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82B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bookmarkStart w:id="20" w:name="_GoBack"/>
      <w:bookmarkEnd w:id="20"/>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14:paraId="37DAE3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报名表</w:t>
      </w:r>
    </w:p>
    <w:p w14:paraId="3338139C">
      <w:pPr>
        <w:keepNext w:val="0"/>
        <w:keepLines w:val="0"/>
        <w:pageBreakBefore w:val="0"/>
        <w:widowControl w:val="0"/>
        <w:kinsoku/>
        <w:wordWrap/>
        <w:overflowPunct w:val="0"/>
        <w:topLinePunct w:val="0"/>
        <w:autoSpaceDE/>
        <w:autoSpaceDN/>
        <w:bidi w:val="0"/>
        <w:adjustRightInd/>
        <w:snapToGrid w:val="0"/>
        <w:spacing w:line="400" w:lineRule="exact"/>
        <w:ind w:firstLine="156" w:firstLineChars="49"/>
        <w:textAlignment w:val="auto"/>
        <w:rPr>
          <w:rFonts w:hint="eastAsia" w:ascii="方正仿宋_GBK" w:hAnsi="方正仿宋_GBK" w:eastAsia="方正仿宋_GBK" w:cs="方正仿宋_GBK"/>
          <w:bCs/>
          <w:sz w:val="32"/>
          <w:szCs w:val="32"/>
        </w:rPr>
      </w:pPr>
    </w:p>
    <w:p w14:paraId="361B8EC0">
      <w:pPr>
        <w:keepNext w:val="0"/>
        <w:keepLines w:val="0"/>
        <w:pageBreakBefore w:val="0"/>
        <w:widowControl w:val="0"/>
        <w:kinsoku/>
        <w:wordWrap/>
        <w:overflowPunct w:val="0"/>
        <w:topLinePunct w:val="0"/>
        <w:autoSpaceDE/>
        <w:autoSpaceDN/>
        <w:bidi w:val="0"/>
        <w:adjustRightInd/>
        <w:snapToGrid w:val="0"/>
        <w:spacing w:line="400" w:lineRule="exact"/>
        <w:ind w:firstLine="156" w:firstLineChars="49"/>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重庆设计集团工程管理咨询有限公司：</w:t>
      </w:r>
    </w:p>
    <w:p w14:paraId="79E2280F">
      <w:pPr>
        <w:keepNext w:val="0"/>
        <w:keepLines w:val="0"/>
        <w:pageBreakBefore w:val="0"/>
        <w:widowControl w:val="0"/>
        <w:kinsoku/>
        <w:wordWrap/>
        <w:overflowPunct w:val="0"/>
        <w:topLinePunct w:val="0"/>
        <w:autoSpaceDE/>
        <w:autoSpaceDN/>
        <w:bidi w:val="0"/>
        <w:adjustRightInd/>
        <w:snapToGrid w:val="0"/>
        <w:spacing w:line="400" w:lineRule="exact"/>
        <w:ind w:firstLine="793" w:firstLineChars="248"/>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我公司已了解重庆艺术公园1、2、3号煤棚更新改造概念设计方案征集公告的全部内容，自愿参加本次征集活动。</w:t>
      </w:r>
    </w:p>
    <w:tbl>
      <w:tblPr>
        <w:tblStyle w:val="18"/>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745"/>
      </w:tblGrid>
      <w:tr w14:paraId="533E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1110EBDE">
            <w:pPr>
              <w:jc w:val="center"/>
              <w:rPr>
                <w:rFonts w:hint="eastAsia" w:ascii="仿宋" w:hAnsi="仿宋" w:eastAsia="仿宋" w:cs="仿宋"/>
                <w:bCs/>
                <w:sz w:val="24"/>
              </w:rPr>
            </w:pPr>
            <w:r>
              <w:rPr>
                <w:rFonts w:hint="eastAsia" w:ascii="仿宋" w:hAnsi="仿宋" w:eastAsia="仿宋" w:cs="仿宋"/>
                <w:bCs/>
                <w:sz w:val="24"/>
              </w:rPr>
              <w:t>项目名称</w:t>
            </w:r>
          </w:p>
        </w:tc>
        <w:tc>
          <w:tcPr>
            <w:tcW w:w="6745" w:type="dxa"/>
            <w:vAlign w:val="center"/>
          </w:tcPr>
          <w:p w14:paraId="7CA99993">
            <w:pPr>
              <w:jc w:val="center"/>
              <w:rPr>
                <w:rFonts w:hint="eastAsia" w:ascii="仿宋" w:hAnsi="仿宋" w:eastAsia="仿宋" w:cs="仿宋"/>
                <w:bCs/>
                <w:sz w:val="24"/>
              </w:rPr>
            </w:pPr>
            <w:r>
              <w:rPr>
                <w:rFonts w:hint="eastAsia" w:ascii="仿宋" w:hAnsi="仿宋" w:eastAsia="仿宋" w:cs="仿宋"/>
                <w:bCs/>
                <w:sz w:val="24"/>
              </w:rPr>
              <w:t xml:space="preserve">重庆艺术公园1、2、3号煤棚更新改造概念设计方案征集 </w:t>
            </w:r>
          </w:p>
        </w:tc>
      </w:tr>
      <w:tr w14:paraId="7A56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02377F19">
            <w:pPr>
              <w:jc w:val="center"/>
              <w:rPr>
                <w:rFonts w:hint="eastAsia" w:ascii="仿宋" w:hAnsi="仿宋" w:eastAsia="仿宋" w:cs="仿宋"/>
                <w:bCs/>
                <w:sz w:val="24"/>
              </w:rPr>
            </w:pPr>
            <w:r>
              <w:rPr>
                <w:rFonts w:hint="eastAsia" w:ascii="仿宋" w:hAnsi="仿宋" w:eastAsia="仿宋" w:cs="仿宋"/>
                <w:bCs/>
                <w:sz w:val="24"/>
              </w:rPr>
              <w:t>申请人或牵头单位</w:t>
            </w:r>
          </w:p>
          <w:p w14:paraId="647B1E3D">
            <w:pPr>
              <w:jc w:val="center"/>
              <w:rPr>
                <w:rFonts w:hint="eastAsia" w:ascii="仿宋" w:hAnsi="仿宋" w:eastAsia="仿宋" w:cs="仿宋"/>
                <w:bCs/>
                <w:sz w:val="24"/>
              </w:rPr>
            </w:pPr>
            <w:r>
              <w:rPr>
                <w:rFonts w:hint="eastAsia" w:ascii="仿宋" w:hAnsi="仿宋" w:eastAsia="仿宋" w:cs="仿宋"/>
                <w:bCs/>
                <w:sz w:val="24"/>
              </w:rPr>
              <w:t>全称</w:t>
            </w:r>
          </w:p>
        </w:tc>
        <w:tc>
          <w:tcPr>
            <w:tcW w:w="6745" w:type="dxa"/>
            <w:vAlign w:val="center"/>
          </w:tcPr>
          <w:p w14:paraId="0B18BF54">
            <w:pPr>
              <w:jc w:val="center"/>
              <w:rPr>
                <w:rFonts w:hint="eastAsia" w:ascii="仿宋" w:hAnsi="仿宋" w:eastAsia="仿宋" w:cs="仿宋"/>
                <w:bCs/>
                <w:sz w:val="24"/>
              </w:rPr>
            </w:pPr>
            <w:r>
              <w:rPr>
                <w:rFonts w:hint="eastAsia" w:ascii="仿宋" w:hAnsi="仿宋" w:eastAsia="仿宋" w:cs="仿宋"/>
                <w:bCs/>
                <w:sz w:val="24"/>
              </w:rPr>
              <w:t xml:space="preserve">                       （加盖公章）</w:t>
            </w:r>
          </w:p>
        </w:tc>
      </w:tr>
      <w:tr w14:paraId="506F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5E1AD363">
            <w:pPr>
              <w:jc w:val="center"/>
              <w:rPr>
                <w:rFonts w:hint="eastAsia" w:ascii="仿宋" w:hAnsi="仿宋" w:eastAsia="仿宋" w:cs="仿宋"/>
                <w:bCs/>
                <w:sz w:val="24"/>
              </w:rPr>
            </w:pPr>
            <w:r>
              <w:rPr>
                <w:rFonts w:hint="eastAsia" w:ascii="仿宋" w:hAnsi="仿宋" w:eastAsia="仿宋" w:cs="仿宋"/>
                <w:bCs/>
                <w:sz w:val="24"/>
              </w:rPr>
              <w:t>拟联合单位名称</w:t>
            </w:r>
          </w:p>
        </w:tc>
        <w:tc>
          <w:tcPr>
            <w:tcW w:w="6745" w:type="dxa"/>
            <w:vAlign w:val="center"/>
          </w:tcPr>
          <w:p w14:paraId="5DD5CCEE">
            <w:pPr>
              <w:jc w:val="center"/>
              <w:rPr>
                <w:rFonts w:hint="eastAsia" w:ascii="仿宋" w:hAnsi="仿宋" w:eastAsia="仿宋" w:cs="仿宋"/>
                <w:bCs/>
                <w:sz w:val="24"/>
              </w:rPr>
            </w:pPr>
          </w:p>
        </w:tc>
      </w:tr>
      <w:tr w14:paraId="3918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5CC53F49">
            <w:pPr>
              <w:jc w:val="center"/>
              <w:rPr>
                <w:rFonts w:hint="eastAsia" w:ascii="仿宋" w:hAnsi="仿宋" w:eastAsia="仿宋" w:cs="仿宋"/>
                <w:bCs/>
                <w:sz w:val="24"/>
              </w:rPr>
            </w:pPr>
            <w:r>
              <w:rPr>
                <w:rFonts w:hint="eastAsia" w:ascii="仿宋" w:hAnsi="仿宋" w:eastAsia="仿宋" w:cs="仿宋"/>
                <w:bCs/>
                <w:sz w:val="24"/>
              </w:rPr>
              <w:t>申请人或牵头人地址</w:t>
            </w:r>
          </w:p>
        </w:tc>
        <w:tc>
          <w:tcPr>
            <w:tcW w:w="6745" w:type="dxa"/>
            <w:vAlign w:val="center"/>
          </w:tcPr>
          <w:p w14:paraId="19044263">
            <w:pPr>
              <w:jc w:val="center"/>
              <w:rPr>
                <w:rFonts w:hint="eastAsia" w:ascii="仿宋" w:hAnsi="仿宋" w:eastAsia="仿宋" w:cs="仿宋"/>
                <w:bCs/>
                <w:sz w:val="24"/>
              </w:rPr>
            </w:pPr>
          </w:p>
        </w:tc>
      </w:tr>
      <w:tr w14:paraId="180C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7C965BD3">
            <w:pPr>
              <w:jc w:val="center"/>
              <w:rPr>
                <w:rFonts w:hint="eastAsia" w:ascii="仿宋" w:hAnsi="仿宋" w:eastAsia="仿宋" w:cs="仿宋"/>
                <w:bCs/>
                <w:sz w:val="24"/>
              </w:rPr>
            </w:pPr>
            <w:r>
              <w:rPr>
                <w:rFonts w:hint="eastAsia" w:ascii="仿宋" w:hAnsi="仿宋" w:eastAsia="仿宋" w:cs="仿宋"/>
                <w:bCs/>
                <w:sz w:val="24"/>
              </w:rPr>
              <w:t>法定代表人及电话</w:t>
            </w:r>
          </w:p>
        </w:tc>
        <w:tc>
          <w:tcPr>
            <w:tcW w:w="6745" w:type="dxa"/>
            <w:vAlign w:val="center"/>
          </w:tcPr>
          <w:p w14:paraId="14F3D7B4">
            <w:pPr>
              <w:jc w:val="center"/>
              <w:rPr>
                <w:rFonts w:hint="eastAsia" w:ascii="仿宋" w:hAnsi="仿宋" w:eastAsia="仿宋" w:cs="仿宋"/>
                <w:bCs/>
                <w:sz w:val="24"/>
              </w:rPr>
            </w:pPr>
          </w:p>
        </w:tc>
      </w:tr>
      <w:tr w14:paraId="5912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4E43E9F8">
            <w:pPr>
              <w:jc w:val="center"/>
              <w:rPr>
                <w:rFonts w:hint="eastAsia" w:ascii="仿宋" w:hAnsi="仿宋" w:eastAsia="仿宋" w:cs="仿宋"/>
                <w:bCs/>
                <w:sz w:val="24"/>
              </w:rPr>
            </w:pPr>
            <w:r>
              <w:rPr>
                <w:rFonts w:hint="eastAsia" w:ascii="仿宋" w:hAnsi="仿宋" w:eastAsia="仿宋" w:cs="仿宋"/>
                <w:bCs/>
                <w:sz w:val="24"/>
              </w:rPr>
              <w:t>授权代表人及电话</w:t>
            </w:r>
          </w:p>
        </w:tc>
        <w:tc>
          <w:tcPr>
            <w:tcW w:w="6745" w:type="dxa"/>
            <w:vAlign w:val="center"/>
          </w:tcPr>
          <w:p w14:paraId="34E1EED5">
            <w:pPr>
              <w:jc w:val="center"/>
              <w:rPr>
                <w:rFonts w:hint="eastAsia" w:ascii="仿宋" w:hAnsi="仿宋" w:eastAsia="仿宋" w:cs="仿宋"/>
                <w:bCs/>
                <w:sz w:val="24"/>
              </w:rPr>
            </w:pPr>
          </w:p>
        </w:tc>
      </w:tr>
      <w:tr w14:paraId="24CF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38F925DA">
            <w:pPr>
              <w:jc w:val="center"/>
              <w:rPr>
                <w:rFonts w:hint="eastAsia" w:ascii="仿宋" w:hAnsi="仿宋" w:eastAsia="仿宋" w:cs="仿宋"/>
                <w:bCs/>
                <w:sz w:val="24"/>
              </w:rPr>
            </w:pPr>
            <w:r>
              <w:rPr>
                <w:rFonts w:hint="eastAsia" w:ascii="仿宋" w:hAnsi="仿宋" w:eastAsia="仿宋" w:cs="仿宋"/>
                <w:bCs/>
                <w:sz w:val="24"/>
              </w:rPr>
              <w:t>授权代表人身份证号</w:t>
            </w:r>
          </w:p>
        </w:tc>
        <w:tc>
          <w:tcPr>
            <w:tcW w:w="6745" w:type="dxa"/>
            <w:vAlign w:val="center"/>
          </w:tcPr>
          <w:p w14:paraId="6F018BA7">
            <w:pPr>
              <w:jc w:val="center"/>
              <w:rPr>
                <w:rFonts w:hint="eastAsia" w:ascii="仿宋" w:hAnsi="仿宋" w:eastAsia="仿宋" w:cs="仿宋"/>
                <w:bCs/>
                <w:sz w:val="24"/>
              </w:rPr>
            </w:pPr>
          </w:p>
        </w:tc>
      </w:tr>
      <w:tr w14:paraId="7E10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52FBBD45">
            <w:pPr>
              <w:jc w:val="center"/>
              <w:rPr>
                <w:rFonts w:hint="eastAsia" w:ascii="仿宋" w:hAnsi="仿宋" w:eastAsia="仿宋" w:cs="仿宋"/>
                <w:bCs/>
                <w:sz w:val="24"/>
              </w:rPr>
            </w:pPr>
            <w:r>
              <w:rPr>
                <w:rFonts w:hint="eastAsia" w:ascii="仿宋" w:hAnsi="仿宋" w:eastAsia="仿宋" w:cs="仿宋"/>
                <w:bCs/>
                <w:sz w:val="24"/>
              </w:rPr>
              <w:t>公司电话</w:t>
            </w:r>
          </w:p>
        </w:tc>
        <w:tc>
          <w:tcPr>
            <w:tcW w:w="6745" w:type="dxa"/>
            <w:vAlign w:val="center"/>
          </w:tcPr>
          <w:p w14:paraId="5C5C7296">
            <w:pPr>
              <w:jc w:val="center"/>
              <w:rPr>
                <w:rFonts w:hint="eastAsia" w:ascii="仿宋" w:hAnsi="仿宋" w:eastAsia="仿宋" w:cs="仿宋"/>
                <w:bCs/>
                <w:sz w:val="24"/>
              </w:rPr>
            </w:pPr>
          </w:p>
        </w:tc>
      </w:tr>
      <w:tr w14:paraId="2950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15E297A8">
            <w:pPr>
              <w:jc w:val="center"/>
              <w:rPr>
                <w:rFonts w:hint="eastAsia" w:ascii="仿宋" w:hAnsi="仿宋" w:eastAsia="仿宋" w:cs="仿宋"/>
                <w:bCs/>
                <w:sz w:val="24"/>
              </w:rPr>
            </w:pPr>
            <w:r>
              <w:rPr>
                <w:rFonts w:hint="eastAsia" w:ascii="仿宋" w:hAnsi="仿宋" w:eastAsia="仿宋" w:cs="仿宋"/>
                <w:bCs/>
                <w:sz w:val="24"/>
              </w:rPr>
              <w:t>接收邮箱</w:t>
            </w:r>
          </w:p>
        </w:tc>
        <w:tc>
          <w:tcPr>
            <w:tcW w:w="6745" w:type="dxa"/>
            <w:vAlign w:val="center"/>
          </w:tcPr>
          <w:p w14:paraId="260F251E">
            <w:pPr>
              <w:jc w:val="center"/>
              <w:rPr>
                <w:rFonts w:hint="eastAsia" w:ascii="仿宋" w:hAnsi="仿宋" w:eastAsia="仿宋" w:cs="仿宋"/>
                <w:bCs/>
                <w:sz w:val="24"/>
              </w:rPr>
            </w:pPr>
          </w:p>
        </w:tc>
      </w:tr>
      <w:tr w14:paraId="66E0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0CB6DC6A">
            <w:pPr>
              <w:jc w:val="center"/>
              <w:rPr>
                <w:rFonts w:hint="eastAsia" w:ascii="仿宋" w:hAnsi="仿宋" w:eastAsia="仿宋" w:cs="仿宋"/>
                <w:bCs/>
                <w:sz w:val="24"/>
              </w:rPr>
            </w:pPr>
            <w:r>
              <w:rPr>
                <w:rFonts w:hint="eastAsia" w:ascii="仿宋" w:hAnsi="仿宋" w:eastAsia="仿宋" w:cs="仿宋"/>
                <w:bCs/>
                <w:sz w:val="24"/>
              </w:rPr>
              <w:t>单位统一社会信用代码</w:t>
            </w:r>
          </w:p>
        </w:tc>
        <w:tc>
          <w:tcPr>
            <w:tcW w:w="6745" w:type="dxa"/>
            <w:vAlign w:val="center"/>
          </w:tcPr>
          <w:p w14:paraId="130F771F">
            <w:pPr>
              <w:jc w:val="center"/>
              <w:rPr>
                <w:rFonts w:hint="eastAsia" w:ascii="仿宋" w:hAnsi="仿宋" w:eastAsia="仿宋" w:cs="仿宋"/>
                <w:bCs/>
                <w:sz w:val="24"/>
              </w:rPr>
            </w:pPr>
          </w:p>
        </w:tc>
      </w:tr>
    </w:tbl>
    <w:p w14:paraId="3D9BC10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请如实填写报名表，于2025年</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22</w:t>
      </w:r>
      <w:r>
        <w:rPr>
          <w:rFonts w:hint="eastAsia" w:ascii="方正仿宋_GBK" w:hAnsi="方正仿宋_GBK" w:eastAsia="方正仿宋_GBK" w:cs="方正仿宋_GBK"/>
          <w:bCs/>
          <w:sz w:val="32"/>
          <w:szCs w:val="32"/>
        </w:rPr>
        <w:t>日</w:t>
      </w:r>
      <w:r>
        <w:rPr>
          <w:rFonts w:hint="eastAsia" w:ascii="方正仿宋_GBK" w:hAnsi="方正仿宋_GBK" w:eastAsia="方正仿宋_GBK" w:cs="方正仿宋_GBK"/>
          <w:bCs/>
          <w:sz w:val="32"/>
          <w:szCs w:val="32"/>
          <w:lang w:val="en-US" w:eastAsia="zh-CN"/>
        </w:rPr>
        <w:t>18</w:t>
      </w:r>
      <w:r>
        <w:rPr>
          <w:rFonts w:hint="eastAsia" w:ascii="方正仿宋_GBK" w:hAnsi="方正仿宋_GBK" w:eastAsia="方正仿宋_GBK" w:cs="方正仿宋_GBK"/>
          <w:bCs/>
          <w:sz w:val="32"/>
          <w:szCs w:val="32"/>
        </w:rPr>
        <w:t>时00分前将报名表发送至 csjtgggs@126.com邮箱，逾期报名则不予受理。</w:t>
      </w:r>
    </w:p>
    <w:p w14:paraId="1C0BA2D2">
      <w:pPr>
        <w:keepNext w:val="0"/>
        <w:keepLines w:val="0"/>
        <w:pageBreakBefore w:val="0"/>
        <w:widowControl w:val="0"/>
        <w:kinsoku/>
        <w:wordWrap/>
        <w:overflowPunct/>
        <w:topLinePunct w:val="0"/>
        <w:autoSpaceDE/>
        <w:autoSpaceDN/>
        <w:bidi w:val="0"/>
        <w:adjustRightInd/>
        <w:snapToGrid w:val="0"/>
        <w:spacing w:line="400" w:lineRule="exact"/>
        <w:ind w:firstLine="793" w:firstLineChars="248"/>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申请人</w:t>
      </w:r>
      <w:r>
        <w:rPr>
          <w:rFonts w:hint="eastAsia" w:ascii="方正仿宋_GBK" w:hAnsi="方正仿宋_GBK" w:eastAsia="方正仿宋_GBK" w:cs="方正仿宋_GBK"/>
          <w:bCs/>
          <w:sz w:val="32"/>
          <w:szCs w:val="32"/>
        </w:rPr>
        <w:t xml:space="preserve">（盖章）： </w:t>
      </w:r>
    </w:p>
    <w:p w14:paraId="382575C5">
      <w:pPr>
        <w:keepNext w:val="0"/>
        <w:keepLines w:val="0"/>
        <w:pageBreakBefore w:val="0"/>
        <w:widowControl w:val="0"/>
        <w:kinsoku/>
        <w:wordWrap/>
        <w:overflowPunct/>
        <w:topLinePunct w:val="0"/>
        <w:autoSpaceDE/>
        <w:autoSpaceDN/>
        <w:bidi w:val="0"/>
        <w:adjustRightInd/>
        <w:snapToGrid w:val="0"/>
        <w:spacing w:line="400" w:lineRule="exact"/>
        <w:ind w:firstLine="793" w:firstLineChars="248"/>
        <w:jc w:val="right"/>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p>
    <w:p w14:paraId="212D0F16">
      <w:pPr>
        <w:keepNext w:val="0"/>
        <w:keepLines w:val="0"/>
        <w:pageBreakBefore w:val="0"/>
        <w:widowControl w:val="0"/>
        <w:kinsoku/>
        <w:wordWrap/>
        <w:overflowPunct/>
        <w:topLinePunct w:val="0"/>
        <w:autoSpaceDE/>
        <w:autoSpaceDN/>
        <w:bidi w:val="0"/>
        <w:adjustRightInd/>
        <w:snapToGrid w:val="0"/>
        <w:spacing w:line="400" w:lineRule="exact"/>
        <w:ind w:firstLine="793" w:firstLineChars="248"/>
        <w:jc w:val="right"/>
        <w:textAlignment w:val="auto"/>
        <w:rPr>
          <w:rFonts w:hint="eastAsia" w:ascii="方正仿宋_GBK" w:hAnsi="方正仿宋_GBK" w:eastAsia="方正仿宋_GBK" w:cs="方正仿宋_GBK"/>
          <w:bCs/>
          <w:sz w:val="32"/>
          <w:szCs w:val="32"/>
        </w:rPr>
        <w:sectPr>
          <w:footerReference r:id="rId6" w:type="first"/>
          <w:headerReference r:id="rId3" w:type="default"/>
          <w:footerReference r:id="rId4" w:type="default"/>
          <w:footerReference r:id="rId5" w:type="even"/>
          <w:pgSz w:w="11907" w:h="16840"/>
          <w:pgMar w:top="2098" w:right="1531" w:bottom="1984" w:left="1531" w:header="851" w:footer="992" w:gutter="0"/>
          <w:pgNumType w:fmt="decimal"/>
          <w:cols w:space="720" w:num="1"/>
          <w:titlePg/>
          <w:docGrid w:linePitch="381" w:charSpace="-5735"/>
        </w:sectPr>
      </w:pPr>
      <w:r>
        <w:rPr>
          <w:rFonts w:hint="eastAsia" w:ascii="方正仿宋_GBK" w:hAnsi="方正仿宋_GBK" w:eastAsia="方正仿宋_GBK" w:cs="方正仿宋_GBK"/>
          <w:bCs/>
          <w:sz w:val="32"/>
          <w:szCs w:val="32"/>
        </w:rPr>
        <w:t xml:space="preserve"> 2025年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月  </w:t>
      </w:r>
      <w:r>
        <w:rPr>
          <w:rFonts w:hint="eastAsia" w:ascii="方正仿宋_GBK" w:hAnsi="方正仿宋_GBK" w:eastAsia="方正仿宋_GBK" w:cs="方正仿宋_GBK"/>
          <w:bCs/>
          <w:sz w:val="32"/>
          <w:szCs w:val="32"/>
          <w:lang w:val="en-US" w:eastAsia="zh-CN"/>
        </w:rPr>
        <w:t>日</w:t>
      </w:r>
      <w:r>
        <w:rPr>
          <w:rFonts w:hint="eastAsia" w:ascii="方正仿宋_GBK" w:hAnsi="方正仿宋_GBK" w:eastAsia="方正仿宋_GBK" w:cs="方正仿宋_GBK"/>
          <w:bCs/>
          <w:sz w:val="32"/>
          <w:szCs w:val="32"/>
        </w:rPr>
        <w:t xml:space="preserve">  </w:t>
      </w:r>
    </w:p>
    <w:p w14:paraId="16ED7266">
      <w:pPr>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14:paraId="49CADF5A">
      <w:pPr>
        <w:pStyle w:val="5"/>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auto"/>
          <w:kern w:val="0"/>
          <w:sz w:val="44"/>
          <w:szCs w:val="44"/>
          <w:u w:val="single"/>
        </w:rPr>
      </w:pPr>
      <w:r>
        <w:rPr>
          <w:rFonts w:hint="eastAsia" w:ascii="方正小标宋_GBK" w:hAnsi="方正小标宋_GBK" w:eastAsia="方正小标宋_GBK" w:cs="方正小标宋_GBK"/>
          <w:color w:val="auto"/>
          <w:sz w:val="44"/>
          <w:szCs w:val="44"/>
        </w:rPr>
        <w:t>联合体协议书（如有）</w:t>
      </w:r>
    </w:p>
    <w:p w14:paraId="06C70A07">
      <w:pPr>
        <w:autoSpaceDE w:val="0"/>
        <w:autoSpaceDN w:val="0"/>
        <w:adjustRightInd w:val="0"/>
        <w:snapToGrid w:val="0"/>
        <w:spacing w:line="500" w:lineRule="exact"/>
        <w:ind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u w:val="single"/>
        </w:rPr>
        <w:tab/>
      </w:r>
      <w:r>
        <w:rPr>
          <w:rFonts w:hint="eastAsia" w:ascii="方正仿宋_GBK" w:hAnsi="方正仿宋_GBK" w:eastAsia="方正仿宋_GBK" w:cs="方正仿宋_GBK"/>
          <w:snapToGrid w:val="0"/>
          <w:kern w:val="0"/>
          <w:sz w:val="32"/>
          <w:szCs w:val="32"/>
          <w:u w:val="single"/>
        </w:rPr>
        <w:t xml:space="preserve">            （所有成员单位名称）</w:t>
      </w:r>
      <w:r>
        <w:rPr>
          <w:rFonts w:hint="eastAsia" w:ascii="方正仿宋_GBK" w:hAnsi="方正仿宋_GBK" w:eastAsia="方正仿宋_GBK" w:cs="方正仿宋_GBK"/>
          <w:snapToGrid w:val="0"/>
          <w:kern w:val="0"/>
          <w:sz w:val="32"/>
          <w:szCs w:val="32"/>
        </w:rPr>
        <w:t>自愿组成联合体，共同参加</w:t>
      </w:r>
      <w:r>
        <w:rPr>
          <w:rFonts w:hint="eastAsia" w:ascii="方正仿宋_GBK" w:hAnsi="方正仿宋_GBK" w:eastAsia="方正仿宋_GBK" w:cs="方正仿宋_GBK"/>
          <w:snapToGrid w:val="0"/>
          <w:kern w:val="0"/>
          <w:sz w:val="32"/>
          <w:szCs w:val="32"/>
          <w:u w:val="single"/>
        </w:rPr>
        <w:tab/>
      </w:r>
      <w:r>
        <w:rPr>
          <w:rFonts w:hint="eastAsia" w:ascii="方正仿宋_GBK" w:hAnsi="方正仿宋_GBK" w:eastAsia="方正仿宋_GBK" w:cs="方正仿宋_GBK"/>
          <w:snapToGrid w:val="0"/>
          <w:kern w:val="0"/>
          <w:sz w:val="32"/>
          <w:szCs w:val="32"/>
          <w:u w:val="single"/>
        </w:rPr>
        <w:t xml:space="preserve">      （项目名称）</w:t>
      </w:r>
      <w:r>
        <w:rPr>
          <w:rFonts w:hint="eastAsia" w:ascii="方正仿宋_GBK" w:hAnsi="方正仿宋_GBK" w:eastAsia="方正仿宋_GBK" w:cs="方正仿宋_GBK"/>
          <w:snapToGrid w:val="0"/>
          <w:kern w:val="0"/>
          <w:sz w:val="32"/>
          <w:szCs w:val="32"/>
        </w:rPr>
        <w:t>竞选。现就联合体竞选事宜订立如下协议。</w:t>
      </w:r>
    </w:p>
    <w:p w14:paraId="541BE56B">
      <w:pPr>
        <w:tabs>
          <w:tab w:val="left" w:pos="3465"/>
          <w:tab w:val="left" w:pos="4200"/>
        </w:tabs>
        <w:autoSpaceDE w:val="0"/>
        <w:autoSpaceDN w:val="0"/>
        <w:adjustRightInd w:val="0"/>
        <w:snapToGrid w:val="0"/>
        <w:spacing w:line="500" w:lineRule="exact"/>
        <w:ind w:firstLine="617" w:firstLineChars="193"/>
        <w:jc w:val="lef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1.</w:t>
      </w:r>
      <w:r>
        <w:rPr>
          <w:rFonts w:hint="eastAsia" w:ascii="方正仿宋_GBK" w:hAnsi="方正仿宋_GBK" w:eastAsia="方正仿宋_GBK" w:cs="方正仿宋_GBK"/>
          <w:snapToGrid w:val="0"/>
          <w:kern w:val="0"/>
          <w:sz w:val="32"/>
          <w:szCs w:val="32"/>
          <w:u w:val="single"/>
        </w:rPr>
        <w:tab/>
      </w:r>
      <w:r>
        <w:rPr>
          <w:rFonts w:hint="eastAsia" w:ascii="方正仿宋_GBK" w:hAnsi="方正仿宋_GBK" w:eastAsia="方正仿宋_GBK" w:cs="方正仿宋_GBK"/>
          <w:snapToGrid w:val="0"/>
          <w:kern w:val="0"/>
          <w:sz w:val="32"/>
          <w:szCs w:val="32"/>
          <w:u w:val="single"/>
        </w:rPr>
        <w:t>（某成员单位名称）</w:t>
      </w:r>
      <w:r>
        <w:rPr>
          <w:rFonts w:hint="eastAsia" w:ascii="方正仿宋_GBK" w:hAnsi="方正仿宋_GBK" w:eastAsia="方正仿宋_GBK" w:cs="方正仿宋_GBK"/>
          <w:snapToGrid w:val="0"/>
          <w:kern w:val="0"/>
          <w:sz w:val="32"/>
          <w:szCs w:val="32"/>
        </w:rPr>
        <w:t>为</w:t>
      </w:r>
      <w:r>
        <w:rPr>
          <w:rFonts w:hint="eastAsia" w:ascii="方正仿宋_GBK" w:hAnsi="方正仿宋_GBK" w:eastAsia="方正仿宋_GBK" w:cs="方正仿宋_GBK"/>
          <w:snapToGrid w:val="0"/>
          <w:kern w:val="0"/>
          <w:sz w:val="32"/>
          <w:szCs w:val="32"/>
          <w:u w:val="single"/>
        </w:rPr>
        <w:tab/>
      </w:r>
      <w:r>
        <w:rPr>
          <w:rFonts w:hint="eastAsia" w:ascii="方正仿宋_GBK" w:hAnsi="方正仿宋_GBK" w:eastAsia="方正仿宋_GBK" w:cs="方正仿宋_GBK"/>
          <w:snapToGrid w:val="0"/>
          <w:kern w:val="0"/>
          <w:sz w:val="32"/>
          <w:szCs w:val="32"/>
          <w:u w:val="single"/>
        </w:rPr>
        <w:t xml:space="preserve">      （项目名称）</w:t>
      </w:r>
      <w:r>
        <w:rPr>
          <w:rFonts w:hint="eastAsia" w:ascii="方正仿宋_GBK" w:hAnsi="方正仿宋_GBK" w:eastAsia="方正仿宋_GBK" w:cs="方正仿宋_GBK"/>
          <w:snapToGrid w:val="0"/>
          <w:kern w:val="0"/>
          <w:sz w:val="32"/>
          <w:szCs w:val="32"/>
        </w:rPr>
        <w:t>联合体牵头人。</w:t>
      </w:r>
    </w:p>
    <w:p w14:paraId="4AAC5FA1">
      <w:pPr>
        <w:autoSpaceDE w:val="0"/>
        <w:autoSpaceDN w:val="0"/>
        <w:adjustRightInd w:val="0"/>
        <w:snapToGrid w:val="0"/>
        <w:spacing w:line="500" w:lineRule="exact"/>
        <w:ind w:firstLine="42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2.联合体牵头人合法代表联合体各成员负责参与本次征集活动， 并代表联合体提交和接收相关的资料、信息及指示，并处理与之有关的一切事务，负责合同实施阶段的主办、组织和协调工作。</w:t>
      </w:r>
    </w:p>
    <w:p w14:paraId="1972C092">
      <w:pPr>
        <w:autoSpaceDE w:val="0"/>
        <w:autoSpaceDN w:val="0"/>
        <w:adjustRightInd w:val="0"/>
        <w:snapToGrid w:val="0"/>
        <w:spacing w:line="500" w:lineRule="exact"/>
        <w:ind w:firstLine="420"/>
        <w:jc w:val="lef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3.联合体将严格按照本次征集活动要求参与竞选，并对外承担连带责任。</w:t>
      </w:r>
    </w:p>
    <w:p w14:paraId="120ECF7A">
      <w:pPr>
        <w:autoSpaceDE w:val="0"/>
        <w:autoSpaceDN w:val="0"/>
        <w:adjustRightInd w:val="0"/>
        <w:snapToGrid w:val="0"/>
        <w:spacing w:line="500" w:lineRule="exact"/>
        <w:ind w:firstLine="42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4.联合体牵头人代表联合体签署竞选文件</w:t>
      </w:r>
      <w:r>
        <w:rPr>
          <w:rFonts w:hint="eastAsia" w:ascii="方正仿宋_GBK" w:hAnsi="方正仿宋_GBK" w:eastAsia="方正仿宋_GBK" w:cs="方正仿宋_GBK"/>
          <w:spacing w:val="-19"/>
          <w:kern w:val="0"/>
          <w:sz w:val="32"/>
          <w:szCs w:val="32"/>
        </w:rPr>
        <w:t>，</w:t>
      </w:r>
      <w:r>
        <w:rPr>
          <w:rFonts w:hint="eastAsia" w:ascii="方正仿宋_GBK" w:hAnsi="方正仿宋_GBK" w:eastAsia="方正仿宋_GBK" w:cs="方正仿宋_GBK"/>
          <w:kern w:val="0"/>
          <w:sz w:val="32"/>
          <w:szCs w:val="32"/>
        </w:rPr>
        <w:t>联合体牵头人的所有承诺均认为代表了联合体各成员。</w:t>
      </w:r>
    </w:p>
    <w:p w14:paraId="157A9F6E">
      <w:pPr>
        <w:autoSpaceDE w:val="0"/>
        <w:autoSpaceDN w:val="0"/>
        <w:adjustRightInd w:val="0"/>
        <w:snapToGrid w:val="0"/>
        <w:spacing w:line="500" w:lineRule="exact"/>
        <w:ind w:firstLine="420"/>
        <w:jc w:val="lef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5. 联合体各成员单位内部的职责分工如下：</w:t>
      </w:r>
    </w:p>
    <w:tbl>
      <w:tblPr>
        <w:tblStyle w:val="1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5918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532D19F8">
            <w:pPr>
              <w:autoSpaceDE w:val="0"/>
              <w:autoSpaceDN w:val="0"/>
              <w:adjustRightInd w:val="0"/>
              <w:snapToGrid w:val="0"/>
              <w:spacing w:line="50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联合体成员名称</w:t>
            </w:r>
          </w:p>
        </w:tc>
        <w:tc>
          <w:tcPr>
            <w:tcW w:w="2410" w:type="dxa"/>
          </w:tcPr>
          <w:p w14:paraId="18080023">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社会信用代码</w:t>
            </w:r>
          </w:p>
        </w:tc>
        <w:tc>
          <w:tcPr>
            <w:tcW w:w="2885" w:type="dxa"/>
          </w:tcPr>
          <w:p w14:paraId="687A780F">
            <w:pPr>
              <w:autoSpaceDE w:val="0"/>
              <w:autoSpaceDN w:val="0"/>
              <w:adjustRightInd w:val="0"/>
              <w:snapToGrid w:val="0"/>
              <w:spacing w:line="50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职责分工</w:t>
            </w:r>
          </w:p>
        </w:tc>
      </w:tr>
      <w:tr w14:paraId="7144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B716781">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联合体牵头人名称</w:t>
            </w:r>
          </w:p>
        </w:tc>
        <w:tc>
          <w:tcPr>
            <w:tcW w:w="2410" w:type="dxa"/>
          </w:tcPr>
          <w:p w14:paraId="24F95209">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p>
        </w:tc>
        <w:tc>
          <w:tcPr>
            <w:tcW w:w="2885" w:type="dxa"/>
          </w:tcPr>
          <w:p w14:paraId="331FFC52">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p>
        </w:tc>
      </w:tr>
      <w:tr w14:paraId="7DB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76BF5C2">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联合体其他成员</w:t>
            </w:r>
            <w:r>
              <w:rPr>
                <w:rFonts w:hint="eastAsia" w:ascii="仿宋" w:hAnsi="仿宋" w:eastAsia="仿宋" w:cs="仿宋"/>
                <w:snapToGrid w:val="0"/>
                <w:kern w:val="0"/>
                <w:sz w:val="24"/>
                <w:szCs w:val="24"/>
                <w:lang w:eastAsia="zh-CN"/>
              </w:rPr>
              <w:t>单位</w:t>
            </w:r>
            <w:r>
              <w:rPr>
                <w:rFonts w:hint="eastAsia" w:ascii="仿宋" w:hAnsi="仿宋" w:eastAsia="仿宋" w:cs="仿宋"/>
                <w:snapToGrid w:val="0"/>
                <w:kern w:val="0"/>
                <w:sz w:val="24"/>
                <w:szCs w:val="24"/>
              </w:rPr>
              <w:t>名称</w:t>
            </w:r>
          </w:p>
        </w:tc>
        <w:tc>
          <w:tcPr>
            <w:tcW w:w="2410" w:type="dxa"/>
          </w:tcPr>
          <w:p w14:paraId="6D6BE415">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p>
        </w:tc>
        <w:tc>
          <w:tcPr>
            <w:tcW w:w="2885" w:type="dxa"/>
          </w:tcPr>
          <w:p w14:paraId="6A7081D2">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p>
        </w:tc>
      </w:tr>
      <w:tr w14:paraId="7F08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728F788">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联合体其他成员</w:t>
            </w:r>
            <w:r>
              <w:rPr>
                <w:rFonts w:hint="eastAsia" w:ascii="仿宋" w:hAnsi="仿宋" w:eastAsia="仿宋" w:cs="仿宋"/>
                <w:snapToGrid w:val="0"/>
                <w:kern w:val="0"/>
                <w:sz w:val="24"/>
                <w:szCs w:val="24"/>
                <w:lang w:eastAsia="zh-CN"/>
              </w:rPr>
              <w:t>单位</w:t>
            </w:r>
            <w:r>
              <w:rPr>
                <w:rFonts w:hint="eastAsia" w:ascii="仿宋" w:hAnsi="仿宋" w:eastAsia="仿宋" w:cs="仿宋"/>
                <w:snapToGrid w:val="0"/>
                <w:kern w:val="0"/>
                <w:sz w:val="24"/>
                <w:szCs w:val="24"/>
              </w:rPr>
              <w:t>名称</w:t>
            </w:r>
          </w:p>
        </w:tc>
        <w:tc>
          <w:tcPr>
            <w:tcW w:w="2410" w:type="dxa"/>
          </w:tcPr>
          <w:p w14:paraId="6BEB93A4">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p>
        </w:tc>
        <w:tc>
          <w:tcPr>
            <w:tcW w:w="2885" w:type="dxa"/>
          </w:tcPr>
          <w:p w14:paraId="2D468FF0">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p>
        </w:tc>
      </w:tr>
      <w:tr w14:paraId="1272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4B287962">
            <w:pPr>
              <w:autoSpaceDE w:val="0"/>
              <w:autoSpaceDN w:val="0"/>
              <w:adjustRightInd w:val="0"/>
              <w:snapToGrid w:val="0"/>
              <w:spacing w:line="500" w:lineRule="exact"/>
              <w:ind w:firstLine="420" w:firstLineChars="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联合体其他成员</w:t>
            </w:r>
            <w:r>
              <w:rPr>
                <w:rFonts w:hint="eastAsia" w:ascii="仿宋" w:hAnsi="仿宋" w:eastAsia="仿宋" w:cs="仿宋"/>
                <w:snapToGrid w:val="0"/>
                <w:kern w:val="0"/>
                <w:sz w:val="24"/>
                <w:szCs w:val="24"/>
                <w:lang w:eastAsia="zh-CN"/>
              </w:rPr>
              <w:t>单位</w:t>
            </w:r>
            <w:r>
              <w:rPr>
                <w:rFonts w:hint="eastAsia" w:ascii="仿宋" w:hAnsi="仿宋" w:eastAsia="仿宋" w:cs="仿宋"/>
                <w:snapToGrid w:val="0"/>
                <w:kern w:val="0"/>
                <w:sz w:val="24"/>
                <w:szCs w:val="24"/>
              </w:rPr>
              <w:t>名称</w:t>
            </w:r>
          </w:p>
        </w:tc>
        <w:tc>
          <w:tcPr>
            <w:tcW w:w="2410" w:type="dxa"/>
            <w:vAlign w:val="top"/>
          </w:tcPr>
          <w:p w14:paraId="4D9F094C">
            <w:pPr>
              <w:autoSpaceDE w:val="0"/>
              <w:autoSpaceDN w:val="0"/>
              <w:adjustRightInd w:val="0"/>
              <w:snapToGrid w:val="0"/>
              <w:spacing w:line="500" w:lineRule="exact"/>
              <w:ind w:firstLine="420" w:firstLineChars="0"/>
              <w:jc w:val="left"/>
              <w:rPr>
                <w:rFonts w:hint="eastAsia" w:ascii="仿宋" w:hAnsi="仿宋" w:eastAsia="仿宋" w:cs="仿宋"/>
                <w:snapToGrid w:val="0"/>
                <w:kern w:val="0"/>
                <w:sz w:val="24"/>
                <w:szCs w:val="24"/>
              </w:rPr>
            </w:pPr>
          </w:p>
        </w:tc>
        <w:tc>
          <w:tcPr>
            <w:tcW w:w="2885" w:type="dxa"/>
            <w:vAlign w:val="top"/>
          </w:tcPr>
          <w:p w14:paraId="0A7851DE">
            <w:pPr>
              <w:autoSpaceDE w:val="0"/>
              <w:autoSpaceDN w:val="0"/>
              <w:adjustRightInd w:val="0"/>
              <w:snapToGrid w:val="0"/>
              <w:spacing w:line="500" w:lineRule="exact"/>
              <w:ind w:firstLine="420" w:firstLineChars="0"/>
              <w:jc w:val="left"/>
              <w:rPr>
                <w:rFonts w:hint="eastAsia" w:ascii="仿宋" w:hAnsi="仿宋" w:eastAsia="仿宋" w:cs="仿宋"/>
                <w:snapToGrid w:val="0"/>
                <w:kern w:val="0"/>
                <w:sz w:val="24"/>
                <w:szCs w:val="24"/>
              </w:rPr>
            </w:pPr>
          </w:p>
        </w:tc>
      </w:tr>
      <w:tr w14:paraId="2C49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1E0C23C">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联合体其他成员</w:t>
            </w:r>
            <w:r>
              <w:rPr>
                <w:rFonts w:hint="eastAsia" w:ascii="仿宋" w:hAnsi="仿宋" w:eastAsia="仿宋" w:cs="仿宋"/>
                <w:snapToGrid w:val="0"/>
                <w:kern w:val="0"/>
                <w:sz w:val="24"/>
                <w:szCs w:val="24"/>
                <w:lang w:eastAsia="zh-CN"/>
              </w:rPr>
              <w:t>单位</w:t>
            </w:r>
            <w:r>
              <w:rPr>
                <w:rFonts w:hint="eastAsia" w:ascii="仿宋" w:hAnsi="仿宋" w:eastAsia="仿宋" w:cs="仿宋"/>
                <w:snapToGrid w:val="0"/>
                <w:kern w:val="0"/>
                <w:sz w:val="24"/>
                <w:szCs w:val="24"/>
              </w:rPr>
              <w:t>名称</w:t>
            </w:r>
          </w:p>
        </w:tc>
        <w:tc>
          <w:tcPr>
            <w:tcW w:w="2410" w:type="dxa"/>
          </w:tcPr>
          <w:p w14:paraId="3391D992">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p>
        </w:tc>
        <w:tc>
          <w:tcPr>
            <w:tcW w:w="2885" w:type="dxa"/>
          </w:tcPr>
          <w:p w14:paraId="541FEAFF">
            <w:pPr>
              <w:autoSpaceDE w:val="0"/>
              <w:autoSpaceDN w:val="0"/>
              <w:adjustRightInd w:val="0"/>
              <w:snapToGrid w:val="0"/>
              <w:spacing w:line="500" w:lineRule="exact"/>
              <w:ind w:firstLine="420"/>
              <w:jc w:val="left"/>
              <w:rPr>
                <w:rFonts w:hint="eastAsia" w:ascii="仿宋" w:hAnsi="仿宋" w:eastAsia="仿宋" w:cs="仿宋"/>
                <w:snapToGrid w:val="0"/>
                <w:kern w:val="0"/>
                <w:sz w:val="24"/>
                <w:szCs w:val="24"/>
              </w:rPr>
            </w:pPr>
          </w:p>
        </w:tc>
      </w:tr>
    </w:tbl>
    <w:p w14:paraId="496C1ECD">
      <w:pPr>
        <w:tabs>
          <w:tab w:val="left" w:pos="2020"/>
          <w:tab w:val="left" w:pos="4680"/>
          <w:tab w:val="left" w:pos="7640"/>
          <w:tab w:val="left" w:pos="7820"/>
        </w:tabs>
        <w:autoSpaceDE w:val="0"/>
        <w:autoSpaceDN w:val="0"/>
        <w:adjustRightInd w:val="0"/>
        <w:spacing w:line="466" w:lineRule="exact"/>
        <w:ind w:firstLine="636" w:firstLineChars="200"/>
        <w:jc w:val="left"/>
        <w:rPr>
          <w:rFonts w:hint="eastAsia" w:ascii="方正仿宋_GBK" w:hAnsi="方正仿宋_GBK" w:eastAsia="方正仿宋_GBK" w:cs="方正仿宋_GBK"/>
          <w:spacing w:val="-1"/>
          <w:kern w:val="0"/>
          <w:sz w:val="32"/>
          <w:szCs w:val="32"/>
        </w:rPr>
      </w:pPr>
      <w:r>
        <w:rPr>
          <w:rFonts w:hint="eastAsia" w:ascii="方正仿宋_GBK" w:hAnsi="方正仿宋_GBK" w:eastAsia="方正仿宋_GBK" w:cs="方正仿宋_GBK"/>
          <w:spacing w:val="-1"/>
          <w:kern w:val="0"/>
          <w:sz w:val="32"/>
          <w:szCs w:val="32"/>
        </w:rPr>
        <w:t>6.由联合体牵头人委派本项目的委托代理人。</w:t>
      </w:r>
    </w:p>
    <w:p w14:paraId="49704211">
      <w:pPr>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spacing w:val="-1"/>
          <w:kern w:val="0"/>
          <w:sz w:val="32"/>
          <w:szCs w:val="32"/>
        </w:rPr>
      </w:pPr>
      <w:r>
        <w:rPr>
          <w:rFonts w:hint="eastAsia" w:ascii="方正仿宋_GBK" w:hAnsi="方正仿宋_GBK" w:eastAsia="方正仿宋_GBK" w:cs="方正仿宋_GBK"/>
          <w:spacing w:val="-1"/>
          <w:kern w:val="0"/>
          <w:sz w:val="32"/>
          <w:szCs w:val="32"/>
        </w:rPr>
        <w:t>7.竞选工作和联合体按各自承担的工作量分摊。</w:t>
      </w:r>
    </w:p>
    <w:p w14:paraId="18EB5508">
      <w:pPr>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spacing w:val="-1"/>
          <w:kern w:val="0"/>
          <w:sz w:val="32"/>
          <w:szCs w:val="32"/>
        </w:rPr>
      </w:pPr>
      <w:r>
        <w:rPr>
          <w:rFonts w:hint="eastAsia" w:ascii="方正仿宋_GBK" w:hAnsi="方正仿宋_GBK" w:eastAsia="方正仿宋_GBK" w:cs="方正仿宋_GBK"/>
          <w:spacing w:val="-1"/>
          <w:kern w:val="0"/>
          <w:sz w:val="32"/>
          <w:szCs w:val="32"/>
        </w:rPr>
        <w:t>8.本协议书自签署之日起生效，合同履行完毕后自动失效。</w:t>
      </w:r>
    </w:p>
    <w:p w14:paraId="20D39BDF">
      <w:pPr>
        <w:widowControl/>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spacing w:val="-1"/>
          <w:kern w:val="0"/>
          <w:sz w:val="32"/>
          <w:szCs w:val="32"/>
          <w:u w:val="single"/>
        </w:rPr>
      </w:pPr>
      <w:r>
        <w:rPr>
          <w:rFonts w:hint="eastAsia" w:ascii="方正仿宋_GBK" w:hAnsi="方正仿宋_GBK" w:eastAsia="方正仿宋_GBK" w:cs="方正仿宋_GBK"/>
          <w:spacing w:val="-1"/>
          <w:kern w:val="0"/>
          <w:sz w:val="32"/>
          <w:szCs w:val="32"/>
        </w:rPr>
        <w:t>9.本协议书一式</w:t>
      </w:r>
      <w:r>
        <w:rPr>
          <w:rFonts w:hint="eastAsia" w:ascii="方正仿宋_GBK" w:hAnsi="方正仿宋_GBK" w:eastAsia="方正仿宋_GBK" w:cs="方正仿宋_GBK"/>
          <w:spacing w:val="-1"/>
          <w:kern w:val="0"/>
          <w:sz w:val="32"/>
          <w:szCs w:val="32"/>
          <w:u w:val="single"/>
        </w:rPr>
        <w:t xml:space="preserve">    </w:t>
      </w:r>
      <w:r>
        <w:rPr>
          <w:rFonts w:hint="eastAsia" w:ascii="方正仿宋_GBK" w:hAnsi="方正仿宋_GBK" w:eastAsia="方正仿宋_GBK" w:cs="方正仿宋_GBK"/>
          <w:spacing w:val="-1"/>
          <w:kern w:val="0"/>
          <w:sz w:val="32"/>
          <w:szCs w:val="32"/>
        </w:rPr>
        <w:t>份，联合体成员和征集单位各执</w:t>
      </w:r>
      <w:r>
        <w:rPr>
          <w:rFonts w:hint="eastAsia" w:ascii="方正仿宋_GBK" w:hAnsi="方正仿宋_GBK" w:eastAsia="方正仿宋_GBK" w:cs="方正仿宋_GBK"/>
          <w:spacing w:val="-1"/>
          <w:kern w:val="0"/>
          <w:sz w:val="32"/>
          <w:szCs w:val="32"/>
          <w:u w:val="single"/>
        </w:rPr>
        <w:t xml:space="preserve">    </w:t>
      </w:r>
      <w:r>
        <w:rPr>
          <w:rFonts w:hint="eastAsia" w:ascii="方正仿宋_GBK" w:hAnsi="方正仿宋_GBK" w:eastAsia="方正仿宋_GBK" w:cs="方正仿宋_GBK"/>
          <w:spacing w:val="-1"/>
          <w:kern w:val="0"/>
          <w:sz w:val="32"/>
          <w:szCs w:val="32"/>
        </w:rPr>
        <w:t>份。</w:t>
      </w:r>
    </w:p>
    <w:p w14:paraId="5D911E32">
      <w:pPr>
        <w:tabs>
          <w:tab w:val="left" w:pos="4840"/>
        </w:tabs>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spacing w:val="-1"/>
          <w:kern w:val="0"/>
          <w:sz w:val="32"/>
          <w:szCs w:val="32"/>
        </w:rPr>
      </w:pPr>
      <w:r>
        <w:rPr>
          <w:rFonts w:hint="eastAsia" w:ascii="方正仿宋_GBK" w:hAnsi="方正仿宋_GBK" w:eastAsia="方正仿宋_GBK" w:cs="方正仿宋_GBK"/>
          <w:spacing w:val="-1"/>
          <w:kern w:val="0"/>
          <w:sz w:val="32"/>
          <w:szCs w:val="32"/>
        </w:rPr>
        <w:t>牵头人名称：</w:t>
      </w:r>
      <w:r>
        <w:rPr>
          <w:rFonts w:hint="eastAsia" w:ascii="方正仿宋_GBK" w:hAnsi="方正仿宋_GBK" w:eastAsia="方正仿宋_GBK" w:cs="方正仿宋_GBK"/>
          <w:spacing w:val="-1"/>
          <w:kern w:val="0"/>
          <w:sz w:val="32"/>
          <w:szCs w:val="32"/>
          <w:u w:val="single"/>
        </w:rPr>
        <w:t xml:space="preserve">                                </w:t>
      </w:r>
      <w:r>
        <w:rPr>
          <w:rFonts w:hint="eastAsia" w:ascii="方正仿宋_GBK" w:hAnsi="方正仿宋_GBK" w:eastAsia="方正仿宋_GBK" w:cs="方正仿宋_GBK"/>
          <w:spacing w:val="-1"/>
          <w:kern w:val="0"/>
          <w:sz w:val="32"/>
          <w:szCs w:val="32"/>
        </w:rPr>
        <w:t>（盖单位法人章）</w:t>
      </w:r>
    </w:p>
    <w:p w14:paraId="08149B9C">
      <w:pPr>
        <w:tabs>
          <w:tab w:val="left" w:pos="4840"/>
        </w:tabs>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spacing w:val="-1"/>
          <w:kern w:val="0"/>
          <w:sz w:val="32"/>
          <w:szCs w:val="32"/>
        </w:rPr>
      </w:pPr>
      <w:r>
        <w:rPr>
          <w:rFonts w:hint="eastAsia" w:ascii="方正仿宋_GBK" w:hAnsi="方正仿宋_GBK" w:eastAsia="方正仿宋_GBK" w:cs="方正仿宋_GBK"/>
          <w:spacing w:val="-1"/>
          <w:kern w:val="0"/>
          <w:sz w:val="32"/>
          <w:szCs w:val="32"/>
        </w:rPr>
        <w:t>法定代表人或其委托代理人：</w:t>
      </w:r>
      <w:r>
        <w:rPr>
          <w:rFonts w:hint="eastAsia" w:ascii="方正仿宋_GBK" w:hAnsi="方正仿宋_GBK" w:eastAsia="方正仿宋_GBK" w:cs="方正仿宋_GBK"/>
          <w:spacing w:val="-1"/>
          <w:kern w:val="0"/>
          <w:sz w:val="32"/>
          <w:szCs w:val="32"/>
          <w:u w:val="single"/>
        </w:rPr>
        <w:t xml:space="preserve">                  </w:t>
      </w:r>
      <w:r>
        <w:rPr>
          <w:rFonts w:hint="eastAsia" w:ascii="方正仿宋_GBK" w:hAnsi="方正仿宋_GBK" w:eastAsia="方正仿宋_GBK" w:cs="方正仿宋_GBK"/>
          <w:spacing w:val="-1"/>
          <w:kern w:val="0"/>
          <w:sz w:val="32"/>
          <w:szCs w:val="32"/>
        </w:rPr>
        <w:t>（签名或盖章）</w:t>
      </w:r>
    </w:p>
    <w:p w14:paraId="626B227F">
      <w:pPr>
        <w:tabs>
          <w:tab w:val="left" w:pos="4840"/>
        </w:tabs>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spacing w:val="-1"/>
          <w:kern w:val="0"/>
          <w:sz w:val="32"/>
          <w:szCs w:val="32"/>
        </w:rPr>
      </w:pPr>
      <w:r>
        <w:rPr>
          <w:rFonts w:hint="eastAsia" w:ascii="方正仿宋_GBK" w:hAnsi="方正仿宋_GBK" w:eastAsia="方正仿宋_GBK" w:cs="方正仿宋_GBK"/>
          <w:spacing w:val="-1"/>
          <w:kern w:val="0"/>
          <w:sz w:val="32"/>
          <w:szCs w:val="32"/>
        </w:rPr>
        <w:t>联合体其他成员单位一名称：</w:t>
      </w:r>
      <w:r>
        <w:rPr>
          <w:rFonts w:hint="eastAsia" w:ascii="方正仿宋_GBK" w:hAnsi="方正仿宋_GBK" w:eastAsia="方正仿宋_GBK" w:cs="方正仿宋_GBK"/>
          <w:spacing w:val="-1"/>
          <w:kern w:val="0"/>
          <w:sz w:val="32"/>
          <w:szCs w:val="32"/>
          <w:u w:val="single"/>
        </w:rPr>
        <w:t xml:space="preserve">                  </w:t>
      </w:r>
      <w:r>
        <w:rPr>
          <w:rFonts w:hint="eastAsia" w:ascii="方正仿宋_GBK" w:hAnsi="方正仿宋_GBK" w:eastAsia="方正仿宋_GBK" w:cs="方正仿宋_GBK"/>
          <w:spacing w:val="-1"/>
          <w:kern w:val="0"/>
          <w:sz w:val="32"/>
          <w:szCs w:val="32"/>
        </w:rPr>
        <w:t>（盖单位法人章）</w:t>
      </w:r>
    </w:p>
    <w:p w14:paraId="72324B51">
      <w:pPr>
        <w:tabs>
          <w:tab w:val="left" w:pos="4840"/>
        </w:tabs>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spacing w:val="-1"/>
          <w:kern w:val="0"/>
          <w:sz w:val="32"/>
          <w:szCs w:val="32"/>
        </w:rPr>
      </w:pPr>
      <w:r>
        <w:rPr>
          <w:rFonts w:hint="eastAsia" w:ascii="方正仿宋_GBK" w:hAnsi="方正仿宋_GBK" w:eastAsia="方正仿宋_GBK" w:cs="方正仿宋_GBK"/>
          <w:spacing w:val="-1"/>
          <w:kern w:val="0"/>
          <w:sz w:val="32"/>
          <w:szCs w:val="32"/>
        </w:rPr>
        <w:t>法定代表人或其委托代理人：</w:t>
      </w:r>
      <w:r>
        <w:rPr>
          <w:rFonts w:hint="eastAsia" w:ascii="方正仿宋_GBK" w:hAnsi="方正仿宋_GBK" w:eastAsia="方正仿宋_GBK" w:cs="方正仿宋_GBK"/>
          <w:spacing w:val="-1"/>
          <w:kern w:val="0"/>
          <w:sz w:val="32"/>
          <w:szCs w:val="32"/>
          <w:u w:val="single"/>
        </w:rPr>
        <w:t xml:space="preserve">                  </w:t>
      </w:r>
      <w:r>
        <w:rPr>
          <w:rFonts w:hint="eastAsia" w:ascii="方正仿宋_GBK" w:hAnsi="方正仿宋_GBK" w:eastAsia="方正仿宋_GBK" w:cs="方正仿宋_GBK"/>
          <w:spacing w:val="-1"/>
          <w:kern w:val="0"/>
          <w:sz w:val="32"/>
          <w:szCs w:val="32"/>
        </w:rPr>
        <w:t>（签名或盖章）</w:t>
      </w:r>
    </w:p>
    <w:p w14:paraId="2549329F">
      <w:pPr>
        <w:tabs>
          <w:tab w:val="left" w:pos="4840"/>
        </w:tabs>
        <w:autoSpaceDE w:val="0"/>
        <w:autoSpaceDN w:val="0"/>
        <w:adjustRightInd w:val="0"/>
        <w:snapToGrid w:val="0"/>
        <w:spacing w:line="466" w:lineRule="exact"/>
        <w:ind w:firstLine="640" w:firstLineChars="200"/>
        <w:jc w:val="righ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日</w:t>
      </w:r>
    </w:p>
    <w:p w14:paraId="20E0A1C2">
      <w:pPr>
        <w:spacing w:line="360" w:lineRule="auto"/>
        <w:jc w:val="center"/>
        <w:rPr>
          <w:rFonts w:hint="eastAsia" w:ascii="方正仿宋_GBK" w:hAnsi="方正仿宋_GBK" w:eastAsia="方正仿宋_GBK" w:cs="方正仿宋_GBK"/>
          <w:snapToGrid w:val="0"/>
          <w:sz w:val="32"/>
          <w:szCs w:val="32"/>
        </w:rPr>
      </w:pPr>
    </w:p>
    <w:p w14:paraId="4C23CF95">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sz w:val="32"/>
          <w:szCs w:val="32"/>
        </w:rPr>
        <w:t>注：</w:t>
      </w:r>
      <w:r>
        <w:rPr>
          <w:rFonts w:hint="eastAsia" w:ascii="方正仿宋_GBK" w:hAnsi="方正仿宋_GBK" w:eastAsia="方正仿宋_GBK" w:cs="方正仿宋_GBK"/>
          <w:sz w:val="32"/>
          <w:szCs w:val="32"/>
        </w:rPr>
        <w:t>1.在联合体协议书第5条联合体各成员单位内部的职责分工中填写的联合体所有成员单位名称应与其营业执照、资质证书一致（依法变更名称的应提交相应证明材料），</w:t>
      </w:r>
      <w:r>
        <w:rPr>
          <w:rFonts w:hint="eastAsia" w:ascii="方正仿宋_GBK" w:hAnsi="方正仿宋_GBK" w:eastAsia="方正仿宋_GBK" w:cs="方正仿宋_GBK"/>
          <w:sz w:val="32"/>
          <w:szCs w:val="32"/>
          <w:lang w:eastAsia="zh-CN"/>
        </w:rPr>
        <w:t>否则</w:t>
      </w:r>
      <w:r>
        <w:rPr>
          <w:rFonts w:hint="eastAsia" w:ascii="方正仿宋_GBK" w:hAnsi="方正仿宋_GBK" w:eastAsia="方正仿宋_GBK" w:cs="方正仿宋_GBK"/>
          <w:sz w:val="32"/>
          <w:szCs w:val="32"/>
        </w:rPr>
        <w:t>其报名无效。</w:t>
      </w:r>
    </w:p>
    <w:p w14:paraId="06353688">
      <w:pPr>
        <w:numPr>
          <w:ilvl w:val="0"/>
          <w:numId w:val="0"/>
        </w:numPr>
        <w:ind w:firstLine="1280" w:firstLineChars="400"/>
        <w:jc w:val="left"/>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kern w:val="2"/>
          <w:sz w:val="32"/>
          <w:szCs w:val="32"/>
          <w:lang w:val="en-US" w:eastAsia="zh-CN" w:bidi="ar-SA"/>
        </w:rPr>
        <w:t>2.</w:t>
      </w:r>
      <w:r>
        <w:rPr>
          <w:rFonts w:hint="eastAsia" w:ascii="方正仿宋_GBK" w:hAnsi="方正仿宋_GBK" w:eastAsia="方正仿宋_GBK" w:cs="方正仿宋_GBK"/>
          <w:snapToGrid w:val="0"/>
          <w:sz w:val="32"/>
          <w:szCs w:val="32"/>
        </w:rPr>
        <w:t>本协议书由委托代理人签名或盖章的，应附法定代表人签名或盖章的授权委托书。</w:t>
      </w:r>
    </w:p>
    <w:p w14:paraId="0A965FB5">
      <w:pPr>
        <w:pStyle w:val="2"/>
        <w:rPr>
          <w:rFonts w:hint="eastAsia" w:ascii="宋体" w:hAnsi="宋体"/>
          <w:snapToGrid w:val="0"/>
          <w:sz w:val="22"/>
        </w:rPr>
      </w:pPr>
    </w:p>
    <w:p w14:paraId="3E6D81D0">
      <w:pPr>
        <w:rPr>
          <w:rFonts w:hint="eastAsia" w:ascii="宋体" w:hAnsi="宋体"/>
          <w:snapToGrid w:val="0"/>
          <w:sz w:val="22"/>
        </w:rPr>
      </w:pPr>
    </w:p>
    <w:p w14:paraId="645E16B7">
      <w:pPr>
        <w:pStyle w:val="2"/>
        <w:rPr>
          <w:rFonts w:hint="eastAsia" w:ascii="宋体" w:hAnsi="宋体"/>
          <w:snapToGrid w:val="0"/>
          <w:sz w:val="22"/>
        </w:rPr>
      </w:pPr>
    </w:p>
    <w:p w14:paraId="5891AE05">
      <w:pPr>
        <w:rPr>
          <w:rFonts w:hint="eastAsia" w:ascii="宋体" w:hAnsi="宋体"/>
          <w:snapToGrid w:val="0"/>
          <w:sz w:val="22"/>
        </w:rPr>
      </w:pPr>
    </w:p>
    <w:p w14:paraId="1DB8C585">
      <w:pPr>
        <w:pStyle w:val="2"/>
        <w:rPr>
          <w:rFonts w:hint="eastAsia" w:ascii="宋体" w:hAnsi="宋体"/>
          <w:snapToGrid w:val="0"/>
          <w:sz w:val="22"/>
        </w:rPr>
      </w:pPr>
    </w:p>
    <w:p w14:paraId="4A6AD36C">
      <w:pPr>
        <w:rPr>
          <w:rFonts w:hint="eastAsia" w:ascii="宋体" w:hAnsi="宋体"/>
          <w:snapToGrid w:val="0"/>
          <w:sz w:val="22"/>
        </w:rPr>
      </w:pPr>
    </w:p>
    <w:p w14:paraId="6417227E">
      <w:pPr>
        <w:pStyle w:val="2"/>
        <w:rPr>
          <w:rFonts w:hint="eastAsia" w:ascii="宋体" w:hAnsi="宋体"/>
          <w:snapToGrid w:val="0"/>
          <w:sz w:val="22"/>
        </w:rPr>
      </w:pPr>
    </w:p>
    <w:p w14:paraId="1A127C80">
      <w:pPr>
        <w:rPr>
          <w:rFonts w:hint="eastAsia" w:ascii="宋体" w:hAnsi="宋体"/>
          <w:snapToGrid w:val="0"/>
          <w:sz w:val="22"/>
        </w:rPr>
      </w:pPr>
    </w:p>
    <w:p w14:paraId="3BAA569A">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bookmarkStart w:id="0" w:name="_Toc287607869"/>
      <w:bookmarkStart w:id="1" w:name="_Toc8650"/>
      <w:bookmarkStart w:id="2" w:name="_Toc287620816"/>
      <w:bookmarkStart w:id="3" w:name="_Toc224103497"/>
      <w:bookmarkStart w:id="4" w:name="_Toc430530532"/>
      <w:bookmarkStart w:id="5" w:name="_Toc277082645"/>
      <w:r>
        <w:rPr>
          <w:rFonts w:hint="eastAsia" w:ascii="方正黑体_GBK" w:hAnsi="方正黑体_GBK" w:eastAsia="方正黑体_GBK" w:cs="方正黑体_GBK"/>
          <w:sz w:val="32"/>
          <w:szCs w:val="32"/>
          <w:lang w:val="en-US" w:eastAsia="zh-CN"/>
        </w:rPr>
        <w:t>3</w:t>
      </w:r>
    </w:p>
    <w:p w14:paraId="139B53CE">
      <w:pPr>
        <w:pStyle w:val="5"/>
        <w:pageBreakBefore w:val="0"/>
        <w:widowControl w:val="0"/>
        <w:kinsoku/>
        <w:wordWrap/>
        <w:overflowPunct/>
        <w:topLinePunct w:val="0"/>
        <w:autoSpaceDE/>
        <w:autoSpaceDN/>
        <w:bidi w:val="0"/>
        <w:adjustRightInd/>
        <w:snapToGrid/>
        <w:spacing w:line="560" w:lineRule="exact"/>
        <w:jc w:val="center"/>
        <w:textAlignment w:val="auto"/>
        <w:rPr>
          <w:ins w:id="0" w:author="张燕" w:date="2025-04-17T16:14:08Z"/>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auto"/>
          <w:sz w:val="44"/>
          <w:szCs w:val="44"/>
        </w:rPr>
        <w:t>法定代表人身份证明或附有法定代表人身份证明的授权委托书</w:t>
      </w:r>
      <w:bookmarkEnd w:id="0"/>
      <w:bookmarkEnd w:id="1"/>
      <w:bookmarkEnd w:id="2"/>
      <w:bookmarkEnd w:id="3"/>
      <w:bookmarkEnd w:id="4"/>
      <w:bookmarkEnd w:id="5"/>
      <w:bookmarkStart w:id="6" w:name="_Toc6998"/>
      <w:bookmarkStart w:id="7" w:name="_Toc8191"/>
      <w:bookmarkStart w:id="8" w:name="_Toc13062"/>
      <w:bookmarkStart w:id="9" w:name="_Toc11776"/>
      <w:bookmarkStart w:id="10" w:name="_Toc31959"/>
      <w:bookmarkStart w:id="11" w:name="_Toc12496"/>
      <w:bookmarkStart w:id="12" w:name="_Toc2024"/>
      <w:r>
        <w:rPr>
          <w:rFonts w:hint="eastAsia" w:ascii="方正小标宋_GBK" w:hAnsi="方正小标宋_GBK" w:eastAsia="方正小标宋_GBK" w:cs="方正小标宋_GBK"/>
          <w:color w:val="000000" w:themeColor="text1"/>
          <w:sz w:val="44"/>
          <w:szCs w:val="44"/>
          <w14:textFill>
            <w14:solidFill>
              <w14:schemeClr w14:val="tx1"/>
            </w14:solidFill>
          </w14:textFill>
        </w:rPr>
        <w:t>法定代表人身份证明</w:t>
      </w:r>
      <w:bookmarkEnd w:id="6"/>
      <w:bookmarkEnd w:id="7"/>
      <w:bookmarkEnd w:id="8"/>
      <w:bookmarkEnd w:id="9"/>
      <w:bookmarkEnd w:id="10"/>
      <w:bookmarkEnd w:id="11"/>
      <w:bookmarkEnd w:id="12"/>
    </w:p>
    <w:p w14:paraId="584CFEA0">
      <w:pPr>
        <w:pStyle w:val="5"/>
        <w:spacing w:line="560" w:lineRule="exact"/>
        <w:jc w:val="center"/>
        <w:rPr>
          <w:rFonts w:hint="eastAsia" w:ascii="宋体" w:hAnsi="宋体"/>
        </w:rPr>
      </w:pPr>
    </w:p>
    <w:p w14:paraId="6F93B63E">
      <w:pPr>
        <w:tabs>
          <w:tab w:val="left" w:pos="556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申请人</w:t>
      </w:r>
      <w:r>
        <w:rPr>
          <w:rFonts w:hint="eastAsia" w:ascii="方正仿宋_GBK" w:hAnsi="方正仿宋_GBK" w:eastAsia="方正仿宋_GBK" w:cs="方正仿宋_GBK"/>
          <w:kern w:val="0"/>
          <w:sz w:val="32"/>
          <w:szCs w:val="32"/>
        </w:rPr>
        <w:t>名称：</w:t>
      </w:r>
    </w:p>
    <w:p w14:paraId="05F52BCD">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单位性质：</w:t>
      </w:r>
    </w:p>
    <w:p w14:paraId="0EF11F3C">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地址：</w:t>
      </w:r>
    </w:p>
    <w:p w14:paraId="7B865265">
      <w:pPr>
        <w:tabs>
          <w:tab w:val="left" w:pos="2520"/>
          <w:tab w:val="left" w:pos="3836"/>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成立时间：__年__月__日</w:t>
      </w:r>
    </w:p>
    <w:p w14:paraId="41B74FFA">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经营期限：</w:t>
      </w:r>
    </w:p>
    <w:p w14:paraId="4E977403">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姓名：</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性别</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spacing w:val="-1"/>
          <w:kern w:val="0"/>
          <w:sz w:val="32"/>
          <w:szCs w:val="32"/>
          <w:lang w:val="en-US" w:eastAsia="zh-CN"/>
        </w:rPr>
        <w:t xml:space="preserve">      </w:t>
      </w:r>
      <w:r>
        <w:rPr>
          <w:rFonts w:hint="eastAsia" w:ascii="方正仿宋_GBK" w:hAnsi="方正仿宋_GBK" w:eastAsia="方正仿宋_GBK" w:cs="方正仿宋_GBK"/>
          <w:spacing w:val="-1"/>
          <w:kern w:val="0"/>
          <w:sz w:val="32"/>
          <w:szCs w:val="32"/>
        </w:rPr>
        <w:t>年</w:t>
      </w:r>
      <w:r>
        <w:rPr>
          <w:rFonts w:hint="eastAsia" w:ascii="方正仿宋_GBK" w:hAnsi="方正仿宋_GBK" w:eastAsia="方正仿宋_GBK" w:cs="方正仿宋_GBK"/>
          <w:kern w:val="0"/>
          <w:sz w:val="32"/>
          <w:szCs w:val="32"/>
        </w:rPr>
        <w:t>龄：</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职务：</w:t>
      </w:r>
    </w:p>
    <w:p w14:paraId="5786269D">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系</w:t>
      </w:r>
      <w:r>
        <w:rPr>
          <w:rFonts w:hint="eastAsia" w:ascii="方正仿宋_GBK" w:hAnsi="方正仿宋_GBK" w:eastAsia="方正仿宋_GBK" w:cs="方正仿宋_GBK"/>
          <w:kern w:val="0"/>
          <w:sz w:val="32"/>
          <w:szCs w:val="32"/>
          <w:u w:val="single"/>
        </w:rPr>
        <w:t xml:space="preserve"> （申请人名称）</w:t>
      </w:r>
      <w:r>
        <w:rPr>
          <w:rFonts w:hint="eastAsia" w:ascii="方正仿宋_GBK" w:hAnsi="方正仿宋_GBK" w:eastAsia="方正仿宋_GBK" w:cs="方正仿宋_GBK"/>
          <w:kern w:val="0"/>
          <w:sz w:val="32"/>
          <w:szCs w:val="32"/>
        </w:rPr>
        <w:t>的法定代表人。</w:t>
      </w:r>
    </w:p>
    <w:p w14:paraId="2F02A5B8">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特此证明。</w:t>
      </w:r>
    </w:p>
    <w:p w14:paraId="12F7787F">
      <w:pPr>
        <w:autoSpaceDE w:val="0"/>
        <w:autoSpaceDN w:val="0"/>
        <w:adjustRightInd w:val="0"/>
        <w:snapToGrid w:val="0"/>
        <w:spacing w:line="360" w:lineRule="auto"/>
        <w:ind w:firstLine="1235" w:firstLineChars="38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附：法定代表人身份证复印件（双面）</w:t>
      </w:r>
    </w:p>
    <w:p w14:paraId="7B216C6F">
      <w:pPr>
        <w:autoSpaceDE w:val="0"/>
        <w:autoSpaceDN w:val="0"/>
        <w:adjustRightInd w:val="0"/>
        <w:snapToGrid w:val="0"/>
        <w:spacing w:line="240" w:lineRule="auto"/>
        <w:ind w:firstLine="640" w:firstLineChars="200"/>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申请人：</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盖单位公章）</w:t>
      </w:r>
    </w:p>
    <w:p w14:paraId="5D23FE8D">
      <w:pPr>
        <w:tabs>
          <w:tab w:val="left" w:pos="4935"/>
          <w:tab w:val="left" w:pos="5460"/>
          <w:tab w:val="left" w:pos="6400"/>
        </w:tabs>
        <w:wordWrap w:val="0"/>
        <w:autoSpaceDE w:val="0"/>
        <w:autoSpaceDN w:val="0"/>
        <w:adjustRightInd w:val="0"/>
        <w:snapToGrid w:val="0"/>
        <w:spacing w:line="240" w:lineRule="auto"/>
        <w:ind w:firstLine="3780"/>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__年__月__日</w:t>
      </w:r>
    </w:p>
    <w:p w14:paraId="264EF9C8">
      <w:pPr>
        <w:spacing w:line="24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注：法定代表人身份证明需按上述格式填写完整，不可缺少内容。在此基础上增加</w:t>
      </w:r>
      <w:r>
        <w:rPr>
          <w:rFonts w:hint="eastAsia" w:ascii="方正仿宋_GBK" w:hAnsi="方正仿宋_GBK" w:eastAsia="方正仿宋_GBK" w:cs="方正仿宋_GBK"/>
          <w:sz w:val="32"/>
          <w:szCs w:val="32"/>
          <w:lang w:eastAsia="zh-CN"/>
        </w:rPr>
        <w:t>内容</w:t>
      </w:r>
      <w:r>
        <w:rPr>
          <w:rFonts w:hint="eastAsia" w:ascii="方正仿宋_GBK" w:hAnsi="方正仿宋_GBK" w:eastAsia="方正仿宋_GBK" w:cs="方正仿宋_GBK"/>
          <w:sz w:val="32"/>
          <w:szCs w:val="32"/>
        </w:rPr>
        <w:t>不影响其有效性。</w:t>
      </w:r>
    </w:p>
    <w:p w14:paraId="5E82EB82">
      <w:pPr>
        <w:tabs>
          <w:tab w:val="left" w:pos="1680"/>
          <w:tab w:val="left" w:pos="4215"/>
          <w:tab w:val="left" w:pos="4305"/>
          <w:tab w:val="left" w:pos="8000"/>
        </w:tabs>
        <w:autoSpaceDE w:val="0"/>
        <w:autoSpaceDN w:val="0"/>
        <w:adjustRightInd w:val="0"/>
        <w:snapToGrid w:val="0"/>
        <w:spacing w:line="360" w:lineRule="auto"/>
        <w:jc w:val="center"/>
        <w:rPr>
          <w:rFonts w:hint="eastAsia" w:ascii="方正小标宋_GBK" w:hAnsi="方正小标宋_GBK" w:eastAsia="方正小标宋_GBK" w:cs="方正小标宋_GBK"/>
          <w:kern w:val="0"/>
          <w:sz w:val="44"/>
          <w:szCs w:val="44"/>
        </w:rPr>
      </w:pPr>
      <w:bookmarkStart w:id="13" w:name="_Toc12383"/>
      <w:bookmarkStart w:id="14" w:name="_Toc29042"/>
      <w:bookmarkStart w:id="15" w:name="_Toc18411"/>
      <w:bookmarkStart w:id="16" w:name="_Toc400"/>
      <w:bookmarkStart w:id="17" w:name="_Toc7240"/>
      <w:bookmarkStart w:id="18" w:name="_Toc16382"/>
      <w:bookmarkStart w:id="19" w:name="_Toc25293"/>
      <w:r>
        <w:rPr>
          <w:rFonts w:hint="eastAsia" w:ascii="方正小标宋_GBK" w:hAnsi="方正小标宋_GBK" w:eastAsia="方正小标宋_GBK" w:cs="方正小标宋_GBK"/>
          <w:snapToGrid w:val="0"/>
          <w:kern w:val="0"/>
          <w:sz w:val="44"/>
          <w:szCs w:val="44"/>
        </w:rPr>
        <w:t>授权委托书</w:t>
      </w:r>
      <w:bookmarkEnd w:id="13"/>
      <w:bookmarkEnd w:id="14"/>
      <w:bookmarkEnd w:id="15"/>
      <w:bookmarkEnd w:id="16"/>
      <w:bookmarkEnd w:id="17"/>
      <w:bookmarkEnd w:id="18"/>
      <w:bookmarkEnd w:id="19"/>
    </w:p>
    <w:p w14:paraId="7363C01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p>
    <w:p w14:paraId="5E7CE3DC">
      <w:pPr>
        <w:tabs>
          <w:tab w:val="left" w:pos="1680"/>
          <w:tab w:val="left" w:pos="4215"/>
          <w:tab w:val="left" w:pos="4305"/>
          <w:tab w:val="left" w:pos="8000"/>
        </w:tabs>
        <w:autoSpaceDE w:val="0"/>
        <w:autoSpaceDN w:val="0"/>
        <w:adjustRightInd w:val="0"/>
        <w:snapToGrid w:val="0"/>
        <w:spacing w:line="360" w:lineRule="auto"/>
        <w:ind w:firstLine="42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本人</w:t>
      </w:r>
      <w:r>
        <w:rPr>
          <w:rFonts w:hint="eastAsia" w:ascii="方正仿宋_GBK" w:hAnsi="方正仿宋_GBK" w:eastAsia="方正仿宋_GBK" w:cs="方正仿宋_GBK"/>
          <w:kern w:val="0"/>
          <w:sz w:val="32"/>
          <w:szCs w:val="32"/>
          <w:u w:val="single"/>
        </w:rPr>
        <w:t>（姓名）</w:t>
      </w:r>
      <w:r>
        <w:rPr>
          <w:rFonts w:hint="eastAsia" w:ascii="方正仿宋_GBK" w:hAnsi="方正仿宋_GBK" w:eastAsia="方正仿宋_GBK" w:cs="方正仿宋_GBK"/>
          <w:kern w:val="0"/>
          <w:sz w:val="32"/>
          <w:szCs w:val="32"/>
        </w:rPr>
        <w:t>系</w:t>
      </w:r>
      <w:r>
        <w:rPr>
          <w:rFonts w:hint="eastAsia" w:ascii="方正仿宋_GBK" w:hAnsi="方正仿宋_GBK" w:eastAsia="方正仿宋_GBK" w:cs="方正仿宋_GBK"/>
          <w:kern w:val="0"/>
          <w:sz w:val="32"/>
          <w:szCs w:val="32"/>
          <w:u w:val="single"/>
        </w:rPr>
        <w:t>（申请</w:t>
      </w:r>
      <w:r>
        <w:rPr>
          <w:rFonts w:hint="eastAsia" w:ascii="方正仿宋_GBK" w:hAnsi="方正仿宋_GBK" w:eastAsia="方正仿宋_GBK" w:cs="方正仿宋_GBK"/>
          <w:spacing w:val="-1"/>
          <w:kern w:val="0"/>
          <w:sz w:val="32"/>
          <w:szCs w:val="32"/>
          <w:u w:val="single"/>
        </w:rPr>
        <w:t>人</w:t>
      </w:r>
      <w:r>
        <w:rPr>
          <w:rFonts w:hint="eastAsia" w:ascii="方正仿宋_GBK" w:hAnsi="方正仿宋_GBK" w:eastAsia="方正仿宋_GBK" w:cs="方正仿宋_GBK"/>
          <w:kern w:val="0"/>
          <w:sz w:val="32"/>
          <w:szCs w:val="32"/>
          <w:u w:val="single"/>
        </w:rPr>
        <w:t>名称</w:t>
      </w:r>
      <w:r>
        <w:rPr>
          <w:rFonts w:hint="eastAsia" w:ascii="方正仿宋_GBK" w:hAnsi="方正仿宋_GBK" w:eastAsia="方正仿宋_GBK" w:cs="方正仿宋_GBK"/>
          <w:spacing w:val="1"/>
          <w:kern w:val="0"/>
          <w:sz w:val="32"/>
          <w:szCs w:val="32"/>
          <w:u w:val="single"/>
        </w:rPr>
        <w:t>）</w:t>
      </w:r>
      <w:r>
        <w:rPr>
          <w:rFonts w:hint="eastAsia" w:ascii="方正仿宋_GBK" w:hAnsi="方正仿宋_GBK" w:eastAsia="方正仿宋_GBK" w:cs="方正仿宋_GBK"/>
          <w:kern w:val="0"/>
          <w:sz w:val="32"/>
          <w:szCs w:val="32"/>
        </w:rPr>
        <w:t>的法定代</w:t>
      </w:r>
      <w:r>
        <w:rPr>
          <w:rFonts w:hint="eastAsia" w:ascii="方正仿宋_GBK" w:hAnsi="方正仿宋_GBK" w:eastAsia="方正仿宋_GBK" w:cs="方正仿宋_GBK"/>
          <w:spacing w:val="1"/>
          <w:kern w:val="0"/>
          <w:sz w:val="32"/>
          <w:szCs w:val="32"/>
        </w:rPr>
        <w:t>表</w:t>
      </w:r>
      <w:r>
        <w:rPr>
          <w:rFonts w:hint="eastAsia" w:ascii="方正仿宋_GBK" w:hAnsi="方正仿宋_GBK" w:eastAsia="方正仿宋_GBK" w:cs="方正仿宋_GBK"/>
          <w:kern w:val="0"/>
          <w:sz w:val="32"/>
          <w:szCs w:val="32"/>
        </w:rPr>
        <w:t>人，现委托</w:t>
      </w:r>
      <w:r>
        <w:rPr>
          <w:rFonts w:hint="eastAsia" w:ascii="方正仿宋_GBK" w:hAnsi="方正仿宋_GBK" w:eastAsia="方正仿宋_GBK" w:cs="方正仿宋_GBK"/>
          <w:kern w:val="0"/>
          <w:sz w:val="32"/>
          <w:szCs w:val="32"/>
          <w:u w:val="single"/>
        </w:rPr>
        <w:t>（姓名）</w:t>
      </w:r>
      <w:r>
        <w:rPr>
          <w:rFonts w:hint="eastAsia" w:ascii="方正仿宋_GBK" w:hAnsi="方正仿宋_GBK" w:eastAsia="方正仿宋_GBK" w:cs="方正仿宋_GBK"/>
          <w:kern w:val="0"/>
          <w:sz w:val="32"/>
          <w:szCs w:val="32"/>
        </w:rPr>
        <w:t>为我方代理人。代理人根据授权，以我方名义参与</w:t>
      </w:r>
      <w:r>
        <w:rPr>
          <w:rFonts w:hint="eastAsia" w:ascii="方正仿宋_GBK" w:hAnsi="方正仿宋_GBK" w:eastAsia="方正仿宋_GBK" w:cs="方正仿宋_GBK"/>
          <w:kern w:val="0"/>
          <w:sz w:val="32"/>
          <w:szCs w:val="32"/>
          <w:u w:val="single"/>
        </w:rPr>
        <w:t>（申请</w:t>
      </w:r>
      <w:r>
        <w:rPr>
          <w:rFonts w:hint="eastAsia" w:ascii="方正仿宋_GBK" w:hAnsi="方正仿宋_GBK" w:eastAsia="方正仿宋_GBK" w:cs="方正仿宋_GBK"/>
          <w:spacing w:val="-1"/>
          <w:kern w:val="0"/>
          <w:sz w:val="32"/>
          <w:szCs w:val="32"/>
          <w:u w:val="single"/>
        </w:rPr>
        <w:t>人</w:t>
      </w:r>
      <w:r>
        <w:rPr>
          <w:rFonts w:hint="eastAsia" w:ascii="方正仿宋_GBK" w:hAnsi="方正仿宋_GBK" w:eastAsia="方正仿宋_GBK" w:cs="方正仿宋_GBK"/>
          <w:kern w:val="0"/>
          <w:sz w:val="32"/>
          <w:szCs w:val="32"/>
          <w:u w:val="single"/>
        </w:rPr>
        <w:t>名称</w:t>
      </w:r>
      <w:r>
        <w:rPr>
          <w:rFonts w:hint="eastAsia" w:ascii="方正仿宋_GBK" w:hAnsi="方正仿宋_GBK" w:eastAsia="方正仿宋_GBK" w:cs="方正仿宋_GBK"/>
          <w:spacing w:val="1"/>
          <w:kern w:val="0"/>
          <w:sz w:val="32"/>
          <w:szCs w:val="32"/>
          <w:u w:val="single"/>
        </w:rPr>
        <w:t>）项目的全部事宜，其签署的一切相关文件，我方均予以认可，并承担相应后果</w:t>
      </w:r>
      <w:r>
        <w:rPr>
          <w:rFonts w:hint="eastAsia" w:ascii="方正仿宋_GBK" w:hAnsi="方正仿宋_GBK" w:eastAsia="方正仿宋_GBK" w:cs="方正仿宋_GBK"/>
          <w:kern w:val="0"/>
          <w:sz w:val="32"/>
          <w:szCs w:val="32"/>
        </w:rPr>
        <w:t>。</w:t>
      </w:r>
    </w:p>
    <w:p w14:paraId="43A27A80">
      <w:pPr>
        <w:tabs>
          <w:tab w:val="left" w:pos="1680"/>
          <w:tab w:val="left" w:pos="4200"/>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委托</w:t>
      </w:r>
      <w:r>
        <w:rPr>
          <w:rFonts w:hint="eastAsia" w:ascii="方正仿宋_GBK" w:hAnsi="方正仿宋_GBK" w:eastAsia="方正仿宋_GBK" w:cs="方正仿宋_GBK"/>
          <w:spacing w:val="-1"/>
          <w:kern w:val="0"/>
          <w:sz w:val="32"/>
          <w:szCs w:val="32"/>
        </w:rPr>
        <w:t>期</w:t>
      </w:r>
      <w:r>
        <w:rPr>
          <w:rFonts w:hint="eastAsia" w:ascii="方正仿宋_GBK" w:hAnsi="方正仿宋_GBK" w:eastAsia="方正仿宋_GBK" w:cs="方正仿宋_GBK"/>
          <w:kern w:val="0"/>
          <w:sz w:val="32"/>
          <w:szCs w:val="32"/>
        </w:rPr>
        <w:t>限：</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p>
    <w:p w14:paraId="2A879807">
      <w:pPr>
        <w:tabs>
          <w:tab w:val="left" w:pos="1680"/>
          <w:tab w:val="left" w:pos="4200"/>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代理人无转委托权。</w:t>
      </w:r>
    </w:p>
    <w:p w14:paraId="20D7F6BF">
      <w:pPr>
        <w:tabs>
          <w:tab w:val="left" w:pos="1680"/>
          <w:tab w:val="left" w:pos="4200"/>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申请人：（</w:t>
      </w:r>
      <w:r>
        <w:rPr>
          <w:rFonts w:hint="eastAsia" w:ascii="方正仿宋_GBK" w:hAnsi="方正仿宋_GBK" w:eastAsia="方正仿宋_GBK" w:cs="方正仿宋_GBK"/>
          <w:spacing w:val="-1"/>
          <w:kern w:val="0"/>
          <w:sz w:val="32"/>
          <w:szCs w:val="32"/>
        </w:rPr>
        <w:t>盖单位公章</w:t>
      </w:r>
      <w:r>
        <w:rPr>
          <w:rFonts w:hint="eastAsia" w:ascii="方正仿宋_GBK" w:hAnsi="方正仿宋_GBK" w:eastAsia="方正仿宋_GBK" w:cs="方正仿宋_GBK"/>
          <w:kern w:val="0"/>
          <w:sz w:val="32"/>
          <w:szCs w:val="32"/>
        </w:rPr>
        <w:t>）</w:t>
      </w:r>
    </w:p>
    <w:p w14:paraId="26310409">
      <w:pPr>
        <w:tabs>
          <w:tab w:val="left" w:pos="6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法定代表人：（签名或盖章）</w:t>
      </w:r>
    </w:p>
    <w:p w14:paraId="3237C227">
      <w:pPr>
        <w:tabs>
          <w:tab w:val="left" w:pos="526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身份证号码：</w:t>
      </w:r>
    </w:p>
    <w:p w14:paraId="1D4C71A5">
      <w:pPr>
        <w:tabs>
          <w:tab w:val="left" w:pos="526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委托代理人：（签名）</w:t>
      </w:r>
    </w:p>
    <w:p w14:paraId="6572B07B">
      <w:pPr>
        <w:tabs>
          <w:tab w:val="left" w:pos="6825"/>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w w:val="200"/>
          <w:kern w:val="0"/>
          <w:sz w:val="32"/>
          <w:szCs w:val="32"/>
          <w:u w:val="single"/>
        </w:rPr>
      </w:pPr>
      <w:r>
        <w:rPr>
          <w:rFonts w:hint="eastAsia" w:ascii="方正仿宋_GBK" w:hAnsi="方正仿宋_GBK" w:eastAsia="方正仿宋_GBK" w:cs="方正仿宋_GBK"/>
          <w:kern w:val="0"/>
          <w:sz w:val="32"/>
          <w:szCs w:val="32"/>
        </w:rPr>
        <w:t>身份证号码：</w:t>
      </w:r>
    </w:p>
    <w:p w14:paraId="577A5F42">
      <w:pPr>
        <w:tabs>
          <w:tab w:val="left" w:pos="6825"/>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单位电话（座机）：</w:t>
      </w:r>
      <w:r>
        <w:rPr>
          <w:rFonts w:hint="eastAsia" w:ascii="方正仿宋_GBK" w:hAnsi="方正仿宋_GBK" w:eastAsia="方正仿宋_GBK" w:cs="方正仿宋_GBK"/>
          <w:kern w:val="0"/>
          <w:sz w:val="32"/>
          <w:szCs w:val="32"/>
          <w:u w:val="single"/>
        </w:rPr>
        <w:t xml:space="preserve">                              </w:t>
      </w:r>
    </w:p>
    <w:p w14:paraId="174DE331">
      <w:pPr>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委托代理人电话（手机）：                                          </w:t>
      </w:r>
    </w:p>
    <w:p w14:paraId="5EA9972A">
      <w:pPr>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附：法定代表人和委托代理人身份证复印件（双面）</w:t>
      </w:r>
    </w:p>
    <w:p w14:paraId="4377E9AA">
      <w:pPr>
        <w:rPr>
          <w:rFonts w:hint="eastAsia"/>
        </w:rPr>
      </w:pPr>
    </w:p>
    <w:sectPr>
      <w:footerReference r:id="rId7"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1" w:fontKey="{8AB7CBA1-7BAA-4667-AC6D-F0F950A44474}"/>
  </w:font>
  <w:font w:name="方正黑体_GBK">
    <w:altName w:val="微软雅黑"/>
    <w:panose1 w:val="03000509000000000000"/>
    <w:charset w:val="86"/>
    <w:family w:val="script"/>
    <w:pitch w:val="default"/>
    <w:sig w:usb0="00000000" w:usb1="00000000" w:usb2="00000000" w:usb3="00000000" w:csb0="00040000" w:csb1="00000000"/>
    <w:embedRegular r:id="rId2" w:fontKey="{B9B24365-F048-4DF8-BB8B-772CA65E7F7F}"/>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3" w:fontKey="{0BE3721E-B402-420A-A119-9F88F747D60B}"/>
  </w:font>
  <w:font w:name="仿宋">
    <w:panose1 w:val="02010609060101010101"/>
    <w:charset w:val="86"/>
    <w:family w:val="modern"/>
    <w:pitch w:val="default"/>
    <w:sig w:usb0="800002BF" w:usb1="38CF7CFA" w:usb2="00000016" w:usb3="00000000" w:csb0="00040001" w:csb1="00000000"/>
    <w:embedRegular r:id="rId4" w:fontKey="{A9FFAE59-7DA5-47EF-872F-507C64BE20C4}"/>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EDD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-243840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E7E79">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2pt;height:144pt;width:144pt;mso-position-horizontal:outside;mso-position-horizontal-relative:margin;mso-wrap-style:none;z-index:251659264;mso-width-relative:page;mso-height-relative:page;" filled="f" stroked="f" coordsize="21600,21600" o:gfxdata="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h0AK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14:paraId="713E7E79">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F0EF">
    <w:pPr>
      <w:pStyle w:val="12"/>
      <w:framePr w:wrap="around" w:vAnchor="text" w:hAnchor="margin" w:xAlign="center" w:y="1"/>
      <w:rPr>
        <w:rStyle w:val="21"/>
        <w:rFonts w:hint="eastAsia"/>
      </w:rPr>
    </w:pPr>
    <w:r>
      <w:fldChar w:fldCharType="begin"/>
    </w:r>
    <w:r>
      <w:rPr>
        <w:rStyle w:val="21"/>
      </w:rPr>
      <w:instrText xml:space="preserve">PAGE  </w:instrText>
    </w:r>
    <w:r>
      <w:fldChar w:fldCharType="end"/>
    </w:r>
  </w:p>
  <w:p w14:paraId="44B7EB49">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377E">
    <w:pPr>
      <w:pStyle w:val="12"/>
      <w:tabs>
        <w:tab w:val="right" w:pos="8845"/>
        <w:tab w:val="clear" w:pos="4153"/>
      </w:tabs>
      <w:rPr>
        <w:rStyle w:val="21"/>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-243840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051A9">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2pt;height:144pt;width:144pt;mso-position-horizontal:outside;mso-position-horizontal-relative:margin;mso-wrap-style:none;z-index:251660288;mso-width-relative:page;mso-height-relative:page;" filled="f" stroked="f" coordsize="21600,21600" o:gfxdata="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SHQAr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293051A9">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Style w:val="21"/>
        <w:rFonts w:hint="eastAsia"/>
        <w:lang w:eastAsia="zh-CN"/>
      </w:rPr>
      <w:tab/>
    </w:r>
    <w:r>
      <w:rPr>
        <w:rStyle w:val="21"/>
        <w:rFonts w:hint="eastAsia"/>
        <w:lang w:eastAsia="zh-CN"/>
      </w:rPr>
      <w:tab/>
    </w:r>
  </w:p>
  <w:p w14:paraId="06F96CD7">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49D2">
    <w:pPr>
      <w:pStyle w:val="1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-243840</wp:posOffset>
              </wp:positionV>
              <wp:extent cx="846455" cy="3829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46455"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4C8AB">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2pt;height:30.15pt;width:66.65pt;mso-position-horizontal:outside;mso-position-horizontal-relative:margin;z-index:251661312;mso-width-relative:page;mso-height-relative:page;" filled="f" stroked="f" coordsize="21600,21600" o:gfxdata="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NTKOdYAAAAHAQAADwAAAAAAAAABACAAAAAiAAAAZHJzL2Rvd25y&#10;ZXYueG1sUEsBAhQAFAAAAAgAh07iQADu5vM5AgAAYQQAAA4AAAAAAAAAAQAgAAAAJQEAAGRycy9l&#10;Mm9Eb2MueG1sUEsFBgAAAAAGAAYAWQEAANAFAAAAAA==&#10;">
              <v:fill on="f" focussize="0,0"/>
              <v:stroke on="f" weight="0.5pt"/>
              <v:imagedata o:title=""/>
              <o:lock v:ext="edit" aspectratio="f"/>
              <v:textbox inset="0mm,0mm,0mm,0mm">
                <w:txbxContent>
                  <w:p w14:paraId="4714C8AB">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03FA">
    <w:pPr>
      <w:pBdr>
        <w:bottom w:val="none" w:color="auto" w:sz="0" w:space="1"/>
      </w:pBdr>
      <w:snapToGrid w:val="0"/>
      <w:rPr>
        <w:rFonts w:hint="eastAsia" w:ascii="方正仿宋_GBK" w:eastAsia="方正仿宋_GBK"/>
      </w:rPr>
    </w:pPr>
    <w:r>
      <w:rPr>
        <w:rFonts w:hint="eastAsia" w:ascii="宋体" w:hAnsi="宋体" w:cs="宋体"/>
        <w:szCs w:val="21"/>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燕">
    <w15:presenceInfo w15:providerId="None" w15:userId="张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FD"/>
    <w:rsid w:val="00015C76"/>
    <w:rsid w:val="000177D8"/>
    <w:rsid w:val="00056623"/>
    <w:rsid w:val="000A1433"/>
    <w:rsid w:val="000A76EA"/>
    <w:rsid w:val="000C596D"/>
    <w:rsid w:val="000D55D9"/>
    <w:rsid w:val="000D58FD"/>
    <w:rsid w:val="000E4CAE"/>
    <w:rsid w:val="0010625B"/>
    <w:rsid w:val="00106AC1"/>
    <w:rsid w:val="001256F7"/>
    <w:rsid w:val="00125F2A"/>
    <w:rsid w:val="0014716D"/>
    <w:rsid w:val="00152C56"/>
    <w:rsid w:val="001733F3"/>
    <w:rsid w:val="00180AEC"/>
    <w:rsid w:val="001E3A08"/>
    <w:rsid w:val="001F2D75"/>
    <w:rsid w:val="001F4454"/>
    <w:rsid w:val="001F7B22"/>
    <w:rsid w:val="00200BEF"/>
    <w:rsid w:val="0020324E"/>
    <w:rsid w:val="0023450A"/>
    <w:rsid w:val="00247F03"/>
    <w:rsid w:val="00252D08"/>
    <w:rsid w:val="002572D5"/>
    <w:rsid w:val="002627DF"/>
    <w:rsid w:val="00270F36"/>
    <w:rsid w:val="00273515"/>
    <w:rsid w:val="002803C7"/>
    <w:rsid w:val="0028207F"/>
    <w:rsid w:val="00283082"/>
    <w:rsid w:val="0028360E"/>
    <w:rsid w:val="0028383D"/>
    <w:rsid w:val="00285080"/>
    <w:rsid w:val="00290417"/>
    <w:rsid w:val="002B05CD"/>
    <w:rsid w:val="002B1D06"/>
    <w:rsid w:val="002C2C48"/>
    <w:rsid w:val="002C34FD"/>
    <w:rsid w:val="002D6DD3"/>
    <w:rsid w:val="002E07A1"/>
    <w:rsid w:val="002E5DE9"/>
    <w:rsid w:val="002F0766"/>
    <w:rsid w:val="002F4280"/>
    <w:rsid w:val="003130C3"/>
    <w:rsid w:val="00313D0F"/>
    <w:rsid w:val="00320D0F"/>
    <w:rsid w:val="00331357"/>
    <w:rsid w:val="00355A79"/>
    <w:rsid w:val="003620B2"/>
    <w:rsid w:val="00363417"/>
    <w:rsid w:val="00376D0E"/>
    <w:rsid w:val="00397182"/>
    <w:rsid w:val="003B254F"/>
    <w:rsid w:val="003D1D76"/>
    <w:rsid w:val="003D5278"/>
    <w:rsid w:val="003D750D"/>
    <w:rsid w:val="003E4B93"/>
    <w:rsid w:val="00446AEF"/>
    <w:rsid w:val="00452C2D"/>
    <w:rsid w:val="0047519D"/>
    <w:rsid w:val="004811E0"/>
    <w:rsid w:val="004A2B8C"/>
    <w:rsid w:val="00502F90"/>
    <w:rsid w:val="005106B3"/>
    <w:rsid w:val="005222EA"/>
    <w:rsid w:val="00537600"/>
    <w:rsid w:val="005533DB"/>
    <w:rsid w:val="00566443"/>
    <w:rsid w:val="00584F42"/>
    <w:rsid w:val="005877E6"/>
    <w:rsid w:val="005B19ED"/>
    <w:rsid w:val="005B6ED5"/>
    <w:rsid w:val="005D01C5"/>
    <w:rsid w:val="005F2A42"/>
    <w:rsid w:val="005F669D"/>
    <w:rsid w:val="0060207D"/>
    <w:rsid w:val="0063567C"/>
    <w:rsid w:val="00637F19"/>
    <w:rsid w:val="0064362B"/>
    <w:rsid w:val="00646D9D"/>
    <w:rsid w:val="00647E54"/>
    <w:rsid w:val="00653595"/>
    <w:rsid w:val="00661C47"/>
    <w:rsid w:val="00670645"/>
    <w:rsid w:val="006A7E07"/>
    <w:rsid w:val="006F0E3B"/>
    <w:rsid w:val="00717CC1"/>
    <w:rsid w:val="00722908"/>
    <w:rsid w:val="00745267"/>
    <w:rsid w:val="00767D9D"/>
    <w:rsid w:val="007823E9"/>
    <w:rsid w:val="007839C4"/>
    <w:rsid w:val="007C2C81"/>
    <w:rsid w:val="007D313F"/>
    <w:rsid w:val="00837EAD"/>
    <w:rsid w:val="00845AB4"/>
    <w:rsid w:val="00851402"/>
    <w:rsid w:val="0085214E"/>
    <w:rsid w:val="00882E38"/>
    <w:rsid w:val="008841A5"/>
    <w:rsid w:val="008902B5"/>
    <w:rsid w:val="0089036C"/>
    <w:rsid w:val="00890382"/>
    <w:rsid w:val="008A10B3"/>
    <w:rsid w:val="008D1396"/>
    <w:rsid w:val="008E26B2"/>
    <w:rsid w:val="008F2A13"/>
    <w:rsid w:val="008F32EC"/>
    <w:rsid w:val="00905A6D"/>
    <w:rsid w:val="00905D59"/>
    <w:rsid w:val="00927250"/>
    <w:rsid w:val="00930E17"/>
    <w:rsid w:val="00954905"/>
    <w:rsid w:val="009801D8"/>
    <w:rsid w:val="00986592"/>
    <w:rsid w:val="009875ED"/>
    <w:rsid w:val="009935FC"/>
    <w:rsid w:val="009C05BC"/>
    <w:rsid w:val="009E79C4"/>
    <w:rsid w:val="009F05CC"/>
    <w:rsid w:val="00A17132"/>
    <w:rsid w:val="00A20BAA"/>
    <w:rsid w:val="00A4658F"/>
    <w:rsid w:val="00A5037A"/>
    <w:rsid w:val="00A757D9"/>
    <w:rsid w:val="00A87BA6"/>
    <w:rsid w:val="00AA2E0B"/>
    <w:rsid w:val="00AA5A50"/>
    <w:rsid w:val="00AA6E1C"/>
    <w:rsid w:val="00AB0FA9"/>
    <w:rsid w:val="00AB48C3"/>
    <w:rsid w:val="00AB5CB1"/>
    <w:rsid w:val="00AC6EC7"/>
    <w:rsid w:val="00AD2E69"/>
    <w:rsid w:val="00AD6130"/>
    <w:rsid w:val="00AD6777"/>
    <w:rsid w:val="00AF30E9"/>
    <w:rsid w:val="00AF70E2"/>
    <w:rsid w:val="00B21CC6"/>
    <w:rsid w:val="00B3054D"/>
    <w:rsid w:val="00B41AE7"/>
    <w:rsid w:val="00B45211"/>
    <w:rsid w:val="00B50C03"/>
    <w:rsid w:val="00B55E0C"/>
    <w:rsid w:val="00B8414B"/>
    <w:rsid w:val="00BA1F9D"/>
    <w:rsid w:val="00BA5E65"/>
    <w:rsid w:val="00BB1A6F"/>
    <w:rsid w:val="00BC2F00"/>
    <w:rsid w:val="00BD3006"/>
    <w:rsid w:val="00C14952"/>
    <w:rsid w:val="00C20C1F"/>
    <w:rsid w:val="00C2762E"/>
    <w:rsid w:val="00C67906"/>
    <w:rsid w:val="00C7474A"/>
    <w:rsid w:val="00D07245"/>
    <w:rsid w:val="00D755E6"/>
    <w:rsid w:val="00D84D07"/>
    <w:rsid w:val="00D90C8C"/>
    <w:rsid w:val="00DA4B84"/>
    <w:rsid w:val="00DC5004"/>
    <w:rsid w:val="00DD6EDF"/>
    <w:rsid w:val="00DE1AEE"/>
    <w:rsid w:val="00DE29CC"/>
    <w:rsid w:val="00DE3A23"/>
    <w:rsid w:val="00DF08A0"/>
    <w:rsid w:val="00DF4502"/>
    <w:rsid w:val="00E231BF"/>
    <w:rsid w:val="00E33BDA"/>
    <w:rsid w:val="00E3710E"/>
    <w:rsid w:val="00E56321"/>
    <w:rsid w:val="00E73CBE"/>
    <w:rsid w:val="00E75A6A"/>
    <w:rsid w:val="00E812E3"/>
    <w:rsid w:val="00E90DE9"/>
    <w:rsid w:val="00EA5CA4"/>
    <w:rsid w:val="00EB7983"/>
    <w:rsid w:val="00EC76D6"/>
    <w:rsid w:val="00ED49C3"/>
    <w:rsid w:val="00F000D4"/>
    <w:rsid w:val="00F036EE"/>
    <w:rsid w:val="00F07827"/>
    <w:rsid w:val="00F8062D"/>
    <w:rsid w:val="00F81CD9"/>
    <w:rsid w:val="00F87C08"/>
    <w:rsid w:val="00F9766D"/>
    <w:rsid w:val="00FA3AEA"/>
    <w:rsid w:val="00FA7466"/>
    <w:rsid w:val="00FA791C"/>
    <w:rsid w:val="00FD0E96"/>
    <w:rsid w:val="00FD3E4B"/>
    <w:rsid w:val="00FD66D2"/>
    <w:rsid w:val="00FE0DA7"/>
    <w:rsid w:val="00FE3DF5"/>
    <w:rsid w:val="057274FF"/>
    <w:rsid w:val="06445421"/>
    <w:rsid w:val="08AA1E05"/>
    <w:rsid w:val="0E22012B"/>
    <w:rsid w:val="108A0FA1"/>
    <w:rsid w:val="11C358F8"/>
    <w:rsid w:val="12A3059B"/>
    <w:rsid w:val="133E53E5"/>
    <w:rsid w:val="13581385"/>
    <w:rsid w:val="19F95160"/>
    <w:rsid w:val="22C24A95"/>
    <w:rsid w:val="256F6D7A"/>
    <w:rsid w:val="285245FF"/>
    <w:rsid w:val="2B1E2D37"/>
    <w:rsid w:val="2C7A74F1"/>
    <w:rsid w:val="2ECD1756"/>
    <w:rsid w:val="301654BC"/>
    <w:rsid w:val="30EC5700"/>
    <w:rsid w:val="31821F80"/>
    <w:rsid w:val="35FB72A0"/>
    <w:rsid w:val="3B7F3925"/>
    <w:rsid w:val="3BF0573C"/>
    <w:rsid w:val="429509EA"/>
    <w:rsid w:val="447B5F7A"/>
    <w:rsid w:val="45DA70C2"/>
    <w:rsid w:val="4B5C7411"/>
    <w:rsid w:val="4D0A743A"/>
    <w:rsid w:val="4E754289"/>
    <w:rsid w:val="4FEFD210"/>
    <w:rsid w:val="573B1352"/>
    <w:rsid w:val="5BBD5220"/>
    <w:rsid w:val="5D134C97"/>
    <w:rsid w:val="5FBD01F0"/>
    <w:rsid w:val="62366F39"/>
    <w:rsid w:val="67AF102D"/>
    <w:rsid w:val="682D1523"/>
    <w:rsid w:val="6C3367B7"/>
    <w:rsid w:val="6D732D71"/>
    <w:rsid w:val="6DA13515"/>
    <w:rsid w:val="717FAE7A"/>
    <w:rsid w:val="71C81D9E"/>
    <w:rsid w:val="72BD3C46"/>
    <w:rsid w:val="7DAC6B5D"/>
    <w:rsid w:val="7E724034"/>
    <w:rsid w:val="7FAD59C7"/>
    <w:rsid w:val="7FEB7C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8">
    <w:name w:val="heading 6"/>
    <w:basedOn w:val="1"/>
    <w:next w:val="1"/>
    <w:link w:val="28"/>
    <w:semiHidden/>
    <w:unhideWhenUsed/>
    <w:qFormat/>
    <w:uiPriority w:val="9"/>
    <w:pPr>
      <w:keepNext/>
      <w:keepLines/>
      <w:spacing w:before="40"/>
      <w:outlineLvl w:val="5"/>
    </w:pPr>
    <w:rPr>
      <w:rFonts w:cstheme="majorBidi"/>
      <w:b/>
      <w:bCs/>
      <w:color w:val="2F5597" w:themeColor="accent1" w:themeShade="BF"/>
    </w:rPr>
  </w:style>
  <w:style w:type="paragraph" w:styleId="9">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link w:val="42"/>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w:basedOn w:val="2"/>
    <w:qFormat/>
    <w:uiPriority w:val="0"/>
    <w:pPr>
      <w:tabs>
        <w:tab w:val="left" w:pos="1080"/>
      </w:tabs>
      <w:spacing w:line="312" w:lineRule="auto"/>
      <w:ind w:firstLine="420"/>
    </w:pPr>
    <w:rPr>
      <w:kern w:val="2"/>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customStyle="1" w:styleId="23">
    <w:name w:val="标题 1 字符"/>
    <w:basedOn w:val="20"/>
    <w:link w:val="3"/>
    <w:qFormat/>
    <w:uiPriority w:val="9"/>
    <w:rPr>
      <w:rFonts w:asciiTheme="majorHAnsi" w:hAnsiTheme="majorHAnsi" w:eastAsiaTheme="majorEastAsia" w:cstheme="majorBidi"/>
      <w:color w:val="2F5597" w:themeColor="accent1" w:themeShade="BF"/>
      <w:sz w:val="48"/>
      <w:szCs w:val="48"/>
    </w:rPr>
  </w:style>
  <w:style w:type="character" w:customStyle="1" w:styleId="24">
    <w:name w:val="标题 2 字符"/>
    <w:basedOn w:val="20"/>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5">
    <w:name w:val="标题 3 字符"/>
    <w:basedOn w:val="20"/>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6">
    <w:name w:val="标题 4 字符"/>
    <w:basedOn w:val="20"/>
    <w:link w:val="6"/>
    <w:semiHidden/>
    <w:qFormat/>
    <w:uiPriority w:val="9"/>
    <w:rPr>
      <w:rFonts w:cstheme="majorBidi"/>
      <w:color w:val="2F5597" w:themeColor="accent1" w:themeShade="BF"/>
      <w:sz w:val="28"/>
      <w:szCs w:val="28"/>
    </w:rPr>
  </w:style>
  <w:style w:type="character" w:customStyle="1" w:styleId="27">
    <w:name w:val="标题 5 字符"/>
    <w:basedOn w:val="20"/>
    <w:link w:val="7"/>
    <w:semiHidden/>
    <w:qFormat/>
    <w:uiPriority w:val="9"/>
    <w:rPr>
      <w:rFonts w:cstheme="majorBidi"/>
      <w:color w:val="2F5597" w:themeColor="accent1" w:themeShade="BF"/>
      <w:sz w:val="24"/>
      <w:szCs w:val="24"/>
    </w:rPr>
  </w:style>
  <w:style w:type="character" w:customStyle="1" w:styleId="28">
    <w:name w:val="标题 6 字符"/>
    <w:basedOn w:val="20"/>
    <w:link w:val="8"/>
    <w:semiHidden/>
    <w:qFormat/>
    <w:uiPriority w:val="9"/>
    <w:rPr>
      <w:rFonts w:cstheme="majorBidi"/>
      <w:b/>
      <w:bCs/>
      <w:color w:val="2F5597" w:themeColor="accent1" w:themeShade="BF"/>
    </w:rPr>
  </w:style>
  <w:style w:type="character" w:customStyle="1" w:styleId="29">
    <w:name w:val="标题 7 字符"/>
    <w:basedOn w:val="20"/>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6"/>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0"/>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明显引用 字符"/>
    <w:basedOn w:val="20"/>
    <w:link w:val="38"/>
    <w:qFormat/>
    <w:uiPriority w:val="30"/>
    <w:rPr>
      <w:i/>
      <w:iCs/>
      <w:color w:val="2F5597" w:themeColor="accent1" w:themeShade="BF"/>
    </w:rPr>
  </w:style>
  <w:style w:type="character" w:customStyle="1" w:styleId="40">
    <w:name w:val="明显参考1"/>
    <w:basedOn w:val="20"/>
    <w:qFormat/>
    <w:uiPriority w:val="32"/>
    <w:rPr>
      <w:b/>
      <w:bCs/>
      <w:smallCaps/>
      <w:color w:val="2F5597" w:themeColor="accent1" w:themeShade="BF"/>
      <w:spacing w:val="5"/>
    </w:rPr>
  </w:style>
  <w:style w:type="character" w:customStyle="1" w:styleId="41">
    <w:name w:val="未处理的提及1"/>
    <w:basedOn w:val="20"/>
    <w:semiHidden/>
    <w:unhideWhenUsed/>
    <w:qFormat/>
    <w:uiPriority w:val="99"/>
    <w:rPr>
      <w:color w:val="605E5C"/>
      <w:shd w:val="clear" w:color="auto" w:fill="E1DFDD"/>
    </w:rPr>
  </w:style>
  <w:style w:type="character" w:customStyle="1" w:styleId="42">
    <w:name w:val="页眉 字符"/>
    <w:basedOn w:val="20"/>
    <w:link w:val="13"/>
    <w:qFormat/>
    <w:uiPriority w:val="99"/>
    <w:rPr>
      <w:sz w:val="18"/>
      <w:szCs w:val="18"/>
    </w:rPr>
  </w:style>
  <w:style w:type="character" w:customStyle="1" w:styleId="43">
    <w:name w:val="页脚 字符"/>
    <w:basedOn w:val="20"/>
    <w:link w:val="12"/>
    <w:qFormat/>
    <w:uiPriority w:val="99"/>
    <w:rPr>
      <w:sz w:val="18"/>
      <w:szCs w:val="18"/>
    </w:rPr>
  </w:style>
  <w:style w:type="paragraph" w:customStyle="1" w:styleId="44">
    <w:name w:val="正文1"/>
    <w:qFormat/>
    <w:uiPriority w:val="0"/>
    <w:pPr>
      <w:jc w:val="both"/>
    </w:pPr>
    <w:rPr>
      <w:rFonts w:ascii="Calibri" w:hAnsi="Calibri" w:eastAsia="宋体" w:cs="Calibri"/>
      <w:kern w:val="2"/>
      <w:sz w:val="21"/>
      <w:szCs w:val="21"/>
      <w:lang w:val="en-US" w:eastAsia="zh-CN" w:bidi="ar-SA"/>
    </w:rPr>
  </w:style>
  <w:style w:type="paragraph" w:customStyle="1" w:styleId="45">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5000</Words>
  <Characters>5199</Characters>
  <Lines>40</Lines>
  <Paragraphs>11</Paragraphs>
  <TotalTime>22</TotalTime>
  <ScaleCrop>false</ScaleCrop>
  <LinksUpToDate>false</LinksUpToDate>
  <CharactersWithSpaces>5505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2025-03-24T11:39:00Z</dcterms:created>
  <dc:creator>Joecyca Apple</dc:creator>
  <cp:lastModifiedBy>Ivan_Stupid</cp:lastModifiedBy>
  <cp:lastPrinted>2025-03-24T19:08:00Z</cp:lastPrinted>
  <dcterms:modified xsi:type="dcterms:W3CDTF">2025-04-17T09:17:30Z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eyJoZGlkIjoiMDBkN2ZmYmRkNmM2YTRlZmJkYTU2ODAyYTk5YzI5OGUiLCJ1c2VySWQiOiIxOTU1MzM5NDYifQ==</vt:lpwstr>
  </property>
  <property fmtid="{D5CDD505-2E9C-101B-9397-08002B2CF9AE}" pid="3" name="KSOProductBuildVer">
    <vt:lpwstr>2052-12.1.0.20784</vt:lpwstr>
  </property>
  <property fmtid="{D5CDD505-2E9C-101B-9397-08002B2CF9AE}" pid="4" name="ICV">
    <vt:lpwstr>C721F2793AC04CAFA6A59A5FA6A72D75_13</vt:lpwstr>
  </property>
</Properties>
</file>