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440" w:lineRule="exact"/>
        <w:rPr>
          <w:rFonts w:hint="eastAsia" w:ascii="方正仿宋_GBK" w:hAnsi="方正仿宋_GBK" w:eastAsia="方正仿宋_GBK" w:cs="方正仿宋_GBK"/>
          <w:b/>
          <w:bCs w:val="0"/>
          <w:kern w:val="0"/>
          <w:sz w:val="36"/>
          <w:szCs w:val="36"/>
        </w:rPr>
      </w:pPr>
      <w:r>
        <w:rPr>
          <w:rFonts w:hint="eastAsia" w:ascii="方正仿宋_GBK" w:hAnsi="方正仿宋_GBK" w:eastAsia="方正仿宋_GBK" w:cs="方正仿宋_GBK"/>
          <w:b/>
          <w:bCs w:val="0"/>
          <w:kern w:val="0"/>
          <w:sz w:val="36"/>
          <w:szCs w:val="36"/>
        </w:rPr>
        <w:t>重庆安全产业发展集团有限公司</w:t>
      </w:r>
    </w:p>
    <w:p>
      <w:pPr>
        <w:pStyle w:val="4"/>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bCs w:val="0"/>
          <w:kern w:val="0"/>
          <w:sz w:val="36"/>
          <w:szCs w:val="36"/>
          <w:lang w:val="en-US" w:eastAsia="zh-CN" w:bidi="ar"/>
        </w:rPr>
      </w:pPr>
      <w:r>
        <w:rPr>
          <w:rFonts w:hint="eastAsia" w:ascii="方正仿宋_GBK" w:hAnsi="方正仿宋_GBK" w:eastAsia="方正仿宋_GBK" w:cs="方正仿宋_GBK"/>
          <w:b/>
          <w:bCs w:val="0"/>
          <w:kern w:val="0"/>
          <w:sz w:val="36"/>
          <w:szCs w:val="36"/>
          <w:lang w:val="en-US" w:eastAsia="zh-CN" w:bidi="ar"/>
        </w:rPr>
        <w:t>关于</w:t>
      </w:r>
      <w:r>
        <w:rPr>
          <w:rFonts w:hint="eastAsia" w:ascii="方正仿宋_GBK" w:hAnsi="方正仿宋_GBK" w:eastAsia="方正仿宋_GBK" w:cs="方正仿宋_GBK"/>
          <w:b/>
          <w:bCs w:val="0"/>
          <w:sz w:val="36"/>
          <w:szCs w:val="36"/>
        </w:rPr>
        <w:t>大纵剪机组设备</w:t>
      </w:r>
      <w:r>
        <w:rPr>
          <w:rFonts w:hint="eastAsia" w:ascii="方正仿宋_GBK" w:hAnsi="方正仿宋_GBK" w:eastAsia="方正仿宋_GBK" w:cs="方正仿宋_GBK"/>
          <w:b/>
          <w:bCs w:val="0"/>
          <w:sz w:val="36"/>
          <w:szCs w:val="36"/>
          <w:lang w:val="en-US" w:eastAsia="zh-CN"/>
        </w:rPr>
        <w:t>及设备坑内</w:t>
      </w:r>
      <w:r>
        <w:rPr>
          <w:rFonts w:hint="eastAsia" w:ascii="方正仿宋_GBK" w:hAnsi="方正仿宋_GBK" w:eastAsia="方正仿宋_GBK" w:cs="方正仿宋_GBK"/>
          <w:b/>
          <w:bCs w:val="0"/>
          <w:kern w:val="0"/>
          <w:sz w:val="36"/>
          <w:szCs w:val="36"/>
          <w:lang w:val="en-US" w:eastAsia="zh-CN" w:bidi="ar"/>
        </w:rPr>
        <w:t>油污废水</w:t>
      </w:r>
    </w:p>
    <w:p>
      <w:pPr>
        <w:pStyle w:val="4"/>
        <w:keepNext w:val="0"/>
        <w:keepLines w:val="0"/>
        <w:widowControl/>
        <w:suppressLineNumbers w:val="0"/>
        <w:spacing w:before="0" w:beforeAutospacing="0" w:after="0" w:afterAutospacing="0"/>
        <w:ind w:left="0" w:right="0"/>
        <w:jc w:val="center"/>
        <w:rPr>
          <w:rFonts w:hint="default" w:ascii="方正仿宋_GBK" w:hAnsi="方正仿宋_GBK" w:eastAsia="方正仿宋_GBK" w:cs="方正仿宋_GBK"/>
          <w:kern w:val="2"/>
          <w:sz w:val="30"/>
          <w:szCs w:val="30"/>
          <w:lang w:val="en-US"/>
        </w:rPr>
      </w:pPr>
      <w:r>
        <w:rPr>
          <w:rFonts w:hint="eastAsia" w:ascii="方正仿宋_GBK" w:hAnsi="方正仿宋_GBK" w:eastAsia="方正仿宋_GBK" w:cs="方正仿宋_GBK"/>
          <w:b/>
          <w:bCs w:val="0"/>
          <w:kern w:val="0"/>
          <w:sz w:val="36"/>
          <w:szCs w:val="36"/>
          <w:lang w:val="en-US" w:eastAsia="zh-CN" w:bidi="ar"/>
        </w:rPr>
        <w:t>拆卸转存项目询价公告</w:t>
      </w:r>
    </w:p>
    <w:p>
      <w:pPr>
        <w:keepNext w:val="0"/>
        <w:keepLines w:val="0"/>
        <w:widowControl w:val="0"/>
        <w:suppressLineNumbers w:val="0"/>
        <w:spacing w:before="0" w:beforeAutospacing="0" w:after="0" w:afterAutospacing="0"/>
        <w:ind w:left="0" w:right="0" w:firstLine="663" w:firstLineChars="221"/>
        <w:jc w:val="both"/>
        <w:rPr>
          <w:rFonts w:hint="eastAsia" w:ascii="方正仿宋_GBK" w:hAnsi="方正仿宋_GBK" w:eastAsia="方正仿宋_GBK" w:cs="方正仿宋_GBK"/>
          <w:kern w:val="2"/>
          <w:sz w:val="30"/>
          <w:szCs w:val="30"/>
          <w:lang w:val="en-US" w:eastAsia="zh-CN" w:bidi="ar"/>
        </w:rPr>
      </w:pPr>
    </w:p>
    <w:p>
      <w:pPr>
        <w:keepNext w:val="0"/>
        <w:keepLines w:val="0"/>
        <w:widowControl w:val="0"/>
        <w:suppressLineNumbers w:val="0"/>
        <w:spacing w:before="0" w:beforeAutospacing="0" w:after="0" w:afterAutospacing="0"/>
        <w:ind w:left="0" w:right="0" w:firstLine="663" w:firstLineChars="221"/>
        <w:jc w:val="both"/>
        <w:rPr>
          <w:rFonts w:hint="eastAsia" w:ascii="方正仿宋_GBK" w:hAnsi="方正仿宋_GBK" w:eastAsia="方正仿宋_GBK" w:cs="方正仿宋_GBK"/>
          <w:b w:val="0"/>
          <w:bCs w:val="0"/>
          <w:kern w:val="2"/>
          <w:sz w:val="30"/>
          <w:szCs w:val="30"/>
        </w:rPr>
      </w:pPr>
      <w:r>
        <w:rPr>
          <w:rFonts w:hint="eastAsia" w:ascii="方正仿宋_GBK" w:hAnsi="方正仿宋_GBK" w:eastAsia="方正仿宋_GBK" w:cs="方正仿宋_GBK"/>
          <w:b w:val="0"/>
          <w:bCs w:val="0"/>
          <w:kern w:val="2"/>
          <w:sz w:val="30"/>
          <w:szCs w:val="30"/>
          <w:lang w:val="en-US" w:eastAsia="zh-CN" w:bidi="ar"/>
        </w:rPr>
        <w:t>我司近期拟将重庆市綦江区三江街道</w:t>
      </w:r>
      <w:r>
        <w:rPr>
          <w:rFonts w:hint="eastAsia" w:ascii="方正仿宋_GBK" w:hAnsi="方正仿宋_GBK" w:eastAsia="方正仿宋_GBK" w:cs="方正仿宋_GBK"/>
          <w:kern w:val="2"/>
          <w:sz w:val="30"/>
          <w:szCs w:val="30"/>
          <w:lang w:val="en-US" w:eastAsia="zh-CN" w:bidi="ar"/>
        </w:rPr>
        <w:t>重庆安源金属制造有限公司</w:t>
      </w:r>
      <w:r>
        <w:rPr>
          <w:rFonts w:hint="eastAsia" w:ascii="方正仿宋_GBK" w:hAnsi="方正仿宋_GBK" w:eastAsia="方正仿宋_GBK" w:cs="方正仿宋_GBK"/>
          <w:b w:val="0"/>
          <w:bCs w:val="0"/>
          <w:kern w:val="2"/>
          <w:sz w:val="30"/>
          <w:szCs w:val="30"/>
          <w:lang w:val="en-US" w:eastAsia="zh-CN" w:bidi="ar"/>
        </w:rPr>
        <w:t>厂区内报废处置的</w:t>
      </w:r>
      <w:r>
        <w:rPr>
          <w:rFonts w:hint="eastAsia" w:ascii="方正仿宋_GBK" w:hAnsi="方正仿宋_GBK" w:eastAsia="方正仿宋_GBK" w:cs="方正仿宋_GBK"/>
          <w:b w:val="0"/>
          <w:bCs w:val="0"/>
          <w:sz w:val="30"/>
          <w:szCs w:val="30"/>
        </w:rPr>
        <w:t>大纵剪机组设备</w:t>
      </w:r>
      <w:r>
        <w:rPr>
          <w:rFonts w:hint="eastAsia" w:ascii="方正仿宋_GBK" w:hAnsi="方正仿宋_GBK" w:eastAsia="方正仿宋_GBK" w:cs="方正仿宋_GBK"/>
          <w:b w:val="0"/>
          <w:bCs w:val="0"/>
          <w:sz w:val="30"/>
          <w:szCs w:val="30"/>
          <w:lang w:val="en-US" w:eastAsia="zh-CN"/>
        </w:rPr>
        <w:t>及</w:t>
      </w:r>
      <w:r>
        <w:rPr>
          <w:rFonts w:hint="eastAsia" w:ascii="方正仿宋_GBK" w:hAnsi="方正仿宋_GBK" w:eastAsia="方正仿宋_GBK" w:cs="方正仿宋_GBK"/>
          <w:b w:val="0"/>
          <w:bCs w:val="0"/>
          <w:sz w:val="30"/>
          <w:szCs w:val="30"/>
        </w:rPr>
        <w:t>大纵剪机组设备</w:t>
      </w:r>
      <w:r>
        <w:rPr>
          <w:rFonts w:hint="eastAsia" w:ascii="方正仿宋_GBK" w:hAnsi="方正仿宋_GBK" w:eastAsia="方正仿宋_GBK" w:cs="方正仿宋_GBK"/>
          <w:b w:val="0"/>
          <w:bCs w:val="0"/>
          <w:sz w:val="30"/>
          <w:szCs w:val="30"/>
          <w:lang w:val="en-US" w:eastAsia="zh-CN"/>
        </w:rPr>
        <w:t>坑</w:t>
      </w:r>
      <w:r>
        <w:rPr>
          <w:rFonts w:hint="eastAsia" w:ascii="方正仿宋_GBK" w:hAnsi="方正仿宋_GBK" w:eastAsia="方正仿宋_GBK" w:cs="方正仿宋_GBK"/>
          <w:b w:val="0"/>
          <w:bCs w:val="0"/>
          <w:kern w:val="2"/>
          <w:sz w:val="30"/>
          <w:szCs w:val="30"/>
          <w:lang w:val="en-US" w:eastAsia="zh-CN" w:bidi="ar"/>
        </w:rPr>
        <w:t>内</w:t>
      </w:r>
      <w:r>
        <w:rPr>
          <w:rFonts w:hint="eastAsia" w:ascii="方正仿宋_GBK" w:hAnsi="方正仿宋_GBK" w:eastAsia="方正仿宋_GBK" w:cs="方正仿宋_GBK"/>
          <w:b w:val="0"/>
          <w:bCs w:val="0"/>
          <w:kern w:val="0"/>
          <w:sz w:val="30"/>
          <w:szCs w:val="30"/>
          <w:lang w:val="en-US" w:eastAsia="zh-CN" w:bidi="ar"/>
        </w:rPr>
        <w:t>油污废水转运到</w:t>
      </w:r>
      <w:r>
        <w:rPr>
          <w:rFonts w:hint="eastAsia" w:ascii="方正仿宋_GBK" w:hAnsi="方正仿宋_GBK" w:eastAsia="方正仿宋_GBK" w:cs="方正仿宋_GBK"/>
          <w:b w:val="0"/>
          <w:bCs w:val="0"/>
          <w:kern w:val="2"/>
          <w:sz w:val="30"/>
          <w:szCs w:val="30"/>
          <w:lang w:val="en-US" w:eastAsia="zh-CN" w:bidi="ar"/>
        </w:rPr>
        <w:t>厂区内我司指定区域存储，需寻求具备相关资质的单位负责该项目拆卸转运工作。</w:t>
      </w:r>
    </w:p>
    <w:p>
      <w:pPr>
        <w:keepNext w:val="0"/>
        <w:keepLines w:val="0"/>
        <w:widowControl w:val="0"/>
        <w:suppressLineNumbers w:val="0"/>
        <w:spacing w:before="0" w:beforeAutospacing="0" w:after="0" w:afterAutospacing="0" w:line="460" w:lineRule="exact"/>
        <w:ind w:left="0" w:right="0" w:firstLine="600" w:firstLineChars="200"/>
        <w:jc w:val="both"/>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kern w:val="2"/>
          <w:sz w:val="30"/>
          <w:szCs w:val="30"/>
          <w:lang w:val="en-US" w:eastAsia="zh-CN" w:bidi="ar"/>
        </w:rPr>
        <w:t>具体如下：</w:t>
      </w:r>
    </w:p>
    <w:p>
      <w:pPr>
        <w:keepNext w:val="0"/>
        <w:keepLines w:val="0"/>
        <w:widowControl w:val="0"/>
        <w:suppressLineNumbers w:val="0"/>
        <w:spacing w:before="0" w:beforeAutospacing="0" w:after="0" w:afterAutospacing="0" w:line="460" w:lineRule="exact"/>
        <w:ind w:left="0" w:right="0" w:firstLine="602" w:firstLineChars="200"/>
        <w:jc w:val="both"/>
        <w:rPr>
          <w:rFonts w:hint="eastAsia" w:ascii="方正仿宋_GBK" w:hAnsi="方正仿宋_GBK" w:eastAsia="方正仿宋_GBK" w:cs="方正仿宋_GBK"/>
          <w:b/>
          <w:bCs/>
          <w:kern w:val="2"/>
          <w:sz w:val="30"/>
          <w:szCs w:val="30"/>
        </w:rPr>
      </w:pPr>
      <w:r>
        <w:rPr>
          <w:rFonts w:hint="eastAsia" w:ascii="方正仿宋_GBK" w:hAnsi="方正仿宋_GBK" w:eastAsia="方正仿宋_GBK" w:cs="方正仿宋_GBK"/>
          <w:b/>
          <w:bCs/>
          <w:kern w:val="2"/>
          <w:sz w:val="30"/>
          <w:szCs w:val="30"/>
          <w:lang w:val="en-US" w:eastAsia="zh-CN" w:bidi="ar"/>
        </w:rPr>
        <w:t>一、项目名称：</w:t>
      </w:r>
    </w:p>
    <w:p>
      <w:pPr>
        <w:keepNext w:val="0"/>
        <w:keepLines w:val="0"/>
        <w:widowControl w:val="0"/>
        <w:suppressLineNumbers w:val="0"/>
        <w:spacing w:before="0" w:beforeAutospacing="0" w:after="0" w:afterAutospacing="0"/>
        <w:ind w:left="0" w:right="0" w:firstLine="600" w:firstLineChars="200"/>
        <w:jc w:val="both"/>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color w:val="000000"/>
          <w:kern w:val="0"/>
          <w:sz w:val="30"/>
          <w:szCs w:val="30"/>
          <w:lang w:val="en-US" w:eastAsia="zh-CN" w:bidi="ar"/>
        </w:rPr>
        <w:t>重庆安全产业发展集团有限公司机器设备</w:t>
      </w:r>
      <w:r>
        <w:rPr>
          <w:rFonts w:hint="eastAsia" w:ascii="方正仿宋_GBK" w:hAnsi="方正仿宋_GBK" w:eastAsia="方正仿宋_GBK" w:cs="方正仿宋_GBK"/>
          <w:b w:val="0"/>
          <w:bCs/>
          <w:kern w:val="2"/>
          <w:sz w:val="30"/>
          <w:szCs w:val="30"/>
          <w:lang w:val="en-US" w:eastAsia="zh-CN" w:bidi="ar"/>
        </w:rPr>
        <w:t>拆卸转运施工及</w:t>
      </w:r>
      <w:r>
        <w:rPr>
          <w:rFonts w:hint="eastAsia" w:ascii="方正仿宋_GBK" w:hAnsi="方正仿宋_GBK" w:eastAsia="方正仿宋_GBK" w:cs="方正仿宋_GBK"/>
          <w:b w:val="0"/>
          <w:bCs w:val="0"/>
          <w:kern w:val="0"/>
          <w:sz w:val="30"/>
          <w:szCs w:val="30"/>
          <w:lang w:val="en-US" w:eastAsia="zh-CN" w:bidi="ar"/>
        </w:rPr>
        <w:t>油污废水</w:t>
      </w:r>
      <w:r>
        <w:rPr>
          <w:rFonts w:hint="eastAsia" w:ascii="方正仿宋_GBK" w:hAnsi="方正仿宋_GBK" w:eastAsia="方正仿宋_GBK" w:cs="方正仿宋_GBK"/>
          <w:b w:val="0"/>
          <w:bCs/>
          <w:kern w:val="2"/>
          <w:sz w:val="30"/>
          <w:szCs w:val="30"/>
          <w:lang w:val="en-US" w:eastAsia="zh-CN" w:bidi="ar"/>
        </w:rPr>
        <w:t>转</w:t>
      </w:r>
      <w:ins w:id="0" w:author="梅岭" w:date="2024-10-16T11:12:51Z">
        <w:r>
          <w:rPr>
            <w:rFonts w:hint="default" w:ascii="方正仿宋_GBK" w:hAnsi="方正仿宋_GBK" w:eastAsia="方正仿宋_GBK" w:cs="方正仿宋_GBK"/>
            <w:b w:val="0"/>
            <w:bCs/>
            <w:kern w:val="2"/>
            <w:sz w:val="30"/>
            <w:szCs w:val="30"/>
            <w:lang w:eastAsia="zh-CN" w:bidi="ar"/>
          </w:rPr>
          <w:t>存</w:t>
        </w:r>
      </w:ins>
      <w:del w:id="1" w:author="梅岭" w:date="2024-10-16T11:12:48Z">
        <w:bookmarkStart w:id="0" w:name="_GoBack"/>
        <w:bookmarkEnd w:id="0"/>
        <w:r>
          <w:rPr>
            <w:rFonts w:hint="eastAsia" w:ascii="方正仿宋_GBK" w:hAnsi="方正仿宋_GBK" w:eastAsia="方正仿宋_GBK" w:cs="方正仿宋_GBK"/>
            <w:b w:val="0"/>
            <w:bCs/>
            <w:kern w:val="2"/>
            <w:sz w:val="30"/>
            <w:szCs w:val="30"/>
            <w:lang w:val="en-US" w:eastAsia="zh-CN" w:bidi="ar"/>
          </w:rPr>
          <w:delText>运</w:delText>
        </w:r>
      </w:del>
      <w:r>
        <w:rPr>
          <w:rFonts w:hint="eastAsia" w:ascii="方正仿宋_GBK" w:hAnsi="方正仿宋_GBK" w:eastAsia="方正仿宋_GBK" w:cs="方正仿宋_GBK"/>
          <w:kern w:val="2"/>
          <w:sz w:val="30"/>
          <w:szCs w:val="30"/>
          <w:lang w:val="en-US" w:eastAsia="zh-CN" w:bidi="ar"/>
        </w:rPr>
        <w:t>。</w:t>
      </w:r>
    </w:p>
    <w:p>
      <w:pPr>
        <w:keepNext w:val="0"/>
        <w:keepLines w:val="0"/>
        <w:widowControl w:val="0"/>
        <w:suppressLineNumbers w:val="0"/>
        <w:spacing w:before="0" w:beforeAutospacing="0" w:after="0" w:afterAutospacing="0"/>
        <w:ind w:left="0" w:right="0" w:firstLine="666" w:firstLineChars="221"/>
        <w:jc w:val="both"/>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b/>
          <w:bCs/>
          <w:kern w:val="2"/>
          <w:sz w:val="30"/>
          <w:szCs w:val="30"/>
          <w:lang w:val="en-US" w:eastAsia="zh-CN" w:bidi="ar"/>
        </w:rPr>
        <w:t>二、项目地点：</w:t>
      </w:r>
    </w:p>
    <w:p>
      <w:pPr>
        <w:keepNext w:val="0"/>
        <w:keepLines w:val="0"/>
        <w:widowControl w:val="0"/>
        <w:suppressLineNumbers w:val="0"/>
        <w:spacing w:before="0" w:beforeAutospacing="0" w:after="0" w:afterAutospacing="0"/>
        <w:ind w:left="0" w:right="0" w:firstLine="663" w:firstLineChars="221"/>
        <w:jc w:val="both"/>
        <w:rPr>
          <w:rFonts w:hint="eastAsia" w:ascii="方正仿宋_GBK" w:hAnsi="方正仿宋_GBK" w:eastAsia="方正仿宋_GBK" w:cs="方正仿宋_GBK"/>
          <w:b/>
          <w:bCs/>
          <w:kern w:val="2"/>
          <w:sz w:val="30"/>
          <w:szCs w:val="30"/>
        </w:rPr>
      </w:pPr>
      <w:r>
        <w:rPr>
          <w:rFonts w:hint="eastAsia" w:ascii="方正仿宋_GBK" w:hAnsi="方正仿宋_GBK" w:eastAsia="方正仿宋_GBK" w:cs="方正仿宋_GBK"/>
          <w:kern w:val="2"/>
          <w:sz w:val="30"/>
          <w:szCs w:val="30"/>
          <w:lang w:val="en-US" w:eastAsia="zh-CN" w:bidi="ar"/>
        </w:rPr>
        <w:t>重庆市綦江区三江街道重庆安源金属制造有限公司厂区内。</w:t>
      </w:r>
    </w:p>
    <w:p>
      <w:pPr>
        <w:keepNext w:val="0"/>
        <w:keepLines w:val="0"/>
        <w:widowControl w:val="0"/>
        <w:suppressLineNumbers w:val="0"/>
        <w:spacing w:before="0" w:beforeAutospacing="0" w:after="0" w:afterAutospacing="0" w:line="460" w:lineRule="exact"/>
        <w:ind w:left="0" w:right="0" w:firstLine="602" w:firstLineChars="200"/>
        <w:jc w:val="both"/>
        <w:rPr>
          <w:rFonts w:hint="eastAsia" w:ascii="方正仿宋_GBK" w:hAnsi="方正仿宋_GBK" w:eastAsia="方正仿宋_GBK" w:cs="方正仿宋_GBK"/>
          <w:b/>
          <w:bCs/>
          <w:kern w:val="2"/>
          <w:sz w:val="30"/>
          <w:szCs w:val="30"/>
        </w:rPr>
      </w:pPr>
      <w:r>
        <w:rPr>
          <w:rFonts w:hint="eastAsia" w:ascii="方正仿宋_GBK" w:hAnsi="方正仿宋_GBK" w:eastAsia="方正仿宋_GBK" w:cs="方正仿宋_GBK"/>
          <w:b/>
          <w:bCs/>
          <w:kern w:val="2"/>
          <w:sz w:val="30"/>
          <w:szCs w:val="30"/>
          <w:lang w:val="en-US" w:eastAsia="zh-CN" w:bidi="ar"/>
        </w:rPr>
        <w:t>三、服务内容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1.厂区内</w:t>
      </w:r>
      <w:r>
        <w:rPr>
          <w:rFonts w:hint="eastAsia" w:ascii="方正仿宋_GBK" w:hAnsi="方正仿宋_GBK" w:eastAsia="方正仿宋_GBK" w:cs="方正仿宋_GBK"/>
          <w:sz w:val="30"/>
          <w:szCs w:val="30"/>
        </w:rPr>
        <w:t>大纵剪机组设备</w:t>
      </w:r>
      <w:r>
        <w:rPr>
          <w:rFonts w:hint="eastAsia" w:ascii="方正仿宋_GBK" w:hAnsi="方正仿宋_GBK" w:eastAsia="方正仿宋_GBK" w:cs="方正仿宋_GBK"/>
          <w:sz w:val="30"/>
          <w:szCs w:val="30"/>
          <w:lang w:val="en-US" w:eastAsia="zh-CN"/>
        </w:rPr>
        <w:t>一套拆卸</w:t>
      </w:r>
      <w:del w:id="2" w:author="梅岭" w:date="2024-10-16T10:20:40Z">
        <w:r>
          <w:rPr>
            <w:rFonts w:hint="eastAsia" w:ascii="方正仿宋_GBK" w:hAnsi="方正仿宋_GBK" w:eastAsia="方正仿宋_GBK" w:cs="方正仿宋_GBK"/>
            <w:sz w:val="30"/>
            <w:szCs w:val="30"/>
            <w:lang w:val="en-US" w:eastAsia="zh-CN"/>
          </w:rPr>
          <w:delText>清理</w:delText>
        </w:r>
      </w:del>
      <w:r>
        <w:rPr>
          <w:rFonts w:hint="eastAsia" w:ascii="方正仿宋_GBK" w:hAnsi="方正仿宋_GBK" w:eastAsia="方正仿宋_GBK" w:cs="方正仿宋_GBK"/>
          <w:sz w:val="30"/>
          <w:szCs w:val="30"/>
          <w:lang w:val="en-US" w:eastAsia="zh-CN"/>
        </w:rPr>
        <w:t>转运至厂区内</w:t>
      </w:r>
      <w:r>
        <w:rPr>
          <w:rFonts w:hint="eastAsia" w:ascii="方正仿宋_GBK" w:hAnsi="方正仿宋_GBK" w:eastAsia="方正仿宋_GBK" w:cs="方正仿宋_GBK"/>
          <w:sz w:val="30"/>
          <w:szCs w:val="30"/>
        </w:rPr>
        <w:t>连镀锌主跨厂房内</w:t>
      </w:r>
      <w:ins w:id="3" w:author="梅岭" w:date="2024-10-16T10:22:37Z">
        <w:r>
          <w:rPr>
            <w:rFonts w:hint="default" w:ascii="方正仿宋_GBK" w:hAnsi="方正仿宋_GBK" w:eastAsia="方正仿宋_GBK" w:cs="方正仿宋_GBK"/>
            <w:sz w:val="30"/>
            <w:szCs w:val="30"/>
          </w:rPr>
          <w:t>存放</w:t>
        </w:r>
      </w:ins>
      <w:r>
        <w:rPr>
          <w:rFonts w:hint="eastAsia" w:ascii="方正仿宋_GBK" w:hAnsi="方正仿宋_GBK" w:eastAsia="方正仿宋_GBK" w:cs="方正仿宋_GBK"/>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将</w:t>
      </w:r>
      <w:r>
        <w:rPr>
          <w:rFonts w:hint="eastAsia" w:ascii="方正仿宋_GBK" w:hAnsi="方正仿宋_GBK" w:eastAsia="方正仿宋_GBK" w:cs="方正仿宋_GBK"/>
          <w:kern w:val="2"/>
          <w:sz w:val="30"/>
          <w:szCs w:val="30"/>
          <w:lang w:val="en-US" w:eastAsia="zh-CN" w:bidi="ar"/>
        </w:rPr>
        <w:t>厂区内</w:t>
      </w:r>
      <w:r>
        <w:rPr>
          <w:rFonts w:hint="eastAsia" w:ascii="方正仿宋_GBK" w:hAnsi="方正仿宋_GBK" w:eastAsia="方正仿宋_GBK" w:cs="方正仿宋_GBK"/>
          <w:sz w:val="30"/>
          <w:szCs w:val="30"/>
        </w:rPr>
        <w:t>1450轧机冷却循环水池内的全部清水抽运至</w:t>
      </w:r>
      <w:r>
        <w:rPr>
          <w:rFonts w:hint="eastAsia" w:ascii="方正仿宋_GBK" w:hAnsi="方正仿宋_GBK" w:eastAsia="方正仿宋_GBK" w:cs="方正仿宋_GBK"/>
          <w:kern w:val="2"/>
          <w:sz w:val="30"/>
          <w:szCs w:val="30"/>
          <w:lang w:val="en-US" w:eastAsia="zh-CN" w:bidi="ar"/>
        </w:rPr>
        <w:t>厂区内</w:t>
      </w:r>
      <w:r>
        <w:rPr>
          <w:rFonts w:hint="eastAsia" w:ascii="方正仿宋_GBK" w:hAnsi="方正仿宋_GBK" w:eastAsia="方正仿宋_GBK" w:cs="方正仿宋_GBK"/>
          <w:sz w:val="30"/>
          <w:szCs w:val="30"/>
        </w:rPr>
        <w:t>环保站圆形清水池内</w:t>
      </w:r>
      <w:ins w:id="4" w:author="梅岭" w:date="2024-10-16T10:21:00Z">
        <w:r>
          <w:rPr>
            <w:rFonts w:hint="default" w:ascii="方正仿宋_GBK" w:hAnsi="方正仿宋_GBK" w:eastAsia="方正仿宋_GBK" w:cs="方正仿宋_GBK"/>
            <w:sz w:val="30"/>
            <w:szCs w:val="30"/>
          </w:rPr>
          <w:t>储存</w:t>
        </w:r>
      </w:ins>
      <w:r>
        <w:rPr>
          <w:rFonts w:hint="eastAsia" w:ascii="方正仿宋_GBK" w:hAnsi="方正仿宋_GBK" w:eastAsia="方正仿宋_GBK" w:cs="方正仿宋_GBK"/>
          <w:sz w:val="30"/>
          <w:szCs w:val="30"/>
        </w:rPr>
        <w:t>，然后将大纵剪地坑内的</w:t>
      </w:r>
      <w:r>
        <w:rPr>
          <w:rFonts w:hint="eastAsia" w:ascii="方正仿宋_GBK" w:hAnsi="方正仿宋_GBK" w:eastAsia="方正仿宋_GBK" w:cs="方正仿宋_GBK"/>
          <w:sz w:val="30"/>
          <w:szCs w:val="30"/>
          <w:lang w:val="en-US" w:eastAsia="zh-CN"/>
        </w:rPr>
        <w:t>油污</w:t>
      </w:r>
      <w:r>
        <w:rPr>
          <w:rFonts w:hint="eastAsia" w:ascii="方正仿宋_GBK" w:hAnsi="方正仿宋_GBK" w:eastAsia="方正仿宋_GBK" w:cs="方正仿宋_GBK"/>
          <w:sz w:val="30"/>
          <w:szCs w:val="30"/>
        </w:rPr>
        <w:t>废水抽运至1450轧机冷却循环水池</w:t>
      </w:r>
      <w:ins w:id="5" w:author="梅岭" w:date="2024-10-16T10:21:05Z">
        <w:r>
          <w:rPr>
            <w:rFonts w:hint="default" w:ascii="方正仿宋_GBK" w:hAnsi="方正仿宋_GBK" w:eastAsia="方正仿宋_GBK" w:cs="方正仿宋_GBK"/>
            <w:sz w:val="30"/>
            <w:szCs w:val="30"/>
          </w:rPr>
          <w:t>储存</w:t>
        </w:r>
      </w:ins>
      <w:r>
        <w:rPr>
          <w:rFonts w:hint="eastAsia" w:ascii="方正仿宋_GBK" w:hAnsi="方正仿宋_GBK" w:eastAsia="方正仿宋_GBK" w:cs="方正仿宋_GBK"/>
          <w:sz w:val="30"/>
          <w:szCs w:val="30"/>
          <w:lang w:eastAsia="zh-CN"/>
        </w:rPr>
        <w:t>。</w:t>
      </w:r>
    </w:p>
    <w:p>
      <w:pPr>
        <w:keepNext w:val="0"/>
        <w:keepLines w:val="0"/>
        <w:widowControl w:val="0"/>
        <w:suppressLineNumbers w:val="0"/>
        <w:spacing w:before="0" w:beforeAutospacing="0" w:after="0" w:afterAutospacing="0"/>
        <w:ind w:left="0" w:right="0" w:firstLine="602" w:firstLineChars="200"/>
        <w:jc w:val="both"/>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b/>
          <w:bCs/>
          <w:kern w:val="2"/>
          <w:sz w:val="30"/>
          <w:szCs w:val="30"/>
          <w:lang w:val="en-US" w:eastAsia="zh-CN" w:bidi="ar"/>
        </w:rPr>
        <w:t>四、合同工程量：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sz w:val="30"/>
          <w:szCs w:val="30"/>
          <w:lang w:val="en-US" w:eastAsia="zh-CN"/>
        </w:rPr>
        <w:t>1.施工期15天内将</w:t>
      </w:r>
      <w:r>
        <w:rPr>
          <w:rFonts w:hint="eastAsia" w:ascii="方正仿宋_GBK" w:hAnsi="方正仿宋_GBK" w:eastAsia="方正仿宋_GBK" w:cs="方正仿宋_GBK"/>
          <w:sz w:val="30"/>
          <w:szCs w:val="30"/>
        </w:rPr>
        <w:t>大纵剪机组设备</w:t>
      </w:r>
      <w:r>
        <w:rPr>
          <w:rFonts w:hint="eastAsia" w:ascii="方正仿宋_GBK" w:hAnsi="方正仿宋_GBK" w:eastAsia="方正仿宋_GBK" w:cs="方正仿宋_GBK"/>
          <w:sz w:val="30"/>
          <w:szCs w:val="30"/>
          <w:lang w:val="en-US" w:eastAsia="zh-CN"/>
        </w:rPr>
        <w:t>一套拆卸</w:t>
      </w:r>
      <w:del w:id="6" w:author="梅岭" w:date="2024-10-16T10:21:13Z">
        <w:r>
          <w:rPr>
            <w:rFonts w:hint="eastAsia" w:ascii="方正仿宋_GBK" w:hAnsi="方正仿宋_GBK" w:eastAsia="方正仿宋_GBK" w:cs="方正仿宋_GBK"/>
            <w:sz w:val="30"/>
            <w:szCs w:val="30"/>
            <w:lang w:val="en-US" w:eastAsia="zh-CN"/>
          </w:rPr>
          <w:delText>清理</w:delText>
        </w:r>
      </w:del>
      <w:r>
        <w:rPr>
          <w:rFonts w:hint="eastAsia" w:ascii="方正仿宋_GBK" w:hAnsi="方正仿宋_GBK" w:eastAsia="方正仿宋_GBK" w:cs="方正仿宋_GBK"/>
          <w:sz w:val="30"/>
          <w:szCs w:val="30"/>
          <w:lang w:val="en-US" w:eastAsia="zh-CN"/>
        </w:rPr>
        <w:t>转运至</w:t>
      </w:r>
      <w:r>
        <w:rPr>
          <w:rFonts w:hint="eastAsia" w:ascii="方正仿宋_GBK" w:hAnsi="方正仿宋_GBK" w:eastAsia="方正仿宋_GBK" w:cs="方正仿宋_GBK"/>
          <w:kern w:val="2"/>
          <w:sz w:val="30"/>
          <w:szCs w:val="30"/>
          <w:lang w:val="en-US" w:eastAsia="zh-CN" w:bidi="ar"/>
        </w:rPr>
        <w:t>重庆安源金属制造有限公司指定区域</w:t>
      </w:r>
      <w:r>
        <w:rPr>
          <w:rFonts w:hint="eastAsia" w:ascii="方正仿宋_GBK" w:hAnsi="方正仿宋_GBK" w:eastAsia="方正仿宋_GBK" w:cs="方正仿宋_GBK"/>
          <w:sz w:val="30"/>
          <w:szCs w:val="30"/>
          <w:lang w:val="en-US" w:eastAsia="zh-CN"/>
        </w:rPr>
        <w:t>厂区内</w:t>
      </w:r>
      <w:r>
        <w:rPr>
          <w:rFonts w:hint="eastAsia" w:ascii="方正仿宋_GBK" w:hAnsi="方正仿宋_GBK" w:eastAsia="方正仿宋_GBK" w:cs="方正仿宋_GBK"/>
          <w:sz w:val="30"/>
          <w:szCs w:val="30"/>
        </w:rPr>
        <w:t>连镀锌主跨厂房内</w:t>
      </w:r>
      <w:r>
        <w:rPr>
          <w:rFonts w:hint="eastAsia" w:ascii="方正仿宋_GBK" w:hAnsi="方正仿宋_GBK" w:eastAsia="方正仿宋_GBK" w:cs="方正仿宋_GBK"/>
          <w:kern w:val="2"/>
          <w:sz w:val="30"/>
          <w:szCs w:val="30"/>
          <w:lang w:val="en-US" w:eastAsia="zh-CN" w:bidi="ar"/>
        </w:rPr>
        <w:t>存放。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kern w:val="2"/>
          <w:sz w:val="30"/>
          <w:szCs w:val="30"/>
          <w:lang w:val="en-US" w:eastAsia="zh-CN" w:bidi="ar"/>
        </w:rPr>
        <w:t>2.</w:t>
      </w:r>
      <w:r>
        <w:rPr>
          <w:rFonts w:hint="eastAsia" w:ascii="方正仿宋_GBK" w:hAnsi="方正仿宋_GBK" w:eastAsia="方正仿宋_GBK" w:cs="方正仿宋_GBK"/>
          <w:sz w:val="30"/>
          <w:szCs w:val="30"/>
          <w:lang w:val="en-US" w:eastAsia="zh-CN"/>
        </w:rPr>
        <w:t>施工期5天内将全部油污废水</w:t>
      </w:r>
      <w:r>
        <w:rPr>
          <w:rFonts w:hint="eastAsia" w:ascii="方正仿宋_GBK" w:hAnsi="方正仿宋_GBK" w:eastAsia="方正仿宋_GBK" w:cs="方正仿宋_GBK"/>
          <w:sz w:val="30"/>
          <w:szCs w:val="30"/>
        </w:rPr>
        <w:t>抽运</w:t>
      </w:r>
      <w:r>
        <w:rPr>
          <w:rFonts w:hint="eastAsia" w:ascii="方正仿宋_GBK" w:hAnsi="方正仿宋_GBK" w:eastAsia="方正仿宋_GBK" w:cs="方正仿宋_GBK"/>
          <w:sz w:val="30"/>
          <w:szCs w:val="30"/>
          <w:lang w:val="en-US" w:eastAsia="zh-CN"/>
        </w:rPr>
        <w:t>至</w:t>
      </w:r>
      <w:r>
        <w:rPr>
          <w:rFonts w:hint="eastAsia" w:ascii="方正仿宋_GBK" w:hAnsi="方正仿宋_GBK" w:eastAsia="方正仿宋_GBK" w:cs="方正仿宋_GBK"/>
          <w:kern w:val="2"/>
          <w:sz w:val="30"/>
          <w:szCs w:val="30"/>
          <w:lang w:val="en-US" w:eastAsia="zh-CN" w:bidi="ar"/>
        </w:rPr>
        <w:t>重庆安源金属制造有限公司指定区域</w:t>
      </w:r>
      <w:r>
        <w:rPr>
          <w:rFonts w:hint="eastAsia" w:ascii="方正仿宋_GBK" w:hAnsi="方正仿宋_GBK" w:eastAsia="方正仿宋_GBK" w:cs="方正仿宋_GBK"/>
          <w:sz w:val="30"/>
          <w:szCs w:val="30"/>
        </w:rPr>
        <w:t>冷却循环水池内</w:t>
      </w:r>
      <w:r>
        <w:rPr>
          <w:rFonts w:hint="eastAsia" w:ascii="方正仿宋_GBK" w:hAnsi="方正仿宋_GBK" w:eastAsia="方正仿宋_GBK" w:cs="方正仿宋_GBK"/>
          <w:sz w:val="30"/>
          <w:szCs w:val="30"/>
          <w:lang w:val="en-US" w:eastAsia="zh-CN"/>
        </w:rPr>
        <w:t>及</w:t>
      </w:r>
      <w:r>
        <w:rPr>
          <w:rFonts w:hint="eastAsia" w:ascii="方正仿宋_GBK" w:hAnsi="方正仿宋_GBK" w:eastAsia="方正仿宋_GBK" w:cs="方正仿宋_GBK"/>
          <w:sz w:val="30"/>
          <w:szCs w:val="30"/>
        </w:rPr>
        <w:t>环保站圆形清水池内</w:t>
      </w:r>
      <w:ins w:id="7" w:author="梅岭" w:date="2024-10-16T10:21:44Z">
        <w:r>
          <w:rPr>
            <w:rFonts w:hint="default" w:ascii="方正仿宋_GBK" w:hAnsi="方正仿宋_GBK" w:eastAsia="方正仿宋_GBK" w:cs="方正仿宋_GBK"/>
            <w:sz w:val="30"/>
            <w:szCs w:val="30"/>
          </w:rPr>
          <w:t>储存</w:t>
        </w:r>
      </w:ins>
      <w:del w:id="8" w:author="梅岭" w:date="2024-10-16T10:21:43Z">
        <w:r>
          <w:rPr>
            <w:rFonts w:hint="eastAsia" w:ascii="方正仿宋_GBK" w:hAnsi="方正仿宋_GBK" w:eastAsia="方正仿宋_GBK" w:cs="方正仿宋_GBK"/>
            <w:kern w:val="2"/>
            <w:sz w:val="30"/>
            <w:szCs w:val="30"/>
            <w:lang w:val="en-US" w:eastAsia="zh-CN" w:bidi="ar"/>
          </w:rPr>
          <w:delText>存放</w:delText>
        </w:r>
      </w:del>
      <w:r>
        <w:rPr>
          <w:rFonts w:hint="eastAsia" w:ascii="方正仿宋_GBK" w:hAnsi="方正仿宋_GBK" w:eastAsia="方正仿宋_GBK" w:cs="方正仿宋_GBK"/>
          <w:sz w:val="30"/>
          <w:szCs w:val="30"/>
          <w:lang w:val="en-US" w:eastAsia="zh-CN"/>
        </w:rPr>
        <w:t>。</w:t>
      </w:r>
    </w:p>
    <w:p>
      <w:pPr>
        <w:keepNext w:val="0"/>
        <w:keepLines w:val="0"/>
        <w:widowControl w:val="0"/>
        <w:suppressLineNumbers w:val="0"/>
        <w:spacing w:before="0" w:beforeAutospacing="0" w:after="0" w:afterAutospacing="0" w:line="460" w:lineRule="exact"/>
        <w:ind w:left="0" w:right="0" w:firstLine="602" w:firstLineChars="200"/>
        <w:jc w:val="both"/>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b/>
          <w:bCs w:val="0"/>
          <w:kern w:val="2"/>
          <w:sz w:val="30"/>
          <w:szCs w:val="30"/>
          <w:lang w:val="en-US" w:eastAsia="zh-CN" w:bidi="ar"/>
        </w:rPr>
        <w:t>五、报价要求</w:t>
      </w:r>
    </w:p>
    <w:p>
      <w:pPr>
        <w:keepNext w:val="0"/>
        <w:keepLines w:val="0"/>
        <w:widowControl w:val="0"/>
        <w:suppressLineNumbers w:val="0"/>
        <w:spacing w:before="0" w:beforeAutospacing="0" w:after="0" w:afterAutospacing="0" w:line="460" w:lineRule="exact"/>
        <w:ind w:left="0" w:right="0" w:firstLine="600" w:firstLineChars="200"/>
        <w:jc w:val="both"/>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bCs/>
          <w:kern w:val="2"/>
          <w:sz w:val="30"/>
          <w:szCs w:val="30"/>
          <w:lang w:val="en-US" w:eastAsia="zh-CN" w:bidi="ar"/>
        </w:rPr>
        <w:t>1、本服务费包括为完成本项目所涉的</w:t>
      </w:r>
      <w:r>
        <w:rPr>
          <w:rFonts w:hint="eastAsia" w:ascii="方正仿宋_GBK" w:hAnsi="方正仿宋_GBK" w:eastAsia="方正仿宋_GBK" w:cs="方正仿宋_GBK"/>
          <w:bCs/>
          <w:spacing w:val="-16"/>
          <w:kern w:val="2"/>
          <w:sz w:val="30"/>
          <w:szCs w:val="30"/>
          <w:lang w:val="en-US" w:eastAsia="zh-CN" w:bidi="ar"/>
        </w:rPr>
        <w:t>交通费用、住宿费、设备费用、办公费用、其他费用</w:t>
      </w:r>
      <w:r>
        <w:rPr>
          <w:rFonts w:hint="eastAsia" w:ascii="方正仿宋_GBK" w:hAnsi="方正仿宋_GBK" w:eastAsia="方正仿宋_GBK" w:cs="方正仿宋_GBK"/>
          <w:bCs/>
          <w:kern w:val="2"/>
          <w:sz w:val="30"/>
          <w:szCs w:val="30"/>
          <w:lang w:val="en-US" w:eastAsia="zh-CN" w:bidi="ar"/>
        </w:rPr>
        <w:t xml:space="preserve">等一切与此项目有关的费用。 </w:t>
      </w:r>
    </w:p>
    <w:p>
      <w:pPr>
        <w:keepNext w:val="0"/>
        <w:keepLines w:val="0"/>
        <w:widowControl w:val="0"/>
        <w:suppressLineNumbers w:val="0"/>
        <w:spacing w:before="0" w:beforeAutospacing="0" w:after="0" w:afterAutospacing="0" w:line="460" w:lineRule="exact"/>
        <w:ind w:left="0" w:right="0" w:firstLine="600" w:firstLineChars="200"/>
        <w:jc w:val="both"/>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kern w:val="2"/>
          <w:sz w:val="30"/>
          <w:szCs w:val="30"/>
          <w:lang w:val="en-US" w:eastAsia="zh-CN" w:bidi="ar"/>
        </w:rPr>
        <w:t>2、在合同签订前，询价方有权对询价函中涉及合同条款部分进行修改、补充和完善。</w:t>
      </w:r>
    </w:p>
    <w:p>
      <w:pPr>
        <w:keepNext w:val="0"/>
        <w:keepLines w:val="0"/>
        <w:widowControl w:val="0"/>
        <w:suppressLineNumbers w:val="0"/>
        <w:spacing w:before="0" w:beforeAutospacing="0" w:after="0" w:afterAutospacing="0" w:line="46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3、报价人不得在承接本次项目后将该项目转包给其他服务单位。否则询价方有权单方面宣布终止合同，并要求承接该项目方退还已支付的全部费用。</w:t>
      </w:r>
    </w:p>
    <w:p>
      <w:pPr>
        <w:keepNext w:val="0"/>
        <w:keepLines w:val="0"/>
        <w:widowControl w:val="0"/>
        <w:suppressLineNumbers w:val="0"/>
        <w:spacing w:before="0" w:beforeAutospacing="0" w:after="0" w:afterAutospacing="0" w:line="460" w:lineRule="exact"/>
        <w:ind w:left="0" w:right="0" w:firstLine="600" w:firstLineChars="200"/>
        <w:jc w:val="both"/>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kern w:val="2"/>
          <w:sz w:val="30"/>
          <w:szCs w:val="30"/>
          <w:lang w:val="en-US" w:eastAsia="zh-CN" w:bidi="ar"/>
        </w:rPr>
        <w:t>4、报价人</w:t>
      </w:r>
      <w:r>
        <w:rPr>
          <w:rFonts w:hint="eastAsia" w:ascii="方正仿宋_GBK" w:hAnsi="方正仿宋_GBK" w:eastAsia="方正仿宋_GBK" w:cs="方正仿宋_GBK"/>
          <w:color w:val="000000"/>
          <w:kern w:val="0"/>
          <w:sz w:val="30"/>
          <w:szCs w:val="30"/>
          <w:u w:val="none"/>
          <w:lang w:val="en-US" w:eastAsia="zh-CN" w:bidi="ar"/>
        </w:rPr>
        <w:t>须</w:t>
      </w:r>
      <w:r>
        <w:rPr>
          <w:rFonts w:hint="eastAsia" w:ascii="方正仿宋_GBK" w:eastAsia="方正仿宋_GBK"/>
          <w:sz w:val="30"/>
          <w:szCs w:val="30"/>
        </w:rPr>
        <w:t>具有机电工程施工总承包三级及以上资质</w:t>
      </w:r>
      <w:r>
        <w:rPr>
          <w:rFonts w:hint="eastAsia" w:ascii="方正仿宋_GBK" w:eastAsia="方正仿宋_GBK"/>
          <w:sz w:val="30"/>
          <w:szCs w:val="30"/>
          <w:lang w:val="en-US" w:eastAsia="zh-CN"/>
        </w:rPr>
        <w:t>并</w:t>
      </w:r>
      <w:r>
        <w:rPr>
          <w:rFonts w:hint="eastAsia" w:ascii="方正仿宋_GBK" w:hAnsi="方正仿宋_GBK" w:eastAsia="方正仿宋_GBK" w:cs="方正仿宋_GBK"/>
          <w:color w:val="000000"/>
          <w:kern w:val="0"/>
          <w:sz w:val="30"/>
          <w:szCs w:val="30"/>
          <w:u w:val="none"/>
          <w:lang w:val="en-US" w:eastAsia="zh-CN" w:bidi="ar"/>
        </w:rPr>
        <w:t>自行判断自身是否符合国家法律法规或相关政策规定要求的资格条件，并自行承担由此产生的全部后果，包括但不限于自身不符合资格条件导致的费用、风险和损失。</w:t>
      </w:r>
    </w:p>
    <w:p>
      <w:pPr>
        <w:keepNext w:val="0"/>
        <w:keepLines w:val="0"/>
        <w:widowControl w:val="0"/>
        <w:suppressLineNumbers w:val="0"/>
        <w:spacing w:before="0" w:beforeAutospacing="0" w:after="0" w:afterAutospacing="0" w:line="460" w:lineRule="exact"/>
        <w:ind w:left="0" w:right="0" w:firstLine="602" w:firstLineChars="200"/>
        <w:jc w:val="both"/>
        <w:rPr>
          <w:rFonts w:hint="eastAsia" w:ascii="方正仿宋_GBK" w:hAnsi="方正仿宋_GBK" w:eastAsia="方正仿宋_GBK" w:cs="方正仿宋_GBK"/>
          <w:b/>
          <w:bCs w:val="0"/>
          <w:kern w:val="2"/>
          <w:sz w:val="30"/>
          <w:szCs w:val="30"/>
        </w:rPr>
      </w:pPr>
      <w:r>
        <w:rPr>
          <w:rFonts w:hint="eastAsia" w:ascii="方正仿宋_GBK" w:hAnsi="方正仿宋_GBK" w:eastAsia="方正仿宋_GBK" w:cs="方正仿宋_GBK"/>
          <w:b/>
          <w:bCs w:val="0"/>
          <w:kern w:val="2"/>
          <w:sz w:val="30"/>
          <w:szCs w:val="30"/>
          <w:lang w:val="en-US" w:eastAsia="zh-CN" w:bidi="ar"/>
        </w:rPr>
        <w:t>六、其他</w:t>
      </w:r>
    </w:p>
    <w:p>
      <w:pPr>
        <w:keepNext w:val="0"/>
        <w:keepLines w:val="0"/>
        <w:widowControl w:val="0"/>
        <w:suppressLineNumbers w:val="0"/>
        <w:spacing w:before="0" w:beforeAutospacing="0" w:after="0" w:afterAutospacing="0" w:line="460" w:lineRule="exact"/>
        <w:ind w:left="0" w:right="0" w:firstLine="600" w:firstLineChars="200"/>
        <w:jc w:val="both"/>
        <w:rPr>
          <w:rFonts w:hint="eastAsia" w:ascii="方正仿宋_GBK" w:hAnsi="方正仿宋_GBK" w:eastAsia="方正仿宋_GBK" w:cs="方正仿宋_GBK"/>
          <w:kern w:val="2"/>
          <w:sz w:val="30"/>
          <w:szCs w:val="30"/>
          <w:highlight w:val="yellow"/>
          <w:lang w:val="en-US" w:eastAsia="zh-CN" w:bidi="ar"/>
        </w:rPr>
      </w:pPr>
      <w:r>
        <w:rPr>
          <w:rFonts w:hint="eastAsia" w:ascii="方正仿宋_GBK" w:hAnsi="方正仿宋_GBK" w:eastAsia="方正仿宋_GBK" w:cs="方正仿宋_GBK"/>
          <w:kern w:val="2"/>
          <w:sz w:val="30"/>
          <w:szCs w:val="30"/>
          <w:lang w:val="en-US" w:eastAsia="zh-CN" w:bidi="ar"/>
        </w:rPr>
        <w:t>1、本项目报价费为包干费用，</w:t>
      </w:r>
      <w:r>
        <w:rPr>
          <w:rFonts w:hint="eastAsia" w:ascii="方正仿宋_GBK" w:hAnsi="方正仿宋_GBK" w:eastAsia="方正仿宋_GBK" w:cs="方正仿宋_GBK"/>
          <w:kern w:val="2"/>
          <w:sz w:val="30"/>
          <w:szCs w:val="30"/>
          <w:highlight w:val="none"/>
          <w:lang w:val="en-US" w:eastAsia="zh-CN" w:bidi="ar"/>
        </w:rPr>
        <w:t>最高限报价为21600元。</w:t>
      </w:r>
    </w:p>
    <w:p>
      <w:pPr>
        <w:keepNext w:val="0"/>
        <w:keepLines w:val="0"/>
        <w:widowControl w:val="0"/>
        <w:suppressLineNumbers w:val="0"/>
        <w:spacing w:before="0" w:beforeAutospacing="0" w:after="0" w:afterAutospacing="0"/>
        <w:ind w:left="0" w:right="0" w:firstLine="663" w:firstLineChars="221"/>
        <w:jc w:val="both"/>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kern w:val="2"/>
          <w:sz w:val="30"/>
          <w:szCs w:val="30"/>
          <w:lang w:val="en-US" w:eastAsia="zh-CN" w:bidi="ar"/>
        </w:rPr>
        <w:t>2、选择单位原则：具有独立法人资格的公司，</w:t>
      </w:r>
      <w:r>
        <w:rPr>
          <w:rFonts w:hint="eastAsia" w:ascii="方正仿宋_GBK" w:eastAsia="方正仿宋_GBK"/>
          <w:sz w:val="30"/>
          <w:szCs w:val="30"/>
        </w:rPr>
        <w:t>具有机电工程施工总承包三级及以上资质</w:t>
      </w:r>
      <w:r>
        <w:rPr>
          <w:rFonts w:hint="eastAsia" w:ascii="方正仿宋_GBK" w:eastAsia="方正仿宋_GBK"/>
          <w:sz w:val="30"/>
          <w:szCs w:val="30"/>
          <w:lang w:eastAsia="zh-CN"/>
        </w:rPr>
        <w:t>，</w:t>
      </w:r>
      <w:r>
        <w:rPr>
          <w:rFonts w:hint="eastAsia" w:ascii="方正仿宋_GBK" w:hAnsi="方正仿宋_GBK" w:eastAsia="方正仿宋_GBK" w:cs="方正仿宋_GBK"/>
          <w:kern w:val="2"/>
          <w:sz w:val="30"/>
          <w:szCs w:val="30"/>
          <w:lang w:val="en-US" w:eastAsia="zh-CN" w:bidi="ar"/>
        </w:rPr>
        <w:t>报价内容在其营业执照的经营范围内；具有良好的商业信誉和健全的管理制度与措施；遵守有关的国家法律、法令和条例，没有违法记录。</w:t>
      </w:r>
    </w:p>
    <w:p>
      <w:pPr>
        <w:keepNext w:val="0"/>
        <w:keepLines w:val="0"/>
        <w:widowControl w:val="0"/>
        <w:suppressLineNumbers w:val="0"/>
        <w:spacing w:before="0" w:beforeAutospacing="0" w:after="0" w:afterAutospacing="0" w:line="460" w:lineRule="exact"/>
        <w:ind w:left="0" w:right="0" w:firstLine="570"/>
        <w:jc w:val="both"/>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kern w:val="2"/>
          <w:sz w:val="30"/>
          <w:szCs w:val="30"/>
          <w:lang w:val="en-US" w:eastAsia="zh-CN" w:bidi="ar"/>
        </w:rPr>
        <w:t>3、请有意向的单位，递交报价函的截止时间为</w:t>
      </w:r>
      <w:r>
        <w:rPr>
          <w:rFonts w:hint="eastAsia" w:ascii="方正仿宋_GBK" w:hAnsi="方正仿宋_GBK" w:eastAsia="方正仿宋_GBK" w:cs="方正仿宋_GBK"/>
          <w:kern w:val="2"/>
          <w:sz w:val="30"/>
          <w:szCs w:val="30"/>
          <w:highlight w:val="none"/>
          <w:lang w:val="en-US" w:eastAsia="zh-CN" w:bidi="ar"/>
        </w:rPr>
        <w:t>2024年10月28日12时00分</w:t>
      </w:r>
      <w:r>
        <w:rPr>
          <w:rFonts w:hint="eastAsia" w:ascii="方正仿宋_GBK" w:hAnsi="方正仿宋_GBK" w:eastAsia="方正仿宋_GBK" w:cs="方正仿宋_GBK"/>
          <w:kern w:val="2"/>
          <w:sz w:val="30"/>
          <w:szCs w:val="30"/>
          <w:lang w:val="en-US" w:eastAsia="zh-CN" w:bidi="ar"/>
        </w:rPr>
        <w:t>（北京时间）。请在该截止时间之前，将报价函加盖单位公章扫描件及相关资质材料文件传至QQ：544495436，逾期不予受理。</w:t>
      </w:r>
    </w:p>
    <w:p>
      <w:pPr>
        <w:keepNext w:val="0"/>
        <w:keepLines w:val="0"/>
        <w:widowControl w:val="0"/>
        <w:suppressLineNumbers w:val="0"/>
        <w:spacing w:before="240" w:beforeAutospacing="0" w:after="0" w:afterAutospacing="0" w:line="460" w:lineRule="exact"/>
        <w:ind w:left="0" w:right="0"/>
        <w:jc w:val="both"/>
        <w:rPr>
          <w:rFonts w:hint="eastAsia" w:ascii="方正仿宋_GBK" w:hAnsi="方正仿宋_GBK" w:eastAsia="方正仿宋_GBK" w:cs="方正仿宋_GBK"/>
          <w:b/>
          <w:bCs w:val="0"/>
          <w:kern w:val="2"/>
          <w:sz w:val="30"/>
          <w:szCs w:val="30"/>
        </w:rPr>
      </w:pPr>
      <w:r>
        <w:rPr>
          <w:rFonts w:hint="eastAsia" w:ascii="方正仿宋_GBK" w:hAnsi="方正仿宋_GBK" w:eastAsia="方正仿宋_GBK" w:cs="方正仿宋_GBK"/>
          <w:b/>
          <w:bCs w:val="0"/>
          <w:kern w:val="2"/>
          <w:sz w:val="30"/>
          <w:szCs w:val="30"/>
          <w:lang w:val="en-US" w:eastAsia="zh-CN" w:bidi="ar"/>
        </w:rPr>
        <w:t xml:space="preserve">   七、联系方式</w:t>
      </w:r>
    </w:p>
    <w:p>
      <w:pPr>
        <w:keepNext w:val="0"/>
        <w:keepLines w:val="0"/>
        <w:widowControl w:val="0"/>
        <w:suppressLineNumbers w:val="0"/>
        <w:spacing w:before="0" w:beforeAutospacing="0" w:after="0" w:afterAutospacing="0" w:line="460" w:lineRule="exact"/>
        <w:ind w:left="0" w:right="0"/>
        <w:jc w:val="both"/>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kern w:val="2"/>
          <w:sz w:val="30"/>
          <w:szCs w:val="30"/>
          <w:lang w:val="en-US" w:eastAsia="zh-CN" w:bidi="ar"/>
        </w:rPr>
        <w:t xml:space="preserve">   询 价 人：重庆安全产业发展集团有限公司</w:t>
      </w:r>
    </w:p>
    <w:p>
      <w:pPr>
        <w:keepNext w:val="0"/>
        <w:keepLines w:val="0"/>
        <w:widowControl w:val="0"/>
        <w:suppressLineNumbers w:val="0"/>
        <w:spacing w:before="0" w:beforeAutospacing="0" w:after="0" w:afterAutospacing="0" w:line="460" w:lineRule="exact"/>
        <w:ind w:left="0" w:right="0"/>
        <w:jc w:val="both"/>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kern w:val="2"/>
          <w:sz w:val="30"/>
          <w:szCs w:val="30"/>
          <w:lang w:val="en-US" w:eastAsia="zh-CN" w:bidi="ar"/>
        </w:rPr>
        <w:t xml:space="preserve">   地址：重庆市渝北区洪湖西路26号软件园A栋25层         </w:t>
      </w:r>
    </w:p>
    <w:p>
      <w:pPr>
        <w:keepNext w:val="0"/>
        <w:keepLines w:val="0"/>
        <w:widowControl w:val="0"/>
        <w:suppressLineNumbers w:val="0"/>
        <w:spacing w:before="0" w:beforeAutospacing="0" w:after="0" w:afterAutospacing="0" w:line="460" w:lineRule="exact"/>
        <w:ind w:left="0" w:right="0"/>
        <w:jc w:val="both"/>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kern w:val="2"/>
          <w:sz w:val="30"/>
          <w:szCs w:val="30"/>
          <w:lang w:val="en-US" w:eastAsia="zh-CN" w:bidi="ar"/>
        </w:rPr>
        <w:t xml:space="preserve">   邮编：  401121   </w:t>
      </w:r>
    </w:p>
    <w:p>
      <w:pPr>
        <w:keepNext w:val="0"/>
        <w:keepLines w:val="0"/>
        <w:widowControl w:val="0"/>
        <w:suppressLineNumbers w:val="0"/>
        <w:spacing w:before="0" w:beforeAutospacing="0" w:after="0" w:afterAutospacing="0" w:line="460" w:lineRule="exact"/>
        <w:ind w:left="0" w:right="0"/>
        <w:jc w:val="both"/>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kern w:val="2"/>
          <w:sz w:val="30"/>
          <w:szCs w:val="30"/>
          <w:lang w:val="en-US" w:eastAsia="zh-CN" w:bidi="ar"/>
        </w:rPr>
        <w:t xml:space="preserve">   联系人 ：梅岭   向洪林（查看现场联系人电话：13983229827）              </w:t>
      </w:r>
    </w:p>
    <w:p>
      <w:pPr>
        <w:keepNext w:val="0"/>
        <w:keepLines w:val="0"/>
        <w:widowControl w:val="0"/>
        <w:suppressLineNumbers w:val="0"/>
        <w:spacing w:before="0" w:beforeAutospacing="0" w:after="0" w:afterAutospacing="0" w:line="460" w:lineRule="exact"/>
        <w:ind w:left="0" w:right="0"/>
        <w:jc w:val="both"/>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kern w:val="2"/>
          <w:sz w:val="30"/>
          <w:szCs w:val="30"/>
          <w:lang w:val="en-US" w:eastAsia="zh-CN" w:bidi="ar"/>
        </w:rPr>
        <w:t xml:space="preserve">   电话：13527343740            </w:t>
      </w:r>
    </w:p>
    <w:p>
      <w:pPr>
        <w:keepNext w:val="0"/>
        <w:keepLines w:val="0"/>
        <w:widowControl w:val="0"/>
        <w:suppressLineNumbers w:val="0"/>
        <w:spacing w:before="0" w:beforeAutospacing="0" w:after="0" w:afterAutospacing="0" w:line="460" w:lineRule="exact"/>
        <w:ind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附件：报价函（式样）</w:t>
      </w:r>
    </w:p>
    <w:p>
      <w:pPr>
        <w:keepNext w:val="0"/>
        <w:keepLines w:val="0"/>
        <w:widowControl w:val="0"/>
        <w:suppressLineNumbers w:val="0"/>
        <w:spacing w:before="0" w:beforeAutospacing="0" w:after="0" w:afterAutospacing="0"/>
        <w:ind w:right="0" w:firstLine="3900" w:firstLineChars="1300"/>
        <w:jc w:val="both"/>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kern w:val="2"/>
          <w:sz w:val="30"/>
          <w:szCs w:val="30"/>
          <w:lang w:val="en-US" w:eastAsia="zh-CN" w:bidi="ar"/>
        </w:rPr>
        <w:t>重庆安全产业发展集团有限公司</w:t>
      </w:r>
    </w:p>
    <w:p>
      <w:pPr>
        <w:keepNext w:val="0"/>
        <w:keepLines w:val="0"/>
        <w:widowControl w:val="0"/>
        <w:suppressLineNumbers w:val="0"/>
        <w:spacing w:before="0" w:beforeAutospacing="0" w:after="0" w:afterAutospacing="0"/>
        <w:ind w:left="0" w:right="560" w:firstLine="600" w:firstLineChars="200"/>
        <w:jc w:val="center"/>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kern w:val="2"/>
          <w:sz w:val="30"/>
          <w:szCs w:val="30"/>
          <w:lang w:val="en-US" w:eastAsia="zh-CN" w:bidi="ar"/>
        </w:rPr>
        <w:t xml:space="preserve">                    二〇二四年十月十五日</w:t>
      </w: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keepNext w:val="0"/>
        <w:keepLines w:val="0"/>
        <w:widowControl w:val="0"/>
        <w:suppressLineNumbers w:val="0"/>
        <w:spacing w:before="0" w:beforeAutospacing="0" w:after="0" w:afterAutospacing="0" w:line="440" w:lineRule="exact"/>
        <w:ind w:left="0" w:right="0"/>
        <w:jc w:val="both"/>
        <w:outlineLvl w:val="0"/>
        <w:rPr>
          <w:rFonts w:hint="eastAsia" w:ascii="方正仿宋_GBK" w:hAnsi="方正仿宋_GBK" w:eastAsia="方正仿宋_GBK" w:cs="方正仿宋_GBK"/>
          <w:b/>
          <w:bCs w:val="0"/>
          <w:kern w:val="2"/>
          <w:sz w:val="30"/>
          <w:szCs w:val="30"/>
          <w:lang w:val="en-US" w:eastAsia="zh-CN" w:bidi="ar"/>
        </w:rPr>
      </w:pPr>
    </w:p>
    <w:p>
      <w:pPr>
        <w:keepNext w:val="0"/>
        <w:keepLines w:val="0"/>
        <w:widowControl w:val="0"/>
        <w:suppressLineNumbers w:val="0"/>
        <w:spacing w:before="0" w:beforeAutospacing="0" w:after="0" w:afterAutospacing="0" w:line="440" w:lineRule="exact"/>
        <w:ind w:left="0" w:right="0"/>
        <w:jc w:val="both"/>
        <w:outlineLvl w:val="0"/>
        <w:rPr>
          <w:rFonts w:hint="eastAsia" w:ascii="方正仿宋_GBK" w:hAnsi="方正仿宋_GBK" w:eastAsia="方正仿宋_GBK" w:cs="方正仿宋_GBK"/>
          <w:b/>
          <w:bCs w:val="0"/>
          <w:kern w:val="2"/>
          <w:sz w:val="30"/>
          <w:szCs w:val="30"/>
          <w:lang w:val="en-US" w:eastAsia="zh-CN" w:bidi="ar"/>
        </w:rPr>
      </w:pPr>
    </w:p>
    <w:p>
      <w:pPr>
        <w:keepNext w:val="0"/>
        <w:keepLines w:val="0"/>
        <w:widowControl w:val="0"/>
        <w:suppressLineNumbers w:val="0"/>
        <w:spacing w:before="0" w:beforeAutospacing="0" w:after="0" w:afterAutospacing="0" w:line="440" w:lineRule="exact"/>
        <w:ind w:left="0" w:right="0"/>
        <w:jc w:val="both"/>
        <w:outlineLvl w:val="0"/>
        <w:rPr>
          <w:rFonts w:hint="eastAsia" w:ascii="方正仿宋_GBK" w:hAnsi="方正仿宋_GBK" w:eastAsia="方正仿宋_GBK" w:cs="方正仿宋_GBK"/>
          <w:b/>
          <w:bCs w:val="0"/>
          <w:kern w:val="2"/>
          <w:sz w:val="30"/>
          <w:szCs w:val="30"/>
          <w:lang w:val="en-US" w:eastAsia="zh-CN" w:bidi="ar"/>
        </w:rPr>
      </w:pPr>
    </w:p>
    <w:p>
      <w:pPr>
        <w:keepNext w:val="0"/>
        <w:keepLines w:val="0"/>
        <w:widowControl w:val="0"/>
        <w:suppressLineNumbers w:val="0"/>
        <w:spacing w:before="0" w:beforeAutospacing="0" w:after="0" w:afterAutospacing="0" w:line="440" w:lineRule="exact"/>
        <w:ind w:left="0" w:right="0"/>
        <w:jc w:val="both"/>
        <w:outlineLvl w:val="0"/>
        <w:rPr>
          <w:rFonts w:hint="default" w:ascii="仿宋_GB2312" w:hAnsi="仿宋" w:eastAsia="仿宋_GB2312" w:cs="仿宋_GB2312"/>
          <w:b/>
          <w:bCs w:val="0"/>
          <w:kern w:val="2"/>
          <w:sz w:val="24"/>
          <w:szCs w:val="24"/>
          <w:lang w:val="en-US" w:eastAsia="zh-CN" w:bidi="ar"/>
        </w:rPr>
      </w:pPr>
    </w:p>
    <w:p>
      <w:pPr>
        <w:keepNext w:val="0"/>
        <w:keepLines w:val="0"/>
        <w:widowControl w:val="0"/>
        <w:suppressLineNumbers w:val="0"/>
        <w:spacing w:before="0" w:beforeAutospacing="0" w:after="0" w:afterAutospacing="0" w:line="440" w:lineRule="exact"/>
        <w:ind w:left="0" w:right="0"/>
        <w:jc w:val="both"/>
        <w:outlineLvl w:val="0"/>
        <w:rPr>
          <w:rFonts w:hint="default" w:ascii="仿宋_GB2312" w:hAnsi="仿宋" w:eastAsia="仿宋_GB2312" w:cs="仿宋_GB2312"/>
          <w:b/>
          <w:bCs w:val="0"/>
          <w:kern w:val="2"/>
          <w:sz w:val="24"/>
          <w:szCs w:val="24"/>
          <w:lang w:val="en-US" w:eastAsia="zh-CN" w:bidi="ar"/>
        </w:rPr>
      </w:pPr>
    </w:p>
    <w:p>
      <w:pPr>
        <w:keepNext w:val="0"/>
        <w:keepLines w:val="0"/>
        <w:widowControl w:val="0"/>
        <w:suppressLineNumbers w:val="0"/>
        <w:spacing w:before="0" w:beforeAutospacing="0" w:after="0" w:afterAutospacing="0" w:line="440" w:lineRule="exact"/>
        <w:ind w:left="0" w:right="0"/>
        <w:jc w:val="both"/>
        <w:outlineLvl w:val="0"/>
        <w:rPr>
          <w:rFonts w:hint="default" w:ascii="仿宋_GB2312" w:hAnsi="仿宋" w:eastAsia="仿宋_GB2312" w:cs="仿宋_GB2312"/>
          <w:b/>
          <w:bCs w:val="0"/>
          <w:kern w:val="2"/>
          <w:sz w:val="24"/>
          <w:szCs w:val="24"/>
          <w:lang w:val="en-US" w:eastAsia="zh-CN" w:bidi="ar"/>
        </w:rPr>
      </w:pPr>
    </w:p>
    <w:p>
      <w:pPr>
        <w:keepNext w:val="0"/>
        <w:keepLines w:val="0"/>
        <w:widowControl w:val="0"/>
        <w:suppressLineNumbers w:val="0"/>
        <w:spacing w:before="0" w:beforeAutospacing="0" w:after="0" w:afterAutospacing="0" w:line="440" w:lineRule="exact"/>
        <w:ind w:left="0" w:right="0"/>
        <w:jc w:val="both"/>
        <w:outlineLvl w:val="0"/>
        <w:rPr>
          <w:rFonts w:hint="default" w:ascii="仿宋_GB2312" w:hAnsi="仿宋" w:eastAsia="仿宋_GB2312" w:cs="仿宋_GB2312"/>
          <w:b/>
          <w:bCs w:val="0"/>
          <w:kern w:val="2"/>
          <w:sz w:val="24"/>
          <w:szCs w:val="24"/>
          <w:lang w:val="en-US" w:eastAsia="zh-CN" w:bidi="ar"/>
        </w:rPr>
      </w:pPr>
    </w:p>
    <w:p>
      <w:pPr>
        <w:keepNext w:val="0"/>
        <w:keepLines w:val="0"/>
        <w:widowControl w:val="0"/>
        <w:suppressLineNumbers w:val="0"/>
        <w:spacing w:before="0" w:beforeAutospacing="0" w:after="0" w:afterAutospacing="0" w:line="440" w:lineRule="exact"/>
        <w:ind w:left="0" w:right="0"/>
        <w:jc w:val="both"/>
        <w:outlineLvl w:val="0"/>
        <w:rPr>
          <w:rFonts w:hint="default" w:ascii="仿宋_GB2312" w:hAnsi="仿宋" w:eastAsia="仿宋_GB2312" w:cs="仿宋_GB2312"/>
          <w:b/>
          <w:bCs w:val="0"/>
          <w:kern w:val="2"/>
          <w:sz w:val="24"/>
          <w:szCs w:val="24"/>
          <w:lang w:val="en-US" w:eastAsia="zh-CN" w:bidi="ar"/>
        </w:rPr>
      </w:pPr>
    </w:p>
    <w:p>
      <w:pPr>
        <w:keepNext w:val="0"/>
        <w:keepLines w:val="0"/>
        <w:widowControl w:val="0"/>
        <w:suppressLineNumbers w:val="0"/>
        <w:spacing w:before="0" w:beforeAutospacing="0" w:after="0" w:afterAutospacing="0" w:line="440" w:lineRule="exact"/>
        <w:ind w:left="0" w:right="0"/>
        <w:jc w:val="both"/>
        <w:outlineLvl w:val="0"/>
        <w:rPr>
          <w:rFonts w:hint="default" w:ascii="仿宋_GB2312" w:hAnsi="仿宋" w:eastAsia="仿宋_GB2312" w:cs="仿宋_GB2312"/>
          <w:b/>
          <w:bCs w:val="0"/>
          <w:kern w:val="2"/>
          <w:sz w:val="24"/>
          <w:szCs w:val="24"/>
          <w:lang w:val="en-US" w:eastAsia="zh-CN" w:bidi="ar"/>
        </w:rPr>
      </w:pPr>
    </w:p>
    <w:p>
      <w:pPr>
        <w:keepNext w:val="0"/>
        <w:keepLines w:val="0"/>
        <w:widowControl w:val="0"/>
        <w:suppressLineNumbers w:val="0"/>
        <w:spacing w:before="0" w:beforeAutospacing="0" w:after="0" w:afterAutospacing="0" w:line="440" w:lineRule="exact"/>
        <w:ind w:left="0" w:right="0"/>
        <w:jc w:val="both"/>
        <w:outlineLvl w:val="0"/>
        <w:rPr>
          <w:rFonts w:hint="default" w:ascii="仿宋_GB2312" w:hAnsi="仿宋" w:eastAsia="仿宋_GB2312" w:cs="仿宋_GB2312"/>
          <w:b/>
          <w:bCs w:val="0"/>
          <w:kern w:val="2"/>
          <w:sz w:val="24"/>
          <w:szCs w:val="24"/>
          <w:lang w:val="en-US" w:eastAsia="zh-CN" w:bidi="ar"/>
        </w:rPr>
      </w:pPr>
    </w:p>
    <w:p>
      <w:pPr>
        <w:keepNext w:val="0"/>
        <w:keepLines w:val="0"/>
        <w:widowControl w:val="0"/>
        <w:suppressLineNumbers w:val="0"/>
        <w:spacing w:before="0" w:beforeAutospacing="0" w:after="0" w:afterAutospacing="0" w:line="440" w:lineRule="exact"/>
        <w:ind w:left="0" w:right="0"/>
        <w:jc w:val="both"/>
        <w:outlineLvl w:val="0"/>
        <w:rPr>
          <w:rFonts w:hint="default" w:ascii="仿宋_GB2312" w:hAnsi="仿宋" w:eastAsia="仿宋_GB2312" w:cs="仿宋_GB2312"/>
          <w:b/>
          <w:bCs w:val="0"/>
          <w:kern w:val="2"/>
          <w:sz w:val="24"/>
          <w:szCs w:val="24"/>
          <w:lang w:val="en-US" w:eastAsia="zh-CN" w:bidi="ar"/>
        </w:rPr>
      </w:pPr>
    </w:p>
    <w:p>
      <w:pPr>
        <w:keepNext w:val="0"/>
        <w:keepLines w:val="0"/>
        <w:widowControl w:val="0"/>
        <w:suppressLineNumbers w:val="0"/>
        <w:spacing w:before="0" w:beforeAutospacing="0" w:after="0" w:afterAutospacing="0" w:line="440" w:lineRule="exact"/>
        <w:ind w:left="0" w:right="0"/>
        <w:jc w:val="both"/>
        <w:outlineLvl w:val="0"/>
        <w:rPr>
          <w:rFonts w:hint="default" w:ascii="仿宋_GB2312" w:hAnsi="仿宋" w:eastAsia="仿宋_GB2312" w:cs="仿宋_GB2312"/>
          <w:b/>
          <w:bCs w:val="0"/>
          <w:kern w:val="2"/>
          <w:sz w:val="24"/>
          <w:szCs w:val="24"/>
          <w:lang w:val="en-US" w:eastAsia="zh-CN" w:bidi="ar"/>
        </w:rPr>
      </w:pPr>
    </w:p>
    <w:p>
      <w:pPr>
        <w:keepNext w:val="0"/>
        <w:keepLines w:val="0"/>
        <w:widowControl w:val="0"/>
        <w:suppressLineNumbers w:val="0"/>
        <w:spacing w:before="0" w:beforeAutospacing="0" w:after="0" w:afterAutospacing="0" w:line="440" w:lineRule="exact"/>
        <w:ind w:left="0" w:right="0"/>
        <w:jc w:val="both"/>
        <w:outlineLvl w:val="0"/>
        <w:rPr>
          <w:rFonts w:hint="default" w:ascii="仿宋_GB2312" w:hAnsi="仿宋" w:eastAsia="仿宋_GB2312" w:cs="仿宋_GB2312"/>
          <w:b/>
          <w:bCs w:val="0"/>
          <w:kern w:val="2"/>
          <w:sz w:val="24"/>
          <w:szCs w:val="24"/>
          <w:lang w:val="en-US" w:eastAsia="zh-CN" w:bidi="ar"/>
        </w:rPr>
      </w:pPr>
    </w:p>
    <w:p>
      <w:pPr>
        <w:keepNext w:val="0"/>
        <w:keepLines w:val="0"/>
        <w:widowControl w:val="0"/>
        <w:suppressLineNumbers w:val="0"/>
        <w:spacing w:before="0" w:beforeAutospacing="0" w:after="0" w:afterAutospacing="0" w:line="440" w:lineRule="exact"/>
        <w:ind w:left="0" w:right="0"/>
        <w:jc w:val="both"/>
        <w:outlineLvl w:val="0"/>
        <w:rPr>
          <w:rFonts w:hint="default" w:ascii="仿宋_GB2312" w:hAnsi="仿宋" w:eastAsia="仿宋_GB2312" w:cs="仿宋_GB2312"/>
          <w:b/>
          <w:bCs w:val="0"/>
          <w:kern w:val="2"/>
          <w:sz w:val="24"/>
          <w:szCs w:val="24"/>
          <w:lang w:val="en-US" w:eastAsia="zh-CN" w:bidi="ar"/>
        </w:rPr>
      </w:pPr>
    </w:p>
    <w:p>
      <w:pPr>
        <w:keepNext w:val="0"/>
        <w:keepLines w:val="0"/>
        <w:widowControl w:val="0"/>
        <w:suppressLineNumbers w:val="0"/>
        <w:spacing w:before="0" w:beforeAutospacing="0" w:after="0" w:afterAutospacing="0" w:line="440" w:lineRule="exact"/>
        <w:ind w:left="0" w:right="0"/>
        <w:jc w:val="both"/>
        <w:outlineLvl w:val="0"/>
        <w:rPr>
          <w:rFonts w:hint="eastAsia" w:ascii="方正仿宋_GBK" w:hAnsi="宋体" w:eastAsia="方正仿宋_GBK" w:cs="Times New Roman"/>
          <w:kern w:val="2"/>
          <w:sz w:val="32"/>
          <w:szCs w:val="32"/>
        </w:rPr>
      </w:pPr>
      <w:r>
        <w:rPr>
          <w:rFonts w:hint="default" w:ascii="仿宋_GB2312" w:hAnsi="仿宋" w:eastAsia="仿宋_GB2312" w:cs="仿宋_GB2312"/>
          <w:b/>
          <w:bCs w:val="0"/>
          <w:kern w:val="2"/>
          <w:sz w:val="24"/>
          <w:szCs w:val="24"/>
          <w:lang w:val="en-US" w:eastAsia="zh-CN" w:bidi="ar"/>
        </w:rPr>
        <w:t>附件</w:t>
      </w:r>
      <w:r>
        <w:rPr>
          <w:rFonts w:hint="eastAsia" w:ascii="仿宋_GB2312" w:hAnsi="仿宋" w:eastAsia="仿宋_GB2312" w:cs="仿宋_GB2312"/>
          <w:b/>
          <w:bCs w:val="0"/>
          <w:kern w:val="2"/>
          <w:sz w:val="24"/>
          <w:szCs w:val="24"/>
          <w:lang w:val="en-US" w:eastAsia="zh-CN" w:bidi="ar"/>
        </w:rPr>
        <w:t>：</w:t>
      </w:r>
      <w:r>
        <w:rPr>
          <w:rFonts w:hint="default" w:ascii="仿宋_GB2312" w:hAnsi="仿宋" w:eastAsia="仿宋_GB2312" w:cs="仿宋_GB2312"/>
          <w:b/>
          <w:bCs w:val="0"/>
          <w:kern w:val="2"/>
          <w:sz w:val="24"/>
          <w:szCs w:val="24"/>
          <w:lang w:val="en-US" w:eastAsia="zh-CN" w:bidi="ar"/>
        </w:rPr>
        <w:t>报价文件格式</w:t>
      </w:r>
    </w:p>
    <w:p>
      <w:pPr>
        <w:pStyle w:val="3"/>
        <w:widowControl/>
        <w:jc w:val="center"/>
        <w:rPr>
          <w:rFonts w:hint="eastAsia" w:ascii="方正仿宋_GBK" w:hAnsi="宋体" w:eastAsia="方正仿宋_GBK" w:cs="Times New Roman"/>
          <w:b/>
          <w:bCs w:val="0"/>
          <w:kern w:val="2"/>
          <w:sz w:val="44"/>
          <w:szCs w:val="44"/>
        </w:rPr>
      </w:pPr>
      <w:r>
        <w:rPr>
          <w:rFonts w:hint="eastAsia" w:ascii="方正仿宋_GBK" w:hAnsi="方正仿宋_GBK" w:eastAsia="方正仿宋_GBK" w:cs="方正仿宋_GBK"/>
          <w:b/>
          <w:bCs w:val="0"/>
          <w:kern w:val="2"/>
          <w:sz w:val="44"/>
          <w:szCs w:val="44"/>
        </w:rPr>
        <w:t>报价函</w:t>
      </w:r>
    </w:p>
    <w:p>
      <w:pPr>
        <w:pStyle w:val="3"/>
        <w:widowControl/>
        <w:rPr>
          <w:rFonts w:hint="eastAsia" w:ascii="方正仿宋_GBK" w:hAnsi="宋体" w:eastAsia="方正仿宋_GBK" w:cs="Times New Roman"/>
          <w:kern w:val="2"/>
          <w:sz w:val="30"/>
          <w:szCs w:val="30"/>
        </w:rPr>
      </w:pPr>
      <w:r>
        <w:rPr>
          <w:rFonts w:hint="eastAsia" w:ascii="方正仿宋_GBK" w:hAnsi="方正仿宋_GBK" w:eastAsia="方正仿宋_GBK" w:cs="方正仿宋_GBK"/>
          <w:kern w:val="2"/>
          <w:sz w:val="30"/>
          <w:szCs w:val="30"/>
        </w:rPr>
        <w:t>重庆安全产业发展集团有限公司：</w:t>
      </w:r>
    </w:p>
    <w:p>
      <w:pPr>
        <w:pStyle w:val="3"/>
        <w:widowControl/>
        <w:ind w:left="0" w:firstLine="600" w:firstLineChars="200"/>
        <w:rPr>
          <w:rFonts w:hint="eastAsia" w:ascii="方正仿宋_GBK" w:hAnsi="宋体" w:eastAsia="方正仿宋_GBK" w:cs="Times New Roman"/>
          <w:kern w:val="2"/>
          <w:sz w:val="30"/>
          <w:szCs w:val="30"/>
        </w:rPr>
      </w:pPr>
      <w:r>
        <w:rPr>
          <w:rFonts w:hint="eastAsia" w:ascii="方正仿宋_GBK" w:hAnsi="方正仿宋_GBK" w:eastAsia="方正仿宋_GBK" w:cs="方正仿宋_GBK"/>
          <w:kern w:val="2"/>
          <w:sz w:val="30"/>
          <w:szCs w:val="30"/>
        </w:rPr>
        <w:t>本公司愿意按</w:t>
      </w:r>
      <w:r>
        <w:rPr>
          <w:rFonts w:hint="eastAsia" w:ascii="方正仿宋_GBK" w:hAnsi="宋体" w:eastAsia="方正仿宋_GBK" w:cs="Times New Roman"/>
          <w:kern w:val="2"/>
          <w:sz w:val="30"/>
          <w:szCs w:val="30"/>
          <w:u w:val="single"/>
        </w:rPr>
        <w:t xml:space="preserve">          </w:t>
      </w:r>
      <w:r>
        <w:rPr>
          <w:rFonts w:hint="eastAsia" w:ascii="方正仿宋_GBK" w:hAnsi="方正仿宋_GBK" w:eastAsia="方正仿宋_GBK" w:cs="方正仿宋_GBK"/>
          <w:kern w:val="2"/>
          <w:sz w:val="30"/>
          <w:szCs w:val="30"/>
        </w:rPr>
        <w:t>元总价包干承接贵公司</w:t>
      </w:r>
      <w:r>
        <w:rPr>
          <w:rFonts w:hint="eastAsia" w:ascii="方正仿宋_GBK" w:hAnsi="方正仿宋_GBK" w:eastAsia="方正仿宋_GBK" w:cs="方正仿宋_GBK"/>
          <w:color w:val="000000"/>
          <w:kern w:val="0"/>
          <w:sz w:val="30"/>
          <w:szCs w:val="30"/>
          <w:lang w:val="en-US" w:eastAsia="zh-CN" w:bidi="ar"/>
        </w:rPr>
        <w:t>机器设备</w:t>
      </w:r>
      <w:r>
        <w:rPr>
          <w:rFonts w:hint="eastAsia" w:ascii="方正仿宋_GBK" w:hAnsi="方正仿宋_GBK" w:eastAsia="方正仿宋_GBK" w:cs="方正仿宋_GBK"/>
          <w:b w:val="0"/>
          <w:bCs/>
          <w:kern w:val="2"/>
          <w:sz w:val="30"/>
          <w:szCs w:val="30"/>
          <w:lang w:val="en-US" w:eastAsia="zh-CN" w:bidi="ar"/>
        </w:rPr>
        <w:t>拆卸转运施工及</w:t>
      </w:r>
      <w:r>
        <w:rPr>
          <w:rFonts w:hint="eastAsia" w:ascii="方正仿宋_GBK" w:hAnsi="方正仿宋_GBK" w:eastAsia="方正仿宋_GBK" w:cs="方正仿宋_GBK"/>
          <w:b w:val="0"/>
          <w:bCs w:val="0"/>
          <w:kern w:val="0"/>
          <w:sz w:val="30"/>
          <w:szCs w:val="30"/>
          <w:lang w:val="en-US" w:eastAsia="zh-CN" w:bidi="ar"/>
        </w:rPr>
        <w:t>油污废水</w:t>
      </w:r>
      <w:r>
        <w:rPr>
          <w:rFonts w:hint="eastAsia" w:ascii="方正仿宋_GBK" w:hAnsi="方正仿宋_GBK" w:eastAsia="方正仿宋_GBK" w:cs="方正仿宋_GBK"/>
          <w:b w:val="0"/>
          <w:bCs/>
          <w:kern w:val="2"/>
          <w:sz w:val="30"/>
          <w:szCs w:val="30"/>
          <w:lang w:val="en-US" w:eastAsia="zh-CN" w:bidi="ar"/>
        </w:rPr>
        <w:t>转运施工</w:t>
      </w:r>
      <w:r>
        <w:rPr>
          <w:rFonts w:hint="eastAsia" w:ascii="方正仿宋_GBK" w:hAnsi="方正仿宋_GBK" w:eastAsia="方正仿宋_GBK" w:cs="方正仿宋_GBK"/>
          <w:kern w:val="2"/>
          <w:sz w:val="30"/>
          <w:szCs w:val="30"/>
          <w:lang w:val="en-US" w:eastAsia="zh-CN" w:bidi="ar"/>
        </w:rPr>
        <w:t>项目，</w:t>
      </w:r>
      <w:r>
        <w:rPr>
          <w:rFonts w:hint="eastAsia" w:ascii="方正仿宋_GBK" w:hAnsi="方正仿宋_GBK" w:eastAsia="方正仿宋_GBK" w:cs="方正仿宋_GBK"/>
          <w:kern w:val="2"/>
          <w:sz w:val="30"/>
          <w:szCs w:val="30"/>
        </w:rPr>
        <w:t>达到报价文件要求的内容及标准。</w:t>
      </w:r>
    </w:p>
    <w:p>
      <w:pPr>
        <w:keepNext w:val="0"/>
        <w:keepLines w:val="0"/>
        <w:widowControl w:val="0"/>
        <w:suppressLineNumbers w:val="0"/>
        <w:spacing w:before="0" w:beforeAutospacing="0" w:after="0" w:afterAutospacing="0"/>
        <w:ind w:left="0" w:right="0" w:firstLine="600" w:firstLineChars="200"/>
        <w:jc w:val="both"/>
        <w:rPr>
          <w:rFonts w:hint="eastAsia" w:ascii="方正仿宋_GBK" w:hAnsi="宋体"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如我方中标：</w:t>
      </w:r>
    </w:p>
    <w:p>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（1）我方承诺在收到承接该项目通知后，在询价方规定的期限内与你方签订相关合同或协议。</w:t>
      </w:r>
    </w:p>
    <w:p>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kern w:val="2"/>
          <w:sz w:val="30"/>
          <w:szCs w:val="30"/>
        </w:rPr>
      </w:pPr>
      <w:r>
        <w:rPr>
          <w:rFonts w:hint="eastAsia" w:ascii="方正仿宋_GBK" w:hAnsi="方正仿宋_GBK" w:eastAsia="方正仿宋_GBK" w:cs="方正仿宋_GBK"/>
          <w:kern w:val="2"/>
          <w:sz w:val="30"/>
          <w:szCs w:val="30"/>
          <w:lang w:val="en-US" w:eastAsia="zh-CN" w:bidi="ar"/>
        </w:rPr>
        <w:t xml:space="preserve">（2）我方承诺在合同约定期间按时、保质、保量完成工作。 </w:t>
      </w:r>
    </w:p>
    <w:p>
      <w:pPr>
        <w:pStyle w:val="3"/>
        <w:widowControl/>
        <w:rPr>
          <w:rFonts w:hint="eastAsia" w:ascii="方正仿宋_GBK" w:hAnsi="宋体" w:eastAsia="方正仿宋_GBK" w:cs="Times New Roman"/>
          <w:kern w:val="2"/>
          <w:sz w:val="30"/>
          <w:szCs w:val="30"/>
        </w:rPr>
      </w:pPr>
      <w:r>
        <w:rPr>
          <w:rFonts w:hint="eastAsia" w:ascii="方正仿宋_GBK" w:hAnsi="宋体" w:eastAsia="方正仿宋_GBK" w:cs="Times New Roman"/>
          <w:kern w:val="2"/>
          <w:sz w:val="30"/>
          <w:szCs w:val="30"/>
        </w:rPr>
        <w:t xml:space="preserve"> </w:t>
      </w:r>
    </w:p>
    <w:p>
      <w:pPr>
        <w:pStyle w:val="3"/>
        <w:widowControl/>
        <w:ind w:left="598" w:leftChars="285" w:firstLine="1965" w:firstLineChars="655"/>
        <w:rPr>
          <w:rFonts w:hint="eastAsia" w:ascii="方正仿宋_GBK" w:hAnsi="宋体" w:eastAsia="方正仿宋_GBK" w:cs="Times New Roman"/>
          <w:kern w:val="2"/>
          <w:sz w:val="30"/>
          <w:szCs w:val="30"/>
          <w:u w:val="single"/>
        </w:rPr>
      </w:pPr>
      <w:r>
        <w:rPr>
          <w:rFonts w:hint="eastAsia" w:ascii="方正仿宋_GBK" w:hAnsi="方正仿宋_GBK" w:eastAsia="方正仿宋_GBK" w:cs="方正仿宋_GBK"/>
          <w:kern w:val="2"/>
          <w:sz w:val="30"/>
          <w:szCs w:val="30"/>
        </w:rPr>
        <w:t>报价人：</w:t>
      </w:r>
      <w:r>
        <w:rPr>
          <w:rFonts w:hint="eastAsia" w:ascii="方正仿宋_GBK" w:hAnsi="宋体" w:eastAsia="方正仿宋_GBK" w:cs="Times New Roman"/>
          <w:kern w:val="2"/>
          <w:sz w:val="30"/>
          <w:szCs w:val="30"/>
          <w:u w:val="single"/>
        </w:rPr>
        <w:t xml:space="preserve">                 </w:t>
      </w:r>
      <w:r>
        <w:rPr>
          <w:rFonts w:hint="eastAsia" w:ascii="方正仿宋_GBK" w:hAnsi="方正仿宋_GBK" w:eastAsia="方正仿宋_GBK" w:cs="方正仿宋_GBK"/>
          <w:kern w:val="2"/>
          <w:sz w:val="30"/>
          <w:szCs w:val="30"/>
        </w:rPr>
        <w:t>（盖单位章）</w:t>
      </w:r>
    </w:p>
    <w:p>
      <w:pPr>
        <w:pStyle w:val="3"/>
        <w:widowControl/>
        <w:ind w:left="598" w:leftChars="285" w:firstLine="1965" w:firstLineChars="655"/>
        <w:rPr>
          <w:rFonts w:hint="eastAsia" w:ascii="方正仿宋_GBK" w:hAnsi="宋体" w:eastAsia="方正仿宋_GBK" w:cs="Times New Roman"/>
          <w:kern w:val="2"/>
          <w:sz w:val="30"/>
          <w:szCs w:val="30"/>
        </w:rPr>
      </w:pPr>
      <w:r>
        <w:rPr>
          <w:rFonts w:hint="eastAsia" w:ascii="方正仿宋_GBK" w:hAnsi="方正仿宋_GBK" w:eastAsia="方正仿宋_GBK" w:cs="方正仿宋_GBK"/>
          <w:kern w:val="2"/>
          <w:sz w:val="30"/>
          <w:szCs w:val="30"/>
        </w:rPr>
        <w:t>法定代表人：</w:t>
      </w:r>
      <w:r>
        <w:rPr>
          <w:rFonts w:hint="eastAsia" w:ascii="方正仿宋_GBK" w:hAnsi="宋体" w:eastAsia="方正仿宋_GBK" w:cs="Times New Roman"/>
          <w:kern w:val="2"/>
          <w:sz w:val="30"/>
          <w:szCs w:val="30"/>
          <w:u w:val="single"/>
        </w:rPr>
        <w:t xml:space="preserve">             </w:t>
      </w:r>
      <w:r>
        <w:rPr>
          <w:rFonts w:hint="eastAsia" w:ascii="方正仿宋_GBK" w:hAnsi="方正仿宋_GBK" w:eastAsia="方正仿宋_GBK" w:cs="方正仿宋_GBK"/>
          <w:kern w:val="2"/>
          <w:sz w:val="30"/>
          <w:szCs w:val="30"/>
        </w:rPr>
        <w:t>（签字或盖章）</w:t>
      </w:r>
    </w:p>
    <w:p>
      <w:pPr>
        <w:pStyle w:val="3"/>
        <w:widowControl/>
        <w:ind w:left="598" w:leftChars="285" w:firstLine="1965" w:firstLineChars="655"/>
        <w:rPr>
          <w:rFonts w:hint="eastAsia" w:ascii="方正仿宋_GBK" w:hAnsi="宋体" w:eastAsia="方正仿宋_GBK" w:cs="Times New Roman"/>
          <w:kern w:val="2"/>
          <w:sz w:val="30"/>
          <w:szCs w:val="30"/>
        </w:rPr>
      </w:pPr>
      <w:r>
        <w:rPr>
          <w:rFonts w:hint="eastAsia" w:ascii="方正仿宋_GBK" w:hAnsi="方正仿宋_GBK" w:eastAsia="方正仿宋_GBK" w:cs="方正仿宋_GBK"/>
          <w:kern w:val="2"/>
          <w:sz w:val="30"/>
          <w:szCs w:val="30"/>
        </w:rPr>
        <w:t>时间：</w:t>
      </w:r>
    </w:p>
    <w:p>
      <w:pPr>
        <w:keepNext w:val="0"/>
        <w:keepLines w:val="0"/>
        <w:widowControl w:val="0"/>
        <w:suppressLineNumbers w:val="0"/>
        <w:adjustRightInd w:val="0"/>
        <w:snapToGrid w:val="0"/>
        <w:spacing w:before="0" w:beforeAutospacing="0" w:after="0" w:afterAutospacing="0" w:line="440" w:lineRule="exact"/>
        <w:ind w:left="0" w:right="0"/>
        <w:jc w:val="both"/>
        <w:rPr>
          <w:rFonts w:hint="eastAsia" w:ascii="方正仿宋_GBK" w:hAnsi="仿宋" w:eastAsia="方正仿宋_GBK" w:cs="Times New Roman"/>
          <w:bCs/>
          <w:spacing w:val="-16"/>
          <w:kern w:val="2"/>
          <w:sz w:val="30"/>
          <w:szCs w:val="30"/>
        </w:rPr>
      </w:pPr>
      <w:r>
        <w:rPr>
          <w:rFonts w:hint="eastAsia" w:ascii="方正仿宋_GBK" w:hAnsi="方正仿宋_GBK" w:eastAsia="方正仿宋_GBK" w:cs="方正仿宋_GBK"/>
          <w:bCs/>
          <w:spacing w:val="-16"/>
          <w:kern w:val="2"/>
          <w:sz w:val="30"/>
          <w:szCs w:val="30"/>
          <w:lang w:val="en-US" w:eastAsia="zh-CN" w:bidi="ar"/>
        </w:rPr>
        <w:t>注：1、以上报价为综合报价，包含咨询单位的所有费用（包括交通费、住宿费、设备费用、办公费用、其他费用等），询价方不再另行支付其他费用。</w:t>
      </w:r>
    </w:p>
    <w:p>
      <w:pPr>
        <w:keepNext w:val="0"/>
        <w:keepLines w:val="0"/>
        <w:widowControl w:val="0"/>
        <w:numPr>
          <w:ilvl w:val="0"/>
          <w:numId w:val="1"/>
        </w:numPr>
        <w:suppressLineNumbers w:val="0"/>
        <w:spacing w:before="0" w:beforeAutospacing="0" w:after="0" w:afterAutospacing="0" w:line="440" w:lineRule="exact"/>
        <w:ind w:left="0" w:right="0" w:firstLine="450" w:firstLineChars="150"/>
        <w:jc w:val="both"/>
        <w:rPr>
          <w:rFonts w:hint="eastAsia" w:ascii="方正仿宋_GBK" w:hAnsi="方正仿宋_GBK" w:eastAsia="方正仿宋_GBK" w:cs="方正仿宋_GBK"/>
          <w:kern w:val="2"/>
          <w:sz w:val="30"/>
          <w:szCs w:val="30"/>
          <w:lang w:val="en-US" w:eastAsia="zh-CN" w:bidi="ar"/>
        </w:rPr>
        <w:sectPr>
          <w:pgSz w:w="12242" w:h="15842"/>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kern w:val="2"/>
          <w:sz w:val="30"/>
          <w:szCs w:val="30"/>
          <w:lang w:val="en-US" w:eastAsia="zh-CN" w:bidi="ar"/>
        </w:rPr>
        <w:t>费用取小数点后两位，否则废标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A36B4"/>
    <w:multiLevelType w:val="singleLevel"/>
    <w:tmpl w:val="3E4A36B4"/>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梅岭">
    <w15:presenceInfo w15:providerId="WebOffice Third" w15:userId="166867f0d1797d58f5b78f04bab96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16D5"/>
    <w:rsid w:val="0351077F"/>
    <w:rsid w:val="04662845"/>
    <w:rsid w:val="102F5819"/>
    <w:rsid w:val="11D05042"/>
    <w:rsid w:val="137C0286"/>
    <w:rsid w:val="156B3D0C"/>
    <w:rsid w:val="1C782FB7"/>
    <w:rsid w:val="1DDD5DB5"/>
    <w:rsid w:val="226A460E"/>
    <w:rsid w:val="2583564C"/>
    <w:rsid w:val="25CA020F"/>
    <w:rsid w:val="26151588"/>
    <w:rsid w:val="262670C2"/>
    <w:rsid w:val="27264C48"/>
    <w:rsid w:val="27301FC4"/>
    <w:rsid w:val="2A945C0B"/>
    <w:rsid w:val="2C274349"/>
    <w:rsid w:val="2D015201"/>
    <w:rsid w:val="2E025DA3"/>
    <w:rsid w:val="2E517DF5"/>
    <w:rsid w:val="310B6782"/>
    <w:rsid w:val="319E50A3"/>
    <w:rsid w:val="346A0604"/>
    <w:rsid w:val="37915737"/>
    <w:rsid w:val="3CD16CE6"/>
    <w:rsid w:val="40DE1EB1"/>
    <w:rsid w:val="41EB2AB3"/>
    <w:rsid w:val="44C3731C"/>
    <w:rsid w:val="462A632B"/>
    <w:rsid w:val="465F5501"/>
    <w:rsid w:val="482A5A71"/>
    <w:rsid w:val="4A125911"/>
    <w:rsid w:val="4CAB3057"/>
    <w:rsid w:val="50F413DD"/>
    <w:rsid w:val="5780229B"/>
    <w:rsid w:val="580378E2"/>
    <w:rsid w:val="588B3A52"/>
    <w:rsid w:val="5A062F3F"/>
    <w:rsid w:val="5AC36A89"/>
    <w:rsid w:val="5EE10887"/>
    <w:rsid w:val="5F0E78BF"/>
    <w:rsid w:val="6303037E"/>
    <w:rsid w:val="642E0AC1"/>
    <w:rsid w:val="66790899"/>
    <w:rsid w:val="69483CED"/>
    <w:rsid w:val="6A76158C"/>
    <w:rsid w:val="6D8F0989"/>
    <w:rsid w:val="6DE71624"/>
    <w:rsid w:val="740B21B3"/>
    <w:rsid w:val="74CC682B"/>
    <w:rsid w:val="77DD7F5E"/>
    <w:rsid w:val="7A6A7A61"/>
    <w:rsid w:val="D7765B51"/>
    <w:rsid w:val="D77DF0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widowControl w:val="0"/>
      <w:suppressLineNumbers w:val="0"/>
      <w:adjustRightInd w:val="0"/>
      <w:spacing w:before="120" w:beforeAutospacing="0" w:after="360" w:afterAutospacing="0" w:line="720" w:lineRule="atLeast"/>
      <w:jc w:val="center"/>
      <w:textAlignment w:val="baseline"/>
      <w:outlineLvl w:val="0"/>
    </w:pPr>
    <w:rPr>
      <w:rFonts w:hint="default" w:ascii="Times New Roman" w:hAnsi="Times New Roman" w:eastAsia="宋体" w:cs="Times New Roman"/>
      <w:b/>
      <w:bCs/>
      <w:kern w:val="0"/>
      <w:sz w:val="28"/>
      <w:szCs w:val="2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paragraph" w:styleId="4">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WPS Office WWO_wpscloud_20240219104309-4f63141d98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2023-01-30T22:28:00Z</dcterms:created>
  <dc:creator>54449</dc:creator>
  <cp:lastModifiedBy>梅岭</cp:lastModifiedBy>
  <cp:lastPrinted>2024-10-15T17:36:00Z</cp:lastPrinted>
  <dcterms:modified xsi:type="dcterms:W3CDTF">2024-10-16T11:13:15Z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8788401D6172436F85FEC845CCFC045A</vt:lpwstr>
  </property>
</Properties>
</file>