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9FE30DA" w14:textId="66810C1C" w:rsidR="00532D1A" w:rsidRPr="001A1C1B" w:rsidRDefault="00000000">
      <w:pPr>
        <w:tabs>
          <w:tab w:val="left" w:pos="3000"/>
          <w:tab w:val="left" w:pos="3280"/>
          <w:tab w:val="left" w:pos="6120"/>
          <w:tab w:val="left" w:pos="7540"/>
          <w:tab w:val="left" w:pos="8320"/>
        </w:tabs>
        <w:autoSpaceDE w:val="0"/>
        <w:autoSpaceDN w:val="0"/>
        <w:adjustRightInd w:val="0"/>
        <w:spacing w:line="660" w:lineRule="exact"/>
        <w:rPr>
          <w:rFonts w:ascii="宋体" w:hAnsi="宋体" w:hint="eastAsia"/>
          <w:b/>
          <w:sz w:val="32"/>
          <w:szCs w:val="32"/>
        </w:rPr>
      </w:pPr>
      <w:r w:rsidRPr="001A1C1B">
        <w:rPr>
          <w:rFonts w:ascii="宋体" w:hAnsi="宋体" w:hint="eastAsia"/>
          <w:b/>
          <w:sz w:val="32"/>
          <w:szCs w:val="32"/>
        </w:rPr>
        <w:t>项目名称：</w:t>
      </w:r>
      <w:del w:id="0" w:author="admin admin" w:date="2024-08-22T14:44:00Z" w16du:dateUtc="2024-08-22T06:44:00Z">
        <w:r w:rsidRPr="001A1C1B" w:rsidDel="00AA078B">
          <w:rPr>
            <w:rFonts w:ascii="宋体" w:hAnsi="宋体" w:hint="eastAsia"/>
            <w:b/>
            <w:bCs/>
            <w:sz w:val="32"/>
            <w:szCs w:val="32"/>
          </w:rPr>
          <w:delText>渝湘复线高速公路施工总承包合同后续专项工程(彭酉项目-房建工程)一体化污水处理系统采购及安装工程项目</w:delText>
        </w:r>
      </w:del>
      <w:proofErr w:type="gramStart"/>
      <w:ins w:id="1" w:author="admin admin" w:date="2024-08-22T14:44:00Z" w16du:dateUtc="2024-08-22T06:44:00Z">
        <w:r w:rsidR="00AA078B">
          <w:rPr>
            <w:rFonts w:ascii="宋体" w:hAnsi="宋体" w:hint="eastAsia"/>
            <w:b/>
            <w:bCs/>
            <w:sz w:val="32"/>
            <w:szCs w:val="32"/>
          </w:rPr>
          <w:t>渝湘复线</w:t>
        </w:r>
        <w:proofErr w:type="gramEnd"/>
        <w:r w:rsidR="00AA078B">
          <w:rPr>
            <w:rFonts w:ascii="宋体" w:hAnsi="宋体" w:hint="eastAsia"/>
            <w:b/>
            <w:bCs/>
            <w:sz w:val="32"/>
            <w:szCs w:val="32"/>
          </w:rPr>
          <w:t>高速公路施工总承包合同后续专项工程(</w:t>
        </w:r>
        <w:proofErr w:type="gramStart"/>
        <w:r w:rsidR="00AA078B">
          <w:rPr>
            <w:rFonts w:ascii="宋体" w:hAnsi="宋体" w:hint="eastAsia"/>
            <w:b/>
            <w:bCs/>
            <w:sz w:val="32"/>
            <w:szCs w:val="32"/>
          </w:rPr>
          <w:t>彭酉</w:t>
        </w:r>
        <w:proofErr w:type="gramEnd"/>
        <w:r w:rsidR="00AA078B">
          <w:rPr>
            <w:rFonts w:ascii="宋体" w:hAnsi="宋体" w:hint="eastAsia"/>
            <w:b/>
            <w:bCs/>
            <w:sz w:val="32"/>
            <w:szCs w:val="32"/>
          </w:rPr>
          <w:t>项目-房建工程)一体化污水处理系统采购及安装工程项目（第二次）</w:t>
        </w:r>
      </w:ins>
    </w:p>
    <w:p w14:paraId="6187DC6D" w14:textId="77777777" w:rsidR="00532D1A" w:rsidRPr="001A1C1B" w:rsidRDefault="00000000">
      <w:pPr>
        <w:tabs>
          <w:tab w:val="left" w:pos="3000"/>
          <w:tab w:val="left" w:pos="3280"/>
          <w:tab w:val="left" w:pos="6120"/>
          <w:tab w:val="left" w:pos="7540"/>
          <w:tab w:val="left" w:pos="8320"/>
        </w:tabs>
        <w:autoSpaceDE w:val="0"/>
        <w:autoSpaceDN w:val="0"/>
        <w:adjustRightInd w:val="0"/>
        <w:spacing w:line="660" w:lineRule="exact"/>
        <w:ind w:right="842"/>
        <w:rPr>
          <w:rFonts w:ascii="宋体" w:hAnsi="宋体" w:hint="eastAsia"/>
          <w:b/>
          <w:sz w:val="28"/>
          <w:szCs w:val="28"/>
        </w:rPr>
      </w:pPr>
      <w:r w:rsidRPr="001A1C1B">
        <w:rPr>
          <w:rFonts w:ascii="宋体" w:hAnsi="宋体" w:hint="eastAsia"/>
          <w:b/>
          <w:bCs/>
          <w:sz w:val="32"/>
          <w:szCs w:val="32"/>
        </w:rPr>
        <w:t>项目编号：</w:t>
      </w:r>
      <w:r w:rsidRPr="001A1C1B">
        <w:rPr>
          <w:rFonts w:ascii="宋体" w:hAnsi="宋体"/>
          <w:b/>
          <w:bCs/>
          <w:sz w:val="32"/>
          <w:szCs w:val="32"/>
        </w:rPr>
        <w:t>0611-2400160384B</w:t>
      </w:r>
    </w:p>
    <w:p w14:paraId="5F7A445D" w14:textId="77777777" w:rsidR="00532D1A" w:rsidRPr="001A1C1B" w:rsidRDefault="00532D1A">
      <w:pPr>
        <w:pStyle w:val="ab"/>
        <w:spacing w:line="360" w:lineRule="auto"/>
        <w:ind w:firstLineChars="100" w:firstLine="261"/>
        <w:jc w:val="center"/>
        <w:rPr>
          <w:rFonts w:ascii="宋体" w:hAnsi="宋体" w:hint="eastAsia"/>
          <w:b/>
          <w:spacing w:val="60"/>
          <w:kern w:val="10"/>
        </w:rPr>
      </w:pPr>
    </w:p>
    <w:p w14:paraId="73A84929" w14:textId="77777777" w:rsidR="00532D1A" w:rsidRPr="001A1C1B" w:rsidRDefault="00532D1A">
      <w:pPr>
        <w:pStyle w:val="ab"/>
        <w:spacing w:line="360" w:lineRule="auto"/>
        <w:ind w:firstLineChars="100" w:firstLine="261"/>
        <w:jc w:val="center"/>
        <w:rPr>
          <w:rFonts w:ascii="宋体" w:hAnsi="宋体" w:hint="eastAsia"/>
          <w:b/>
          <w:spacing w:val="60"/>
          <w:kern w:val="10"/>
        </w:rPr>
      </w:pPr>
    </w:p>
    <w:p w14:paraId="007B1FF7" w14:textId="77777777" w:rsidR="00532D1A" w:rsidRPr="001A1C1B" w:rsidRDefault="00532D1A">
      <w:pPr>
        <w:pStyle w:val="ab"/>
        <w:spacing w:line="360" w:lineRule="auto"/>
        <w:ind w:firstLineChars="100" w:firstLine="261"/>
        <w:jc w:val="center"/>
        <w:rPr>
          <w:rFonts w:ascii="宋体" w:hAnsi="宋体" w:hint="eastAsia"/>
          <w:b/>
          <w:spacing w:val="60"/>
          <w:kern w:val="10"/>
        </w:rPr>
      </w:pPr>
    </w:p>
    <w:p w14:paraId="004A8D75" w14:textId="77777777" w:rsidR="00532D1A" w:rsidRPr="001A1C1B" w:rsidRDefault="00532D1A">
      <w:pPr>
        <w:pStyle w:val="ab"/>
        <w:spacing w:line="360" w:lineRule="auto"/>
        <w:ind w:firstLineChars="100" w:firstLine="261"/>
        <w:jc w:val="center"/>
        <w:rPr>
          <w:rFonts w:ascii="宋体" w:hAnsi="宋体" w:hint="eastAsia"/>
          <w:b/>
          <w:spacing w:val="60"/>
          <w:kern w:val="10"/>
        </w:rPr>
      </w:pPr>
    </w:p>
    <w:p w14:paraId="17ED61CE" w14:textId="77777777" w:rsidR="00532D1A" w:rsidRPr="001A1C1B" w:rsidRDefault="00000000">
      <w:pPr>
        <w:jc w:val="center"/>
        <w:rPr>
          <w:rFonts w:ascii="宋体" w:hAnsi="宋体" w:hint="eastAsia"/>
          <w:b/>
          <w:spacing w:val="60"/>
          <w:sz w:val="104"/>
        </w:rPr>
      </w:pPr>
      <w:r w:rsidRPr="001A1C1B">
        <w:rPr>
          <w:rFonts w:ascii="宋体" w:hAnsi="宋体" w:hint="eastAsia"/>
          <w:b/>
          <w:spacing w:val="60"/>
          <w:sz w:val="104"/>
        </w:rPr>
        <w:t>竞争性比选文件</w:t>
      </w:r>
    </w:p>
    <w:p w14:paraId="0BA7BC25" w14:textId="77777777" w:rsidR="00532D1A" w:rsidRPr="001A1C1B" w:rsidRDefault="00532D1A">
      <w:pPr>
        <w:jc w:val="center"/>
        <w:rPr>
          <w:rFonts w:ascii="宋体" w:hAnsi="宋体" w:hint="eastAsia"/>
          <w:b/>
          <w:sz w:val="44"/>
        </w:rPr>
      </w:pPr>
    </w:p>
    <w:p w14:paraId="5CF7D8D4" w14:textId="77777777" w:rsidR="00532D1A" w:rsidRPr="001A1C1B" w:rsidRDefault="00000000">
      <w:pPr>
        <w:jc w:val="center"/>
        <w:rPr>
          <w:rFonts w:ascii="宋体" w:hAnsi="宋体" w:hint="eastAsia"/>
          <w:b/>
          <w:sz w:val="44"/>
        </w:rPr>
      </w:pPr>
      <w:r w:rsidRPr="001A1C1B">
        <w:rPr>
          <w:rFonts w:ascii="宋体" w:hAnsi="宋体"/>
          <w:b/>
          <w:noProof/>
          <w:sz w:val="44"/>
        </w:rPr>
        <w:drawing>
          <wp:inline distT="0" distB="0" distL="0" distR="0" wp14:anchorId="2D705DFD" wp14:editId="4AD26BEE">
            <wp:extent cx="1609725" cy="97536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09725" cy="975360"/>
                    </a:xfrm>
                    <a:prstGeom prst="rect">
                      <a:avLst/>
                    </a:prstGeom>
                    <a:noFill/>
                    <a:ln>
                      <a:noFill/>
                    </a:ln>
                  </pic:spPr>
                </pic:pic>
              </a:graphicData>
            </a:graphic>
          </wp:inline>
        </w:drawing>
      </w:r>
    </w:p>
    <w:p w14:paraId="50BDE421" w14:textId="77777777" w:rsidR="00532D1A" w:rsidRPr="001A1C1B" w:rsidRDefault="00532D1A">
      <w:pPr>
        <w:rPr>
          <w:rFonts w:ascii="宋体" w:hAnsi="宋体" w:hint="eastAsia"/>
          <w:b/>
          <w:sz w:val="84"/>
        </w:rPr>
      </w:pPr>
    </w:p>
    <w:p w14:paraId="739E49CD" w14:textId="77777777" w:rsidR="00532D1A" w:rsidRPr="001A1C1B" w:rsidRDefault="00532D1A">
      <w:pPr>
        <w:rPr>
          <w:rFonts w:ascii="宋体" w:hAnsi="宋体" w:hint="eastAsia"/>
          <w:b/>
          <w:sz w:val="84"/>
        </w:rPr>
      </w:pPr>
    </w:p>
    <w:p w14:paraId="64D9EA7D" w14:textId="77777777" w:rsidR="00532D1A" w:rsidRPr="001A1C1B" w:rsidRDefault="00532D1A">
      <w:pPr>
        <w:spacing w:line="520" w:lineRule="exact"/>
        <w:ind w:left="1005"/>
        <w:rPr>
          <w:rFonts w:ascii="宋体" w:hAnsi="宋体" w:hint="eastAsia"/>
          <w:b/>
          <w:sz w:val="36"/>
        </w:rPr>
      </w:pPr>
    </w:p>
    <w:p w14:paraId="60FD8C32" w14:textId="77777777" w:rsidR="00532D1A" w:rsidRPr="001A1C1B" w:rsidRDefault="00532D1A">
      <w:pPr>
        <w:spacing w:line="520" w:lineRule="exact"/>
        <w:rPr>
          <w:rFonts w:ascii="宋体" w:hAnsi="宋体" w:hint="eastAsia"/>
          <w:b/>
          <w:sz w:val="36"/>
        </w:rPr>
      </w:pPr>
    </w:p>
    <w:p w14:paraId="7CD36BAB" w14:textId="77777777" w:rsidR="00532D1A" w:rsidRPr="001A1C1B" w:rsidRDefault="00532D1A">
      <w:pPr>
        <w:spacing w:line="520" w:lineRule="exact"/>
        <w:ind w:left="1005"/>
        <w:rPr>
          <w:rFonts w:ascii="宋体" w:hAnsi="宋体" w:hint="eastAsia"/>
          <w:b/>
          <w:sz w:val="36"/>
        </w:rPr>
      </w:pPr>
    </w:p>
    <w:p w14:paraId="0DD57C82" w14:textId="77777777" w:rsidR="00532D1A" w:rsidRPr="001A1C1B" w:rsidRDefault="00000000">
      <w:pPr>
        <w:spacing w:line="480" w:lineRule="auto"/>
        <w:rPr>
          <w:rFonts w:ascii="宋体" w:hAnsi="宋体" w:cs="宋体" w:hint="eastAsia"/>
          <w:b/>
          <w:w w:val="99"/>
          <w:kern w:val="0"/>
          <w:sz w:val="30"/>
          <w:szCs w:val="30"/>
        </w:rPr>
      </w:pPr>
      <w:r w:rsidRPr="001A1C1B">
        <w:rPr>
          <w:rFonts w:ascii="宋体" w:hAnsi="宋体" w:hint="eastAsia"/>
          <w:b/>
          <w:sz w:val="30"/>
          <w:szCs w:val="30"/>
        </w:rPr>
        <w:t xml:space="preserve">比 </w:t>
      </w:r>
      <w:r w:rsidRPr="001A1C1B">
        <w:rPr>
          <w:rFonts w:ascii="宋体" w:hAnsi="宋体"/>
          <w:b/>
          <w:sz w:val="30"/>
          <w:szCs w:val="30"/>
        </w:rPr>
        <w:t xml:space="preserve">  </w:t>
      </w:r>
      <w:r w:rsidRPr="001A1C1B">
        <w:rPr>
          <w:rFonts w:ascii="宋体" w:hAnsi="宋体" w:hint="eastAsia"/>
          <w:b/>
          <w:sz w:val="30"/>
          <w:szCs w:val="30"/>
        </w:rPr>
        <w:t xml:space="preserve">选 </w:t>
      </w:r>
      <w:r w:rsidRPr="001A1C1B">
        <w:rPr>
          <w:rFonts w:ascii="宋体" w:hAnsi="宋体"/>
          <w:b/>
          <w:sz w:val="30"/>
          <w:szCs w:val="30"/>
        </w:rPr>
        <w:t xml:space="preserve">  </w:t>
      </w:r>
      <w:r w:rsidRPr="001A1C1B">
        <w:rPr>
          <w:rFonts w:ascii="宋体" w:hAnsi="宋体" w:hint="eastAsia"/>
          <w:b/>
          <w:sz w:val="30"/>
          <w:szCs w:val="30"/>
        </w:rPr>
        <w:t>人：</w:t>
      </w:r>
      <w:r w:rsidRPr="001A1C1B">
        <w:rPr>
          <w:rFonts w:ascii="宋体" w:hAnsi="宋体" w:hint="eastAsia"/>
          <w:b/>
          <w:sz w:val="30"/>
          <w:szCs w:val="30"/>
          <w:u w:val="single"/>
        </w:rPr>
        <w:t xml:space="preserve">重庆公路养护工程（集团）有限公司 </w:t>
      </w:r>
      <w:r w:rsidRPr="001A1C1B">
        <w:rPr>
          <w:rFonts w:ascii="宋体" w:hAnsi="宋体" w:cs="宋体" w:hint="eastAsia"/>
          <w:b/>
          <w:sz w:val="30"/>
          <w:szCs w:val="30"/>
        </w:rPr>
        <w:t>（盖单位法人章）</w:t>
      </w:r>
    </w:p>
    <w:p w14:paraId="7E602DEE" w14:textId="77777777" w:rsidR="00532D1A" w:rsidRPr="001A1C1B" w:rsidRDefault="00000000">
      <w:pPr>
        <w:spacing w:line="480" w:lineRule="auto"/>
        <w:rPr>
          <w:rFonts w:ascii="宋体" w:hAnsi="宋体" w:cs="宋体" w:hint="eastAsia"/>
          <w:b/>
          <w:sz w:val="30"/>
          <w:szCs w:val="30"/>
        </w:rPr>
      </w:pPr>
      <w:r w:rsidRPr="001A1C1B">
        <w:rPr>
          <w:rFonts w:ascii="宋体" w:hAnsi="宋体" w:cs="宋体" w:hint="eastAsia"/>
          <w:b/>
          <w:w w:val="99"/>
          <w:kern w:val="0"/>
          <w:sz w:val="30"/>
          <w:szCs w:val="30"/>
        </w:rPr>
        <w:t>比选代理机构</w:t>
      </w:r>
      <w:r w:rsidRPr="001A1C1B">
        <w:rPr>
          <w:rFonts w:ascii="宋体" w:hAnsi="宋体" w:hint="eastAsia"/>
          <w:b/>
          <w:sz w:val="30"/>
          <w:szCs w:val="30"/>
        </w:rPr>
        <w:t>：</w:t>
      </w:r>
      <w:r w:rsidRPr="001A1C1B">
        <w:rPr>
          <w:rFonts w:ascii="宋体" w:hAnsi="宋体" w:hint="eastAsia"/>
          <w:b/>
          <w:sz w:val="30"/>
          <w:szCs w:val="30"/>
          <w:u w:val="single"/>
        </w:rPr>
        <w:t xml:space="preserve">重庆国际投资咨询集团有限公司  </w:t>
      </w:r>
      <w:r w:rsidRPr="001A1C1B">
        <w:rPr>
          <w:rFonts w:ascii="宋体" w:hAnsi="宋体" w:cs="宋体" w:hint="eastAsia"/>
          <w:b/>
          <w:sz w:val="30"/>
          <w:szCs w:val="30"/>
        </w:rPr>
        <w:t>（盖单位法人章）</w:t>
      </w:r>
    </w:p>
    <w:p w14:paraId="11F5E588" w14:textId="77777777" w:rsidR="00532D1A" w:rsidRPr="001A1C1B" w:rsidRDefault="00000000">
      <w:pPr>
        <w:spacing w:line="480" w:lineRule="auto"/>
        <w:jc w:val="center"/>
        <w:rPr>
          <w:rFonts w:ascii="宋体" w:hAnsi="宋体" w:hint="eastAsia"/>
          <w:sz w:val="30"/>
          <w:szCs w:val="30"/>
          <w:u w:val="single"/>
        </w:rPr>
      </w:pPr>
      <w:r w:rsidRPr="001A1C1B">
        <w:rPr>
          <w:rFonts w:ascii="宋体" w:hAnsi="宋体" w:cs="宋体"/>
          <w:b/>
          <w:sz w:val="30"/>
          <w:szCs w:val="30"/>
        </w:rPr>
        <w:t>20</w:t>
      </w:r>
      <w:r w:rsidRPr="001A1C1B">
        <w:rPr>
          <w:rFonts w:ascii="宋体" w:hAnsi="宋体" w:cs="宋体" w:hint="eastAsia"/>
          <w:b/>
          <w:sz w:val="30"/>
          <w:szCs w:val="30"/>
        </w:rPr>
        <w:t>24</w:t>
      </w:r>
      <w:r w:rsidRPr="001A1C1B">
        <w:rPr>
          <w:rFonts w:ascii="宋体" w:hAnsi="宋体" w:cs="宋体"/>
          <w:b/>
          <w:sz w:val="30"/>
          <w:szCs w:val="30"/>
        </w:rPr>
        <w:t>年</w:t>
      </w:r>
      <w:r w:rsidRPr="001A1C1B">
        <w:rPr>
          <w:rFonts w:ascii="宋体" w:hAnsi="宋体" w:cs="宋体" w:hint="eastAsia"/>
          <w:b/>
          <w:sz w:val="30"/>
          <w:szCs w:val="30"/>
        </w:rPr>
        <w:t>8</w:t>
      </w:r>
      <w:r w:rsidRPr="001A1C1B">
        <w:rPr>
          <w:rFonts w:ascii="宋体" w:hAnsi="宋体" w:cs="宋体"/>
          <w:b/>
          <w:sz w:val="30"/>
          <w:szCs w:val="30"/>
        </w:rPr>
        <w:t>月</w:t>
      </w:r>
    </w:p>
    <w:p w14:paraId="3EE85C4B" w14:textId="77777777" w:rsidR="00532D1A" w:rsidRPr="001A1C1B" w:rsidRDefault="00532D1A">
      <w:pPr>
        <w:tabs>
          <w:tab w:val="left" w:pos="3200"/>
          <w:tab w:val="left" w:pos="4320"/>
          <w:tab w:val="left" w:pos="5420"/>
        </w:tabs>
        <w:autoSpaceDE w:val="0"/>
        <w:autoSpaceDN w:val="0"/>
        <w:adjustRightInd w:val="0"/>
        <w:spacing w:line="300" w:lineRule="exact"/>
        <w:ind w:right="-20"/>
        <w:jc w:val="center"/>
        <w:rPr>
          <w:rFonts w:ascii="宋体" w:hAnsi="宋体" w:hint="eastAsia"/>
          <w:b/>
          <w:kern w:val="0"/>
          <w:position w:val="-2"/>
          <w:sz w:val="32"/>
          <w:szCs w:val="32"/>
        </w:rPr>
      </w:pPr>
    </w:p>
    <w:p w14:paraId="7E842EC3" w14:textId="77777777" w:rsidR="00532D1A" w:rsidRPr="001A1C1B" w:rsidRDefault="00532D1A">
      <w:pPr>
        <w:tabs>
          <w:tab w:val="left" w:pos="3200"/>
          <w:tab w:val="left" w:pos="4320"/>
          <w:tab w:val="left" w:pos="5420"/>
        </w:tabs>
        <w:autoSpaceDE w:val="0"/>
        <w:autoSpaceDN w:val="0"/>
        <w:adjustRightInd w:val="0"/>
        <w:spacing w:line="300" w:lineRule="exact"/>
        <w:ind w:right="-20"/>
        <w:jc w:val="center"/>
        <w:rPr>
          <w:rFonts w:ascii="宋体" w:hAnsi="宋体" w:hint="eastAsia"/>
          <w:b/>
          <w:kern w:val="0"/>
          <w:position w:val="-2"/>
          <w:sz w:val="32"/>
          <w:szCs w:val="32"/>
        </w:rPr>
        <w:sectPr w:rsidR="00532D1A" w:rsidRPr="001A1C1B">
          <w:headerReference w:type="default" r:id="rId10"/>
          <w:footerReference w:type="even" r:id="rId11"/>
          <w:footerReference w:type="default" r:id="rId12"/>
          <w:pgSz w:w="11907" w:h="16840"/>
          <w:pgMar w:top="1440" w:right="850" w:bottom="1196" w:left="1134" w:header="720" w:footer="720" w:gutter="0"/>
          <w:cols w:space="720"/>
          <w:titlePg/>
          <w:docGrid w:linePitch="286"/>
        </w:sectPr>
      </w:pPr>
    </w:p>
    <w:p w14:paraId="594CD14E" w14:textId="77777777" w:rsidR="00532D1A" w:rsidRPr="001A1C1B" w:rsidRDefault="00000000">
      <w:pPr>
        <w:tabs>
          <w:tab w:val="left" w:pos="3200"/>
          <w:tab w:val="left" w:pos="4320"/>
          <w:tab w:val="left" w:pos="5420"/>
        </w:tabs>
        <w:autoSpaceDE w:val="0"/>
        <w:autoSpaceDN w:val="0"/>
        <w:adjustRightInd w:val="0"/>
        <w:spacing w:line="360" w:lineRule="auto"/>
        <w:ind w:right="-20"/>
        <w:jc w:val="center"/>
        <w:rPr>
          <w:rFonts w:ascii="宋体" w:hAnsi="宋体" w:hint="eastAsia"/>
          <w:b/>
          <w:spacing w:val="1"/>
          <w:kern w:val="0"/>
          <w:position w:val="-2"/>
          <w:sz w:val="32"/>
          <w:szCs w:val="32"/>
        </w:rPr>
      </w:pPr>
      <w:r w:rsidRPr="001A1C1B">
        <w:rPr>
          <w:rFonts w:ascii="宋体" w:hAnsi="宋体" w:hint="eastAsia"/>
          <w:b/>
          <w:kern w:val="0"/>
          <w:position w:val="-2"/>
          <w:sz w:val="32"/>
          <w:szCs w:val="32"/>
        </w:rPr>
        <w:lastRenderedPageBreak/>
        <w:t xml:space="preserve">目   </w:t>
      </w:r>
      <w:r w:rsidRPr="001A1C1B">
        <w:rPr>
          <w:rFonts w:ascii="宋体" w:hAnsi="宋体" w:hint="eastAsia"/>
          <w:b/>
          <w:spacing w:val="1"/>
          <w:kern w:val="0"/>
          <w:position w:val="-2"/>
          <w:sz w:val="32"/>
          <w:szCs w:val="32"/>
        </w:rPr>
        <w:t>录</w:t>
      </w:r>
    </w:p>
    <w:bookmarkStart w:id="2" w:name="_Toc199124756"/>
    <w:p w14:paraId="0957E033" w14:textId="77777777" w:rsidR="00532D1A" w:rsidRPr="001A1C1B" w:rsidRDefault="00000000">
      <w:pPr>
        <w:pStyle w:val="TOC1"/>
        <w:tabs>
          <w:tab w:val="right" w:leader="dot" w:pos="8810"/>
        </w:tabs>
        <w:rPr>
          <w:rFonts w:ascii="等线" w:eastAsia="等线" w:hAnsi="等线" w:hint="eastAsia"/>
          <w:szCs w:val="22"/>
        </w:rPr>
      </w:pPr>
      <w:r w:rsidRPr="001A1C1B">
        <w:rPr>
          <w:rFonts w:ascii="宋体" w:hAnsi="宋体" w:cs="MingLiU"/>
          <w:b/>
          <w:kern w:val="0"/>
          <w:sz w:val="24"/>
        </w:rPr>
        <w:fldChar w:fldCharType="begin"/>
      </w:r>
      <w:r w:rsidRPr="001A1C1B">
        <w:rPr>
          <w:rFonts w:ascii="宋体" w:hAnsi="宋体" w:cs="MingLiU"/>
          <w:b/>
          <w:kern w:val="0"/>
          <w:sz w:val="24"/>
        </w:rPr>
        <w:instrText xml:space="preserve"> TOC \o "1-4" \h \z \u </w:instrText>
      </w:r>
      <w:r w:rsidRPr="001A1C1B">
        <w:rPr>
          <w:rFonts w:ascii="宋体" w:hAnsi="宋体" w:cs="MingLiU"/>
          <w:b/>
          <w:kern w:val="0"/>
          <w:sz w:val="24"/>
        </w:rPr>
        <w:fldChar w:fldCharType="separate"/>
      </w:r>
      <w:hyperlink w:anchor="_Toc148015074" w:history="1">
        <w:r w:rsidRPr="001A1C1B">
          <w:rPr>
            <w:rStyle w:val="aff9"/>
            <w:rFonts w:eastAsia="宋体" w:hint="default"/>
          </w:rPr>
          <w:t>第一章</w:t>
        </w:r>
        <w:r w:rsidRPr="001A1C1B">
          <w:rPr>
            <w:rStyle w:val="aff9"/>
            <w:rFonts w:eastAsia="宋体" w:hint="default"/>
          </w:rPr>
          <w:t xml:space="preserve">  </w:t>
        </w:r>
        <w:r w:rsidRPr="001A1C1B">
          <w:rPr>
            <w:rStyle w:val="aff9"/>
            <w:rFonts w:eastAsia="宋体" w:hint="default"/>
          </w:rPr>
          <w:t>比选公告</w:t>
        </w:r>
        <w:r w:rsidRPr="001A1C1B">
          <w:tab/>
        </w:r>
        <w:r w:rsidRPr="001A1C1B">
          <w:fldChar w:fldCharType="begin"/>
        </w:r>
        <w:r w:rsidRPr="001A1C1B">
          <w:instrText xml:space="preserve"> PAGEREF _Toc148015074 \h </w:instrText>
        </w:r>
        <w:r w:rsidRPr="001A1C1B">
          <w:fldChar w:fldCharType="separate"/>
        </w:r>
        <w:r w:rsidRPr="001A1C1B">
          <w:t>8</w:t>
        </w:r>
        <w:r w:rsidRPr="001A1C1B">
          <w:fldChar w:fldCharType="end"/>
        </w:r>
      </w:hyperlink>
    </w:p>
    <w:p w14:paraId="15FDECD7" w14:textId="77777777" w:rsidR="00532D1A" w:rsidRPr="001A1C1B" w:rsidRDefault="00000000">
      <w:pPr>
        <w:pStyle w:val="TOC1"/>
        <w:tabs>
          <w:tab w:val="right" w:leader="dot" w:pos="8810"/>
        </w:tabs>
        <w:rPr>
          <w:rFonts w:ascii="等线" w:eastAsia="等线" w:hAnsi="等线" w:hint="eastAsia"/>
          <w:szCs w:val="22"/>
        </w:rPr>
      </w:pPr>
      <w:hyperlink w:anchor="_Toc148015082" w:history="1">
        <w:r w:rsidRPr="001A1C1B">
          <w:rPr>
            <w:rStyle w:val="aff9"/>
            <w:rFonts w:eastAsia="宋体" w:hint="default"/>
          </w:rPr>
          <w:t>第二章</w:t>
        </w:r>
        <w:r w:rsidRPr="001A1C1B">
          <w:rPr>
            <w:rStyle w:val="aff9"/>
            <w:rFonts w:eastAsia="宋体" w:hint="default"/>
          </w:rPr>
          <w:t xml:space="preserve">  </w:t>
        </w:r>
        <w:r w:rsidRPr="001A1C1B">
          <w:rPr>
            <w:rStyle w:val="aff9"/>
            <w:rFonts w:eastAsia="宋体" w:hint="default"/>
          </w:rPr>
          <w:t>竞选人须知</w:t>
        </w:r>
        <w:r w:rsidRPr="001A1C1B">
          <w:tab/>
        </w:r>
        <w:r w:rsidRPr="001A1C1B">
          <w:fldChar w:fldCharType="begin"/>
        </w:r>
        <w:r w:rsidRPr="001A1C1B">
          <w:instrText xml:space="preserve"> PAGEREF _Toc148015082 \h </w:instrText>
        </w:r>
        <w:r w:rsidRPr="001A1C1B">
          <w:fldChar w:fldCharType="separate"/>
        </w:r>
        <w:r w:rsidRPr="001A1C1B">
          <w:t>12</w:t>
        </w:r>
        <w:r w:rsidRPr="001A1C1B">
          <w:fldChar w:fldCharType="end"/>
        </w:r>
      </w:hyperlink>
    </w:p>
    <w:p w14:paraId="52456C84" w14:textId="77777777" w:rsidR="00532D1A" w:rsidRPr="001A1C1B" w:rsidRDefault="00000000">
      <w:pPr>
        <w:pStyle w:val="TOC1"/>
        <w:tabs>
          <w:tab w:val="right" w:leader="dot" w:pos="8810"/>
        </w:tabs>
        <w:rPr>
          <w:rFonts w:ascii="等线" w:eastAsia="等线" w:hAnsi="等线" w:hint="eastAsia"/>
          <w:szCs w:val="22"/>
        </w:rPr>
      </w:pPr>
      <w:hyperlink w:anchor="_Toc148015133" w:history="1">
        <w:r w:rsidRPr="001A1C1B">
          <w:rPr>
            <w:rStyle w:val="aff9"/>
            <w:rFonts w:hint="default"/>
          </w:rPr>
          <w:t xml:space="preserve">第三章  </w:t>
        </w:r>
        <w:r w:rsidRPr="001A1C1B">
          <w:rPr>
            <w:rStyle w:val="aff9"/>
            <w:rFonts w:ascii="宋体" w:hint="default"/>
            <w:kern w:val="0"/>
          </w:rPr>
          <w:t>评选办法（经评审的最低投标价法）</w:t>
        </w:r>
        <w:r w:rsidRPr="001A1C1B">
          <w:tab/>
        </w:r>
        <w:r w:rsidRPr="001A1C1B">
          <w:fldChar w:fldCharType="begin"/>
        </w:r>
        <w:r w:rsidRPr="001A1C1B">
          <w:instrText xml:space="preserve"> PAGEREF _Toc148015133 \h </w:instrText>
        </w:r>
        <w:r w:rsidRPr="001A1C1B">
          <w:fldChar w:fldCharType="separate"/>
        </w:r>
        <w:r w:rsidRPr="001A1C1B">
          <w:t>29</w:t>
        </w:r>
        <w:r w:rsidRPr="001A1C1B">
          <w:fldChar w:fldCharType="end"/>
        </w:r>
      </w:hyperlink>
    </w:p>
    <w:p w14:paraId="443E9248" w14:textId="77777777" w:rsidR="00532D1A" w:rsidRPr="001A1C1B" w:rsidRDefault="00000000">
      <w:pPr>
        <w:pStyle w:val="TOC1"/>
        <w:tabs>
          <w:tab w:val="right" w:leader="dot" w:pos="8810"/>
        </w:tabs>
        <w:rPr>
          <w:rFonts w:ascii="等线" w:eastAsia="等线" w:hAnsi="等线" w:hint="eastAsia"/>
          <w:szCs w:val="22"/>
        </w:rPr>
      </w:pPr>
      <w:hyperlink w:anchor="_Toc148015143" w:history="1">
        <w:r w:rsidRPr="001A1C1B">
          <w:rPr>
            <w:rStyle w:val="aff9"/>
            <w:rFonts w:eastAsia="宋体" w:hint="default"/>
          </w:rPr>
          <w:t>第四章</w:t>
        </w:r>
        <w:r w:rsidRPr="001A1C1B">
          <w:rPr>
            <w:rStyle w:val="aff9"/>
            <w:rFonts w:eastAsia="宋体" w:hint="default"/>
          </w:rPr>
          <w:t xml:space="preserve">  </w:t>
        </w:r>
        <w:r w:rsidRPr="001A1C1B">
          <w:rPr>
            <w:rStyle w:val="aff9"/>
            <w:rFonts w:eastAsia="宋体" w:hint="default"/>
          </w:rPr>
          <w:t>合同条款及格式</w:t>
        </w:r>
        <w:r w:rsidRPr="001A1C1B">
          <w:tab/>
        </w:r>
        <w:r w:rsidRPr="001A1C1B">
          <w:fldChar w:fldCharType="begin"/>
        </w:r>
        <w:r w:rsidRPr="001A1C1B">
          <w:instrText xml:space="preserve"> PAGEREF _Toc148015143 \h </w:instrText>
        </w:r>
        <w:r w:rsidRPr="001A1C1B">
          <w:fldChar w:fldCharType="separate"/>
        </w:r>
        <w:r w:rsidRPr="001A1C1B">
          <w:t>37</w:t>
        </w:r>
        <w:r w:rsidRPr="001A1C1B">
          <w:fldChar w:fldCharType="end"/>
        </w:r>
      </w:hyperlink>
    </w:p>
    <w:p w14:paraId="5408576C" w14:textId="77777777" w:rsidR="00532D1A" w:rsidRPr="001A1C1B" w:rsidRDefault="00000000">
      <w:pPr>
        <w:pStyle w:val="TOC1"/>
        <w:tabs>
          <w:tab w:val="right" w:leader="dot" w:pos="8810"/>
        </w:tabs>
        <w:rPr>
          <w:rFonts w:ascii="等线" w:eastAsia="等线" w:hAnsi="等线" w:hint="eastAsia"/>
          <w:szCs w:val="22"/>
        </w:rPr>
      </w:pPr>
      <w:hyperlink w:anchor="_Toc148015190" w:history="1">
        <w:r w:rsidRPr="001A1C1B">
          <w:rPr>
            <w:rStyle w:val="aff9"/>
            <w:rFonts w:eastAsia="宋体" w:hint="default"/>
          </w:rPr>
          <w:t>第五章</w:t>
        </w:r>
        <w:r w:rsidRPr="001A1C1B">
          <w:rPr>
            <w:rStyle w:val="aff9"/>
            <w:rFonts w:eastAsia="宋体" w:hint="default"/>
          </w:rPr>
          <w:t xml:space="preserve">  </w:t>
        </w:r>
        <w:r w:rsidRPr="001A1C1B">
          <w:rPr>
            <w:rStyle w:val="aff9"/>
            <w:rFonts w:eastAsia="宋体" w:hint="default"/>
          </w:rPr>
          <w:t>工程量清单</w:t>
        </w:r>
        <w:r w:rsidRPr="001A1C1B">
          <w:tab/>
        </w:r>
        <w:r w:rsidRPr="001A1C1B">
          <w:fldChar w:fldCharType="begin"/>
        </w:r>
        <w:r w:rsidRPr="001A1C1B">
          <w:instrText xml:space="preserve"> PAGEREF _Toc148015190 \h </w:instrText>
        </w:r>
        <w:r w:rsidRPr="001A1C1B">
          <w:fldChar w:fldCharType="separate"/>
        </w:r>
        <w:r w:rsidRPr="001A1C1B">
          <w:t>167</w:t>
        </w:r>
        <w:r w:rsidRPr="001A1C1B">
          <w:fldChar w:fldCharType="end"/>
        </w:r>
      </w:hyperlink>
    </w:p>
    <w:p w14:paraId="7580C405" w14:textId="77777777" w:rsidR="00532D1A" w:rsidRPr="001A1C1B" w:rsidRDefault="00000000">
      <w:pPr>
        <w:pStyle w:val="TOC1"/>
        <w:tabs>
          <w:tab w:val="left" w:pos="840"/>
          <w:tab w:val="right" w:leader="dot" w:pos="8810"/>
        </w:tabs>
        <w:rPr>
          <w:rFonts w:ascii="等线" w:eastAsia="等线" w:hAnsi="等线" w:hint="eastAsia"/>
          <w:szCs w:val="22"/>
        </w:rPr>
      </w:pPr>
      <w:hyperlink w:anchor="_Toc148015192" w:history="1">
        <w:r w:rsidRPr="001A1C1B">
          <w:rPr>
            <w:rStyle w:val="aff9"/>
            <w:rFonts w:eastAsia="宋体" w:hint="default"/>
          </w:rPr>
          <w:t>第六章</w:t>
        </w:r>
        <w:r w:rsidRPr="001A1C1B">
          <w:rPr>
            <w:rFonts w:ascii="等线" w:eastAsia="等线" w:hAnsi="等线"/>
            <w:szCs w:val="22"/>
          </w:rPr>
          <w:tab/>
        </w:r>
        <w:r w:rsidRPr="001A1C1B">
          <w:rPr>
            <w:rStyle w:val="aff9"/>
            <w:rFonts w:eastAsia="宋体" w:hint="default"/>
          </w:rPr>
          <w:t>图纸</w:t>
        </w:r>
        <w:r w:rsidRPr="001A1C1B">
          <w:tab/>
        </w:r>
        <w:r w:rsidRPr="001A1C1B">
          <w:fldChar w:fldCharType="begin"/>
        </w:r>
        <w:r w:rsidRPr="001A1C1B">
          <w:instrText xml:space="preserve"> PAGEREF _Toc148015192 \h </w:instrText>
        </w:r>
        <w:r w:rsidRPr="001A1C1B">
          <w:fldChar w:fldCharType="separate"/>
        </w:r>
        <w:r w:rsidRPr="001A1C1B">
          <w:t>168</w:t>
        </w:r>
        <w:r w:rsidRPr="001A1C1B">
          <w:fldChar w:fldCharType="end"/>
        </w:r>
      </w:hyperlink>
    </w:p>
    <w:p w14:paraId="2BA3F374" w14:textId="77777777" w:rsidR="00532D1A" w:rsidRPr="001A1C1B" w:rsidRDefault="00000000">
      <w:pPr>
        <w:pStyle w:val="TOC1"/>
        <w:tabs>
          <w:tab w:val="left" w:pos="840"/>
          <w:tab w:val="right" w:leader="dot" w:pos="8810"/>
        </w:tabs>
        <w:rPr>
          <w:rFonts w:ascii="等线" w:eastAsia="等线" w:hAnsi="等线" w:hint="eastAsia"/>
          <w:szCs w:val="22"/>
        </w:rPr>
      </w:pPr>
      <w:hyperlink w:anchor="_Toc148015194" w:history="1">
        <w:r w:rsidRPr="001A1C1B">
          <w:rPr>
            <w:rStyle w:val="aff9"/>
            <w:rFonts w:eastAsia="宋体" w:hint="default"/>
          </w:rPr>
          <w:t>第七章</w:t>
        </w:r>
        <w:r w:rsidRPr="001A1C1B">
          <w:rPr>
            <w:rFonts w:ascii="等线" w:eastAsia="等线" w:hAnsi="等线"/>
            <w:szCs w:val="22"/>
          </w:rPr>
          <w:tab/>
        </w:r>
        <w:r w:rsidRPr="001A1C1B">
          <w:rPr>
            <w:rStyle w:val="aff9"/>
            <w:rFonts w:eastAsia="宋体" w:hint="default"/>
          </w:rPr>
          <w:t>技术标准和要求</w:t>
        </w:r>
        <w:r w:rsidRPr="001A1C1B">
          <w:tab/>
        </w:r>
        <w:r w:rsidRPr="001A1C1B">
          <w:fldChar w:fldCharType="begin"/>
        </w:r>
        <w:r w:rsidRPr="001A1C1B">
          <w:instrText xml:space="preserve"> PAGEREF _Toc148015194 \h </w:instrText>
        </w:r>
        <w:r w:rsidRPr="001A1C1B">
          <w:fldChar w:fldCharType="separate"/>
        </w:r>
        <w:r w:rsidRPr="001A1C1B">
          <w:t>169</w:t>
        </w:r>
        <w:r w:rsidRPr="001A1C1B">
          <w:fldChar w:fldCharType="end"/>
        </w:r>
      </w:hyperlink>
    </w:p>
    <w:p w14:paraId="00439895" w14:textId="77777777" w:rsidR="00532D1A" w:rsidRPr="001A1C1B" w:rsidRDefault="00000000">
      <w:pPr>
        <w:pStyle w:val="TOC1"/>
        <w:tabs>
          <w:tab w:val="left" w:pos="840"/>
          <w:tab w:val="right" w:leader="dot" w:pos="8810"/>
        </w:tabs>
        <w:rPr>
          <w:rFonts w:ascii="等线" w:eastAsia="等线" w:hAnsi="等线" w:hint="eastAsia"/>
          <w:szCs w:val="22"/>
        </w:rPr>
      </w:pPr>
      <w:hyperlink w:anchor="_Toc148015196" w:history="1">
        <w:r w:rsidRPr="001A1C1B">
          <w:rPr>
            <w:rStyle w:val="aff9"/>
            <w:rFonts w:eastAsia="宋体" w:hint="default"/>
          </w:rPr>
          <w:t>第八章</w:t>
        </w:r>
        <w:r w:rsidRPr="001A1C1B">
          <w:rPr>
            <w:rFonts w:ascii="等线" w:eastAsia="等线" w:hAnsi="等线"/>
            <w:szCs w:val="22"/>
          </w:rPr>
          <w:tab/>
        </w:r>
        <w:r w:rsidRPr="001A1C1B">
          <w:rPr>
            <w:rStyle w:val="aff9"/>
            <w:rFonts w:eastAsia="宋体" w:hint="default"/>
          </w:rPr>
          <w:t>竞选文件格式</w:t>
        </w:r>
        <w:r w:rsidRPr="001A1C1B">
          <w:tab/>
        </w:r>
        <w:r w:rsidRPr="001A1C1B">
          <w:fldChar w:fldCharType="begin"/>
        </w:r>
        <w:r w:rsidRPr="001A1C1B">
          <w:instrText xml:space="preserve"> PAGEREF _Toc148015196 \h </w:instrText>
        </w:r>
        <w:r w:rsidRPr="001A1C1B">
          <w:fldChar w:fldCharType="separate"/>
        </w:r>
        <w:r w:rsidRPr="001A1C1B">
          <w:t>175</w:t>
        </w:r>
        <w:r w:rsidRPr="001A1C1B">
          <w:fldChar w:fldCharType="end"/>
        </w:r>
      </w:hyperlink>
    </w:p>
    <w:p w14:paraId="7DA99E45" w14:textId="77777777" w:rsidR="00532D1A" w:rsidRPr="001A1C1B" w:rsidRDefault="00532D1A">
      <w:pPr>
        <w:pStyle w:val="TOC3"/>
        <w:tabs>
          <w:tab w:val="right" w:leader="dot" w:pos="8810"/>
        </w:tabs>
        <w:rPr>
          <w:rFonts w:ascii="等线" w:eastAsia="等线" w:hAnsi="等线" w:hint="eastAsia"/>
          <w:szCs w:val="22"/>
        </w:rPr>
      </w:pPr>
    </w:p>
    <w:p w14:paraId="5F104619" w14:textId="77777777" w:rsidR="00532D1A" w:rsidRPr="001A1C1B" w:rsidRDefault="00000000">
      <w:pPr>
        <w:widowControl/>
        <w:spacing w:line="360" w:lineRule="auto"/>
        <w:jc w:val="center"/>
        <w:rPr>
          <w:rFonts w:ascii="宋体" w:hAnsi="宋体" w:cs="MingLiU" w:hint="eastAsia"/>
          <w:b/>
          <w:kern w:val="0"/>
          <w:sz w:val="24"/>
        </w:rPr>
      </w:pPr>
      <w:r w:rsidRPr="001A1C1B">
        <w:rPr>
          <w:rFonts w:ascii="宋体" w:hAnsi="宋体" w:cs="MingLiU"/>
          <w:b/>
          <w:kern w:val="0"/>
          <w:sz w:val="24"/>
        </w:rPr>
        <w:fldChar w:fldCharType="end"/>
      </w:r>
    </w:p>
    <w:p w14:paraId="099D362A" w14:textId="77777777" w:rsidR="00532D1A" w:rsidRPr="001A1C1B" w:rsidRDefault="00532D1A">
      <w:pPr>
        <w:widowControl/>
        <w:spacing w:line="240" w:lineRule="exact"/>
        <w:jc w:val="center"/>
        <w:rPr>
          <w:rFonts w:ascii="宋体" w:hAnsi="宋体" w:cs="MingLiU" w:hint="eastAsia"/>
          <w:kern w:val="0"/>
          <w:sz w:val="24"/>
        </w:rPr>
      </w:pPr>
    </w:p>
    <w:p w14:paraId="0AAD2B9E" w14:textId="77777777" w:rsidR="00532D1A" w:rsidRPr="001A1C1B" w:rsidRDefault="00532D1A">
      <w:pPr>
        <w:widowControl/>
        <w:spacing w:line="240" w:lineRule="exact"/>
        <w:jc w:val="center"/>
        <w:rPr>
          <w:rFonts w:ascii="宋体" w:hAnsi="宋体" w:cs="MingLiU" w:hint="eastAsia"/>
          <w:kern w:val="0"/>
          <w:sz w:val="24"/>
        </w:rPr>
      </w:pPr>
    </w:p>
    <w:p w14:paraId="4672DC36" w14:textId="77777777" w:rsidR="00532D1A" w:rsidRPr="001A1C1B" w:rsidRDefault="00532D1A">
      <w:pPr>
        <w:widowControl/>
        <w:spacing w:line="240" w:lineRule="exact"/>
        <w:jc w:val="center"/>
        <w:rPr>
          <w:rFonts w:ascii="宋体" w:hAnsi="宋体" w:cs="MingLiU" w:hint="eastAsia"/>
          <w:kern w:val="0"/>
          <w:sz w:val="24"/>
        </w:rPr>
      </w:pPr>
    </w:p>
    <w:p w14:paraId="45A436FA" w14:textId="77777777" w:rsidR="00532D1A" w:rsidRPr="001A1C1B" w:rsidRDefault="00532D1A">
      <w:pPr>
        <w:widowControl/>
        <w:spacing w:line="240" w:lineRule="exact"/>
        <w:jc w:val="center"/>
        <w:rPr>
          <w:rFonts w:ascii="宋体" w:hAnsi="宋体" w:hint="eastAsia"/>
          <w:b/>
          <w:sz w:val="36"/>
          <w:szCs w:val="36"/>
        </w:rPr>
      </w:pPr>
    </w:p>
    <w:p w14:paraId="75F1E0F2" w14:textId="77777777" w:rsidR="00532D1A" w:rsidRPr="001A1C1B" w:rsidRDefault="00532D1A">
      <w:pPr>
        <w:widowControl/>
        <w:spacing w:line="240" w:lineRule="exact"/>
        <w:jc w:val="center"/>
        <w:rPr>
          <w:rFonts w:ascii="宋体" w:hAnsi="宋体" w:hint="eastAsia"/>
          <w:b/>
          <w:sz w:val="36"/>
          <w:szCs w:val="36"/>
        </w:rPr>
      </w:pPr>
    </w:p>
    <w:p w14:paraId="6FA4E2C6" w14:textId="77777777" w:rsidR="00532D1A" w:rsidRPr="001A1C1B" w:rsidRDefault="00532D1A">
      <w:pPr>
        <w:widowControl/>
        <w:spacing w:line="240" w:lineRule="exact"/>
        <w:jc w:val="center"/>
        <w:rPr>
          <w:rFonts w:ascii="宋体" w:hAnsi="宋体" w:hint="eastAsia"/>
          <w:b/>
          <w:sz w:val="36"/>
          <w:szCs w:val="36"/>
        </w:rPr>
      </w:pPr>
    </w:p>
    <w:p w14:paraId="6C5DF0B7" w14:textId="77777777" w:rsidR="00532D1A" w:rsidRPr="001A1C1B" w:rsidRDefault="00532D1A">
      <w:pPr>
        <w:widowControl/>
        <w:spacing w:line="240" w:lineRule="exact"/>
        <w:jc w:val="center"/>
        <w:rPr>
          <w:rFonts w:ascii="宋体" w:hAnsi="宋体" w:hint="eastAsia"/>
          <w:b/>
          <w:sz w:val="36"/>
          <w:szCs w:val="36"/>
        </w:rPr>
      </w:pPr>
    </w:p>
    <w:p w14:paraId="3E359B12" w14:textId="77777777" w:rsidR="00532D1A" w:rsidRPr="001A1C1B" w:rsidRDefault="00532D1A">
      <w:pPr>
        <w:widowControl/>
        <w:spacing w:line="240" w:lineRule="exact"/>
        <w:jc w:val="center"/>
        <w:rPr>
          <w:rFonts w:ascii="宋体" w:hAnsi="宋体" w:hint="eastAsia"/>
          <w:b/>
          <w:sz w:val="36"/>
          <w:szCs w:val="36"/>
        </w:rPr>
      </w:pPr>
    </w:p>
    <w:p w14:paraId="01D48B6B" w14:textId="77777777" w:rsidR="00532D1A" w:rsidRPr="001A1C1B" w:rsidRDefault="00532D1A">
      <w:pPr>
        <w:widowControl/>
        <w:spacing w:line="240" w:lineRule="exact"/>
        <w:jc w:val="center"/>
        <w:rPr>
          <w:rFonts w:ascii="宋体" w:hAnsi="宋体" w:hint="eastAsia"/>
          <w:b/>
          <w:sz w:val="36"/>
          <w:szCs w:val="36"/>
        </w:rPr>
      </w:pPr>
    </w:p>
    <w:p w14:paraId="547570A8" w14:textId="77777777" w:rsidR="00532D1A" w:rsidRPr="001A1C1B" w:rsidRDefault="00532D1A">
      <w:pPr>
        <w:widowControl/>
        <w:spacing w:line="240" w:lineRule="exact"/>
        <w:jc w:val="center"/>
        <w:rPr>
          <w:rFonts w:ascii="宋体" w:hAnsi="宋体" w:hint="eastAsia"/>
          <w:b/>
          <w:sz w:val="36"/>
          <w:szCs w:val="36"/>
        </w:rPr>
      </w:pPr>
    </w:p>
    <w:p w14:paraId="1CBE35F3" w14:textId="77777777" w:rsidR="00532D1A" w:rsidRPr="001A1C1B" w:rsidRDefault="00532D1A">
      <w:pPr>
        <w:widowControl/>
        <w:spacing w:line="240" w:lineRule="exact"/>
        <w:jc w:val="center"/>
        <w:rPr>
          <w:rFonts w:ascii="宋体" w:hAnsi="宋体" w:hint="eastAsia"/>
          <w:b/>
          <w:sz w:val="36"/>
          <w:szCs w:val="36"/>
        </w:rPr>
      </w:pPr>
    </w:p>
    <w:p w14:paraId="5B623289" w14:textId="77777777" w:rsidR="00532D1A" w:rsidRPr="001A1C1B" w:rsidRDefault="00532D1A">
      <w:pPr>
        <w:widowControl/>
        <w:spacing w:line="240" w:lineRule="exact"/>
        <w:jc w:val="center"/>
        <w:rPr>
          <w:rFonts w:ascii="宋体" w:hAnsi="宋体" w:hint="eastAsia"/>
          <w:b/>
          <w:sz w:val="36"/>
          <w:szCs w:val="36"/>
        </w:rPr>
      </w:pPr>
    </w:p>
    <w:p w14:paraId="76FD4C63" w14:textId="77777777" w:rsidR="00532D1A" w:rsidRPr="001A1C1B" w:rsidRDefault="00532D1A">
      <w:pPr>
        <w:pStyle w:val="1f2"/>
        <w:spacing w:before="0" w:after="0" w:line="360" w:lineRule="auto"/>
        <w:rPr>
          <w:rFonts w:hint="eastAsia"/>
          <w:b w:val="0"/>
          <w:sz w:val="36"/>
          <w:szCs w:val="36"/>
        </w:rPr>
        <w:sectPr w:rsidR="00532D1A" w:rsidRPr="001A1C1B">
          <w:pgSz w:w="11906" w:h="16838"/>
          <w:pgMar w:top="709" w:right="1555" w:bottom="993" w:left="1531" w:header="720" w:footer="720" w:gutter="0"/>
          <w:cols w:space="720"/>
          <w:titlePg/>
          <w:docGrid w:type="lines" w:linePitch="312"/>
        </w:sectPr>
      </w:pPr>
      <w:bookmarkStart w:id="3" w:name="_Toc148015074"/>
    </w:p>
    <w:p w14:paraId="77D05013" w14:textId="77777777" w:rsidR="00532D1A" w:rsidRPr="001A1C1B" w:rsidRDefault="00000000">
      <w:pPr>
        <w:pStyle w:val="1f2"/>
        <w:spacing w:before="0" w:after="0" w:line="360" w:lineRule="auto"/>
        <w:rPr>
          <w:rFonts w:eastAsia="宋体" w:hint="eastAsia"/>
          <w:sz w:val="36"/>
          <w:szCs w:val="36"/>
        </w:rPr>
      </w:pPr>
      <w:r w:rsidRPr="001A1C1B">
        <w:rPr>
          <w:rFonts w:eastAsia="宋体" w:hint="eastAsia"/>
          <w:sz w:val="36"/>
          <w:szCs w:val="36"/>
        </w:rPr>
        <w:lastRenderedPageBreak/>
        <w:t>第一章  比选公告</w:t>
      </w:r>
      <w:bookmarkEnd w:id="3"/>
    </w:p>
    <w:p w14:paraId="75B49E61" w14:textId="77777777" w:rsidR="00532D1A" w:rsidRPr="001A1C1B" w:rsidRDefault="00000000">
      <w:pPr>
        <w:pStyle w:val="20"/>
        <w:numPr>
          <w:ilvl w:val="0"/>
          <w:numId w:val="0"/>
        </w:numPr>
        <w:snapToGrid w:val="0"/>
        <w:spacing w:before="0" w:after="0" w:line="440" w:lineRule="exact"/>
        <w:ind w:firstLineChars="175" w:firstLine="422"/>
        <w:rPr>
          <w:rFonts w:ascii="宋体" w:eastAsia="宋体" w:hAnsi="宋体" w:hint="eastAsia"/>
          <w:sz w:val="24"/>
          <w:szCs w:val="24"/>
        </w:rPr>
      </w:pPr>
      <w:bookmarkStart w:id="4" w:name="_Toc118481377"/>
      <w:bookmarkStart w:id="5" w:name="_Toc148015075"/>
      <w:bookmarkStart w:id="6" w:name="_Toc118661783"/>
      <w:bookmarkStart w:id="7" w:name="_Toc118481466"/>
      <w:r w:rsidRPr="001A1C1B">
        <w:rPr>
          <w:rFonts w:ascii="宋体" w:eastAsia="宋体" w:hAnsi="宋体" w:hint="eastAsia"/>
          <w:sz w:val="24"/>
          <w:szCs w:val="24"/>
        </w:rPr>
        <w:t>1．比选条件</w:t>
      </w:r>
      <w:bookmarkEnd w:id="4"/>
      <w:bookmarkEnd w:id="5"/>
      <w:bookmarkEnd w:id="6"/>
      <w:bookmarkEnd w:id="7"/>
    </w:p>
    <w:p w14:paraId="48522627" w14:textId="2FA4D0B3" w:rsidR="00532D1A" w:rsidRPr="001A1C1B" w:rsidRDefault="00000000">
      <w:pPr>
        <w:tabs>
          <w:tab w:val="left" w:pos="4305"/>
          <w:tab w:val="left" w:pos="4640"/>
          <w:tab w:val="left" w:pos="7240"/>
        </w:tabs>
        <w:autoSpaceDE w:val="0"/>
        <w:autoSpaceDN w:val="0"/>
        <w:adjustRightInd w:val="0"/>
        <w:snapToGrid w:val="0"/>
        <w:spacing w:line="440" w:lineRule="exact"/>
        <w:ind w:firstLineChars="175" w:firstLine="368"/>
        <w:jc w:val="left"/>
        <w:rPr>
          <w:rFonts w:ascii="宋体" w:hAnsi="宋体" w:cs="宋体" w:hint="eastAsia"/>
          <w:snapToGrid w:val="0"/>
          <w:kern w:val="0"/>
          <w:szCs w:val="21"/>
        </w:rPr>
      </w:pPr>
      <w:r w:rsidRPr="001A1C1B">
        <w:rPr>
          <w:rFonts w:ascii="宋体" w:hAnsi="宋体" w:cs="宋体"/>
          <w:kern w:val="0"/>
          <w:szCs w:val="21"/>
        </w:rPr>
        <w:t>本</w:t>
      </w:r>
      <w:r w:rsidRPr="001A1C1B">
        <w:rPr>
          <w:rFonts w:ascii="宋体" w:hAnsi="宋体" w:cs="宋体" w:hint="eastAsia"/>
          <w:kern w:val="0"/>
          <w:szCs w:val="21"/>
        </w:rPr>
        <w:t>比选</w:t>
      </w:r>
      <w:r w:rsidRPr="001A1C1B">
        <w:rPr>
          <w:rFonts w:ascii="宋体" w:hAnsi="宋体" w:cs="宋体"/>
          <w:kern w:val="0"/>
          <w:szCs w:val="21"/>
        </w:rPr>
        <w:t>项目</w:t>
      </w:r>
      <w:del w:id="8" w:author="admin admin" w:date="2024-08-22T14:44:00Z" w16du:dateUtc="2024-08-22T06:44:00Z">
        <w:r w:rsidRPr="001A1C1B" w:rsidDel="00AA078B">
          <w:rPr>
            <w:rFonts w:ascii="宋体" w:hAnsi="宋体" w:cs="宋体" w:hint="eastAsia"/>
            <w:kern w:val="0"/>
            <w:szCs w:val="21"/>
            <w:u w:val="single"/>
          </w:rPr>
          <w:delText>渝湘复线高速公路施工总承包合同后续专项工程(彭酉项目-房建工程)一体化污水处理系统采购及安装工程项目</w:delText>
        </w:r>
      </w:del>
      <w:proofErr w:type="gramStart"/>
      <w:ins w:id="9" w:author="admin admin" w:date="2024-08-22T14:44:00Z" w16du:dateUtc="2024-08-22T06:44:00Z">
        <w:r w:rsidR="00AA078B">
          <w:rPr>
            <w:rFonts w:ascii="宋体" w:hAnsi="宋体" w:cs="宋体" w:hint="eastAsia"/>
            <w:kern w:val="0"/>
            <w:szCs w:val="21"/>
            <w:u w:val="single"/>
          </w:rPr>
          <w:t>渝湘复线</w:t>
        </w:r>
        <w:proofErr w:type="gramEnd"/>
        <w:r w:rsidR="00AA078B">
          <w:rPr>
            <w:rFonts w:ascii="宋体" w:hAnsi="宋体" w:cs="宋体" w:hint="eastAsia"/>
            <w:kern w:val="0"/>
            <w:szCs w:val="21"/>
            <w:u w:val="single"/>
          </w:rPr>
          <w:t>高速公路施工总承包合同后续专项工程(</w:t>
        </w:r>
        <w:proofErr w:type="gramStart"/>
        <w:r w:rsidR="00AA078B">
          <w:rPr>
            <w:rFonts w:ascii="宋体" w:hAnsi="宋体" w:cs="宋体" w:hint="eastAsia"/>
            <w:kern w:val="0"/>
            <w:szCs w:val="21"/>
            <w:u w:val="single"/>
          </w:rPr>
          <w:t>彭酉</w:t>
        </w:r>
        <w:proofErr w:type="gramEnd"/>
        <w:r w:rsidR="00AA078B">
          <w:rPr>
            <w:rFonts w:ascii="宋体" w:hAnsi="宋体" w:cs="宋体" w:hint="eastAsia"/>
            <w:kern w:val="0"/>
            <w:szCs w:val="21"/>
            <w:u w:val="single"/>
          </w:rPr>
          <w:t>项目-房建工程)一体化污水处理系统采购及安装工程项目（第二次）</w:t>
        </w:r>
      </w:ins>
      <w:r w:rsidRPr="001A1C1B">
        <w:rPr>
          <w:rFonts w:ascii="宋体" w:hAnsi="宋体" w:cs="宋体" w:hint="eastAsia"/>
          <w:kern w:val="0"/>
          <w:szCs w:val="21"/>
        </w:rPr>
        <w:t>，该项目准备组织实施，项目业主为</w:t>
      </w:r>
      <w:proofErr w:type="gramStart"/>
      <w:r w:rsidRPr="001A1C1B">
        <w:rPr>
          <w:rFonts w:ascii="宋体" w:hAnsi="宋体" w:cs="宋体" w:hint="eastAsia"/>
          <w:kern w:val="0"/>
          <w:szCs w:val="21"/>
          <w:u w:val="single"/>
        </w:rPr>
        <w:t>重庆渝湘复线</w:t>
      </w:r>
      <w:proofErr w:type="gramEnd"/>
      <w:r w:rsidRPr="001A1C1B">
        <w:rPr>
          <w:rFonts w:ascii="宋体" w:hAnsi="宋体" w:cs="宋体" w:hint="eastAsia"/>
          <w:kern w:val="0"/>
          <w:szCs w:val="21"/>
          <w:u w:val="single"/>
        </w:rPr>
        <w:t>高速公路管理有限公司</w:t>
      </w:r>
      <w:r w:rsidRPr="001A1C1B">
        <w:rPr>
          <w:rFonts w:ascii="宋体" w:hAnsi="宋体" w:cs="宋体" w:hint="eastAsia"/>
          <w:kern w:val="0"/>
          <w:szCs w:val="21"/>
        </w:rPr>
        <w:t>，比选人为</w:t>
      </w:r>
      <w:r w:rsidRPr="001A1C1B">
        <w:rPr>
          <w:rFonts w:ascii="宋体" w:hAnsi="宋体" w:cs="宋体" w:hint="eastAsia"/>
          <w:kern w:val="0"/>
          <w:szCs w:val="21"/>
          <w:u w:val="single"/>
        </w:rPr>
        <w:t>重庆公路养护工程（集团）有限公司</w:t>
      </w:r>
      <w:r w:rsidRPr="001A1C1B">
        <w:rPr>
          <w:rFonts w:ascii="宋体" w:hAnsi="宋体" w:cs="宋体" w:hint="eastAsia"/>
          <w:kern w:val="0"/>
          <w:szCs w:val="21"/>
        </w:rPr>
        <w:t>。现比选人委托</w:t>
      </w:r>
      <w:r w:rsidRPr="001A1C1B">
        <w:rPr>
          <w:rFonts w:ascii="宋体" w:hAnsi="宋体" w:cs="宋体" w:hint="eastAsia"/>
          <w:kern w:val="0"/>
          <w:szCs w:val="21"/>
          <w:u w:val="single"/>
        </w:rPr>
        <w:t>重庆国际投资咨询集团有限公司</w:t>
      </w:r>
      <w:r w:rsidRPr="001A1C1B">
        <w:rPr>
          <w:rFonts w:ascii="宋体" w:hAnsi="宋体" w:cs="宋体" w:hint="eastAsia"/>
          <w:kern w:val="0"/>
          <w:szCs w:val="21"/>
        </w:rPr>
        <w:t>作为本项目招标代理对该项目进行</w:t>
      </w:r>
      <w:r w:rsidRPr="001A1C1B">
        <w:rPr>
          <w:rFonts w:ascii="宋体" w:hAnsi="宋体" w:cs="MingLiU" w:hint="eastAsia"/>
          <w:snapToGrid w:val="0"/>
          <w:kern w:val="0"/>
          <w:szCs w:val="21"/>
        </w:rPr>
        <w:t>公开竞争性比选。</w:t>
      </w:r>
    </w:p>
    <w:p w14:paraId="4C49DE2F" w14:textId="77777777" w:rsidR="00532D1A" w:rsidRPr="001A1C1B" w:rsidRDefault="00000000">
      <w:pPr>
        <w:pStyle w:val="20"/>
        <w:numPr>
          <w:ilvl w:val="0"/>
          <w:numId w:val="0"/>
        </w:numPr>
        <w:snapToGrid w:val="0"/>
        <w:spacing w:before="0" w:after="0" w:line="360" w:lineRule="auto"/>
        <w:ind w:firstLineChars="175" w:firstLine="422"/>
        <w:rPr>
          <w:rFonts w:ascii="宋体" w:eastAsia="宋体" w:hAnsi="宋体" w:hint="eastAsia"/>
          <w:sz w:val="24"/>
          <w:szCs w:val="24"/>
        </w:rPr>
      </w:pPr>
      <w:bookmarkStart w:id="10" w:name="_Toc118481467"/>
      <w:bookmarkStart w:id="11" w:name="_Toc118481378"/>
      <w:bookmarkStart w:id="12" w:name="_Toc148015076"/>
      <w:bookmarkStart w:id="13" w:name="_Toc118661784"/>
      <w:r w:rsidRPr="001A1C1B">
        <w:rPr>
          <w:rFonts w:ascii="宋体" w:eastAsia="宋体" w:hAnsi="宋体" w:hint="eastAsia"/>
          <w:sz w:val="24"/>
          <w:szCs w:val="24"/>
        </w:rPr>
        <w:t>2．项目概况与比选范围</w:t>
      </w:r>
      <w:bookmarkEnd w:id="10"/>
      <w:bookmarkEnd w:id="11"/>
      <w:bookmarkEnd w:id="12"/>
      <w:bookmarkEnd w:id="13"/>
    </w:p>
    <w:p w14:paraId="5B177EA0" w14:textId="77777777" w:rsidR="00532D1A" w:rsidRPr="001A1C1B" w:rsidRDefault="00000000">
      <w:pPr>
        <w:tabs>
          <w:tab w:val="left" w:pos="3045"/>
          <w:tab w:val="left" w:pos="8310"/>
        </w:tabs>
        <w:autoSpaceDE w:val="0"/>
        <w:autoSpaceDN w:val="0"/>
        <w:adjustRightInd w:val="0"/>
        <w:snapToGrid w:val="0"/>
        <w:spacing w:line="360" w:lineRule="auto"/>
        <w:ind w:firstLineChars="200" w:firstLine="420"/>
        <w:jc w:val="left"/>
        <w:rPr>
          <w:rFonts w:ascii="宋体" w:hAnsi="宋体" w:cs="MingLiU" w:hint="eastAsia"/>
          <w:snapToGrid w:val="0"/>
          <w:kern w:val="0"/>
          <w:szCs w:val="21"/>
        </w:rPr>
      </w:pPr>
      <w:r w:rsidRPr="001A1C1B">
        <w:rPr>
          <w:rFonts w:ascii="宋体" w:hAnsi="宋体" w:cs="MingLiU" w:hint="eastAsia"/>
          <w:snapToGrid w:val="0"/>
          <w:kern w:val="0"/>
          <w:szCs w:val="21"/>
        </w:rPr>
        <w:t xml:space="preserve">2.1 </w:t>
      </w:r>
      <w:r w:rsidRPr="001A1C1B">
        <w:rPr>
          <w:rFonts w:ascii="宋体" w:hAnsi="宋体" w:hint="eastAsia"/>
          <w:snapToGrid w:val="0"/>
          <w:kern w:val="0"/>
          <w:szCs w:val="21"/>
        </w:rPr>
        <w:t>建设地点：</w:t>
      </w:r>
      <w:r w:rsidRPr="001A1C1B">
        <w:rPr>
          <w:rFonts w:ascii="宋体" w:hAnsi="宋体" w:hint="eastAsia"/>
          <w:snapToGrid w:val="0"/>
          <w:kern w:val="0"/>
          <w:szCs w:val="21"/>
          <w:u w:val="single"/>
        </w:rPr>
        <w:t>重庆市彭水县</w:t>
      </w:r>
    </w:p>
    <w:p w14:paraId="7085D642" w14:textId="77777777" w:rsidR="00532D1A" w:rsidRPr="001A1C1B" w:rsidRDefault="00000000">
      <w:pPr>
        <w:tabs>
          <w:tab w:val="left" w:pos="3840"/>
          <w:tab w:val="left" w:pos="5300"/>
        </w:tabs>
        <w:autoSpaceDE w:val="0"/>
        <w:autoSpaceDN w:val="0"/>
        <w:adjustRightInd w:val="0"/>
        <w:snapToGrid w:val="0"/>
        <w:spacing w:line="460" w:lineRule="exact"/>
        <w:ind w:firstLineChars="200" w:firstLine="420"/>
        <w:jc w:val="left"/>
        <w:rPr>
          <w:rFonts w:ascii="宋体" w:hAnsi="宋体" w:cs="宋体" w:hint="eastAsia"/>
          <w:snapToGrid w:val="0"/>
          <w:kern w:val="0"/>
          <w:szCs w:val="21"/>
          <w:u w:val="single"/>
        </w:rPr>
      </w:pPr>
      <w:r w:rsidRPr="001A1C1B">
        <w:rPr>
          <w:rFonts w:ascii="宋体" w:hAnsi="宋体" w:cs="MingLiU" w:hint="eastAsia"/>
          <w:snapToGrid w:val="0"/>
          <w:kern w:val="0"/>
          <w:szCs w:val="21"/>
        </w:rPr>
        <w:t xml:space="preserve">2.2 </w:t>
      </w:r>
      <w:r w:rsidRPr="001A1C1B">
        <w:rPr>
          <w:rFonts w:ascii="宋体" w:hAnsi="宋体" w:hint="eastAsia"/>
          <w:snapToGrid w:val="0"/>
          <w:kern w:val="0"/>
          <w:szCs w:val="21"/>
        </w:rPr>
        <w:t>项目概况与建设规模：</w:t>
      </w:r>
      <w:proofErr w:type="gramStart"/>
      <w:r w:rsidRPr="001A1C1B">
        <w:rPr>
          <w:rFonts w:ascii="宋体" w:hAnsi="宋体" w:hint="eastAsia"/>
          <w:snapToGrid w:val="0"/>
          <w:kern w:val="0"/>
          <w:szCs w:val="21"/>
          <w:u w:val="single"/>
        </w:rPr>
        <w:t>渝湘复线</w:t>
      </w:r>
      <w:proofErr w:type="gramEnd"/>
      <w:r w:rsidRPr="001A1C1B">
        <w:rPr>
          <w:rFonts w:ascii="宋体" w:hAnsi="宋体" w:hint="eastAsia"/>
          <w:snapToGrid w:val="0"/>
          <w:kern w:val="0"/>
          <w:szCs w:val="21"/>
          <w:u w:val="single"/>
        </w:rPr>
        <w:t>高速公路施工总承包合同后续专项工程（</w:t>
      </w:r>
      <w:proofErr w:type="gramStart"/>
      <w:r w:rsidRPr="001A1C1B">
        <w:rPr>
          <w:rFonts w:ascii="宋体" w:hAnsi="宋体" w:hint="eastAsia"/>
          <w:snapToGrid w:val="0"/>
          <w:kern w:val="0"/>
          <w:szCs w:val="21"/>
          <w:u w:val="single"/>
        </w:rPr>
        <w:t>彭酉</w:t>
      </w:r>
      <w:proofErr w:type="gramEnd"/>
      <w:r w:rsidRPr="001A1C1B">
        <w:rPr>
          <w:rFonts w:ascii="宋体" w:hAnsi="宋体" w:hint="eastAsia"/>
          <w:snapToGrid w:val="0"/>
          <w:kern w:val="0"/>
          <w:szCs w:val="21"/>
          <w:u w:val="single"/>
        </w:rPr>
        <w:t>项目-房建工程）工程范围为：</w:t>
      </w:r>
      <w:proofErr w:type="gramStart"/>
      <w:r w:rsidRPr="001A1C1B">
        <w:rPr>
          <w:rFonts w:ascii="宋体" w:hAnsi="宋体" w:hint="eastAsia"/>
          <w:snapToGrid w:val="0"/>
          <w:kern w:val="0"/>
          <w:szCs w:val="21"/>
          <w:u w:val="single"/>
        </w:rPr>
        <w:t>彭酉</w:t>
      </w:r>
      <w:proofErr w:type="gramEnd"/>
      <w:r w:rsidRPr="001A1C1B">
        <w:rPr>
          <w:rFonts w:ascii="宋体" w:hAnsi="宋体" w:hint="eastAsia"/>
          <w:snapToGrid w:val="0"/>
          <w:kern w:val="0"/>
          <w:szCs w:val="21"/>
          <w:u w:val="single"/>
        </w:rPr>
        <w:t>路K15+270至K27+340（初步设计桩号）、</w:t>
      </w:r>
      <w:proofErr w:type="gramStart"/>
      <w:r w:rsidRPr="001A1C1B">
        <w:rPr>
          <w:rFonts w:ascii="宋体" w:hAnsi="宋体" w:hint="eastAsia"/>
          <w:snapToGrid w:val="0"/>
          <w:kern w:val="0"/>
          <w:szCs w:val="21"/>
          <w:u w:val="single"/>
        </w:rPr>
        <w:t>彭酉</w:t>
      </w:r>
      <w:proofErr w:type="gramEnd"/>
      <w:r w:rsidRPr="001A1C1B">
        <w:rPr>
          <w:rFonts w:ascii="宋体" w:hAnsi="宋体" w:hint="eastAsia"/>
          <w:snapToGrid w:val="0"/>
          <w:kern w:val="0"/>
          <w:szCs w:val="21"/>
          <w:u w:val="single"/>
        </w:rPr>
        <w:t>路K15+270至K26+411（施工图桩号）房建工程及室外附属工程。包含：</w:t>
      </w:r>
      <w:proofErr w:type="gramStart"/>
      <w:r w:rsidRPr="001A1C1B">
        <w:rPr>
          <w:rFonts w:ascii="宋体" w:hAnsi="宋体" w:hint="eastAsia"/>
          <w:snapToGrid w:val="0"/>
          <w:kern w:val="0"/>
          <w:szCs w:val="21"/>
          <w:u w:val="single"/>
        </w:rPr>
        <w:t>摩围山</w:t>
      </w:r>
      <w:proofErr w:type="gramEnd"/>
      <w:r w:rsidRPr="001A1C1B">
        <w:rPr>
          <w:rFonts w:ascii="宋体" w:hAnsi="宋体" w:hint="eastAsia"/>
          <w:snapToGrid w:val="0"/>
          <w:kern w:val="0"/>
          <w:szCs w:val="21"/>
          <w:u w:val="single"/>
        </w:rPr>
        <w:t>管理分中心（收费站）、阿依河服务区、阿依河收费站（含养护工区），房建总建筑面积约16142.79㎡，</w:t>
      </w:r>
      <w:proofErr w:type="gramStart"/>
      <w:r w:rsidRPr="001A1C1B">
        <w:rPr>
          <w:rFonts w:ascii="宋体" w:hAnsi="宋体" w:hint="eastAsia"/>
          <w:snapToGrid w:val="0"/>
          <w:kern w:val="0"/>
          <w:szCs w:val="21"/>
          <w:u w:val="single"/>
        </w:rPr>
        <w:t>其中摩围山</w:t>
      </w:r>
      <w:proofErr w:type="gramEnd"/>
      <w:r w:rsidRPr="001A1C1B">
        <w:rPr>
          <w:rFonts w:ascii="宋体" w:hAnsi="宋体" w:hint="eastAsia"/>
          <w:snapToGrid w:val="0"/>
          <w:kern w:val="0"/>
          <w:szCs w:val="21"/>
          <w:u w:val="single"/>
        </w:rPr>
        <w:t>管理分中心（收费站）3260.89㎡，</w:t>
      </w:r>
      <w:proofErr w:type="gramStart"/>
      <w:r w:rsidRPr="001A1C1B">
        <w:rPr>
          <w:rFonts w:ascii="宋体" w:hAnsi="宋体" w:hint="eastAsia"/>
          <w:snapToGrid w:val="0"/>
          <w:kern w:val="0"/>
          <w:szCs w:val="21"/>
          <w:u w:val="single"/>
        </w:rPr>
        <w:t>摩围山</w:t>
      </w:r>
      <w:proofErr w:type="gramEnd"/>
      <w:r w:rsidRPr="001A1C1B">
        <w:rPr>
          <w:rFonts w:ascii="宋体" w:hAnsi="宋体" w:hint="eastAsia"/>
          <w:snapToGrid w:val="0"/>
          <w:kern w:val="0"/>
          <w:szCs w:val="21"/>
          <w:u w:val="single"/>
        </w:rPr>
        <w:t>管理分中心交警综合楼1567.44㎡，</w:t>
      </w:r>
      <w:proofErr w:type="gramStart"/>
      <w:r w:rsidRPr="001A1C1B">
        <w:rPr>
          <w:rFonts w:ascii="宋体" w:hAnsi="宋体" w:hint="eastAsia"/>
          <w:snapToGrid w:val="0"/>
          <w:kern w:val="0"/>
          <w:szCs w:val="21"/>
          <w:u w:val="single"/>
        </w:rPr>
        <w:t>摩围山</w:t>
      </w:r>
      <w:proofErr w:type="gramEnd"/>
      <w:r w:rsidRPr="001A1C1B">
        <w:rPr>
          <w:rFonts w:ascii="宋体" w:hAnsi="宋体" w:hint="eastAsia"/>
          <w:snapToGrid w:val="0"/>
          <w:kern w:val="0"/>
          <w:szCs w:val="21"/>
          <w:u w:val="single"/>
        </w:rPr>
        <w:t>管理分中心综合执法楼2080.98㎡，阿依河服务区北区3307.24㎡，阿依河服务区南区3091.51㎡，阿依河收费站2834.73㎡。</w:t>
      </w:r>
    </w:p>
    <w:p w14:paraId="1C04E28F" w14:textId="77777777" w:rsidR="00532D1A" w:rsidRPr="001A1C1B" w:rsidRDefault="00000000">
      <w:pPr>
        <w:numPr>
          <w:ilvl w:val="255"/>
          <w:numId w:val="0"/>
        </w:numPr>
        <w:tabs>
          <w:tab w:val="left" w:pos="3840"/>
          <w:tab w:val="left" w:pos="5300"/>
        </w:tabs>
        <w:autoSpaceDE w:val="0"/>
        <w:autoSpaceDN w:val="0"/>
        <w:adjustRightInd w:val="0"/>
        <w:snapToGrid w:val="0"/>
        <w:spacing w:line="460" w:lineRule="exact"/>
        <w:ind w:firstLineChars="200" w:firstLine="420"/>
        <w:jc w:val="left"/>
        <w:rPr>
          <w:rFonts w:ascii="宋体" w:hAnsi="宋体" w:hint="eastAsia"/>
          <w:snapToGrid w:val="0"/>
          <w:kern w:val="0"/>
          <w:szCs w:val="21"/>
          <w:u w:val="single"/>
        </w:rPr>
      </w:pPr>
      <w:r w:rsidRPr="001A1C1B">
        <w:rPr>
          <w:rFonts w:ascii="宋体" w:hAnsi="宋体" w:hint="eastAsia"/>
          <w:snapToGrid w:val="0"/>
          <w:kern w:val="0"/>
          <w:szCs w:val="21"/>
          <w:u w:val="single"/>
        </w:rPr>
        <w:t>2.3 本次比选项目招标控制总限价金额，含税（9%）金额：壹佰捌拾贰万壹仟叁佰壹拾贰元柒角零分（含税金额¥：1821312.7元），税率9%。采购数量和安装工程地点及工作内容详见下表：</w:t>
      </w:r>
    </w:p>
    <w:tbl>
      <w:tblPr>
        <w:tblpPr w:leftFromText="180" w:rightFromText="180" w:vertAnchor="text" w:horzAnchor="page" w:tblpX="1661" w:tblpY="176"/>
        <w:tblOverlap w:val="neve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712"/>
        <w:gridCol w:w="4590"/>
        <w:gridCol w:w="553"/>
        <w:gridCol w:w="626"/>
        <w:gridCol w:w="1310"/>
      </w:tblGrid>
      <w:tr w:rsidR="00532D1A" w:rsidRPr="001A1C1B" w14:paraId="7C5DF12D" w14:textId="77777777">
        <w:tc>
          <w:tcPr>
            <w:tcW w:w="296" w:type="pct"/>
            <w:vAlign w:val="center"/>
          </w:tcPr>
          <w:p w14:paraId="1C60B7B1"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序号</w:t>
            </w:r>
          </w:p>
        </w:tc>
        <w:tc>
          <w:tcPr>
            <w:tcW w:w="916" w:type="pct"/>
            <w:vAlign w:val="center"/>
          </w:tcPr>
          <w:p w14:paraId="39604437"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设备名称</w:t>
            </w:r>
          </w:p>
        </w:tc>
        <w:tc>
          <w:tcPr>
            <w:tcW w:w="2456" w:type="pct"/>
            <w:vAlign w:val="center"/>
          </w:tcPr>
          <w:p w14:paraId="49BA0149"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项目特征及工作内容</w:t>
            </w:r>
          </w:p>
        </w:tc>
        <w:tc>
          <w:tcPr>
            <w:tcW w:w="296" w:type="pct"/>
            <w:vAlign w:val="center"/>
          </w:tcPr>
          <w:p w14:paraId="6C35C8F0"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单位</w:t>
            </w:r>
          </w:p>
        </w:tc>
        <w:tc>
          <w:tcPr>
            <w:tcW w:w="335" w:type="pct"/>
            <w:vAlign w:val="center"/>
          </w:tcPr>
          <w:p w14:paraId="413C9C56"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数量</w:t>
            </w:r>
          </w:p>
        </w:tc>
        <w:tc>
          <w:tcPr>
            <w:tcW w:w="698" w:type="pct"/>
            <w:vAlign w:val="center"/>
          </w:tcPr>
          <w:p w14:paraId="0DA2F409"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安装位置</w:t>
            </w:r>
          </w:p>
        </w:tc>
      </w:tr>
      <w:tr w:rsidR="00532D1A" w:rsidRPr="001A1C1B" w14:paraId="2CEE814F" w14:textId="77777777">
        <w:tc>
          <w:tcPr>
            <w:tcW w:w="296" w:type="pct"/>
            <w:vAlign w:val="center"/>
          </w:tcPr>
          <w:p w14:paraId="6251996E"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1</w:t>
            </w:r>
          </w:p>
        </w:tc>
        <w:tc>
          <w:tcPr>
            <w:tcW w:w="916" w:type="pct"/>
            <w:vAlign w:val="center"/>
          </w:tcPr>
          <w:p w14:paraId="19D871DA"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一体化污水处理系统（150m³/d）</w:t>
            </w:r>
          </w:p>
        </w:tc>
        <w:tc>
          <w:tcPr>
            <w:tcW w:w="2456" w:type="pct"/>
            <w:vAlign w:val="center"/>
          </w:tcPr>
          <w:p w14:paraId="3BC93B66"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[项目特征]</w:t>
            </w:r>
          </w:p>
          <w:p w14:paraId="5BF78B0A"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1.部位:阿依河服务区（南北区）</w:t>
            </w:r>
          </w:p>
          <w:p w14:paraId="21F885B3"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2.类型:一体化污水处理系统</w:t>
            </w:r>
          </w:p>
          <w:p w14:paraId="0AE2DB4F"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3.处理能力:150m³/d</w:t>
            </w:r>
          </w:p>
          <w:p w14:paraId="7CF96AC8"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4.占地尺寸:20m*12m</w:t>
            </w:r>
          </w:p>
          <w:p w14:paraId="71398B25"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5.功能包含:格栅池、调节池、MBR一体设备、设备间、中水池等污水处理系统，其中</w:t>
            </w:r>
            <w:proofErr w:type="gramStart"/>
            <w:r w:rsidRPr="001A1C1B">
              <w:rPr>
                <w:rFonts w:ascii="宋体" w:hAnsi="宋体" w:cs="宋体" w:hint="eastAsia"/>
                <w:snapToGrid w:val="0"/>
                <w:kern w:val="0"/>
                <w:sz w:val="18"/>
                <w:szCs w:val="18"/>
                <w:u w:val="single"/>
              </w:rPr>
              <w:t>调节池须采用</w:t>
            </w:r>
            <w:proofErr w:type="gramEnd"/>
            <w:r w:rsidRPr="001A1C1B">
              <w:rPr>
                <w:rFonts w:ascii="宋体" w:hAnsi="宋体" w:cs="宋体" w:hint="eastAsia"/>
                <w:snapToGrid w:val="0"/>
                <w:kern w:val="0"/>
                <w:sz w:val="18"/>
                <w:szCs w:val="18"/>
                <w:u w:val="single"/>
              </w:rPr>
              <w:t>钢筋混凝土结构</w:t>
            </w:r>
          </w:p>
          <w:p w14:paraId="755E4D57"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6.范围:其中</w:t>
            </w:r>
            <w:proofErr w:type="gramStart"/>
            <w:r w:rsidRPr="001A1C1B">
              <w:rPr>
                <w:rFonts w:ascii="宋体" w:hAnsi="宋体" w:cs="宋体" w:hint="eastAsia"/>
                <w:snapToGrid w:val="0"/>
                <w:kern w:val="0"/>
                <w:sz w:val="18"/>
                <w:szCs w:val="18"/>
                <w:u w:val="single"/>
              </w:rPr>
              <w:t>调节池须采用</w:t>
            </w:r>
            <w:proofErr w:type="gramEnd"/>
            <w:r w:rsidRPr="001A1C1B">
              <w:rPr>
                <w:rFonts w:ascii="宋体" w:hAnsi="宋体" w:cs="宋体" w:hint="eastAsia"/>
                <w:snapToGrid w:val="0"/>
                <w:kern w:val="0"/>
                <w:sz w:val="18"/>
                <w:szCs w:val="18"/>
                <w:u w:val="single"/>
              </w:rPr>
              <w:t>钢筋混凝土结构；污水处理系统设备的制作、运输、安装、电缆布设、维保等全部工作内容</w:t>
            </w:r>
          </w:p>
          <w:p w14:paraId="30DD8B33"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7.其他:满足设计及规范要求所需的全部工作内容</w:t>
            </w:r>
          </w:p>
          <w:p w14:paraId="085DA88F"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[工作内容]</w:t>
            </w:r>
          </w:p>
          <w:p w14:paraId="0D45C233"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1.设备安装</w:t>
            </w:r>
          </w:p>
          <w:p w14:paraId="23971F43"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2.设备电力布线、接线</w:t>
            </w:r>
          </w:p>
          <w:p w14:paraId="5DA9B982"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3.无负荷试运转</w:t>
            </w:r>
          </w:p>
          <w:p w14:paraId="25D5DBE5" w14:textId="77777777" w:rsidR="00532D1A" w:rsidRPr="001A1C1B" w:rsidRDefault="00000000">
            <w:pPr>
              <w:jc w:val="left"/>
              <w:rPr>
                <w:sz w:val="18"/>
                <w:szCs w:val="18"/>
              </w:rPr>
            </w:pPr>
            <w:r w:rsidRPr="001A1C1B">
              <w:rPr>
                <w:rFonts w:ascii="宋体" w:hAnsi="宋体" w:cs="宋体" w:hint="eastAsia"/>
                <w:snapToGrid w:val="0"/>
                <w:kern w:val="0"/>
                <w:sz w:val="18"/>
                <w:szCs w:val="18"/>
                <w:u w:val="single"/>
              </w:rPr>
              <w:t>4.设备调试</w:t>
            </w:r>
          </w:p>
        </w:tc>
        <w:tc>
          <w:tcPr>
            <w:tcW w:w="296" w:type="pct"/>
            <w:vAlign w:val="center"/>
          </w:tcPr>
          <w:p w14:paraId="7C5BD936"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套</w:t>
            </w:r>
          </w:p>
        </w:tc>
        <w:tc>
          <w:tcPr>
            <w:tcW w:w="335" w:type="pct"/>
            <w:vAlign w:val="center"/>
          </w:tcPr>
          <w:p w14:paraId="776D1AE5"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2</w:t>
            </w:r>
          </w:p>
        </w:tc>
        <w:tc>
          <w:tcPr>
            <w:tcW w:w="698" w:type="pct"/>
            <w:vAlign w:val="center"/>
          </w:tcPr>
          <w:p w14:paraId="2F5D9D7A"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阿依河服务区（南、北区各1套）</w:t>
            </w:r>
          </w:p>
        </w:tc>
      </w:tr>
      <w:tr w:rsidR="00532D1A" w:rsidRPr="001A1C1B" w14:paraId="36456478" w14:textId="77777777">
        <w:tc>
          <w:tcPr>
            <w:tcW w:w="296" w:type="pct"/>
            <w:vAlign w:val="center"/>
          </w:tcPr>
          <w:p w14:paraId="57D918C4"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2</w:t>
            </w:r>
          </w:p>
        </w:tc>
        <w:tc>
          <w:tcPr>
            <w:tcW w:w="916" w:type="pct"/>
            <w:vAlign w:val="center"/>
          </w:tcPr>
          <w:p w14:paraId="2F5BC9A3"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一体化污水处理系统（15m³/d）</w:t>
            </w:r>
          </w:p>
        </w:tc>
        <w:tc>
          <w:tcPr>
            <w:tcW w:w="2456" w:type="pct"/>
            <w:vAlign w:val="center"/>
          </w:tcPr>
          <w:p w14:paraId="2E485169"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[项目特征]</w:t>
            </w:r>
          </w:p>
          <w:p w14:paraId="53AC0179"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1.部位:室外</w:t>
            </w:r>
          </w:p>
          <w:p w14:paraId="2A1E29EC"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2.类型:一体化污水处理系统</w:t>
            </w:r>
          </w:p>
          <w:p w14:paraId="61EAB3EA"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3.处理能力:15m³/d</w:t>
            </w:r>
          </w:p>
          <w:p w14:paraId="2FE42A46"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4.占地尺寸:8m*4m</w:t>
            </w:r>
          </w:p>
          <w:p w14:paraId="1B700073"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5.功能包含:格栅池、调节池、MBBR一体设备、设备间、中水池等污水处理系统</w:t>
            </w:r>
          </w:p>
          <w:p w14:paraId="24006744"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6.范围:污水处理系统设备的制作、运输、安装、电缆布设、维保等全部工作内容</w:t>
            </w:r>
          </w:p>
          <w:p w14:paraId="05786332"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7.其他:满足设计及规范要求所需的全部工作内容</w:t>
            </w:r>
          </w:p>
          <w:p w14:paraId="3625E577"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lastRenderedPageBreak/>
              <w:t>[工作内容]</w:t>
            </w:r>
          </w:p>
          <w:p w14:paraId="0A750ABC"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1.设备安装</w:t>
            </w:r>
          </w:p>
          <w:p w14:paraId="72E07D08"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2.设备电力布线、接线</w:t>
            </w:r>
          </w:p>
          <w:p w14:paraId="7D895CC6"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3.无负荷试运转</w:t>
            </w:r>
          </w:p>
          <w:p w14:paraId="276DD9A0" w14:textId="77777777" w:rsidR="00532D1A" w:rsidRPr="001A1C1B" w:rsidRDefault="00000000">
            <w:pPr>
              <w:pStyle w:val="TOC1"/>
              <w:rPr>
                <w:sz w:val="18"/>
                <w:szCs w:val="18"/>
              </w:rPr>
            </w:pPr>
            <w:r w:rsidRPr="001A1C1B">
              <w:rPr>
                <w:rFonts w:ascii="宋体" w:hAnsi="宋体" w:cs="宋体" w:hint="eastAsia"/>
                <w:snapToGrid w:val="0"/>
                <w:kern w:val="0"/>
                <w:sz w:val="18"/>
                <w:szCs w:val="18"/>
                <w:u w:val="single"/>
              </w:rPr>
              <w:t>4.设备调试</w:t>
            </w:r>
          </w:p>
        </w:tc>
        <w:tc>
          <w:tcPr>
            <w:tcW w:w="296" w:type="pct"/>
            <w:vAlign w:val="center"/>
          </w:tcPr>
          <w:p w14:paraId="3B8745F7"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lastRenderedPageBreak/>
              <w:t>套</w:t>
            </w:r>
          </w:p>
        </w:tc>
        <w:tc>
          <w:tcPr>
            <w:tcW w:w="335" w:type="pct"/>
            <w:vAlign w:val="center"/>
          </w:tcPr>
          <w:p w14:paraId="2625BA50"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1</w:t>
            </w:r>
          </w:p>
        </w:tc>
        <w:tc>
          <w:tcPr>
            <w:tcW w:w="698" w:type="pct"/>
            <w:vAlign w:val="center"/>
          </w:tcPr>
          <w:p w14:paraId="3898B717"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阿依河收费站（含养护中心）</w:t>
            </w:r>
          </w:p>
        </w:tc>
      </w:tr>
      <w:tr w:rsidR="00532D1A" w:rsidRPr="001A1C1B" w14:paraId="7F295AC2" w14:textId="77777777">
        <w:tc>
          <w:tcPr>
            <w:tcW w:w="296" w:type="pct"/>
            <w:vAlign w:val="center"/>
          </w:tcPr>
          <w:p w14:paraId="4096BCD8"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3</w:t>
            </w:r>
          </w:p>
        </w:tc>
        <w:tc>
          <w:tcPr>
            <w:tcW w:w="916" w:type="pct"/>
            <w:vAlign w:val="center"/>
          </w:tcPr>
          <w:p w14:paraId="55B13271"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一体化污水处理系统（50m³/d）</w:t>
            </w:r>
          </w:p>
        </w:tc>
        <w:tc>
          <w:tcPr>
            <w:tcW w:w="2456" w:type="pct"/>
            <w:vAlign w:val="center"/>
          </w:tcPr>
          <w:p w14:paraId="69D2BCD4"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[项目特征]</w:t>
            </w:r>
          </w:p>
          <w:p w14:paraId="1A46C2C8"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1.部位:室外</w:t>
            </w:r>
          </w:p>
          <w:p w14:paraId="0575EAC2"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2.类型:一体化污水处理系统</w:t>
            </w:r>
          </w:p>
          <w:p w14:paraId="389C0B8D"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3.处理能力:50m³/d</w:t>
            </w:r>
          </w:p>
          <w:p w14:paraId="3AF968C4"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4.占地尺寸:8m*4m</w:t>
            </w:r>
          </w:p>
          <w:p w14:paraId="1FF8210B"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5.功能包含:格栅池、调节池、MBBR一体设备、设备间、中水池等污水处理系统</w:t>
            </w:r>
          </w:p>
          <w:p w14:paraId="28B5D358"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6.范围:污水处理系统设备的制作、运输、安装、电缆布设、维保等全部工作内容</w:t>
            </w:r>
          </w:p>
          <w:p w14:paraId="4A5226F1"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7.其他:满足设计及规范要求所需的全部工作内容</w:t>
            </w:r>
          </w:p>
          <w:p w14:paraId="37CBB25B"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[工作内容]</w:t>
            </w:r>
          </w:p>
          <w:p w14:paraId="63DAB4ED"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1.设备安装</w:t>
            </w:r>
          </w:p>
          <w:p w14:paraId="0A80D9DF"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2.设备电力布线、接线</w:t>
            </w:r>
          </w:p>
          <w:p w14:paraId="5DD5868F" w14:textId="77777777" w:rsidR="00532D1A" w:rsidRPr="001A1C1B" w:rsidRDefault="00000000">
            <w:pPr>
              <w:jc w:val="left"/>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3.无负荷试运转</w:t>
            </w:r>
          </w:p>
          <w:p w14:paraId="3BDBBB13" w14:textId="77777777" w:rsidR="00532D1A" w:rsidRPr="001A1C1B" w:rsidRDefault="00000000">
            <w:pPr>
              <w:pStyle w:val="TOC1"/>
              <w:rPr>
                <w:sz w:val="18"/>
                <w:szCs w:val="18"/>
              </w:rPr>
            </w:pPr>
            <w:r w:rsidRPr="001A1C1B">
              <w:rPr>
                <w:rFonts w:ascii="宋体" w:hAnsi="宋体" w:cs="宋体" w:hint="eastAsia"/>
                <w:snapToGrid w:val="0"/>
                <w:kern w:val="0"/>
                <w:sz w:val="18"/>
                <w:szCs w:val="18"/>
                <w:u w:val="single"/>
              </w:rPr>
              <w:t>4.设备调试</w:t>
            </w:r>
          </w:p>
        </w:tc>
        <w:tc>
          <w:tcPr>
            <w:tcW w:w="296" w:type="pct"/>
            <w:vAlign w:val="center"/>
          </w:tcPr>
          <w:p w14:paraId="797BD2CA"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套</w:t>
            </w:r>
          </w:p>
        </w:tc>
        <w:tc>
          <w:tcPr>
            <w:tcW w:w="335" w:type="pct"/>
            <w:vAlign w:val="center"/>
          </w:tcPr>
          <w:p w14:paraId="3B92C0FF"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1</w:t>
            </w:r>
          </w:p>
        </w:tc>
        <w:tc>
          <w:tcPr>
            <w:tcW w:w="698" w:type="pct"/>
            <w:vAlign w:val="center"/>
          </w:tcPr>
          <w:p w14:paraId="6DC725DE" w14:textId="77777777" w:rsidR="00532D1A" w:rsidRPr="001A1C1B" w:rsidRDefault="00000000">
            <w:pPr>
              <w:jc w:val="center"/>
              <w:rPr>
                <w:rFonts w:ascii="宋体" w:hAnsi="宋体" w:cs="宋体" w:hint="eastAsia"/>
                <w:snapToGrid w:val="0"/>
                <w:kern w:val="0"/>
                <w:sz w:val="18"/>
                <w:szCs w:val="18"/>
                <w:u w:val="single"/>
              </w:rPr>
            </w:pPr>
            <w:proofErr w:type="gramStart"/>
            <w:r w:rsidRPr="001A1C1B">
              <w:rPr>
                <w:rFonts w:ascii="宋体" w:hAnsi="宋体" w:cs="宋体" w:hint="eastAsia"/>
                <w:snapToGrid w:val="0"/>
                <w:kern w:val="0"/>
                <w:sz w:val="18"/>
                <w:szCs w:val="18"/>
                <w:u w:val="single"/>
              </w:rPr>
              <w:t>摩围山</w:t>
            </w:r>
            <w:proofErr w:type="gramEnd"/>
            <w:r w:rsidRPr="001A1C1B">
              <w:rPr>
                <w:rFonts w:ascii="宋体" w:hAnsi="宋体" w:cs="宋体" w:hint="eastAsia"/>
                <w:snapToGrid w:val="0"/>
                <w:kern w:val="0"/>
                <w:sz w:val="18"/>
                <w:szCs w:val="18"/>
                <w:u w:val="single"/>
              </w:rPr>
              <w:t>管理分中心（含收费站）</w:t>
            </w:r>
          </w:p>
        </w:tc>
      </w:tr>
      <w:tr w:rsidR="00532D1A" w:rsidRPr="001A1C1B" w14:paraId="787B6430" w14:textId="77777777">
        <w:tc>
          <w:tcPr>
            <w:tcW w:w="296" w:type="pct"/>
            <w:vAlign w:val="center"/>
          </w:tcPr>
          <w:p w14:paraId="280312EA"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4</w:t>
            </w:r>
          </w:p>
        </w:tc>
        <w:tc>
          <w:tcPr>
            <w:tcW w:w="916" w:type="pct"/>
            <w:vAlign w:val="center"/>
          </w:tcPr>
          <w:p w14:paraId="6D3CDF13" w14:textId="77777777" w:rsidR="00532D1A" w:rsidRPr="001A1C1B" w:rsidRDefault="00000000">
            <w:pPr>
              <w:widowControl/>
              <w:jc w:val="center"/>
              <w:textAlignment w:val="center"/>
              <w:rPr>
                <w:rFonts w:ascii="宋体" w:hAnsi="宋体" w:cs="宋体" w:hint="eastAsia"/>
                <w:sz w:val="18"/>
                <w:szCs w:val="18"/>
              </w:rPr>
            </w:pPr>
            <w:r w:rsidRPr="001A1C1B">
              <w:rPr>
                <w:rFonts w:ascii="宋体" w:hAnsi="宋体" w:cs="宋体" w:hint="eastAsia"/>
                <w:sz w:val="18"/>
                <w:szCs w:val="18"/>
              </w:rPr>
              <w:t>挖基坑土石方</w:t>
            </w:r>
          </w:p>
        </w:tc>
        <w:tc>
          <w:tcPr>
            <w:tcW w:w="2456" w:type="pct"/>
            <w:vAlign w:val="center"/>
          </w:tcPr>
          <w:p w14:paraId="6C48B6A2"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[项目特征]</w:t>
            </w:r>
          </w:p>
          <w:p w14:paraId="7EAAE513"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1.土石类别:根据图纸及地勘资料综合考虑</w:t>
            </w:r>
          </w:p>
          <w:p w14:paraId="2BF10FC3"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2.开挖深度:按设计综合</w:t>
            </w:r>
          </w:p>
          <w:p w14:paraId="4E98A95B"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3.开挖方式:综合考虑</w:t>
            </w:r>
          </w:p>
          <w:p w14:paraId="35FEF344"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4.运距:场内运输综合考虑</w:t>
            </w:r>
          </w:p>
          <w:p w14:paraId="6A33F914"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5.其他:工程量</w:t>
            </w:r>
            <w:proofErr w:type="gramStart"/>
            <w:r w:rsidRPr="001A1C1B">
              <w:rPr>
                <w:rFonts w:ascii="宋体" w:hAnsi="宋体" w:cs="宋体" w:hint="eastAsia"/>
                <w:sz w:val="18"/>
                <w:szCs w:val="18"/>
              </w:rPr>
              <w:t>为暂估</w:t>
            </w:r>
            <w:proofErr w:type="gramEnd"/>
            <w:r w:rsidRPr="001A1C1B">
              <w:rPr>
                <w:rFonts w:ascii="宋体" w:hAnsi="宋体" w:cs="宋体" w:hint="eastAsia"/>
                <w:sz w:val="18"/>
                <w:szCs w:val="18"/>
              </w:rPr>
              <w:t>，结算以实际收方为准（红线内不在该范围为内）</w:t>
            </w:r>
          </w:p>
          <w:p w14:paraId="7D50E476"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[工作内容]</w:t>
            </w:r>
          </w:p>
          <w:p w14:paraId="639C628D"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1.排地表水</w:t>
            </w:r>
          </w:p>
          <w:p w14:paraId="0F4AA07C"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2.土石方开挖</w:t>
            </w:r>
          </w:p>
          <w:p w14:paraId="37948602"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3.围护(挡土板)及拆除</w:t>
            </w:r>
          </w:p>
          <w:p w14:paraId="1CA8FA18"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4.基底钎探</w:t>
            </w:r>
          </w:p>
          <w:p w14:paraId="059A0F5B"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5.场内运输</w:t>
            </w:r>
          </w:p>
        </w:tc>
        <w:tc>
          <w:tcPr>
            <w:tcW w:w="296" w:type="pct"/>
            <w:vAlign w:val="center"/>
          </w:tcPr>
          <w:p w14:paraId="6316E96D" w14:textId="77777777" w:rsidR="00532D1A" w:rsidRPr="001A1C1B" w:rsidRDefault="00000000">
            <w:pPr>
              <w:widowControl/>
              <w:jc w:val="center"/>
              <w:textAlignment w:val="center"/>
              <w:rPr>
                <w:rFonts w:ascii="宋体" w:hAnsi="宋体" w:cs="宋体" w:hint="eastAsia"/>
                <w:sz w:val="18"/>
                <w:szCs w:val="18"/>
              </w:rPr>
            </w:pPr>
            <w:r w:rsidRPr="001A1C1B">
              <w:rPr>
                <w:rFonts w:ascii="宋体" w:hAnsi="宋体" w:cs="宋体" w:hint="eastAsia"/>
                <w:sz w:val="18"/>
                <w:szCs w:val="18"/>
              </w:rPr>
              <w:t>M</w:t>
            </w:r>
            <w:r w:rsidRPr="001A1C1B">
              <w:rPr>
                <w:rFonts w:ascii="宋体" w:hAnsi="宋体" w:cs="宋体" w:hint="eastAsia"/>
                <w:sz w:val="18"/>
                <w:szCs w:val="18"/>
                <w:vertAlign w:val="superscript"/>
              </w:rPr>
              <w:t>3</w:t>
            </w:r>
          </w:p>
        </w:tc>
        <w:tc>
          <w:tcPr>
            <w:tcW w:w="335" w:type="pct"/>
            <w:vAlign w:val="center"/>
          </w:tcPr>
          <w:p w14:paraId="78F4BB2F" w14:textId="77777777" w:rsidR="00532D1A" w:rsidRPr="001A1C1B" w:rsidRDefault="00000000">
            <w:pPr>
              <w:widowControl/>
              <w:jc w:val="center"/>
              <w:textAlignment w:val="center"/>
              <w:rPr>
                <w:rFonts w:ascii="宋体" w:hAnsi="宋体" w:cs="宋体" w:hint="eastAsia"/>
                <w:sz w:val="18"/>
                <w:szCs w:val="18"/>
              </w:rPr>
            </w:pPr>
            <w:r w:rsidRPr="001A1C1B">
              <w:rPr>
                <w:rFonts w:ascii="宋体" w:hAnsi="宋体" w:cs="宋体" w:hint="eastAsia"/>
                <w:sz w:val="18"/>
                <w:szCs w:val="18"/>
              </w:rPr>
              <w:t>2112</w:t>
            </w:r>
          </w:p>
        </w:tc>
        <w:tc>
          <w:tcPr>
            <w:tcW w:w="698" w:type="pct"/>
            <w:vAlign w:val="center"/>
          </w:tcPr>
          <w:p w14:paraId="4E000E54"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阿依河服务区（南、北区）、阿依河收费站、</w:t>
            </w:r>
            <w:proofErr w:type="gramStart"/>
            <w:r w:rsidRPr="001A1C1B">
              <w:rPr>
                <w:rFonts w:ascii="宋体" w:hAnsi="宋体" w:cs="宋体" w:hint="eastAsia"/>
                <w:snapToGrid w:val="0"/>
                <w:kern w:val="0"/>
                <w:sz w:val="18"/>
                <w:szCs w:val="18"/>
                <w:u w:val="single"/>
              </w:rPr>
              <w:t>摩围山</w:t>
            </w:r>
            <w:proofErr w:type="gramEnd"/>
            <w:r w:rsidRPr="001A1C1B">
              <w:rPr>
                <w:rFonts w:ascii="宋体" w:hAnsi="宋体" w:cs="宋体" w:hint="eastAsia"/>
                <w:snapToGrid w:val="0"/>
                <w:kern w:val="0"/>
                <w:sz w:val="18"/>
                <w:szCs w:val="18"/>
                <w:u w:val="single"/>
              </w:rPr>
              <w:t>管理分中心</w:t>
            </w:r>
          </w:p>
        </w:tc>
      </w:tr>
      <w:tr w:rsidR="00532D1A" w:rsidRPr="001A1C1B" w14:paraId="77A50003" w14:textId="77777777">
        <w:tc>
          <w:tcPr>
            <w:tcW w:w="296" w:type="pct"/>
            <w:vAlign w:val="center"/>
          </w:tcPr>
          <w:p w14:paraId="4E2A7807"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5</w:t>
            </w:r>
          </w:p>
        </w:tc>
        <w:tc>
          <w:tcPr>
            <w:tcW w:w="916" w:type="pct"/>
            <w:vAlign w:val="center"/>
          </w:tcPr>
          <w:p w14:paraId="62C85D63" w14:textId="77777777" w:rsidR="00532D1A" w:rsidRPr="001A1C1B" w:rsidRDefault="00000000">
            <w:pPr>
              <w:widowControl/>
              <w:jc w:val="center"/>
              <w:textAlignment w:val="center"/>
              <w:rPr>
                <w:rFonts w:ascii="宋体" w:hAnsi="宋体" w:cs="宋体" w:hint="eastAsia"/>
                <w:sz w:val="18"/>
                <w:szCs w:val="18"/>
              </w:rPr>
            </w:pPr>
            <w:r w:rsidRPr="001A1C1B">
              <w:rPr>
                <w:rFonts w:ascii="宋体" w:hAnsi="宋体" w:cs="宋体" w:hint="eastAsia"/>
                <w:sz w:val="18"/>
                <w:szCs w:val="18"/>
              </w:rPr>
              <w:t>槽(坑)回填方</w:t>
            </w:r>
          </w:p>
        </w:tc>
        <w:tc>
          <w:tcPr>
            <w:tcW w:w="2456" w:type="pct"/>
            <w:vAlign w:val="center"/>
          </w:tcPr>
          <w:p w14:paraId="60CE4741"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[项目特征]</w:t>
            </w:r>
          </w:p>
          <w:p w14:paraId="4B79240E"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1.密实度要求:满足设计及规范要要求</w:t>
            </w:r>
          </w:p>
          <w:p w14:paraId="2D9986DE"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2.填方材料品种:满足设计及规范要要求</w:t>
            </w:r>
          </w:p>
          <w:p w14:paraId="22E87BF2"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3.回填方式:综合考虑</w:t>
            </w:r>
          </w:p>
          <w:p w14:paraId="61F78CF5"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4.填方来源、运距:综合考虑</w:t>
            </w:r>
          </w:p>
          <w:p w14:paraId="6C693515"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5.其他:工程量</w:t>
            </w:r>
            <w:proofErr w:type="gramStart"/>
            <w:r w:rsidRPr="001A1C1B">
              <w:rPr>
                <w:rFonts w:ascii="宋体" w:hAnsi="宋体" w:cs="宋体" w:hint="eastAsia"/>
                <w:sz w:val="18"/>
                <w:szCs w:val="18"/>
              </w:rPr>
              <w:t>为暂估</w:t>
            </w:r>
            <w:proofErr w:type="gramEnd"/>
            <w:r w:rsidRPr="001A1C1B">
              <w:rPr>
                <w:rFonts w:ascii="宋体" w:hAnsi="宋体" w:cs="宋体" w:hint="eastAsia"/>
                <w:sz w:val="18"/>
                <w:szCs w:val="18"/>
              </w:rPr>
              <w:t>，结算以实际收方为准（红线内不在该范围为内）</w:t>
            </w:r>
          </w:p>
          <w:p w14:paraId="1CA6B632"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[工作内容]</w:t>
            </w:r>
          </w:p>
          <w:p w14:paraId="79AA7280"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1.运输</w:t>
            </w:r>
          </w:p>
          <w:p w14:paraId="16C8AF63"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2.回填</w:t>
            </w:r>
          </w:p>
          <w:p w14:paraId="27BE7450"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3.压实</w:t>
            </w:r>
          </w:p>
        </w:tc>
        <w:tc>
          <w:tcPr>
            <w:tcW w:w="296" w:type="pct"/>
            <w:vAlign w:val="center"/>
          </w:tcPr>
          <w:p w14:paraId="0A4E5A1D" w14:textId="77777777" w:rsidR="00532D1A" w:rsidRPr="001A1C1B" w:rsidRDefault="00000000">
            <w:pPr>
              <w:widowControl/>
              <w:jc w:val="center"/>
              <w:textAlignment w:val="center"/>
              <w:rPr>
                <w:rFonts w:ascii="宋体" w:hAnsi="宋体" w:cs="宋体" w:hint="eastAsia"/>
                <w:sz w:val="18"/>
                <w:szCs w:val="18"/>
              </w:rPr>
            </w:pPr>
            <w:r w:rsidRPr="001A1C1B">
              <w:rPr>
                <w:rFonts w:ascii="宋体" w:hAnsi="宋体" w:cs="宋体" w:hint="eastAsia"/>
                <w:sz w:val="18"/>
                <w:szCs w:val="18"/>
              </w:rPr>
              <w:t>M</w:t>
            </w:r>
            <w:r w:rsidRPr="001A1C1B">
              <w:rPr>
                <w:rFonts w:ascii="宋体" w:hAnsi="宋体" w:cs="宋体" w:hint="eastAsia"/>
                <w:sz w:val="18"/>
                <w:szCs w:val="18"/>
                <w:vertAlign w:val="superscript"/>
              </w:rPr>
              <w:t>3</w:t>
            </w:r>
          </w:p>
        </w:tc>
        <w:tc>
          <w:tcPr>
            <w:tcW w:w="335" w:type="pct"/>
            <w:vAlign w:val="center"/>
          </w:tcPr>
          <w:p w14:paraId="3413C32C" w14:textId="77777777" w:rsidR="00532D1A" w:rsidRPr="001A1C1B" w:rsidRDefault="00000000">
            <w:pPr>
              <w:widowControl/>
              <w:jc w:val="center"/>
              <w:textAlignment w:val="center"/>
              <w:rPr>
                <w:rFonts w:ascii="宋体" w:hAnsi="宋体" w:cs="宋体" w:hint="eastAsia"/>
                <w:sz w:val="18"/>
                <w:szCs w:val="18"/>
              </w:rPr>
            </w:pPr>
            <w:r w:rsidRPr="001A1C1B">
              <w:rPr>
                <w:rFonts w:ascii="宋体" w:hAnsi="宋体" w:cs="宋体" w:hint="eastAsia"/>
                <w:sz w:val="18"/>
                <w:szCs w:val="18"/>
              </w:rPr>
              <w:t>1500</w:t>
            </w:r>
          </w:p>
        </w:tc>
        <w:tc>
          <w:tcPr>
            <w:tcW w:w="698" w:type="pct"/>
            <w:vAlign w:val="center"/>
          </w:tcPr>
          <w:p w14:paraId="6F298ADC"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阿依河服务区（南、北区）、阿依河收费站、</w:t>
            </w:r>
            <w:proofErr w:type="gramStart"/>
            <w:r w:rsidRPr="001A1C1B">
              <w:rPr>
                <w:rFonts w:ascii="宋体" w:hAnsi="宋体" w:cs="宋体" w:hint="eastAsia"/>
                <w:snapToGrid w:val="0"/>
                <w:kern w:val="0"/>
                <w:sz w:val="18"/>
                <w:szCs w:val="18"/>
                <w:u w:val="single"/>
              </w:rPr>
              <w:t>摩围山</w:t>
            </w:r>
            <w:proofErr w:type="gramEnd"/>
            <w:r w:rsidRPr="001A1C1B">
              <w:rPr>
                <w:rFonts w:ascii="宋体" w:hAnsi="宋体" w:cs="宋体" w:hint="eastAsia"/>
                <w:snapToGrid w:val="0"/>
                <w:kern w:val="0"/>
                <w:sz w:val="18"/>
                <w:szCs w:val="18"/>
                <w:u w:val="single"/>
              </w:rPr>
              <w:t>管理分中心</w:t>
            </w:r>
          </w:p>
        </w:tc>
      </w:tr>
      <w:tr w:rsidR="00532D1A" w:rsidRPr="001A1C1B" w14:paraId="1E06AF7B" w14:textId="77777777">
        <w:tc>
          <w:tcPr>
            <w:tcW w:w="296" w:type="pct"/>
            <w:vAlign w:val="center"/>
          </w:tcPr>
          <w:p w14:paraId="632846D9" w14:textId="46DA013C"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6</w:t>
            </w:r>
          </w:p>
        </w:tc>
        <w:tc>
          <w:tcPr>
            <w:tcW w:w="916" w:type="pct"/>
            <w:vAlign w:val="center"/>
          </w:tcPr>
          <w:p w14:paraId="774F4379" w14:textId="77777777" w:rsidR="00532D1A" w:rsidRPr="001A1C1B" w:rsidRDefault="00000000">
            <w:pPr>
              <w:widowControl/>
              <w:jc w:val="center"/>
              <w:textAlignment w:val="center"/>
              <w:rPr>
                <w:rFonts w:ascii="宋体" w:hAnsi="宋体" w:cs="宋体" w:hint="eastAsia"/>
                <w:sz w:val="18"/>
                <w:szCs w:val="18"/>
              </w:rPr>
            </w:pPr>
            <w:r w:rsidRPr="001A1C1B">
              <w:rPr>
                <w:rFonts w:ascii="宋体" w:hAnsi="宋体" w:cs="宋体" w:hint="eastAsia"/>
                <w:sz w:val="18"/>
                <w:szCs w:val="18"/>
              </w:rPr>
              <w:t>余方弃置</w:t>
            </w:r>
          </w:p>
        </w:tc>
        <w:tc>
          <w:tcPr>
            <w:tcW w:w="2456" w:type="pct"/>
            <w:vAlign w:val="center"/>
          </w:tcPr>
          <w:p w14:paraId="362C7339"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[项目特征]</w:t>
            </w:r>
          </w:p>
          <w:p w14:paraId="69BFACA8"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1.废弃料品种:土石方</w:t>
            </w:r>
          </w:p>
          <w:p w14:paraId="08279602"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2.运距:综合考虑</w:t>
            </w:r>
          </w:p>
          <w:p w14:paraId="2D5031AA"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3.其他:工程量</w:t>
            </w:r>
            <w:proofErr w:type="gramStart"/>
            <w:r w:rsidRPr="001A1C1B">
              <w:rPr>
                <w:rFonts w:ascii="宋体" w:hAnsi="宋体" w:cs="宋体" w:hint="eastAsia"/>
                <w:sz w:val="18"/>
                <w:szCs w:val="18"/>
              </w:rPr>
              <w:t>为暂估</w:t>
            </w:r>
            <w:proofErr w:type="gramEnd"/>
            <w:r w:rsidRPr="001A1C1B">
              <w:rPr>
                <w:rFonts w:ascii="宋体" w:hAnsi="宋体" w:cs="宋体" w:hint="eastAsia"/>
                <w:sz w:val="18"/>
                <w:szCs w:val="18"/>
              </w:rPr>
              <w:t>，结算以实际收方为准（红线内不在该范围为内）</w:t>
            </w:r>
          </w:p>
          <w:p w14:paraId="3E97EAD6"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[工作内容]</w:t>
            </w:r>
          </w:p>
          <w:p w14:paraId="5185E723"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1.余方点装料运输至弃置点</w:t>
            </w:r>
          </w:p>
        </w:tc>
        <w:tc>
          <w:tcPr>
            <w:tcW w:w="296" w:type="pct"/>
            <w:vAlign w:val="center"/>
          </w:tcPr>
          <w:p w14:paraId="4EC24721" w14:textId="77777777" w:rsidR="00532D1A" w:rsidRPr="001A1C1B" w:rsidRDefault="00000000">
            <w:pPr>
              <w:widowControl/>
              <w:jc w:val="center"/>
              <w:textAlignment w:val="center"/>
              <w:rPr>
                <w:rFonts w:ascii="宋体" w:hAnsi="宋体" w:cs="宋体" w:hint="eastAsia"/>
                <w:sz w:val="18"/>
                <w:szCs w:val="18"/>
              </w:rPr>
            </w:pPr>
            <w:r w:rsidRPr="001A1C1B">
              <w:rPr>
                <w:rFonts w:ascii="宋体" w:hAnsi="宋体" w:cs="宋体" w:hint="eastAsia"/>
                <w:sz w:val="18"/>
                <w:szCs w:val="18"/>
              </w:rPr>
              <w:t>M</w:t>
            </w:r>
            <w:r w:rsidRPr="001A1C1B">
              <w:rPr>
                <w:rFonts w:ascii="宋体" w:hAnsi="宋体" w:cs="宋体" w:hint="eastAsia"/>
                <w:sz w:val="18"/>
                <w:szCs w:val="18"/>
                <w:vertAlign w:val="superscript"/>
              </w:rPr>
              <w:t>3</w:t>
            </w:r>
          </w:p>
        </w:tc>
        <w:tc>
          <w:tcPr>
            <w:tcW w:w="335" w:type="pct"/>
            <w:vAlign w:val="center"/>
          </w:tcPr>
          <w:p w14:paraId="67B529C0" w14:textId="77777777" w:rsidR="00532D1A" w:rsidRPr="001A1C1B" w:rsidRDefault="00000000">
            <w:pPr>
              <w:widowControl/>
              <w:jc w:val="center"/>
              <w:textAlignment w:val="center"/>
              <w:rPr>
                <w:rFonts w:ascii="宋体" w:hAnsi="宋体" w:cs="宋体" w:hint="eastAsia"/>
                <w:sz w:val="18"/>
                <w:szCs w:val="18"/>
              </w:rPr>
            </w:pPr>
            <w:r w:rsidRPr="001A1C1B">
              <w:rPr>
                <w:rFonts w:ascii="宋体" w:hAnsi="宋体" w:cs="宋体" w:hint="eastAsia"/>
                <w:sz w:val="18"/>
                <w:szCs w:val="18"/>
              </w:rPr>
              <w:t>612</w:t>
            </w:r>
          </w:p>
        </w:tc>
        <w:tc>
          <w:tcPr>
            <w:tcW w:w="698" w:type="pct"/>
            <w:vAlign w:val="center"/>
          </w:tcPr>
          <w:p w14:paraId="51128281"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阿依河服务区（南、北区）、阿依河收费站、</w:t>
            </w:r>
            <w:proofErr w:type="gramStart"/>
            <w:r w:rsidRPr="001A1C1B">
              <w:rPr>
                <w:rFonts w:ascii="宋体" w:hAnsi="宋体" w:cs="宋体" w:hint="eastAsia"/>
                <w:snapToGrid w:val="0"/>
                <w:kern w:val="0"/>
                <w:sz w:val="18"/>
                <w:szCs w:val="18"/>
                <w:u w:val="single"/>
              </w:rPr>
              <w:t>摩围山</w:t>
            </w:r>
            <w:proofErr w:type="gramEnd"/>
            <w:r w:rsidRPr="001A1C1B">
              <w:rPr>
                <w:rFonts w:ascii="宋体" w:hAnsi="宋体" w:cs="宋体" w:hint="eastAsia"/>
                <w:snapToGrid w:val="0"/>
                <w:kern w:val="0"/>
                <w:sz w:val="18"/>
                <w:szCs w:val="18"/>
                <w:u w:val="single"/>
              </w:rPr>
              <w:t>管理分中心</w:t>
            </w:r>
          </w:p>
        </w:tc>
      </w:tr>
      <w:tr w:rsidR="00532D1A" w:rsidRPr="001A1C1B" w14:paraId="480737A8" w14:textId="77777777">
        <w:tc>
          <w:tcPr>
            <w:tcW w:w="296" w:type="pct"/>
            <w:vAlign w:val="center"/>
          </w:tcPr>
          <w:p w14:paraId="272C0E1D"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7</w:t>
            </w:r>
          </w:p>
        </w:tc>
        <w:tc>
          <w:tcPr>
            <w:tcW w:w="916" w:type="pct"/>
            <w:vAlign w:val="center"/>
          </w:tcPr>
          <w:p w14:paraId="62DB4204" w14:textId="77777777" w:rsidR="00532D1A" w:rsidRPr="001A1C1B" w:rsidRDefault="00000000">
            <w:pPr>
              <w:widowControl/>
              <w:jc w:val="center"/>
              <w:textAlignment w:val="center"/>
              <w:rPr>
                <w:rFonts w:ascii="宋体" w:hAnsi="宋体" w:cs="宋体" w:hint="eastAsia"/>
                <w:sz w:val="18"/>
                <w:szCs w:val="18"/>
              </w:rPr>
            </w:pPr>
            <w:r w:rsidRPr="001A1C1B">
              <w:rPr>
                <w:rFonts w:ascii="宋体" w:hAnsi="宋体" w:cs="宋体" w:hint="eastAsia"/>
                <w:sz w:val="18"/>
                <w:szCs w:val="18"/>
              </w:rPr>
              <w:t>C30设备基础</w:t>
            </w:r>
          </w:p>
        </w:tc>
        <w:tc>
          <w:tcPr>
            <w:tcW w:w="2456" w:type="pct"/>
            <w:vAlign w:val="center"/>
          </w:tcPr>
          <w:p w14:paraId="000A7B79"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[项目特征]</w:t>
            </w:r>
          </w:p>
          <w:p w14:paraId="3653891C"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1.混凝土种类:商品混凝土</w:t>
            </w:r>
          </w:p>
          <w:p w14:paraId="685330CE"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2.混凝土强度等级:C30</w:t>
            </w:r>
          </w:p>
          <w:p w14:paraId="43AB6D2C"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3.工作内容:模板制作、安装、拆卸，钢筋制作、运输、安装，混凝土运输、浇筑、养护，涂装等全部工作内容</w:t>
            </w:r>
          </w:p>
          <w:p w14:paraId="29E22A3F"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4.其他:工程量</w:t>
            </w:r>
            <w:proofErr w:type="gramStart"/>
            <w:r w:rsidRPr="001A1C1B">
              <w:rPr>
                <w:rFonts w:ascii="宋体" w:hAnsi="宋体" w:cs="宋体" w:hint="eastAsia"/>
                <w:sz w:val="18"/>
                <w:szCs w:val="18"/>
              </w:rPr>
              <w:t>为暂估</w:t>
            </w:r>
            <w:proofErr w:type="gramEnd"/>
            <w:r w:rsidRPr="001A1C1B">
              <w:rPr>
                <w:rFonts w:ascii="宋体" w:hAnsi="宋体" w:cs="宋体" w:hint="eastAsia"/>
                <w:sz w:val="18"/>
                <w:szCs w:val="18"/>
              </w:rPr>
              <w:t>，结算以实际收方为准（红线内不在该范围为内）</w:t>
            </w:r>
          </w:p>
          <w:p w14:paraId="7B3642E1"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[工作内容]</w:t>
            </w:r>
          </w:p>
          <w:p w14:paraId="1268429D"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1.模板及支撑制作、安装、拆除、堆放、运输及清理模内杂物、刷隔离剂等</w:t>
            </w:r>
          </w:p>
          <w:p w14:paraId="1831629C"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lastRenderedPageBreak/>
              <w:t>2.混凝土制作、运输、浇筑、振捣、养护</w:t>
            </w:r>
          </w:p>
        </w:tc>
        <w:tc>
          <w:tcPr>
            <w:tcW w:w="296" w:type="pct"/>
            <w:vAlign w:val="center"/>
          </w:tcPr>
          <w:p w14:paraId="425A022A" w14:textId="77777777" w:rsidR="00532D1A" w:rsidRPr="001A1C1B" w:rsidRDefault="00000000">
            <w:pPr>
              <w:widowControl/>
              <w:jc w:val="center"/>
              <w:textAlignment w:val="center"/>
              <w:rPr>
                <w:rFonts w:ascii="宋体" w:hAnsi="宋体" w:cs="宋体" w:hint="eastAsia"/>
                <w:sz w:val="18"/>
                <w:szCs w:val="18"/>
              </w:rPr>
            </w:pPr>
            <w:r w:rsidRPr="001A1C1B">
              <w:rPr>
                <w:rFonts w:ascii="宋体" w:hAnsi="宋体" w:cs="宋体" w:hint="eastAsia"/>
                <w:sz w:val="18"/>
                <w:szCs w:val="18"/>
              </w:rPr>
              <w:lastRenderedPageBreak/>
              <w:t>M</w:t>
            </w:r>
            <w:r w:rsidRPr="001A1C1B">
              <w:rPr>
                <w:rFonts w:ascii="宋体" w:hAnsi="宋体" w:cs="宋体" w:hint="eastAsia"/>
                <w:sz w:val="18"/>
                <w:szCs w:val="18"/>
                <w:vertAlign w:val="superscript"/>
              </w:rPr>
              <w:t>3</w:t>
            </w:r>
          </w:p>
        </w:tc>
        <w:tc>
          <w:tcPr>
            <w:tcW w:w="335" w:type="pct"/>
            <w:vAlign w:val="center"/>
          </w:tcPr>
          <w:p w14:paraId="08AD713A" w14:textId="77777777" w:rsidR="00532D1A" w:rsidRPr="001A1C1B" w:rsidRDefault="00000000">
            <w:pPr>
              <w:widowControl/>
              <w:jc w:val="center"/>
              <w:textAlignment w:val="center"/>
              <w:rPr>
                <w:rFonts w:ascii="宋体" w:hAnsi="宋体" w:cs="宋体" w:hint="eastAsia"/>
                <w:sz w:val="18"/>
                <w:szCs w:val="18"/>
              </w:rPr>
            </w:pPr>
            <w:r w:rsidRPr="001A1C1B">
              <w:rPr>
                <w:rFonts w:ascii="宋体" w:hAnsi="宋体" w:cs="宋体" w:hint="eastAsia"/>
                <w:sz w:val="18"/>
                <w:szCs w:val="18"/>
              </w:rPr>
              <w:t>118</w:t>
            </w:r>
          </w:p>
        </w:tc>
        <w:tc>
          <w:tcPr>
            <w:tcW w:w="698" w:type="pct"/>
            <w:vAlign w:val="center"/>
          </w:tcPr>
          <w:p w14:paraId="7EB63A3C"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阿依河服务区（南、北区）、阿依河收费站、</w:t>
            </w:r>
            <w:proofErr w:type="gramStart"/>
            <w:r w:rsidRPr="001A1C1B">
              <w:rPr>
                <w:rFonts w:ascii="宋体" w:hAnsi="宋体" w:cs="宋体" w:hint="eastAsia"/>
                <w:snapToGrid w:val="0"/>
                <w:kern w:val="0"/>
                <w:sz w:val="18"/>
                <w:szCs w:val="18"/>
                <w:u w:val="single"/>
              </w:rPr>
              <w:t>摩围山</w:t>
            </w:r>
            <w:proofErr w:type="gramEnd"/>
            <w:r w:rsidRPr="001A1C1B">
              <w:rPr>
                <w:rFonts w:ascii="宋体" w:hAnsi="宋体" w:cs="宋体" w:hint="eastAsia"/>
                <w:snapToGrid w:val="0"/>
                <w:kern w:val="0"/>
                <w:sz w:val="18"/>
                <w:szCs w:val="18"/>
                <w:u w:val="single"/>
              </w:rPr>
              <w:t>管理分中心</w:t>
            </w:r>
          </w:p>
        </w:tc>
      </w:tr>
      <w:tr w:rsidR="00532D1A" w:rsidRPr="001A1C1B" w14:paraId="0951100D" w14:textId="77777777">
        <w:tc>
          <w:tcPr>
            <w:tcW w:w="296" w:type="pct"/>
            <w:vAlign w:val="center"/>
          </w:tcPr>
          <w:p w14:paraId="7A56BA6D" w14:textId="77777777" w:rsidR="00532D1A" w:rsidRPr="001A1C1B" w:rsidRDefault="00000000">
            <w:pPr>
              <w:pStyle w:val="2f"/>
              <w:rPr>
                <w:sz w:val="18"/>
                <w:szCs w:val="18"/>
              </w:rPr>
            </w:pPr>
            <w:r w:rsidRPr="001A1C1B">
              <w:rPr>
                <w:rFonts w:hint="eastAsia"/>
                <w:sz w:val="18"/>
                <w:szCs w:val="18"/>
              </w:rPr>
              <w:t>8</w:t>
            </w:r>
          </w:p>
        </w:tc>
        <w:tc>
          <w:tcPr>
            <w:tcW w:w="916" w:type="pct"/>
            <w:vAlign w:val="center"/>
          </w:tcPr>
          <w:p w14:paraId="515568C2" w14:textId="77777777" w:rsidR="00532D1A" w:rsidRPr="001A1C1B" w:rsidRDefault="00000000">
            <w:pPr>
              <w:widowControl/>
              <w:jc w:val="center"/>
              <w:textAlignment w:val="center"/>
              <w:rPr>
                <w:rFonts w:ascii="宋体" w:hAnsi="宋体" w:cs="宋体" w:hint="eastAsia"/>
                <w:sz w:val="18"/>
                <w:szCs w:val="18"/>
              </w:rPr>
            </w:pPr>
            <w:r w:rsidRPr="001A1C1B">
              <w:rPr>
                <w:rFonts w:ascii="宋体" w:hAnsi="宋体" w:cs="宋体" w:hint="eastAsia"/>
                <w:sz w:val="18"/>
                <w:szCs w:val="18"/>
              </w:rPr>
              <w:t>现浇构件钢筋</w:t>
            </w:r>
          </w:p>
        </w:tc>
        <w:tc>
          <w:tcPr>
            <w:tcW w:w="2456" w:type="pct"/>
            <w:vAlign w:val="center"/>
          </w:tcPr>
          <w:p w14:paraId="6793E516"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[项目特征]</w:t>
            </w:r>
          </w:p>
          <w:p w14:paraId="7BB3E890"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1.钢筋种类、规格:φ10mm以上</w:t>
            </w:r>
          </w:p>
          <w:p w14:paraId="62CE725F"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2.其他:工程量</w:t>
            </w:r>
            <w:proofErr w:type="gramStart"/>
            <w:r w:rsidRPr="001A1C1B">
              <w:rPr>
                <w:rFonts w:ascii="宋体" w:hAnsi="宋体" w:cs="宋体" w:hint="eastAsia"/>
                <w:sz w:val="18"/>
                <w:szCs w:val="18"/>
              </w:rPr>
              <w:t>为暂估</w:t>
            </w:r>
            <w:proofErr w:type="gramEnd"/>
            <w:r w:rsidRPr="001A1C1B">
              <w:rPr>
                <w:rFonts w:ascii="宋体" w:hAnsi="宋体" w:cs="宋体" w:hint="eastAsia"/>
                <w:sz w:val="18"/>
                <w:szCs w:val="18"/>
              </w:rPr>
              <w:t>，结算以实际收方为准（红线内不在该范围为内）</w:t>
            </w:r>
          </w:p>
          <w:p w14:paraId="17C63D88"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[工作内容]</w:t>
            </w:r>
          </w:p>
          <w:p w14:paraId="0BF706D3"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1.钢筋制作、运输</w:t>
            </w:r>
          </w:p>
          <w:p w14:paraId="5A25D93E"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2.钢筋安装</w:t>
            </w:r>
          </w:p>
          <w:p w14:paraId="197DB469" w14:textId="77777777" w:rsidR="00532D1A" w:rsidRPr="001A1C1B" w:rsidRDefault="00000000">
            <w:pPr>
              <w:widowControl/>
              <w:jc w:val="left"/>
              <w:textAlignment w:val="center"/>
              <w:rPr>
                <w:rFonts w:ascii="宋体" w:hAnsi="宋体" w:cs="宋体" w:hint="eastAsia"/>
                <w:sz w:val="18"/>
                <w:szCs w:val="18"/>
              </w:rPr>
            </w:pPr>
            <w:r w:rsidRPr="001A1C1B">
              <w:rPr>
                <w:rFonts w:ascii="宋体" w:hAnsi="宋体" w:cs="宋体" w:hint="eastAsia"/>
                <w:sz w:val="18"/>
                <w:szCs w:val="18"/>
              </w:rPr>
              <w:t>3.焊接(绑扎)</w:t>
            </w:r>
          </w:p>
        </w:tc>
        <w:tc>
          <w:tcPr>
            <w:tcW w:w="296" w:type="pct"/>
            <w:vAlign w:val="center"/>
          </w:tcPr>
          <w:p w14:paraId="43BF4FB3" w14:textId="77777777" w:rsidR="00532D1A" w:rsidRPr="001A1C1B" w:rsidRDefault="00000000">
            <w:pPr>
              <w:widowControl/>
              <w:jc w:val="center"/>
              <w:textAlignment w:val="center"/>
              <w:rPr>
                <w:rFonts w:ascii="宋体" w:hAnsi="宋体" w:cs="宋体" w:hint="eastAsia"/>
                <w:sz w:val="18"/>
                <w:szCs w:val="18"/>
              </w:rPr>
            </w:pPr>
            <w:r w:rsidRPr="001A1C1B">
              <w:rPr>
                <w:rFonts w:ascii="宋体" w:hAnsi="宋体" w:cs="宋体" w:hint="eastAsia"/>
                <w:sz w:val="18"/>
                <w:szCs w:val="18"/>
              </w:rPr>
              <w:t>t</w:t>
            </w:r>
          </w:p>
        </w:tc>
        <w:tc>
          <w:tcPr>
            <w:tcW w:w="335" w:type="pct"/>
            <w:vAlign w:val="center"/>
          </w:tcPr>
          <w:p w14:paraId="226F6BBA" w14:textId="77777777" w:rsidR="00532D1A" w:rsidRPr="001A1C1B" w:rsidRDefault="00000000">
            <w:pPr>
              <w:widowControl/>
              <w:jc w:val="center"/>
              <w:textAlignment w:val="center"/>
              <w:rPr>
                <w:rFonts w:ascii="宋体" w:hAnsi="宋体" w:cs="宋体" w:hint="eastAsia"/>
                <w:sz w:val="18"/>
                <w:szCs w:val="18"/>
              </w:rPr>
            </w:pPr>
            <w:r w:rsidRPr="001A1C1B">
              <w:rPr>
                <w:rFonts w:ascii="宋体" w:hAnsi="宋体" w:cs="宋体" w:hint="eastAsia"/>
                <w:sz w:val="18"/>
                <w:szCs w:val="18"/>
              </w:rPr>
              <w:t>30</w:t>
            </w:r>
          </w:p>
        </w:tc>
        <w:tc>
          <w:tcPr>
            <w:tcW w:w="698" w:type="pct"/>
            <w:vAlign w:val="center"/>
          </w:tcPr>
          <w:p w14:paraId="1A38911B" w14:textId="77777777" w:rsidR="00532D1A" w:rsidRPr="001A1C1B" w:rsidRDefault="00000000">
            <w:pPr>
              <w:jc w:val="center"/>
              <w:rPr>
                <w:rFonts w:ascii="宋体" w:hAnsi="宋体" w:cs="宋体" w:hint="eastAsia"/>
                <w:snapToGrid w:val="0"/>
                <w:kern w:val="0"/>
                <w:sz w:val="18"/>
                <w:szCs w:val="18"/>
                <w:u w:val="single"/>
              </w:rPr>
            </w:pPr>
            <w:r w:rsidRPr="001A1C1B">
              <w:rPr>
                <w:rFonts w:ascii="宋体" w:hAnsi="宋体" w:cs="宋体" w:hint="eastAsia"/>
                <w:snapToGrid w:val="0"/>
                <w:kern w:val="0"/>
                <w:sz w:val="18"/>
                <w:szCs w:val="18"/>
                <w:u w:val="single"/>
              </w:rPr>
              <w:t>阿依河服务区（南、北区）、阿依河收费站、</w:t>
            </w:r>
            <w:proofErr w:type="gramStart"/>
            <w:r w:rsidRPr="001A1C1B">
              <w:rPr>
                <w:rFonts w:ascii="宋体" w:hAnsi="宋体" w:cs="宋体" w:hint="eastAsia"/>
                <w:snapToGrid w:val="0"/>
                <w:kern w:val="0"/>
                <w:sz w:val="18"/>
                <w:szCs w:val="18"/>
                <w:u w:val="single"/>
              </w:rPr>
              <w:t>摩围山</w:t>
            </w:r>
            <w:proofErr w:type="gramEnd"/>
            <w:r w:rsidRPr="001A1C1B">
              <w:rPr>
                <w:rFonts w:ascii="宋体" w:hAnsi="宋体" w:cs="宋体" w:hint="eastAsia"/>
                <w:snapToGrid w:val="0"/>
                <w:kern w:val="0"/>
                <w:sz w:val="18"/>
                <w:szCs w:val="18"/>
                <w:u w:val="single"/>
              </w:rPr>
              <w:t>管理分中心</w:t>
            </w:r>
          </w:p>
        </w:tc>
      </w:tr>
      <w:tr w:rsidR="00532D1A" w:rsidRPr="001A1C1B" w14:paraId="0C38F898" w14:textId="77777777">
        <w:tc>
          <w:tcPr>
            <w:tcW w:w="5000" w:type="pct"/>
            <w:gridSpan w:val="6"/>
            <w:vAlign w:val="center"/>
          </w:tcPr>
          <w:p w14:paraId="4086F9F0" w14:textId="77777777" w:rsidR="00532D1A" w:rsidRPr="001A1C1B" w:rsidRDefault="00000000">
            <w:pPr>
              <w:numPr>
                <w:ilvl w:val="255"/>
                <w:numId w:val="0"/>
              </w:numPr>
              <w:tabs>
                <w:tab w:val="left" w:pos="3045"/>
                <w:tab w:val="left" w:pos="8310"/>
              </w:tabs>
              <w:autoSpaceDE w:val="0"/>
              <w:autoSpaceDN w:val="0"/>
              <w:adjustRightInd w:val="0"/>
              <w:snapToGrid w:val="0"/>
              <w:spacing w:line="360" w:lineRule="auto"/>
              <w:jc w:val="left"/>
              <w:rPr>
                <w:rFonts w:ascii="宋体" w:hAnsi="宋体" w:cs="MingLiU" w:hint="eastAsia"/>
                <w:snapToGrid w:val="0"/>
                <w:kern w:val="0"/>
                <w:sz w:val="18"/>
                <w:szCs w:val="18"/>
                <w:u w:val="single"/>
              </w:rPr>
            </w:pPr>
            <w:r w:rsidRPr="001A1C1B">
              <w:rPr>
                <w:rFonts w:ascii="宋体" w:hAnsi="宋体" w:cs="MingLiU" w:hint="eastAsia"/>
                <w:snapToGrid w:val="0"/>
                <w:kern w:val="0"/>
                <w:sz w:val="18"/>
                <w:szCs w:val="18"/>
                <w:u w:val="single"/>
              </w:rPr>
              <w:t>说明：以上工程量为暂定数量，最终以实际收方为准。</w:t>
            </w:r>
          </w:p>
          <w:p w14:paraId="21F2F762" w14:textId="77777777" w:rsidR="00532D1A" w:rsidRPr="001A1C1B" w:rsidRDefault="00000000">
            <w:pPr>
              <w:numPr>
                <w:ilvl w:val="255"/>
                <w:numId w:val="0"/>
              </w:numPr>
              <w:tabs>
                <w:tab w:val="left" w:pos="3045"/>
                <w:tab w:val="left" w:pos="8310"/>
              </w:tabs>
              <w:autoSpaceDE w:val="0"/>
              <w:autoSpaceDN w:val="0"/>
              <w:adjustRightInd w:val="0"/>
              <w:snapToGrid w:val="0"/>
              <w:spacing w:line="360" w:lineRule="auto"/>
              <w:ind w:firstLineChars="200" w:firstLine="360"/>
              <w:jc w:val="left"/>
              <w:rPr>
                <w:rFonts w:ascii="宋体" w:hAnsi="宋体" w:cs="MingLiU" w:hint="eastAsia"/>
                <w:snapToGrid w:val="0"/>
                <w:kern w:val="0"/>
                <w:sz w:val="18"/>
                <w:szCs w:val="18"/>
                <w:u w:val="single"/>
              </w:rPr>
            </w:pPr>
            <w:r w:rsidRPr="001A1C1B">
              <w:rPr>
                <w:rFonts w:ascii="宋体" w:hAnsi="宋体" w:cs="MingLiU" w:hint="eastAsia"/>
                <w:snapToGrid w:val="0"/>
                <w:kern w:val="0"/>
                <w:sz w:val="18"/>
                <w:szCs w:val="18"/>
                <w:u w:val="single"/>
              </w:rPr>
              <w:t>1、比选人负责：化粪池的施工、化粪池出水口及以前和中水回用管道起点后的管理敷设工作，并提供一体化污水处理系统的动力电源接口：AC380/220,50HZ。</w:t>
            </w:r>
          </w:p>
          <w:p w14:paraId="4B0F89A4" w14:textId="77777777" w:rsidR="00532D1A" w:rsidRPr="001A1C1B" w:rsidRDefault="00000000">
            <w:pPr>
              <w:tabs>
                <w:tab w:val="left" w:pos="3045"/>
                <w:tab w:val="left" w:pos="8310"/>
              </w:tabs>
              <w:autoSpaceDE w:val="0"/>
              <w:autoSpaceDN w:val="0"/>
              <w:adjustRightInd w:val="0"/>
              <w:snapToGrid w:val="0"/>
              <w:spacing w:line="360" w:lineRule="auto"/>
              <w:ind w:firstLineChars="200" w:firstLine="360"/>
              <w:jc w:val="left"/>
              <w:rPr>
                <w:rFonts w:ascii="宋体" w:hAnsi="宋体" w:cs="MingLiU" w:hint="eastAsia"/>
                <w:snapToGrid w:val="0"/>
                <w:kern w:val="0"/>
                <w:sz w:val="18"/>
                <w:szCs w:val="18"/>
                <w:u w:val="single"/>
              </w:rPr>
            </w:pPr>
            <w:r w:rsidRPr="001A1C1B">
              <w:rPr>
                <w:rFonts w:ascii="宋体" w:hAnsi="宋体" w:cs="MingLiU" w:hint="eastAsia"/>
                <w:snapToGrid w:val="0"/>
                <w:kern w:val="0"/>
                <w:sz w:val="18"/>
                <w:szCs w:val="18"/>
                <w:u w:val="single"/>
              </w:rPr>
              <w:t>2、竞选人负责：包括（但不限于)化粪池之后的格栅池、调节池（服务区必须采用钢筋混凝土结构）、MBR一体设备、设备间、中水池等的基坑开挖和土建施工以及以上系统设备和材料的设计、制造、采购、工厂检验、设计联络、配合监造、包装、保险、仓储、运输、卸货至指定地点、安装（包括从比选人预留电力接口处布设</w:t>
            </w:r>
            <w:proofErr w:type="gramStart"/>
            <w:r w:rsidRPr="001A1C1B">
              <w:rPr>
                <w:rFonts w:ascii="宋体" w:hAnsi="宋体" w:cs="MingLiU" w:hint="eastAsia"/>
                <w:snapToGrid w:val="0"/>
                <w:kern w:val="0"/>
                <w:sz w:val="18"/>
                <w:szCs w:val="18"/>
                <w:u w:val="single"/>
              </w:rPr>
              <w:t>电力线缆使设备</w:t>
            </w:r>
            <w:proofErr w:type="gramEnd"/>
            <w:r w:rsidRPr="001A1C1B">
              <w:rPr>
                <w:rFonts w:ascii="宋体" w:hAnsi="宋体" w:cs="MingLiU" w:hint="eastAsia"/>
                <w:snapToGrid w:val="0"/>
                <w:kern w:val="0"/>
                <w:sz w:val="18"/>
                <w:szCs w:val="18"/>
                <w:u w:val="single"/>
              </w:rPr>
              <w:t>正常运转）、调试出水水质达到《污水综合排标准》GR8978-1996、《城市污水再生利用城市杂用水水质》GR/T18920-2020、《城市污水再生利用绿地灌溉水质》GB/T25499-2010标准后不外排，满足标准的出水储存在中水池内，通过养护车辆定期抽取中水用于高速公路沿途及站区道路、绿化浇洒，税费、备品备件、专用工具、技术资料、售后服务及技术支持，所有检测、检验及质保期内的定期巡检和指导及维修服务，并提供为达到安全、满意的运行所需的人员培训等相关服务，负责施工图深化设计（须经原设计单位认可），进行相关专业接口管理和配合，直至通过工程最终验收并符合环保要求。</w:t>
            </w:r>
          </w:p>
          <w:p w14:paraId="6E1BB43D" w14:textId="77777777" w:rsidR="00532D1A" w:rsidRPr="001A1C1B" w:rsidRDefault="00532D1A">
            <w:pPr>
              <w:jc w:val="center"/>
              <w:rPr>
                <w:rFonts w:ascii="宋体" w:hAnsi="宋体" w:cs="宋体" w:hint="eastAsia"/>
                <w:snapToGrid w:val="0"/>
                <w:kern w:val="0"/>
                <w:sz w:val="18"/>
                <w:szCs w:val="18"/>
                <w:u w:val="single"/>
              </w:rPr>
            </w:pPr>
          </w:p>
        </w:tc>
      </w:tr>
    </w:tbl>
    <w:p w14:paraId="7B665C4C" w14:textId="77777777" w:rsidR="00532D1A" w:rsidRPr="001A1C1B" w:rsidRDefault="00000000">
      <w:pPr>
        <w:numPr>
          <w:ilvl w:val="255"/>
          <w:numId w:val="0"/>
        </w:numPr>
        <w:tabs>
          <w:tab w:val="left" w:pos="3840"/>
          <w:tab w:val="left" w:pos="5300"/>
        </w:tabs>
        <w:autoSpaceDE w:val="0"/>
        <w:autoSpaceDN w:val="0"/>
        <w:adjustRightInd w:val="0"/>
        <w:snapToGrid w:val="0"/>
        <w:spacing w:line="460" w:lineRule="exact"/>
        <w:ind w:firstLineChars="200" w:firstLine="420"/>
        <w:jc w:val="left"/>
        <w:rPr>
          <w:rFonts w:ascii="宋体" w:hAnsi="宋体" w:hint="eastAsia"/>
          <w:snapToGrid w:val="0"/>
          <w:kern w:val="0"/>
          <w:szCs w:val="21"/>
          <w:u w:val="single"/>
        </w:rPr>
      </w:pPr>
      <w:r w:rsidRPr="001A1C1B">
        <w:rPr>
          <w:rFonts w:ascii="宋体" w:hAnsi="宋体" w:hint="eastAsia"/>
          <w:snapToGrid w:val="0"/>
          <w:kern w:val="0"/>
          <w:szCs w:val="21"/>
          <w:u w:val="single"/>
        </w:rPr>
        <w:t>2.4 比选范围：</w:t>
      </w:r>
      <w:proofErr w:type="gramStart"/>
      <w:r w:rsidRPr="001A1C1B">
        <w:rPr>
          <w:rFonts w:ascii="宋体" w:hAnsi="宋体" w:hint="eastAsia"/>
          <w:snapToGrid w:val="0"/>
          <w:kern w:val="0"/>
          <w:szCs w:val="21"/>
          <w:u w:val="single"/>
        </w:rPr>
        <w:t>摩围山</w:t>
      </w:r>
      <w:proofErr w:type="gramEnd"/>
      <w:r w:rsidRPr="001A1C1B">
        <w:rPr>
          <w:rFonts w:ascii="宋体" w:hAnsi="宋体" w:hint="eastAsia"/>
          <w:snapToGrid w:val="0"/>
          <w:kern w:val="0"/>
          <w:szCs w:val="21"/>
          <w:u w:val="single"/>
        </w:rPr>
        <w:t>管理分中心（含收费站）、阿依河服务区（含南北区）、阿依河收费站（含养护工区）的一体化污水处理系统采购及安装工程。具体详见：《重庆彭水至酉阳高速公路一期工程施工图勘察设计（房建工程）》施工图、工程量清单等比选文件和相关附件资料。</w:t>
      </w:r>
    </w:p>
    <w:p w14:paraId="77830673" w14:textId="77777777" w:rsidR="00532D1A" w:rsidRPr="001A1C1B" w:rsidRDefault="00532D1A">
      <w:pPr>
        <w:numPr>
          <w:ilvl w:val="255"/>
          <w:numId w:val="0"/>
        </w:numPr>
        <w:tabs>
          <w:tab w:val="left" w:pos="3045"/>
          <w:tab w:val="left" w:pos="8310"/>
        </w:tabs>
        <w:autoSpaceDE w:val="0"/>
        <w:autoSpaceDN w:val="0"/>
        <w:adjustRightInd w:val="0"/>
        <w:snapToGrid w:val="0"/>
        <w:jc w:val="left"/>
        <w:rPr>
          <w:rFonts w:ascii="宋体" w:hAnsi="宋体" w:hint="eastAsia"/>
          <w:snapToGrid w:val="0"/>
          <w:kern w:val="0"/>
          <w:szCs w:val="21"/>
          <w:u w:val="single"/>
        </w:rPr>
      </w:pPr>
    </w:p>
    <w:p w14:paraId="16D04C21" w14:textId="77777777" w:rsidR="00532D1A" w:rsidRPr="001A1C1B" w:rsidRDefault="00000000">
      <w:pPr>
        <w:tabs>
          <w:tab w:val="left" w:pos="3045"/>
          <w:tab w:val="left" w:pos="8310"/>
        </w:tabs>
        <w:autoSpaceDE w:val="0"/>
        <w:autoSpaceDN w:val="0"/>
        <w:adjustRightInd w:val="0"/>
        <w:snapToGrid w:val="0"/>
        <w:spacing w:line="360" w:lineRule="auto"/>
        <w:ind w:firstLineChars="200" w:firstLine="420"/>
        <w:jc w:val="left"/>
        <w:rPr>
          <w:rFonts w:ascii="宋体" w:hAnsi="宋体" w:cs="MingLiU" w:hint="eastAsia"/>
          <w:snapToGrid w:val="0"/>
          <w:kern w:val="0"/>
          <w:szCs w:val="21"/>
          <w:u w:val="single"/>
        </w:rPr>
      </w:pPr>
      <w:r w:rsidRPr="001A1C1B">
        <w:rPr>
          <w:rFonts w:ascii="宋体" w:hAnsi="宋体" w:cs="MingLiU" w:hint="eastAsia"/>
          <w:snapToGrid w:val="0"/>
          <w:kern w:val="0"/>
          <w:szCs w:val="21"/>
        </w:rPr>
        <w:t>2.5 工期要求：</w:t>
      </w:r>
      <w:r w:rsidRPr="001A1C1B">
        <w:rPr>
          <w:rFonts w:ascii="宋体" w:hAnsi="宋体" w:cs="MingLiU" w:hint="eastAsia"/>
          <w:snapToGrid w:val="0"/>
          <w:kern w:val="0"/>
          <w:szCs w:val="21"/>
          <w:u w:val="single"/>
        </w:rPr>
        <w:t xml:space="preserve"> 建设总工期约2个月。预计进场时间2024年8月，具体进场时间和工期以甲方通知时间为准（如遇特殊情况，工期顺延）。</w:t>
      </w:r>
    </w:p>
    <w:p w14:paraId="59341555" w14:textId="77777777" w:rsidR="00532D1A" w:rsidRPr="001A1C1B" w:rsidRDefault="00000000">
      <w:pPr>
        <w:tabs>
          <w:tab w:val="left" w:pos="3045"/>
          <w:tab w:val="left" w:pos="8310"/>
        </w:tabs>
        <w:autoSpaceDE w:val="0"/>
        <w:autoSpaceDN w:val="0"/>
        <w:adjustRightInd w:val="0"/>
        <w:snapToGrid w:val="0"/>
        <w:spacing w:line="360" w:lineRule="auto"/>
        <w:ind w:firstLineChars="200" w:firstLine="420"/>
        <w:jc w:val="left"/>
        <w:rPr>
          <w:rFonts w:ascii="宋体" w:hAnsi="宋体" w:cs="MingLiU" w:hint="eastAsia"/>
          <w:snapToGrid w:val="0"/>
          <w:kern w:val="0"/>
          <w:szCs w:val="21"/>
          <w:u w:val="single"/>
        </w:rPr>
      </w:pPr>
      <w:r w:rsidRPr="001A1C1B">
        <w:rPr>
          <w:rFonts w:ascii="宋体" w:hAnsi="宋体" w:cs="MingLiU" w:hint="eastAsia"/>
          <w:snapToGrid w:val="0"/>
          <w:kern w:val="0"/>
          <w:szCs w:val="21"/>
          <w:u w:val="single"/>
        </w:rPr>
        <w:t>2.6 质保和服务要求：</w:t>
      </w:r>
    </w:p>
    <w:p w14:paraId="30BC7250" w14:textId="77777777" w:rsidR="00532D1A" w:rsidRPr="001A1C1B" w:rsidRDefault="00000000">
      <w:pPr>
        <w:tabs>
          <w:tab w:val="left" w:pos="3045"/>
          <w:tab w:val="left" w:pos="8310"/>
        </w:tabs>
        <w:autoSpaceDE w:val="0"/>
        <w:autoSpaceDN w:val="0"/>
        <w:adjustRightInd w:val="0"/>
        <w:snapToGrid w:val="0"/>
        <w:spacing w:line="360" w:lineRule="auto"/>
        <w:ind w:firstLineChars="200" w:firstLine="420"/>
        <w:jc w:val="left"/>
        <w:rPr>
          <w:rFonts w:ascii="宋体" w:hAnsi="宋体" w:cs="MingLiU" w:hint="eastAsia"/>
          <w:snapToGrid w:val="0"/>
          <w:kern w:val="0"/>
          <w:szCs w:val="21"/>
          <w:u w:val="single"/>
        </w:rPr>
      </w:pPr>
      <w:r w:rsidRPr="001A1C1B">
        <w:rPr>
          <w:rFonts w:ascii="宋体" w:hAnsi="宋体" w:cs="MingLiU" w:hint="eastAsia"/>
          <w:snapToGrid w:val="0"/>
          <w:kern w:val="0"/>
          <w:szCs w:val="21"/>
          <w:u w:val="single"/>
        </w:rPr>
        <w:t>2.6.1 维修质保期5年（以本工程通过竣工验收后，初期运营开通之日为起始日）。</w:t>
      </w:r>
    </w:p>
    <w:p w14:paraId="3A728870" w14:textId="77777777" w:rsidR="00532D1A" w:rsidRPr="001A1C1B" w:rsidRDefault="00000000">
      <w:pPr>
        <w:tabs>
          <w:tab w:val="left" w:pos="3045"/>
          <w:tab w:val="left" w:pos="8310"/>
        </w:tabs>
        <w:autoSpaceDE w:val="0"/>
        <w:autoSpaceDN w:val="0"/>
        <w:adjustRightInd w:val="0"/>
        <w:snapToGrid w:val="0"/>
        <w:spacing w:line="360" w:lineRule="auto"/>
        <w:ind w:firstLineChars="200" w:firstLine="420"/>
        <w:jc w:val="left"/>
        <w:rPr>
          <w:rFonts w:ascii="宋体" w:hAnsi="宋体" w:cs="MingLiU" w:hint="eastAsia"/>
          <w:snapToGrid w:val="0"/>
          <w:kern w:val="0"/>
          <w:szCs w:val="21"/>
          <w:u w:val="single"/>
        </w:rPr>
      </w:pPr>
      <w:r w:rsidRPr="001A1C1B">
        <w:rPr>
          <w:rFonts w:ascii="宋体" w:hAnsi="宋体" w:cs="MingLiU" w:hint="eastAsia"/>
          <w:snapToGrid w:val="0"/>
          <w:kern w:val="0"/>
          <w:szCs w:val="21"/>
          <w:u w:val="single"/>
        </w:rPr>
        <w:t>2.6.2 设备投入运营后，质保期内，提供定期巡检、指导、检测服务，频次不少于4次/年；负责提供水质检测不少于4次/年。</w:t>
      </w:r>
    </w:p>
    <w:p w14:paraId="5194E3EF" w14:textId="77777777" w:rsidR="00532D1A" w:rsidRPr="001A1C1B" w:rsidRDefault="00000000">
      <w:pPr>
        <w:pStyle w:val="20"/>
        <w:numPr>
          <w:ilvl w:val="0"/>
          <w:numId w:val="0"/>
        </w:numPr>
        <w:snapToGrid w:val="0"/>
        <w:spacing w:before="0" w:after="0" w:line="360" w:lineRule="auto"/>
        <w:ind w:firstLineChars="175" w:firstLine="422"/>
        <w:rPr>
          <w:rFonts w:ascii="宋体" w:eastAsia="宋体" w:hAnsi="宋体" w:hint="eastAsia"/>
          <w:sz w:val="24"/>
          <w:szCs w:val="24"/>
        </w:rPr>
      </w:pPr>
      <w:bookmarkStart w:id="14" w:name="_Toc148015077"/>
      <w:bookmarkStart w:id="15" w:name="_Toc118481468"/>
      <w:bookmarkStart w:id="16" w:name="_Toc118481379"/>
      <w:bookmarkStart w:id="17" w:name="_Toc118661785"/>
      <w:r w:rsidRPr="001A1C1B">
        <w:rPr>
          <w:rFonts w:ascii="宋体" w:eastAsia="宋体" w:hAnsi="宋体" w:hint="eastAsia"/>
          <w:sz w:val="24"/>
          <w:szCs w:val="24"/>
        </w:rPr>
        <w:t>3．竞选人资格要求</w:t>
      </w:r>
      <w:bookmarkEnd w:id="14"/>
      <w:bookmarkEnd w:id="15"/>
      <w:bookmarkEnd w:id="16"/>
      <w:bookmarkEnd w:id="17"/>
    </w:p>
    <w:p w14:paraId="074A16E2" w14:textId="2488A71B" w:rsidR="00532D1A" w:rsidRPr="001A1C1B" w:rsidRDefault="00000000">
      <w:pPr>
        <w:tabs>
          <w:tab w:val="left" w:pos="3840"/>
          <w:tab w:val="left" w:pos="5300"/>
        </w:tabs>
        <w:autoSpaceDE w:val="0"/>
        <w:autoSpaceDN w:val="0"/>
        <w:adjustRightInd w:val="0"/>
        <w:snapToGrid w:val="0"/>
        <w:spacing w:line="460" w:lineRule="exact"/>
        <w:ind w:firstLineChars="200" w:firstLine="420"/>
        <w:jc w:val="left"/>
        <w:rPr>
          <w:rFonts w:ascii="宋体" w:hAnsi="宋体" w:hint="eastAsia"/>
          <w:snapToGrid w:val="0"/>
          <w:kern w:val="0"/>
          <w:szCs w:val="21"/>
        </w:rPr>
      </w:pPr>
      <w:r w:rsidRPr="001A1C1B">
        <w:rPr>
          <w:rFonts w:ascii="宋体" w:hAnsi="宋体"/>
          <w:snapToGrid w:val="0"/>
          <w:kern w:val="0"/>
          <w:szCs w:val="21"/>
        </w:rPr>
        <w:t xml:space="preserve">3.1  </w:t>
      </w:r>
      <w:r w:rsidRPr="001A1C1B">
        <w:rPr>
          <w:rFonts w:ascii="宋体" w:hAnsi="宋体" w:hint="eastAsia"/>
          <w:snapToGrid w:val="0"/>
          <w:kern w:val="0"/>
          <w:szCs w:val="21"/>
        </w:rPr>
        <w:t>竞选人应同时具备以下资格：</w:t>
      </w:r>
    </w:p>
    <w:p w14:paraId="2FDE8CB1" w14:textId="297F7EBE" w:rsidR="00532D1A" w:rsidRPr="001A1C1B" w:rsidRDefault="00000000">
      <w:pPr>
        <w:tabs>
          <w:tab w:val="left" w:pos="3840"/>
          <w:tab w:val="left" w:pos="8540"/>
        </w:tabs>
        <w:autoSpaceDE w:val="0"/>
        <w:autoSpaceDN w:val="0"/>
        <w:adjustRightInd w:val="0"/>
        <w:snapToGrid w:val="0"/>
        <w:spacing w:line="460" w:lineRule="exact"/>
        <w:ind w:firstLineChars="200" w:firstLine="420"/>
        <w:jc w:val="left"/>
        <w:rPr>
          <w:rFonts w:ascii="宋体"/>
          <w:snapToGrid w:val="0"/>
          <w:kern w:val="0"/>
          <w:szCs w:val="21"/>
          <w:u w:val="single"/>
        </w:rPr>
      </w:pPr>
      <w:r w:rsidRPr="001A1C1B">
        <w:rPr>
          <w:rFonts w:ascii="宋体" w:hAnsi="宋体" w:hint="eastAsia"/>
          <w:snapToGrid w:val="0"/>
          <w:kern w:val="0"/>
          <w:szCs w:val="21"/>
        </w:rPr>
        <w:t>（1）</w:t>
      </w:r>
      <w:r w:rsidRPr="001A1C1B">
        <w:rPr>
          <w:rFonts w:ascii="宋体" w:hint="eastAsia"/>
          <w:snapToGrid w:val="0"/>
          <w:kern w:val="0"/>
          <w:szCs w:val="21"/>
          <w:u w:val="single"/>
        </w:rPr>
        <w:t>具备独立法人资格，具有有效的营业执照。</w:t>
      </w:r>
    </w:p>
    <w:p w14:paraId="3C78C715" w14:textId="77777777" w:rsidR="00532D1A" w:rsidRPr="001A1C1B" w:rsidRDefault="00000000">
      <w:pPr>
        <w:tabs>
          <w:tab w:val="left" w:pos="3840"/>
          <w:tab w:val="left" w:pos="5300"/>
        </w:tabs>
        <w:autoSpaceDE w:val="0"/>
        <w:autoSpaceDN w:val="0"/>
        <w:adjustRightInd w:val="0"/>
        <w:snapToGrid w:val="0"/>
        <w:spacing w:line="460" w:lineRule="exact"/>
        <w:ind w:firstLineChars="200" w:firstLine="420"/>
        <w:jc w:val="left"/>
        <w:rPr>
          <w:rFonts w:ascii="宋体"/>
          <w:snapToGrid w:val="0"/>
          <w:kern w:val="0"/>
          <w:szCs w:val="21"/>
          <w:u w:val="single"/>
        </w:rPr>
      </w:pPr>
      <w:r w:rsidRPr="001A1C1B">
        <w:rPr>
          <w:rFonts w:ascii="宋体" w:hint="eastAsia"/>
          <w:snapToGrid w:val="0"/>
          <w:kern w:val="0"/>
          <w:szCs w:val="21"/>
          <w:u w:val="single"/>
        </w:rPr>
        <w:t>（2）具备建设行政主管部门颁发的环保工程专业承包三级及以上资质。</w:t>
      </w:r>
    </w:p>
    <w:p w14:paraId="3F47C229" w14:textId="77777777" w:rsidR="00532D1A" w:rsidRPr="001A1C1B" w:rsidRDefault="00000000">
      <w:pPr>
        <w:tabs>
          <w:tab w:val="left" w:pos="3840"/>
          <w:tab w:val="left" w:pos="5300"/>
        </w:tabs>
        <w:autoSpaceDE w:val="0"/>
        <w:autoSpaceDN w:val="0"/>
        <w:adjustRightInd w:val="0"/>
        <w:snapToGrid w:val="0"/>
        <w:spacing w:line="460" w:lineRule="exact"/>
        <w:ind w:firstLineChars="200" w:firstLine="420"/>
        <w:jc w:val="left"/>
        <w:rPr>
          <w:rFonts w:ascii="宋体" w:hAnsi="宋体" w:hint="eastAsia"/>
          <w:snapToGrid w:val="0"/>
          <w:kern w:val="0"/>
          <w:szCs w:val="21"/>
        </w:rPr>
      </w:pPr>
      <w:r w:rsidRPr="001A1C1B">
        <w:rPr>
          <w:rFonts w:ascii="宋体" w:hint="eastAsia"/>
          <w:snapToGrid w:val="0"/>
          <w:kern w:val="0"/>
          <w:szCs w:val="21"/>
          <w:u w:val="single"/>
        </w:rPr>
        <w:t>（3）具备建设行政主管部门颁发的有效的安全生产许可证。</w:t>
      </w:r>
    </w:p>
    <w:p w14:paraId="7A004CCA" w14:textId="41BBDAA3" w:rsidR="00532D1A" w:rsidRPr="001A1C1B" w:rsidRDefault="00000000">
      <w:pPr>
        <w:tabs>
          <w:tab w:val="left" w:pos="3840"/>
          <w:tab w:val="left" w:pos="5300"/>
        </w:tabs>
        <w:autoSpaceDE w:val="0"/>
        <w:autoSpaceDN w:val="0"/>
        <w:adjustRightInd w:val="0"/>
        <w:snapToGrid w:val="0"/>
        <w:spacing w:line="460" w:lineRule="exact"/>
        <w:ind w:firstLineChars="200" w:firstLine="420"/>
        <w:jc w:val="left"/>
        <w:rPr>
          <w:rFonts w:ascii="宋体" w:hAnsi="宋体" w:hint="eastAsia"/>
          <w:snapToGrid w:val="0"/>
          <w:kern w:val="0"/>
          <w:szCs w:val="21"/>
          <w:u w:val="single"/>
        </w:rPr>
      </w:pPr>
      <w:r w:rsidRPr="001A1C1B">
        <w:rPr>
          <w:rFonts w:ascii="宋体" w:hAnsi="宋体" w:hint="eastAsia"/>
          <w:snapToGrid w:val="0"/>
          <w:kern w:val="0"/>
          <w:szCs w:val="21"/>
        </w:rPr>
        <w:t>3.2 本次招标要求竞选人具备的业绩条件：</w:t>
      </w:r>
      <w:r w:rsidRPr="001A1C1B">
        <w:rPr>
          <w:rFonts w:ascii="宋体" w:hAnsi="宋体" w:hint="eastAsia"/>
          <w:snapToGrid w:val="0"/>
          <w:kern w:val="0"/>
          <w:szCs w:val="21"/>
          <w:u w:val="single"/>
        </w:rPr>
        <w:t>竞选人在2019年1月1日起至竞选截止日止（以合同签订时间为准）至少完成过1个处理能力不低于100m³/d的高速公路污水处理设备类业绩。</w:t>
      </w:r>
    </w:p>
    <w:p w14:paraId="2B685206" w14:textId="737F9526" w:rsidR="00532D1A" w:rsidRPr="001A1C1B" w:rsidRDefault="00000000">
      <w:pPr>
        <w:tabs>
          <w:tab w:val="left" w:pos="3840"/>
          <w:tab w:val="left" w:pos="5300"/>
        </w:tabs>
        <w:autoSpaceDE w:val="0"/>
        <w:autoSpaceDN w:val="0"/>
        <w:adjustRightInd w:val="0"/>
        <w:snapToGrid w:val="0"/>
        <w:spacing w:line="460" w:lineRule="exact"/>
        <w:ind w:firstLineChars="200" w:firstLine="420"/>
        <w:jc w:val="left"/>
        <w:rPr>
          <w:rFonts w:ascii="宋体" w:hAnsi="宋体" w:hint="eastAsia"/>
          <w:szCs w:val="21"/>
        </w:rPr>
      </w:pPr>
      <w:r w:rsidRPr="001A1C1B">
        <w:rPr>
          <w:rFonts w:ascii="宋体" w:hAnsi="宋体" w:hint="eastAsia"/>
          <w:snapToGrid w:val="0"/>
          <w:kern w:val="0"/>
          <w:szCs w:val="21"/>
        </w:rPr>
        <w:t>3.3 竞选人还应在其他等方面具有相应的施工能力，详见比选文件第二章竞选人须知前附表第</w:t>
      </w:r>
      <w:r w:rsidRPr="001A1C1B">
        <w:rPr>
          <w:rFonts w:ascii="宋体" w:hAnsi="宋体" w:hint="eastAsia"/>
          <w:snapToGrid w:val="0"/>
          <w:kern w:val="0"/>
          <w:szCs w:val="21"/>
        </w:rPr>
        <w:lastRenderedPageBreak/>
        <w:t>1.4.1项内容。</w:t>
      </w:r>
    </w:p>
    <w:p w14:paraId="3D561BCC" w14:textId="0089D9E8" w:rsidR="00532D1A" w:rsidRPr="001A1C1B" w:rsidRDefault="00000000">
      <w:pPr>
        <w:snapToGrid w:val="0"/>
        <w:spacing w:line="440" w:lineRule="exact"/>
        <w:ind w:firstLine="420"/>
        <w:rPr>
          <w:rFonts w:ascii="宋体" w:cs="宋体"/>
          <w:snapToGrid w:val="0"/>
          <w:kern w:val="0"/>
          <w:szCs w:val="21"/>
        </w:rPr>
      </w:pPr>
      <w:r w:rsidRPr="001A1C1B">
        <w:rPr>
          <w:rFonts w:ascii="宋体" w:cs="宋体" w:hint="eastAsia"/>
          <w:snapToGrid w:val="0"/>
          <w:kern w:val="0"/>
          <w:szCs w:val="21"/>
        </w:rPr>
        <w:t xml:space="preserve">3.4 本次比选 </w:t>
      </w:r>
      <w:r w:rsidRPr="001A1C1B">
        <w:rPr>
          <w:rFonts w:ascii="宋体" w:cs="宋体" w:hint="eastAsia"/>
          <w:snapToGrid w:val="0"/>
          <w:kern w:val="0"/>
          <w:szCs w:val="21"/>
          <w:u w:val="single"/>
        </w:rPr>
        <w:t xml:space="preserve">不接受 </w:t>
      </w:r>
      <w:r w:rsidRPr="001A1C1B">
        <w:rPr>
          <w:rFonts w:ascii="宋体" w:cs="宋体" w:hint="eastAsia"/>
          <w:snapToGrid w:val="0"/>
          <w:kern w:val="0"/>
          <w:szCs w:val="21"/>
        </w:rPr>
        <w:t>联合体竞选。</w:t>
      </w:r>
    </w:p>
    <w:p w14:paraId="64303AC5" w14:textId="77777777" w:rsidR="00532D1A" w:rsidRPr="001A1C1B" w:rsidRDefault="00000000">
      <w:pPr>
        <w:snapToGrid w:val="0"/>
        <w:spacing w:line="440" w:lineRule="exact"/>
        <w:ind w:firstLine="420"/>
        <w:rPr>
          <w:rFonts w:ascii="宋体" w:cs="宋体"/>
          <w:snapToGrid w:val="0"/>
          <w:kern w:val="0"/>
          <w:szCs w:val="21"/>
        </w:rPr>
      </w:pPr>
      <w:r w:rsidRPr="001A1C1B">
        <w:rPr>
          <w:rFonts w:ascii="宋体" w:cs="宋体" w:hint="eastAsia"/>
          <w:snapToGrid w:val="0"/>
          <w:kern w:val="0"/>
          <w:szCs w:val="21"/>
        </w:rPr>
        <w:t>注：与比选人存在利害关系可能影响招标公正性的单位，不得参加竞选。单位负责人为同一人或存在控股、管理关系的不同单位，不得参加同一项目竞选，否则，相关竞选均无效。</w:t>
      </w:r>
    </w:p>
    <w:p w14:paraId="22166129" w14:textId="77777777" w:rsidR="00532D1A" w:rsidRPr="001A1C1B" w:rsidRDefault="00000000">
      <w:pPr>
        <w:pStyle w:val="20"/>
        <w:numPr>
          <w:ilvl w:val="0"/>
          <w:numId w:val="0"/>
        </w:numPr>
        <w:snapToGrid w:val="0"/>
        <w:spacing w:before="0" w:after="0" w:line="440" w:lineRule="exact"/>
        <w:ind w:firstLineChars="175" w:firstLine="422"/>
        <w:rPr>
          <w:rFonts w:ascii="宋体" w:eastAsia="宋体" w:hAnsi="宋体" w:hint="eastAsia"/>
          <w:sz w:val="24"/>
          <w:szCs w:val="24"/>
        </w:rPr>
      </w:pPr>
      <w:bookmarkStart w:id="18" w:name="_Toc118481380"/>
      <w:bookmarkStart w:id="19" w:name="_Toc118661786"/>
      <w:bookmarkStart w:id="20" w:name="_Toc148015078"/>
      <w:bookmarkStart w:id="21" w:name="_Toc118481469"/>
      <w:r w:rsidRPr="001A1C1B">
        <w:rPr>
          <w:rFonts w:ascii="宋体" w:eastAsia="宋体" w:hAnsi="宋体" w:hint="eastAsia"/>
          <w:sz w:val="24"/>
          <w:szCs w:val="24"/>
        </w:rPr>
        <w:t>4、竞争性比</w:t>
      </w:r>
      <w:proofErr w:type="gramStart"/>
      <w:r w:rsidRPr="001A1C1B">
        <w:rPr>
          <w:rFonts w:ascii="宋体" w:eastAsia="宋体" w:hAnsi="宋体" w:hint="eastAsia"/>
          <w:sz w:val="24"/>
          <w:szCs w:val="24"/>
        </w:rPr>
        <w:t>选文件</w:t>
      </w:r>
      <w:proofErr w:type="gramEnd"/>
      <w:r w:rsidRPr="001A1C1B">
        <w:rPr>
          <w:rFonts w:ascii="宋体" w:eastAsia="宋体" w:hAnsi="宋体" w:hint="eastAsia"/>
          <w:sz w:val="24"/>
          <w:szCs w:val="24"/>
        </w:rPr>
        <w:t>的获取</w:t>
      </w:r>
      <w:bookmarkEnd w:id="18"/>
      <w:bookmarkEnd w:id="19"/>
      <w:bookmarkEnd w:id="20"/>
      <w:bookmarkEnd w:id="21"/>
    </w:p>
    <w:p w14:paraId="51A5624B" w14:textId="33A856EA" w:rsidR="00532D1A" w:rsidRPr="001A1C1B" w:rsidRDefault="00000000">
      <w:pPr>
        <w:widowControl/>
        <w:spacing w:line="440" w:lineRule="exact"/>
        <w:ind w:firstLineChars="200" w:firstLine="420"/>
        <w:jc w:val="left"/>
        <w:rPr>
          <w:rFonts w:ascii="宋体" w:cs="宋体"/>
          <w:snapToGrid w:val="0"/>
          <w:kern w:val="0"/>
          <w:szCs w:val="21"/>
        </w:rPr>
      </w:pPr>
      <w:r w:rsidRPr="001A1C1B">
        <w:rPr>
          <w:rFonts w:ascii="宋体" w:cs="宋体" w:hint="eastAsia"/>
          <w:snapToGrid w:val="0"/>
          <w:kern w:val="0"/>
          <w:szCs w:val="21"/>
        </w:rPr>
        <w:t>凡有意参加竞选者，无须报名，请于2024年</w:t>
      </w:r>
      <w:r w:rsidR="00CA3836" w:rsidRPr="001A1C1B">
        <w:rPr>
          <w:rFonts w:ascii="宋体" w:cs="宋体" w:hint="eastAsia"/>
          <w:snapToGrid w:val="0"/>
          <w:kern w:val="0"/>
          <w:szCs w:val="21"/>
        </w:rPr>
        <w:t>8</w:t>
      </w:r>
      <w:r w:rsidRPr="001A1C1B">
        <w:rPr>
          <w:rFonts w:ascii="宋体" w:cs="宋体" w:hint="eastAsia"/>
          <w:snapToGrid w:val="0"/>
          <w:kern w:val="0"/>
          <w:szCs w:val="21"/>
        </w:rPr>
        <w:t>月</w:t>
      </w:r>
      <w:ins w:id="22" w:author="admin admin" w:date="2024-08-22T14:44:00Z" w16du:dateUtc="2024-08-22T06:44:00Z">
        <w:r w:rsidR="00AA078B">
          <w:rPr>
            <w:rFonts w:ascii="宋体" w:cs="宋体" w:hint="eastAsia"/>
            <w:snapToGrid w:val="0"/>
            <w:kern w:val="0"/>
            <w:szCs w:val="21"/>
          </w:rPr>
          <w:t>23</w:t>
        </w:r>
      </w:ins>
      <w:del w:id="23" w:author="admin admin" w:date="2024-08-22T14:44:00Z" w16du:dateUtc="2024-08-22T06:44:00Z">
        <w:r w:rsidR="00CA3836" w:rsidRPr="001A1C1B" w:rsidDel="00AA078B">
          <w:rPr>
            <w:rFonts w:ascii="宋体" w:cs="宋体" w:hint="eastAsia"/>
            <w:snapToGrid w:val="0"/>
            <w:kern w:val="0"/>
            <w:szCs w:val="21"/>
          </w:rPr>
          <w:delText>13</w:delText>
        </w:r>
      </w:del>
      <w:r w:rsidRPr="001A1C1B">
        <w:rPr>
          <w:rFonts w:ascii="宋体" w:cs="宋体" w:hint="eastAsia"/>
          <w:snapToGrid w:val="0"/>
          <w:kern w:val="0"/>
          <w:szCs w:val="21"/>
        </w:rPr>
        <w:t>日起至竞选截止时间期间，登录重庆市公共资源交易网（网址：https://www.cqggzy.com）直接下载比选文件、答疑补遗等所有开标前发出的有关电子文件资料，不论竞选人下载与否，比选人都视为竞选人全部知晓有关比选过程和所有事宜。在比选公告发布至竞选截止时间期间，各潜在比选人应随时关注重庆市公共资源交易网（网址：https://www.cqggzy.com）上比选人发布的与本项目比选相关的内容。</w:t>
      </w:r>
    </w:p>
    <w:p w14:paraId="25DD37AA" w14:textId="77777777" w:rsidR="00532D1A" w:rsidRPr="001A1C1B" w:rsidRDefault="00000000">
      <w:pPr>
        <w:pStyle w:val="20"/>
        <w:numPr>
          <w:ilvl w:val="0"/>
          <w:numId w:val="0"/>
        </w:numPr>
        <w:snapToGrid w:val="0"/>
        <w:spacing w:before="0" w:after="0" w:line="360" w:lineRule="auto"/>
        <w:ind w:firstLineChars="175" w:firstLine="422"/>
        <w:rPr>
          <w:rFonts w:ascii="宋体" w:eastAsia="宋体" w:hAnsi="宋体" w:hint="eastAsia"/>
          <w:sz w:val="24"/>
          <w:szCs w:val="24"/>
        </w:rPr>
      </w:pPr>
      <w:bookmarkStart w:id="24" w:name="_Toc118481381"/>
      <w:bookmarkStart w:id="25" w:name="_Toc118481470"/>
      <w:bookmarkStart w:id="26" w:name="_Toc148015079"/>
      <w:bookmarkStart w:id="27" w:name="_Toc118661787"/>
      <w:r w:rsidRPr="001A1C1B">
        <w:rPr>
          <w:rFonts w:ascii="宋体" w:eastAsia="宋体" w:hAnsi="宋体" w:hint="eastAsia"/>
          <w:sz w:val="24"/>
          <w:szCs w:val="24"/>
        </w:rPr>
        <w:t>5．竞选文件的递交</w:t>
      </w:r>
      <w:bookmarkEnd w:id="24"/>
      <w:bookmarkEnd w:id="25"/>
      <w:bookmarkEnd w:id="26"/>
      <w:bookmarkEnd w:id="27"/>
    </w:p>
    <w:p w14:paraId="12692C45" w14:textId="6C745983" w:rsidR="00532D1A" w:rsidRPr="001A1C1B" w:rsidRDefault="00000000">
      <w:pPr>
        <w:spacing w:line="360" w:lineRule="auto"/>
        <w:ind w:firstLineChars="175" w:firstLine="368"/>
        <w:jc w:val="left"/>
        <w:rPr>
          <w:rFonts w:ascii="宋体" w:hAnsi="宋体" w:hint="eastAsia"/>
          <w:bCs/>
        </w:rPr>
      </w:pPr>
      <w:r w:rsidRPr="001A1C1B">
        <w:rPr>
          <w:rFonts w:ascii="宋体" w:hAnsi="宋体" w:hint="eastAsia"/>
          <w:bCs/>
        </w:rPr>
        <w:t>5.1 竞选文件递交截止时间</w:t>
      </w:r>
      <w:r w:rsidRPr="001A1C1B">
        <w:rPr>
          <w:rFonts w:ascii="宋体" w:hAnsi="宋体"/>
          <w:bCs/>
        </w:rPr>
        <w:t>（竞选截止时间）</w:t>
      </w:r>
      <w:r w:rsidRPr="001A1C1B">
        <w:rPr>
          <w:rFonts w:ascii="宋体" w:hAnsi="宋体" w:hint="eastAsia"/>
          <w:bCs/>
        </w:rPr>
        <w:t>为</w:t>
      </w:r>
      <w:r w:rsidRPr="001A1C1B">
        <w:rPr>
          <w:rFonts w:ascii="宋体" w:cs="宋体" w:hint="eastAsia"/>
          <w:snapToGrid w:val="0"/>
          <w:kern w:val="0"/>
          <w:szCs w:val="21"/>
        </w:rPr>
        <w:t>2024</w:t>
      </w:r>
      <w:r w:rsidRPr="001A1C1B">
        <w:rPr>
          <w:rFonts w:ascii="宋体" w:hAnsi="宋体" w:hint="eastAsia"/>
          <w:bCs/>
        </w:rPr>
        <w:t>年</w:t>
      </w:r>
      <w:r w:rsidR="00CA3836" w:rsidRPr="001A1C1B">
        <w:rPr>
          <w:rFonts w:ascii="宋体" w:hAnsi="宋体" w:hint="eastAsia"/>
          <w:bCs/>
        </w:rPr>
        <w:t>8</w:t>
      </w:r>
      <w:r w:rsidRPr="001A1C1B">
        <w:rPr>
          <w:rFonts w:ascii="宋体" w:hAnsi="宋体" w:hint="eastAsia"/>
          <w:bCs/>
        </w:rPr>
        <w:t>月</w:t>
      </w:r>
      <w:del w:id="28" w:author="admin admin" w:date="2024-08-22T14:45:00Z" w16du:dateUtc="2024-08-22T06:45:00Z">
        <w:r w:rsidR="00CA3836" w:rsidRPr="001A1C1B" w:rsidDel="00AA078B">
          <w:rPr>
            <w:rFonts w:ascii="宋体" w:hAnsi="宋体" w:hint="eastAsia"/>
            <w:bCs/>
          </w:rPr>
          <w:delText>20</w:delText>
        </w:r>
      </w:del>
      <w:ins w:id="29" w:author="admin admin" w:date="2024-08-22T14:45:00Z" w16du:dateUtc="2024-08-22T06:45:00Z">
        <w:r w:rsidR="00AA078B">
          <w:rPr>
            <w:rFonts w:ascii="宋体" w:hAnsi="宋体" w:hint="eastAsia"/>
            <w:bCs/>
          </w:rPr>
          <w:t>30</w:t>
        </w:r>
      </w:ins>
      <w:r w:rsidRPr="001A1C1B">
        <w:rPr>
          <w:rFonts w:ascii="宋体" w:hAnsi="宋体" w:hint="eastAsia"/>
          <w:bCs/>
        </w:rPr>
        <w:t>日</w:t>
      </w:r>
      <w:r w:rsidR="00CA3836" w:rsidRPr="001A1C1B">
        <w:rPr>
          <w:rFonts w:ascii="宋体" w:hAnsi="宋体" w:hint="eastAsia"/>
          <w:bCs/>
        </w:rPr>
        <w:t>9</w:t>
      </w:r>
      <w:r w:rsidRPr="001A1C1B">
        <w:rPr>
          <w:rFonts w:ascii="宋体" w:hAnsi="宋体" w:hint="eastAsia"/>
          <w:bCs/>
        </w:rPr>
        <w:t>时</w:t>
      </w:r>
      <w:r w:rsidR="00CA3836" w:rsidRPr="001A1C1B">
        <w:rPr>
          <w:rFonts w:ascii="宋体" w:hAnsi="宋体" w:hint="eastAsia"/>
          <w:bCs/>
        </w:rPr>
        <w:t>30</w:t>
      </w:r>
      <w:r w:rsidRPr="001A1C1B">
        <w:rPr>
          <w:rFonts w:ascii="宋体" w:hAnsi="宋体" w:hint="eastAsia"/>
          <w:bCs/>
        </w:rPr>
        <w:t>分，地点在重庆市公共资源交易中心（重庆市</w:t>
      </w:r>
      <w:proofErr w:type="gramStart"/>
      <w:r w:rsidRPr="001A1C1B">
        <w:rPr>
          <w:rFonts w:ascii="宋体" w:hAnsi="宋体" w:hint="eastAsia"/>
          <w:bCs/>
        </w:rPr>
        <w:t>渝</w:t>
      </w:r>
      <w:proofErr w:type="gramEnd"/>
      <w:r w:rsidRPr="001A1C1B">
        <w:rPr>
          <w:rFonts w:ascii="宋体" w:hAnsi="宋体" w:hint="eastAsia"/>
          <w:bCs/>
        </w:rPr>
        <w:t>北区青枫北路6号渝兴广场B10栋2层），具体</w:t>
      </w:r>
      <w:proofErr w:type="gramStart"/>
      <w:r w:rsidRPr="001A1C1B">
        <w:rPr>
          <w:rFonts w:ascii="宋体" w:hAnsi="宋体" w:hint="eastAsia"/>
          <w:bCs/>
        </w:rPr>
        <w:t>房间号见开标</w:t>
      </w:r>
      <w:proofErr w:type="gramEnd"/>
      <w:r w:rsidRPr="001A1C1B">
        <w:rPr>
          <w:rFonts w:ascii="宋体" w:hAnsi="宋体" w:hint="eastAsia"/>
          <w:bCs/>
        </w:rPr>
        <w:t>当日指示牌。</w:t>
      </w:r>
    </w:p>
    <w:p w14:paraId="654672A5" w14:textId="77777777" w:rsidR="00532D1A" w:rsidRPr="001A1C1B" w:rsidRDefault="00000000">
      <w:pPr>
        <w:spacing w:line="360" w:lineRule="auto"/>
        <w:ind w:firstLineChars="175" w:firstLine="368"/>
        <w:jc w:val="left"/>
        <w:rPr>
          <w:rFonts w:ascii="宋体" w:hAnsi="宋体" w:hint="eastAsia"/>
          <w:bCs/>
        </w:rPr>
      </w:pPr>
      <w:r w:rsidRPr="001A1C1B">
        <w:rPr>
          <w:rFonts w:ascii="宋体" w:hAnsi="宋体" w:hint="eastAsia"/>
          <w:bCs/>
        </w:rPr>
        <w:t>5.2 逾期送达的、未送达指定地点的或者不按照比选文件要求密封的竞选文件，比选人将予以拒收。</w:t>
      </w:r>
    </w:p>
    <w:p w14:paraId="700B81AE" w14:textId="77777777" w:rsidR="00532D1A" w:rsidRPr="001A1C1B" w:rsidRDefault="00000000">
      <w:pPr>
        <w:pStyle w:val="20"/>
        <w:numPr>
          <w:ilvl w:val="0"/>
          <w:numId w:val="0"/>
        </w:numPr>
        <w:snapToGrid w:val="0"/>
        <w:spacing w:before="0" w:after="0" w:line="360" w:lineRule="auto"/>
        <w:ind w:firstLineChars="175" w:firstLine="422"/>
        <w:rPr>
          <w:rFonts w:ascii="宋体" w:hAnsi="宋体" w:hint="eastAsia"/>
          <w:b w:val="0"/>
          <w:sz w:val="24"/>
        </w:rPr>
      </w:pPr>
      <w:bookmarkStart w:id="30" w:name="_Toc118661788"/>
      <w:bookmarkStart w:id="31" w:name="_Toc118481471"/>
      <w:bookmarkStart w:id="32" w:name="_Toc118481382"/>
      <w:bookmarkStart w:id="33" w:name="_Toc148015080"/>
      <w:r w:rsidRPr="001A1C1B">
        <w:rPr>
          <w:rFonts w:ascii="宋体" w:eastAsia="宋体" w:hAnsi="宋体" w:hint="eastAsia"/>
          <w:sz w:val="24"/>
          <w:szCs w:val="24"/>
        </w:rPr>
        <w:t>6、发布公告的媒介</w:t>
      </w:r>
      <w:bookmarkEnd w:id="30"/>
      <w:bookmarkEnd w:id="31"/>
      <w:bookmarkEnd w:id="32"/>
      <w:bookmarkEnd w:id="33"/>
    </w:p>
    <w:p w14:paraId="21808408" w14:textId="77777777" w:rsidR="00532D1A" w:rsidRPr="001A1C1B" w:rsidRDefault="00000000">
      <w:pPr>
        <w:spacing w:line="360" w:lineRule="auto"/>
        <w:ind w:firstLineChars="200" w:firstLine="420"/>
      </w:pPr>
      <w:r w:rsidRPr="001A1C1B">
        <w:rPr>
          <w:rFonts w:ascii="宋体" w:hAnsi="宋体" w:hint="eastAsia"/>
        </w:rPr>
        <w:t>本次</w:t>
      </w:r>
      <w:r w:rsidRPr="001A1C1B">
        <w:rPr>
          <w:rFonts w:ascii="宋体" w:hAnsi="宋体" w:hint="eastAsia"/>
          <w:bCs/>
        </w:rPr>
        <w:t>比选</w:t>
      </w:r>
      <w:r w:rsidRPr="001A1C1B">
        <w:rPr>
          <w:rFonts w:ascii="宋体" w:hAnsi="宋体" w:hint="eastAsia"/>
        </w:rPr>
        <w:t>公告在</w:t>
      </w:r>
      <w:r w:rsidRPr="001A1C1B">
        <w:rPr>
          <w:rFonts w:ascii="宋体" w:hAnsi="宋体" w:hint="eastAsia"/>
          <w:u w:val="single"/>
        </w:rPr>
        <w:t>重庆高速集团官网（http://www.cegc.com.cn/）、重庆高速公路集团有限公司招投标管理平台（</w:t>
      </w:r>
      <w:r w:rsidRPr="001A1C1B">
        <w:rPr>
          <w:rFonts w:ascii="宋体" w:hAnsi="宋体"/>
          <w:u w:val="single"/>
        </w:rPr>
        <w:t>http://cqgsbid.cegc.com.cn:7900</w:t>
      </w:r>
      <w:r w:rsidRPr="001A1C1B">
        <w:rPr>
          <w:rFonts w:ascii="宋体" w:hAnsi="宋体" w:hint="eastAsia"/>
          <w:u w:val="single"/>
        </w:rPr>
        <w:t>）、</w:t>
      </w:r>
      <w:r w:rsidRPr="001A1C1B">
        <w:rPr>
          <w:rFonts w:ascii="宋体" w:hAnsi="宋体" w:hint="eastAsia"/>
          <w:snapToGrid w:val="0"/>
          <w:kern w:val="0"/>
          <w:szCs w:val="21"/>
          <w:u w:val="single"/>
        </w:rPr>
        <w:t>重庆市公共资源交易网（www.cqggzy.com）</w:t>
      </w:r>
      <w:r w:rsidRPr="001A1C1B">
        <w:rPr>
          <w:rFonts w:ascii="宋体" w:hAnsi="宋体" w:hint="eastAsia"/>
        </w:rPr>
        <w:t>上发布。</w:t>
      </w:r>
    </w:p>
    <w:p w14:paraId="403D8EF8" w14:textId="77777777" w:rsidR="00532D1A" w:rsidRPr="001A1C1B" w:rsidRDefault="00000000">
      <w:pPr>
        <w:pStyle w:val="20"/>
        <w:numPr>
          <w:ilvl w:val="0"/>
          <w:numId w:val="0"/>
        </w:numPr>
        <w:snapToGrid w:val="0"/>
        <w:spacing w:before="0" w:after="0" w:line="360" w:lineRule="auto"/>
        <w:ind w:firstLineChars="175" w:firstLine="422"/>
        <w:rPr>
          <w:rFonts w:ascii="宋体" w:eastAsia="宋体" w:hAnsi="宋体" w:hint="eastAsia"/>
          <w:sz w:val="24"/>
          <w:szCs w:val="24"/>
        </w:rPr>
      </w:pPr>
      <w:bookmarkStart w:id="34" w:name="_Toc118481383"/>
      <w:bookmarkStart w:id="35" w:name="_Toc118661789"/>
      <w:bookmarkStart w:id="36" w:name="_Toc118481472"/>
      <w:bookmarkStart w:id="37" w:name="_Toc148015081"/>
      <w:r w:rsidRPr="001A1C1B">
        <w:rPr>
          <w:rFonts w:ascii="宋体" w:eastAsia="宋体" w:hAnsi="宋体" w:hint="eastAsia"/>
          <w:sz w:val="24"/>
          <w:szCs w:val="24"/>
        </w:rPr>
        <w:t>7．联系方式</w:t>
      </w:r>
      <w:bookmarkEnd w:id="34"/>
      <w:bookmarkEnd w:id="35"/>
      <w:bookmarkEnd w:id="36"/>
      <w:bookmarkEnd w:id="37"/>
    </w:p>
    <w:p w14:paraId="27926205" w14:textId="77777777" w:rsidR="00532D1A" w:rsidRPr="001A1C1B" w:rsidRDefault="00000000">
      <w:pPr>
        <w:pStyle w:val="a"/>
        <w:numPr>
          <w:ilvl w:val="0"/>
          <w:numId w:val="0"/>
        </w:numPr>
        <w:snapToGrid w:val="0"/>
        <w:spacing w:line="360" w:lineRule="auto"/>
        <w:ind w:leftChars="100" w:left="210" w:firstLineChars="100" w:firstLine="210"/>
        <w:rPr>
          <w:rFonts w:hAnsi="宋体" w:cs="宋体" w:hint="eastAsia"/>
          <w:snapToGrid w:val="0"/>
          <w:sz w:val="21"/>
        </w:rPr>
      </w:pPr>
      <w:r w:rsidRPr="001A1C1B">
        <w:rPr>
          <w:rFonts w:hAnsi="宋体" w:cs="宋体" w:hint="eastAsia"/>
          <w:snapToGrid w:val="0"/>
          <w:sz w:val="21"/>
        </w:rPr>
        <w:t>比选人：重庆公路养护工程（集团）有限公司</w:t>
      </w:r>
    </w:p>
    <w:p w14:paraId="5321BE18" w14:textId="77777777" w:rsidR="00532D1A" w:rsidRPr="001A1C1B" w:rsidRDefault="00000000">
      <w:pPr>
        <w:pStyle w:val="a"/>
        <w:numPr>
          <w:ilvl w:val="0"/>
          <w:numId w:val="0"/>
        </w:numPr>
        <w:snapToGrid w:val="0"/>
        <w:spacing w:line="360" w:lineRule="auto"/>
        <w:ind w:leftChars="100" w:left="210" w:firstLineChars="100" w:firstLine="210"/>
        <w:rPr>
          <w:rFonts w:hAnsi="宋体" w:cs="宋体" w:hint="eastAsia"/>
          <w:snapToGrid w:val="0"/>
          <w:sz w:val="21"/>
        </w:rPr>
      </w:pPr>
      <w:r w:rsidRPr="001A1C1B">
        <w:rPr>
          <w:rFonts w:hAnsi="宋体" w:cs="宋体" w:hint="eastAsia"/>
          <w:snapToGrid w:val="0"/>
          <w:sz w:val="21"/>
        </w:rPr>
        <w:t>地址：重庆市沙坪坝</w:t>
      </w:r>
      <w:proofErr w:type="gramStart"/>
      <w:r w:rsidRPr="001A1C1B">
        <w:rPr>
          <w:rFonts w:hAnsi="宋体" w:cs="宋体" w:hint="eastAsia"/>
          <w:snapToGrid w:val="0"/>
          <w:sz w:val="21"/>
        </w:rPr>
        <w:t>区梨高</w:t>
      </w:r>
      <w:proofErr w:type="gramEnd"/>
      <w:r w:rsidRPr="001A1C1B">
        <w:rPr>
          <w:rFonts w:hAnsi="宋体" w:cs="宋体" w:hint="eastAsia"/>
          <w:snapToGrid w:val="0"/>
          <w:sz w:val="21"/>
        </w:rPr>
        <w:t>路4号</w:t>
      </w:r>
    </w:p>
    <w:p w14:paraId="33AA1357" w14:textId="77777777" w:rsidR="00532D1A" w:rsidRPr="001A1C1B" w:rsidRDefault="00000000">
      <w:pPr>
        <w:pStyle w:val="a"/>
        <w:numPr>
          <w:ilvl w:val="0"/>
          <w:numId w:val="0"/>
        </w:numPr>
        <w:snapToGrid w:val="0"/>
        <w:spacing w:line="360" w:lineRule="auto"/>
        <w:ind w:leftChars="100" w:left="210" w:firstLineChars="100" w:firstLine="210"/>
        <w:rPr>
          <w:rFonts w:hAnsi="宋体" w:cs="宋体" w:hint="eastAsia"/>
          <w:snapToGrid w:val="0"/>
          <w:sz w:val="21"/>
        </w:rPr>
      </w:pPr>
      <w:r w:rsidRPr="001A1C1B">
        <w:rPr>
          <w:rFonts w:hAnsi="宋体" w:cs="宋体" w:hint="eastAsia"/>
          <w:snapToGrid w:val="0"/>
          <w:sz w:val="21"/>
        </w:rPr>
        <w:t>联系人：陈老师</w:t>
      </w:r>
    </w:p>
    <w:p w14:paraId="70739229" w14:textId="39A02F36" w:rsidR="00532D1A" w:rsidRPr="001A1C1B" w:rsidRDefault="00000000">
      <w:pPr>
        <w:pStyle w:val="a"/>
        <w:numPr>
          <w:ilvl w:val="0"/>
          <w:numId w:val="0"/>
        </w:numPr>
        <w:snapToGrid w:val="0"/>
        <w:spacing w:line="360" w:lineRule="auto"/>
        <w:ind w:firstLineChars="175" w:firstLine="368"/>
        <w:rPr>
          <w:rFonts w:hAnsi="宋体" w:cs="宋体" w:hint="eastAsia"/>
          <w:snapToGrid w:val="0"/>
          <w:sz w:val="21"/>
        </w:rPr>
      </w:pPr>
      <w:r w:rsidRPr="001A1C1B">
        <w:rPr>
          <w:rFonts w:hAnsi="宋体" w:cs="宋体" w:hint="eastAsia"/>
          <w:snapToGrid w:val="0"/>
          <w:sz w:val="21"/>
        </w:rPr>
        <w:t>联系电话：</w:t>
      </w:r>
      <w:r w:rsidR="00EE6E42" w:rsidRPr="001A1C1B">
        <w:rPr>
          <w:rFonts w:hAnsi="宋体" w:cs="宋体"/>
          <w:snapToGrid w:val="0"/>
          <w:sz w:val="21"/>
        </w:rPr>
        <w:t>023-89186750</w:t>
      </w:r>
    </w:p>
    <w:p w14:paraId="2B8DB93A" w14:textId="77777777" w:rsidR="00532D1A" w:rsidRPr="001A1C1B" w:rsidRDefault="00532D1A">
      <w:pPr>
        <w:pStyle w:val="a"/>
        <w:numPr>
          <w:ilvl w:val="0"/>
          <w:numId w:val="0"/>
        </w:numPr>
        <w:snapToGrid w:val="0"/>
        <w:spacing w:line="360" w:lineRule="auto"/>
        <w:ind w:firstLineChars="175" w:firstLine="368"/>
        <w:rPr>
          <w:rFonts w:hAnsi="宋体" w:cs="宋体" w:hint="eastAsia"/>
          <w:snapToGrid w:val="0"/>
          <w:sz w:val="21"/>
        </w:rPr>
      </w:pPr>
    </w:p>
    <w:p w14:paraId="53E983CB" w14:textId="77777777" w:rsidR="00532D1A" w:rsidRPr="001A1C1B" w:rsidRDefault="00000000">
      <w:pPr>
        <w:pStyle w:val="a"/>
        <w:numPr>
          <w:ilvl w:val="0"/>
          <w:numId w:val="0"/>
        </w:numPr>
        <w:snapToGrid w:val="0"/>
        <w:spacing w:line="360" w:lineRule="auto"/>
        <w:ind w:firstLineChars="175" w:firstLine="368"/>
        <w:rPr>
          <w:rFonts w:hAnsi="宋体" w:cs="宋体" w:hint="eastAsia"/>
          <w:snapToGrid w:val="0"/>
          <w:sz w:val="21"/>
        </w:rPr>
      </w:pPr>
      <w:r w:rsidRPr="001A1C1B">
        <w:rPr>
          <w:rFonts w:hAnsi="宋体" w:cs="宋体" w:hint="eastAsia"/>
          <w:snapToGrid w:val="0"/>
          <w:sz w:val="21"/>
        </w:rPr>
        <w:t>比选代理机构：重庆国际投资咨询集团有限公司</w:t>
      </w:r>
    </w:p>
    <w:p w14:paraId="7926160A" w14:textId="77777777" w:rsidR="00532D1A" w:rsidRPr="001A1C1B" w:rsidRDefault="00000000">
      <w:pPr>
        <w:pStyle w:val="a"/>
        <w:numPr>
          <w:ilvl w:val="0"/>
          <w:numId w:val="0"/>
        </w:numPr>
        <w:snapToGrid w:val="0"/>
        <w:spacing w:line="360" w:lineRule="auto"/>
        <w:ind w:firstLineChars="175" w:firstLine="368"/>
        <w:rPr>
          <w:rFonts w:hAnsi="宋体" w:cs="宋体" w:hint="eastAsia"/>
          <w:snapToGrid w:val="0"/>
          <w:sz w:val="21"/>
        </w:rPr>
      </w:pPr>
      <w:r w:rsidRPr="001A1C1B">
        <w:rPr>
          <w:rFonts w:hAnsi="宋体" w:cs="宋体" w:hint="eastAsia"/>
          <w:snapToGrid w:val="0"/>
          <w:sz w:val="21"/>
        </w:rPr>
        <w:t>地址：重庆市江北区五里</w:t>
      </w:r>
      <w:proofErr w:type="gramStart"/>
      <w:r w:rsidRPr="001A1C1B">
        <w:rPr>
          <w:rFonts w:hAnsi="宋体" w:cs="宋体" w:hint="eastAsia"/>
          <w:snapToGrid w:val="0"/>
          <w:sz w:val="21"/>
        </w:rPr>
        <w:t>店五简路</w:t>
      </w:r>
      <w:proofErr w:type="gramEnd"/>
      <w:r w:rsidRPr="001A1C1B">
        <w:rPr>
          <w:rFonts w:hAnsi="宋体" w:cs="宋体"/>
          <w:snapToGrid w:val="0"/>
          <w:sz w:val="21"/>
        </w:rPr>
        <w:t>2</w:t>
      </w:r>
      <w:r w:rsidRPr="001A1C1B">
        <w:rPr>
          <w:rFonts w:hAnsi="宋体" w:cs="宋体" w:hint="eastAsia"/>
          <w:snapToGrid w:val="0"/>
          <w:sz w:val="21"/>
        </w:rPr>
        <w:t>号重庆咨询大厦</w:t>
      </w:r>
      <w:r w:rsidRPr="001A1C1B">
        <w:rPr>
          <w:rFonts w:hAnsi="宋体" w:cs="宋体"/>
          <w:snapToGrid w:val="0"/>
          <w:sz w:val="21"/>
        </w:rPr>
        <w:t>A</w:t>
      </w:r>
      <w:r w:rsidRPr="001A1C1B">
        <w:rPr>
          <w:rFonts w:hAnsi="宋体" w:cs="宋体" w:hint="eastAsia"/>
          <w:snapToGrid w:val="0"/>
          <w:sz w:val="21"/>
        </w:rPr>
        <w:t>栋</w:t>
      </w:r>
    </w:p>
    <w:p w14:paraId="0DD747DA" w14:textId="77777777" w:rsidR="00532D1A" w:rsidRPr="001A1C1B" w:rsidRDefault="00000000">
      <w:pPr>
        <w:pStyle w:val="a"/>
        <w:numPr>
          <w:ilvl w:val="0"/>
          <w:numId w:val="0"/>
        </w:numPr>
        <w:snapToGrid w:val="0"/>
        <w:spacing w:line="360" w:lineRule="auto"/>
        <w:ind w:firstLineChars="175" w:firstLine="368"/>
        <w:rPr>
          <w:rFonts w:hAnsi="宋体" w:cs="宋体" w:hint="eastAsia"/>
          <w:snapToGrid w:val="0"/>
          <w:sz w:val="21"/>
        </w:rPr>
      </w:pPr>
      <w:r w:rsidRPr="001A1C1B">
        <w:rPr>
          <w:rFonts w:hAnsi="宋体" w:cs="宋体" w:hint="eastAsia"/>
          <w:snapToGrid w:val="0"/>
          <w:sz w:val="21"/>
        </w:rPr>
        <w:t xml:space="preserve">联系人：陈老师  </w:t>
      </w:r>
    </w:p>
    <w:p w14:paraId="62C4AFC9" w14:textId="77777777" w:rsidR="00532D1A" w:rsidRPr="001A1C1B" w:rsidRDefault="00000000">
      <w:pPr>
        <w:pStyle w:val="a"/>
        <w:numPr>
          <w:ilvl w:val="0"/>
          <w:numId w:val="0"/>
        </w:numPr>
        <w:snapToGrid w:val="0"/>
        <w:spacing w:line="360" w:lineRule="auto"/>
        <w:ind w:firstLineChars="175" w:firstLine="368"/>
        <w:rPr>
          <w:rFonts w:hAnsi="宋体" w:cs="宋体" w:hint="eastAsia"/>
          <w:snapToGrid w:val="0"/>
          <w:sz w:val="21"/>
        </w:rPr>
      </w:pPr>
      <w:r w:rsidRPr="001A1C1B">
        <w:rPr>
          <w:rFonts w:hAnsi="宋体" w:cs="宋体" w:hint="eastAsia"/>
          <w:snapToGrid w:val="0"/>
          <w:sz w:val="21"/>
        </w:rPr>
        <w:t>联系电话：</w:t>
      </w:r>
      <w:r w:rsidRPr="001A1C1B">
        <w:rPr>
          <w:rFonts w:hAnsi="宋体" w:cs="宋体"/>
          <w:snapToGrid w:val="0"/>
          <w:sz w:val="21"/>
        </w:rPr>
        <w:t>023-67</w:t>
      </w:r>
      <w:r w:rsidRPr="001A1C1B">
        <w:rPr>
          <w:rFonts w:hAnsi="宋体" w:cs="宋体" w:hint="eastAsia"/>
          <w:snapToGrid w:val="0"/>
          <w:sz w:val="21"/>
        </w:rPr>
        <w:t>107374</w:t>
      </w:r>
    </w:p>
    <w:p w14:paraId="144B28CE" w14:textId="77777777" w:rsidR="00532D1A" w:rsidRPr="001A1C1B" w:rsidRDefault="00000000">
      <w:pPr>
        <w:pStyle w:val="a"/>
        <w:numPr>
          <w:ilvl w:val="0"/>
          <w:numId w:val="0"/>
        </w:numPr>
        <w:snapToGrid w:val="0"/>
        <w:spacing w:line="240" w:lineRule="atLeast"/>
        <w:ind w:firstLineChars="175" w:firstLine="420"/>
        <w:jc w:val="center"/>
        <w:rPr>
          <w:rFonts w:hAnsi="宋体" w:cs="宋体" w:hint="eastAsia"/>
          <w:snapToGrid w:val="0"/>
          <w:sz w:val="24"/>
          <w:szCs w:val="24"/>
        </w:rPr>
      </w:pPr>
      <w:r w:rsidRPr="001A1C1B">
        <w:rPr>
          <w:rFonts w:hAnsi="宋体" w:cs="宋体"/>
          <w:snapToGrid w:val="0"/>
          <w:sz w:val="24"/>
          <w:szCs w:val="24"/>
        </w:rPr>
        <w:br w:type="page"/>
      </w:r>
    </w:p>
    <w:p w14:paraId="18742AA3" w14:textId="77777777" w:rsidR="00532D1A" w:rsidRPr="001A1C1B" w:rsidRDefault="00000000">
      <w:pPr>
        <w:pStyle w:val="1f2"/>
        <w:spacing w:before="0" w:after="0" w:line="360" w:lineRule="auto"/>
        <w:rPr>
          <w:rFonts w:eastAsia="宋体" w:hint="eastAsia"/>
          <w:sz w:val="36"/>
          <w:szCs w:val="36"/>
        </w:rPr>
      </w:pPr>
      <w:bookmarkStart w:id="38" w:name="_Toc148015082"/>
      <w:r w:rsidRPr="001A1C1B">
        <w:rPr>
          <w:rFonts w:eastAsia="宋体" w:hint="eastAsia"/>
          <w:sz w:val="36"/>
          <w:szCs w:val="36"/>
        </w:rPr>
        <w:lastRenderedPageBreak/>
        <w:t>第二章  竞选人须知</w:t>
      </w:r>
      <w:bookmarkEnd w:id="2"/>
      <w:bookmarkEnd w:id="38"/>
    </w:p>
    <w:p w14:paraId="5B249BD0" w14:textId="77777777" w:rsidR="00532D1A" w:rsidRPr="001A1C1B" w:rsidRDefault="00000000">
      <w:pPr>
        <w:autoSpaceDE w:val="0"/>
        <w:autoSpaceDN w:val="0"/>
        <w:adjustRightInd w:val="0"/>
        <w:spacing w:line="360" w:lineRule="auto"/>
        <w:ind w:right="-109"/>
        <w:jc w:val="center"/>
        <w:rPr>
          <w:rFonts w:ascii="宋体" w:hAnsi="宋体" w:hint="eastAsia"/>
          <w:b/>
          <w:kern w:val="0"/>
          <w:sz w:val="28"/>
          <w:szCs w:val="28"/>
        </w:rPr>
      </w:pPr>
      <w:bookmarkStart w:id="39" w:name="_Toc199124757"/>
      <w:r w:rsidRPr="001A1C1B">
        <w:rPr>
          <w:rFonts w:ascii="宋体" w:hAnsi="宋体" w:hint="eastAsia"/>
          <w:b/>
          <w:kern w:val="0"/>
          <w:sz w:val="28"/>
          <w:szCs w:val="28"/>
        </w:rPr>
        <w:t>竞选人须知前附表</w:t>
      </w:r>
      <w:bookmarkEnd w:id="39"/>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
        <w:gridCol w:w="1974"/>
        <w:gridCol w:w="6305"/>
      </w:tblGrid>
      <w:tr w:rsidR="00532D1A" w:rsidRPr="001A1C1B" w14:paraId="5F77240F" w14:textId="77777777" w:rsidTr="00CA3836">
        <w:trPr>
          <w:trHeight w:val="669"/>
          <w:tblHeader/>
        </w:trPr>
        <w:tc>
          <w:tcPr>
            <w:tcW w:w="571" w:type="pct"/>
            <w:vAlign w:val="center"/>
          </w:tcPr>
          <w:p w14:paraId="77FA100D" w14:textId="77777777" w:rsidR="00532D1A" w:rsidRPr="001A1C1B" w:rsidRDefault="00000000">
            <w:pPr>
              <w:autoSpaceDE w:val="0"/>
              <w:autoSpaceDN w:val="0"/>
              <w:adjustRightInd w:val="0"/>
              <w:spacing w:line="400" w:lineRule="exact"/>
              <w:ind w:right="-20"/>
              <w:jc w:val="center"/>
              <w:rPr>
                <w:rFonts w:ascii="宋体" w:hAnsi="宋体" w:hint="eastAsia"/>
                <w:b/>
                <w:kern w:val="0"/>
                <w:szCs w:val="21"/>
              </w:rPr>
            </w:pPr>
            <w:r w:rsidRPr="001A1C1B">
              <w:rPr>
                <w:rFonts w:ascii="宋体" w:hAnsi="宋体" w:hint="eastAsia"/>
                <w:b/>
                <w:kern w:val="0"/>
                <w:szCs w:val="21"/>
              </w:rPr>
              <w:t>条款号</w:t>
            </w:r>
          </w:p>
        </w:tc>
        <w:tc>
          <w:tcPr>
            <w:tcW w:w="1056" w:type="pct"/>
            <w:vAlign w:val="center"/>
          </w:tcPr>
          <w:p w14:paraId="54F880E1" w14:textId="77777777" w:rsidR="00532D1A" w:rsidRPr="001A1C1B" w:rsidRDefault="00000000">
            <w:pPr>
              <w:tabs>
                <w:tab w:val="left" w:pos="1560"/>
                <w:tab w:val="left" w:pos="1980"/>
                <w:tab w:val="left" w:pos="2400"/>
              </w:tabs>
              <w:autoSpaceDE w:val="0"/>
              <w:autoSpaceDN w:val="0"/>
              <w:adjustRightInd w:val="0"/>
              <w:spacing w:line="400" w:lineRule="exact"/>
              <w:ind w:right="-20"/>
              <w:jc w:val="center"/>
              <w:rPr>
                <w:rFonts w:ascii="宋体" w:hAnsi="宋体" w:hint="eastAsia"/>
                <w:b/>
                <w:kern w:val="0"/>
                <w:szCs w:val="21"/>
              </w:rPr>
            </w:pPr>
            <w:r w:rsidRPr="001A1C1B">
              <w:rPr>
                <w:rFonts w:ascii="宋体" w:hAnsi="宋体" w:hint="eastAsia"/>
                <w:b/>
                <w:kern w:val="0"/>
                <w:szCs w:val="21"/>
              </w:rPr>
              <w:t>条款名称</w:t>
            </w:r>
          </w:p>
        </w:tc>
        <w:tc>
          <w:tcPr>
            <w:tcW w:w="3371" w:type="pct"/>
            <w:vAlign w:val="center"/>
          </w:tcPr>
          <w:p w14:paraId="21DC3BB5" w14:textId="77777777" w:rsidR="00532D1A" w:rsidRPr="001A1C1B" w:rsidRDefault="00000000">
            <w:pPr>
              <w:tabs>
                <w:tab w:val="left" w:pos="1540"/>
                <w:tab w:val="left" w:pos="1960"/>
                <w:tab w:val="left" w:pos="2380"/>
              </w:tabs>
              <w:autoSpaceDE w:val="0"/>
              <w:autoSpaceDN w:val="0"/>
              <w:adjustRightInd w:val="0"/>
              <w:spacing w:line="400" w:lineRule="exact"/>
              <w:ind w:right="-20" w:firstLineChars="200" w:firstLine="422"/>
              <w:jc w:val="center"/>
              <w:rPr>
                <w:rFonts w:ascii="宋体" w:hAnsi="宋体" w:hint="eastAsia"/>
                <w:b/>
                <w:kern w:val="0"/>
                <w:szCs w:val="21"/>
              </w:rPr>
            </w:pPr>
            <w:r w:rsidRPr="001A1C1B">
              <w:rPr>
                <w:rFonts w:ascii="宋体" w:hAnsi="宋体" w:hint="eastAsia"/>
                <w:b/>
                <w:kern w:val="0"/>
                <w:szCs w:val="21"/>
              </w:rPr>
              <w:t>编列内容</w:t>
            </w:r>
          </w:p>
        </w:tc>
      </w:tr>
      <w:tr w:rsidR="00532D1A" w:rsidRPr="001A1C1B" w14:paraId="1EB6AE79" w14:textId="77777777">
        <w:trPr>
          <w:trHeight w:val="534"/>
        </w:trPr>
        <w:tc>
          <w:tcPr>
            <w:tcW w:w="5000" w:type="pct"/>
            <w:gridSpan w:val="3"/>
            <w:vAlign w:val="center"/>
          </w:tcPr>
          <w:p w14:paraId="57E4C859" w14:textId="77777777" w:rsidR="00532D1A" w:rsidRPr="001A1C1B" w:rsidRDefault="00000000">
            <w:pPr>
              <w:autoSpaceDE w:val="0"/>
              <w:autoSpaceDN w:val="0"/>
              <w:adjustRightInd w:val="0"/>
              <w:spacing w:line="400" w:lineRule="exact"/>
              <w:jc w:val="left"/>
              <w:rPr>
                <w:rFonts w:ascii="宋体" w:hAnsi="宋体" w:hint="eastAsia"/>
                <w:kern w:val="0"/>
                <w:szCs w:val="21"/>
              </w:rPr>
            </w:pPr>
            <w:r w:rsidRPr="001A1C1B">
              <w:rPr>
                <w:rFonts w:ascii="宋体" w:hAnsi="宋体" w:hint="eastAsia"/>
                <w:b/>
                <w:kern w:val="0"/>
                <w:szCs w:val="21"/>
              </w:rPr>
              <w:t>竞选人须知前附表与正文不一致的，以竞选人须知前附表为准。</w:t>
            </w:r>
          </w:p>
        </w:tc>
      </w:tr>
      <w:tr w:rsidR="00532D1A" w:rsidRPr="001A1C1B" w14:paraId="0B1FF0E2" w14:textId="77777777" w:rsidTr="00CA3836">
        <w:trPr>
          <w:trHeight w:val="1152"/>
        </w:trPr>
        <w:tc>
          <w:tcPr>
            <w:tcW w:w="571" w:type="pct"/>
            <w:vAlign w:val="center"/>
          </w:tcPr>
          <w:p w14:paraId="2DE58BEE" w14:textId="77777777" w:rsidR="00532D1A" w:rsidRPr="001A1C1B" w:rsidRDefault="00000000">
            <w:pPr>
              <w:autoSpaceDE w:val="0"/>
              <w:autoSpaceDN w:val="0"/>
              <w:adjustRightInd w:val="0"/>
              <w:spacing w:line="400" w:lineRule="exact"/>
              <w:jc w:val="center"/>
              <w:rPr>
                <w:rFonts w:ascii="宋体" w:hAnsi="宋体" w:hint="eastAsia"/>
                <w:kern w:val="0"/>
                <w:szCs w:val="21"/>
              </w:rPr>
            </w:pPr>
            <w:r w:rsidRPr="001A1C1B">
              <w:rPr>
                <w:rFonts w:ascii="宋体" w:hAnsi="宋体" w:hint="eastAsia"/>
                <w:kern w:val="0"/>
                <w:szCs w:val="21"/>
              </w:rPr>
              <w:t>1.1.2</w:t>
            </w:r>
          </w:p>
        </w:tc>
        <w:tc>
          <w:tcPr>
            <w:tcW w:w="1056" w:type="pct"/>
            <w:vAlign w:val="center"/>
          </w:tcPr>
          <w:p w14:paraId="3A7AEDCF" w14:textId="77777777" w:rsidR="00532D1A" w:rsidRPr="001A1C1B" w:rsidRDefault="00000000">
            <w:pPr>
              <w:autoSpaceDE w:val="0"/>
              <w:autoSpaceDN w:val="0"/>
              <w:adjustRightInd w:val="0"/>
              <w:spacing w:line="400" w:lineRule="exact"/>
              <w:jc w:val="center"/>
              <w:rPr>
                <w:rFonts w:ascii="宋体" w:hAnsi="宋体" w:hint="eastAsia"/>
                <w:kern w:val="0"/>
                <w:szCs w:val="21"/>
              </w:rPr>
            </w:pPr>
            <w:r w:rsidRPr="001A1C1B">
              <w:rPr>
                <w:rFonts w:ascii="宋体" w:hAnsi="宋体" w:hint="eastAsia"/>
                <w:kern w:val="0"/>
                <w:szCs w:val="21"/>
              </w:rPr>
              <w:t>比选人</w:t>
            </w:r>
          </w:p>
        </w:tc>
        <w:tc>
          <w:tcPr>
            <w:tcW w:w="3371" w:type="pct"/>
            <w:vAlign w:val="center"/>
          </w:tcPr>
          <w:p w14:paraId="2100B242" w14:textId="77777777" w:rsidR="00532D1A" w:rsidRPr="001A1C1B" w:rsidRDefault="00000000">
            <w:pPr>
              <w:pStyle w:val="a"/>
              <w:numPr>
                <w:ilvl w:val="0"/>
                <w:numId w:val="0"/>
              </w:numPr>
              <w:snapToGrid w:val="0"/>
              <w:spacing w:line="360" w:lineRule="auto"/>
              <w:ind w:leftChars="42" w:left="447" w:hangingChars="171" w:hanging="359"/>
              <w:rPr>
                <w:rFonts w:hAnsi="宋体" w:cs="宋体" w:hint="eastAsia"/>
                <w:snapToGrid w:val="0"/>
                <w:sz w:val="21"/>
              </w:rPr>
            </w:pPr>
            <w:r w:rsidRPr="001A1C1B">
              <w:rPr>
                <w:rFonts w:hAnsi="宋体" w:cs="宋体" w:hint="eastAsia"/>
                <w:snapToGrid w:val="0"/>
                <w:sz w:val="21"/>
              </w:rPr>
              <w:t>比选人：重庆公路养护工程（集团）有限公司</w:t>
            </w:r>
          </w:p>
          <w:p w14:paraId="700CC2A2" w14:textId="77777777" w:rsidR="00532D1A" w:rsidRPr="001A1C1B" w:rsidRDefault="00000000">
            <w:pPr>
              <w:pStyle w:val="a"/>
              <w:numPr>
                <w:ilvl w:val="0"/>
                <w:numId w:val="0"/>
              </w:numPr>
              <w:snapToGrid w:val="0"/>
              <w:spacing w:line="360" w:lineRule="auto"/>
              <w:ind w:leftChars="42" w:left="447" w:hangingChars="171" w:hanging="359"/>
              <w:rPr>
                <w:rFonts w:hAnsi="宋体" w:cs="宋体" w:hint="eastAsia"/>
                <w:snapToGrid w:val="0"/>
                <w:sz w:val="21"/>
              </w:rPr>
            </w:pPr>
            <w:r w:rsidRPr="001A1C1B">
              <w:rPr>
                <w:rFonts w:hAnsi="宋体" w:cs="宋体" w:hint="eastAsia"/>
                <w:snapToGrid w:val="0"/>
                <w:sz w:val="21"/>
              </w:rPr>
              <w:t>地址：重庆市沙坪坝</w:t>
            </w:r>
            <w:proofErr w:type="gramStart"/>
            <w:r w:rsidRPr="001A1C1B">
              <w:rPr>
                <w:rFonts w:hAnsi="宋体" w:cs="宋体" w:hint="eastAsia"/>
                <w:snapToGrid w:val="0"/>
                <w:sz w:val="21"/>
              </w:rPr>
              <w:t>区梨高</w:t>
            </w:r>
            <w:proofErr w:type="gramEnd"/>
            <w:r w:rsidRPr="001A1C1B">
              <w:rPr>
                <w:rFonts w:hAnsi="宋体" w:cs="宋体" w:hint="eastAsia"/>
                <w:snapToGrid w:val="0"/>
                <w:sz w:val="21"/>
              </w:rPr>
              <w:t>路4号</w:t>
            </w:r>
          </w:p>
          <w:p w14:paraId="2C221ABE" w14:textId="77777777" w:rsidR="00532D1A" w:rsidRPr="001A1C1B" w:rsidRDefault="00000000">
            <w:pPr>
              <w:pStyle w:val="a"/>
              <w:numPr>
                <w:ilvl w:val="0"/>
                <w:numId w:val="0"/>
              </w:numPr>
              <w:snapToGrid w:val="0"/>
              <w:spacing w:line="360" w:lineRule="auto"/>
              <w:ind w:leftChars="56" w:left="477" w:hangingChars="171" w:hanging="359"/>
              <w:rPr>
                <w:rFonts w:hAnsi="宋体" w:cs="宋体" w:hint="eastAsia"/>
                <w:snapToGrid w:val="0"/>
                <w:sz w:val="21"/>
              </w:rPr>
            </w:pPr>
            <w:r w:rsidRPr="001A1C1B">
              <w:rPr>
                <w:rFonts w:hAnsi="宋体" w:cs="宋体" w:hint="eastAsia"/>
                <w:snapToGrid w:val="0"/>
                <w:sz w:val="21"/>
              </w:rPr>
              <w:t>联系人：陈老师</w:t>
            </w:r>
          </w:p>
          <w:p w14:paraId="09DFB969" w14:textId="211D6A52" w:rsidR="00532D1A" w:rsidRPr="001A1C1B" w:rsidRDefault="00000000">
            <w:pPr>
              <w:pStyle w:val="a"/>
              <w:numPr>
                <w:ilvl w:val="0"/>
                <w:numId w:val="0"/>
              </w:numPr>
              <w:snapToGrid w:val="0"/>
              <w:spacing w:line="360" w:lineRule="auto"/>
              <w:ind w:left="359" w:hangingChars="171" w:hanging="359"/>
              <w:rPr>
                <w:rFonts w:hAnsi="宋体" w:cs="宋体" w:hint="eastAsia"/>
                <w:snapToGrid w:val="0"/>
                <w:sz w:val="21"/>
              </w:rPr>
            </w:pPr>
            <w:r w:rsidRPr="001A1C1B">
              <w:rPr>
                <w:rFonts w:hAnsi="宋体" w:cs="宋体" w:hint="eastAsia"/>
                <w:snapToGrid w:val="0"/>
                <w:sz w:val="21"/>
              </w:rPr>
              <w:t>联系电话：</w:t>
            </w:r>
            <w:r w:rsidR="00EE6E42" w:rsidRPr="001A1C1B">
              <w:rPr>
                <w:rFonts w:hAnsi="宋体" w:cs="宋体"/>
                <w:snapToGrid w:val="0"/>
                <w:sz w:val="21"/>
              </w:rPr>
              <w:t>023-89186750</w:t>
            </w:r>
          </w:p>
        </w:tc>
      </w:tr>
      <w:tr w:rsidR="00532D1A" w:rsidRPr="001A1C1B" w14:paraId="1425B5C1" w14:textId="77777777" w:rsidTr="00CA3836">
        <w:trPr>
          <w:trHeight w:val="1549"/>
        </w:trPr>
        <w:tc>
          <w:tcPr>
            <w:tcW w:w="571" w:type="pct"/>
            <w:vAlign w:val="center"/>
          </w:tcPr>
          <w:p w14:paraId="49756A11"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1.1.3</w:t>
            </w:r>
          </w:p>
        </w:tc>
        <w:tc>
          <w:tcPr>
            <w:tcW w:w="1056" w:type="pct"/>
            <w:vAlign w:val="center"/>
          </w:tcPr>
          <w:p w14:paraId="61732125" w14:textId="77777777" w:rsidR="00532D1A" w:rsidRPr="001A1C1B" w:rsidRDefault="00000000">
            <w:pPr>
              <w:autoSpaceDE w:val="0"/>
              <w:autoSpaceDN w:val="0"/>
              <w:adjustRightInd w:val="0"/>
              <w:spacing w:line="400" w:lineRule="exact"/>
              <w:jc w:val="center"/>
              <w:rPr>
                <w:rFonts w:ascii="宋体" w:hAnsi="宋体" w:hint="eastAsia"/>
                <w:kern w:val="0"/>
                <w:szCs w:val="21"/>
              </w:rPr>
            </w:pPr>
            <w:r w:rsidRPr="001A1C1B">
              <w:rPr>
                <w:rFonts w:ascii="宋体" w:hAnsi="宋体" w:hint="eastAsia"/>
                <w:kern w:val="0"/>
                <w:szCs w:val="21"/>
              </w:rPr>
              <w:t>比选代理机构</w:t>
            </w:r>
          </w:p>
        </w:tc>
        <w:tc>
          <w:tcPr>
            <w:tcW w:w="3371" w:type="pct"/>
            <w:vAlign w:val="center"/>
          </w:tcPr>
          <w:p w14:paraId="5711CDC5" w14:textId="77777777" w:rsidR="00532D1A" w:rsidRPr="001A1C1B" w:rsidRDefault="00000000">
            <w:pPr>
              <w:pStyle w:val="a"/>
              <w:numPr>
                <w:ilvl w:val="0"/>
                <w:numId w:val="0"/>
              </w:numPr>
              <w:snapToGrid w:val="0"/>
              <w:spacing w:line="360" w:lineRule="auto"/>
              <w:ind w:left="360" w:hanging="360"/>
              <w:rPr>
                <w:rFonts w:hAnsi="宋体" w:cs="宋体" w:hint="eastAsia"/>
                <w:snapToGrid w:val="0"/>
                <w:sz w:val="21"/>
              </w:rPr>
            </w:pPr>
            <w:r w:rsidRPr="001A1C1B">
              <w:rPr>
                <w:rFonts w:hAnsi="宋体" w:cs="宋体" w:hint="eastAsia"/>
                <w:snapToGrid w:val="0"/>
                <w:sz w:val="21"/>
              </w:rPr>
              <w:t>比选代理机构：重庆国际投资咨询集团有限公司</w:t>
            </w:r>
          </w:p>
          <w:p w14:paraId="7CCAD85B" w14:textId="77777777" w:rsidR="00532D1A" w:rsidRPr="001A1C1B" w:rsidRDefault="00000000">
            <w:pPr>
              <w:pStyle w:val="a"/>
              <w:numPr>
                <w:ilvl w:val="0"/>
                <w:numId w:val="0"/>
              </w:numPr>
              <w:snapToGrid w:val="0"/>
              <w:spacing w:line="360" w:lineRule="auto"/>
              <w:ind w:left="360" w:hanging="360"/>
              <w:rPr>
                <w:rFonts w:hAnsi="宋体" w:cs="宋体" w:hint="eastAsia"/>
                <w:snapToGrid w:val="0"/>
                <w:sz w:val="21"/>
              </w:rPr>
            </w:pPr>
            <w:r w:rsidRPr="001A1C1B">
              <w:rPr>
                <w:rFonts w:hAnsi="宋体" w:cs="宋体" w:hint="eastAsia"/>
                <w:snapToGrid w:val="0"/>
                <w:sz w:val="21"/>
              </w:rPr>
              <w:t>地  址：重庆市江北区五里</w:t>
            </w:r>
            <w:proofErr w:type="gramStart"/>
            <w:r w:rsidRPr="001A1C1B">
              <w:rPr>
                <w:rFonts w:hAnsi="宋体" w:cs="宋体" w:hint="eastAsia"/>
                <w:snapToGrid w:val="0"/>
                <w:sz w:val="21"/>
              </w:rPr>
              <w:t>店五简路</w:t>
            </w:r>
            <w:proofErr w:type="gramEnd"/>
            <w:r w:rsidRPr="001A1C1B">
              <w:rPr>
                <w:rFonts w:hAnsi="宋体" w:cs="宋体" w:hint="eastAsia"/>
                <w:snapToGrid w:val="0"/>
                <w:sz w:val="21"/>
              </w:rPr>
              <w:t>2号重庆咨询大厦A栋</w:t>
            </w:r>
          </w:p>
          <w:p w14:paraId="1ADD0FFA" w14:textId="77777777" w:rsidR="00532D1A" w:rsidRPr="001A1C1B" w:rsidRDefault="00000000">
            <w:pPr>
              <w:pStyle w:val="a"/>
              <w:numPr>
                <w:ilvl w:val="0"/>
                <w:numId w:val="0"/>
              </w:numPr>
              <w:snapToGrid w:val="0"/>
              <w:spacing w:line="360" w:lineRule="auto"/>
              <w:ind w:left="360" w:hanging="360"/>
              <w:rPr>
                <w:rFonts w:hAnsi="宋体" w:cs="宋体" w:hint="eastAsia"/>
                <w:snapToGrid w:val="0"/>
                <w:sz w:val="21"/>
              </w:rPr>
            </w:pPr>
            <w:r w:rsidRPr="001A1C1B">
              <w:rPr>
                <w:rFonts w:hAnsi="宋体" w:cs="宋体" w:hint="eastAsia"/>
                <w:snapToGrid w:val="0"/>
                <w:sz w:val="21"/>
              </w:rPr>
              <w:t xml:space="preserve">联系人：陈老师 </w:t>
            </w:r>
          </w:p>
          <w:p w14:paraId="6A26B3A8" w14:textId="77777777" w:rsidR="00532D1A" w:rsidRPr="001A1C1B" w:rsidRDefault="00000000">
            <w:pPr>
              <w:pStyle w:val="a"/>
              <w:numPr>
                <w:ilvl w:val="0"/>
                <w:numId w:val="0"/>
              </w:numPr>
              <w:snapToGrid w:val="0"/>
              <w:spacing w:line="360" w:lineRule="auto"/>
              <w:ind w:left="359" w:hangingChars="171" w:hanging="359"/>
              <w:rPr>
                <w:rFonts w:hAnsi="宋体" w:cs="宋体" w:hint="eastAsia"/>
                <w:snapToGrid w:val="0"/>
                <w:sz w:val="21"/>
              </w:rPr>
            </w:pPr>
            <w:r w:rsidRPr="001A1C1B">
              <w:rPr>
                <w:rFonts w:hAnsi="宋体" w:cs="宋体" w:hint="eastAsia"/>
                <w:snapToGrid w:val="0"/>
                <w:sz w:val="21"/>
              </w:rPr>
              <w:t>联系电话：023-67107374</w:t>
            </w:r>
          </w:p>
        </w:tc>
      </w:tr>
      <w:tr w:rsidR="00532D1A" w:rsidRPr="001A1C1B" w14:paraId="5A12FC08" w14:textId="77777777" w:rsidTr="00CA3836">
        <w:trPr>
          <w:trHeight w:val="60"/>
        </w:trPr>
        <w:tc>
          <w:tcPr>
            <w:tcW w:w="571" w:type="pct"/>
            <w:vAlign w:val="center"/>
          </w:tcPr>
          <w:p w14:paraId="7387B7C8"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1.1.4</w:t>
            </w:r>
          </w:p>
        </w:tc>
        <w:tc>
          <w:tcPr>
            <w:tcW w:w="1056" w:type="pct"/>
            <w:vAlign w:val="center"/>
          </w:tcPr>
          <w:p w14:paraId="70A2924E" w14:textId="77777777" w:rsidR="00532D1A" w:rsidRPr="001A1C1B" w:rsidRDefault="00000000">
            <w:pPr>
              <w:autoSpaceDE w:val="0"/>
              <w:autoSpaceDN w:val="0"/>
              <w:adjustRightInd w:val="0"/>
              <w:spacing w:line="400" w:lineRule="exact"/>
              <w:jc w:val="center"/>
              <w:rPr>
                <w:rFonts w:ascii="宋体" w:hAnsi="宋体" w:hint="eastAsia"/>
                <w:kern w:val="0"/>
                <w:szCs w:val="21"/>
              </w:rPr>
            </w:pPr>
            <w:r w:rsidRPr="001A1C1B">
              <w:rPr>
                <w:rFonts w:ascii="宋体" w:hAnsi="宋体" w:hint="eastAsia"/>
                <w:kern w:val="0"/>
                <w:szCs w:val="21"/>
              </w:rPr>
              <w:t>项目名称</w:t>
            </w:r>
          </w:p>
        </w:tc>
        <w:tc>
          <w:tcPr>
            <w:tcW w:w="3371" w:type="pct"/>
            <w:vAlign w:val="center"/>
          </w:tcPr>
          <w:p w14:paraId="6414B4F9" w14:textId="6250596C" w:rsidR="00532D1A" w:rsidRPr="001A1C1B" w:rsidRDefault="00000000">
            <w:pPr>
              <w:autoSpaceDE w:val="0"/>
              <w:autoSpaceDN w:val="0"/>
              <w:adjustRightInd w:val="0"/>
              <w:spacing w:line="400" w:lineRule="exact"/>
              <w:rPr>
                <w:rFonts w:ascii="宋体" w:hAnsi="宋体" w:hint="eastAsia"/>
                <w:szCs w:val="21"/>
              </w:rPr>
            </w:pPr>
            <w:del w:id="40" w:author="admin admin" w:date="2024-08-22T14:44:00Z" w16du:dateUtc="2024-08-22T06:44:00Z">
              <w:r w:rsidRPr="001A1C1B" w:rsidDel="00AA078B">
                <w:rPr>
                  <w:rFonts w:ascii="宋体" w:hAnsi="宋体" w:cs="MingLiUfalt" w:hint="eastAsia"/>
                  <w:b/>
                  <w:bCs/>
                  <w:snapToGrid w:val="0"/>
                  <w:kern w:val="0"/>
                  <w:szCs w:val="21"/>
                  <w:u w:val="single"/>
                </w:rPr>
                <w:delText>渝湘复线高速公路施工总承包合同后续专项工程(彭酉项目-房建工程)一体化污水处理系统采购及安装工程项目</w:delText>
              </w:r>
            </w:del>
            <w:proofErr w:type="gramStart"/>
            <w:ins w:id="41" w:author="admin admin" w:date="2024-08-22T14:44:00Z" w16du:dateUtc="2024-08-22T06:44:00Z">
              <w:r w:rsidR="00AA078B">
                <w:rPr>
                  <w:rFonts w:ascii="宋体" w:hAnsi="宋体" w:cs="MingLiUfalt" w:hint="eastAsia"/>
                  <w:b/>
                  <w:bCs/>
                  <w:snapToGrid w:val="0"/>
                  <w:kern w:val="0"/>
                  <w:szCs w:val="21"/>
                  <w:u w:val="single"/>
                </w:rPr>
                <w:t>渝湘复线</w:t>
              </w:r>
              <w:proofErr w:type="gramEnd"/>
              <w:r w:rsidR="00AA078B">
                <w:rPr>
                  <w:rFonts w:ascii="宋体" w:hAnsi="宋体" w:cs="MingLiUfalt" w:hint="eastAsia"/>
                  <w:b/>
                  <w:bCs/>
                  <w:snapToGrid w:val="0"/>
                  <w:kern w:val="0"/>
                  <w:szCs w:val="21"/>
                  <w:u w:val="single"/>
                </w:rPr>
                <w:t>高速公路施工总承包合同后续专项工程(</w:t>
              </w:r>
              <w:proofErr w:type="gramStart"/>
              <w:r w:rsidR="00AA078B">
                <w:rPr>
                  <w:rFonts w:ascii="宋体" w:hAnsi="宋体" w:cs="MingLiUfalt" w:hint="eastAsia"/>
                  <w:b/>
                  <w:bCs/>
                  <w:snapToGrid w:val="0"/>
                  <w:kern w:val="0"/>
                  <w:szCs w:val="21"/>
                  <w:u w:val="single"/>
                </w:rPr>
                <w:t>彭酉</w:t>
              </w:r>
              <w:proofErr w:type="gramEnd"/>
              <w:r w:rsidR="00AA078B">
                <w:rPr>
                  <w:rFonts w:ascii="宋体" w:hAnsi="宋体" w:cs="MingLiUfalt" w:hint="eastAsia"/>
                  <w:b/>
                  <w:bCs/>
                  <w:snapToGrid w:val="0"/>
                  <w:kern w:val="0"/>
                  <w:szCs w:val="21"/>
                  <w:u w:val="single"/>
                </w:rPr>
                <w:t>项目-房建工程)一体化污水处理系统采购及安装工程项目（第二次）</w:t>
              </w:r>
            </w:ins>
          </w:p>
        </w:tc>
      </w:tr>
      <w:tr w:rsidR="00532D1A" w:rsidRPr="001A1C1B" w14:paraId="629EF188" w14:textId="77777777" w:rsidTr="00CA3836">
        <w:trPr>
          <w:trHeight w:val="60"/>
        </w:trPr>
        <w:tc>
          <w:tcPr>
            <w:tcW w:w="571" w:type="pct"/>
            <w:vAlign w:val="center"/>
          </w:tcPr>
          <w:p w14:paraId="3DF248DC"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1.1.5</w:t>
            </w:r>
          </w:p>
        </w:tc>
        <w:tc>
          <w:tcPr>
            <w:tcW w:w="1056" w:type="pct"/>
            <w:vAlign w:val="center"/>
          </w:tcPr>
          <w:p w14:paraId="3D34A7A7" w14:textId="77777777" w:rsidR="00532D1A" w:rsidRPr="001A1C1B" w:rsidRDefault="00000000">
            <w:pPr>
              <w:autoSpaceDE w:val="0"/>
              <w:autoSpaceDN w:val="0"/>
              <w:adjustRightInd w:val="0"/>
              <w:spacing w:line="400" w:lineRule="exact"/>
              <w:jc w:val="center"/>
              <w:rPr>
                <w:rFonts w:ascii="宋体" w:hAnsi="宋体" w:hint="eastAsia"/>
                <w:kern w:val="0"/>
                <w:szCs w:val="21"/>
              </w:rPr>
            </w:pPr>
            <w:r w:rsidRPr="001A1C1B">
              <w:rPr>
                <w:rFonts w:ascii="宋体" w:hAnsi="宋体" w:hint="eastAsia"/>
                <w:kern w:val="0"/>
                <w:szCs w:val="21"/>
              </w:rPr>
              <w:t>项目地址</w:t>
            </w:r>
          </w:p>
        </w:tc>
        <w:tc>
          <w:tcPr>
            <w:tcW w:w="3371" w:type="pct"/>
            <w:vAlign w:val="center"/>
          </w:tcPr>
          <w:p w14:paraId="2B3D40B0" w14:textId="77777777" w:rsidR="00532D1A" w:rsidRPr="001A1C1B" w:rsidRDefault="00000000">
            <w:pPr>
              <w:autoSpaceDE w:val="0"/>
              <w:autoSpaceDN w:val="0"/>
              <w:adjustRightInd w:val="0"/>
              <w:spacing w:line="400" w:lineRule="exact"/>
              <w:ind w:right="-23"/>
              <w:rPr>
                <w:rFonts w:ascii="宋体" w:hAnsi="宋体" w:hint="eastAsia"/>
                <w:szCs w:val="21"/>
              </w:rPr>
            </w:pPr>
            <w:r w:rsidRPr="001A1C1B">
              <w:rPr>
                <w:rFonts w:ascii="宋体" w:hAnsi="宋体" w:cs="MingLiU" w:hint="eastAsia"/>
                <w:snapToGrid w:val="0"/>
                <w:kern w:val="0"/>
                <w:szCs w:val="21"/>
              </w:rPr>
              <w:t>详见第一章比选公告规定</w:t>
            </w:r>
          </w:p>
        </w:tc>
      </w:tr>
      <w:tr w:rsidR="00532D1A" w:rsidRPr="001A1C1B" w14:paraId="7AD5ED40" w14:textId="77777777" w:rsidTr="00CA3836">
        <w:trPr>
          <w:trHeight w:val="474"/>
        </w:trPr>
        <w:tc>
          <w:tcPr>
            <w:tcW w:w="571" w:type="pct"/>
            <w:vAlign w:val="center"/>
          </w:tcPr>
          <w:p w14:paraId="5DE217E0"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1.2.1</w:t>
            </w:r>
          </w:p>
        </w:tc>
        <w:tc>
          <w:tcPr>
            <w:tcW w:w="1056" w:type="pct"/>
            <w:vAlign w:val="center"/>
          </w:tcPr>
          <w:p w14:paraId="5FC11A01" w14:textId="77777777" w:rsidR="00532D1A" w:rsidRPr="001A1C1B" w:rsidRDefault="00000000">
            <w:pPr>
              <w:autoSpaceDE w:val="0"/>
              <w:autoSpaceDN w:val="0"/>
              <w:adjustRightInd w:val="0"/>
              <w:spacing w:line="400" w:lineRule="exact"/>
              <w:jc w:val="center"/>
              <w:rPr>
                <w:rFonts w:ascii="宋体" w:hAnsi="宋体" w:hint="eastAsia"/>
                <w:kern w:val="0"/>
                <w:szCs w:val="21"/>
              </w:rPr>
            </w:pPr>
            <w:r w:rsidRPr="001A1C1B">
              <w:rPr>
                <w:rFonts w:ascii="宋体" w:hAnsi="宋体" w:hint="eastAsia"/>
                <w:kern w:val="0"/>
                <w:szCs w:val="21"/>
              </w:rPr>
              <w:t>资金来源</w:t>
            </w:r>
          </w:p>
        </w:tc>
        <w:tc>
          <w:tcPr>
            <w:tcW w:w="3371" w:type="pct"/>
            <w:vAlign w:val="center"/>
          </w:tcPr>
          <w:p w14:paraId="35A6E7A3" w14:textId="77777777" w:rsidR="00532D1A" w:rsidRPr="001A1C1B" w:rsidRDefault="00000000">
            <w:pPr>
              <w:autoSpaceDE w:val="0"/>
              <w:autoSpaceDN w:val="0"/>
              <w:adjustRightInd w:val="0"/>
              <w:spacing w:line="400" w:lineRule="exact"/>
              <w:ind w:right="-23"/>
              <w:rPr>
                <w:rFonts w:ascii="宋体" w:hAnsi="宋体" w:hint="eastAsia"/>
                <w:szCs w:val="21"/>
              </w:rPr>
            </w:pPr>
            <w:r w:rsidRPr="001A1C1B">
              <w:rPr>
                <w:rFonts w:ascii="宋体" w:hAnsi="宋体" w:cs="宋体" w:hint="eastAsia"/>
                <w:szCs w:val="21"/>
              </w:rPr>
              <w:t>业主自筹</w:t>
            </w:r>
          </w:p>
        </w:tc>
      </w:tr>
      <w:tr w:rsidR="00532D1A" w:rsidRPr="001A1C1B" w14:paraId="0432E42A" w14:textId="77777777" w:rsidTr="00CA3836">
        <w:trPr>
          <w:trHeight w:val="474"/>
        </w:trPr>
        <w:tc>
          <w:tcPr>
            <w:tcW w:w="571" w:type="pct"/>
            <w:vAlign w:val="center"/>
          </w:tcPr>
          <w:p w14:paraId="046072D0"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1.2.2</w:t>
            </w:r>
          </w:p>
        </w:tc>
        <w:tc>
          <w:tcPr>
            <w:tcW w:w="1056" w:type="pct"/>
            <w:vAlign w:val="center"/>
          </w:tcPr>
          <w:p w14:paraId="3A6C2842" w14:textId="77777777" w:rsidR="00532D1A" w:rsidRPr="001A1C1B" w:rsidRDefault="00000000">
            <w:pPr>
              <w:autoSpaceDE w:val="0"/>
              <w:autoSpaceDN w:val="0"/>
              <w:adjustRightInd w:val="0"/>
              <w:spacing w:line="400" w:lineRule="exact"/>
              <w:jc w:val="center"/>
              <w:rPr>
                <w:rFonts w:ascii="宋体" w:hAnsi="宋体" w:hint="eastAsia"/>
                <w:kern w:val="0"/>
                <w:szCs w:val="21"/>
              </w:rPr>
            </w:pPr>
            <w:r w:rsidRPr="001A1C1B">
              <w:rPr>
                <w:rFonts w:ascii="宋体" w:hAnsi="宋体" w:hint="eastAsia"/>
                <w:kern w:val="0"/>
                <w:szCs w:val="21"/>
              </w:rPr>
              <w:t>出资比例</w:t>
            </w:r>
          </w:p>
        </w:tc>
        <w:tc>
          <w:tcPr>
            <w:tcW w:w="3371" w:type="pct"/>
            <w:vAlign w:val="center"/>
          </w:tcPr>
          <w:p w14:paraId="16BA8C04" w14:textId="77777777" w:rsidR="00532D1A" w:rsidRPr="001A1C1B" w:rsidRDefault="00000000">
            <w:pPr>
              <w:autoSpaceDE w:val="0"/>
              <w:autoSpaceDN w:val="0"/>
              <w:adjustRightInd w:val="0"/>
              <w:spacing w:line="400" w:lineRule="exact"/>
              <w:ind w:right="-23"/>
              <w:rPr>
                <w:rFonts w:ascii="宋体" w:hAnsi="宋体" w:hint="eastAsia"/>
                <w:szCs w:val="21"/>
              </w:rPr>
            </w:pPr>
            <w:r w:rsidRPr="001A1C1B">
              <w:rPr>
                <w:rFonts w:ascii="宋体" w:hAnsi="宋体" w:hint="eastAsia"/>
                <w:szCs w:val="21"/>
              </w:rPr>
              <w:t>100%</w:t>
            </w:r>
          </w:p>
        </w:tc>
      </w:tr>
      <w:tr w:rsidR="00532D1A" w:rsidRPr="001A1C1B" w14:paraId="04F7DDEE" w14:textId="77777777" w:rsidTr="00CA3836">
        <w:trPr>
          <w:trHeight w:val="474"/>
        </w:trPr>
        <w:tc>
          <w:tcPr>
            <w:tcW w:w="571" w:type="pct"/>
            <w:vAlign w:val="center"/>
          </w:tcPr>
          <w:p w14:paraId="0C93EE02"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1.2.3</w:t>
            </w:r>
          </w:p>
        </w:tc>
        <w:tc>
          <w:tcPr>
            <w:tcW w:w="1056" w:type="pct"/>
            <w:vAlign w:val="center"/>
          </w:tcPr>
          <w:p w14:paraId="6FE07473" w14:textId="77777777" w:rsidR="00532D1A" w:rsidRPr="001A1C1B" w:rsidRDefault="00000000">
            <w:pPr>
              <w:autoSpaceDE w:val="0"/>
              <w:autoSpaceDN w:val="0"/>
              <w:adjustRightInd w:val="0"/>
              <w:spacing w:line="400" w:lineRule="exact"/>
              <w:jc w:val="center"/>
              <w:rPr>
                <w:rFonts w:ascii="宋体" w:hAnsi="宋体" w:hint="eastAsia"/>
                <w:kern w:val="0"/>
                <w:szCs w:val="21"/>
              </w:rPr>
            </w:pPr>
            <w:r w:rsidRPr="001A1C1B">
              <w:rPr>
                <w:rFonts w:ascii="宋体" w:hAnsi="宋体" w:hint="eastAsia"/>
                <w:kern w:val="0"/>
                <w:szCs w:val="21"/>
              </w:rPr>
              <w:t>资金落实情况</w:t>
            </w:r>
          </w:p>
        </w:tc>
        <w:tc>
          <w:tcPr>
            <w:tcW w:w="3371" w:type="pct"/>
            <w:vAlign w:val="center"/>
          </w:tcPr>
          <w:p w14:paraId="107B36B7" w14:textId="77777777" w:rsidR="00532D1A" w:rsidRPr="001A1C1B" w:rsidRDefault="00000000">
            <w:pPr>
              <w:autoSpaceDE w:val="0"/>
              <w:autoSpaceDN w:val="0"/>
              <w:adjustRightInd w:val="0"/>
              <w:spacing w:line="400" w:lineRule="exact"/>
              <w:ind w:right="-23"/>
              <w:rPr>
                <w:rFonts w:ascii="宋体" w:hAnsi="宋体" w:hint="eastAsia"/>
                <w:szCs w:val="21"/>
              </w:rPr>
            </w:pPr>
            <w:r w:rsidRPr="001A1C1B">
              <w:rPr>
                <w:rFonts w:ascii="宋体" w:hAnsi="宋体" w:hint="eastAsia"/>
                <w:szCs w:val="21"/>
              </w:rPr>
              <w:t>已落实</w:t>
            </w:r>
          </w:p>
        </w:tc>
      </w:tr>
      <w:tr w:rsidR="00532D1A" w:rsidRPr="001A1C1B" w14:paraId="701E1318" w14:textId="77777777" w:rsidTr="00CA3836">
        <w:trPr>
          <w:trHeight w:val="581"/>
        </w:trPr>
        <w:tc>
          <w:tcPr>
            <w:tcW w:w="571" w:type="pct"/>
            <w:vAlign w:val="center"/>
          </w:tcPr>
          <w:p w14:paraId="01901DFF"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1.3.1</w:t>
            </w:r>
          </w:p>
        </w:tc>
        <w:tc>
          <w:tcPr>
            <w:tcW w:w="1056" w:type="pct"/>
            <w:vAlign w:val="center"/>
          </w:tcPr>
          <w:p w14:paraId="7FBD8AFB" w14:textId="77777777" w:rsidR="00532D1A" w:rsidRPr="001A1C1B" w:rsidRDefault="00000000">
            <w:pPr>
              <w:autoSpaceDE w:val="0"/>
              <w:autoSpaceDN w:val="0"/>
              <w:adjustRightInd w:val="0"/>
              <w:spacing w:line="400" w:lineRule="exact"/>
              <w:jc w:val="center"/>
              <w:rPr>
                <w:rFonts w:ascii="宋体" w:hAnsi="宋体" w:hint="eastAsia"/>
                <w:kern w:val="0"/>
                <w:szCs w:val="21"/>
              </w:rPr>
            </w:pPr>
            <w:r w:rsidRPr="001A1C1B">
              <w:rPr>
                <w:rFonts w:ascii="宋体" w:hAnsi="宋体" w:hint="eastAsia"/>
                <w:kern w:val="0"/>
                <w:szCs w:val="21"/>
              </w:rPr>
              <w:t>比选范围</w:t>
            </w:r>
          </w:p>
        </w:tc>
        <w:tc>
          <w:tcPr>
            <w:tcW w:w="3371" w:type="pct"/>
            <w:vAlign w:val="center"/>
          </w:tcPr>
          <w:p w14:paraId="581EB269" w14:textId="77777777" w:rsidR="00532D1A" w:rsidRPr="001A1C1B" w:rsidRDefault="00000000">
            <w:pPr>
              <w:tabs>
                <w:tab w:val="left" w:pos="3045"/>
                <w:tab w:val="left" w:pos="8310"/>
              </w:tabs>
              <w:autoSpaceDE w:val="0"/>
              <w:autoSpaceDN w:val="0"/>
              <w:adjustRightInd w:val="0"/>
              <w:snapToGrid w:val="0"/>
              <w:spacing w:line="360" w:lineRule="auto"/>
              <w:rPr>
                <w:rFonts w:ascii="宋体" w:hAnsi="宋体" w:cs="MingLiU" w:hint="eastAsia"/>
                <w:snapToGrid w:val="0"/>
                <w:kern w:val="0"/>
                <w:szCs w:val="21"/>
              </w:rPr>
            </w:pPr>
            <w:r w:rsidRPr="001A1C1B">
              <w:rPr>
                <w:rFonts w:ascii="宋体" w:hAnsi="宋体" w:cs="MingLiU" w:hint="eastAsia"/>
                <w:snapToGrid w:val="0"/>
                <w:kern w:val="0"/>
                <w:szCs w:val="21"/>
              </w:rPr>
              <w:t>详见第一章比选公告</w:t>
            </w:r>
          </w:p>
        </w:tc>
      </w:tr>
      <w:tr w:rsidR="00532D1A" w:rsidRPr="001A1C1B" w14:paraId="2F16D64E" w14:textId="77777777" w:rsidTr="00CA3836">
        <w:trPr>
          <w:trHeight w:val="1036"/>
        </w:trPr>
        <w:tc>
          <w:tcPr>
            <w:tcW w:w="571" w:type="pct"/>
            <w:vAlign w:val="center"/>
          </w:tcPr>
          <w:p w14:paraId="2B104256"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1.3.2</w:t>
            </w:r>
          </w:p>
        </w:tc>
        <w:tc>
          <w:tcPr>
            <w:tcW w:w="1056" w:type="pct"/>
            <w:vAlign w:val="center"/>
          </w:tcPr>
          <w:p w14:paraId="7D35F8FC" w14:textId="77777777" w:rsidR="00532D1A" w:rsidRPr="001A1C1B" w:rsidRDefault="00000000">
            <w:pPr>
              <w:autoSpaceDE w:val="0"/>
              <w:autoSpaceDN w:val="0"/>
              <w:adjustRightInd w:val="0"/>
              <w:spacing w:line="400" w:lineRule="exact"/>
              <w:jc w:val="center"/>
              <w:rPr>
                <w:rFonts w:ascii="宋体" w:hAnsi="宋体" w:hint="eastAsia"/>
                <w:kern w:val="0"/>
                <w:szCs w:val="21"/>
              </w:rPr>
            </w:pPr>
            <w:r w:rsidRPr="001A1C1B">
              <w:rPr>
                <w:rFonts w:ascii="宋体" w:hAnsi="宋体" w:cs="MingLiU" w:hint="eastAsia"/>
                <w:snapToGrid w:val="0"/>
                <w:kern w:val="0"/>
                <w:szCs w:val="21"/>
              </w:rPr>
              <w:t>工期</w:t>
            </w:r>
          </w:p>
        </w:tc>
        <w:tc>
          <w:tcPr>
            <w:tcW w:w="3371" w:type="pct"/>
            <w:vAlign w:val="center"/>
          </w:tcPr>
          <w:p w14:paraId="0940C373" w14:textId="77777777" w:rsidR="00532D1A" w:rsidRPr="001A1C1B" w:rsidRDefault="00000000">
            <w:pPr>
              <w:autoSpaceDE w:val="0"/>
              <w:autoSpaceDN w:val="0"/>
              <w:adjustRightInd w:val="0"/>
              <w:spacing w:line="400" w:lineRule="exact"/>
              <w:ind w:right="-23"/>
              <w:rPr>
                <w:rFonts w:ascii="宋体" w:hAnsi="宋体" w:hint="eastAsia"/>
                <w:szCs w:val="21"/>
              </w:rPr>
            </w:pPr>
            <w:r w:rsidRPr="001A1C1B">
              <w:rPr>
                <w:rFonts w:ascii="宋体" w:hAnsi="宋体" w:cs="MingLiU" w:hint="eastAsia"/>
                <w:snapToGrid w:val="0"/>
                <w:kern w:val="0"/>
                <w:szCs w:val="21"/>
              </w:rPr>
              <w:t>详见第一章比选公告</w:t>
            </w:r>
          </w:p>
        </w:tc>
      </w:tr>
      <w:tr w:rsidR="00532D1A" w:rsidRPr="001A1C1B" w14:paraId="7D8E9D1F" w14:textId="77777777" w:rsidTr="00CA3836">
        <w:trPr>
          <w:trHeight w:val="673"/>
        </w:trPr>
        <w:tc>
          <w:tcPr>
            <w:tcW w:w="571" w:type="pct"/>
            <w:vAlign w:val="center"/>
          </w:tcPr>
          <w:p w14:paraId="33A6D53D"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1.3.3</w:t>
            </w:r>
          </w:p>
        </w:tc>
        <w:tc>
          <w:tcPr>
            <w:tcW w:w="1056" w:type="pct"/>
            <w:vAlign w:val="center"/>
          </w:tcPr>
          <w:p w14:paraId="19E51E9C" w14:textId="77777777" w:rsidR="00532D1A" w:rsidRPr="001A1C1B" w:rsidRDefault="00000000">
            <w:pPr>
              <w:autoSpaceDE w:val="0"/>
              <w:autoSpaceDN w:val="0"/>
              <w:adjustRightInd w:val="0"/>
              <w:spacing w:line="400" w:lineRule="exact"/>
              <w:jc w:val="center"/>
              <w:rPr>
                <w:rFonts w:ascii="宋体" w:hAnsi="宋体" w:hint="eastAsia"/>
                <w:kern w:val="0"/>
                <w:szCs w:val="21"/>
              </w:rPr>
            </w:pPr>
            <w:r w:rsidRPr="001A1C1B">
              <w:rPr>
                <w:rFonts w:ascii="宋体" w:hAnsi="宋体" w:hint="eastAsia"/>
                <w:kern w:val="0"/>
                <w:szCs w:val="21"/>
              </w:rPr>
              <w:t>质量要求</w:t>
            </w:r>
          </w:p>
        </w:tc>
        <w:tc>
          <w:tcPr>
            <w:tcW w:w="3371" w:type="pct"/>
            <w:vAlign w:val="center"/>
          </w:tcPr>
          <w:p w14:paraId="0BBF2323" w14:textId="77777777" w:rsidR="00532D1A" w:rsidRPr="001A1C1B" w:rsidRDefault="00000000">
            <w:pPr>
              <w:tabs>
                <w:tab w:val="left" w:pos="5010"/>
              </w:tabs>
              <w:spacing w:line="360" w:lineRule="auto"/>
              <w:ind w:firstLineChars="200" w:firstLine="420"/>
              <w:jc w:val="left"/>
              <w:rPr>
                <w:rFonts w:ascii="宋体" w:cs="宋体"/>
                <w:szCs w:val="21"/>
                <w:shd w:val="clear" w:color="auto" w:fill="FFFFFF"/>
              </w:rPr>
            </w:pPr>
            <w:r w:rsidRPr="001A1C1B">
              <w:rPr>
                <w:rFonts w:ascii="宋体" w:hAnsi="宋体" w:hint="eastAsia"/>
                <w:szCs w:val="21"/>
              </w:rPr>
              <w:t>符合强制性质量标准，</w:t>
            </w:r>
            <w:r w:rsidRPr="001A1C1B">
              <w:rPr>
                <w:rFonts w:ascii="宋体" w:hAnsi="宋体" w:hint="eastAsia"/>
                <w:szCs w:val="21"/>
                <w:u w:val="single"/>
              </w:rPr>
              <w:t>符合</w:t>
            </w:r>
            <w:r w:rsidRPr="001A1C1B">
              <w:rPr>
                <w:rFonts w:ascii="宋体" w:hAnsi="宋体"/>
                <w:szCs w:val="21"/>
                <w:u w:val="single"/>
              </w:rPr>
              <w:t>国家和重庆市现行有关施工质量验收规范要求，并达到合格标准</w:t>
            </w:r>
            <w:r w:rsidRPr="001A1C1B">
              <w:rPr>
                <w:rFonts w:ascii="宋体" w:hAnsi="宋体" w:hint="eastAsia"/>
                <w:szCs w:val="21"/>
              </w:rPr>
              <w:t>，按设计图（</w:t>
            </w:r>
            <w:proofErr w:type="gramStart"/>
            <w:r w:rsidRPr="001A1C1B">
              <w:rPr>
                <w:rFonts w:ascii="宋体" w:hAnsi="宋体" w:hint="eastAsia"/>
                <w:szCs w:val="21"/>
              </w:rPr>
              <w:t>含经原</w:t>
            </w:r>
            <w:proofErr w:type="gramEnd"/>
            <w:r w:rsidRPr="001A1C1B">
              <w:rPr>
                <w:rFonts w:ascii="宋体" w:hAnsi="宋体" w:hint="eastAsia"/>
                <w:szCs w:val="21"/>
              </w:rPr>
              <w:t>设计单位认可的二次深化设计或优化设计图纸）技术标准和相关要求进行施工，并达到合格标准。</w:t>
            </w:r>
          </w:p>
        </w:tc>
      </w:tr>
      <w:tr w:rsidR="00532D1A" w:rsidRPr="001A1C1B" w14:paraId="2B00D21E" w14:textId="77777777" w:rsidTr="00CA3836">
        <w:trPr>
          <w:trHeight w:val="555"/>
        </w:trPr>
        <w:tc>
          <w:tcPr>
            <w:tcW w:w="571" w:type="pct"/>
            <w:vAlign w:val="center"/>
          </w:tcPr>
          <w:p w14:paraId="757445F6"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1.3.4</w:t>
            </w:r>
          </w:p>
        </w:tc>
        <w:tc>
          <w:tcPr>
            <w:tcW w:w="1056" w:type="pct"/>
            <w:vAlign w:val="center"/>
          </w:tcPr>
          <w:p w14:paraId="2717366B" w14:textId="77777777" w:rsidR="00532D1A" w:rsidRPr="001A1C1B" w:rsidRDefault="00000000">
            <w:pPr>
              <w:autoSpaceDE w:val="0"/>
              <w:autoSpaceDN w:val="0"/>
              <w:adjustRightInd w:val="0"/>
              <w:spacing w:line="400" w:lineRule="exact"/>
              <w:jc w:val="center"/>
              <w:rPr>
                <w:rFonts w:ascii="宋体" w:hAnsi="宋体" w:hint="eastAsia"/>
                <w:kern w:val="0"/>
                <w:szCs w:val="21"/>
              </w:rPr>
            </w:pPr>
            <w:r w:rsidRPr="001A1C1B">
              <w:rPr>
                <w:rFonts w:ascii="宋体" w:hAnsi="宋体" w:hint="eastAsia"/>
                <w:kern w:val="0"/>
                <w:szCs w:val="21"/>
              </w:rPr>
              <w:t>竞争性比选文件</w:t>
            </w:r>
          </w:p>
          <w:p w14:paraId="57EA5F4B" w14:textId="77777777" w:rsidR="00532D1A" w:rsidRPr="001A1C1B" w:rsidRDefault="00000000">
            <w:pPr>
              <w:autoSpaceDE w:val="0"/>
              <w:autoSpaceDN w:val="0"/>
              <w:adjustRightInd w:val="0"/>
              <w:spacing w:line="400" w:lineRule="exact"/>
              <w:jc w:val="center"/>
              <w:rPr>
                <w:rFonts w:ascii="宋体" w:hAnsi="宋体" w:hint="eastAsia"/>
                <w:kern w:val="0"/>
                <w:szCs w:val="21"/>
              </w:rPr>
            </w:pPr>
            <w:r w:rsidRPr="001A1C1B">
              <w:rPr>
                <w:rFonts w:ascii="宋体" w:hAnsi="宋体" w:hint="eastAsia"/>
                <w:kern w:val="0"/>
                <w:szCs w:val="21"/>
              </w:rPr>
              <w:t>的获取</w:t>
            </w:r>
          </w:p>
        </w:tc>
        <w:tc>
          <w:tcPr>
            <w:tcW w:w="3371" w:type="pct"/>
            <w:vAlign w:val="center"/>
          </w:tcPr>
          <w:p w14:paraId="1F310C79" w14:textId="77777777" w:rsidR="00532D1A" w:rsidRPr="001A1C1B" w:rsidRDefault="00000000">
            <w:pPr>
              <w:autoSpaceDE w:val="0"/>
              <w:autoSpaceDN w:val="0"/>
              <w:adjustRightInd w:val="0"/>
              <w:spacing w:line="400" w:lineRule="exact"/>
              <w:ind w:right="-23"/>
              <w:rPr>
                <w:rFonts w:ascii="宋体" w:hAnsi="宋体" w:hint="eastAsia"/>
                <w:szCs w:val="21"/>
              </w:rPr>
            </w:pPr>
            <w:r w:rsidRPr="001A1C1B">
              <w:rPr>
                <w:rFonts w:ascii="宋体" w:hAnsi="宋体" w:cs="MingLiU" w:hint="eastAsia"/>
                <w:snapToGrid w:val="0"/>
                <w:kern w:val="0"/>
                <w:szCs w:val="21"/>
              </w:rPr>
              <w:t>详见第一章比选公告</w:t>
            </w:r>
          </w:p>
        </w:tc>
      </w:tr>
      <w:tr w:rsidR="00532D1A" w:rsidRPr="001A1C1B" w14:paraId="63302079" w14:textId="77777777" w:rsidTr="00CA3836">
        <w:trPr>
          <w:trHeight w:val="789"/>
        </w:trPr>
        <w:tc>
          <w:tcPr>
            <w:tcW w:w="571" w:type="pct"/>
            <w:vAlign w:val="center"/>
          </w:tcPr>
          <w:p w14:paraId="5DFF9AD7"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1.4.1</w:t>
            </w:r>
          </w:p>
        </w:tc>
        <w:tc>
          <w:tcPr>
            <w:tcW w:w="1056" w:type="pct"/>
            <w:vAlign w:val="center"/>
          </w:tcPr>
          <w:p w14:paraId="5955B868"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竞选人资质条件</w:t>
            </w:r>
          </w:p>
        </w:tc>
        <w:tc>
          <w:tcPr>
            <w:tcW w:w="3371" w:type="pct"/>
            <w:vAlign w:val="center"/>
          </w:tcPr>
          <w:p w14:paraId="5FABFB28" w14:textId="77777777" w:rsidR="00532D1A" w:rsidRPr="001A1C1B" w:rsidRDefault="00000000">
            <w:pPr>
              <w:autoSpaceDE w:val="0"/>
              <w:autoSpaceDN w:val="0"/>
              <w:adjustRightInd w:val="0"/>
              <w:snapToGrid w:val="0"/>
              <w:spacing w:line="440" w:lineRule="exact"/>
              <w:ind w:firstLineChars="200" w:firstLine="420"/>
              <w:rPr>
                <w:rFonts w:ascii="宋体" w:cs="宋体"/>
                <w:szCs w:val="21"/>
              </w:rPr>
            </w:pPr>
            <w:r w:rsidRPr="001A1C1B">
              <w:rPr>
                <w:rFonts w:ascii="宋体" w:cs="宋体" w:hint="eastAsia"/>
                <w:szCs w:val="21"/>
              </w:rPr>
              <w:t>本工程比选实行资格后审，竞选人应</w:t>
            </w:r>
            <w:bookmarkStart w:id="42" w:name="一是"/>
            <w:bookmarkEnd w:id="42"/>
            <w:r w:rsidRPr="001A1C1B">
              <w:rPr>
                <w:rFonts w:ascii="宋体" w:cs="宋体" w:hint="eastAsia"/>
                <w:szCs w:val="21"/>
              </w:rPr>
              <w:t>具备以下资格条件：</w:t>
            </w:r>
          </w:p>
          <w:p w14:paraId="4B82DC4C" w14:textId="77777777" w:rsidR="00532D1A" w:rsidRPr="001A1C1B" w:rsidRDefault="00000000">
            <w:pPr>
              <w:autoSpaceDE w:val="0"/>
              <w:autoSpaceDN w:val="0"/>
              <w:adjustRightInd w:val="0"/>
              <w:snapToGrid w:val="0"/>
              <w:spacing w:line="440" w:lineRule="exact"/>
              <w:ind w:firstLineChars="200" w:firstLine="422"/>
              <w:rPr>
                <w:rFonts w:ascii="宋体" w:cs="宋体"/>
                <w:b/>
                <w:szCs w:val="21"/>
              </w:rPr>
            </w:pPr>
            <w:r w:rsidRPr="001A1C1B">
              <w:rPr>
                <w:rFonts w:ascii="宋体" w:cs="宋体" w:hint="eastAsia"/>
                <w:b/>
                <w:szCs w:val="21"/>
              </w:rPr>
              <w:t>1.</w:t>
            </w:r>
            <w:r w:rsidRPr="001A1C1B">
              <w:rPr>
                <w:rFonts w:hint="eastAsia"/>
              </w:rPr>
              <w:t xml:space="preserve"> </w:t>
            </w:r>
            <w:r w:rsidRPr="001A1C1B">
              <w:rPr>
                <w:rFonts w:ascii="宋体" w:cs="宋体" w:hint="eastAsia"/>
                <w:b/>
                <w:szCs w:val="21"/>
              </w:rPr>
              <w:t>资质条件、营业执照及安全生产条件</w:t>
            </w:r>
          </w:p>
          <w:p w14:paraId="003CBFDE" w14:textId="148DAC8B" w:rsidR="00532D1A" w:rsidRPr="001A1C1B" w:rsidRDefault="00000000">
            <w:pPr>
              <w:tabs>
                <w:tab w:val="left" w:pos="3840"/>
                <w:tab w:val="left" w:pos="5300"/>
              </w:tabs>
              <w:autoSpaceDE w:val="0"/>
              <w:autoSpaceDN w:val="0"/>
              <w:adjustRightInd w:val="0"/>
              <w:snapToGrid w:val="0"/>
              <w:spacing w:line="460" w:lineRule="exact"/>
              <w:ind w:firstLineChars="200" w:firstLine="420"/>
              <w:jc w:val="left"/>
              <w:rPr>
                <w:rFonts w:ascii="宋体" w:hAnsi="宋体" w:hint="eastAsia"/>
                <w:snapToGrid w:val="0"/>
                <w:kern w:val="0"/>
                <w:szCs w:val="21"/>
              </w:rPr>
            </w:pPr>
            <w:r w:rsidRPr="001A1C1B">
              <w:rPr>
                <w:rFonts w:ascii="宋体" w:hAnsi="宋体" w:hint="eastAsia"/>
                <w:snapToGrid w:val="0"/>
                <w:kern w:val="0"/>
                <w:szCs w:val="21"/>
              </w:rPr>
              <w:t>竞选人应同时具备以下资格：</w:t>
            </w:r>
          </w:p>
          <w:p w14:paraId="73C08FC3" w14:textId="1A20FA02" w:rsidR="00532D1A" w:rsidRPr="001A1C1B" w:rsidRDefault="00000000">
            <w:pPr>
              <w:tabs>
                <w:tab w:val="left" w:pos="3840"/>
                <w:tab w:val="left" w:pos="8540"/>
              </w:tabs>
              <w:autoSpaceDE w:val="0"/>
              <w:autoSpaceDN w:val="0"/>
              <w:adjustRightInd w:val="0"/>
              <w:snapToGrid w:val="0"/>
              <w:spacing w:line="460" w:lineRule="exact"/>
              <w:ind w:firstLineChars="200" w:firstLine="420"/>
              <w:jc w:val="left"/>
              <w:rPr>
                <w:rFonts w:ascii="宋体"/>
                <w:snapToGrid w:val="0"/>
                <w:kern w:val="0"/>
                <w:szCs w:val="21"/>
                <w:u w:val="single"/>
              </w:rPr>
            </w:pPr>
            <w:r w:rsidRPr="001A1C1B">
              <w:rPr>
                <w:rFonts w:ascii="宋体" w:hAnsi="宋体" w:hint="eastAsia"/>
                <w:snapToGrid w:val="0"/>
                <w:kern w:val="0"/>
                <w:szCs w:val="21"/>
              </w:rPr>
              <w:t>（1）</w:t>
            </w:r>
            <w:r w:rsidRPr="001A1C1B">
              <w:rPr>
                <w:rFonts w:ascii="宋体" w:hint="eastAsia"/>
                <w:snapToGrid w:val="0"/>
                <w:kern w:val="0"/>
                <w:szCs w:val="21"/>
                <w:u w:val="single"/>
              </w:rPr>
              <w:t>具备独立法人资格，具有有效的营业执照。</w:t>
            </w:r>
          </w:p>
          <w:p w14:paraId="0C5B20BE" w14:textId="77777777" w:rsidR="00532D1A" w:rsidRPr="001A1C1B" w:rsidRDefault="00000000">
            <w:pPr>
              <w:autoSpaceDE w:val="0"/>
              <w:autoSpaceDN w:val="0"/>
              <w:adjustRightInd w:val="0"/>
              <w:snapToGrid w:val="0"/>
              <w:spacing w:line="400" w:lineRule="exact"/>
              <w:ind w:firstLineChars="200" w:firstLine="422"/>
              <w:rPr>
                <w:rFonts w:ascii="宋体" w:hAnsi="宋体" w:hint="eastAsia"/>
                <w:szCs w:val="21"/>
              </w:rPr>
            </w:pPr>
            <w:r w:rsidRPr="001A1C1B">
              <w:rPr>
                <w:rFonts w:ascii="宋体" w:hint="eastAsia"/>
                <w:b/>
                <w:bCs/>
                <w:snapToGrid w:val="0"/>
                <w:kern w:val="0"/>
                <w:szCs w:val="21"/>
                <w:u w:val="single"/>
              </w:rPr>
              <w:lastRenderedPageBreak/>
              <w:t>竞选</w:t>
            </w:r>
            <w:r w:rsidRPr="001A1C1B">
              <w:rPr>
                <w:rFonts w:ascii="宋体" w:hAnsi="宋体" w:hint="eastAsia"/>
                <w:b/>
                <w:bCs/>
                <w:szCs w:val="21"/>
              </w:rPr>
              <w:t>人</w:t>
            </w:r>
            <w:r w:rsidRPr="001A1C1B">
              <w:rPr>
                <w:rFonts w:ascii="宋体" w:hAnsi="宋体"/>
                <w:b/>
                <w:bCs/>
                <w:szCs w:val="21"/>
              </w:rPr>
              <w:t>须</w:t>
            </w:r>
            <w:r w:rsidRPr="001A1C1B">
              <w:rPr>
                <w:rFonts w:ascii="宋体" w:hAnsi="宋体" w:hint="eastAsia"/>
                <w:b/>
                <w:bCs/>
                <w:szCs w:val="21"/>
              </w:rPr>
              <w:t>在</w:t>
            </w:r>
            <w:r w:rsidRPr="001A1C1B">
              <w:rPr>
                <w:rFonts w:ascii="宋体" w:hint="eastAsia"/>
                <w:b/>
                <w:bCs/>
                <w:snapToGrid w:val="0"/>
                <w:kern w:val="0"/>
                <w:szCs w:val="21"/>
                <w:u w:val="single"/>
              </w:rPr>
              <w:t>竞选</w:t>
            </w:r>
            <w:r w:rsidRPr="001A1C1B">
              <w:rPr>
                <w:rFonts w:ascii="宋体" w:hAnsi="宋体" w:hint="eastAsia"/>
                <w:b/>
                <w:bCs/>
                <w:szCs w:val="21"/>
              </w:rPr>
              <w:t>文件中</w:t>
            </w:r>
            <w:r w:rsidRPr="001A1C1B">
              <w:rPr>
                <w:rFonts w:ascii="宋体" w:hAnsi="宋体"/>
                <w:b/>
                <w:bCs/>
                <w:szCs w:val="21"/>
              </w:rPr>
              <w:t>提供有效的营业执照</w:t>
            </w:r>
            <w:r w:rsidRPr="001A1C1B">
              <w:rPr>
                <w:rFonts w:ascii="宋体" w:hAnsi="宋体" w:hint="eastAsia"/>
                <w:b/>
                <w:bCs/>
                <w:szCs w:val="21"/>
              </w:rPr>
              <w:t>复印件并加盖竞选人单位法人章</w:t>
            </w:r>
            <w:r w:rsidRPr="001A1C1B">
              <w:rPr>
                <w:rFonts w:ascii="宋体" w:hAnsi="宋体"/>
                <w:b/>
                <w:bCs/>
                <w:szCs w:val="21"/>
              </w:rPr>
              <w:t>。</w:t>
            </w:r>
            <w:r w:rsidRPr="001A1C1B">
              <w:rPr>
                <w:rFonts w:ascii="宋体" w:hAnsi="宋体" w:hint="eastAsia"/>
                <w:szCs w:val="21"/>
              </w:rPr>
              <w:t>注：不得将竞选人营业执照记载的经营范围作为评审因素。</w:t>
            </w:r>
          </w:p>
          <w:p w14:paraId="096DA765" w14:textId="77777777" w:rsidR="00532D1A" w:rsidRPr="001A1C1B" w:rsidRDefault="00000000">
            <w:pPr>
              <w:tabs>
                <w:tab w:val="left" w:pos="3840"/>
                <w:tab w:val="left" w:pos="5300"/>
              </w:tabs>
              <w:autoSpaceDE w:val="0"/>
              <w:autoSpaceDN w:val="0"/>
              <w:adjustRightInd w:val="0"/>
              <w:snapToGrid w:val="0"/>
              <w:spacing w:line="460" w:lineRule="exact"/>
              <w:ind w:firstLineChars="200" w:firstLine="420"/>
              <w:jc w:val="left"/>
              <w:rPr>
                <w:rFonts w:ascii="宋体"/>
                <w:snapToGrid w:val="0"/>
                <w:kern w:val="0"/>
                <w:szCs w:val="21"/>
                <w:u w:val="single"/>
              </w:rPr>
            </w:pPr>
            <w:r w:rsidRPr="001A1C1B">
              <w:rPr>
                <w:rFonts w:ascii="宋体" w:hint="eastAsia"/>
                <w:snapToGrid w:val="0"/>
                <w:kern w:val="0"/>
                <w:szCs w:val="21"/>
                <w:u w:val="single"/>
              </w:rPr>
              <w:t>（2）具备建设行政主管部门颁发的环保工程专业承包三级及以上资质。</w:t>
            </w:r>
          </w:p>
          <w:p w14:paraId="34AF7206" w14:textId="77777777" w:rsidR="00532D1A" w:rsidRPr="001A1C1B" w:rsidRDefault="00000000">
            <w:pPr>
              <w:autoSpaceDE w:val="0"/>
              <w:autoSpaceDN w:val="0"/>
              <w:adjustRightInd w:val="0"/>
              <w:snapToGrid w:val="0"/>
              <w:spacing w:line="400" w:lineRule="exact"/>
              <w:ind w:firstLineChars="200" w:firstLine="422"/>
              <w:rPr>
                <w:rFonts w:ascii="宋体" w:hAnsi="宋体" w:hint="eastAsia"/>
                <w:b/>
                <w:bCs/>
                <w:szCs w:val="21"/>
              </w:rPr>
            </w:pPr>
            <w:r w:rsidRPr="001A1C1B">
              <w:rPr>
                <w:rFonts w:ascii="宋体" w:hAnsi="宋体" w:hint="eastAsia"/>
                <w:b/>
                <w:bCs/>
                <w:szCs w:val="21"/>
              </w:rPr>
              <w:t>竞选人</w:t>
            </w:r>
            <w:r w:rsidRPr="001A1C1B">
              <w:rPr>
                <w:rFonts w:ascii="宋体" w:hAnsi="宋体"/>
                <w:b/>
                <w:bCs/>
                <w:szCs w:val="21"/>
              </w:rPr>
              <w:t>须</w:t>
            </w:r>
            <w:r w:rsidRPr="001A1C1B">
              <w:rPr>
                <w:rFonts w:ascii="宋体" w:hAnsi="宋体" w:hint="eastAsia"/>
                <w:b/>
                <w:bCs/>
                <w:szCs w:val="21"/>
              </w:rPr>
              <w:t>在竞选文件中</w:t>
            </w:r>
            <w:r w:rsidRPr="001A1C1B">
              <w:rPr>
                <w:rFonts w:ascii="宋体" w:hAnsi="宋体"/>
                <w:b/>
                <w:bCs/>
                <w:szCs w:val="21"/>
              </w:rPr>
              <w:t>提供</w:t>
            </w:r>
            <w:r w:rsidRPr="001A1C1B">
              <w:rPr>
                <w:rFonts w:ascii="宋体" w:hAnsi="宋体" w:hint="eastAsia"/>
                <w:b/>
                <w:bCs/>
                <w:szCs w:val="21"/>
              </w:rPr>
              <w:t>有效的资质证书复印件并加盖竞选人单位法人章</w:t>
            </w:r>
            <w:r w:rsidRPr="001A1C1B">
              <w:rPr>
                <w:rFonts w:ascii="宋体" w:hAnsi="宋体"/>
                <w:b/>
                <w:bCs/>
                <w:szCs w:val="21"/>
              </w:rPr>
              <w:t>。</w:t>
            </w:r>
          </w:p>
          <w:p w14:paraId="0E7FCD1E" w14:textId="77777777" w:rsidR="00532D1A" w:rsidRPr="001A1C1B" w:rsidRDefault="00000000">
            <w:pPr>
              <w:tabs>
                <w:tab w:val="left" w:pos="3840"/>
                <w:tab w:val="left" w:pos="5300"/>
              </w:tabs>
              <w:autoSpaceDE w:val="0"/>
              <w:autoSpaceDN w:val="0"/>
              <w:adjustRightInd w:val="0"/>
              <w:snapToGrid w:val="0"/>
              <w:spacing w:line="460" w:lineRule="exact"/>
              <w:ind w:firstLineChars="200" w:firstLine="420"/>
              <w:jc w:val="left"/>
              <w:rPr>
                <w:rFonts w:ascii="宋体" w:hAnsi="宋体" w:hint="eastAsia"/>
                <w:snapToGrid w:val="0"/>
                <w:kern w:val="0"/>
                <w:szCs w:val="21"/>
              </w:rPr>
            </w:pPr>
            <w:r w:rsidRPr="001A1C1B">
              <w:rPr>
                <w:rFonts w:ascii="宋体" w:hint="eastAsia"/>
                <w:snapToGrid w:val="0"/>
                <w:kern w:val="0"/>
                <w:szCs w:val="21"/>
                <w:u w:val="single"/>
              </w:rPr>
              <w:t>（3）具备建设行政主管部门颁发的有效的安全生产许可证。</w:t>
            </w:r>
          </w:p>
          <w:p w14:paraId="5ED96014" w14:textId="7E23EA53" w:rsidR="00532D1A" w:rsidRPr="001A1C1B" w:rsidRDefault="00000000">
            <w:pPr>
              <w:autoSpaceDE w:val="0"/>
              <w:autoSpaceDN w:val="0"/>
              <w:adjustRightInd w:val="0"/>
              <w:snapToGrid w:val="0"/>
              <w:spacing w:line="400" w:lineRule="exact"/>
              <w:ind w:firstLineChars="200" w:firstLine="422"/>
              <w:rPr>
                <w:rFonts w:ascii="宋体" w:hAnsi="宋体" w:hint="eastAsia"/>
                <w:b/>
                <w:bCs/>
                <w:szCs w:val="21"/>
              </w:rPr>
            </w:pPr>
            <w:r w:rsidRPr="001A1C1B">
              <w:rPr>
                <w:rFonts w:ascii="宋体" w:hAnsi="宋体" w:hint="eastAsia"/>
                <w:b/>
                <w:bCs/>
                <w:szCs w:val="21"/>
              </w:rPr>
              <w:t>竞选人须在竞选文件中提供有效的安全生产许可证复印件并加盖竞选人单位法人章</w:t>
            </w:r>
            <w:r w:rsidRPr="001A1C1B">
              <w:rPr>
                <w:rFonts w:ascii="宋体" w:hAnsi="宋体"/>
                <w:b/>
                <w:bCs/>
                <w:szCs w:val="21"/>
              </w:rPr>
              <w:t>。</w:t>
            </w:r>
          </w:p>
          <w:p w14:paraId="2EE2EA62" w14:textId="77777777" w:rsidR="00532D1A" w:rsidRPr="001A1C1B" w:rsidRDefault="00000000">
            <w:pPr>
              <w:adjustRightInd w:val="0"/>
              <w:snapToGrid w:val="0"/>
              <w:spacing w:line="440" w:lineRule="exact"/>
              <w:ind w:firstLineChars="200" w:firstLine="422"/>
              <w:rPr>
                <w:rFonts w:ascii="宋体" w:cs="宋体"/>
              </w:rPr>
            </w:pPr>
            <w:r w:rsidRPr="001A1C1B">
              <w:rPr>
                <w:rFonts w:ascii="宋体" w:cs="宋体" w:hint="eastAsia"/>
                <w:b/>
                <w:szCs w:val="21"/>
              </w:rPr>
              <w:t>2.业绩要求</w:t>
            </w:r>
          </w:p>
          <w:p w14:paraId="69E5D8CA" w14:textId="77777777" w:rsidR="00532D1A" w:rsidRPr="001A1C1B" w:rsidRDefault="00000000">
            <w:pPr>
              <w:autoSpaceDE w:val="0"/>
              <w:autoSpaceDN w:val="0"/>
              <w:adjustRightInd w:val="0"/>
              <w:snapToGrid w:val="0"/>
              <w:spacing w:line="400" w:lineRule="exact"/>
              <w:ind w:firstLineChars="200" w:firstLine="420"/>
              <w:rPr>
                <w:rFonts w:ascii="宋体" w:hAnsi="宋体" w:hint="eastAsia"/>
                <w:kern w:val="0"/>
                <w:szCs w:val="21"/>
              </w:rPr>
            </w:pPr>
            <w:bookmarkStart w:id="43" w:name="_Hlk118659581"/>
            <w:r w:rsidRPr="001A1C1B">
              <w:rPr>
                <w:rFonts w:ascii="宋体" w:hAnsi="宋体" w:hint="eastAsia"/>
                <w:kern w:val="0"/>
                <w:szCs w:val="21"/>
              </w:rPr>
              <w:t>竞选人提供的类似业绩应同时满足以下要求：</w:t>
            </w:r>
          </w:p>
          <w:p w14:paraId="5AD582FA" w14:textId="360CE0B8" w:rsidR="00532D1A" w:rsidRPr="001A1C1B" w:rsidRDefault="00000000">
            <w:pPr>
              <w:autoSpaceDE w:val="0"/>
              <w:autoSpaceDN w:val="0"/>
              <w:adjustRightInd w:val="0"/>
              <w:snapToGrid w:val="0"/>
              <w:spacing w:line="400" w:lineRule="exact"/>
              <w:ind w:firstLineChars="200" w:firstLine="420"/>
              <w:rPr>
                <w:rFonts w:ascii="宋体" w:hAnsi="宋体" w:hint="eastAsia"/>
                <w:szCs w:val="21"/>
                <w:u w:val="single"/>
              </w:rPr>
            </w:pPr>
            <w:r w:rsidRPr="001A1C1B">
              <w:rPr>
                <w:rFonts w:ascii="宋体" w:hAnsi="宋体" w:hint="eastAsia"/>
                <w:szCs w:val="21"/>
              </w:rPr>
              <w:t>2.1竞选人在2019年1月1日起至竞选截止日止（以合同签订时间为准）至少完成过1个处理能力不低于100m³/d的高速公路污水处理设备类业绩。</w:t>
            </w:r>
          </w:p>
          <w:p w14:paraId="2137B472" w14:textId="38DBCA10" w:rsidR="00532D1A" w:rsidRPr="001A1C1B" w:rsidRDefault="00000000">
            <w:pPr>
              <w:autoSpaceDE w:val="0"/>
              <w:autoSpaceDN w:val="0"/>
              <w:adjustRightInd w:val="0"/>
              <w:snapToGrid w:val="0"/>
              <w:spacing w:line="400" w:lineRule="exact"/>
              <w:ind w:firstLineChars="200" w:firstLine="420"/>
              <w:rPr>
                <w:rFonts w:ascii="宋体" w:hAnsi="宋体" w:hint="eastAsia"/>
                <w:szCs w:val="21"/>
              </w:rPr>
            </w:pPr>
            <w:r w:rsidRPr="001A1C1B">
              <w:rPr>
                <w:rFonts w:ascii="宋体" w:hAnsi="宋体" w:hint="eastAsia"/>
                <w:szCs w:val="21"/>
              </w:rPr>
              <w:t>2.2业绩证明材料要求：</w:t>
            </w:r>
          </w:p>
          <w:p w14:paraId="523B4BFA" w14:textId="62E3A120" w:rsidR="00532D1A" w:rsidRPr="001A1C1B" w:rsidRDefault="00000000">
            <w:pPr>
              <w:autoSpaceDE w:val="0"/>
              <w:autoSpaceDN w:val="0"/>
              <w:adjustRightInd w:val="0"/>
              <w:snapToGrid w:val="0"/>
              <w:spacing w:line="400" w:lineRule="exact"/>
              <w:ind w:firstLineChars="198" w:firstLine="417"/>
              <w:rPr>
                <w:rFonts w:ascii="宋体" w:hAnsi="宋体" w:hint="eastAsia"/>
                <w:b/>
                <w:color w:val="0000FF"/>
              </w:rPr>
            </w:pPr>
            <w:r w:rsidRPr="001A1C1B">
              <w:rPr>
                <w:rFonts w:ascii="宋体" w:hAnsi="宋体" w:hint="eastAsia"/>
                <w:b/>
                <w:bCs/>
                <w:szCs w:val="21"/>
              </w:rPr>
              <w:t>竞选人须在竞选文件中提供</w:t>
            </w:r>
            <w:proofErr w:type="gramStart"/>
            <w:r w:rsidRPr="001A1C1B">
              <w:rPr>
                <w:rFonts w:ascii="宋体" w:hAnsi="宋体" w:hint="eastAsia"/>
                <w:b/>
                <w:bCs/>
                <w:szCs w:val="21"/>
              </w:rPr>
              <w:t>该业绩</w:t>
            </w:r>
            <w:proofErr w:type="gramEnd"/>
            <w:r w:rsidRPr="001A1C1B">
              <w:rPr>
                <w:rFonts w:ascii="宋体" w:hAnsi="宋体" w:hint="eastAsia"/>
                <w:b/>
                <w:bCs/>
                <w:szCs w:val="21"/>
              </w:rPr>
              <w:t>的合同协议书复印件并加盖竞选人单位法人章。合同协议书</w:t>
            </w:r>
            <w:proofErr w:type="gramStart"/>
            <w:r w:rsidRPr="001A1C1B">
              <w:rPr>
                <w:rFonts w:ascii="宋体" w:hAnsi="宋体" w:hint="eastAsia"/>
                <w:b/>
                <w:bCs/>
                <w:szCs w:val="21"/>
              </w:rPr>
              <w:t>需体现</w:t>
            </w:r>
            <w:proofErr w:type="gramEnd"/>
            <w:r w:rsidRPr="001A1C1B">
              <w:rPr>
                <w:rFonts w:ascii="宋体" w:hAnsi="宋体" w:hint="eastAsia"/>
                <w:b/>
                <w:bCs/>
                <w:szCs w:val="21"/>
              </w:rPr>
              <w:t>合同的签订时间、项目类型、业绩内容及合同金额。若所提供的合同协议书不能完全反映业绩要求对应的业绩信息的，竞选人还需补充提供业主出具的能反映业绩要求对应的业绩信息的证明材料，否则其业绩将不予认定。</w:t>
            </w:r>
          </w:p>
          <w:p w14:paraId="382E33D4" w14:textId="77777777" w:rsidR="00532D1A" w:rsidRPr="001A1C1B" w:rsidRDefault="00000000">
            <w:pPr>
              <w:autoSpaceDE w:val="0"/>
              <w:autoSpaceDN w:val="0"/>
              <w:adjustRightInd w:val="0"/>
              <w:snapToGrid w:val="0"/>
              <w:spacing w:line="400" w:lineRule="exact"/>
              <w:ind w:firstLineChars="198" w:firstLine="416"/>
              <w:rPr>
                <w:rFonts w:ascii="宋体" w:hAnsi="宋体" w:hint="eastAsia"/>
                <w:szCs w:val="21"/>
              </w:rPr>
            </w:pPr>
            <w:r w:rsidRPr="001A1C1B">
              <w:rPr>
                <w:rFonts w:ascii="宋体" w:hAnsi="宋体" w:hint="eastAsia"/>
                <w:szCs w:val="21"/>
              </w:rPr>
              <w:t>注：竞选人应对其提供的业绩证明材料的真实性负责。</w:t>
            </w:r>
          </w:p>
          <w:p w14:paraId="759050F7" w14:textId="77777777" w:rsidR="00532D1A" w:rsidRPr="001A1C1B" w:rsidRDefault="00000000">
            <w:pPr>
              <w:autoSpaceDE w:val="0"/>
              <w:autoSpaceDN w:val="0"/>
              <w:adjustRightInd w:val="0"/>
              <w:snapToGrid w:val="0"/>
              <w:spacing w:line="400" w:lineRule="exact"/>
              <w:ind w:firstLineChars="198" w:firstLine="416"/>
              <w:rPr>
                <w:rFonts w:ascii="宋体" w:hAnsi="宋体" w:hint="eastAsia"/>
                <w:szCs w:val="21"/>
              </w:rPr>
            </w:pPr>
            <w:r w:rsidRPr="001A1C1B">
              <w:rPr>
                <w:rFonts w:ascii="宋体" w:hAnsi="宋体" w:hint="eastAsia"/>
                <w:szCs w:val="21"/>
              </w:rPr>
              <w:t>不满足上述业绩要求的业绩无效。</w:t>
            </w:r>
          </w:p>
          <w:p w14:paraId="6E279DB0" w14:textId="77777777" w:rsidR="00532D1A" w:rsidRPr="001A1C1B" w:rsidRDefault="00000000">
            <w:pPr>
              <w:adjustRightInd w:val="0"/>
              <w:snapToGrid w:val="0"/>
              <w:spacing w:line="400" w:lineRule="exact"/>
              <w:ind w:firstLineChars="200" w:firstLine="422"/>
              <w:rPr>
                <w:rFonts w:ascii="宋体" w:hAnsi="宋体" w:hint="eastAsia"/>
                <w:b/>
                <w:szCs w:val="21"/>
              </w:rPr>
            </w:pPr>
            <w:r w:rsidRPr="001A1C1B">
              <w:rPr>
                <w:rFonts w:ascii="宋体" w:hAnsi="宋体" w:hint="eastAsia"/>
                <w:b/>
                <w:szCs w:val="21"/>
              </w:rPr>
              <w:t>3</w:t>
            </w:r>
            <w:r w:rsidRPr="001A1C1B">
              <w:rPr>
                <w:rFonts w:ascii="宋体" w:hAnsi="宋体"/>
                <w:b/>
                <w:szCs w:val="21"/>
              </w:rPr>
              <w:t>.</w:t>
            </w:r>
            <w:r w:rsidRPr="001A1C1B">
              <w:rPr>
                <w:rFonts w:ascii="宋体" w:hAnsi="宋体" w:hint="eastAsia"/>
                <w:b/>
                <w:szCs w:val="21"/>
              </w:rPr>
              <w:t>竞选</w:t>
            </w:r>
            <w:r w:rsidRPr="001A1C1B">
              <w:rPr>
                <w:rFonts w:ascii="宋体" w:hAnsi="宋体"/>
                <w:b/>
                <w:szCs w:val="21"/>
              </w:rPr>
              <w:t>截止日投标资格情况</w:t>
            </w:r>
          </w:p>
          <w:p w14:paraId="318FC3F9" w14:textId="77777777" w:rsidR="00532D1A" w:rsidRPr="001A1C1B" w:rsidRDefault="00000000">
            <w:pPr>
              <w:snapToGrid w:val="0"/>
              <w:spacing w:line="400" w:lineRule="exact"/>
              <w:ind w:firstLineChars="200" w:firstLine="420"/>
              <w:rPr>
                <w:rFonts w:ascii="宋体" w:hAnsi="宋体" w:hint="eastAsia"/>
                <w:szCs w:val="21"/>
              </w:rPr>
            </w:pPr>
            <w:r w:rsidRPr="001A1C1B">
              <w:rPr>
                <w:rFonts w:ascii="宋体" w:hAnsi="宋体" w:hint="eastAsia"/>
                <w:szCs w:val="21"/>
              </w:rPr>
              <w:t>竞选人自行承诺（格式见第八章竞选文件格式）不得存在下列情形之一：</w:t>
            </w:r>
          </w:p>
          <w:p w14:paraId="16FFD045" w14:textId="77777777" w:rsidR="00532D1A" w:rsidRPr="001A1C1B" w:rsidRDefault="00000000">
            <w:pPr>
              <w:snapToGrid w:val="0"/>
              <w:spacing w:line="400" w:lineRule="exact"/>
              <w:ind w:firstLineChars="200" w:firstLine="420"/>
              <w:jc w:val="left"/>
              <w:rPr>
                <w:rFonts w:ascii="宋体" w:hAnsi="宋体" w:hint="eastAsia"/>
                <w:szCs w:val="21"/>
              </w:rPr>
            </w:pPr>
            <w:r w:rsidRPr="001A1C1B">
              <w:rPr>
                <w:rFonts w:ascii="宋体" w:hAnsi="宋体" w:hint="eastAsia"/>
                <w:szCs w:val="21"/>
              </w:rPr>
              <w:t>（1）被人民法院列入失信被执行人名单且在被执行期内；</w:t>
            </w:r>
          </w:p>
          <w:p w14:paraId="07AC148B" w14:textId="77777777" w:rsidR="00532D1A" w:rsidRPr="001A1C1B" w:rsidRDefault="00000000">
            <w:pPr>
              <w:snapToGrid w:val="0"/>
              <w:spacing w:line="400" w:lineRule="exact"/>
              <w:ind w:firstLineChars="200" w:firstLine="420"/>
              <w:rPr>
                <w:rFonts w:ascii="宋体" w:hAnsi="宋体" w:hint="eastAsia"/>
                <w:szCs w:val="21"/>
              </w:rPr>
            </w:pPr>
            <w:r w:rsidRPr="001A1C1B">
              <w:rPr>
                <w:rFonts w:ascii="宋体" w:hAnsi="宋体" w:hint="eastAsia"/>
                <w:szCs w:val="21"/>
              </w:rPr>
              <w:t>（2）被列入《重庆市工程建设领域招标投标信用管理暂行办法》规定的重点关注名单且记分达到12分且在记分有效期内；</w:t>
            </w:r>
          </w:p>
          <w:p w14:paraId="5DAA2361" w14:textId="77777777" w:rsidR="00532D1A" w:rsidRPr="001A1C1B" w:rsidRDefault="00000000">
            <w:pPr>
              <w:snapToGrid w:val="0"/>
              <w:spacing w:line="400" w:lineRule="exact"/>
              <w:ind w:firstLineChars="200" w:firstLine="420"/>
              <w:rPr>
                <w:rFonts w:ascii="宋体" w:hAnsi="宋体" w:hint="eastAsia"/>
                <w:szCs w:val="21"/>
              </w:rPr>
            </w:pPr>
            <w:r w:rsidRPr="001A1C1B">
              <w:rPr>
                <w:rFonts w:ascii="宋体" w:hAnsi="宋体" w:hint="eastAsia"/>
                <w:szCs w:val="21"/>
              </w:rPr>
              <w:t>（3）被列入《重庆市工程建设领域招标投标信用管理暂行办法》规定的重庆市工程建设领域招标投标失信惩戒对象名单（以下称黑名单）且在记分有效期内；</w:t>
            </w:r>
          </w:p>
          <w:p w14:paraId="1CED1066" w14:textId="77777777" w:rsidR="00532D1A" w:rsidRPr="001A1C1B" w:rsidRDefault="00000000">
            <w:pPr>
              <w:snapToGrid w:val="0"/>
              <w:spacing w:line="400" w:lineRule="exact"/>
              <w:ind w:firstLineChars="200" w:firstLine="420"/>
              <w:rPr>
                <w:rFonts w:ascii="宋体" w:hAnsi="宋体" w:hint="eastAsia"/>
                <w:szCs w:val="21"/>
              </w:rPr>
            </w:pPr>
            <w:r w:rsidRPr="001A1C1B">
              <w:rPr>
                <w:rFonts w:ascii="宋体" w:hAnsi="宋体" w:hint="eastAsia"/>
                <w:szCs w:val="21"/>
              </w:rPr>
              <w:t>（4）被国家、重庆市（含市或任意区县）有关行政部门处以</w:t>
            </w:r>
            <w:r w:rsidRPr="001A1C1B">
              <w:rPr>
                <w:rFonts w:ascii="宋体" w:hAnsi="宋体" w:hint="eastAsia"/>
                <w:szCs w:val="21"/>
              </w:rPr>
              <w:lastRenderedPageBreak/>
              <w:t>暂停投标资格行政处罚，且在处罚期限内；</w:t>
            </w:r>
          </w:p>
          <w:p w14:paraId="37450D07" w14:textId="77777777" w:rsidR="00532D1A" w:rsidRPr="001A1C1B" w:rsidRDefault="00000000">
            <w:pPr>
              <w:snapToGrid w:val="0"/>
              <w:spacing w:line="400" w:lineRule="exact"/>
              <w:ind w:firstLineChars="200" w:firstLine="420"/>
              <w:rPr>
                <w:rFonts w:ascii="宋体" w:hAnsi="宋体" w:hint="eastAsia"/>
                <w:szCs w:val="21"/>
              </w:rPr>
            </w:pPr>
            <w:r w:rsidRPr="001A1C1B">
              <w:rPr>
                <w:rFonts w:ascii="宋体" w:hAnsi="宋体" w:hint="eastAsia"/>
                <w:szCs w:val="21"/>
              </w:rPr>
              <w:t>（5）被重庆市</w:t>
            </w:r>
            <w:r w:rsidRPr="001A1C1B">
              <w:rPr>
                <w:rFonts w:ascii="宋体" w:hAnsi="宋体" w:cs="宋体" w:hint="eastAsia"/>
                <w:szCs w:val="21"/>
              </w:rPr>
              <w:t>市级有关行业</w:t>
            </w:r>
            <w:r w:rsidRPr="001A1C1B">
              <w:rPr>
                <w:rFonts w:ascii="宋体" w:hAnsi="宋体" w:hint="eastAsia"/>
                <w:szCs w:val="21"/>
              </w:rPr>
              <w:t>主管部门暂停在渝承揽新业务且在暂停期内。</w:t>
            </w:r>
          </w:p>
          <w:p w14:paraId="6A7CBA32" w14:textId="77777777" w:rsidR="00532D1A" w:rsidRPr="001A1C1B" w:rsidRDefault="00000000">
            <w:pPr>
              <w:spacing w:line="400" w:lineRule="exact"/>
              <w:ind w:firstLineChars="200" w:firstLine="420"/>
            </w:pPr>
            <w:r w:rsidRPr="001A1C1B">
              <w:rPr>
                <w:rFonts w:hint="eastAsia"/>
              </w:rPr>
              <w:t>竞选人须在竞选文件资格审查部分提供承诺。</w:t>
            </w:r>
          </w:p>
          <w:p w14:paraId="1EF4B263" w14:textId="77777777" w:rsidR="00532D1A" w:rsidRPr="001A1C1B" w:rsidRDefault="00000000">
            <w:pPr>
              <w:spacing w:line="400" w:lineRule="exact"/>
              <w:ind w:firstLineChars="200" w:firstLine="420"/>
            </w:pPr>
            <w:r w:rsidRPr="001A1C1B">
              <w:rPr>
                <w:rFonts w:hint="eastAsia"/>
              </w:rPr>
              <w:t>上述第（</w:t>
            </w:r>
            <w:r w:rsidRPr="001A1C1B">
              <w:rPr>
                <w:rFonts w:hint="eastAsia"/>
              </w:rPr>
              <w:t>2</w:t>
            </w:r>
            <w:r w:rsidRPr="001A1C1B">
              <w:rPr>
                <w:rFonts w:hint="eastAsia"/>
              </w:rPr>
              <w:t>）、（</w:t>
            </w:r>
            <w:r w:rsidRPr="001A1C1B">
              <w:rPr>
                <w:rFonts w:hint="eastAsia"/>
              </w:rPr>
              <w:t>3</w:t>
            </w:r>
            <w:r w:rsidRPr="001A1C1B">
              <w:rPr>
                <w:rFonts w:hint="eastAsia"/>
              </w:rPr>
              <w:t>）款信用状况在开标环节进行查询，查询结果交由评选委员会评审，若竞选人针对上述第（</w:t>
            </w:r>
            <w:r w:rsidRPr="001A1C1B">
              <w:rPr>
                <w:rFonts w:hint="eastAsia"/>
              </w:rPr>
              <w:t>2</w:t>
            </w:r>
            <w:r w:rsidRPr="001A1C1B">
              <w:rPr>
                <w:rFonts w:hint="eastAsia"/>
              </w:rPr>
              <w:t>）、（</w:t>
            </w:r>
            <w:r w:rsidRPr="001A1C1B">
              <w:rPr>
                <w:rFonts w:hint="eastAsia"/>
              </w:rPr>
              <w:t>3</w:t>
            </w:r>
            <w:r w:rsidRPr="001A1C1B">
              <w:rPr>
                <w:rFonts w:hint="eastAsia"/>
              </w:rPr>
              <w:t>）款的承诺内容与查询结果不符，由评选委员会作否决竞选处理。</w:t>
            </w:r>
          </w:p>
          <w:p w14:paraId="18BB2EF8" w14:textId="77777777" w:rsidR="00532D1A" w:rsidRPr="001A1C1B" w:rsidRDefault="00000000">
            <w:pPr>
              <w:spacing w:line="400" w:lineRule="exact"/>
              <w:ind w:firstLineChars="200" w:firstLine="420"/>
            </w:pPr>
            <w:r w:rsidRPr="001A1C1B">
              <w:rPr>
                <w:rFonts w:hint="eastAsia"/>
              </w:rPr>
              <w:t>注：</w:t>
            </w:r>
            <w:r w:rsidRPr="001A1C1B">
              <w:rPr>
                <w:rFonts w:ascii="宋体" w:hAnsi="宋体" w:hint="eastAsia"/>
                <w:szCs w:val="21"/>
              </w:rPr>
              <w:t>竞选</w:t>
            </w:r>
            <w:r w:rsidRPr="001A1C1B">
              <w:rPr>
                <w:rFonts w:hint="eastAsia"/>
              </w:rPr>
              <w:t>人是否因有不良行为记分、进入重点关注名单或黑名单而被限制投标的，以开标环节信用状况查询结果为准。</w:t>
            </w:r>
          </w:p>
          <w:p w14:paraId="2C525705" w14:textId="77777777" w:rsidR="00532D1A" w:rsidRPr="001A1C1B" w:rsidRDefault="00000000">
            <w:pPr>
              <w:snapToGrid w:val="0"/>
              <w:spacing w:line="400" w:lineRule="exact"/>
              <w:ind w:firstLineChars="200" w:firstLine="420"/>
              <w:rPr>
                <w:rFonts w:ascii="宋体" w:hAnsi="宋体" w:hint="eastAsia"/>
                <w:b/>
                <w:szCs w:val="21"/>
              </w:rPr>
            </w:pPr>
            <w:r w:rsidRPr="001A1C1B">
              <w:rPr>
                <w:rFonts w:hint="eastAsia"/>
              </w:rPr>
              <w:t>4</w:t>
            </w:r>
            <w:r w:rsidRPr="001A1C1B">
              <w:rPr>
                <w:rFonts w:ascii="宋体" w:hAnsi="宋体"/>
                <w:b/>
                <w:szCs w:val="21"/>
              </w:rPr>
              <w:t>.</w:t>
            </w:r>
            <w:r w:rsidRPr="001A1C1B">
              <w:rPr>
                <w:rFonts w:ascii="宋体" w:hAnsi="宋体" w:hint="eastAsia"/>
                <w:b/>
                <w:szCs w:val="21"/>
              </w:rPr>
              <w:t>项目负责人</w:t>
            </w:r>
            <w:r w:rsidRPr="001A1C1B">
              <w:rPr>
                <w:rFonts w:ascii="宋体" w:hAnsi="宋体"/>
                <w:b/>
                <w:szCs w:val="21"/>
              </w:rPr>
              <w:t>资格要求</w:t>
            </w:r>
          </w:p>
          <w:p w14:paraId="41C14742" w14:textId="77777777" w:rsidR="00532D1A" w:rsidRPr="001A1C1B" w:rsidRDefault="00000000">
            <w:pPr>
              <w:snapToGrid w:val="0"/>
              <w:spacing w:line="400" w:lineRule="exact"/>
              <w:ind w:firstLineChars="200" w:firstLine="420"/>
              <w:rPr>
                <w:rFonts w:ascii="宋体" w:hAnsi="宋体" w:hint="eastAsia"/>
                <w:szCs w:val="21"/>
              </w:rPr>
            </w:pPr>
            <w:r w:rsidRPr="001A1C1B">
              <w:rPr>
                <w:rFonts w:ascii="宋体" w:hAnsi="宋体"/>
                <w:szCs w:val="21"/>
              </w:rPr>
              <w:t>4</w:t>
            </w:r>
            <w:r w:rsidRPr="001A1C1B">
              <w:rPr>
                <w:rFonts w:ascii="宋体" w:hAnsi="宋体" w:hint="eastAsia"/>
                <w:szCs w:val="21"/>
              </w:rPr>
              <w:t>.1</w:t>
            </w:r>
            <w:r w:rsidRPr="001A1C1B">
              <w:rPr>
                <w:rFonts w:hint="eastAsia"/>
                <w:szCs w:val="21"/>
              </w:rPr>
              <w:t>竞选人拟派的</w:t>
            </w:r>
            <w:r w:rsidRPr="001A1C1B">
              <w:rPr>
                <w:szCs w:val="21"/>
              </w:rPr>
              <w:t>项目</w:t>
            </w:r>
            <w:r w:rsidRPr="001A1C1B">
              <w:rPr>
                <w:rFonts w:hint="eastAsia"/>
                <w:szCs w:val="21"/>
              </w:rPr>
              <w:t>负责人</w:t>
            </w:r>
            <w:r w:rsidRPr="001A1C1B">
              <w:rPr>
                <w:szCs w:val="21"/>
              </w:rPr>
              <w:t>必须</w:t>
            </w:r>
            <w:r w:rsidRPr="001A1C1B">
              <w:rPr>
                <w:rFonts w:hint="eastAsia"/>
                <w:szCs w:val="21"/>
              </w:rPr>
              <w:t>为竞选人本</w:t>
            </w:r>
            <w:r w:rsidRPr="001A1C1B">
              <w:rPr>
                <w:szCs w:val="21"/>
              </w:rPr>
              <w:t>单位</w:t>
            </w:r>
            <w:r w:rsidRPr="001A1C1B">
              <w:rPr>
                <w:rFonts w:hint="eastAsia"/>
                <w:szCs w:val="21"/>
              </w:rPr>
              <w:t>人员，</w:t>
            </w:r>
            <w:r w:rsidRPr="001A1C1B">
              <w:rPr>
                <w:szCs w:val="21"/>
              </w:rPr>
              <w:t>并应具有</w:t>
            </w:r>
            <w:r w:rsidRPr="001A1C1B">
              <w:rPr>
                <w:rFonts w:ascii="宋体" w:hAnsi="宋体" w:hint="eastAsia"/>
                <w:szCs w:val="21"/>
              </w:rPr>
              <w:t>中级及以上职称。</w:t>
            </w:r>
          </w:p>
          <w:p w14:paraId="54684CBB" w14:textId="77777777" w:rsidR="00532D1A" w:rsidRPr="001A1C1B" w:rsidRDefault="00000000">
            <w:pPr>
              <w:snapToGrid w:val="0"/>
              <w:spacing w:line="400" w:lineRule="exact"/>
              <w:ind w:firstLineChars="200" w:firstLine="420"/>
              <w:rPr>
                <w:rFonts w:ascii="宋体" w:hAnsi="宋体" w:hint="eastAsia"/>
                <w:kern w:val="0"/>
                <w:szCs w:val="21"/>
              </w:rPr>
            </w:pPr>
            <w:r w:rsidRPr="001A1C1B">
              <w:rPr>
                <w:rFonts w:ascii="宋体" w:hAnsi="宋体" w:hint="eastAsia"/>
                <w:kern w:val="0"/>
                <w:szCs w:val="21"/>
              </w:rPr>
              <w:t>竞选人须在竞选文件中提供有效的拟派项目</w:t>
            </w:r>
            <w:r w:rsidRPr="001A1C1B">
              <w:rPr>
                <w:rFonts w:ascii="宋体" w:hAnsi="宋体" w:hint="eastAsia"/>
                <w:szCs w:val="21"/>
              </w:rPr>
              <w:t>负责人</w:t>
            </w:r>
            <w:r w:rsidRPr="001A1C1B">
              <w:rPr>
                <w:rFonts w:ascii="宋体" w:hAnsi="宋体" w:hint="eastAsia"/>
                <w:kern w:val="0"/>
                <w:szCs w:val="21"/>
              </w:rPr>
              <w:t>职称证复印件、身份证复印件、竞选人为其缴纳的养老保险证明材料并加盖竞选人单位法人章。</w:t>
            </w:r>
            <w:r w:rsidRPr="001A1C1B">
              <w:rPr>
                <w:rFonts w:ascii="宋体" w:hAnsi="宋体"/>
                <w:kern w:val="0"/>
                <w:szCs w:val="21"/>
              </w:rPr>
              <w:t xml:space="preserve"> </w:t>
            </w:r>
          </w:p>
          <w:p w14:paraId="6718D3BC" w14:textId="77777777" w:rsidR="00532D1A" w:rsidRPr="001A1C1B" w:rsidRDefault="00000000">
            <w:pPr>
              <w:autoSpaceDE w:val="0"/>
              <w:autoSpaceDN w:val="0"/>
              <w:adjustRightInd w:val="0"/>
              <w:snapToGrid w:val="0"/>
              <w:spacing w:line="400" w:lineRule="exact"/>
              <w:ind w:firstLineChars="200" w:firstLine="420"/>
              <w:rPr>
                <w:rFonts w:ascii="宋体" w:hAnsi="宋体" w:hint="eastAsia"/>
                <w:b/>
                <w:szCs w:val="21"/>
              </w:rPr>
            </w:pPr>
            <w:r w:rsidRPr="001A1C1B">
              <w:rPr>
                <w:rFonts w:ascii="宋体" w:hAnsi="宋体" w:hint="eastAsia"/>
                <w:snapToGrid w:val="0"/>
                <w:kern w:val="0"/>
                <w:szCs w:val="21"/>
              </w:rPr>
              <w:t>5</w:t>
            </w:r>
            <w:r w:rsidRPr="001A1C1B">
              <w:rPr>
                <w:rFonts w:ascii="宋体" w:hAnsi="宋体"/>
                <w:b/>
                <w:szCs w:val="21"/>
              </w:rPr>
              <w:t>.其他要求</w:t>
            </w:r>
          </w:p>
          <w:p w14:paraId="3C818DE7" w14:textId="77777777" w:rsidR="00532D1A" w:rsidRPr="001A1C1B" w:rsidRDefault="00000000">
            <w:pPr>
              <w:snapToGrid w:val="0"/>
              <w:spacing w:line="400" w:lineRule="exact"/>
              <w:ind w:firstLineChars="200" w:firstLine="420"/>
              <w:rPr>
                <w:rFonts w:ascii="宋体" w:hAnsi="宋体" w:hint="eastAsia"/>
                <w:szCs w:val="21"/>
              </w:rPr>
            </w:pPr>
            <w:r w:rsidRPr="001A1C1B">
              <w:rPr>
                <w:rFonts w:ascii="宋体" w:hAnsi="宋体"/>
                <w:kern w:val="0"/>
                <w:szCs w:val="21"/>
              </w:rPr>
              <w:t>（1）</w:t>
            </w:r>
            <w:r w:rsidRPr="001A1C1B">
              <w:rPr>
                <w:rFonts w:ascii="宋体" w:hAnsi="宋体" w:hint="eastAsia"/>
                <w:szCs w:val="21"/>
              </w:rPr>
              <w:t>安全员</w:t>
            </w:r>
            <w:r w:rsidRPr="001A1C1B">
              <w:rPr>
                <w:rFonts w:ascii="宋体" w:hAnsi="宋体"/>
                <w:szCs w:val="21"/>
              </w:rPr>
              <w:t>：</w:t>
            </w:r>
          </w:p>
          <w:p w14:paraId="5E27F0C0" w14:textId="77777777" w:rsidR="00532D1A" w:rsidRPr="001A1C1B" w:rsidRDefault="00000000">
            <w:pPr>
              <w:snapToGrid w:val="0"/>
              <w:spacing w:line="400" w:lineRule="exact"/>
              <w:ind w:firstLineChars="200" w:firstLine="420"/>
              <w:rPr>
                <w:rFonts w:ascii="宋体" w:hAnsi="宋体" w:hint="eastAsia"/>
                <w:szCs w:val="21"/>
                <w:u w:val="single"/>
              </w:rPr>
            </w:pPr>
            <w:r w:rsidRPr="001A1C1B">
              <w:rPr>
                <w:rFonts w:hint="eastAsia"/>
                <w:szCs w:val="21"/>
                <w:u w:val="single"/>
              </w:rPr>
              <w:t>竞选人拟派的</w:t>
            </w:r>
            <w:r w:rsidRPr="001A1C1B">
              <w:rPr>
                <w:rFonts w:ascii="宋体" w:hAnsi="宋体" w:hint="eastAsia"/>
                <w:szCs w:val="21"/>
              </w:rPr>
              <w:t>安全员</w:t>
            </w:r>
            <w:r w:rsidRPr="001A1C1B">
              <w:rPr>
                <w:szCs w:val="21"/>
                <w:u w:val="single"/>
              </w:rPr>
              <w:t>必须</w:t>
            </w:r>
            <w:r w:rsidRPr="001A1C1B">
              <w:rPr>
                <w:rFonts w:hint="eastAsia"/>
                <w:szCs w:val="21"/>
                <w:u w:val="single"/>
              </w:rPr>
              <w:t>为竞选人本</w:t>
            </w:r>
            <w:r w:rsidRPr="001A1C1B">
              <w:rPr>
                <w:szCs w:val="21"/>
                <w:u w:val="single"/>
              </w:rPr>
              <w:t>单位</w:t>
            </w:r>
            <w:r w:rsidRPr="001A1C1B">
              <w:rPr>
                <w:rFonts w:hint="eastAsia"/>
                <w:szCs w:val="21"/>
                <w:u w:val="single"/>
              </w:rPr>
              <w:t>人员</w:t>
            </w:r>
            <w:r w:rsidRPr="001A1C1B">
              <w:rPr>
                <w:szCs w:val="21"/>
                <w:u w:val="single"/>
              </w:rPr>
              <w:t>并</w:t>
            </w:r>
            <w:r w:rsidRPr="001A1C1B">
              <w:rPr>
                <w:rFonts w:ascii="宋体" w:hAnsi="宋体"/>
                <w:szCs w:val="21"/>
                <w:u w:val="single"/>
              </w:rPr>
              <w:t>应</w:t>
            </w:r>
            <w:r w:rsidRPr="001A1C1B">
              <w:rPr>
                <w:rFonts w:ascii="宋体" w:hAnsi="宋体" w:hint="eastAsia"/>
                <w:szCs w:val="21"/>
                <w:u w:val="single"/>
              </w:rPr>
              <w:t>具备相应的由建设行政主管部门颁发的有效的安全生产考核合格证书（C证）。</w:t>
            </w:r>
          </w:p>
          <w:p w14:paraId="5D702BDD" w14:textId="77777777" w:rsidR="00532D1A" w:rsidRPr="001A1C1B" w:rsidRDefault="00000000">
            <w:pPr>
              <w:autoSpaceDE w:val="0"/>
              <w:autoSpaceDN w:val="0"/>
              <w:adjustRightInd w:val="0"/>
              <w:spacing w:line="400" w:lineRule="exact"/>
              <w:ind w:firstLineChars="200" w:firstLine="422"/>
              <w:rPr>
                <w:b/>
                <w:bCs/>
                <w:szCs w:val="21"/>
              </w:rPr>
            </w:pPr>
            <w:r w:rsidRPr="001A1C1B">
              <w:rPr>
                <w:rFonts w:ascii="宋体" w:hAnsi="宋体" w:hint="eastAsia"/>
                <w:b/>
                <w:bCs/>
                <w:kern w:val="0"/>
                <w:szCs w:val="21"/>
              </w:rPr>
              <w:t>竞选人须在竞选文件中提供有效的安全生产考核合格证书复印件并加盖竞选人单位法人章。</w:t>
            </w:r>
          </w:p>
          <w:p w14:paraId="6B7F6A2F" w14:textId="77777777" w:rsidR="00532D1A" w:rsidRPr="001A1C1B" w:rsidRDefault="00000000">
            <w:pPr>
              <w:autoSpaceDE w:val="0"/>
              <w:autoSpaceDN w:val="0"/>
              <w:adjustRightInd w:val="0"/>
              <w:snapToGrid w:val="0"/>
              <w:spacing w:line="400" w:lineRule="exact"/>
              <w:ind w:firstLineChars="200" w:firstLine="420"/>
              <w:rPr>
                <w:rFonts w:ascii="宋体" w:hAnsi="宋体" w:hint="eastAsia"/>
                <w:szCs w:val="21"/>
              </w:rPr>
            </w:pPr>
            <w:r w:rsidRPr="001A1C1B">
              <w:rPr>
                <w:rFonts w:ascii="宋体" w:hAnsi="宋体"/>
                <w:kern w:val="0"/>
                <w:szCs w:val="21"/>
              </w:rPr>
              <w:t>（</w:t>
            </w:r>
            <w:r w:rsidRPr="001A1C1B">
              <w:rPr>
                <w:rFonts w:ascii="宋体" w:hAnsi="宋体" w:hint="eastAsia"/>
                <w:kern w:val="0"/>
                <w:szCs w:val="21"/>
              </w:rPr>
              <w:t>2</w:t>
            </w:r>
            <w:r w:rsidRPr="001A1C1B">
              <w:rPr>
                <w:rFonts w:ascii="宋体" w:hAnsi="宋体"/>
                <w:kern w:val="0"/>
                <w:szCs w:val="21"/>
              </w:rPr>
              <w:t>）</w:t>
            </w:r>
            <w:r w:rsidRPr="001A1C1B">
              <w:rPr>
                <w:rFonts w:ascii="宋体" w:hAnsi="宋体" w:hint="eastAsia"/>
                <w:kern w:val="0"/>
                <w:szCs w:val="21"/>
              </w:rPr>
              <w:t>其他</w:t>
            </w:r>
            <w:r w:rsidRPr="001A1C1B">
              <w:rPr>
                <w:rFonts w:ascii="宋体" w:hAnsi="宋体"/>
                <w:szCs w:val="21"/>
              </w:rPr>
              <w:t>管理人员：</w:t>
            </w:r>
          </w:p>
          <w:p w14:paraId="7D69751F" w14:textId="77777777" w:rsidR="00532D1A" w:rsidRPr="001A1C1B" w:rsidRDefault="00000000">
            <w:pPr>
              <w:autoSpaceDE w:val="0"/>
              <w:autoSpaceDN w:val="0"/>
              <w:adjustRightInd w:val="0"/>
              <w:spacing w:line="400" w:lineRule="exact"/>
              <w:ind w:firstLineChars="200" w:firstLine="420"/>
              <w:rPr>
                <w:rFonts w:ascii="宋体" w:hAnsi="宋体" w:hint="eastAsia"/>
                <w:szCs w:val="21"/>
                <w:u w:val="single"/>
              </w:rPr>
            </w:pPr>
            <w:r w:rsidRPr="001A1C1B">
              <w:rPr>
                <w:rFonts w:ascii="宋体" w:hAnsi="宋体" w:hint="eastAsia"/>
                <w:kern w:val="0"/>
                <w:szCs w:val="21"/>
                <w:u w:val="single"/>
              </w:rPr>
              <w:t>竞选</w:t>
            </w:r>
            <w:r w:rsidRPr="001A1C1B">
              <w:rPr>
                <w:rFonts w:ascii="宋体" w:hAnsi="宋体" w:hint="eastAsia"/>
                <w:szCs w:val="21"/>
                <w:u w:val="single"/>
              </w:rPr>
              <w:t>人自行承诺中选后在签订合同之前，组建施工项目部，配置项目管理班子，其他相关岗位管理人员应持有建设行政主管部门要求的岗位证书，并提供</w:t>
            </w:r>
            <w:r w:rsidRPr="001A1C1B">
              <w:rPr>
                <w:rFonts w:ascii="宋体" w:hAnsi="宋体" w:hint="eastAsia"/>
                <w:kern w:val="0"/>
                <w:szCs w:val="21"/>
                <w:u w:val="single"/>
              </w:rPr>
              <w:t>竞选</w:t>
            </w:r>
            <w:r w:rsidRPr="001A1C1B">
              <w:rPr>
                <w:rFonts w:ascii="宋体" w:hAnsi="宋体" w:hint="eastAsia"/>
                <w:szCs w:val="21"/>
                <w:u w:val="single"/>
              </w:rPr>
              <w:t>人为其缴纳的养老保险证明材料。中选后不能满足该要求的，比选人可取消其中选资格，给比选人造成损失的，</w:t>
            </w:r>
            <w:r w:rsidRPr="001A1C1B">
              <w:rPr>
                <w:rFonts w:ascii="宋体" w:hAnsi="宋体" w:hint="eastAsia"/>
                <w:kern w:val="0"/>
                <w:szCs w:val="21"/>
                <w:u w:val="single"/>
              </w:rPr>
              <w:t>竞选</w:t>
            </w:r>
            <w:r w:rsidRPr="001A1C1B">
              <w:rPr>
                <w:rFonts w:ascii="宋体" w:hAnsi="宋体" w:hint="eastAsia"/>
                <w:szCs w:val="21"/>
                <w:u w:val="single"/>
              </w:rPr>
              <w:t>人依法承担违约赔偿责任。</w:t>
            </w:r>
          </w:p>
          <w:p w14:paraId="110E1B6B" w14:textId="77777777" w:rsidR="00532D1A" w:rsidRPr="001A1C1B" w:rsidRDefault="00000000">
            <w:pPr>
              <w:autoSpaceDE w:val="0"/>
              <w:autoSpaceDN w:val="0"/>
              <w:adjustRightInd w:val="0"/>
              <w:spacing w:line="400" w:lineRule="exact"/>
              <w:ind w:firstLineChars="200" w:firstLine="422"/>
              <w:rPr>
                <w:rFonts w:ascii="宋体" w:hAnsi="宋体" w:hint="eastAsia"/>
                <w:b/>
                <w:bCs/>
                <w:szCs w:val="21"/>
              </w:rPr>
            </w:pPr>
            <w:r w:rsidRPr="001A1C1B">
              <w:rPr>
                <w:rFonts w:ascii="宋体" w:hAnsi="宋体" w:hint="eastAsia"/>
                <w:b/>
                <w:bCs/>
                <w:kern w:val="0"/>
                <w:szCs w:val="21"/>
              </w:rPr>
              <w:t>竞选</w:t>
            </w:r>
            <w:r w:rsidRPr="001A1C1B">
              <w:rPr>
                <w:rFonts w:ascii="宋体" w:hAnsi="宋体" w:hint="eastAsia"/>
                <w:b/>
                <w:bCs/>
                <w:szCs w:val="21"/>
              </w:rPr>
              <w:t>人须在</w:t>
            </w:r>
            <w:r w:rsidRPr="001A1C1B">
              <w:rPr>
                <w:rFonts w:ascii="宋体" w:hAnsi="宋体" w:hint="eastAsia"/>
                <w:b/>
                <w:bCs/>
                <w:kern w:val="0"/>
                <w:szCs w:val="21"/>
              </w:rPr>
              <w:t>竞选</w:t>
            </w:r>
            <w:r w:rsidRPr="001A1C1B">
              <w:rPr>
                <w:rFonts w:ascii="宋体" w:hAnsi="宋体" w:hint="eastAsia"/>
                <w:b/>
                <w:bCs/>
                <w:szCs w:val="21"/>
              </w:rPr>
              <w:t>文件中提供承诺并加盖竞选人单位</w:t>
            </w:r>
            <w:r w:rsidRPr="001A1C1B">
              <w:rPr>
                <w:rFonts w:ascii="宋体" w:hAnsi="宋体" w:hint="eastAsia"/>
                <w:b/>
                <w:bCs/>
                <w:kern w:val="0"/>
                <w:szCs w:val="21"/>
              </w:rPr>
              <w:t>法人</w:t>
            </w:r>
            <w:r w:rsidRPr="001A1C1B">
              <w:rPr>
                <w:rFonts w:ascii="宋体" w:hAnsi="宋体" w:hint="eastAsia"/>
                <w:b/>
                <w:bCs/>
                <w:szCs w:val="21"/>
              </w:rPr>
              <w:t>章（承诺格式见第八章竞选文件格式）。</w:t>
            </w:r>
          </w:p>
          <w:p w14:paraId="6A01295D" w14:textId="77777777" w:rsidR="00532D1A" w:rsidRPr="001A1C1B" w:rsidRDefault="00000000">
            <w:pPr>
              <w:autoSpaceDE w:val="0"/>
              <w:autoSpaceDN w:val="0"/>
              <w:adjustRightInd w:val="0"/>
              <w:snapToGrid w:val="0"/>
              <w:spacing w:line="400" w:lineRule="exact"/>
              <w:ind w:firstLineChars="200" w:firstLine="420"/>
              <w:rPr>
                <w:rFonts w:ascii="宋体" w:hAnsi="宋体" w:hint="eastAsia"/>
                <w:kern w:val="0"/>
                <w:szCs w:val="21"/>
              </w:rPr>
            </w:pPr>
            <w:r w:rsidRPr="001A1C1B">
              <w:rPr>
                <w:rFonts w:ascii="宋体" w:hAnsi="宋体"/>
                <w:kern w:val="0"/>
                <w:szCs w:val="21"/>
              </w:rPr>
              <w:t>（</w:t>
            </w:r>
            <w:r w:rsidRPr="001A1C1B">
              <w:rPr>
                <w:rFonts w:ascii="宋体" w:hAnsi="宋体" w:hint="eastAsia"/>
                <w:kern w:val="0"/>
                <w:szCs w:val="21"/>
              </w:rPr>
              <w:t>3</w:t>
            </w:r>
            <w:r w:rsidRPr="001A1C1B">
              <w:rPr>
                <w:rFonts w:ascii="宋体" w:hAnsi="宋体"/>
                <w:kern w:val="0"/>
                <w:szCs w:val="21"/>
              </w:rPr>
              <w:t>）委托代理人</w:t>
            </w:r>
            <w:r w:rsidRPr="001A1C1B">
              <w:rPr>
                <w:rFonts w:ascii="宋体" w:hAnsi="宋体" w:hint="eastAsia"/>
                <w:kern w:val="0"/>
                <w:szCs w:val="21"/>
              </w:rPr>
              <w:t>：</w:t>
            </w:r>
          </w:p>
          <w:p w14:paraId="7ED2C75C" w14:textId="77777777" w:rsidR="00532D1A" w:rsidRPr="001A1C1B" w:rsidRDefault="00000000">
            <w:pPr>
              <w:autoSpaceDE w:val="0"/>
              <w:autoSpaceDN w:val="0"/>
              <w:adjustRightInd w:val="0"/>
              <w:snapToGrid w:val="0"/>
              <w:spacing w:line="400" w:lineRule="exact"/>
              <w:ind w:firstLineChars="200" w:firstLine="420"/>
              <w:rPr>
                <w:rFonts w:ascii="宋体" w:hAnsi="宋体" w:hint="eastAsia"/>
                <w:kern w:val="0"/>
                <w:szCs w:val="21"/>
              </w:rPr>
            </w:pPr>
            <w:r w:rsidRPr="001A1C1B">
              <w:rPr>
                <w:rFonts w:ascii="宋体" w:hAnsi="宋体"/>
                <w:kern w:val="0"/>
                <w:szCs w:val="21"/>
              </w:rPr>
              <w:t>委托代理人必须为</w:t>
            </w:r>
            <w:r w:rsidRPr="001A1C1B">
              <w:rPr>
                <w:rFonts w:ascii="宋体" w:hAnsi="宋体" w:hint="eastAsia"/>
                <w:kern w:val="0"/>
                <w:szCs w:val="21"/>
              </w:rPr>
              <w:t>竞选</w:t>
            </w:r>
            <w:r w:rsidRPr="001A1C1B">
              <w:rPr>
                <w:rFonts w:ascii="宋体" w:hAnsi="宋体"/>
                <w:kern w:val="0"/>
                <w:szCs w:val="21"/>
              </w:rPr>
              <w:t>人本单位</w:t>
            </w:r>
            <w:r w:rsidRPr="001A1C1B">
              <w:rPr>
                <w:rFonts w:ascii="宋体" w:hAnsi="宋体" w:hint="eastAsia"/>
                <w:kern w:val="0"/>
                <w:szCs w:val="21"/>
              </w:rPr>
              <w:t>人员</w:t>
            </w:r>
            <w:r w:rsidRPr="001A1C1B">
              <w:rPr>
                <w:rFonts w:ascii="宋体" w:hAnsi="宋体"/>
                <w:kern w:val="0"/>
                <w:szCs w:val="21"/>
              </w:rPr>
              <w:t>。</w:t>
            </w:r>
          </w:p>
          <w:p w14:paraId="66AE88DA" w14:textId="77777777" w:rsidR="00532D1A" w:rsidRPr="001A1C1B" w:rsidRDefault="00000000">
            <w:pPr>
              <w:autoSpaceDE w:val="0"/>
              <w:autoSpaceDN w:val="0"/>
              <w:adjustRightInd w:val="0"/>
              <w:snapToGrid w:val="0"/>
              <w:spacing w:line="400" w:lineRule="exact"/>
              <w:ind w:firstLineChars="200" w:firstLine="422"/>
              <w:rPr>
                <w:rFonts w:ascii="宋体" w:hAnsi="宋体" w:hint="eastAsia"/>
                <w:b/>
                <w:bCs/>
                <w:kern w:val="0"/>
                <w:szCs w:val="21"/>
              </w:rPr>
            </w:pPr>
            <w:r w:rsidRPr="001A1C1B">
              <w:rPr>
                <w:rFonts w:ascii="宋体" w:hAnsi="宋体" w:hint="eastAsia"/>
                <w:b/>
                <w:bCs/>
                <w:kern w:val="0"/>
                <w:szCs w:val="21"/>
              </w:rPr>
              <w:t>竞选人</w:t>
            </w:r>
            <w:r w:rsidRPr="001A1C1B">
              <w:rPr>
                <w:rFonts w:ascii="宋体" w:hAnsi="宋体"/>
                <w:b/>
                <w:bCs/>
                <w:kern w:val="0"/>
                <w:szCs w:val="21"/>
              </w:rPr>
              <w:t>须</w:t>
            </w:r>
            <w:r w:rsidRPr="001A1C1B">
              <w:rPr>
                <w:rFonts w:ascii="宋体" w:hAnsi="宋体" w:hint="eastAsia"/>
                <w:b/>
                <w:bCs/>
                <w:kern w:val="0"/>
                <w:szCs w:val="21"/>
              </w:rPr>
              <w:t>在竞选文件中</w:t>
            </w:r>
            <w:r w:rsidRPr="001A1C1B">
              <w:rPr>
                <w:rFonts w:ascii="宋体" w:hAnsi="宋体"/>
                <w:b/>
                <w:bCs/>
                <w:kern w:val="0"/>
                <w:szCs w:val="21"/>
              </w:rPr>
              <w:t>提供</w:t>
            </w:r>
            <w:r w:rsidRPr="001A1C1B">
              <w:rPr>
                <w:rFonts w:ascii="宋体" w:hAnsi="宋体" w:hint="eastAsia"/>
                <w:b/>
                <w:bCs/>
                <w:kern w:val="0"/>
                <w:szCs w:val="21"/>
              </w:rPr>
              <w:t>竞选人为该</w:t>
            </w:r>
            <w:r w:rsidRPr="001A1C1B">
              <w:rPr>
                <w:rFonts w:ascii="宋体" w:hAnsi="宋体"/>
                <w:b/>
                <w:bCs/>
                <w:kern w:val="0"/>
                <w:szCs w:val="21"/>
              </w:rPr>
              <w:t>委托代理人</w:t>
            </w:r>
            <w:r w:rsidRPr="001A1C1B">
              <w:rPr>
                <w:rFonts w:ascii="宋体" w:hAnsi="宋体" w:hint="eastAsia"/>
                <w:b/>
                <w:bCs/>
                <w:kern w:val="0"/>
                <w:szCs w:val="21"/>
              </w:rPr>
              <w:t>缴纳的养老保险证明并加盖竞选人单位法人章。否则，将由评选委员会作</w:t>
            </w:r>
            <w:r w:rsidRPr="001A1C1B">
              <w:rPr>
                <w:rFonts w:ascii="宋体" w:hAnsi="宋体" w:hint="eastAsia"/>
                <w:b/>
                <w:bCs/>
                <w:kern w:val="0"/>
                <w:szCs w:val="21"/>
              </w:rPr>
              <w:lastRenderedPageBreak/>
              <w:t>否决竞选处理。</w:t>
            </w:r>
          </w:p>
          <w:bookmarkEnd w:id="43"/>
          <w:p w14:paraId="0D1D75AB" w14:textId="77777777" w:rsidR="00532D1A" w:rsidRPr="001A1C1B" w:rsidRDefault="00000000">
            <w:pPr>
              <w:autoSpaceDE w:val="0"/>
              <w:autoSpaceDN w:val="0"/>
              <w:adjustRightInd w:val="0"/>
              <w:snapToGrid w:val="0"/>
              <w:spacing w:line="440" w:lineRule="exact"/>
              <w:ind w:firstLineChars="200" w:firstLine="422"/>
              <w:rPr>
                <w:rFonts w:ascii="宋体" w:cs="宋体"/>
                <w:b/>
                <w:szCs w:val="21"/>
              </w:rPr>
            </w:pPr>
            <w:r w:rsidRPr="001A1C1B">
              <w:rPr>
                <w:rFonts w:ascii="宋体" w:cs="宋体" w:hint="eastAsia"/>
                <w:b/>
                <w:szCs w:val="21"/>
                <w:lang w:bidi="ar"/>
              </w:rPr>
              <w:t xml:space="preserve">特别说明： </w:t>
            </w:r>
          </w:p>
          <w:p w14:paraId="555F2070" w14:textId="77777777" w:rsidR="00532D1A" w:rsidRPr="001A1C1B" w:rsidRDefault="00000000">
            <w:pPr>
              <w:autoSpaceDE w:val="0"/>
              <w:autoSpaceDN w:val="0"/>
              <w:adjustRightInd w:val="0"/>
              <w:snapToGrid w:val="0"/>
              <w:spacing w:line="400" w:lineRule="exact"/>
              <w:ind w:firstLineChars="198" w:firstLine="416"/>
              <w:rPr>
                <w:rFonts w:ascii="宋体" w:cs="宋体"/>
                <w:szCs w:val="21"/>
                <w:lang w:bidi="ar"/>
              </w:rPr>
            </w:pPr>
            <w:r w:rsidRPr="001A1C1B">
              <w:rPr>
                <w:rFonts w:ascii="宋体" w:cs="宋体" w:hint="eastAsia"/>
                <w:szCs w:val="21"/>
                <w:lang w:bidi="ar"/>
              </w:rPr>
              <w:t>（1）上述要求须提交的相关证明材料均为扫描打印件或复印件应加盖竞选人鲜公章并装入竞选文件中。有一条不满足，则竞选文件由评选委员会作否决竞选处理。</w:t>
            </w:r>
          </w:p>
          <w:p w14:paraId="4E4BEF45" w14:textId="77777777" w:rsidR="00532D1A" w:rsidRPr="001A1C1B" w:rsidRDefault="00000000">
            <w:pPr>
              <w:autoSpaceDE w:val="0"/>
              <w:autoSpaceDN w:val="0"/>
              <w:adjustRightInd w:val="0"/>
              <w:snapToGrid w:val="0"/>
              <w:spacing w:line="400" w:lineRule="exact"/>
              <w:ind w:firstLineChars="198" w:firstLine="416"/>
              <w:rPr>
                <w:rFonts w:ascii="宋体" w:hAnsi="宋体" w:cs="宋体" w:hint="eastAsia"/>
                <w:szCs w:val="21"/>
              </w:rPr>
            </w:pPr>
            <w:r w:rsidRPr="001A1C1B">
              <w:rPr>
                <w:rFonts w:ascii="宋体" w:hAnsi="宋体" w:cs="宋体" w:hint="eastAsia"/>
                <w:szCs w:val="21"/>
              </w:rPr>
              <w:t>（2）竞选人须自行承诺其提供的上述相关证明材料真实有效，不存在弄虚作假情形（格式见第八章竞选文件格式）。</w:t>
            </w:r>
            <w:r w:rsidRPr="001A1C1B">
              <w:rPr>
                <w:rFonts w:ascii="宋体" w:hAnsi="宋体" w:cs="宋体" w:hint="eastAsia"/>
                <w:szCs w:val="21"/>
                <w:u w:val="single"/>
              </w:rPr>
              <w:t>比选人在合同签订前均有权对竞选人提供的资料进行核实，若发现弄虚作假，</w:t>
            </w:r>
            <w:r w:rsidRPr="001A1C1B">
              <w:rPr>
                <w:rFonts w:ascii="等线" w:eastAsia="等线" w:hAnsi="等线" w:cs="等线" w:hint="eastAsia"/>
                <w:szCs w:val="21"/>
                <w:u w:val="single"/>
              </w:rPr>
              <w:t>按相关规定</w:t>
            </w:r>
            <w:r w:rsidRPr="001A1C1B">
              <w:rPr>
                <w:rFonts w:ascii="宋体" w:hAnsi="宋体" w:cs="宋体" w:hint="eastAsia"/>
                <w:szCs w:val="21"/>
                <w:u w:val="single"/>
              </w:rPr>
              <w:t>取消其中选资格，并按相关法律法规</w:t>
            </w:r>
            <w:proofErr w:type="gramStart"/>
            <w:r w:rsidRPr="001A1C1B">
              <w:rPr>
                <w:rFonts w:ascii="宋体" w:hAnsi="宋体" w:cs="宋体" w:hint="eastAsia"/>
                <w:szCs w:val="21"/>
                <w:u w:val="single"/>
              </w:rPr>
              <w:t>报监督</w:t>
            </w:r>
            <w:proofErr w:type="gramEnd"/>
            <w:r w:rsidRPr="001A1C1B">
              <w:rPr>
                <w:rFonts w:ascii="宋体" w:hAnsi="宋体" w:cs="宋体" w:hint="eastAsia"/>
                <w:szCs w:val="21"/>
                <w:u w:val="single"/>
              </w:rPr>
              <w:t>部门，其投标保证金不予退还，竞选人承担因此造成的相关责任并赔偿相应损失</w:t>
            </w:r>
            <w:r w:rsidRPr="001A1C1B">
              <w:rPr>
                <w:rFonts w:ascii="宋体" w:hAnsi="宋体" w:cs="宋体" w:hint="eastAsia"/>
                <w:szCs w:val="21"/>
              </w:rPr>
              <w:t>。</w:t>
            </w:r>
          </w:p>
          <w:p w14:paraId="2BC1C37D" w14:textId="77777777" w:rsidR="00532D1A" w:rsidRPr="001A1C1B" w:rsidRDefault="00000000">
            <w:pPr>
              <w:spacing w:line="400" w:lineRule="exact"/>
              <w:ind w:firstLineChars="200" w:firstLine="420"/>
              <w:rPr>
                <w:rFonts w:ascii="宋体" w:hAnsi="宋体" w:hint="eastAsia"/>
                <w:bCs/>
                <w:kern w:val="0"/>
                <w:szCs w:val="21"/>
              </w:rPr>
            </w:pPr>
            <w:r w:rsidRPr="001A1C1B">
              <w:rPr>
                <w:rFonts w:ascii="宋体" w:hAnsi="宋体" w:hint="eastAsia"/>
                <w:bCs/>
                <w:kern w:val="0"/>
                <w:szCs w:val="21"/>
              </w:rPr>
              <w:t>（3）</w:t>
            </w:r>
            <w:r w:rsidRPr="001A1C1B">
              <w:rPr>
                <w:rFonts w:ascii="宋体" w:hAnsi="宋体"/>
                <w:bCs/>
                <w:kern w:val="0"/>
                <w:szCs w:val="21"/>
              </w:rPr>
              <w:t>本</w:t>
            </w:r>
            <w:r w:rsidRPr="001A1C1B">
              <w:rPr>
                <w:rFonts w:ascii="宋体" w:hAnsi="宋体" w:hint="eastAsia"/>
                <w:bCs/>
                <w:kern w:val="0"/>
                <w:szCs w:val="21"/>
              </w:rPr>
              <w:t>比选</w:t>
            </w:r>
            <w:r w:rsidRPr="001A1C1B">
              <w:rPr>
                <w:rFonts w:ascii="宋体" w:hAnsi="宋体"/>
                <w:bCs/>
                <w:kern w:val="0"/>
                <w:szCs w:val="21"/>
              </w:rPr>
              <w:t>文件中所要求的人员</w:t>
            </w:r>
            <w:r w:rsidRPr="001A1C1B">
              <w:rPr>
                <w:rFonts w:ascii="宋体" w:hAnsi="宋体" w:hint="eastAsia"/>
                <w:bCs/>
                <w:kern w:val="0"/>
                <w:szCs w:val="21"/>
              </w:rPr>
              <w:t>养老保险</w:t>
            </w:r>
            <w:r w:rsidRPr="001A1C1B">
              <w:rPr>
                <w:rFonts w:ascii="宋体" w:hAnsi="宋体"/>
                <w:bCs/>
                <w:kern w:val="0"/>
                <w:szCs w:val="21"/>
              </w:rPr>
              <w:t>证明要求如下：</w:t>
            </w:r>
          </w:p>
          <w:p w14:paraId="07970D36" w14:textId="77777777" w:rsidR="00532D1A" w:rsidRPr="001A1C1B" w:rsidRDefault="00000000">
            <w:pPr>
              <w:spacing w:line="400" w:lineRule="exact"/>
              <w:ind w:firstLineChars="200" w:firstLine="420"/>
              <w:rPr>
                <w:rFonts w:ascii="宋体" w:hAnsi="宋体" w:hint="eastAsia"/>
                <w:bCs/>
                <w:kern w:val="0"/>
                <w:szCs w:val="21"/>
              </w:rPr>
            </w:pPr>
            <w:r w:rsidRPr="001A1C1B">
              <w:rPr>
                <w:rFonts w:ascii="宋体" w:hAnsi="宋体"/>
                <w:bCs/>
                <w:kern w:val="0"/>
                <w:szCs w:val="21"/>
              </w:rPr>
              <w:t>①</w:t>
            </w:r>
            <w:r w:rsidRPr="001A1C1B">
              <w:rPr>
                <w:rFonts w:ascii="宋体" w:hAnsi="宋体" w:hint="eastAsia"/>
                <w:bCs/>
                <w:kern w:val="0"/>
                <w:szCs w:val="21"/>
              </w:rPr>
              <w:t>企业</w:t>
            </w:r>
            <w:r w:rsidRPr="001A1C1B">
              <w:rPr>
                <w:rFonts w:ascii="宋体" w:hAnsi="宋体"/>
                <w:bCs/>
                <w:kern w:val="0"/>
                <w:szCs w:val="21"/>
              </w:rPr>
              <w:t>提供</w:t>
            </w:r>
            <w:r w:rsidRPr="001A1C1B">
              <w:rPr>
                <w:rFonts w:ascii="宋体" w:hAnsi="宋体" w:hint="eastAsia"/>
                <w:bCs/>
                <w:kern w:val="0"/>
                <w:szCs w:val="21"/>
              </w:rPr>
              <w:t>养老保险</w:t>
            </w:r>
            <w:r w:rsidRPr="001A1C1B">
              <w:rPr>
                <w:rFonts w:ascii="宋体" w:hAnsi="宋体"/>
                <w:bCs/>
                <w:kern w:val="0"/>
                <w:szCs w:val="21"/>
              </w:rPr>
              <w:t>证明，事业单位提供</w:t>
            </w:r>
            <w:r w:rsidRPr="001A1C1B">
              <w:rPr>
                <w:rFonts w:ascii="宋体" w:hAnsi="宋体" w:hint="eastAsia"/>
                <w:bCs/>
                <w:kern w:val="0"/>
                <w:szCs w:val="21"/>
              </w:rPr>
              <w:t>养老保险</w:t>
            </w:r>
            <w:r w:rsidRPr="001A1C1B">
              <w:rPr>
                <w:rFonts w:ascii="宋体" w:hAnsi="宋体"/>
                <w:bCs/>
                <w:kern w:val="0"/>
                <w:szCs w:val="21"/>
              </w:rPr>
              <w:t>证明或行政主管部门在编证明。</w:t>
            </w:r>
          </w:p>
          <w:p w14:paraId="3EC19196" w14:textId="60856C43" w:rsidR="00532D1A" w:rsidRPr="001A1C1B" w:rsidRDefault="00000000">
            <w:pPr>
              <w:spacing w:line="440" w:lineRule="exact"/>
              <w:ind w:firstLineChars="200" w:firstLine="420"/>
              <w:rPr>
                <w:rFonts w:ascii="宋体" w:cs="宋体"/>
                <w:szCs w:val="21"/>
              </w:rPr>
            </w:pPr>
            <w:r w:rsidRPr="001A1C1B">
              <w:rPr>
                <w:rFonts w:ascii="宋体" w:hAnsi="宋体"/>
                <w:bCs/>
                <w:kern w:val="0"/>
                <w:szCs w:val="21"/>
              </w:rPr>
              <w:t>②</w:t>
            </w:r>
            <w:r w:rsidRPr="001A1C1B">
              <w:rPr>
                <w:rFonts w:ascii="宋体" w:hAnsi="宋体" w:hint="eastAsia"/>
                <w:bCs/>
                <w:snapToGrid w:val="0"/>
                <w:kern w:val="0"/>
                <w:szCs w:val="21"/>
              </w:rPr>
              <w:t>项目负责人、安全员和委托代理人</w:t>
            </w:r>
            <w:r w:rsidRPr="001A1C1B">
              <w:rPr>
                <w:rFonts w:ascii="宋体" w:hAnsi="宋体"/>
                <w:bCs/>
                <w:snapToGrid w:val="0"/>
                <w:kern w:val="0"/>
                <w:szCs w:val="21"/>
              </w:rPr>
              <w:t>的</w:t>
            </w:r>
            <w:r w:rsidRPr="001A1C1B">
              <w:rPr>
                <w:rFonts w:ascii="宋体" w:hAnsi="宋体" w:hint="eastAsia"/>
                <w:bCs/>
                <w:snapToGrid w:val="0"/>
                <w:kern w:val="0"/>
                <w:szCs w:val="21"/>
              </w:rPr>
              <w:t>连续养老保险</w:t>
            </w:r>
            <w:r w:rsidRPr="001A1C1B">
              <w:rPr>
                <w:rFonts w:ascii="宋体" w:hAnsi="宋体"/>
                <w:bCs/>
                <w:snapToGrid w:val="0"/>
                <w:kern w:val="0"/>
                <w:szCs w:val="21"/>
              </w:rPr>
              <w:t>证明期限</w:t>
            </w:r>
            <w:r w:rsidRPr="001A1C1B">
              <w:rPr>
                <w:rFonts w:ascii="宋体" w:hAnsi="宋体" w:hint="eastAsia"/>
                <w:bCs/>
                <w:snapToGrid w:val="0"/>
                <w:kern w:val="0"/>
                <w:szCs w:val="21"/>
              </w:rPr>
              <w:t>须包含</w:t>
            </w:r>
            <w:r w:rsidRPr="001A1C1B">
              <w:rPr>
                <w:rFonts w:ascii="宋体" w:hAnsi="宋体"/>
                <w:bCs/>
                <w:snapToGrid w:val="0"/>
                <w:kern w:val="0"/>
                <w:szCs w:val="21"/>
                <w:u w:val="single"/>
              </w:rPr>
              <w:t>202</w:t>
            </w:r>
            <w:r w:rsidRPr="001A1C1B">
              <w:rPr>
                <w:rFonts w:ascii="宋体" w:hAnsi="宋体" w:hint="eastAsia"/>
                <w:bCs/>
                <w:snapToGrid w:val="0"/>
                <w:kern w:val="0"/>
                <w:szCs w:val="21"/>
                <w:u w:val="single"/>
              </w:rPr>
              <w:t>4</w:t>
            </w:r>
            <w:r w:rsidRPr="001A1C1B">
              <w:rPr>
                <w:rFonts w:ascii="宋体" w:hAnsi="宋体"/>
                <w:bCs/>
                <w:snapToGrid w:val="0"/>
                <w:kern w:val="0"/>
                <w:szCs w:val="21"/>
              </w:rPr>
              <w:t>年</w:t>
            </w:r>
            <w:r w:rsidRPr="001A1C1B">
              <w:rPr>
                <w:rFonts w:ascii="宋体" w:hAnsi="宋体" w:hint="eastAsia"/>
                <w:bCs/>
                <w:snapToGrid w:val="0"/>
                <w:kern w:val="0"/>
                <w:szCs w:val="21"/>
                <w:u w:val="single"/>
              </w:rPr>
              <w:t>1</w:t>
            </w:r>
            <w:r w:rsidRPr="001A1C1B">
              <w:rPr>
                <w:rFonts w:ascii="宋体" w:hAnsi="宋体"/>
                <w:bCs/>
                <w:snapToGrid w:val="0"/>
                <w:kern w:val="0"/>
                <w:szCs w:val="21"/>
              </w:rPr>
              <w:t>月至</w:t>
            </w:r>
            <w:r w:rsidRPr="001A1C1B">
              <w:rPr>
                <w:rFonts w:ascii="宋体" w:hAnsi="宋体" w:hint="eastAsia"/>
                <w:bCs/>
                <w:snapToGrid w:val="0"/>
                <w:kern w:val="0"/>
                <w:szCs w:val="21"/>
                <w:u w:val="single"/>
              </w:rPr>
              <w:t>2024</w:t>
            </w:r>
            <w:r w:rsidRPr="001A1C1B">
              <w:rPr>
                <w:rFonts w:ascii="宋体" w:hAnsi="宋体"/>
                <w:bCs/>
                <w:snapToGrid w:val="0"/>
                <w:kern w:val="0"/>
                <w:szCs w:val="21"/>
              </w:rPr>
              <w:t>年</w:t>
            </w:r>
            <w:r w:rsidRPr="001A1C1B">
              <w:rPr>
                <w:rFonts w:ascii="宋体" w:hAnsi="宋体" w:hint="eastAsia"/>
                <w:bCs/>
                <w:snapToGrid w:val="0"/>
                <w:kern w:val="0"/>
                <w:szCs w:val="21"/>
                <w:u w:val="single"/>
              </w:rPr>
              <w:t>6</w:t>
            </w:r>
            <w:r w:rsidRPr="001A1C1B">
              <w:rPr>
                <w:rFonts w:ascii="宋体" w:hAnsi="宋体"/>
                <w:bCs/>
                <w:snapToGrid w:val="0"/>
                <w:kern w:val="0"/>
                <w:szCs w:val="21"/>
              </w:rPr>
              <w:t>月</w:t>
            </w:r>
            <w:r w:rsidRPr="001A1C1B">
              <w:rPr>
                <w:rFonts w:ascii="宋体" w:hAnsi="宋体" w:hint="eastAsia"/>
                <w:bCs/>
                <w:szCs w:val="21"/>
              </w:rPr>
              <w:t>。提供的养老保险</w:t>
            </w:r>
            <w:proofErr w:type="gramStart"/>
            <w:r w:rsidRPr="001A1C1B">
              <w:rPr>
                <w:rFonts w:ascii="宋体" w:hAnsi="宋体" w:hint="eastAsia"/>
                <w:bCs/>
                <w:szCs w:val="21"/>
              </w:rPr>
              <w:t>参保证明须体现</w:t>
            </w:r>
            <w:proofErr w:type="gramEnd"/>
            <w:r w:rsidRPr="001A1C1B">
              <w:rPr>
                <w:rFonts w:ascii="宋体" w:hAnsi="宋体" w:hint="eastAsia"/>
                <w:bCs/>
                <w:szCs w:val="21"/>
              </w:rPr>
              <w:t>上述人员的姓名、身份证号（或社保号）、单位名称、本单位参保时间（或起始参保时间），并带有社保部门公章或社保部门的有效电子印章。</w:t>
            </w:r>
          </w:p>
        </w:tc>
      </w:tr>
      <w:tr w:rsidR="00532D1A" w:rsidRPr="001A1C1B" w14:paraId="014C7F78" w14:textId="77777777" w:rsidTr="00CA3836">
        <w:tc>
          <w:tcPr>
            <w:tcW w:w="571" w:type="pct"/>
            <w:vAlign w:val="center"/>
          </w:tcPr>
          <w:p w14:paraId="34A9C07A"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lastRenderedPageBreak/>
              <w:t>1.4.2</w:t>
            </w:r>
          </w:p>
        </w:tc>
        <w:tc>
          <w:tcPr>
            <w:tcW w:w="1056" w:type="pct"/>
            <w:vAlign w:val="center"/>
          </w:tcPr>
          <w:p w14:paraId="4924A464"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是否接受联合体竞选</w:t>
            </w:r>
          </w:p>
        </w:tc>
        <w:tc>
          <w:tcPr>
            <w:tcW w:w="3371" w:type="pct"/>
            <w:vAlign w:val="center"/>
          </w:tcPr>
          <w:p w14:paraId="2B8EDA39" w14:textId="77777777" w:rsidR="00532D1A" w:rsidRPr="001A1C1B" w:rsidRDefault="00000000">
            <w:pPr>
              <w:autoSpaceDE w:val="0"/>
              <w:autoSpaceDN w:val="0"/>
              <w:adjustRightInd w:val="0"/>
              <w:spacing w:line="400" w:lineRule="exact"/>
              <w:ind w:right="-23"/>
              <w:rPr>
                <w:rFonts w:ascii="宋体" w:hAnsi="宋体" w:hint="eastAsia"/>
                <w:szCs w:val="21"/>
              </w:rPr>
            </w:pPr>
            <w:r w:rsidRPr="001A1C1B">
              <w:rPr>
                <w:rFonts w:ascii="宋体" w:hAnsi="宋体" w:hint="eastAsia"/>
                <w:szCs w:val="21"/>
              </w:rPr>
              <w:t>不接受。</w:t>
            </w:r>
          </w:p>
        </w:tc>
      </w:tr>
      <w:tr w:rsidR="00532D1A" w:rsidRPr="001A1C1B" w14:paraId="019F2ABA" w14:textId="77777777" w:rsidTr="00CA3836">
        <w:trPr>
          <w:trHeight w:val="496"/>
        </w:trPr>
        <w:tc>
          <w:tcPr>
            <w:tcW w:w="571" w:type="pct"/>
            <w:vAlign w:val="center"/>
          </w:tcPr>
          <w:p w14:paraId="1F6665B1"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1.9.1</w:t>
            </w:r>
          </w:p>
        </w:tc>
        <w:tc>
          <w:tcPr>
            <w:tcW w:w="1056" w:type="pct"/>
            <w:vAlign w:val="center"/>
          </w:tcPr>
          <w:p w14:paraId="776E644E"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踏勘现场</w:t>
            </w:r>
          </w:p>
        </w:tc>
        <w:tc>
          <w:tcPr>
            <w:tcW w:w="3371" w:type="pct"/>
            <w:vAlign w:val="center"/>
          </w:tcPr>
          <w:p w14:paraId="02E7E43C" w14:textId="77777777" w:rsidR="00532D1A" w:rsidRPr="001A1C1B" w:rsidRDefault="00000000">
            <w:pPr>
              <w:autoSpaceDE w:val="0"/>
              <w:autoSpaceDN w:val="0"/>
              <w:adjustRightInd w:val="0"/>
              <w:spacing w:line="400" w:lineRule="exact"/>
              <w:ind w:right="-23"/>
              <w:rPr>
                <w:rFonts w:ascii="宋体" w:hAnsi="宋体" w:hint="eastAsia"/>
                <w:szCs w:val="21"/>
              </w:rPr>
            </w:pPr>
            <w:r w:rsidRPr="001A1C1B">
              <w:rPr>
                <w:rFonts w:ascii="宋体" w:hAnsi="宋体" w:hint="eastAsia"/>
                <w:b/>
                <w:bCs/>
                <w:szCs w:val="21"/>
              </w:rPr>
              <w:t>不统一组织。由投标人自行对施工现场情况进行踏勘。</w:t>
            </w:r>
          </w:p>
        </w:tc>
      </w:tr>
      <w:tr w:rsidR="00532D1A" w:rsidRPr="001A1C1B" w14:paraId="4573DFA2" w14:textId="77777777" w:rsidTr="00CA3836">
        <w:trPr>
          <w:trHeight w:val="630"/>
        </w:trPr>
        <w:tc>
          <w:tcPr>
            <w:tcW w:w="571" w:type="pct"/>
            <w:vAlign w:val="center"/>
          </w:tcPr>
          <w:p w14:paraId="0858594E"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1.10.1</w:t>
            </w:r>
          </w:p>
        </w:tc>
        <w:tc>
          <w:tcPr>
            <w:tcW w:w="1056" w:type="pct"/>
            <w:vAlign w:val="center"/>
          </w:tcPr>
          <w:p w14:paraId="0275C289"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竞选预备会</w:t>
            </w:r>
          </w:p>
        </w:tc>
        <w:tc>
          <w:tcPr>
            <w:tcW w:w="3371" w:type="pct"/>
            <w:vAlign w:val="center"/>
          </w:tcPr>
          <w:p w14:paraId="21A40D74" w14:textId="77777777" w:rsidR="00532D1A" w:rsidRPr="001A1C1B" w:rsidRDefault="00000000">
            <w:pPr>
              <w:autoSpaceDE w:val="0"/>
              <w:autoSpaceDN w:val="0"/>
              <w:adjustRightInd w:val="0"/>
              <w:spacing w:line="400" w:lineRule="exact"/>
              <w:ind w:right="-23"/>
              <w:rPr>
                <w:rFonts w:ascii="宋体" w:hAnsi="宋体" w:hint="eastAsia"/>
                <w:szCs w:val="21"/>
              </w:rPr>
            </w:pPr>
            <w:r w:rsidRPr="001A1C1B">
              <w:rPr>
                <w:rFonts w:ascii="宋体" w:hAnsi="宋体" w:hint="eastAsia"/>
                <w:szCs w:val="21"/>
              </w:rPr>
              <w:t>不召开。</w:t>
            </w:r>
          </w:p>
        </w:tc>
      </w:tr>
      <w:tr w:rsidR="00532D1A" w:rsidRPr="001A1C1B" w14:paraId="64EF9187" w14:textId="77777777" w:rsidTr="00CA3836">
        <w:trPr>
          <w:trHeight w:val="616"/>
        </w:trPr>
        <w:tc>
          <w:tcPr>
            <w:tcW w:w="571" w:type="pct"/>
            <w:vAlign w:val="center"/>
          </w:tcPr>
          <w:p w14:paraId="1069243E"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1.11</w:t>
            </w:r>
          </w:p>
        </w:tc>
        <w:tc>
          <w:tcPr>
            <w:tcW w:w="1056" w:type="pct"/>
            <w:vAlign w:val="center"/>
          </w:tcPr>
          <w:p w14:paraId="3E52CE68"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分包</w:t>
            </w:r>
          </w:p>
        </w:tc>
        <w:tc>
          <w:tcPr>
            <w:tcW w:w="3371" w:type="pct"/>
            <w:vAlign w:val="center"/>
          </w:tcPr>
          <w:p w14:paraId="450167B8" w14:textId="77777777" w:rsidR="00532D1A" w:rsidRPr="001A1C1B" w:rsidRDefault="00000000">
            <w:pPr>
              <w:autoSpaceDE w:val="0"/>
              <w:autoSpaceDN w:val="0"/>
              <w:adjustRightInd w:val="0"/>
              <w:spacing w:line="400" w:lineRule="exact"/>
              <w:ind w:right="-112"/>
              <w:rPr>
                <w:rFonts w:ascii="宋体" w:hAnsi="宋体" w:hint="eastAsia"/>
                <w:kern w:val="0"/>
                <w:szCs w:val="21"/>
              </w:rPr>
            </w:pPr>
            <w:r w:rsidRPr="001A1C1B">
              <w:rPr>
                <w:rFonts w:ascii="宋体" w:hAnsi="宋体" w:hint="eastAsia"/>
                <w:kern w:val="0"/>
                <w:szCs w:val="21"/>
              </w:rPr>
              <w:t>不允许。</w:t>
            </w:r>
          </w:p>
        </w:tc>
      </w:tr>
      <w:tr w:rsidR="00532D1A" w:rsidRPr="001A1C1B" w14:paraId="5D787E78" w14:textId="77777777" w:rsidTr="00CA3836">
        <w:trPr>
          <w:trHeight w:val="622"/>
        </w:trPr>
        <w:tc>
          <w:tcPr>
            <w:tcW w:w="571" w:type="pct"/>
            <w:vAlign w:val="center"/>
          </w:tcPr>
          <w:p w14:paraId="5EF48558"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1.12</w:t>
            </w:r>
          </w:p>
        </w:tc>
        <w:tc>
          <w:tcPr>
            <w:tcW w:w="1056" w:type="pct"/>
            <w:vAlign w:val="center"/>
          </w:tcPr>
          <w:p w14:paraId="372764B4" w14:textId="77777777" w:rsidR="00532D1A" w:rsidRPr="001A1C1B" w:rsidRDefault="00000000">
            <w:pPr>
              <w:autoSpaceDE w:val="0"/>
              <w:autoSpaceDN w:val="0"/>
              <w:adjustRightInd w:val="0"/>
              <w:spacing w:line="400" w:lineRule="exact"/>
              <w:jc w:val="center"/>
              <w:rPr>
                <w:rFonts w:ascii="宋体" w:hAnsi="宋体" w:hint="eastAsia"/>
                <w:kern w:val="0"/>
                <w:szCs w:val="21"/>
              </w:rPr>
            </w:pPr>
            <w:r w:rsidRPr="001A1C1B">
              <w:rPr>
                <w:rFonts w:ascii="宋体" w:hAnsi="宋体" w:hint="eastAsia"/>
                <w:kern w:val="0"/>
                <w:szCs w:val="21"/>
              </w:rPr>
              <w:t>偏离</w:t>
            </w:r>
          </w:p>
        </w:tc>
        <w:tc>
          <w:tcPr>
            <w:tcW w:w="3371" w:type="pct"/>
            <w:vAlign w:val="center"/>
          </w:tcPr>
          <w:p w14:paraId="63D5FFB1" w14:textId="77777777" w:rsidR="00532D1A" w:rsidRPr="001A1C1B" w:rsidRDefault="00000000">
            <w:pPr>
              <w:autoSpaceDE w:val="0"/>
              <w:autoSpaceDN w:val="0"/>
              <w:adjustRightInd w:val="0"/>
              <w:spacing w:line="400" w:lineRule="exact"/>
              <w:ind w:right="-112"/>
              <w:rPr>
                <w:rFonts w:ascii="宋体" w:hAnsi="宋体" w:hint="eastAsia"/>
                <w:kern w:val="0"/>
                <w:szCs w:val="21"/>
              </w:rPr>
            </w:pPr>
            <w:r w:rsidRPr="001A1C1B">
              <w:rPr>
                <w:rFonts w:ascii="宋体" w:hAnsi="宋体" w:hint="eastAsia"/>
                <w:kern w:val="0"/>
                <w:szCs w:val="21"/>
              </w:rPr>
              <w:t>不允许。</w:t>
            </w:r>
          </w:p>
        </w:tc>
      </w:tr>
      <w:tr w:rsidR="00532D1A" w:rsidRPr="001A1C1B" w14:paraId="00AEC7DB" w14:textId="77777777" w:rsidTr="00CA3836">
        <w:tc>
          <w:tcPr>
            <w:tcW w:w="571" w:type="pct"/>
            <w:vAlign w:val="center"/>
          </w:tcPr>
          <w:p w14:paraId="4D354CFB"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2.1</w:t>
            </w:r>
          </w:p>
        </w:tc>
        <w:tc>
          <w:tcPr>
            <w:tcW w:w="1056" w:type="pct"/>
            <w:vAlign w:val="center"/>
          </w:tcPr>
          <w:p w14:paraId="582A9A5E" w14:textId="77777777" w:rsidR="00532D1A" w:rsidRPr="001A1C1B" w:rsidRDefault="00000000">
            <w:pPr>
              <w:autoSpaceDE w:val="0"/>
              <w:autoSpaceDN w:val="0"/>
              <w:adjustRightInd w:val="0"/>
              <w:spacing w:line="400" w:lineRule="exact"/>
              <w:jc w:val="center"/>
              <w:rPr>
                <w:rFonts w:ascii="宋体" w:hAnsi="宋体" w:hint="eastAsia"/>
                <w:kern w:val="0"/>
                <w:szCs w:val="21"/>
              </w:rPr>
            </w:pPr>
            <w:r w:rsidRPr="001A1C1B">
              <w:rPr>
                <w:rFonts w:ascii="宋体" w:hAnsi="宋体" w:hint="eastAsia"/>
                <w:kern w:val="0"/>
                <w:szCs w:val="21"/>
              </w:rPr>
              <w:t>构成竞争性比</w:t>
            </w:r>
            <w:proofErr w:type="gramStart"/>
            <w:r w:rsidRPr="001A1C1B">
              <w:rPr>
                <w:rFonts w:ascii="宋体" w:hAnsi="宋体" w:hint="eastAsia"/>
                <w:kern w:val="0"/>
                <w:szCs w:val="21"/>
              </w:rPr>
              <w:t>选文件</w:t>
            </w:r>
            <w:proofErr w:type="gramEnd"/>
            <w:r w:rsidRPr="001A1C1B">
              <w:rPr>
                <w:rFonts w:ascii="宋体" w:hAnsi="宋体" w:hint="eastAsia"/>
                <w:kern w:val="0"/>
                <w:szCs w:val="21"/>
              </w:rPr>
              <w:t>的其他材料</w:t>
            </w:r>
          </w:p>
        </w:tc>
        <w:tc>
          <w:tcPr>
            <w:tcW w:w="3371" w:type="pct"/>
            <w:vAlign w:val="center"/>
          </w:tcPr>
          <w:p w14:paraId="0FA41C92" w14:textId="77777777" w:rsidR="00532D1A" w:rsidRPr="001A1C1B" w:rsidRDefault="00000000">
            <w:pPr>
              <w:autoSpaceDE w:val="0"/>
              <w:autoSpaceDN w:val="0"/>
              <w:adjustRightInd w:val="0"/>
              <w:spacing w:line="400" w:lineRule="exact"/>
              <w:ind w:right="-20"/>
              <w:rPr>
                <w:rFonts w:ascii="宋体" w:hAnsi="宋体" w:hint="eastAsia"/>
                <w:kern w:val="0"/>
                <w:szCs w:val="21"/>
              </w:rPr>
            </w:pPr>
            <w:r w:rsidRPr="001A1C1B">
              <w:rPr>
                <w:rFonts w:ascii="宋体" w:hAnsi="宋体" w:hint="eastAsia"/>
                <w:kern w:val="0"/>
                <w:szCs w:val="21"/>
              </w:rPr>
              <w:t>比选人发出的答疑及补遗书。</w:t>
            </w:r>
          </w:p>
        </w:tc>
      </w:tr>
      <w:tr w:rsidR="00532D1A" w:rsidRPr="001A1C1B" w14:paraId="1FCF2BC4" w14:textId="77777777" w:rsidTr="00CA3836">
        <w:trPr>
          <w:trHeight w:val="308"/>
        </w:trPr>
        <w:tc>
          <w:tcPr>
            <w:tcW w:w="571" w:type="pct"/>
            <w:vAlign w:val="center"/>
          </w:tcPr>
          <w:p w14:paraId="3C1FA1FA"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2.2.1</w:t>
            </w:r>
          </w:p>
        </w:tc>
        <w:tc>
          <w:tcPr>
            <w:tcW w:w="1056" w:type="pct"/>
            <w:vAlign w:val="center"/>
          </w:tcPr>
          <w:p w14:paraId="692C35B4" w14:textId="77777777" w:rsidR="00532D1A" w:rsidRPr="001A1C1B" w:rsidRDefault="00000000">
            <w:pPr>
              <w:autoSpaceDE w:val="0"/>
              <w:autoSpaceDN w:val="0"/>
              <w:adjustRightInd w:val="0"/>
              <w:spacing w:line="400" w:lineRule="exact"/>
              <w:jc w:val="center"/>
              <w:rPr>
                <w:rFonts w:ascii="宋体" w:hAnsi="宋体" w:hint="eastAsia"/>
                <w:kern w:val="0"/>
                <w:szCs w:val="21"/>
              </w:rPr>
            </w:pPr>
            <w:r w:rsidRPr="001A1C1B">
              <w:rPr>
                <w:rFonts w:ascii="宋体" w:hAnsi="宋体" w:cs="宋体" w:hint="eastAsia"/>
                <w:kern w:val="0"/>
                <w:szCs w:val="21"/>
              </w:rPr>
              <w:t>竞选人质疑竞争性比</w:t>
            </w:r>
            <w:proofErr w:type="gramStart"/>
            <w:r w:rsidRPr="001A1C1B">
              <w:rPr>
                <w:rFonts w:ascii="宋体" w:hAnsi="宋体" w:cs="宋体" w:hint="eastAsia"/>
                <w:kern w:val="0"/>
                <w:szCs w:val="21"/>
              </w:rPr>
              <w:t>选文件</w:t>
            </w:r>
            <w:proofErr w:type="gramEnd"/>
            <w:r w:rsidRPr="001A1C1B">
              <w:rPr>
                <w:rFonts w:ascii="宋体" w:hAnsi="宋体" w:cs="宋体" w:hint="eastAsia"/>
                <w:kern w:val="0"/>
                <w:szCs w:val="21"/>
              </w:rPr>
              <w:t>的截止时间</w:t>
            </w:r>
          </w:p>
        </w:tc>
        <w:tc>
          <w:tcPr>
            <w:tcW w:w="3371" w:type="pct"/>
            <w:vAlign w:val="center"/>
          </w:tcPr>
          <w:p w14:paraId="4D0C3149" w14:textId="5B2DD0F5" w:rsidR="00532D1A" w:rsidRPr="001A1C1B" w:rsidRDefault="00000000">
            <w:pPr>
              <w:adjustRightInd w:val="0"/>
              <w:snapToGrid w:val="0"/>
              <w:spacing w:line="400" w:lineRule="exact"/>
              <w:rPr>
                <w:rFonts w:ascii="宋体" w:hAnsi="宋体" w:hint="eastAsia"/>
                <w:kern w:val="0"/>
                <w:szCs w:val="21"/>
              </w:rPr>
            </w:pPr>
            <w:r w:rsidRPr="001A1C1B">
              <w:rPr>
                <w:rFonts w:ascii="宋体" w:hAnsi="宋体" w:cs="宋体" w:hint="eastAsia"/>
                <w:szCs w:val="21"/>
              </w:rPr>
              <w:t>竞选人在下载比选文件及附件后，若对本比选文件有疑问需要比选人澄清时，请在（重庆市公共资源交易网</w:t>
            </w:r>
            <w:ins w:id="44" w:author="admin admin" w:date="2024-08-22T14:46:00Z" w16du:dateUtc="2024-08-22T06:46:00Z">
              <w:r w:rsidR="00AA078B">
                <w:fldChar w:fldCharType="begin"/>
              </w:r>
              <w:r w:rsidR="00AA078B">
                <w:instrText>HYPERLINK "http://</w:instrText>
              </w:r>
            </w:ins>
            <w:r w:rsidR="00AA078B" w:rsidRPr="00AA078B">
              <w:rPr>
                <w:rPrChange w:id="45" w:author="admin admin" w:date="2024-08-22T14:46:00Z" w16du:dateUtc="2024-08-22T06:46:00Z">
                  <w:rPr>
                    <w:rStyle w:val="aff9"/>
                    <w:rFonts w:ascii="Times New Roman" w:eastAsia="宋体" w:hAnsi="Times New Roman" w:cs="Times New Roman" w:hint="default"/>
                  </w:rPr>
                </w:rPrChange>
              </w:rPr>
              <w:instrText>www.cqggzy.com</w:instrText>
            </w:r>
            <w:r w:rsidR="00AA078B" w:rsidRPr="00AA078B">
              <w:rPr>
                <w:rPrChange w:id="46" w:author="admin admin" w:date="2024-08-22T14:46:00Z" w16du:dateUtc="2024-08-22T06:46:00Z">
                  <w:rPr>
                    <w:rStyle w:val="aff9"/>
                    <w:rFonts w:ascii="Times New Roman" w:eastAsia="宋体" w:hAnsi="Times New Roman" w:cs="Times New Roman" w:hint="default"/>
                  </w:rPr>
                </w:rPrChange>
              </w:rPr>
              <w:instrText>）匿名提问，提问截止时间</w:instrText>
            </w:r>
            <w:r w:rsidR="00AA078B" w:rsidRPr="00AA078B">
              <w:rPr>
                <w:rPrChange w:id="47" w:author="admin admin" w:date="2024-08-22T14:46:00Z" w16du:dateUtc="2024-08-22T06:46:00Z">
                  <w:rPr>
                    <w:rStyle w:val="aff9"/>
                    <w:rFonts w:ascii="Times New Roman" w:eastAsia="宋体" w:hAnsi="Times New Roman" w:cs="Times New Roman" w:hint="default"/>
                  </w:rPr>
                </w:rPrChange>
              </w:rPr>
              <w:instrText>2024</w:instrText>
            </w:r>
            <w:r w:rsidR="00AA078B" w:rsidRPr="00AA078B">
              <w:rPr>
                <w:rPrChange w:id="48" w:author="admin admin" w:date="2024-08-22T14:46:00Z" w16du:dateUtc="2024-08-22T06:46:00Z">
                  <w:rPr>
                    <w:rStyle w:val="aff9"/>
                    <w:rFonts w:ascii="Times New Roman" w:eastAsia="宋体" w:hAnsi="Times New Roman" w:cs="Times New Roman" w:hint="default"/>
                  </w:rPr>
                </w:rPrChange>
              </w:rPr>
              <w:instrText>年</w:instrText>
            </w:r>
            <w:r w:rsidR="00AA078B" w:rsidRPr="00AA078B">
              <w:rPr>
                <w:rPrChange w:id="49" w:author="admin admin" w:date="2024-08-22T14:46:00Z" w16du:dateUtc="2024-08-22T06:46:00Z">
                  <w:rPr>
                    <w:rStyle w:val="aff9"/>
                    <w:rFonts w:ascii="宋体" w:hAnsi="宋体" w:cs="宋体" w:hint="default"/>
                    <w:szCs w:val="21"/>
                  </w:rPr>
                </w:rPrChange>
              </w:rPr>
              <w:instrText>8</w:instrText>
            </w:r>
            <w:r w:rsidR="00AA078B" w:rsidRPr="00AA078B">
              <w:rPr>
                <w:rPrChange w:id="50" w:author="admin admin" w:date="2024-08-22T14:46:00Z" w16du:dateUtc="2024-08-22T06:46:00Z">
                  <w:rPr>
                    <w:rStyle w:val="aff9"/>
                    <w:rFonts w:ascii="宋体" w:eastAsia="宋体" w:hAnsi="宋体" w:cs="宋体" w:hint="default"/>
                    <w:szCs w:val="21"/>
                  </w:rPr>
                </w:rPrChange>
              </w:rPr>
              <w:instrText>月</w:instrText>
            </w:r>
            <w:ins w:id="51" w:author="admin admin" w:date="2024-08-22T14:46:00Z" w16du:dateUtc="2024-08-22T06:46:00Z">
              <w:r w:rsidR="00AA078B" w:rsidRPr="00AA078B">
                <w:rPr>
                  <w:rPrChange w:id="52" w:author="admin admin" w:date="2024-08-22T14:46:00Z" w16du:dateUtc="2024-08-22T06:46:00Z">
                    <w:rPr>
                      <w:rStyle w:val="aff9"/>
                      <w:rFonts w:ascii="宋体" w:hAnsi="宋体" w:cs="宋体" w:hint="default"/>
                      <w:szCs w:val="21"/>
                    </w:rPr>
                  </w:rPrChange>
                </w:rPr>
                <w:instrText>26</w:instrText>
              </w:r>
            </w:ins>
            <w:r w:rsidR="00AA078B" w:rsidRPr="00AA078B">
              <w:rPr>
                <w:rPrChange w:id="53" w:author="admin admin" w:date="2024-08-22T14:46:00Z" w16du:dateUtc="2024-08-22T06:46:00Z">
                  <w:rPr>
                    <w:rStyle w:val="aff9"/>
                    <w:rFonts w:ascii="宋体" w:eastAsia="宋体" w:hAnsi="宋体" w:cs="宋体" w:hint="default"/>
                    <w:szCs w:val="21"/>
                  </w:rPr>
                </w:rPrChange>
              </w:rPr>
              <w:instrText>日</w:instrText>
            </w:r>
            <w:r w:rsidR="00AA078B" w:rsidRPr="00AA078B">
              <w:rPr>
                <w:rPrChange w:id="54" w:author="admin admin" w:date="2024-08-22T14:46:00Z" w16du:dateUtc="2024-08-22T06:46:00Z">
                  <w:rPr>
                    <w:rStyle w:val="aff9"/>
                    <w:rFonts w:ascii="宋体" w:eastAsia="宋体" w:hAnsi="宋体" w:cs="宋体" w:hint="default"/>
                    <w:szCs w:val="21"/>
                  </w:rPr>
                </w:rPrChange>
              </w:rPr>
              <w:instrText>9</w:instrText>
            </w:r>
            <w:r w:rsidR="00AA078B" w:rsidRPr="00AA078B">
              <w:rPr>
                <w:rPrChange w:id="55" w:author="admin admin" w:date="2024-08-22T14:46:00Z" w16du:dateUtc="2024-08-22T06:46:00Z">
                  <w:rPr>
                    <w:rStyle w:val="aff9"/>
                    <w:rFonts w:ascii="宋体" w:eastAsia="宋体" w:hAnsi="宋体" w:cs="宋体" w:hint="default"/>
                    <w:szCs w:val="21"/>
                  </w:rPr>
                </w:rPrChange>
              </w:rPr>
              <w:instrText>时</w:instrText>
            </w:r>
            <w:ins w:id="56" w:author="admin admin" w:date="2024-08-22T14:46:00Z" w16du:dateUtc="2024-08-22T06:46:00Z">
              <w:r w:rsidR="00AA078B">
                <w:instrText>"</w:instrText>
              </w:r>
              <w:r w:rsidR="00AA078B">
                <w:fldChar w:fldCharType="separate"/>
              </w:r>
            </w:ins>
            <w:r w:rsidR="00AA078B" w:rsidRPr="00AA078B">
              <w:rPr>
                <w:rStyle w:val="aff9"/>
                <w:rFonts w:ascii="Times New Roman" w:eastAsia="宋体" w:hAnsi="Times New Roman" w:cs="Times New Roman" w:hint="default"/>
              </w:rPr>
              <w:t>www.cqggzy.com</w:t>
            </w:r>
            <w:r w:rsidR="00AA078B" w:rsidRPr="00AA078B">
              <w:rPr>
                <w:rStyle w:val="aff9"/>
                <w:rFonts w:ascii="Times New Roman" w:eastAsia="宋体" w:hAnsi="Times New Roman" w:cs="Times New Roman" w:hint="default"/>
              </w:rPr>
              <w:t>）匿名提问，提问截止时间</w:t>
            </w:r>
            <w:r w:rsidR="00AA078B" w:rsidRPr="00AA078B">
              <w:rPr>
                <w:rStyle w:val="aff9"/>
                <w:rFonts w:ascii="Times New Roman" w:eastAsia="宋体" w:hAnsi="Times New Roman" w:cs="Times New Roman" w:hint="default"/>
              </w:rPr>
              <w:t>2024</w:t>
            </w:r>
            <w:r w:rsidR="00AA078B" w:rsidRPr="00AA078B">
              <w:rPr>
                <w:rStyle w:val="aff9"/>
                <w:rFonts w:ascii="Times New Roman" w:eastAsia="宋体" w:hAnsi="Times New Roman" w:cs="Times New Roman" w:hint="default"/>
              </w:rPr>
              <w:t>年</w:t>
            </w:r>
            <w:r w:rsidR="00AA078B" w:rsidRPr="00AA078B">
              <w:rPr>
                <w:rStyle w:val="aff9"/>
                <w:rFonts w:ascii="宋体" w:hAnsi="宋体" w:cs="宋体" w:hint="default"/>
                <w:szCs w:val="21"/>
              </w:rPr>
              <w:t>8</w:t>
            </w:r>
            <w:r w:rsidR="00AA078B" w:rsidRPr="00AA078B">
              <w:rPr>
                <w:rStyle w:val="aff9"/>
                <w:rFonts w:ascii="宋体" w:eastAsia="宋体" w:hAnsi="宋体" w:cs="宋体" w:hint="default"/>
                <w:szCs w:val="21"/>
              </w:rPr>
              <w:t>月</w:t>
            </w:r>
            <w:del w:id="57" w:author="admin admin" w:date="2024-08-22T14:46:00Z" w16du:dateUtc="2024-08-22T06:46:00Z">
              <w:r w:rsidR="00AA078B" w:rsidRPr="00AA078B" w:rsidDel="00AA078B">
                <w:rPr>
                  <w:rStyle w:val="aff9"/>
                  <w:rFonts w:ascii="宋体" w:hAnsi="宋体" w:cs="宋体" w:hint="default"/>
                  <w:szCs w:val="21"/>
                </w:rPr>
                <w:delText>15</w:delText>
              </w:r>
            </w:del>
            <w:ins w:id="58" w:author="admin admin" w:date="2024-08-22T14:46:00Z" w16du:dateUtc="2024-08-22T06:46:00Z">
              <w:r w:rsidR="00AA078B" w:rsidRPr="00AA078B">
                <w:rPr>
                  <w:rStyle w:val="aff9"/>
                  <w:rFonts w:ascii="宋体" w:hAnsi="宋体" w:cs="宋体" w:hint="default"/>
                  <w:szCs w:val="21"/>
                </w:rPr>
                <w:t>26</w:t>
              </w:r>
            </w:ins>
            <w:r w:rsidR="00AA078B" w:rsidRPr="00AA078B">
              <w:rPr>
                <w:rStyle w:val="aff9"/>
                <w:rFonts w:ascii="宋体" w:eastAsia="宋体" w:hAnsi="宋体" w:cs="宋体" w:hint="default"/>
                <w:szCs w:val="21"/>
              </w:rPr>
              <w:t>日9时</w:t>
            </w:r>
            <w:ins w:id="59" w:author="admin admin" w:date="2024-08-22T14:46:00Z" w16du:dateUtc="2024-08-22T06:46:00Z">
              <w:r w:rsidR="00AA078B">
                <w:fldChar w:fldCharType="end"/>
              </w:r>
            </w:ins>
            <w:r w:rsidRPr="001A1C1B">
              <w:rPr>
                <w:rFonts w:hint="eastAsia"/>
              </w:rPr>
              <w:t>00</w:t>
            </w:r>
            <w:r w:rsidRPr="001A1C1B">
              <w:rPr>
                <w:rFonts w:ascii="宋体" w:hAnsi="宋体" w:cs="宋体" w:hint="eastAsia"/>
                <w:szCs w:val="21"/>
              </w:rPr>
              <w:t>分。</w:t>
            </w:r>
          </w:p>
        </w:tc>
      </w:tr>
      <w:tr w:rsidR="00532D1A" w:rsidRPr="001A1C1B" w14:paraId="5C303D89" w14:textId="77777777" w:rsidTr="00CA3836">
        <w:trPr>
          <w:trHeight w:val="308"/>
        </w:trPr>
        <w:tc>
          <w:tcPr>
            <w:tcW w:w="571" w:type="pct"/>
            <w:vAlign w:val="center"/>
          </w:tcPr>
          <w:p w14:paraId="1D4913AE"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cs="宋体" w:hint="eastAsia"/>
                <w:kern w:val="0"/>
                <w:szCs w:val="21"/>
              </w:rPr>
              <w:t>2.2.2</w:t>
            </w:r>
          </w:p>
        </w:tc>
        <w:tc>
          <w:tcPr>
            <w:tcW w:w="1056" w:type="pct"/>
            <w:vAlign w:val="center"/>
          </w:tcPr>
          <w:p w14:paraId="168C7645" w14:textId="77777777" w:rsidR="00532D1A" w:rsidRPr="001A1C1B" w:rsidRDefault="00000000">
            <w:pPr>
              <w:autoSpaceDE w:val="0"/>
              <w:autoSpaceDN w:val="0"/>
              <w:adjustRightInd w:val="0"/>
              <w:spacing w:line="400" w:lineRule="exact"/>
              <w:jc w:val="center"/>
              <w:rPr>
                <w:rFonts w:ascii="宋体" w:hAnsi="宋体" w:hint="eastAsia"/>
                <w:kern w:val="0"/>
                <w:szCs w:val="21"/>
              </w:rPr>
            </w:pPr>
            <w:r w:rsidRPr="001A1C1B">
              <w:rPr>
                <w:rFonts w:ascii="宋体" w:hAnsi="宋体" w:cs="宋体" w:hint="eastAsia"/>
                <w:kern w:val="0"/>
                <w:szCs w:val="21"/>
              </w:rPr>
              <w:t>比选人对竞争性比</w:t>
            </w:r>
            <w:proofErr w:type="gramStart"/>
            <w:r w:rsidRPr="001A1C1B">
              <w:rPr>
                <w:rFonts w:ascii="宋体" w:hAnsi="宋体" w:cs="宋体" w:hint="eastAsia"/>
                <w:kern w:val="0"/>
                <w:szCs w:val="21"/>
              </w:rPr>
              <w:t>选文件</w:t>
            </w:r>
            <w:proofErr w:type="gramEnd"/>
            <w:r w:rsidRPr="001A1C1B">
              <w:rPr>
                <w:rFonts w:ascii="宋体" w:hAnsi="宋体" w:cs="宋体" w:hint="eastAsia"/>
                <w:kern w:val="0"/>
                <w:szCs w:val="21"/>
              </w:rPr>
              <w:t>答疑的截止</w:t>
            </w:r>
            <w:r w:rsidRPr="001A1C1B">
              <w:rPr>
                <w:rFonts w:ascii="宋体" w:hAnsi="宋体" w:cs="宋体" w:hint="eastAsia"/>
                <w:kern w:val="0"/>
                <w:szCs w:val="21"/>
              </w:rPr>
              <w:lastRenderedPageBreak/>
              <w:t>时间</w:t>
            </w:r>
          </w:p>
        </w:tc>
        <w:tc>
          <w:tcPr>
            <w:tcW w:w="3371" w:type="pct"/>
            <w:vAlign w:val="center"/>
          </w:tcPr>
          <w:p w14:paraId="13D83C38" w14:textId="5424BE2D" w:rsidR="00532D1A" w:rsidRPr="001A1C1B" w:rsidRDefault="00000000">
            <w:pPr>
              <w:adjustRightInd w:val="0"/>
              <w:snapToGrid w:val="0"/>
              <w:spacing w:line="400" w:lineRule="exact"/>
              <w:ind w:left="420" w:hangingChars="200" w:hanging="420"/>
              <w:rPr>
                <w:rFonts w:ascii="宋体" w:hAnsi="宋体" w:cs="宋体" w:hint="eastAsia"/>
                <w:szCs w:val="21"/>
              </w:rPr>
            </w:pPr>
            <w:r w:rsidRPr="001A1C1B">
              <w:rPr>
                <w:rFonts w:ascii="宋体" w:hAnsi="宋体" w:cs="宋体" w:hint="eastAsia"/>
                <w:szCs w:val="21"/>
              </w:rPr>
              <w:lastRenderedPageBreak/>
              <w:t>1、比选人在认为有必要对竞选人所提问题进行澄清或修改时，应于2024年</w:t>
            </w:r>
            <w:r w:rsidR="00CA3836" w:rsidRPr="001A1C1B">
              <w:rPr>
                <w:rFonts w:ascii="宋体" w:hAnsi="宋体" w:cs="宋体" w:hint="eastAsia"/>
                <w:szCs w:val="21"/>
              </w:rPr>
              <w:t>8</w:t>
            </w:r>
            <w:r w:rsidRPr="001A1C1B">
              <w:rPr>
                <w:rFonts w:ascii="宋体" w:hAnsi="宋体" w:cs="宋体" w:hint="eastAsia"/>
                <w:szCs w:val="21"/>
              </w:rPr>
              <w:t>月</w:t>
            </w:r>
            <w:del w:id="60" w:author="admin admin" w:date="2024-08-22T14:46:00Z" w16du:dateUtc="2024-08-22T06:46:00Z">
              <w:r w:rsidR="00CA3836" w:rsidRPr="001A1C1B" w:rsidDel="00AA078B">
                <w:rPr>
                  <w:rFonts w:ascii="宋体" w:hAnsi="宋体" w:cs="宋体" w:hint="eastAsia"/>
                  <w:szCs w:val="21"/>
                </w:rPr>
                <w:delText>1</w:delText>
              </w:r>
              <w:r w:rsidR="00CA3836" w:rsidRPr="001A1C1B" w:rsidDel="00AA078B">
                <w:rPr>
                  <w:rFonts w:ascii="宋体" w:hAnsi="宋体" w:hint="eastAsia"/>
                </w:rPr>
                <w:delText>6</w:delText>
              </w:r>
            </w:del>
            <w:ins w:id="61" w:author="admin admin" w:date="2024-08-22T14:46:00Z" w16du:dateUtc="2024-08-22T06:46:00Z">
              <w:r w:rsidR="00AA078B">
                <w:rPr>
                  <w:rFonts w:ascii="宋体" w:hAnsi="宋体" w:cs="宋体" w:hint="eastAsia"/>
                  <w:szCs w:val="21"/>
                </w:rPr>
                <w:t>27</w:t>
              </w:r>
            </w:ins>
            <w:r w:rsidRPr="001A1C1B">
              <w:rPr>
                <w:rFonts w:ascii="宋体" w:hAnsi="宋体" w:cs="宋体" w:hint="eastAsia"/>
                <w:szCs w:val="21"/>
              </w:rPr>
              <w:t>日 18 时00分前，将澄清或者修改内容在</w:t>
            </w:r>
            <w:r w:rsidRPr="001A1C1B">
              <w:rPr>
                <w:rFonts w:ascii="宋体" w:hAnsi="宋体" w:cs="宋体" w:hint="eastAsia"/>
                <w:szCs w:val="21"/>
              </w:rPr>
              <w:lastRenderedPageBreak/>
              <w:t xml:space="preserve">（重庆市公共资源交易网www.cqggzy.com）发出，并将澄清或者修改内容作为比选文件的补充部分。 </w:t>
            </w:r>
          </w:p>
          <w:p w14:paraId="5AFA5DB3" w14:textId="77777777" w:rsidR="00532D1A" w:rsidRPr="001A1C1B" w:rsidRDefault="00000000">
            <w:pPr>
              <w:adjustRightInd w:val="0"/>
              <w:snapToGrid w:val="0"/>
              <w:spacing w:line="400" w:lineRule="exact"/>
              <w:rPr>
                <w:rFonts w:ascii="宋体" w:hAnsi="宋体" w:hint="eastAsia"/>
                <w:kern w:val="0"/>
                <w:szCs w:val="21"/>
              </w:rPr>
            </w:pPr>
            <w:r w:rsidRPr="001A1C1B">
              <w:rPr>
                <w:rFonts w:ascii="宋体" w:hAnsi="宋体" w:cs="宋体" w:hint="eastAsia"/>
                <w:szCs w:val="21"/>
              </w:rPr>
              <w:t>2、无论竞选人是否在（重庆市公共资源交易网www.cqggzy.com）下载比选文件澄清或修改内容，比选人和比选代理机构均视为竞选人已知晓比选文件全部澄清或修改内容，由此产生的一切后果均由竞选人自己负责。</w:t>
            </w:r>
          </w:p>
        </w:tc>
      </w:tr>
      <w:tr w:rsidR="00532D1A" w:rsidRPr="001A1C1B" w14:paraId="725575B3" w14:textId="77777777" w:rsidTr="00CA3836">
        <w:tc>
          <w:tcPr>
            <w:tcW w:w="571" w:type="pct"/>
            <w:vAlign w:val="center"/>
          </w:tcPr>
          <w:p w14:paraId="261B5048"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lastRenderedPageBreak/>
              <w:t>2.2.3</w:t>
            </w:r>
          </w:p>
        </w:tc>
        <w:tc>
          <w:tcPr>
            <w:tcW w:w="1056" w:type="pct"/>
            <w:vAlign w:val="center"/>
          </w:tcPr>
          <w:p w14:paraId="280C6BB0" w14:textId="77777777" w:rsidR="00532D1A" w:rsidRPr="001A1C1B" w:rsidRDefault="00000000">
            <w:pPr>
              <w:autoSpaceDE w:val="0"/>
              <w:autoSpaceDN w:val="0"/>
              <w:adjustRightInd w:val="0"/>
              <w:spacing w:line="400" w:lineRule="exact"/>
              <w:jc w:val="center"/>
              <w:rPr>
                <w:rFonts w:ascii="宋体" w:hAnsi="宋体" w:hint="eastAsia"/>
                <w:kern w:val="0"/>
                <w:szCs w:val="21"/>
              </w:rPr>
            </w:pPr>
            <w:r w:rsidRPr="001A1C1B">
              <w:rPr>
                <w:rFonts w:ascii="宋体" w:hAnsi="宋体" w:cs="宋体" w:hint="eastAsia"/>
                <w:kern w:val="0"/>
                <w:szCs w:val="21"/>
              </w:rPr>
              <w:t>比选人对竞争性比</w:t>
            </w:r>
            <w:proofErr w:type="gramStart"/>
            <w:r w:rsidRPr="001A1C1B">
              <w:rPr>
                <w:rFonts w:ascii="宋体" w:hAnsi="宋体" w:cs="宋体" w:hint="eastAsia"/>
                <w:kern w:val="0"/>
                <w:szCs w:val="21"/>
              </w:rPr>
              <w:t>选文件</w:t>
            </w:r>
            <w:proofErr w:type="gramEnd"/>
            <w:r w:rsidRPr="001A1C1B">
              <w:rPr>
                <w:rFonts w:ascii="宋体" w:hAnsi="宋体" w:cs="宋体" w:hint="eastAsia"/>
                <w:kern w:val="0"/>
                <w:szCs w:val="21"/>
              </w:rPr>
              <w:t>进行补遗</w:t>
            </w:r>
          </w:p>
        </w:tc>
        <w:tc>
          <w:tcPr>
            <w:tcW w:w="3371" w:type="pct"/>
            <w:vAlign w:val="center"/>
          </w:tcPr>
          <w:p w14:paraId="23C0F80F" w14:textId="04DEF047" w:rsidR="00532D1A" w:rsidRPr="001A1C1B" w:rsidRDefault="00000000">
            <w:pPr>
              <w:autoSpaceDE w:val="0"/>
              <w:autoSpaceDN w:val="0"/>
              <w:adjustRightInd w:val="0"/>
              <w:spacing w:line="400" w:lineRule="exact"/>
              <w:ind w:right="-20"/>
              <w:jc w:val="left"/>
              <w:rPr>
                <w:rFonts w:ascii="宋体" w:hAnsi="宋体" w:cs="宋体" w:hint="eastAsia"/>
                <w:szCs w:val="21"/>
              </w:rPr>
            </w:pPr>
            <w:r w:rsidRPr="001A1C1B">
              <w:rPr>
                <w:rFonts w:ascii="宋体" w:hAnsi="宋体" w:cs="宋体" w:hint="eastAsia"/>
                <w:szCs w:val="21"/>
              </w:rPr>
              <w:t>1、比选人认为有必要，可以对已发出的比选文件主动进行澄清或者修改，应于2024年</w:t>
            </w:r>
            <w:r w:rsidR="00CA3836" w:rsidRPr="001A1C1B">
              <w:rPr>
                <w:rFonts w:ascii="宋体" w:hAnsi="宋体" w:cs="宋体" w:hint="eastAsia"/>
                <w:szCs w:val="21"/>
              </w:rPr>
              <w:t>8</w:t>
            </w:r>
            <w:r w:rsidRPr="001A1C1B">
              <w:rPr>
                <w:rFonts w:ascii="宋体" w:hAnsi="宋体" w:cs="宋体" w:hint="eastAsia"/>
                <w:szCs w:val="21"/>
              </w:rPr>
              <w:t>月</w:t>
            </w:r>
            <w:del w:id="62" w:author="admin admin" w:date="2024-08-22T14:46:00Z" w16du:dateUtc="2024-08-22T06:46:00Z">
              <w:r w:rsidR="00CA3836" w:rsidRPr="001A1C1B" w:rsidDel="00AA078B">
                <w:rPr>
                  <w:rFonts w:ascii="宋体" w:hAnsi="宋体" w:cs="宋体" w:hint="eastAsia"/>
                  <w:szCs w:val="21"/>
                </w:rPr>
                <w:delText>1</w:delText>
              </w:r>
              <w:r w:rsidR="00CA3836" w:rsidRPr="001A1C1B" w:rsidDel="00AA078B">
                <w:rPr>
                  <w:rFonts w:ascii="宋体" w:hAnsi="宋体" w:hint="eastAsia"/>
                </w:rPr>
                <w:delText>6</w:delText>
              </w:r>
            </w:del>
            <w:ins w:id="63" w:author="admin admin" w:date="2024-08-22T14:46:00Z" w16du:dateUtc="2024-08-22T06:46:00Z">
              <w:r w:rsidR="00AA078B">
                <w:rPr>
                  <w:rFonts w:ascii="宋体" w:hAnsi="宋体" w:cs="宋体" w:hint="eastAsia"/>
                  <w:szCs w:val="21"/>
                </w:rPr>
                <w:t>27</w:t>
              </w:r>
            </w:ins>
            <w:r w:rsidRPr="001A1C1B">
              <w:rPr>
                <w:rFonts w:ascii="宋体" w:hAnsi="宋体" w:cs="宋体" w:hint="eastAsia"/>
                <w:szCs w:val="21"/>
              </w:rPr>
              <w:t xml:space="preserve">日18时00分前，将澄清或者修改内容在（重庆市公共资源交易网www.cqggzy.com）发出，并将澄清或者修改内容作为比选文件的补充部分。 </w:t>
            </w:r>
          </w:p>
          <w:p w14:paraId="010EB16A" w14:textId="77777777" w:rsidR="00532D1A" w:rsidRPr="001A1C1B" w:rsidRDefault="00000000">
            <w:pPr>
              <w:autoSpaceDE w:val="0"/>
              <w:autoSpaceDN w:val="0"/>
              <w:adjustRightInd w:val="0"/>
              <w:spacing w:line="400" w:lineRule="exact"/>
              <w:ind w:right="-20"/>
              <w:jc w:val="left"/>
              <w:rPr>
                <w:rFonts w:ascii="宋体" w:hAnsi="宋体" w:hint="eastAsia"/>
                <w:kern w:val="0"/>
                <w:szCs w:val="21"/>
              </w:rPr>
            </w:pPr>
            <w:r w:rsidRPr="001A1C1B">
              <w:rPr>
                <w:rFonts w:ascii="宋体" w:hAnsi="宋体" w:cs="宋体" w:hint="eastAsia"/>
                <w:szCs w:val="21"/>
              </w:rPr>
              <w:t>2、无论竞选人是否在（重庆市公共资源交易网www.cqggzy.com）网上下载比选文件澄清或修改内容，比选人和比选代理机构均视为竞选人已知晓比选文件全部澄清或修改内容，由此产生的一切后果均由竞选人</w:t>
            </w:r>
            <w:proofErr w:type="gramStart"/>
            <w:r w:rsidRPr="001A1C1B">
              <w:rPr>
                <w:rFonts w:ascii="宋体" w:hAnsi="宋体" w:cs="宋体" w:hint="eastAsia"/>
                <w:szCs w:val="21"/>
              </w:rPr>
              <w:t>自已</w:t>
            </w:r>
            <w:proofErr w:type="gramEnd"/>
            <w:r w:rsidRPr="001A1C1B">
              <w:rPr>
                <w:rFonts w:ascii="宋体" w:hAnsi="宋体" w:cs="宋体" w:hint="eastAsia"/>
                <w:szCs w:val="21"/>
              </w:rPr>
              <w:t>负责。</w:t>
            </w:r>
          </w:p>
        </w:tc>
      </w:tr>
      <w:tr w:rsidR="00532D1A" w:rsidRPr="001A1C1B" w14:paraId="6BD426CA" w14:textId="77777777" w:rsidTr="00CA3836">
        <w:tc>
          <w:tcPr>
            <w:tcW w:w="571" w:type="pct"/>
            <w:vAlign w:val="center"/>
          </w:tcPr>
          <w:p w14:paraId="1A69A14A"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2. 3</w:t>
            </w:r>
          </w:p>
        </w:tc>
        <w:tc>
          <w:tcPr>
            <w:tcW w:w="1056" w:type="pct"/>
            <w:vAlign w:val="center"/>
          </w:tcPr>
          <w:p w14:paraId="4B1BA236" w14:textId="77777777" w:rsidR="00532D1A" w:rsidRPr="001A1C1B" w:rsidRDefault="00000000">
            <w:pPr>
              <w:autoSpaceDE w:val="0"/>
              <w:autoSpaceDN w:val="0"/>
              <w:adjustRightInd w:val="0"/>
              <w:spacing w:line="400" w:lineRule="exact"/>
              <w:jc w:val="center"/>
              <w:rPr>
                <w:rFonts w:ascii="宋体" w:hAnsi="宋体" w:hint="eastAsia"/>
                <w:kern w:val="0"/>
                <w:szCs w:val="21"/>
              </w:rPr>
            </w:pPr>
            <w:r w:rsidRPr="001A1C1B">
              <w:rPr>
                <w:rFonts w:ascii="宋体" w:hAnsi="宋体" w:cs="宋体" w:hint="eastAsia"/>
                <w:kern w:val="0"/>
                <w:szCs w:val="21"/>
              </w:rPr>
              <w:t>竞选文件递交时间及截止时间</w:t>
            </w:r>
          </w:p>
        </w:tc>
        <w:tc>
          <w:tcPr>
            <w:tcW w:w="3371" w:type="pct"/>
            <w:vAlign w:val="center"/>
          </w:tcPr>
          <w:p w14:paraId="3BC97B59" w14:textId="6499C8F0" w:rsidR="00532D1A" w:rsidRPr="001A1C1B" w:rsidRDefault="00000000">
            <w:pPr>
              <w:snapToGrid w:val="0"/>
              <w:spacing w:line="400" w:lineRule="exact"/>
              <w:ind w:right="-20"/>
              <w:jc w:val="left"/>
              <w:rPr>
                <w:rFonts w:ascii="宋体" w:hAnsi="宋体" w:hint="eastAsia"/>
                <w:kern w:val="0"/>
                <w:szCs w:val="21"/>
              </w:rPr>
            </w:pPr>
            <w:r w:rsidRPr="001A1C1B">
              <w:rPr>
                <w:rFonts w:ascii="宋体" w:hAnsi="宋体" w:cs="宋体" w:hint="eastAsia"/>
                <w:kern w:val="0"/>
                <w:szCs w:val="21"/>
              </w:rPr>
              <w:t>递交时间：</w:t>
            </w:r>
            <w:r w:rsidRPr="001A1C1B">
              <w:rPr>
                <w:rFonts w:ascii="宋体" w:hAnsi="宋体" w:cs="宋体" w:hint="eastAsia"/>
                <w:szCs w:val="21"/>
                <w:u w:val="single"/>
              </w:rPr>
              <w:t>2024</w:t>
            </w:r>
            <w:r w:rsidRPr="001A1C1B">
              <w:rPr>
                <w:rFonts w:ascii="宋体" w:hAnsi="宋体" w:cs="宋体" w:hint="eastAsia"/>
                <w:szCs w:val="21"/>
              </w:rPr>
              <w:t>年</w:t>
            </w:r>
            <w:r w:rsidRPr="001A1C1B">
              <w:rPr>
                <w:rFonts w:ascii="宋体" w:hAnsi="宋体" w:cs="宋体" w:hint="eastAsia"/>
                <w:szCs w:val="21"/>
                <w:u w:val="single"/>
              </w:rPr>
              <w:t xml:space="preserve"> </w:t>
            </w:r>
            <w:r w:rsidR="00CA3836" w:rsidRPr="001A1C1B">
              <w:rPr>
                <w:rFonts w:ascii="宋体" w:hAnsi="宋体" w:cs="宋体" w:hint="eastAsia"/>
                <w:szCs w:val="21"/>
                <w:u w:val="single"/>
              </w:rPr>
              <w:t>8</w:t>
            </w:r>
            <w:r w:rsidRPr="001A1C1B">
              <w:rPr>
                <w:rFonts w:ascii="宋体" w:hAnsi="宋体" w:cs="宋体" w:hint="eastAsia"/>
                <w:szCs w:val="21"/>
                <w:u w:val="single"/>
              </w:rPr>
              <w:t xml:space="preserve"> </w:t>
            </w:r>
            <w:r w:rsidRPr="001A1C1B">
              <w:rPr>
                <w:rFonts w:ascii="宋体" w:hAnsi="宋体" w:cs="宋体" w:hint="eastAsia"/>
                <w:szCs w:val="21"/>
              </w:rPr>
              <w:t>月</w:t>
            </w:r>
            <w:r w:rsidRPr="001A1C1B">
              <w:rPr>
                <w:rFonts w:ascii="宋体" w:hAnsi="宋体" w:cs="宋体" w:hint="eastAsia"/>
                <w:szCs w:val="21"/>
                <w:u w:val="single"/>
              </w:rPr>
              <w:t xml:space="preserve"> </w:t>
            </w:r>
            <w:del w:id="64" w:author="admin admin" w:date="2024-08-22T14:46:00Z" w16du:dateUtc="2024-08-22T06:46:00Z">
              <w:r w:rsidR="00CA3836" w:rsidRPr="001A1C1B" w:rsidDel="00AA078B">
                <w:rPr>
                  <w:rFonts w:ascii="宋体" w:hAnsi="宋体" w:cs="宋体" w:hint="eastAsia"/>
                  <w:szCs w:val="21"/>
                  <w:u w:val="single"/>
                </w:rPr>
                <w:delText>2</w:delText>
              </w:r>
            </w:del>
            <w:ins w:id="65" w:author="admin admin" w:date="2024-08-22T14:46:00Z" w16du:dateUtc="2024-08-22T06:46:00Z">
              <w:r w:rsidR="00AA078B">
                <w:rPr>
                  <w:rFonts w:ascii="宋体" w:hAnsi="宋体" w:cs="宋体" w:hint="eastAsia"/>
                  <w:szCs w:val="21"/>
                  <w:u w:val="single"/>
                </w:rPr>
                <w:t>3</w:t>
              </w:r>
            </w:ins>
            <w:r w:rsidR="00CA3836" w:rsidRPr="001A1C1B">
              <w:rPr>
                <w:rFonts w:ascii="宋体" w:hAnsi="宋体" w:hint="eastAsia"/>
              </w:rPr>
              <w:t>0</w:t>
            </w:r>
            <w:r w:rsidRPr="001A1C1B">
              <w:rPr>
                <w:rFonts w:ascii="宋体" w:hAnsi="宋体" w:cs="宋体" w:hint="eastAsia"/>
                <w:szCs w:val="21"/>
                <w:u w:val="single"/>
              </w:rPr>
              <w:t xml:space="preserve"> </w:t>
            </w:r>
            <w:r w:rsidRPr="001A1C1B">
              <w:rPr>
                <w:rFonts w:ascii="宋体" w:hAnsi="宋体" w:cs="宋体" w:hint="eastAsia"/>
                <w:szCs w:val="21"/>
              </w:rPr>
              <w:t>日</w:t>
            </w:r>
            <w:r w:rsidRPr="001A1C1B">
              <w:rPr>
                <w:rFonts w:ascii="宋体" w:hAnsi="宋体" w:cs="宋体" w:hint="eastAsia"/>
                <w:kern w:val="0"/>
                <w:szCs w:val="21"/>
              </w:rPr>
              <w:t xml:space="preserve"> </w:t>
            </w:r>
            <w:r w:rsidR="00CA3836" w:rsidRPr="001A1C1B">
              <w:rPr>
                <w:rFonts w:ascii="宋体" w:hAnsi="宋体" w:cs="宋体" w:hint="eastAsia"/>
                <w:kern w:val="0"/>
                <w:szCs w:val="21"/>
              </w:rPr>
              <w:t>9</w:t>
            </w:r>
            <w:r w:rsidRPr="001A1C1B">
              <w:rPr>
                <w:rFonts w:ascii="宋体" w:hAnsi="宋体" w:cs="宋体" w:hint="eastAsia"/>
                <w:kern w:val="0"/>
                <w:szCs w:val="21"/>
              </w:rPr>
              <w:t xml:space="preserve"> 时 </w:t>
            </w:r>
            <w:r w:rsidR="00CA3836" w:rsidRPr="001A1C1B">
              <w:rPr>
                <w:rFonts w:ascii="宋体" w:hAnsi="宋体" w:cs="宋体" w:hint="eastAsia"/>
                <w:kern w:val="0"/>
                <w:szCs w:val="21"/>
              </w:rPr>
              <w:t>0</w:t>
            </w:r>
            <w:r w:rsidR="00CA3836" w:rsidRPr="001A1C1B">
              <w:rPr>
                <w:rFonts w:ascii="宋体" w:hAnsi="宋体" w:hint="eastAsia"/>
                <w:kern w:val="0"/>
              </w:rPr>
              <w:t>0</w:t>
            </w:r>
            <w:r w:rsidRPr="001A1C1B">
              <w:rPr>
                <w:rFonts w:ascii="宋体" w:hAnsi="宋体" w:cs="宋体" w:hint="eastAsia"/>
                <w:kern w:val="0"/>
                <w:szCs w:val="21"/>
              </w:rPr>
              <w:t xml:space="preserve"> 分至 </w:t>
            </w:r>
            <w:r w:rsidR="00CA3836" w:rsidRPr="001A1C1B">
              <w:rPr>
                <w:rFonts w:ascii="宋体" w:hAnsi="宋体" w:cs="宋体" w:hint="eastAsia"/>
                <w:kern w:val="0"/>
                <w:szCs w:val="21"/>
              </w:rPr>
              <w:t>9</w:t>
            </w:r>
            <w:r w:rsidRPr="001A1C1B">
              <w:rPr>
                <w:rFonts w:ascii="宋体" w:hAnsi="宋体" w:cs="宋体" w:hint="eastAsia"/>
                <w:kern w:val="0"/>
                <w:szCs w:val="21"/>
              </w:rPr>
              <w:t xml:space="preserve"> 时 </w:t>
            </w:r>
            <w:r w:rsidR="00CA3836" w:rsidRPr="001A1C1B">
              <w:rPr>
                <w:rFonts w:ascii="宋体" w:hAnsi="宋体" w:cs="宋体" w:hint="eastAsia"/>
                <w:kern w:val="0"/>
                <w:szCs w:val="21"/>
              </w:rPr>
              <w:t>3</w:t>
            </w:r>
            <w:r w:rsidR="00CA3836" w:rsidRPr="001A1C1B">
              <w:rPr>
                <w:rFonts w:ascii="宋体" w:hAnsi="宋体" w:hint="eastAsia"/>
                <w:kern w:val="0"/>
              </w:rPr>
              <w:t>0</w:t>
            </w:r>
            <w:r w:rsidRPr="001A1C1B">
              <w:rPr>
                <w:rFonts w:ascii="宋体" w:hAnsi="宋体" w:cs="宋体" w:hint="eastAsia"/>
                <w:kern w:val="0"/>
                <w:szCs w:val="21"/>
              </w:rPr>
              <w:t xml:space="preserve"> 分（北京时间）</w:t>
            </w:r>
          </w:p>
          <w:p w14:paraId="12521765" w14:textId="38BE4725" w:rsidR="00532D1A" w:rsidRPr="001A1C1B" w:rsidRDefault="00000000">
            <w:pPr>
              <w:adjustRightInd w:val="0"/>
              <w:snapToGrid w:val="0"/>
              <w:spacing w:line="400" w:lineRule="exact"/>
              <w:rPr>
                <w:rFonts w:ascii="宋体" w:hAnsi="宋体" w:hint="eastAsia"/>
                <w:kern w:val="0"/>
                <w:szCs w:val="21"/>
              </w:rPr>
            </w:pPr>
            <w:r w:rsidRPr="001A1C1B">
              <w:rPr>
                <w:rFonts w:ascii="宋体" w:hAnsi="宋体" w:cs="宋体" w:hint="eastAsia"/>
                <w:kern w:val="0"/>
                <w:szCs w:val="21"/>
              </w:rPr>
              <w:t>截止时间：</w:t>
            </w:r>
            <w:r w:rsidRPr="001A1C1B">
              <w:rPr>
                <w:rFonts w:ascii="宋体" w:hAnsi="宋体" w:cs="宋体" w:hint="eastAsia"/>
                <w:szCs w:val="21"/>
                <w:u w:val="single"/>
              </w:rPr>
              <w:t>2024</w:t>
            </w:r>
            <w:r w:rsidRPr="001A1C1B">
              <w:rPr>
                <w:rFonts w:ascii="宋体" w:hAnsi="宋体" w:cs="宋体" w:hint="eastAsia"/>
                <w:szCs w:val="21"/>
              </w:rPr>
              <w:t>年</w:t>
            </w:r>
            <w:r w:rsidRPr="001A1C1B">
              <w:rPr>
                <w:rFonts w:ascii="宋体" w:hAnsi="宋体" w:cs="宋体" w:hint="eastAsia"/>
                <w:szCs w:val="21"/>
                <w:u w:val="single"/>
              </w:rPr>
              <w:t xml:space="preserve"> </w:t>
            </w:r>
            <w:r w:rsidR="00CA3836" w:rsidRPr="001A1C1B">
              <w:rPr>
                <w:rFonts w:ascii="宋体" w:hAnsi="宋体" w:cs="宋体" w:hint="eastAsia"/>
                <w:szCs w:val="21"/>
                <w:u w:val="single"/>
              </w:rPr>
              <w:t>8</w:t>
            </w:r>
            <w:r w:rsidRPr="001A1C1B">
              <w:rPr>
                <w:rFonts w:ascii="宋体" w:hAnsi="宋体" w:cs="宋体" w:hint="eastAsia"/>
                <w:szCs w:val="21"/>
                <w:u w:val="single"/>
              </w:rPr>
              <w:t xml:space="preserve"> </w:t>
            </w:r>
            <w:r w:rsidRPr="001A1C1B">
              <w:rPr>
                <w:rFonts w:ascii="宋体" w:hAnsi="宋体" w:cs="宋体" w:hint="eastAsia"/>
                <w:szCs w:val="21"/>
              </w:rPr>
              <w:t>月</w:t>
            </w:r>
            <w:r w:rsidRPr="001A1C1B">
              <w:rPr>
                <w:rFonts w:ascii="宋体" w:hAnsi="宋体" w:cs="宋体" w:hint="eastAsia"/>
                <w:szCs w:val="21"/>
                <w:u w:val="single"/>
              </w:rPr>
              <w:t xml:space="preserve"> </w:t>
            </w:r>
            <w:del w:id="66" w:author="admin admin" w:date="2024-08-22T14:46:00Z" w16du:dateUtc="2024-08-22T06:46:00Z">
              <w:r w:rsidR="00CA3836" w:rsidRPr="001A1C1B" w:rsidDel="00AA078B">
                <w:rPr>
                  <w:rFonts w:ascii="宋体" w:hAnsi="宋体" w:cs="宋体" w:hint="eastAsia"/>
                  <w:szCs w:val="21"/>
                  <w:u w:val="single"/>
                </w:rPr>
                <w:delText>2</w:delText>
              </w:r>
            </w:del>
            <w:ins w:id="67" w:author="admin admin" w:date="2024-08-22T14:46:00Z" w16du:dateUtc="2024-08-22T06:46:00Z">
              <w:r w:rsidR="00AA078B">
                <w:rPr>
                  <w:rFonts w:ascii="宋体" w:hAnsi="宋体" w:cs="宋体" w:hint="eastAsia"/>
                  <w:szCs w:val="21"/>
                  <w:u w:val="single"/>
                </w:rPr>
                <w:t>3</w:t>
              </w:r>
            </w:ins>
            <w:r w:rsidR="00CA3836" w:rsidRPr="001A1C1B">
              <w:rPr>
                <w:rFonts w:ascii="宋体" w:hAnsi="宋体" w:hint="eastAsia"/>
              </w:rPr>
              <w:t>0</w:t>
            </w:r>
            <w:r w:rsidRPr="001A1C1B">
              <w:rPr>
                <w:rFonts w:ascii="宋体" w:hAnsi="宋体" w:cs="宋体" w:hint="eastAsia"/>
                <w:szCs w:val="21"/>
                <w:u w:val="single"/>
              </w:rPr>
              <w:t xml:space="preserve"> </w:t>
            </w:r>
            <w:r w:rsidRPr="001A1C1B">
              <w:rPr>
                <w:rFonts w:ascii="宋体" w:hAnsi="宋体" w:cs="宋体" w:hint="eastAsia"/>
                <w:szCs w:val="21"/>
              </w:rPr>
              <w:t>日</w:t>
            </w:r>
            <w:r w:rsidRPr="001A1C1B">
              <w:rPr>
                <w:rFonts w:ascii="宋体" w:hAnsi="宋体" w:cs="宋体" w:hint="eastAsia"/>
                <w:kern w:val="0"/>
                <w:szCs w:val="21"/>
              </w:rPr>
              <w:t xml:space="preserve"> </w:t>
            </w:r>
            <w:r w:rsidR="00CA3836" w:rsidRPr="001A1C1B">
              <w:rPr>
                <w:rFonts w:ascii="宋体" w:hAnsi="宋体" w:cs="宋体" w:hint="eastAsia"/>
                <w:kern w:val="0"/>
                <w:szCs w:val="21"/>
              </w:rPr>
              <w:t>9</w:t>
            </w:r>
            <w:r w:rsidRPr="001A1C1B">
              <w:rPr>
                <w:rFonts w:ascii="宋体" w:hAnsi="宋体" w:cs="宋体" w:hint="eastAsia"/>
                <w:kern w:val="0"/>
                <w:szCs w:val="21"/>
              </w:rPr>
              <w:t xml:space="preserve"> 时 </w:t>
            </w:r>
            <w:r w:rsidR="00CA3836" w:rsidRPr="001A1C1B">
              <w:rPr>
                <w:rFonts w:ascii="宋体" w:hAnsi="宋体" w:cs="宋体" w:hint="eastAsia"/>
                <w:kern w:val="0"/>
                <w:szCs w:val="21"/>
              </w:rPr>
              <w:t>3</w:t>
            </w:r>
            <w:r w:rsidR="00CA3836" w:rsidRPr="001A1C1B">
              <w:rPr>
                <w:rFonts w:ascii="宋体" w:hAnsi="宋体" w:hint="eastAsia"/>
                <w:kern w:val="0"/>
              </w:rPr>
              <w:t>0</w:t>
            </w:r>
            <w:r w:rsidRPr="001A1C1B">
              <w:rPr>
                <w:rFonts w:ascii="宋体" w:hAnsi="宋体" w:cs="宋体" w:hint="eastAsia"/>
                <w:kern w:val="0"/>
                <w:szCs w:val="21"/>
              </w:rPr>
              <w:t xml:space="preserve"> 分（北京时间）</w:t>
            </w:r>
          </w:p>
        </w:tc>
      </w:tr>
      <w:tr w:rsidR="00532D1A" w:rsidRPr="001A1C1B" w14:paraId="0ABE6E53" w14:textId="77777777" w:rsidTr="00CA3836">
        <w:tc>
          <w:tcPr>
            <w:tcW w:w="571" w:type="pct"/>
            <w:vAlign w:val="center"/>
          </w:tcPr>
          <w:p w14:paraId="70D334BC"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3.1</w:t>
            </w:r>
          </w:p>
        </w:tc>
        <w:tc>
          <w:tcPr>
            <w:tcW w:w="1056" w:type="pct"/>
            <w:vAlign w:val="center"/>
          </w:tcPr>
          <w:p w14:paraId="5369A97E" w14:textId="77777777" w:rsidR="00532D1A" w:rsidRPr="001A1C1B" w:rsidRDefault="00000000">
            <w:pPr>
              <w:autoSpaceDE w:val="0"/>
              <w:autoSpaceDN w:val="0"/>
              <w:adjustRightInd w:val="0"/>
              <w:spacing w:line="400" w:lineRule="exact"/>
              <w:jc w:val="center"/>
              <w:rPr>
                <w:rFonts w:ascii="宋体" w:hAnsi="宋体" w:hint="eastAsia"/>
                <w:kern w:val="0"/>
                <w:szCs w:val="21"/>
              </w:rPr>
            </w:pPr>
            <w:r w:rsidRPr="001A1C1B">
              <w:rPr>
                <w:rFonts w:ascii="宋体" w:hAnsi="宋体" w:hint="eastAsia"/>
                <w:kern w:val="0"/>
                <w:szCs w:val="21"/>
              </w:rPr>
              <w:t>构成竞选文件的其他材料</w:t>
            </w:r>
          </w:p>
        </w:tc>
        <w:tc>
          <w:tcPr>
            <w:tcW w:w="3371" w:type="pct"/>
            <w:vAlign w:val="center"/>
          </w:tcPr>
          <w:p w14:paraId="75E4D902" w14:textId="77777777" w:rsidR="00532D1A" w:rsidRPr="001A1C1B" w:rsidRDefault="00000000">
            <w:pPr>
              <w:adjustRightInd w:val="0"/>
              <w:snapToGrid w:val="0"/>
              <w:spacing w:line="400" w:lineRule="exact"/>
              <w:rPr>
                <w:rFonts w:ascii="宋体" w:hAnsi="宋体" w:hint="eastAsia"/>
                <w:kern w:val="0"/>
                <w:szCs w:val="21"/>
              </w:rPr>
            </w:pPr>
            <w:r w:rsidRPr="001A1C1B">
              <w:rPr>
                <w:rFonts w:ascii="宋体" w:hAnsi="宋体" w:hint="eastAsia"/>
                <w:kern w:val="0"/>
                <w:szCs w:val="21"/>
              </w:rPr>
              <w:t>竞争性比</w:t>
            </w:r>
            <w:proofErr w:type="gramStart"/>
            <w:r w:rsidRPr="001A1C1B">
              <w:rPr>
                <w:rFonts w:ascii="宋体" w:hAnsi="宋体" w:hint="eastAsia"/>
                <w:kern w:val="0"/>
                <w:szCs w:val="21"/>
              </w:rPr>
              <w:t>选文件</w:t>
            </w:r>
            <w:proofErr w:type="gramEnd"/>
            <w:r w:rsidRPr="001A1C1B">
              <w:rPr>
                <w:rFonts w:ascii="宋体" w:hAnsi="宋体" w:hint="eastAsia"/>
                <w:kern w:val="0"/>
                <w:szCs w:val="21"/>
              </w:rPr>
              <w:t>规定的和竞选人认为应该提供的所有材料。</w:t>
            </w:r>
          </w:p>
        </w:tc>
      </w:tr>
      <w:tr w:rsidR="00532D1A" w:rsidRPr="001A1C1B" w14:paraId="2BB5C53E" w14:textId="77777777" w:rsidTr="00CA3836">
        <w:tc>
          <w:tcPr>
            <w:tcW w:w="571" w:type="pct"/>
            <w:vAlign w:val="center"/>
          </w:tcPr>
          <w:p w14:paraId="0B1513F9"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3.2</w:t>
            </w:r>
          </w:p>
        </w:tc>
        <w:tc>
          <w:tcPr>
            <w:tcW w:w="1056" w:type="pct"/>
            <w:vAlign w:val="center"/>
          </w:tcPr>
          <w:p w14:paraId="73D1DD11"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竞选报价</w:t>
            </w:r>
          </w:p>
        </w:tc>
        <w:tc>
          <w:tcPr>
            <w:tcW w:w="3371" w:type="pct"/>
            <w:vAlign w:val="center"/>
          </w:tcPr>
          <w:p w14:paraId="269EAF3D" w14:textId="75E67E33" w:rsidR="00532D1A" w:rsidRPr="001A1C1B" w:rsidRDefault="00000000">
            <w:pPr>
              <w:spacing w:line="360" w:lineRule="auto"/>
              <w:ind w:leftChars="3" w:left="6" w:firstLine="420"/>
              <w:rPr>
                <w:rFonts w:ascii="宋体" w:hAnsi="宋体" w:cs="宋体" w:hint="eastAsia"/>
                <w:szCs w:val="21"/>
              </w:rPr>
            </w:pPr>
            <w:r w:rsidRPr="001A1C1B">
              <w:rPr>
                <w:rFonts w:ascii="宋体" w:hAnsi="宋体" w:cs="宋体" w:hint="eastAsia"/>
                <w:szCs w:val="21"/>
              </w:rPr>
              <w:t>1、本项目报价原则上采取固定单价包干的方式，竞选人的报价范围应是本项目招标范围内的全部工作内容。</w:t>
            </w:r>
          </w:p>
          <w:p w14:paraId="6AC5985B" w14:textId="77777777" w:rsidR="00532D1A" w:rsidRPr="001A1C1B" w:rsidRDefault="00000000">
            <w:pPr>
              <w:widowControl/>
              <w:adjustRightInd w:val="0"/>
              <w:snapToGrid w:val="0"/>
              <w:spacing w:line="440" w:lineRule="exact"/>
              <w:ind w:firstLineChars="200" w:firstLine="420"/>
              <w:rPr>
                <w:rFonts w:ascii="宋体" w:hAnsi="宋体" w:cs="宋体" w:hint="eastAsia"/>
                <w:szCs w:val="21"/>
              </w:rPr>
            </w:pPr>
            <w:r w:rsidRPr="001A1C1B">
              <w:rPr>
                <w:rFonts w:ascii="宋体" w:hAnsi="宋体" w:cs="宋体" w:hint="eastAsia"/>
                <w:szCs w:val="21"/>
              </w:rPr>
              <w:t>2、本项目竞选人应根据招标文件的要求，并结合自身实力和市场行情自主报价，竞选报价应包括但不限于完成工作范围内所需的为完成本标的所需的人工（劳务）费、工资、劳保费、医疗费、福利费、津贴、差旅费、资料费、措施费、安全生产费、</w:t>
            </w:r>
            <w:proofErr w:type="gramStart"/>
            <w:r w:rsidRPr="001A1C1B">
              <w:rPr>
                <w:rFonts w:ascii="宋体" w:hAnsi="宋体" w:cs="宋体" w:hint="eastAsia"/>
                <w:szCs w:val="21"/>
              </w:rPr>
              <w:t>规</w:t>
            </w:r>
            <w:proofErr w:type="gramEnd"/>
            <w:r w:rsidRPr="001A1C1B">
              <w:rPr>
                <w:rFonts w:ascii="宋体" w:hAnsi="宋体" w:cs="宋体" w:hint="eastAsia"/>
                <w:szCs w:val="21"/>
              </w:rPr>
              <w:t>费、设施设备费、材料费、机械费、检测费、驻地费、办公费、生活费、交通费、协调费、通讯费、水电费、燃料动力费、会务费、评审费、专家费、咨询费、安装费、调试费、运维费、维保费、保险费、管理费、利润、税费等明示及暗示所需的全部一切费用。比选人不再另行支付任何费用。在合同履行期间，无论物价变动、国家或地方政府的法律法规的变动均不增减服务费。</w:t>
            </w:r>
          </w:p>
          <w:p w14:paraId="09F2B504" w14:textId="268457C6" w:rsidR="00532D1A" w:rsidRPr="001A1C1B" w:rsidRDefault="00000000">
            <w:pPr>
              <w:widowControl/>
              <w:adjustRightInd w:val="0"/>
              <w:snapToGrid w:val="0"/>
              <w:spacing w:line="440" w:lineRule="exact"/>
              <w:ind w:firstLineChars="200" w:firstLine="420"/>
            </w:pPr>
            <w:r w:rsidRPr="001A1C1B">
              <w:rPr>
                <w:rFonts w:hint="eastAsia"/>
              </w:rPr>
              <w:t>3.</w:t>
            </w:r>
            <w:r w:rsidRPr="001A1C1B">
              <w:rPr>
                <w:rFonts w:hint="eastAsia"/>
              </w:rPr>
              <w:t>本项目设置投标总报价最高限价和各项单价报价最高限价，本项目投标总报价最高限价为</w:t>
            </w:r>
            <w:r w:rsidR="00747923" w:rsidRPr="001A1C1B">
              <w:rPr>
                <w:rFonts w:hint="eastAsia"/>
              </w:rPr>
              <w:t>（含税）</w:t>
            </w:r>
            <w:r w:rsidRPr="001A1C1B">
              <w:rPr>
                <w:rFonts w:hint="eastAsia"/>
              </w:rPr>
              <w:t>1821312.7</w:t>
            </w:r>
            <w:r w:rsidRPr="001A1C1B">
              <w:rPr>
                <w:rFonts w:ascii="宋体" w:hAnsi="宋体" w:cs="宋体"/>
              </w:rPr>
              <w:t xml:space="preserve"> </w:t>
            </w:r>
            <w:r w:rsidRPr="001A1C1B">
              <w:rPr>
                <w:rFonts w:hint="eastAsia"/>
              </w:rPr>
              <w:t>元，竞选人的</w:t>
            </w:r>
            <w:proofErr w:type="gramStart"/>
            <w:r w:rsidRPr="001A1C1B">
              <w:rPr>
                <w:rFonts w:hint="eastAsia"/>
              </w:rPr>
              <w:t>竞</w:t>
            </w:r>
            <w:r w:rsidRPr="001A1C1B">
              <w:rPr>
                <w:rFonts w:hint="eastAsia"/>
              </w:rPr>
              <w:lastRenderedPageBreak/>
              <w:t>选总</w:t>
            </w:r>
            <w:proofErr w:type="gramEnd"/>
            <w:r w:rsidRPr="001A1C1B">
              <w:rPr>
                <w:rFonts w:hint="eastAsia"/>
              </w:rPr>
              <w:t>报价和各项单价报均不得超过比选人公布的相应的最高限价，否则由评标委员会作否决投标处理。</w:t>
            </w:r>
          </w:p>
          <w:p w14:paraId="7A2CF20D" w14:textId="77777777" w:rsidR="00532D1A" w:rsidRPr="001A1C1B" w:rsidRDefault="00000000">
            <w:pPr>
              <w:widowControl/>
              <w:adjustRightInd w:val="0"/>
              <w:snapToGrid w:val="0"/>
              <w:spacing w:line="440" w:lineRule="exact"/>
              <w:ind w:firstLineChars="200" w:firstLine="420"/>
            </w:pPr>
            <w:r w:rsidRPr="001A1C1B">
              <w:rPr>
                <w:rFonts w:hint="eastAsia"/>
              </w:rPr>
              <w:t>4.</w:t>
            </w:r>
            <w:r w:rsidRPr="001A1C1B">
              <w:rPr>
                <w:rFonts w:hint="eastAsia"/>
              </w:rPr>
              <w:t>依据国家法律、行政法规、国务院有关部门的规章以及重庆市的法规和规章的规定应由投标人缴纳的税金、费用均应按规定计入竞选报价中。</w:t>
            </w:r>
          </w:p>
          <w:p w14:paraId="1AAAB19F" w14:textId="77777777" w:rsidR="00532D1A" w:rsidRPr="001A1C1B" w:rsidRDefault="00000000">
            <w:pPr>
              <w:widowControl/>
              <w:adjustRightInd w:val="0"/>
              <w:snapToGrid w:val="0"/>
              <w:spacing w:line="440" w:lineRule="exact"/>
              <w:ind w:firstLineChars="200" w:firstLine="420"/>
            </w:pPr>
            <w:r w:rsidRPr="001A1C1B">
              <w:rPr>
                <w:rFonts w:hint="eastAsia"/>
              </w:rPr>
              <w:t>5.</w:t>
            </w:r>
            <w:r w:rsidRPr="001A1C1B">
              <w:rPr>
                <w:rFonts w:hint="eastAsia"/>
              </w:rPr>
              <w:t>竞选文件报价的“单价”、“合价”均由竞选人填写。若竞选人对某些项目未填报单价和合价，则应认为已包括在其它项目的单价和合价以及</w:t>
            </w:r>
            <w:proofErr w:type="gramStart"/>
            <w:r w:rsidRPr="001A1C1B">
              <w:rPr>
                <w:rFonts w:hint="eastAsia"/>
              </w:rPr>
              <w:t>竞选总</w:t>
            </w:r>
            <w:proofErr w:type="gramEnd"/>
            <w:r w:rsidRPr="001A1C1B">
              <w:rPr>
                <w:rFonts w:hint="eastAsia"/>
              </w:rPr>
              <w:t>报价内。若某项报价不足以支付合同中约定的应支付费用，视为该项费用已包含在投标总报价中。</w:t>
            </w:r>
          </w:p>
          <w:p w14:paraId="05671BF7" w14:textId="77777777" w:rsidR="00532D1A" w:rsidRPr="001A1C1B" w:rsidRDefault="00000000">
            <w:pPr>
              <w:widowControl/>
              <w:adjustRightInd w:val="0"/>
              <w:snapToGrid w:val="0"/>
              <w:spacing w:line="440" w:lineRule="exact"/>
              <w:ind w:firstLineChars="200" w:firstLine="420"/>
            </w:pPr>
            <w:r w:rsidRPr="001A1C1B">
              <w:rPr>
                <w:rFonts w:hint="eastAsia"/>
              </w:rPr>
              <w:t>6.</w:t>
            </w:r>
            <w:r w:rsidRPr="001A1C1B">
              <w:rPr>
                <w:rFonts w:hint="eastAsia"/>
              </w:rPr>
              <w:t>本项目竞选报价表中没有明确的而与本项目的实施有关的其它所有费用，包含在竞选总价中，</w:t>
            </w:r>
            <w:proofErr w:type="gramStart"/>
            <w:r w:rsidRPr="001A1C1B">
              <w:rPr>
                <w:rFonts w:hint="eastAsia"/>
              </w:rPr>
              <w:t>不</w:t>
            </w:r>
            <w:proofErr w:type="gramEnd"/>
            <w:r w:rsidRPr="001A1C1B">
              <w:rPr>
                <w:rFonts w:hint="eastAsia"/>
              </w:rPr>
              <w:t>单列，包括但不限于以下：</w:t>
            </w:r>
          </w:p>
          <w:p w14:paraId="73706C6F" w14:textId="77777777" w:rsidR="00532D1A" w:rsidRPr="001A1C1B" w:rsidRDefault="00000000">
            <w:pPr>
              <w:widowControl/>
              <w:adjustRightInd w:val="0"/>
              <w:snapToGrid w:val="0"/>
              <w:spacing w:line="440" w:lineRule="exact"/>
              <w:ind w:firstLineChars="200" w:firstLine="420"/>
            </w:pPr>
            <w:r w:rsidRPr="001A1C1B">
              <w:rPr>
                <w:rFonts w:hint="eastAsia"/>
              </w:rPr>
              <w:t>1</w:t>
            </w:r>
            <w:r w:rsidRPr="001A1C1B">
              <w:rPr>
                <w:rFonts w:hint="eastAsia"/>
              </w:rPr>
              <w:t>）竞选人派遣相关专业技术人员到工地现场安装调试、验收及现场培训等所发生的相关费用（包括往返交通、食宿、办公等）。卖方不得因现场实际发生的人次数、天数超过投标报价人次数、天数而停止现场服务，也不得因此提出增加费用。</w:t>
            </w:r>
          </w:p>
          <w:p w14:paraId="5BC05716" w14:textId="77777777" w:rsidR="00532D1A" w:rsidRPr="001A1C1B" w:rsidRDefault="00000000">
            <w:pPr>
              <w:widowControl/>
              <w:adjustRightInd w:val="0"/>
              <w:snapToGrid w:val="0"/>
              <w:spacing w:line="440" w:lineRule="exact"/>
              <w:ind w:firstLineChars="200" w:firstLine="420"/>
            </w:pPr>
            <w:r w:rsidRPr="001A1C1B">
              <w:rPr>
                <w:rFonts w:hint="eastAsia"/>
              </w:rPr>
              <w:t>2</w:t>
            </w:r>
            <w:r w:rsidRPr="001A1C1B">
              <w:rPr>
                <w:rFonts w:hint="eastAsia"/>
              </w:rPr>
              <w:t>）比选代理服务费、交易服务费等。</w:t>
            </w:r>
          </w:p>
          <w:p w14:paraId="5E9F77C9" w14:textId="2D167EB9" w:rsidR="00532D1A" w:rsidRPr="001A1C1B" w:rsidRDefault="00000000">
            <w:pPr>
              <w:widowControl/>
              <w:adjustRightInd w:val="0"/>
              <w:snapToGrid w:val="0"/>
              <w:spacing w:line="440" w:lineRule="exact"/>
              <w:ind w:firstLineChars="200" w:firstLine="420"/>
              <w:rPr>
                <w:rFonts w:ascii="宋体" w:cs="宋体"/>
                <w:kern w:val="0"/>
                <w:szCs w:val="21"/>
              </w:rPr>
            </w:pPr>
            <w:r w:rsidRPr="001A1C1B">
              <w:rPr>
                <w:rFonts w:hint="eastAsia"/>
              </w:rPr>
              <w:t>3</w:t>
            </w:r>
            <w:r w:rsidRPr="001A1C1B">
              <w:rPr>
                <w:rFonts w:hint="eastAsia"/>
              </w:rPr>
              <w:t>）专用工具。</w:t>
            </w:r>
          </w:p>
        </w:tc>
      </w:tr>
      <w:tr w:rsidR="00532D1A" w:rsidRPr="001A1C1B" w14:paraId="1ADE245A" w14:textId="77777777" w:rsidTr="00CA3836">
        <w:trPr>
          <w:trHeight w:val="364"/>
        </w:trPr>
        <w:tc>
          <w:tcPr>
            <w:tcW w:w="571" w:type="pct"/>
            <w:vAlign w:val="center"/>
          </w:tcPr>
          <w:p w14:paraId="0E6A4402"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lastRenderedPageBreak/>
              <w:t>3.3.1</w:t>
            </w:r>
          </w:p>
        </w:tc>
        <w:tc>
          <w:tcPr>
            <w:tcW w:w="1056" w:type="pct"/>
            <w:vAlign w:val="center"/>
          </w:tcPr>
          <w:p w14:paraId="365EA419"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竞选有效期</w:t>
            </w:r>
          </w:p>
        </w:tc>
        <w:tc>
          <w:tcPr>
            <w:tcW w:w="3371" w:type="pct"/>
            <w:vAlign w:val="center"/>
          </w:tcPr>
          <w:p w14:paraId="2885713A" w14:textId="77777777" w:rsidR="00532D1A" w:rsidRPr="001A1C1B" w:rsidRDefault="00000000">
            <w:pPr>
              <w:autoSpaceDE w:val="0"/>
              <w:autoSpaceDN w:val="0"/>
              <w:adjustRightInd w:val="0"/>
              <w:spacing w:line="400" w:lineRule="exact"/>
              <w:ind w:right="-112" w:firstLineChars="200" w:firstLine="420"/>
              <w:rPr>
                <w:rFonts w:ascii="宋体" w:hAnsi="宋体" w:hint="eastAsia"/>
                <w:kern w:val="0"/>
                <w:szCs w:val="21"/>
              </w:rPr>
            </w:pPr>
            <w:r w:rsidRPr="001A1C1B">
              <w:rPr>
                <w:rFonts w:ascii="宋体" w:hAnsi="宋体" w:hint="eastAsia"/>
                <w:kern w:val="0"/>
                <w:szCs w:val="21"/>
              </w:rPr>
              <w:t>90日历天（从提交竞选文件截止日起计算）。</w:t>
            </w:r>
          </w:p>
        </w:tc>
      </w:tr>
      <w:tr w:rsidR="00532D1A" w:rsidRPr="001A1C1B" w14:paraId="1B1E2CDE" w14:textId="77777777" w:rsidTr="00CA3836">
        <w:trPr>
          <w:trHeight w:val="731"/>
        </w:trPr>
        <w:tc>
          <w:tcPr>
            <w:tcW w:w="571" w:type="pct"/>
            <w:vAlign w:val="center"/>
          </w:tcPr>
          <w:p w14:paraId="08CCF826"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3.4.1</w:t>
            </w:r>
          </w:p>
        </w:tc>
        <w:tc>
          <w:tcPr>
            <w:tcW w:w="1056" w:type="pct"/>
            <w:vAlign w:val="center"/>
          </w:tcPr>
          <w:p w14:paraId="726A598E"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竞选保证金</w:t>
            </w:r>
          </w:p>
        </w:tc>
        <w:tc>
          <w:tcPr>
            <w:tcW w:w="3371" w:type="pct"/>
            <w:vAlign w:val="center"/>
          </w:tcPr>
          <w:p w14:paraId="75800FDA" w14:textId="77777777" w:rsidR="00532D1A" w:rsidRPr="001A1C1B" w:rsidRDefault="00000000">
            <w:pPr>
              <w:snapToGrid w:val="0"/>
              <w:spacing w:line="400" w:lineRule="exact"/>
              <w:ind w:firstLineChars="200" w:firstLine="420"/>
            </w:pPr>
            <w:r w:rsidRPr="001A1C1B">
              <w:rPr>
                <w:rFonts w:hint="eastAsia"/>
              </w:rPr>
              <w:t>竞选保证金的交纳方式：竞选人可选择以下三种方式之一。</w:t>
            </w:r>
          </w:p>
          <w:p w14:paraId="7E566A82" w14:textId="77777777" w:rsidR="00532D1A" w:rsidRPr="001A1C1B" w:rsidRDefault="00000000">
            <w:pPr>
              <w:snapToGrid w:val="0"/>
              <w:spacing w:line="400" w:lineRule="exact"/>
              <w:ind w:firstLineChars="200" w:firstLine="420"/>
            </w:pPr>
            <w:r w:rsidRPr="001A1C1B">
              <w:rPr>
                <w:rFonts w:hint="eastAsia"/>
              </w:rPr>
              <w:t>方式一</w:t>
            </w:r>
          </w:p>
          <w:p w14:paraId="0527F270" w14:textId="77777777" w:rsidR="00532D1A" w:rsidRPr="001A1C1B" w:rsidRDefault="00000000">
            <w:pPr>
              <w:snapToGrid w:val="0"/>
              <w:spacing w:line="400" w:lineRule="exact"/>
              <w:ind w:firstLineChars="200" w:firstLine="420"/>
            </w:pPr>
            <w:r w:rsidRPr="001A1C1B">
              <w:t>一、</w:t>
            </w:r>
            <w:r w:rsidRPr="001A1C1B">
              <w:rPr>
                <w:rFonts w:hint="eastAsia"/>
              </w:rPr>
              <w:t>以电子投标保函形式交纳竞选保证金</w:t>
            </w:r>
          </w:p>
          <w:p w14:paraId="34D0D315" w14:textId="77777777" w:rsidR="00532D1A" w:rsidRPr="001A1C1B" w:rsidRDefault="00000000">
            <w:pPr>
              <w:snapToGrid w:val="0"/>
              <w:spacing w:line="400" w:lineRule="exact"/>
              <w:ind w:firstLineChars="200" w:firstLine="420"/>
            </w:pPr>
            <w:r w:rsidRPr="001A1C1B">
              <w:rPr>
                <w:rFonts w:hint="eastAsia"/>
              </w:rPr>
              <w:t xml:space="preserve">1. </w:t>
            </w:r>
            <w:r w:rsidRPr="001A1C1B">
              <w:rPr>
                <w:rFonts w:hint="eastAsia"/>
              </w:rPr>
              <w:t>电子投标保函交纳形式及要求：竞选人在竞选截止时间前通过重庆市公共资源交易金融服务平台电子投标保函系统向金融机构申请开具电子投标保函，电子投标保函应至少体现如下内容：①担保项目必须为本项目；②受益人必须为本项目比选人；③保函担保金额必须满足本项目要求；④保函生效时间必须在竞选截止时间前，有效期限必须至少包含整个投标有效期；⑤保函</w:t>
            </w:r>
            <w:proofErr w:type="gramStart"/>
            <w:r w:rsidRPr="001A1C1B">
              <w:rPr>
                <w:rFonts w:hint="eastAsia"/>
              </w:rPr>
              <w:t>须不可</w:t>
            </w:r>
            <w:proofErr w:type="gramEnd"/>
            <w:r w:rsidRPr="001A1C1B">
              <w:rPr>
                <w:rFonts w:hint="eastAsia"/>
              </w:rPr>
              <w:t>撤销且见索即付。</w:t>
            </w:r>
          </w:p>
          <w:p w14:paraId="1CDC8648" w14:textId="77777777" w:rsidR="00532D1A" w:rsidRPr="001A1C1B" w:rsidRDefault="00000000">
            <w:pPr>
              <w:snapToGrid w:val="0"/>
              <w:spacing w:line="400" w:lineRule="exact"/>
              <w:ind w:firstLineChars="200" w:firstLine="420"/>
            </w:pPr>
            <w:r w:rsidRPr="001A1C1B">
              <w:rPr>
                <w:rFonts w:hint="eastAsia"/>
              </w:rPr>
              <w:t>若竞选截止时间延期，则电子投标保函提交的截止时间和竞选截止时间应当保持一致。</w:t>
            </w:r>
          </w:p>
          <w:p w14:paraId="1E8C69C1" w14:textId="77777777" w:rsidR="00532D1A" w:rsidRPr="001A1C1B" w:rsidRDefault="00000000">
            <w:pPr>
              <w:snapToGrid w:val="0"/>
              <w:spacing w:line="400" w:lineRule="exact"/>
              <w:ind w:firstLineChars="200" w:firstLine="420"/>
            </w:pPr>
            <w:r w:rsidRPr="001A1C1B">
              <w:rPr>
                <w:rFonts w:ascii="宋体" w:hAnsi="宋体" w:hint="eastAsia"/>
                <w:kern w:val="0"/>
                <w:szCs w:val="21"/>
              </w:rPr>
              <w:t>不满足上述要求的电子</w:t>
            </w:r>
            <w:r w:rsidRPr="001A1C1B">
              <w:rPr>
                <w:rFonts w:ascii="宋体" w:hAnsi="宋体"/>
                <w:kern w:val="0"/>
                <w:szCs w:val="21"/>
              </w:rPr>
              <w:t>投标保函无效。</w:t>
            </w:r>
          </w:p>
          <w:p w14:paraId="1D6278FA" w14:textId="5308567F" w:rsidR="00532D1A" w:rsidRPr="001A1C1B" w:rsidRDefault="00000000">
            <w:pPr>
              <w:snapToGrid w:val="0"/>
              <w:spacing w:line="400" w:lineRule="exact"/>
              <w:ind w:firstLineChars="200" w:firstLine="420"/>
            </w:pPr>
            <w:r w:rsidRPr="001A1C1B">
              <w:t>2</w:t>
            </w:r>
            <w:r w:rsidRPr="001A1C1B">
              <w:rPr>
                <w:rFonts w:hint="eastAsia"/>
              </w:rPr>
              <w:t xml:space="preserve">. </w:t>
            </w:r>
            <w:r w:rsidRPr="001A1C1B">
              <w:rPr>
                <w:rFonts w:hint="eastAsia"/>
              </w:rPr>
              <w:t>以电子投标保函形式担保的</w:t>
            </w:r>
            <w:r w:rsidRPr="001A1C1B">
              <w:t>竞选保证金的金额：</w:t>
            </w:r>
            <w:r w:rsidR="00747923" w:rsidRPr="001A1C1B">
              <w:rPr>
                <w:rFonts w:hint="eastAsia"/>
                <w:b/>
                <w:bCs/>
                <w:u w:val="single"/>
              </w:rPr>
              <w:t>3</w:t>
            </w:r>
            <w:r w:rsidRPr="001A1C1B">
              <w:rPr>
                <w:b/>
                <w:bCs/>
              </w:rPr>
              <w:t>万</w:t>
            </w:r>
            <w:r w:rsidRPr="001A1C1B">
              <w:t>元整（人民币）</w:t>
            </w:r>
            <w:r w:rsidRPr="001A1C1B">
              <w:rPr>
                <w:rFonts w:hint="eastAsia"/>
              </w:rPr>
              <w:t>。</w:t>
            </w:r>
          </w:p>
          <w:p w14:paraId="07C89557" w14:textId="77777777" w:rsidR="00532D1A" w:rsidRPr="001A1C1B" w:rsidRDefault="00000000">
            <w:pPr>
              <w:snapToGrid w:val="0"/>
              <w:spacing w:line="400" w:lineRule="exact"/>
              <w:ind w:firstLineChars="200" w:firstLine="420"/>
            </w:pPr>
            <w:r w:rsidRPr="001A1C1B">
              <w:rPr>
                <w:rFonts w:hint="eastAsia"/>
              </w:rPr>
              <w:lastRenderedPageBreak/>
              <w:t xml:space="preserve">3. </w:t>
            </w:r>
            <w:r w:rsidRPr="001A1C1B">
              <w:rPr>
                <w:rFonts w:hint="eastAsia"/>
              </w:rPr>
              <w:t>电子投标保函</w:t>
            </w:r>
          </w:p>
          <w:p w14:paraId="4FDC9A67" w14:textId="77777777" w:rsidR="00532D1A" w:rsidRPr="001A1C1B" w:rsidRDefault="00000000">
            <w:pPr>
              <w:snapToGrid w:val="0"/>
              <w:spacing w:line="400" w:lineRule="exact"/>
              <w:ind w:firstLineChars="200" w:firstLine="420"/>
            </w:pPr>
            <w:r w:rsidRPr="001A1C1B">
              <w:rPr>
                <w:rFonts w:hint="eastAsia"/>
              </w:rPr>
              <w:t>以</w:t>
            </w:r>
            <w:r w:rsidRPr="001A1C1B">
              <w:rPr>
                <w:rFonts w:hint="eastAsia"/>
                <w:u w:val="single"/>
              </w:rPr>
              <w:t>重庆市公共资源交易中心</w:t>
            </w:r>
            <w:r w:rsidRPr="001A1C1B">
              <w:rPr>
                <w:rFonts w:hint="eastAsia"/>
              </w:rPr>
              <w:t>开标现场展示的电子投标保函交纳情况为准，竞选人在投标时无须再提供电子投标保函的相关资料。</w:t>
            </w:r>
          </w:p>
          <w:p w14:paraId="4CDF4C2E" w14:textId="77777777" w:rsidR="00532D1A" w:rsidRPr="001A1C1B" w:rsidRDefault="00000000">
            <w:pPr>
              <w:snapToGrid w:val="0"/>
              <w:spacing w:line="400" w:lineRule="exact"/>
              <w:ind w:firstLineChars="200" w:firstLine="420"/>
            </w:pPr>
            <w:r w:rsidRPr="001A1C1B">
              <w:t>二、</w:t>
            </w:r>
            <w:r w:rsidRPr="001A1C1B">
              <w:rPr>
                <w:rFonts w:hint="eastAsia"/>
              </w:rPr>
              <w:t>电子</w:t>
            </w:r>
            <w:r w:rsidRPr="001A1C1B">
              <w:t>投标保函的</w:t>
            </w:r>
            <w:r w:rsidRPr="001A1C1B">
              <w:rPr>
                <w:rFonts w:hint="eastAsia"/>
              </w:rPr>
              <w:t>注销</w:t>
            </w:r>
          </w:p>
          <w:p w14:paraId="7FB90217" w14:textId="77777777" w:rsidR="00532D1A" w:rsidRPr="001A1C1B" w:rsidRDefault="00000000">
            <w:pPr>
              <w:snapToGrid w:val="0"/>
              <w:spacing w:line="400" w:lineRule="exact"/>
              <w:ind w:firstLineChars="200" w:firstLine="420"/>
            </w:pPr>
            <w:r w:rsidRPr="001A1C1B">
              <w:rPr>
                <w:rFonts w:hint="eastAsia"/>
              </w:rPr>
              <w:t>比选人应当在法定时间内确定中选人。比选人应当在中选通知书发出后</w:t>
            </w:r>
            <w:r w:rsidRPr="001A1C1B">
              <w:rPr>
                <w:rFonts w:hint="eastAsia"/>
              </w:rPr>
              <w:t>2</w:t>
            </w:r>
            <w:r w:rsidRPr="001A1C1B">
              <w:rPr>
                <w:rFonts w:hint="eastAsia"/>
              </w:rPr>
              <w:t>个工作日内将中选通知书和电子投标保函退还通知抄告</w:t>
            </w:r>
            <w:r w:rsidRPr="001A1C1B">
              <w:rPr>
                <w:rFonts w:hint="eastAsia"/>
                <w:u w:val="single"/>
              </w:rPr>
              <w:t>重庆市公共资源交易中心</w:t>
            </w:r>
            <w:r w:rsidRPr="001A1C1B">
              <w:rPr>
                <w:rFonts w:hint="eastAsia"/>
              </w:rPr>
              <w:t>，</w:t>
            </w:r>
            <w:r w:rsidRPr="001A1C1B">
              <w:rPr>
                <w:rFonts w:hint="eastAsia"/>
                <w:u w:val="single"/>
              </w:rPr>
              <w:t>重庆市公共资源交易中心</w:t>
            </w:r>
            <w:r w:rsidRPr="001A1C1B">
              <w:rPr>
                <w:rFonts w:hint="eastAsia"/>
              </w:rPr>
              <w:t>在收到电子投标保函退还通知后</w:t>
            </w:r>
            <w:r w:rsidRPr="001A1C1B">
              <w:rPr>
                <w:rFonts w:hint="eastAsia"/>
              </w:rPr>
              <w:t>2</w:t>
            </w:r>
            <w:r w:rsidRPr="001A1C1B">
              <w:rPr>
                <w:rFonts w:hint="eastAsia"/>
              </w:rPr>
              <w:t>个工作日内，将保函注销信息推送给重庆市公共资源交易金融服务平台，由保函出具机构注销除中选人和中选候选人以外的竞选人电子投标保函。</w:t>
            </w:r>
          </w:p>
          <w:p w14:paraId="5B722D0A" w14:textId="77777777" w:rsidR="00532D1A" w:rsidRPr="001A1C1B" w:rsidRDefault="00000000">
            <w:pPr>
              <w:spacing w:line="400" w:lineRule="exact"/>
              <w:ind w:firstLineChars="200" w:firstLine="420"/>
            </w:pPr>
            <w:r w:rsidRPr="001A1C1B">
              <w:rPr>
                <w:rFonts w:hint="eastAsia"/>
              </w:rPr>
              <w:t>比选人应当在法定时间内和中选人签订合同。比选人应当在合同生效后</w:t>
            </w:r>
            <w:r w:rsidRPr="001A1C1B">
              <w:rPr>
                <w:rFonts w:hint="eastAsia"/>
              </w:rPr>
              <w:t>2</w:t>
            </w:r>
            <w:r w:rsidRPr="001A1C1B">
              <w:rPr>
                <w:rFonts w:hint="eastAsia"/>
              </w:rPr>
              <w:t>个工作日内将签订的合同和电子投标保函退还通知抄告</w:t>
            </w:r>
            <w:r w:rsidRPr="001A1C1B">
              <w:rPr>
                <w:rFonts w:hint="eastAsia"/>
                <w:u w:val="single"/>
              </w:rPr>
              <w:t>重庆市公共资源交易中心</w:t>
            </w:r>
            <w:r w:rsidRPr="001A1C1B">
              <w:rPr>
                <w:rFonts w:hint="eastAsia"/>
              </w:rPr>
              <w:t>，</w:t>
            </w:r>
            <w:r w:rsidRPr="001A1C1B">
              <w:rPr>
                <w:rFonts w:hint="eastAsia"/>
                <w:u w:val="single"/>
              </w:rPr>
              <w:t>重庆市公共资源交易中心</w:t>
            </w:r>
            <w:r w:rsidRPr="001A1C1B">
              <w:rPr>
                <w:rFonts w:hint="eastAsia"/>
              </w:rPr>
              <w:t>在收到电子投标保函退还通知后</w:t>
            </w:r>
            <w:r w:rsidRPr="001A1C1B">
              <w:rPr>
                <w:rFonts w:hint="eastAsia"/>
              </w:rPr>
              <w:t>2</w:t>
            </w:r>
            <w:r w:rsidRPr="001A1C1B">
              <w:rPr>
                <w:rFonts w:hint="eastAsia"/>
              </w:rPr>
              <w:t>个工作日内，将保函注销信息推送给重庆市公共资源交易金融服务平台，由保函出具机构注销中选人和中选候选人的电子投标保函。</w:t>
            </w:r>
          </w:p>
          <w:p w14:paraId="2F43BC6B" w14:textId="77777777" w:rsidR="00532D1A" w:rsidRPr="001A1C1B" w:rsidRDefault="00532D1A">
            <w:pPr>
              <w:snapToGrid w:val="0"/>
              <w:spacing w:line="400" w:lineRule="exact"/>
              <w:ind w:firstLineChars="200" w:firstLine="420"/>
            </w:pPr>
          </w:p>
          <w:p w14:paraId="5DC8CD5D" w14:textId="77777777" w:rsidR="00532D1A" w:rsidRPr="001A1C1B" w:rsidRDefault="00000000">
            <w:pPr>
              <w:snapToGrid w:val="0"/>
              <w:spacing w:line="400" w:lineRule="exact"/>
              <w:ind w:firstLineChars="200" w:firstLine="420"/>
            </w:pPr>
            <w:r w:rsidRPr="001A1C1B">
              <w:rPr>
                <w:rFonts w:hint="eastAsia"/>
              </w:rPr>
              <w:t>方式二</w:t>
            </w:r>
          </w:p>
          <w:p w14:paraId="35172329" w14:textId="77777777" w:rsidR="00532D1A" w:rsidRPr="001A1C1B" w:rsidRDefault="00000000">
            <w:pPr>
              <w:snapToGrid w:val="0"/>
              <w:spacing w:line="400" w:lineRule="exact"/>
              <w:ind w:firstLineChars="200" w:firstLine="420"/>
            </w:pPr>
            <w:r w:rsidRPr="001A1C1B">
              <w:rPr>
                <w:rFonts w:hint="eastAsia"/>
              </w:rPr>
              <w:t>一、以转账支票或电汇形式交纳竞选保证金</w:t>
            </w:r>
          </w:p>
          <w:p w14:paraId="3DD51000" w14:textId="77777777" w:rsidR="00532D1A" w:rsidRPr="001A1C1B" w:rsidRDefault="00000000">
            <w:pPr>
              <w:snapToGrid w:val="0"/>
              <w:spacing w:line="400" w:lineRule="exact"/>
              <w:ind w:firstLineChars="200" w:firstLine="420"/>
            </w:pPr>
            <w:r w:rsidRPr="001A1C1B">
              <w:rPr>
                <w:rFonts w:hint="eastAsia"/>
              </w:rPr>
              <w:t xml:space="preserve">1. </w:t>
            </w:r>
            <w:r w:rsidRPr="001A1C1B">
              <w:rPr>
                <w:rFonts w:hint="eastAsia"/>
              </w:rPr>
              <w:t>竞选保证金交款形式及要求：竞选人从企业的基本账户（开户行）在竞选截止时间前通过转账支票直接划付或以电汇方式直接划付至下面指定的竞选保证金账户。若竞选截止时间延期，则竞选保证金提交的截止时间和竞选截止时间应当保持一致。</w:t>
            </w:r>
            <w:r w:rsidRPr="001A1C1B">
              <w:rPr>
                <w:rFonts w:ascii="宋体" w:hAnsi="宋体" w:hint="eastAsia"/>
                <w:kern w:val="0"/>
                <w:szCs w:val="21"/>
              </w:rPr>
              <w:t>不满足上述要求的竞选保证金</w:t>
            </w:r>
            <w:r w:rsidRPr="001A1C1B">
              <w:rPr>
                <w:rFonts w:ascii="宋体" w:hAnsi="宋体"/>
                <w:kern w:val="0"/>
                <w:szCs w:val="21"/>
              </w:rPr>
              <w:t>无效。</w:t>
            </w:r>
          </w:p>
          <w:p w14:paraId="50EBCC7C" w14:textId="77777777" w:rsidR="00532D1A" w:rsidRPr="001A1C1B" w:rsidRDefault="00000000">
            <w:pPr>
              <w:snapToGrid w:val="0"/>
              <w:spacing w:line="400" w:lineRule="exact"/>
              <w:ind w:firstLineChars="200" w:firstLine="420"/>
            </w:pPr>
            <w:r w:rsidRPr="001A1C1B">
              <w:rPr>
                <w:rFonts w:hint="eastAsia"/>
              </w:rPr>
              <w:t>竞选人自行考虑汇入时间风险，如同城汇入、异地汇入、跨行汇入的时间要求。</w:t>
            </w:r>
          </w:p>
          <w:p w14:paraId="11E31E14" w14:textId="01EB376F" w:rsidR="00532D1A" w:rsidRPr="001A1C1B" w:rsidRDefault="00000000">
            <w:pPr>
              <w:snapToGrid w:val="0"/>
              <w:spacing w:line="400" w:lineRule="exact"/>
              <w:ind w:firstLineChars="200" w:firstLine="420"/>
            </w:pPr>
            <w:r w:rsidRPr="001A1C1B">
              <w:rPr>
                <w:rFonts w:hint="eastAsia"/>
              </w:rPr>
              <w:t xml:space="preserve">2. </w:t>
            </w:r>
            <w:r w:rsidRPr="001A1C1B">
              <w:rPr>
                <w:rFonts w:hint="eastAsia"/>
              </w:rPr>
              <w:t>以转账支票或电汇形式提交竞选保证金的金额：</w:t>
            </w:r>
            <w:r w:rsidR="00747923" w:rsidRPr="001A1C1B">
              <w:rPr>
                <w:rFonts w:hint="eastAsia"/>
                <w:b/>
                <w:bCs/>
                <w:u w:val="single"/>
              </w:rPr>
              <w:t>3</w:t>
            </w:r>
            <w:r w:rsidRPr="001A1C1B">
              <w:rPr>
                <w:rFonts w:hint="eastAsia"/>
                <w:b/>
                <w:bCs/>
              </w:rPr>
              <w:t>万</w:t>
            </w:r>
            <w:r w:rsidRPr="001A1C1B">
              <w:rPr>
                <w:rFonts w:hint="eastAsia"/>
              </w:rPr>
              <w:t>元整（人民币）。</w:t>
            </w:r>
          </w:p>
          <w:p w14:paraId="3508629D" w14:textId="77777777" w:rsidR="00532D1A" w:rsidRPr="001A1C1B" w:rsidRDefault="00000000">
            <w:pPr>
              <w:snapToGrid w:val="0"/>
              <w:spacing w:line="400" w:lineRule="exact"/>
              <w:ind w:firstLineChars="200" w:firstLine="420"/>
            </w:pPr>
            <w:r w:rsidRPr="001A1C1B">
              <w:rPr>
                <w:rFonts w:hint="eastAsia"/>
              </w:rPr>
              <w:t xml:space="preserve">3. </w:t>
            </w:r>
            <w:r w:rsidRPr="001A1C1B">
              <w:rPr>
                <w:rFonts w:hint="eastAsia"/>
              </w:rPr>
              <w:t>竞选保证金账户及账号（任选其一）：</w:t>
            </w:r>
          </w:p>
          <w:p w14:paraId="3CF6F1F9" w14:textId="77777777" w:rsidR="00532D1A" w:rsidRPr="001A1C1B" w:rsidRDefault="00000000">
            <w:pPr>
              <w:snapToGrid w:val="0"/>
              <w:spacing w:line="400" w:lineRule="exact"/>
              <w:ind w:firstLineChars="200" w:firstLine="420"/>
            </w:pPr>
            <w:r w:rsidRPr="001A1C1B">
              <w:rPr>
                <w:rFonts w:hint="eastAsia"/>
              </w:rPr>
              <w:t>详见</w:t>
            </w:r>
            <w:r w:rsidRPr="001A1C1B">
              <w:rPr>
                <w:rFonts w:hint="eastAsia"/>
                <w:u w:val="single"/>
              </w:rPr>
              <w:t>重庆市公共资源交易网（</w:t>
            </w:r>
            <w:r w:rsidRPr="001A1C1B">
              <w:rPr>
                <w:rFonts w:hint="eastAsia"/>
                <w:u w:val="single"/>
              </w:rPr>
              <w:t>www.cqggzy.com</w:t>
            </w:r>
            <w:r w:rsidRPr="001A1C1B">
              <w:rPr>
                <w:rFonts w:hint="eastAsia"/>
                <w:u w:val="single"/>
              </w:rPr>
              <w:t>）</w:t>
            </w:r>
            <w:r w:rsidRPr="001A1C1B">
              <w:rPr>
                <w:rFonts w:hint="eastAsia"/>
              </w:rPr>
              <w:t>对应本项目招标公告信息栏中的保证金信息。</w:t>
            </w:r>
          </w:p>
          <w:p w14:paraId="6A3A3968" w14:textId="77777777" w:rsidR="00532D1A" w:rsidRPr="001A1C1B" w:rsidRDefault="00000000">
            <w:pPr>
              <w:snapToGrid w:val="0"/>
              <w:spacing w:line="400" w:lineRule="exact"/>
              <w:ind w:firstLineChars="200" w:firstLine="420"/>
            </w:pPr>
            <w:r w:rsidRPr="001A1C1B">
              <w:rPr>
                <w:rFonts w:hint="eastAsia"/>
              </w:rPr>
              <w:t>竞选保证金以</w:t>
            </w:r>
            <w:r w:rsidRPr="001A1C1B">
              <w:rPr>
                <w:rFonts w:hint="eastAsia"/>
                <w:u w:val="single"/>
              </w:rPr>
              <w:t>重庆市公共资源交易中心</w:t>
            </w:r>
            <w:r w:rsidRPr="001A1C1B">
              <w:rPr>
                <w:rFonts w:hint="eastAsia"/>
              </w:rPr>
              <w:t>开标现场展示的保证金交纳情况为准。竞选人须在投标文件资格审查部分</w:t>
            </w:r>
            <w:r w:rsidRPr="001A1C1B">
              <w:rPr>
                <w:rFonts w:ascii="宋体" w:hAnsi="宋体" w:hint="eastAsia"/>
                <w:kern w:val="0"/>
                <w:szCs w:val="21"/>
              </w:rPr>
              <w:t>“其他资</w:t>
            </w:r>
            <w:r w:rsidRPr="001A1C1B">
              <w:rPr>
                <w:rFonts w:ascii="宋体" w:hAnsi="宋体" w:hint="eastAsia"/>
                <w:kern w:val="0"/>
                <w:szCs w:val="21"/>
              </w:rPr>
              <w:lastRenderedPageBreak/>
              <w:t>料”中</w:t>
            </w:r>
            <w:r w:rsidRPr="001A1C1B">
              <w:rPr>
                <w:rFonts w:hint="eastAsia"/>
              </w:rPr>
              <w:t>提供企业基本账户开户证明文件。</w:t>
            </w:r>
          </w:p>
          <w:p w14:paraId="2FC60480" w14:textId="3F8379DF" w:rsidR="00532D1A" w:rsidRPr="001A1C1B" w:rsidRDefault="00000000">
            <w:pPr>
              <w:snapToGrid w:val="0"/>
              <w:spacing w:line="400" w:lineRule="exact"/>
              <w:ind w:firstLineChars="200" w:firstLine="420"/>
              <w:rPr>
                <w:u w:val="single"/>
              </w:rPr>
            </w:pPr>
            <w:r w:rsidRPr="001A1C1B">
              <w:rPr>
                <w:rFonts w:hint="eastAsia"/>
              </w:rPr>
              <w:t xml:space="preserve">4. </w:t>
            </w:r>
            <w:r w:rsidRPr="001A1C1B">
              <w:rPr>
                <w:rFonts w:hint="eastAsia"/>
              </w:rPr>
              <w:t>竞选人必须在付款凭证备注栏中注明是“</w:t>
            </w:r>
            <w:del w:id="68" w:author="admin admin" w:date="2024-08-22T14:44:00Z" w16du:dateUtc="2024-08-22T06:44:00Z">
              <w:r w:rsidRPr="001A1C1B" w:rsidDel="00AA078B">
                <w:rPr>
                  <w:rFonts w:hint="eastAsia"/>
                  <w:u w:val="single"/>
                </w:rPr>
                <w:delText>渝湘复线高速公路施工总承包合同后续专项工程</w:delText>
              </w:r>
              <w:r w:rsidRPr="001A1C1B" w:rsidDel="00AA078B">
                <w:rPr>
                  <w:rFonts w:hint="eastAsia"/>
                  <w:u w:val="single"/>
                </w:rPr>
                <w:delText>(</w:delText>
              </w:r>
              <w:r w:rsidRPr="001A1C1B" w:rsidDel="00AA078B">
                <w:rPr>
                  <w:rFonts w:hint="eastAsia"/>
                  <w:u w:val="single"/>
                </w:rPr>
                <w:delText>彭酉项目</w:delText>
              </w:r>
              <w:r w:rsidRPr="001A1C1B" w:rsidDel="00AA078B">
                <w:rPr>
                  <w:rFonts w:hint="eastAsia"/>
                  <w:u w:val="single"/>
                </w:rPr>
                <w:delText>-</w:delText>
              </w:r>
              <w:r w:rsidRPr="001A1C1B" w:rsidDel="00AA078B">
                <w:rPr>
                  <w:rFonts w:hint="eastAsia"/>
                  <w:u w:val="single"/>
                </w:rPr>
                <w:delText>房建工程</w:delText>
              </w:r>
              <w:r w:rsidRPr="001A1C1B" w:rsidDel="00AA078B">
                <w:rPr>
                  <w:rFonts w:hint="eastAsia"/>
                  <w:u w:val="single"/>
                </w:rPr>
                <w:delText>)</w:delText>
              </w:r>
              <w:r w:rsidRPr="001A1C1B" w:rsidDel="00AA078B">
                <w:rPr>
                  <w:rFonts w:hint="eastAsia"/>
                  <w:u w:val="single"/>
                </w:rPr>
                <w:delText>一体化污水处理系统采购及安装工程项目</w:delText>
              </w:r>
            </w:del>
            <w:ins w:id="69" w:author="admin admin" w:date="2024-08-22T14:44:00Z" w16du:dateUtc="2024-08-22T06:44:00Z">
              <w:r w:rsidR="00AA078B">
                <w:rPr>
                  <w:rFonts w:hint="eastAsia"/>
                  <w:u w:val="single"/>
                </w:rPr>
                <w:t>渝湘复线高速公路施工总承包合同后续专项工程</w:t>
              </w:r>
              <w:r w:rsidR="00AA078B">
                <w:rPr>
                  <w:rFonts w:hint="eastAsia"/>
                  <w:u w:val="single"/>
                </w:rPr>
                <w:t>(</w:t>
              </w:r>
              <w:proofErr w:type="gramStart"/>
              <w:r w:rsidR="00AA078B">
                <w:rPr>
                  <w:rFonts w:hint="eastAsia"/>
                  <w:u w:val="single"/>
                </w:rPr>
                <w:t>彭酉</w:t>
              </w:r>
              <w:proofErr w:type="gramEnd"/>
              <w:r w:rsidR="00AA078B">
                <w:rPr>
                  <w:rFonts w:hint="eastAsia"/>
                  <w:u w:val="single"/>
                </w:rPr>
                <w:t>项目</w:t>
              </w:r>
              <w:r w:rsidR="00AA078B">
                <w:rPr>
                  <w:rFonts w:hint="eastAsia"/>
                  <w:u w:val="single"/>
                </w:rPr>
                <w:t>-</w:t>
              </w:r>
              <w:r w:rsidR="00AA078B">
                <w:rPr>
                  <w:rFonts w:hint="eastAsia"/>
                  <w:u w:val="single"/>
                </w:rPr>
                <w:t>房建工程</w:t>
              </w:r>
              <w:r w:rsidR="00AA078B">
                <w:rPr>
                  <w:rFonts w:hint="eastAsia"/>
                  <w:u w:val="single"/>
                </w:rPr>
                <w:t>)</w:t>
              </w:r>
              <w:r w:rsidR="00AA078B">
                <w:rPr>
                  <w:rFonts w:hint="eastAsia"/>
                  <w:u w:val="single"/>
                </w:rPr>
                <w:t>一体化污水处理系统采购及安装工程项目（第二次）</w:t>
              </w:r>
            </w:ins>
            <w:r w:rsidRPr="001A1C1B">
              <w:rPr>
                <w:rFonts w:hint="eastAsia"/>
              </w:rPr>
              <w:t>竞选保证金”。项目名称可简写。</w:t>
            </w:r>
          </w:p>
          <w:p w14:paraId="01BF4522" w14:textId="77777777" w:rsidR="00532D1A" w:rsidRPr="001A1C1B" w:rsidRDefault="00000000">
            <w:pPr>
              <w:snapToGrid w:val="0"/>
              <w:spacing w:line="400" w:lineRule="exact"/>
              <w:ind w:firstLineChars="200" w:firstLine="420"/>
            </w:pPr>
            <w:r w:rsidRPr="001A1C1B">
              <w:rPr>
                <w:rFonts w:hint="eastAsia"/>
              </w:rPr>
              <w:t xml:space="preserve">5. </w:t>
            </w:r>
            <w:r w:rsidRPr="001A1C1B">
              <w:rPr>
                <w:rFonts w:hint="eastAsia"/>
              </w:rPr>
              <w:t>竞选保证金有效期与投标有效期一致。</w:t>
            </w:r>
          </w:p>
          <w:p w14:paraId="74C02C34" w14:textId="77777777" w:rsidR="00532D1A" w:rsidRPr="001A1C1B" w:rsidRDefault="00000000">
            <w:pPr>
              <w:snapToGrid w:val="0"/>
              <w:spacing w:line="400" w:lineRule="exact"/>
              <w:ind w:firstLineChars="200" w:firstLine="420"/>
            </w:pPr>
            <w:r w:rsidRPr="001A1C1B">
              <w:rPr>
                <w:rFonts w:hint="eastAsia"/>
                <w:u w:val="single"/>
              </w:rPr>
              <w:t xml:space="preserve">6. </w:t>
            </w:r>
            <w:r w:rsidRPr="001A1C1B">
              <w:rPr>
                <w:rFonts w:hint="eastAsia"/>
                <w:u w:val="single"/>
              </w:rPr>
              <w:t>根据重庆市公共资源交易中心《关于开展公共资源交易市场主体信息登记工作的公告》的要求，竞选人在开标前需在重庆市公共资源交易网（</w:t>
            </w:r>
            <w:r w:rsidRPr="001A1C1B">
              <w:rPr>
                <w:rFonts w:hint="eastAsia"/>
                <w:u w:val="single"/>
              </w:rPr>
              <w:t>www.cqggzy.com</w:t>
            </w:r>
            <w:r w:rsidRPr="001A1C1B">
              <w:rPr>
                <w:rFonts w:hint="eastAsia"/>
                <w:u w:val="single"/>
              </w:rPr>
              <w:t>）办理市场主体信息登记手续。因故未能提前办理市场主体信息登记或更新的，评标过程中由评选委员会根据竞选人在投标文件中提供的企业基本账户开户证明文件核实其竞选保证金是否由基本账户转入，未从基本账户转入的，由评选委员会作否决竞选处理。</w:t>
            </w:r>
          </w:p>
          <w:p w14:paraId="5D97FB0E" w14:textId="77777777" w:rsidR="00532D1A" w:rsidRPr="001A1C1B" w:rsidRDefault="00000000">
            <w:pPr>
              <w:snapToGrid w:val="0"/>
              <w:spacing w:line="400" w:lineRule="exact"/>
              <w:ind w:firstLineChars="200" w:firstLine="420"/>
            </w:pPr>
            <w:r w:rsidRPr="001A1C1B">
              <w:rPr>
                <w:rFonts w:hint="eastAsia"/>
              </w:rPr>
              <w:t>二、竞选保证金的退还</w:t>
            </w:r>
          </w:p>
          <w:p w14:paraId="1F9D5384" w14:textId="77777777" w:rsidR="00532D1A" w:rsidRPr="001A1C1B" w:rsidRDefault="00000000">
            <w:pPr>
              <w:snapToGrid w:val="0"/>
              <w:spacing w:line="400" w:lineRule="exact"/>
              <w:ind w:firstLineChars="200" w:firstLine="420"/>
            </w:pPr>
            <w:r w:rsidRPr="001A1C1B">
              <w:rPr>
                <w:rFonts w:hint="eastAsia"/>
              </w:rPr>
              <w:t>比选人应当在法定时间内确定中选人。比选人应当在中选通知书发出后</w:t>
            </w:r>
            <w:r w:rsidRPr="001A1C1B">
              <w:rPr>
                <w:rFonts w:hint="eastAsia"/>
              </w:rPr>
              <w:t>2</w:t>
            </w:r>
            <w:r w:rsidRPr="001A1C1B">
              <w:rPr>
                <w:rFonts w:hint="eastAsia"/>
              </w:rPr>
              <w:t>个工作日内将中选通知书和保证金退还通知抄告</w:t>
            </w:r>
            <w:r w:rsidRPr="001A1C1B">
              <w:rPr>
                <w:rFonts w:hint="eastAsia"/>
                <w:u w:val="single"/>
              </w:rPr>
              <w:t>重庆市公共资源交易中心</w:t>
            </w:r>
            <w:r w:rsidRPr="001A1C1B">
              <w:rPr>
                <w:rFonts w:hint="eastAsia"/>
              </w:rPr>
              <w:t>，</w:t>
            </w:r>
            <w:r w:rsidRPr="001A1C1B">
              <w:rPr>
                <w:rFonts w:hint="eastAsia"/>
                <w:u w:val="single"/>
              </w:rPr>
              <w:t>重庆市公共资源交易中心</w:t>
            </w:r>
            <w:r w:rsidRPr="001A1C1B">
              <w:rPr>
                <w:rFonts w:hint="eastAsia"/>
              </w:rPr>
              <w:t>在收到保证金退还通知后</w:t>
            </w:r>
            <w:r w:rsidRPr="001A1C1B">
              <w:rPr>
                <w:rFonts w:hint="eastAsia"/>
              </w:rPr>
              <w:t>2</w:t>
            </w:r>
            <w:r w:rsidRPr="001A1C1B">
              <w:rPr>
                <w:rFonts w:hint="eastAsia"/>
              </w:rPr>
              <w:t>个工作日内，向除中选人和中选候选人以外的竞选人，退还竞选保证金及银行同期活期存款利息。</w:t>
            </w:r>
          </w:p>
          <w:p w14:paraId="3A6532CF" w14:textId="77777777" w:rsidR="00532D1A" w:rsidRPr="001A1C1B" w:rsidRDefault="00000000">
            <w:pPr>
              <w:snapToGrid w:val="0"/>
              <w:spacing w:line="400" w:lineRule="exact"/>
              <w:ind w:firstLineChars="200" w:firstLine="420"/>
            </w:pPr>
            <w:r w:rsidRPr="001A1C1B">
              <w:rPr>
                <w:rFonts w:hint="eastAsia"/>
              </w:rPr>
              <w:t>比选人应当在法定时间内和中选人签订合同。比选人应当在合同生效后</w:t>
            </w:r>
            <w:r w:rsidRPr="001A1C1B">
              <w:rPr>
                <w:rFonts w:hint="eastAsia"/>
              </w:rPr>
              <w:t>2</w:t>
            </w:r>
            <w:r w:rsidRPr="001A1C1B">
              <w:rPr>
                <w:rFonts w:hint="eastAsia"/>
              </w:rPr>
              <w:t>个工作日内将签订的合同和保证金退还通知抄告</w:t>
            </w:r>
            <w:r w:rsidRPr="001A1C1B">
              <w:rPr>
                <w:rFonts w:hint="eastAsia"/>
                <w:u w:val="single"/>
              </w:rPr>
              <w:t>重庆市公共资源交易中心</w:t>
            </w:r>
            <w:r w:rsidRPr="001A1C1B">
              <w:rPr>
                <w:rFonts w:hint="eastAsia"/>
              </w:rPr>
              <w:t>，</w:t>
            </w:r>
            <w:r w:rsidRPr="001A1C1B">
              <w:rPr>
                <w:rFonts w:hint="eastAsia"/>
                <w:u w:val="single"/>
              </w:rPr>
              <w:t>重庆市公共资源交易中心</w:t>
            </w:r>
            <w:r w:rsidRPr="001A1C1B">
              <w:rPr>
                <w:rFonts w:hint="eastAsia"/>
              </w:rPr>
              <w:t>在收到保证金退还通知后</w:t>
            </w:r>
            <w:r w:rsidRPr="001A1C1B">
              <w:rPr>
                <w:rFonts w:hint="eastAsia"/>
              </w:rPr>
              <w:t>2</w:t>
            </w:r>
            <w:r w:rsidRPr="001A1C1B">
              <w:rPr>
                <w:rFonts w:hint="eastAsia"/>
              </w:rPr>
              <w:t>个工作日内，向中选人和中选候选人退还竞选保证金及银行同期活期存款利息。</w:t>
            </w:r>
          </w:p>
          <w:p w14:paraId="764C9304" w14:textId="77777777" w:rsidR="00532D1A" w:rsidRPr="001A1C1B" w:rsidRDefault="00000000">
            <w:pPr>
              <w:snapToGrid w:val="0"/>
              <w:spacing w:line="400" w:lineRule="exact"/>
              <w:ind w:firstLineChars="200" w:firstLine="420"/>
              <w:jc w:val="left"/>
            </w:pPr>
            <w:r w:rsidRPr="001A1C1B">
              <w:rPr>
                <w:rFonts w:hint="eastAsia"/>
              </w:rPr>
              <w:t>竞选保证金专用账户由</w:t>
            </w:r>
            <w:r w:rsidRPr="001A1C1B">
              <w:rPr>
                <w:rFonts w:hint="eastAsia"/>
                <w:u w:val="single"/>
              </w:rPr>
              <w:t>重庆市公共资源交易中心</w:t>
            </w:r>
            <w:r w:rsidRPr="001A1C1B">
              <w:rPr>
                <w:rFonts w:hint="eastAsia"/>
              </w:rPr>
              <w:t>制定，关于保证金相关情况的问题请咨询</w:t>
            </w:r>
            <w:r w:rsidRPr="001A1C1B">
              <w:rPr>
                <w:rFonts w:hint="eastAsia"/>
                <w:u w:val="single"/>
              </w:rPr>
              <w:t>重庆市公共资源交易中心</w:t>
            </w:r>
            <w:r w:rsidRPr="001A1C1B">
              <w:rPr>
                <w:rFonts w:hint="eastAsia"/>
              </w:rPr>
              <w:t>，联系电话</w:t>
            </w:r>
            <w:r w:rsidRPr="001A1C1B">
              <w:rPr>
                <w:rFonts w:hint="eastAsia"/>
              </w:rPr>
              <w:t>023-63626436</w:t>
            </w:r>
            <w:r w:rsidRPr="001A1C1B">
              <w:rPr>
                <w:rFonts w:hint="eastAsia"/>
              </w:rPr>
              <w:t>。</w:t>
            </w:r>
          </w:p>
          <w:p w14:paraId="7F6F2862" w14:textId="77777777" w:rsidR="00532D1A" w:rsidRPr="001A1C1B" w:rsidRDefault="00532D1A">
            <w:pPr>
              <w:snapToGrid w:val="0"/>
              <w:spacing w:line="400" w:lineRule="exact"/>
              <w:ind w:firstLineChars="200" w:firstLine="420"/>
              <w:rPr>
                <w:rFonts w:ascii="宋体" w:hAnsi="宋体" w:cs="MingLiU" w:hint="eastAsia"/>
                <w:bCs/>
                <w:kern w:val="0"/>
                <w:szCs w:val="21"/>
              </w:rPr>
            </w:pPr>
          </w:p>
          <w:p w14:paraId="5BBC6C81" w14:textId="77777777" w:rsidR="00532D1A" w:rsidRPr="001A1C1B" w:rsidRDefault="00000000">
            <w:pPr>
              <w:snapToGrid w:val="0"/>
              <w:spacing w:line="400" w:lineRule="exact"/>
              <w:ind w:firstLineChars="200" w:firstLine="420"/>
              <w:rPr>
                <w:rFonts w:ascii="宋体" w:hAnsi="宋体" w:cs="MingLiU" w:hint="eastAsia"/>
                <w:bCs/>
                <w:kern w:val="0"/>
                <w:szCs w:val="21"/>
              </w:rPr>
            </w:pPr>
            <w:r w:rsidRPr="001A1C1B">
              <w:rPr>
                <w:rFonts w:ascii="宋体" w:hAnsi="宋体" w:cs="MingLiU" w:hint="eastAsia"/>
                <w:bCs/>
                <w:kern w:val="0"/>
                <w:szCs w:val="21"/>
              </w:rPr>
              <w:t>方式三</w:t>
            </w:r>
          </w:p>
          <w:p w14:paraId="127AD965" w14:textId="77777777" w:rsidR="00532D1A" w:rsidRPr="001A1C1B" w:rsidRDefault="00000000">
            <w:pPr>
              <w:snapToGrid w:val="0"/>
              <w:spacing w:line="400" w:lineRule="exact"/>
              <w:ind w:firstLineChars="200" w:firstLine="420"/>
              <w:rPr>
                <w:rFonts w:ascii="宋体" w:hAnsi="宋体" w:hint="eastAsia"/>
                <w:kern w:val="0"/>
                <w:szCs w:val="21"/>
              </w:rPr>
            </w:pPr>
            <w:r w:rsidRPr="001A1C1B">
              <w:rPr>
                <w:rFonts w:ascii="宋体" w:hAnsi="宋体"/>
                <w:kern w:val="0"/>
                <w:szCs w:val="21"/>
              </w:rPr>
              <w:t>一、</w:t>
            </w:r>
            <w:r w:rsidRPr="001A1C1B">
              <w:rPr>
                <w:rFonts w:ascii="宋体" w:hAnsi="宋体" w:hint="eastAsia"/>
                <w:kern w:val="0"/>
                <w:szCs w:val="21"/>
              </w:rPr>
              <w:t>以纸质投标保函形式交纳竞选保证金</w:t>
            </w:r>
          </w:p>
          <w:p w14:paraId="15AA1D19" w14:textId="77777777" w:rsidR="00532D1A" w:rsidRPr="001A1C1B" w:rsidRDefault="00000000">
            <w:pPr>
              <w:snapToGrid w:val="0"/>
              <w:spacing w:line="400" w:lineRule="exact"/>
              <w:ind w:firstLineChars="200" w:firstLine="420"/>
              <w:rPr>
                <w:rFonts w:ascii="宋体" w:hAnsi="宋体" w:hint="eastAsia"/>
                <w:kern w:val="0"/>
                <w:szCs w:val="21"/>
              </w:rPr>
            </w:pPr>
            <w:r w:rsidRPr="001A1C1B">
              <w:rPr>
                <w:rFonts w:ascii="宋体" w:hAnsi="宋体"/>
                <w:kern w:val="0"/>
                <w:szCs w:val="21"/>
              </w:rPr>
              <w:t>1</w:t>
            </w:r>
            <w:r w:rsidRPr="001A1C1B">
              <w:rPr>
                <w:rFonts w:ascii="宋体" w:hAnsi="宋体" w:hint="eastAsia"/>
                <w:kern w:val="0"/>
                <w:szCs w:val="21"/>
              </w:rPr>
              <w:t>. 纸质投标保函</w:t>
            </w:r>
            <w:r w:rsidRPr="001A1C1B">
              <w:rPr>
                <w:rFonts w:ascii="宋体" w:hAnsi="宋体"/>
                <w:kern w:val="0"/>
                <w:szCs w:val="21"/>
              </w:rPr>
              <w:t>交纳形式及要求：</w:t>
            </w:r>
          </w:p>
          <w:p w14:paraId="243CDDEC" w14:textId="77777777" w:rsidR="00532D1A" w:rsidRPr="001A1C1B" w:rsidRDefault="00000000">
            <w:pPr>
              <w:snapToGrid w:val="0"/>
              <w:spacing w:line="400" w:lineRule="exact"/>
              <w:ind w:firstLineChars="200" w:firstLine="420"/>
              <w:rPr>
                <w:rFonts w:ascii="宋体" w:hAnsi="宋体" w:hint="eastAsia"/>
                <w:kern w:val="0"/>
                <w:szCs w:val="21"/>
              </w:rPr>
            </w:pPr>
            <w:r w:rsidRPr="001A1C1B">
              <w:rPr>
                <w:rFonts w:ascii="宋体" w:hAnsi="宋体"/>
                <w:kern w:val="0"/>
                <w:szCs w:val="21"/>
              </w:rPr>
              <w:t>（1）缴纳形式：</w:t>
            </w:r>
            <w:r w:rsidRPr="001A1C1B">
              <w:rPr>
                <w:rFonts w:ascii="宋体" w:hAnsi="宋体" w:hint="eastAsia"/>
                <w:kern w:val="0"/>
                <w:szCs w:val="21"/>
              </w:rPr>
              <w:t>纸质投标保函包括银行保函、保证保险和担保保函，其示范文本详见第八章投标文件格式。竞选人提交的纸质投标保函应严格执行其示范文本，不得对示范文本中的实质性</w:t>
            </w:r>
            <w:r w:rsidRPr="001A1C1B">
              <w:rPr>
                <w:rFonts w:ascii="宋体" w:hAnsi="宋体" w:hint="eastAsia"/>
                <w:kern w:val="0"/>
                <w:szCs w:val="21"/>
              </w:rPr>
              <w:lastRenderedPageBreak/>
              <w:t>内容进行修改。</w:t>
            </w:r>
          </w:p>
          <w:p w14:paraId="3ACEAC62" w14:textId="77777777" w:rsidR="00532D1A" w:rsidRPr="001A1C1B" w:rsidRDefault="00000000">
            <w:pPr>
              <w:snapToGrid w:val="0"/>
              <w:spacing w:line="400" w:lineRule="exact"/>
              <w:ind w:firstLineChars="200" w:firstLine="420"/>
              <w:rPr>
                <w:rFonts w:ascii="宋体" w:hAnsi="宋体" w:hint="eastAsia"/>
                <w:kern w:val="0"/>
                <w:szCs w:val="21"/>
              </w:rPr>
            </w:pPr>
            <w:r w:rsidRPr="001A1C1B">
              <w:rPr>
                <w:rFonts w:ascii="宋体" w:hAnsi="宋体"/>
                <w:kern w:val="0"/>
                <w:szCs w:val="21"/>
              </w:rPr>
              <w:t>（2）具体要求：</w:t>
            </w:r>
            <w:r w:rsidRPr="001A1C1B">
              <w:rPr>
                <w:rFonts w:ascii="宋体" w:hAnsi="宋体" w:hint="eastAsia"/>
                <w:kern w:val="0"/>
                <w:szCs w:val="21"/>
              </w:rPr>
              <w:t>纸质投标保函的开立人应当是具有相应资格的银行、保险机构、融资担保公司，其信用资质、履约能力、担保能力、赔付流程、安全保密等应符合工程保函业务条件。纸质投标保函应合法合</w:t>
            </w:r>
            <w:proofErr w:type="gramStart"/>
            <w:r w:rsidRPr="001A1C1B">
              <w:rPr>
                <w:rFonts w:ascii="宋体" w:hAnsi="宋体" w:hint="eastAsia"/>
                <w:kern w:val="0"/>
                <w:szCs w:val="21"/>
              </w:rPr>
              <w:t>规</w:t>
            </w:r>
            <w:proofErr w:type="gramEnd"/>
            <w:r w:rsidRPr="001A1C1B">
              <w:rPr>
                <w:rFonts w:ascii="宋体" w:hAnsi="宋体" w:hint="eastAsia"/>
                <w:kern w:val="0"/>
                <w:szCs w:val="21"/>
              </w:rPr>
              <w:t>，符合招投标行政监督部门、行业主管部门和金融监管部门的相关规定，满足招标文件约定要求。竞选人应选择在渝依法设立总部或者设有分支机构的金融机构开具纸质投标保函。竞选人对所提交的纸质投标保函的真实性、合法性、有效性负责。</w:t>
            </w:r>
          </w:p>
          <w:p w14:paraId="0E03C6FF" w14:textId="77777777" w:rsidR="00532D1A" w:rsidRPr="001A1C1B" w:rsidRDefault="00000000">
            <w:pPr>
              <w:snapToGrid w:val="0"/>
              <w:spacing w:line="400" w:lineRule="exact"/>
              <w:ind w:firstLineChars="200" w:firstLine="420"/>
              <w:rPr>
                <w:rFonts w:ascii="宋体" w:hAnsi="宋体" w:hint="eastAsia"/>
                <w:kern w:val="0"/>
                <w:szCs w:val="21"/>
              </w:rPr>
            </w:pPr>
            <w:r w:rsidRPr="001A1C1B">
              <w:rPr>
                <w:rFonts w:ascii="宋体" w:hAnsi="宋体"/>
                <w:kern w:val="0"/>
                <w:szCs w:val="21"/>
              </w:rPr>
              <w:t>竞选人</w:t>
            </w:r>
            <w:r w:rsidRPr="001A1C1B">
              <w:rPr>
                <w:rFonts w:ascii="宋体" w:hAnsi="宋体" w:hint="eastAsia"/>
                <w:kern w:val="0"/>
                <w:szCs w:val="21"/>
              </w:rPr>
              <w:t>须在投标文件资格审查部分“其他资料”中</w:t>
            </w:r>
            <w:r w:rsidRPr="001A1C1B">
              <w:rPr>
                <w:rFonts w:ascii="宋体" w:hAnsi="宋体"/>
                <w:kern w:val="0"/>
                <w:szCs w:val="21"/>
              </w:rPr>
              <w:t>提供</w:t>
            </w:r>
            <w:r w:rsidRPr="001A1C1B">
              <w:rPr>
                <w:rFonts w:ascii="宋体" w:hAnsi="宋体" w:hint="eastAsia"/>
                <w:kern w:val="0"/>
                <w:szCs w:val="21"/>
              </w:rPr>
              <w:t>纸质</w:t>
            </w:r>
            <w:r w:rsidRPr="001A1C1B">
              <w:rPr>
                <w:rFonts w:ascii="宋体" w:hAnsi="宋体"/>
                <w:kern w:val="0"/>
                <w:szCs w:val="21"/>
              </w:rPr>
              <w:t>投标保函</w:t>
            </w:r>
            <w:r w:rsidRPr="001A1C1B">
              <w:rPr>
                <w:rFonts w:ascii="宋体" w:hAnsi="宋体" w:hint="eastAsia"/>
                <w:kern w:val="0"/>
                <w:szCs w:val="21"/>
              </w:rPr>
              <w:t>扫描件，纸质</w:t>
            </w:r>
            <w:r w:rsidRPr="001A1C1B">
              <w:rPr>
                <w:rFonts w:ascii="宋体" w:hAnsi="宋体"/>
                <w:kern w:val="0"/>
                <w:szCs w:val="21"/>
              </w:rPr>
              <w:t>投标保函</w:t>
            </w:r>
            <w:r w:rsidRPr="001A1C1B">
              <w:rPr>
                <w:rFonts w:ascii="宋体" w:hAnsi="宋体" w:hint="eastAsia"/>
                <w:kern w:val="0"/>
                <w:szCs w:val="21"/>
              </w:rPr>
              <w:t>原件应当于</w:t>
            </w:r>
            <w:r w:rsidRPr="001A1C1B">
              <w:rPr>
                <w:rFonts w:hint="eastAsia"/>
              </w:rPr>
              <w:t>竞选</w:t>
            </w:r>
            <w:r w:rsidRPr="001A1C1B">
              <w:rPr>
                <w:rFonts w:ascii="宋体" w:hAnsi="宋体" w:hint="eastAsia"/>
                <w:kern w:val="0"/>
                <w:szCs w:val="21"/>
              </w:rPr>
              <w:t>截止时间前在开标现场递交比选人保管。</w:t>
            </w:r>
          </w:p>
          <w:p w14:paraId="538235D1" w14:textId="77777777" w:rsidR="00532D1A" w:rsidRPr="001A1C1B" w:rsidRDefault="00000000">
            <w:pPr>
              <w:snapToGrid w:val="0"/>
              <w:spacing w:line="400" w:lineRule="exact"/>
              <w:ind w:firstLineChars="200" w:firstLine="420"/>
            </w:pPr>
            <w:r w:rsidRPr="001A1C1B">
              <w:rPr>
                <w:rFonts w:hint="eastAsia"/>
              </w:rPr>
              <w:t>若竞选截止时间延期，则纸质投标保函递交的截止时间和竞选截止时间保持一致。</w:t>
            </w:r>
          </w:p>
          <w:p w14:paraId="64FFFB77" w14:textId="77777777" w:rsidR="00532D1A" w:rsidRPr="001A1C1B" w:rsidRDefault="00000000">
            <w:pPr>
              <w:snapToGrid w:val="0"/>
              <w:spacing w:line="400" w:lineRule="exact"/>
              <w:ind w:firstLineChars="200" w:firstLine="420"/>
            </w:pPr>
            <w:r w:rsidRPr="001A1C1B">
              <w:rPr>
                <w:rFonts w:ascii="宋体" w:hAnsi="宋体" w:hint="eastAsia"/>
                <w:kern w:val="0"/>
                <w:szCs w:val="21"/>
              </w:rPr>
              <w:t>不满足上述要求的纸质</w:t>
            </w:r>
            <w:r w:rsidRPr="001A1C1B">
              <w:rPr>
                <w:rFonts w:ascii="宋体" w:hAnsi="宋体"/>
                <w:kern w:val="0"/>
                <w:szCs w:val="21"/>
              </w:rPr>
              <w:t>投标保函无效。</w:t>
            </w:r>
          </w:p>
          <w:p w14:paraId="149C23DC" w14:textId="7FA9B1F0" w:rsidR="00532D1A" w:rsidRPr="001A1C1B" w:rsidRDefault="00000000">
            <w:pPr>
              <w:snapToGrid w:val="0"/>
              <w:spacing w:line="400" w:lineRule="exact"/>
              <w:ind w:firstLineChars="200" w:firstLine="420"/>
            </w:pPr>
            <w:r w:rsidRPr="001A1C1B">
              <w:rPr>
                <w:rFonts w:ascii="宋体" w:hAnsi="宋体"/>
                <w:kern w:val="0"/>
                <w:szCs w:val="21"/>
              </w:rPr>
              <w:t>2</w:t>
            </w:r>
            <w:r w:rsidRPr="001A1C1B">
              <w:rPr>
                <w:rFonts w:ascii="宋体" w:hAnsi="宋体" w:hint="eastAsia"/>
                <w:kern w:val="0"/>
                <w:szCs w:val="21"/>
              </w:rPr>
              <w:t xml:space="preserve">. </w:t>
            </w:r>
            <w:r w:rsidRPr="001A1C1B">
              <w:rPr>
                <w:rFonts w:hint="eastAsia"/>
              </w:rPr>
              <w:t>以纸质投标保函形式担保的</w:t>
            </w:r>
            <w:r w:rsidRPr="001A1C1B">
              <w:t>竞选保证金的金额</w:t>
            </w:r>
            <w:r w:rsidRPr="001A1C1B">
              <w:rPr>
                <w:rFonts w:ascii="宋体" w:hAnsi="宋体"/>
                <w:kern w:val="0"/>
                <w:szCs w:val="21"/>
              </w:rPr>
              <w:t>：</w:t>
            </w:r>
            <w:r w:rsidR="00747923" w:rsidRPr="001A1C1B">
              <w:rPr>
                <w:rFonts w:ascii="宋体" w:hAnsi="宋体" w:hint="eastAsia"/>
                <w:b/>
                <w:bCs/>
                <w:kern w:val="0"/>
                <w:szCs w:val="21"/>
                <w:u w:val="single"/>
              </w:rPr>
              <w:t>3</w:t>
            </w:r>
            <w:r w:rsidRPr="001A1C1B">
              <w:rPr>
                <w:rFonts w:ascii="宋体" w:hAnsi="宋体"/>
                <w:b/>
                <w:bCs/>
                <w:kern w:val="0"/>
                <w:szCs w:val="21"/>
              </w:rPr>
              <w:t>万</w:t>
            </w:r>
            <w:r w:rsidRPr="001A1C1B">
              <w:rPr>
                <w:rFonts w:ascii="宋体" w:hAnsi="宋体"/>
                <w:kern w:val="0"/>
                <w:szCs w:val="21"/>
              </w:rPr>
              <w:t>元整（人民币）</w:t>
            </w:r>
            <w:r w:rsidRPr="001A1C1B">
              <w:rPr>
                <w:rFonts w:hint="eastAsia"/>
              </w:rPr>
              <w:t>。</w:t>
            </w:r>
          </w:p>
          <w:p w14:paraId="0606D65F" w14:textId="77777777" w:rsidR="00532D1A" w:rsidRPr="001A1C1B" w:rsidRDefault="00000000">
            <w:pPr>
              <w:snapToGrid w:val="0"/>
              <w:spacing w:line="400" w:lineRule="exact"/>
              <w:ind w:firstLineChars="200" w:firstLine="420"/>
              <w:rPr>
                <w:rFonts w:ascii="宋体" w:hAnsi="宋体" w:hint="eastAsia"/>
                <w:kern w:val="0"/>
                <w:szCs w:val="21"/>
              </w:rPr>
            </w:pPr>
            <w:r w:rsidRPr="001A1C1B">
              <w:rPr>
                <w:rFonts w:ascii="宋体" w:hAnsi="宋体" w:hint="eastAsia"/>
                <w:kern w:val="0"/>
                <w:szCs w:val="21"/>
              </w:rPr>
              <w:t xml:space="preserve">3. </w:t>
            </w:r>
            <w:r w:rsidRPr="001A1C1B">
              <w:rPr>
                <w:rFonts w:ascii="宋体" w:hAnsi="宋体"/>
                <w:kern w:val="0"/>
                <w:szCs w:val="21"/>
              </w:rPr>
              <w:t>竞选人须</w:t>
            </w:r>
            <w:r w:rsidRPr="001A1C1B">
              <w:rPr>
                <w:rFonts w:hint="eastAsia"/>
              </w:rPr>
              <w:t>在</w:t>
            </w:r>
            <w:r w:rsidRPr="001A1C1B">
              <w:rPr>
                <w:rFonts w:ascii="宋体" w:hAnsi="宋体" w:hint="eastAsia"/>
                <w:kern w:val="0"/>
                <w:szCs w:val="21"/>
              </w:rPr>
              <w:t>纸质投标保函中注明在重庆市辖区范围内的核验地址和核验方式，并确保其递交的纸质</w:t>
            </w:r>
            <w:r w:rsidRPr="001A1C1B">
              <w:rPr>
                <w:rFonts w:ascii="宋体" w:hAnsi="宋体"/>
                <w:kern w:val="0"/>
                <w:szCs w:val="21"/>
              </w:rPr>
              <w:t>投标保函能在</w:t>
            </w:r>
            <w:r w:rsidRPr="001A1C1B">
              <w:rPr>
                <w:rFonts w:ascii="宋体" w:hAnsi="宋体" w:hint="eastAsia"/>
                <w:kern w:val="0"/>
                <w:szCs w:val="21"/>
              </w:rPr>
              <w:t>开立人在渝的总部或者分支机构进行核验。</w:t>
            </w:r>
          </w:p>
          <w:p w14:paraId="39EC3D63" w14:textId="77777777" w:rsidR="00532D1A" w:rsidRPr="001A1C1B" w:rsidRDefault="00000000">
            <w:pPr>
              <w:snapToGrid w:val="0"/>
              <w:spacing w:line="400" w:lineRule="exact"/>
              <w:ind w:firstLineChars="200" w:firstLine="420"/>
              <w:rPr>
                <w:rFonts w:ascii="宋体" w:hAnsi="宋体" w:hint="eastAsia"/>
                <w:kern w:val="0"/>
                <w:szCs w:val="21"/>
              </w:rPr>
            </w:pPr>
            <w:r w:rsidRPr="001A1C1B">
              <w:rPr>
                <w:rFonts w:ascii="宋体" w:hAnsi="宋体" w:hint="eastAsia"/>
                <w:kern w:val="0"/>
                <w:szCs w:val="21"/>
              </w:rPr>
              <w:t>4. 竞选人在开标现场递交的纸质投标保函原件应与投标文件中提供的纸质投标保函扫描件一致，否则由评选委员会作否决竞选处理。</w:t>
            </w:r>
          </w:p>
          <w:p w14:paraId="60FCFA9B" w14:textId="77777777" w:rsidR="00532D1A" w:rsidRPr="001A1C1B" w:rsidRDefault="00000000">
            <w:pPr>
              <w:snapToGrid w:val="0"/>
              <w:spacing w:line="400" w:lineRule="exact"/>
              <w:ind w:firstLineChars="200" w:firstLine="420"/>
              <w:rPr>
                <w:rFonts w:ascii="宋体" w:hAnsi="宋体" w:hint="eastAsia"/>
                <w:kern w:val="0"/>
                <w:szCs w:val="21"/>
              </w:rPr>
            </w:pPr>
            <w:r w:rsidRPr="001A1C1B">
              <w:rPr>
                <w:rFonts w:ascii="宋体" w:hAnsi="宋体" w:hint="eastAsia"/>
                <w:kern w:val="0"/>
                <w:szCs w:val="21"/>
              </w:rPr>
              <w:t>5. 在发出中选通知书前，比选人应当对竞选人（至少中选候选人或中选人）递交的纸质投标保函的真实性、合法性、有效性进行核验，对核验不合格或无法按纸质投标保函注明的核验地点、核验方式进行核验的，视为竞选人未提交纸质投标保函，对</w:t>
            </w:r>
            <w:r w:rsidRPr="001A1C1B">
              <w:rPr>
                <w:rFonts w:ascii="宋体" w:hAnsi="宋体" w:hint="eastAsia"/>
                <w:szCs w:val="21"/>
              </w:rPr>
              <w:t>已取得中选候选人资格或中选资格的竞选人，</w:t>
            </w:r>
            <w:r w:rsidRPr="001A1C1B">
              <w:rPr>
                <w:rFonts w:ascii="宋体" w:hAnsi="宋体" w:cs="宋体" w:hint="eastAsia"/>
                <w:szCs w:val="21"/>
              </w:rPr>
              <w:t>按相关规定</w:t>
            </w:r>
            <w:r w:rsidRPr="001A1C1B">
              <w:rPr>
                <w:rFonts w:ascii="宋体" w:hAnsi="宋体" w:hint="eastAsia"/>
                <w:szCs w:val="21"/>
              </w:rPr>
              <w:t>取消中选候选人资格或中选资格</w:t>
            </w:r>
            <w:r w:rsidRPr="001A1C1B">
              <w:rPr>
                <w:rFonts w:ascii="宋体" w:hAnsi="宋体" w:hint="eastAsia"/>
                <w:kern w:val="0"/>
                <w:szCs w:val="21"/>
              </w:rPr>
              <w:t>，</w:t>
            </w:r>
            <w:r w:rsidRPr="001A1C1B">
              <w:rPr>
                <w:rFonts w:ascii="宋体" w:hAnsi="宋体" w:hint="eastAsia"/>
                <w:szCs w:val="21"/>
              </w:rPr>
              <w:t>给比选人造成损失的，竞选人依法承担赔偿责任。</w:t>
            </w:r>
            <w:r w:rsidRPr="001A1C1B">
              <w:rPr>
                <w:rFonts w:ascii="宋体" w:hAnsi="宋体" w:hint="eastAsia"/>
                <w:kern w:val="0"/>
                <w:szCs w:val="21"/>
              </w:rPr>
              <w:t>竞选人提交的纸质投标</w:t>
            </w:r>
            <w:r w:rsidRPr="001A1C1B">
              <w:rPr>
                <w:rFonts w:ascii="宋体" w:hAnsi="宋体" w:hint="eastAsia"/>
                <w:szCs w:val="21"/>
              </w:rPr>
              <w:t>保函涉及弄虚作假或其他违法违规情形的，移送相关部门处理</w:t>
            </w:r>
            <w:r w:rsidRPr="001A1C1B">
              <w:rPr>
                <w:rFonts w:ascii="宋体" w:hAnsi="宋体"/>
                <w:kern w:val="0"/>
                <w:szCs w:val="21"/>
              </w:rPr>
              <w:t>。</w:t>
            </w:r>
          </w:p>
          <w:p w14:paraId="7BCADECD" w14:textId="77777777" w:rsidR="00532D1A" w:rsidRPr="001A1C1B" w:rsidRDefault="00000000">
            <w:pPr>
              <w:snapToGrid w:val="0"/>
              <w:spacing w:line="400" w:lineRule="exact"/>
              <w:ind w:firstLineChars="200" w:firstLine="420"/>
              <w:rPr>
                <w:rFonts w:ascii="宋体" w:hAnsi="宋体" w:hint="eastAsia"/>
                <w:kern w:val="0"/>
                <w:szCs w:val="21"/>
              </w:rPr>
            </w:pPr>
            <w:r w:rsidRPr="001A1C1B">
              <w:rPr>
                <w:rFonts w:ascii="宋体" w:hAnsi="宋体"/>
                <w:kern w:val="0"/>
                <w:szCs w:val="21"/>
              </w:rPr>
              <w:t>二、</w:t>
            </w:r>
            <w:r w:rsidRPr="001A1C1B">
              <w:rPr>
                <w:rFonts w:ascii="宋体" w:hAnsi="宋体" w:hint="eastAsia"/>
                <w:kern w:val="0"/>
                <w:szCs w:val="21"/>
              </w:rPr>
              <w:t>纸质</w:t>
            </w:r>
            <w:r w:rsidRPr="001A1C1B">
              <w:rPr>
                <w:rFonts w:ascii="宋体" w:hAnsi="宋体"/>
                <w:kern w:val="0"/>
                <w:szCs w:val="21"/>
              </w:rPr>
              <w:t>投标保函的</w:t>
            </w:r>
            <w:r w:rsidRPr="001A1C1B">
              <w:rPr>
                <w:rFonts w:ascii="宋体" w:hAnsi="宋体" w:hint="eastAsia"/>
                <w:kern w:val="0"/>
                <w:szCs w:val="21"/>
              </w:rPr>
              <w:t>退还、注销</w:t>
            </w:r>
          </w:p>
          <w:p w14:paraId="6D228418" w14:textId="77777777" w:rsidR="00532D1A" w:rsidRPr="001A1C1B" w:rsidRDefault="00000000">
            <w:pPr>
              <w:snapToGrid w:val="0"/>
              <w:spacing w:line="400" w:lineRule="exact"/>
              <w:ind w:firstLineChars="200" w:firstLine="420"/>
              <w:rPr>
                <w:rFonts w:ascii="宋体" w:hAnsi="宋体" w:hint="eastAsia"/>
                <w:kern w:val="0"/>
                <w:szCs w:val="21"/>
              </w:rPr>
            </w:pPr>
            <w:r w:rsidRPr="001A1C1B">
              <w:rPr>
                <w:rFonts w:ascii="宋体" w:hAnsi="宋体"/>
                <w:kern w:val="0"/>
                <w:szCs w:val="21"/>
              </w:rPr>
              <w:t>比选人应当在法定时间内确定中选人，向中选人发出中选通知书，同时向除中选候选人以外的其他竞选人退还</w:t>
            </w:r>
            <w:r w:rsidRPr="001A1C1B">
              <w:rPr>
                <w:rFonts w:ascii="宋体" w:hAnsi="宋体" w:hint="eastAsia"/>
                <w:kern w:val="0"/>
                <w:szCs w:val="21"/>
              </w:rPr>
              <w:t>纸质</w:t>
            </w:r>
            <w:r w:rsidRPr="001A1C1B">
              <w:rPr>
                <w:rFonts w:ascii="宋体" w:hAnsi="宋体"/>
                <w:kern w:val="0"/>
                <w:szCs w:val="21"/>
              </w:rPr>
              <w:t>投标保函</w:t>
            </w:r>
            <w:r w:rsidRPr="001A1C1B">
              <w:rPr>
                <w:rFonts w:ascii="宋体" w:hAnsi="宋体"/>
                <w:kern w:val="0"/>
                <w:szCs w:val="21"/>
              </w:rPr>
              <w:lastRenderedPageBreak/>
              <w:t>并书面通知相关</w:t>
            </w:r>
            <w:r w:rsidRPr="001A1C1B">
              <w:rPr>
                <w:rFonts w:ascii="宋体" w:hAnsi="宋体" w:hint="eastAsia"/>
                <w:kern w:val="0"/>
                <w:szCs w:val="21"/>
              </w:rPr>
              <w:t>金融机构</w:t>
            </w:r>
            <w:r w:rsidRPr="001A1C1B">
              <w:rPr>
                <w:rFonts w:ascii="宋体" w:hAnsi="宋体"/>
                <w:kern w:val="0"/>
                <w:szCs w:val="21"/>
              </w:rPr>
              <w:t>本项目准予提前注销</w:t>
            </w:r>
            <w:r w:rsidRPr="001A1C1B">
              <w:rPr>
                <w:rFonts w:ascii="宋体" w:hAnsi="宋体" w:hint="eastAsia"/>
                <w:kern w:val="0"/>
                <w:szCs w:val="21"/>
              </w:rPr>
              <w:t>纸质</w:t>
            </w:r>
            <w:r w:rsidRPr="001A1C1B">
              <w:rPr>
                <w:rFonts w:ascii="宋体" w:hAnsi="宋体"/>
                <w:kern w:val="0"/>
                <w:szCs w:val="21"/>
              </w:rPr>
              <w:t>投标保函。具体注销事宜由竞选人与</w:t>
            </w:r>
            <w:r w:rsidRPr="001A1C1B">
              <w:rPr>
                <w:rFonts w:ascii="宋体" w:hAnsi="宋体" w:hint="eastAsia"/>
                <w:kern w:val="0"/>
                <w:szCs w:val="21"/>
              </w:rPr>
              <w:t>金融机构</w:t>
            </w:r>
            <w:r w:rsidRPr="001A1C1B">
              <w:rPr>
                <w:rFonts w:ascii="宋体" w:hAnsi="宋体"/>
                <w:kern w:val="0"/>
                <w:szCs w:val="21"/>
              </w:rPr>
              <w:t>协商。</w:t>
            </w:r>
          </w:p>
          <w:p w14:paraId="0728CD27" w14:textId="77777777" w:rsidR="00532D1A" w:rsidRPr="001A1C1B" w:rsidRDefault="00000000">
            <w:pPr>
              <w:snapToGrid w:val="0"/>
              <w:spacing w:line="400" w:lineRule="exact"/>
              <w:ind w:firstLineChars="200" w:firstLine="420"/>
              <w:jc w:val="left"/>
              <w:rPr>
                <w:rFonts w:ascii="宋体" w:hAnsi="宋体" w:hint="eastAsia"/>
                <w:kern w:val="0"/>
                <w:szCs w:val="21"/>
              </w:rPr>
            </w:pPr>
            <w:r w:rsidRPr="001A1C1B">
              <w:rPr>
                <w:rFonts w:ascii="宋体" w:hAnsi="宋体"/>
                <w:kern w:val="0"/>
                <w:szCs w:val="21"/>
              </w:rPr>
              <w:t>比选人应在法定时间内和中选人</w:t>
            </w:r>
            <w:r w:rsidRPr="001A1C1B">
              <w:rPr>
                <w:rFonts w:ascii="宋体" w:hAnsi="宋体" w:hint="eastAsia"/>
                <w:kern w:val="0"/>
                <w:szCs w:val="21"/>
              </w:rPr>
              <w:t>签订</w:t>
            </w:r>
            <w:r w:rsidRPr="001A1C1B">
              <w:rPr>
                <w:rFonts w:ascii="宋体" w:hAnsi="宋体"/>
                <w:kern w:val="0"/>
                <w:szCs w:val="21"/>
              </w:rPr>
              <w:t>合同，并同时书面通知相关</w:t>
            </w:r>
            <w:r w:rsidRPr="001A1C1B">
              <w:rPr>
                <w:rFonts w:ascii="宋体" w:hAnsi="宋体" w:hint="eastAsia"/>
                <w:kern w:val="0"/>
                <w:szCs w:val="21"/>
              </w:rPr>
              <w:t>金融机构</w:t>
            </w:r>
            <w:r w:rsidRPr="001A1C1B">
              <w:rPr>
                <w:rFonts w:ascii="宋体" w:hAnsi="宋体"/>
                <w:kern w:val="0"/>
                <w:szCs w:val="21"/>
              </w:rPr>
              <w:t>向中选人和其他中选候选人注销</w:t>
            </w:r>
            <w:r w:rsidRPr="001A1C1B">
              <w:rPr>
                <w:rFonts w:ascii="宋体" w:hAnsi="宋体" w:hint="eastAsia"/>
                <w:kern w:val="0"/>
                <w:szCs w:val="21"/>
              </w:rPr>
              <w:t>纸质</w:t>
            </w:r>
            <w:r w:rsidRPr="001A1C1B">
              <w:rPr>
                <w:rFonts w:ascii="宋体" w:hAnsi="宋体"/>
                <w:kern w:val="0"/>
                <w:szCs w:val="21"/>
              </w:rPr>
              <w:t>投标保函。具体注销事宜由竞选人与</w:t>
            </w:r>
            <w:r w:rsidRPr="001A1C1B">
              <w:rPr>
                <w:rFonts w:ascii="宋体" w:hAnsi="宋体" w:hint="eastAsia"/>
                <w:kern w:val="0"/>
                <w:szCs w:val="21"/>
              </w:rPr>
              <w:t>金融机构</w:t>
            </w:r>
            <w:r w:rsidRPr="001A1C1B">
              <w:rPr>
                <w:rFonts w:ascii="宋体" w:hAnsi="宋体"/>
                <w:kern w:val="0"/>
                <w:szCs w:val="21"/>
              </w:rPr>
              <w:t>协商。</w:t>
            </w:r>
          </w:p>
          <w:p w14:paraId="6599C219" w14:textId="77777777" w:rsidR="00532D1A" w:rsidRPr="001A1C1B" w:rsidRDefault="00532D1A">
            <w:pPr>
              <w:snapToGrid w:val="0"/>
              <w:spacing w:line="400" w:lineRule="exact"/>
              <w:rPr>
                <w:rFonts w:ascii="宋体" w:hAnsi="宋体" w:hint="eastAsia"/>
                <w:szCs w:val="21"/>
              </w:rPr>
            </w:pPr>
          </w:p>
        </w:tc>
      </w:tr>
      <w:tr w:rsidR="00532D1A" w:rsidRPr="001A1C1B" w14:paraId="70E32B8D" w14:textId="77777777" w:rsidTr="00CA3836">
        <w:trPr>
          <w:trHeight w:val="511"/>
        </w:trPr>
        <w:tc>
          <w:tcPr>
            <w:tcW w:w="571" w:type="pct"/>
            <w:vAlign w:val="center"/>
          </w:tcPr>
          <w:p w14:paraId="6864D418"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lastRenderedPageBreak/>
              <w:t>3.5</w:t>
            </w:r>
          </w:p>
        </w:tc>
        <w:tc>
          <w:tcPr>
            <w:tcW w:w="1056" w:type="pct"/>
            <w:vAlign w:val="center"/>
          </w:tcPr>
          <w:p w14:paraId="610E6869"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资格审查资料</w:t>
            </w:r>
          </w:p>
        </w:tc>
        <w:tc>
          <w:tcPr>
            <w:tcW w:w="3371" w:type="pct"/>
            <w:vAlign w:val="center"/>
          </w:tcPr>
          <w:p w14:paraId="1CCBE9AA" w14:textId="77777777" w:rsidR="00532D1A" w:rsidRPr="001A1C1B" w:rsidRDefault="00000000">
            <w:pPr>
              <w:autoSpaceDE w:val="0"/>
              <w:autoSpaceDN w:val="0"/>
              <w:adjustRightInd w:val="0"/>
              <w:spacing w:line="400" w:lineRule="exact"/>
              <w:ind w:right="-23"/>
              <w:rPr>
                <w:rFonts w:ascii="宋体" w:hAnsi="宋体" w:hint="eastAsia"/>
                <w:kern w:val="0"/>
                <w:szCs w:val="21"/>
              </w:rPr>
            </w:pPr>
            <w:r w:rsidRPr="001A1C1B">
              <w:rPr>
                <w:rFonts w:ascii="宋体" w:hAnsi="宋体" w:hint="eastAsia"/>
                <w:kern w:val="0"/>
                <w:szCs w:val="21"/>
              </w:rPr>
              <w:t>见本须知1.4.1</w:t>
            </w:r>
          </w:p>
        </w:tc>
      </w:tr>
      <w:tr w:rsidR="00532D1A" w:rsidRPr="001A1C1B" w14:paraId="581B3185" w14:textId="77777777" w:rsidTr="00CA3836">
        <w:tc>
          <w:tcPr>
            <w:tcW w:w="571" w:type="pct"/>
            <w:vAlign w:val="center"/>
          </w:tcPr>
          <w:p w14:paraId="7997C1C4"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3.6</w:t>
            </w:r>
          </w:p>
        </w:tc>
        <w:tc>
          <w:tcPr>
            <w:tcW w:w="1056" w:type="pct"/>
            <w:vAlign w:val="center"/>
          </w:tcPr>
          <w:p w14:paraId="38B2AA5C"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是否允许递交备选竞选方案</w:t>
            </w:r>
          </w:p>
        </w:tc>
        <w:tc>
          <w:tcPr>
            <w:tcW w:w="3371" w:type="pct"/>
            <w:vAlign w:val="center"/>
          </w:tcPr>
          <w:p w14:paraId="679D06C7" w14:textId="77777777" w:rsidR="00532D1A" w:rsidRPr="001A1C1B" w:rsidRDefault="00000000">
            <w:pPr>
              <w:autoSpaceDE w:val="0"/>
              <w:autoSpaceDN w:val="0"/>
              <w:adjustRightInd w:val="0"/>
              <w:spacing w:line="400" w:lineRule="exact"/>
              <w:ind w:right="-23"/>
              <w:rPr>
                <w:rFonts w:ascii="宋体" w:hAnsi="宋体" w:hint="eastAsia"/>
                <w:kern w:val="0"/>
                <w:szCs w:val="21"/>
              </w:rPr>
            </w:pPr>
            <w:r w:rsidRPr="001A1C1B">
              <w:rPr>
                <w:rFonts w:ascii="宋体" w:hAnsi="宋体" w:hint="eastAsia"/>
                <w:kern w:val="0"/>
                <w:szCs w:val="21"/>
              </w:rPr>
              <w:t>不允许。</w:t>
            </w:r>
          </w:p>
        </w:tc>
      </w:tr>
      <w:tr w:rsidR="00532D1A" w:rsidRPr="001A1C1B" w14:paraId="4B56ADED" w14:textId="77777777" w:rsidTr="00CA3836">
        <w:trPr>
          <w:trHeight w:val="970"/>
        </w:trPr>
        <w:tc>
          <w:tcPr>
            <w:tcW w:w="571" w:type="pct"/>
            <w:vAlign w:val="center"/>
          </w:tcPr>
          <w:p w14:paraId="1732E6C2"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3.7.3</w:t>
            </w:r>
          </w:p>
        </w:tc>
        <w:tc>
          <w:tcPr>
            <w:tcW w:w="1056" w:type="pct"/>
            <w:vAlign w:val="center"/>
          </w:tcPr>
          <w:p w14:paraId="0E0A5B63"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签名或盖章</w:t>
            </w:r>
          </w:p>
          <w:p w14:paraId="5D984EEF"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要求</w:t>
            </w:r>
          </w:p>
        </w:tc>
        <w:tc>
          <w:tcPr>
            <w:tcW w:w="3371" w:type="pct"/>
            <w:vAlign w:val="center"/>
          </w:tcPr>
          <w:p w14:paraId="184E93BF" w14:textId="77777777" w:rsidR="00532D1A" w:rsidRPr="001A1C1B" w:rsidRDefault="00000000">
            <w:pPr>
              <w:autoSpaceDE w:val="0"/>
              <w:autoSpaceDN w:val="0"/>
              <w:adjustRightInd w:val="0"/>
              <w:spacing w:line="400" w:lineRule="exact"/>
              <w:ind w:right="-23"/>
              <w:rPr>
                <w:rFonts w:ascii="宋体" w:hAnsi="宋体" w:hint="eastAsia"/>
                <w:kern w:val="0"/>
                <w:szCs w:val="21"/>
              </w:rPr>
            </w:pPr>
            <w:r w:rsidRPr="001A1C1B">
              <w:rPr>
                <w:rFonts w:ascii="宋体" w:hAnsi="宋体" w:hint="eastAsia"/>
                <w:kern w:val="0"/>
                <w:szCs w:val="21"/>
              </w:rPr>
              <w:t>竞选文件应由竞选人的法定代表人或其授权的代理人签名或盖章，并加盖竞选单位法人章（按竞选文件格式要求），否则其竞选文件按否决竞选处理。</w:t>
            </w:r>
          </w:p>
        </w:tc>
      </w:tr>
      <w:tr w:rsidR="00532D1A" w:rsidRPr="001A1C1B" w14:paraId="5A8C1871" w14:textId="77777777" w:rsidTr="00CA3836">
        <w:tc>
          <w:tcPr>
            <w:tcW w:w="571" w:type="pct"/>
            <w:vAlign w:val="center"/>
          </w:tcPr>
          <w:p w14:paraId="71FE3354"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3.7.4</w:t>
            </w:r>
          </w:p>
        </w:tc>
        <w:tc>
          <w:tcPr>
            <w:tcW w:w="1056" w:type="pct"/>
            <w:vAlign w:val="center"/>
          </w:tcPr>
          <w:p w14:paraId="1CC1F2CC"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竞选文件份数</w:t>
            </w:r>
          </w:p>
        </w:tc>
        <w:tc>
          <w:tcPr>
            <w:tcW w:w="3371" w:type="pct"/>
            <w:vAlign w:val="center"/>
          </w:tcPr>
          <w:p w14:paraId="5598D695" w14:textId="77777777" w:rsidR="00532D1A" w:rsidRPr="001A1C1B" w:rsidRDefault="00000000">
            <w:pPr>
              <w:snapToGrid w:val="0"/>
              <w:spacing w:line="300" w:lineRule="auto"/>
              <w:rPr>
                <w:kern w:val="21"/>
                <w:szCs w:val="21"/>
              </w:rPr>
            </w:pPr>
            <w:r w:rsidRPr="001A1C1B">
              <w:rPr>
                <w:rFonts w:hint="eastAsia"/>
                <w:kern w:val="21"/>
                <w:szCs w:val="21"/>
              </w:rPr>
              <w:t>竞选文件（纸质</w:t>
            </w:r>
            <w:r w:rsidRPr="001A1C1B">
              <w:rPr>
                <w:rFonts w:hint="eastAsia"/>
                <w:b/>
                <w:bCs/>
                <w:kern w:val="21"/>
                <w:szCs w:val="21"/>
              </w:rPr>
              <w:t>）</w:t>
            </w:r>
            <w:r w:rsidRPr="001A1C1B">
              <w:rPr>
                <w:rFonts w:ascii="宋体" w:cs="宋体" w:hint="eastAsia"/>
                <w:b/>
                <w:bCs/>
                <w:szCs w:val="21"/>
              </w:rPr>
              <w:t>一式三份，正本一份，副本</w:t>
            </w:r>
            <w:r w:rsidRPr="001A1C1B">
              <w:rPr>
                <w:rFonts w:ascii="宋体" w:cs="宋体" w:hint="eastAsia"/>
                <w:szCs w:val="21"/>
              </w:rPr>
              <w:t>二份</w:t>
            </w:r>
            <w:r w:rsidRPr="001A1C1B">
              <w:rPr>
                <w:rFonts w:hint="eastAsia"/>
                <w:kern w:val="21"/>
                <w:szCs w:val="21"/>
              </w:rPr>
              <w:t>，封面均须加盖单位法人章（鲜章），否则作否决竞选处理。</w:t>
            </w:r>
            <w:r w:rsidRPr="001A1C1B">
              <w:rPr>
                <w:rFonts w:hint="eastAsia"/>
                <w:kern w:val="21"/>
                <w:szCs w:val="21"/>
              </w:rPr>
              <w:t xml:space="preserve"> </w:t>
            </w:r>
          </w:p>
          <w:p w14:paraId="7E0D3FBA" w14:textId="77777777" w:rsidR="00532D1A" w:rsidRPr="001A1C1B" w:rsidRDefault="00000000">
            <w:pPr>
              <w:autoSpaceDE w:val="0"/>
              <w:autoSpaceDN w:val="0"/>
              <w:adjustRightInd w:val="0"/>
              <w:spacing w:line="400" w:lineRule="exact"/>
              <w:ind w:right="-23"/>
              <w:rPr>
                <w:rFonts w:ascii="宋体" w:hAnsi="宋体" w:hint="eastAsia"/>
                <w:kern w:val="0"/>
                <w:szCs w:val="21"/>
              </w:rPr>
            </w:pPr>
            <w:r w:rsidRPr="001A1C1B">
              <w:rPr>
                <w:rFonts w:hint="eastAsia"/>
                <w:kern w:val="21"/>
                <w:szCs w:val="21"/>
              </w:rPr>
              <w:t>电子光盘或</w:t>
            </w:r>
            <w:r w:rsidRPr="001A1C1B">
              <w:rPr>
                <w:rFonts w:hint="eastAsia"/>
                <w:kern w:val="21"/>
                <w:szCs w:val="21"/>
              </w:rPr>
              <w:t>U</w:t>
            </w:r>
            <w:r w:rsidRPr="001A1C1B">
              <w:rPr>
                <w:rFonts w:hint="eastAsia"/>
                <w:kern w:val="21"/>
                <w:szCs w:val="21"/>
              </w:rPr>
              <w:t>盘</w:t>
            </w:r>
            <w:r w:rsidRPr="001A1C1B">
              <w:rPr>
                <w:rFonts w:hint="eastAsia"/>
                <w:kern w:val="21"/>
                <w:szCs w:val="21"/>
              </w:rPr>
              <w:t>2</w:t>
            </w:r>
            <w:r w:rsidRPr="001A1C1B">
              <w:rPr>
                <w:rFonts w:hint="eastAsia"/>
                <w:kern w:val="21"/>
                <w:szCs w:val="21"/>
              </w:rPr>
              <w:t>份（电子光盘或</w:t>
            </w:r>
            <w:r w:rsidRPr="001A1C1B">
              <w:rPr>
                <w:rFonts w:hint="eastAsia"/>
                <w:kern w:val="21"/>
                <w:szCs w:val="21"/>
              </w:rPr>
              <w:t>U</w:t>
            </w:r>
            <w:r w:rsidRPr="001A1C1B">
              <w:rPr>
                <w:rFonts w:hint="eastAsia"/>
                <w:kern w:val="21"/>
                <w:szCs w:val="21"/>
              </w:rPr>
              <w:t>盘内容为竞选文件的电子版），</w:t>
            </w:r>
            <w:r w:rsidRPr="001A1C1B">
              <w:rPr>
                <w:rFonts w:ascii="宋体" w:cs="宋体" w:hint="eastAsia"/>
                <w:b/>
                <w:szCs w:val="21"/>
              </w:rPr>
              <w:t>电子光盘表面须粘贴标签并注明项目名称、竞选人名称、并加盖竞选人单位法人章</w:t>
            </w:r>
            <w:r w:rsidRPr="001A1C1B">
              <w:rPr>
                <w:rFonts w:ascii="宋体" w:cs="宋体" w:hint="eastAsia"/>
                <w:b/>
                <w:bCs/>
                <w:szCs w:val="21"/>
              </w:rPr>
              <w:t>。电子竞选文件的仅作为存档，不作为否决竞选的依据，但为了存档方便，请竞选人积极配合。</w:t>
            </w:r>
          </w:p>
        </w:tc>
      </w:tr>
      <w:tr w:rsidR="00532D1A" w:rsidRPr="001A1C1B" w14:paraId="434320C9" w14:textId="77777777" w:rsidTr="00CA3836">
        <w:trPr>
          <w:trHeight w:val="348"/>
        </w:trPr>
        <w:tc>
          <w:tcPr>
            <w:tcW w:w="571" w:type="pct"/>
            <w:vAlign w:val="center"/>
          </w:tcPr>
          <w:p w14:paraId="0420EE9A"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3.7.5</w:t>
            </w:r>
          </w:p>
        </w:tc>
        <w:tc>
          <w:tcPr>
            <w:tcW w:w="1056" w:type="pct"/>
            <w:vAlign w:val="center"/>
          </w:tcPr>
          <w:p w14:paraId="50432F0A" w14:textId="77777777" w:rsidR="00532D1A" w:rsidRPr="001A1C1B" w:rsidRDefault="00000000">
            <w:pPr>
              <w:autoSpaceDE w:val="0"/>
              <w:autoSpaceDN w:val="0"/>
              <w:adjustRightInd w:val="0"/>
              <w:spacing w:line="400" w:lineRule="exact"/>
              <w:ind w:right="-127"/>
              <w:jc w:val="center"/>
              <w:rPr>
                <w:rFonts w:ascii="宋体" w:hAnsi="宋体" w:hint="eastAsia"/>
                <w:kern w:val="0"/>
                <w:szCs w:val="21"/>
              </w:rPr>
            </w:pPr>
            <w:r w:rsidRPr="001A1C1B">
              <w:rPr>
                <w:rFonts w:ascii="宋体" w:hAnsi="宋体" w:hint="eastAsia"/>
                <w:kern w:val="0"/>
                <w:szCs w:val="21"/>
              </w:rPr>
              <w:t>装订要求</w:t>
            </w:r>
          </w:p>
        </w:tc>
        <w:tc>
          <w:tcPr>
            <w:tcW w:w="3371" w:type="pct"/>
            <w:vAlign w:val="center"/>
          </w:tcPr>
          <w:p w14:paraId="3365C589" w14:textId="77777777" w:rsidR="00532D1A" w:rsidRPr="001A1C1B" w:rsidRDefault="00000000">
            <w:pPr>
              <w:adjustRightInd w:val="0"/>
              <w:snapToGrid w:val="0"/>
              <w:spacing w:line="440" w:lineRule="exact"/>
              <w:rPr>
                <w:rFonts w:ascii="宋体" w:cs="宋体"/>
                <w:szCs w:val="21"/>
              </w:rPr>
            </w:pPr>
            <w:r w:rsidRPr="001A1C1B">
              <w:rPr>
                <w:rFonts w:ascii="宋体" w:cs="宋体" w:hint="eastAsia"/>
                <w:szCs w:val="21"/>
              </w:rPr>
              <w:t>1.本项目应将竞选文件装订成册。</w:t>
            </w:r>
          </w:p>
          <w:p w14:paraId="3692D8E3" w14:textId="77777777" w:rsidR="00532D1A" w:rsidRPr="001A1C1B" w:rsidRDefault="00000000">
            <w:pPr>
              <w:adjustRightInd w:val="0"/>
              <w:snapToGrid w:val="0"/>
              <w:spacing w:line="440" w:lineRule="exact"/>
              <w:rPr>
                <w:rFonts w:ascii="宋体" w:cs="宋体"/>
                <w:szCs w:val="21"/>
              </w:rPr>
            </w:pPr>
            <w:r w:rsidRPr="001A1C1B">
              <w:rPr>
                <w:rFonts w:ascii="宋体" w:cs="宋体" w:hint="eastAsia"/>
                <w:szCs w:val="21"/>
              </w:rPr>
              <w:t>2.竞选文件的装订要求</w:t>
            </w:r>
          </w:p>
          <w:p w14:paraId="0ADBCA40" w14:textId="77777777" w:rsidR="00532D1A" w:rsidRPr="001A1C1B" w:rsidRDefault="00000000">
            <w:pPr>
              <w:adjustRightInd w:val="0"/>
              <w:snapToGrid w:val="0"/>
              <w:spacing w:line="440" w:lineRule="exact"/>
              <w:rPr>
                <w:rFonts w:ascii="宋体" w:cs="宋体"/>
                <w:szCs w:val="21"/>
              </w:rPr>
            </w:pPr>
            <w:r w:rsidRPr="001A1C1B">
              <w:rPr>
                <w:rFonts w:ascii="宋体" w:cs="宋体" w:hint="eastAsia"/>
                <w:szCs w:val="21"/>
              </w:rPr>
              <w:t>应按照第八章规定格式装订成册，并应编制目录。</w:t>
            </w:r>
          </w:p>
          <w:p w14:paraId="525AD34B" w14:textId="77777777" w:rsidR="00532D1A" w:rsidRPr="001A1C1B" w:rsidRDefault="00000000">
            <w:pPr>
              <w:autoSpaceDE w:val="0"/>
              <w:autoSpaceDN w:val="0"/>
              <w:adjustRightInd w:val="0"/>
              <w:spacing w:line="400" w:lineRule="exact"/>
              <w:rPr>
                <w:rFonts w:ascii="宋体" w:hAnsi="宋体" w:hint="eastAsia"/>
                <w:szCs w:val="21"/>
              </w:rPr>
            </w:pPr>
            <w:r w:rsidRPr="001A1C1B">
              <w:rPr>
                <w:rFonts w:ascii="宋体" w:cs="宋体" w:hint="eastAsia"/>
                <w:szCs w:val="21"/>
              </w:rPr>
              <w:t>3.竞选文件分为正本和副本，正本、副本应分开装订成册。正本和副本的封面上应清楚地标记“正本”或“副本”的字样。</w:t>
            </w:r>
          </w:p>
        </w:tc>
      </w:tr>
      <w:tr w:rsidR="00532D1A" w:rsidRPr="001A1C1B" w14:paraId="32E9E791" w14:textId="77777777" w:rsidTr="00CA3836">
        <w:trPr>
          <w:trHeight w:val="494"/>
        </w:trPr>
        <w:tc>
          <w:tcPr>
            <w:tcW w:w="571" w:type="pct"/>
            <w:vAlign w:val="center"/>
          </w:tcPr>
          <w:p w14:paraId="31983934"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4.1.1</w:t>
            </w:r>
          </w:p>
        </w:tc>
        <w:tc>
          <w:tcPr>
            <w:tcW w:w="1056" w:type="pct"/>
            <w:vAlign w:val="center"/>
          </w:tcPr>
          <w:p w14:paraId="1FE166A9"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竞选文件的密封</w:t>
            </w:r>
          </w:p>
        </w:tc>
        <w:tc>
          <w:tcPr>
            <w:tcW w:w="3371" w:type="pct"/>
            <w:vAlign w:val="center"/>
          </w:tcPr>
          <w:p w14:paraId="33FC66CB" w14:textId="77777777" w:rsidR="00532D1A" w:rsidRPr="001A1C1B" w:rsidRDefault="00000000">
            <w:pPr>
              <w:autoSpaceDE w:val="0"/>
              <w:autoSpaceDN w:val="0"/>
              <w:adjustRightInd w:val="0"/>
              <w:spacing w:line="400" w:lineRule="exact"/>
              <w:ind w:right="-23"/>
              <w:rPr>
                <w:rFonts w:ascii="宋体" w:hAnsi="宋体" w:hint="eastAsia"/>
                <w:kern w:val="0"/>
                <w:szCs w:val="21"/>
              </w:rPr>
            </w:pPr>
            <w:r w:rsidRPr="001A1C1B">
              <w:rPr>
                <w:rFonts w:ascii="宋体" w:hAnsi="宋体" w:hint="eastAsia"/>
                <w:kern w:val="0"/>
                <w:szCs w:val="21"/>
              </w:rPr>
              <w:t>竞选文件及电子竞选文件由竞选人自行密封，密封袋上</w:t>
            </w:r>
            <w:r w:rsidRPr="001A1C1B">
              <w:rPr>
                <w:rFonts w:hint="eastAsia"/>
                <w:szCs w:val="21"/>
              </w:rPr>
              <w:t>加盖</w:t>
            </w:r>
            <w:r w:rsidRPr="001A1C1B">
              <w:rPr>
                <w:rFonts w:cs="宋体" w:hint="eastAsia"/>
                <w:szCs w:val="21"/>
              </w:rPr>
              <w:t>竞选</w:t>
            </w:r>
            <w:r w:rsidRPr="001A1C1B">
              <w:rPr>
                <w:rFonts w:hint="eastAsia"/>
                <w:szCs w:val="21"/>
              </w:rPr>
              <w:t>人单位法人章，</w:t>
            </w:r>
            <w:r w:rsidRPr="001A1C1B">
              <w:rPr>
                <w:rFonts w:ascii="宋体" w:hAnsi="宋体" w:hint="eastAsia"/>
                <w:kern w:val="0"/>
                <w:szCs w:val="21"/>
              </w:rPr>
              <w:t>并按本表第4.1.2项的规定写明相应内容。</w:t>
            </w:r>
          </w:p>
        </w:tc>
      </w:tr>
      <w:tr w:rsidR="00532D1A" w:rsidRPr="001A1C1B" w14:paraId="7DE3300D" w14:textId="77777777" w:rsidTr="00CA3836">
        <w:trPr>
          <w:trHeight w:val="857"/>
        </w:trPr>
        <w:tc>
          <w:tcPr>
            <w:tcW w:w="571" w:type="pct"/>
            <w:vAlign w:val="center"/>
          </w:tcPr>
          <w:p w14:paraId="10001FEE"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4.1.2</w:t>
            </w:r>
          </w:p>
        </w:tc>
        <w:tc>
          <w:tcPr>
            <w:tcW w:w="1056" w:type="pct"/>
            <w:vAlign w:val="center"/>
          </w:tcPr>
          <w:p w14:paraId="686F7D15" w14:textId="77777777" w:rsidR="00532D1A" w:rsidRPr="001A1C1B" w:rsidRDefault="00000000">
            <w:pPr>
              <w:autoSpaceDE w:val="0"/>
              <w:autoSpaceDN w:val="0"/>
              <w:adjustRightInd w:val="0"/>
              <w:spacing w:line="400" w:lineRule="exact"/>
              <w:ind w:right="-127"/>
              <w:jc w:val="center"/>
              <w:rPr>
                <w:rFonts w:ascii="宋体" w:hAnsi="宋体" w:hint="eastAsia"/>
                <w:kern w:val="0"/>
                <w:szCs w:val="21"/>
              </w:rPr>
            </w:pPr>
            <w:r w:rsidRPr="001A1C1B">
              <w:rPr>
                <w:rFonts w:ascii="宋体" w:hAnsi="宋体" w:hint="eastAsia"/>
                <w:kern w:val="0"/>
                <w:szCs w:val="21"/>
              </w:rPr>
              <w:t>封套上写明</w:t>
            </w:r>
          </w:p>
        </w:tc>
        <w:tc>
          <w:tcPr>
            <w:tcW w:w="3371" w:type="pct"/>
            <w:vAlign w:val="center"/>
          </w:tcPr>
          <w:p w14:paraId="2CC1C00B" w14:textId="77777777" w:rsidR="00532D1A" w:rsidRPr="001A1C1B" w:rsidRDefault="00000000">
            <w:pPr>
              <w:autoSpaceDE w:val="0"/>
              <w:autoSpaceDN w:val="0"/>
              <w:adjustRightInd w:val="0"/>
              <w:spacing w:line="400" w:lineRule="exact"/>
              <w:ind w:right="-127"/>
              <w:jc w:val="left"/>
              <w:rPr>
                <w:rFonts w:ascii="宋体" w:hAnsi="宋体" w:hint="eastAsia"/>
                <w:kern w:val="0"/>
                <w:szCs w:val="21"/>
              </w:rPr>
            </w:pPr>
            <w:r w:rsidRPr="001A1C1B">
              <w:rPr>
                <w:rFonts w:ascii="宋体" w:hAnsi="宋体" w:hint="eastAsia"/>
                <w:kern w:val="0"/>
                <w:szCs w:val="21"/>
              </w:rPr>
              <w:t>应在“竞选文件”密封袋上写明如下内容：</w:t>
            </w:r>
          </w:p>
          <w:p w14:paraId="429F6B55" w14:textId="77777777" w:rsidR="00532D1A" w:rsidRPr="001A1C1B" w:rsidRDefault="00000000">
            <w:pPr>
              <w:autoSpaceDE w:val="0"/>
              <w:autoSpaceDN w:val="0"/>
              <w:adjustRightInd w:val="0"/>
              <w:spacing w:line="400" w:lineRule="exact"/>
              <w:ind w:right="-127"/>
              <w:jc w:val="left"/>
              <w:rPr>
                <w:rFonts w:ascii="宋体" w:hAnsi="宋体" w:hint="eastAsia"/>
                <w:kern w:val="0"/>
                <w:szCs w:val="21"/>
              </w:rPr>
            </w:pPr>
            <w:r w:rsidRPr="001A1C1B">
              <w:rPr>
                <w:rFonts w:ascii="宋体" w:hAnsi="宋体" w:hint="eastAsia"/>
                <w:kern w:val="0"/>
                <w:szCs w:val="21"/>
              </w:rPr>
              <w:t>竞选人的名称：</w:t>
            </w:r>
            <w:r w:rsidRPr="001A1C1B">
              <w:rPr>
                <w:rFonts w:ascii="宋体" w:hAnsi="宋体" w:hint="eastAsia"/>
                <w:kern w:val="0"/>
                <w:szCs w:val="21"/>
                <w:u w:val="single"/>
              </w:rPr>
              <w:t xml:space="preserve">                   </w:t>
            </w:r>
          </w:p>
          <w:p w14:paraId="30815CFE" w14:textId="77777777" w:rsidR="00532D1A" w:rsidRPr="001A1C1B" w:rsidRDefault="00000000">
            <w:pPr>
              <w:autoSpaceDE w:val="0"/>
              <w:autoSpaceDN w:val="0"/>
              <w:adjustRightInd w:val="0"/>
              <w:spacing w:line="400" w:lineRule="exact"/>
              <w:ind w:right="-127"/>
              <w:jc w:val="left"/>
              <w:rPr>
                <w:rFonts w:ascii="宋体" w:hAnsi="宋体" w:hint="eastAsia"/>
                <w:kern w:val="0"/>
                <w:szCs w:val="21"/>
              </w:rPr>
            </w:pPr>
            <w:r w:rsidRPr="001A1C1B">
              <w:rPr>
                <w:rFonts w:ascii="宋体" w:hAnsi="宋体" w:hint="eastAsia"/>
                <w:kern w:val="0"/>
                <w:szCs w:val="21"/>
              </w:rPr>
              <w:t>地址：</w:t>
            </w:r>
            <w:r w:rsidRPr="001A1C1B">
              <w:rPr>
                <w:rFonts w:ascii="宋体" w:hAnsi="宋体" w:hint="eastAsia"/>
                <w:kern w:val="0"/>
                <w:szCs w:val="21"/>
                <w:u w:val="single"/>
              </w:rPr>
              <w:t xml:space="preserve">                  </w:t>
            </w:r>
            <w:r w:rsidRPr="001A1C1B">
              <w:rPr>
                <w:rFonts w:ascii="宋体" w:hAnsi="宋体" w:hint="eastAsia"/>
                <w:kern w:val="0"/>
                <w:szCs w:val="21"/>
              </w:rPr>
              <w:t>；</w:t>
            </w:r>
          </w:p>
          <w:p w14:paraId="3BDA79C0" w14:textId="77777777" w:rsidR="00532D1A" w:rsidRPr="001A1C1B" w:rsidRDefault="00000000">
            <w:pPr>
              <w:autoSpaceDE w:val="0"/>
              <w:autoSpaceDN w:val="0"/>
              <w:adjustRightInd w:val="0"/>
              <w:spacing w:line="400" w:lineRule="exact"/>
              <w:ind w:right="-127"/>
              <w:jc w:val="left"/>
              <w:rPr>
                <w:rFonts w:ascii="宋体" w:hAnsi="宋体" w:hint="eastAsia"/>
                <w:kern w:val="0"/>
                <w:szCs w:val="21"/>
              </w:rPr>
            </w:pPr>
            <w:r w:rsidRPr="001A1C1B">
              <w:rPr>
                <w:rFonts w:ascii="宋体" w:hAnsi="宋体" w:hint="eastAsia"/>
                <w:kern w:val="0"/>
                <w:szCs w:val="21"/>
              </w:rPr>
              <w:t>在    年  月  日  时  分（规定的竞选截止时间）前不准启封</w:t>
            </w:r>
          </w:p>
          <w:p w14:paraId="52FDFFC9" w14:textId="77777777" w:rsidR="00532D1A" w:rsidRPr="001A1C1B" w:rsidRDefault="00000000">
            <w:pPr>
              <w:autoSpaceDE w:val="0"/>
              <w:autoSpaceDN w:val="0"/>
              <w:adjustRightInd w:val="0"/>
              <w:spacing w:line="400" w:lineRule="exact"/>
              <w:ind w:right="-127"/>
              <w:jc w:val="left"/>
              <w:rPr>
                <w:rFonts w:ascii="宋体" w:hAnsi="宋体" w:hint="eastAsia"/>
                <w:kern w:val="0"/>
                <w:szCs w:val="21"/>
              </w:rPr>
            </w:pPr>
            <w:r w:rsidRPr="001A1C1B">
              <w:rPr>
                <w:rFonts w:ascii="宋体" w:hAnsi="宋体" w:hint="eastAsia"/>
                <w:kern w:val="0"/>
                <w:szCs w:val="21"/>
              </w:rPr>
              <w:t>项目名称：</w:t>
            </w:r>
            <w:r w:rsidRPr="001A1C1B">
              <w:rPr>
                <w:rFonts w:ascii="宋体" w:hAnsi="宋体" w:hint="eastAsia"/>
                <w:kern w:val="0"/>
                <w:szCs w:val="21"/>
                <w:u w:val="single"/>
              </w:rPr>
              <w:t xml:space="preserve">                       </w:t>
            </w:r>
            <w:r w:rsidRPr="001A1C1B">
              <w:rPr>
                <w:rFonts w:ascii="宋体" w:hAnsi="宋体" w:hint="eastAsia"/>
                <w:kern w:val="0"/>
                <w:szCs w:val="21"/>
              </w:rPr>
              <w:t>竞选文件。</w:t>
            </w:r>
          </w:p>
        </w:tc>
      </w:tr>
      <w:tr w:rsidR="00532D1A" w:rsidRPr="001A1C1B" w14:paraId="40796D9F" w14:textId="77777777" w:rsidTr="00CA3836">
        <w:tc>
          <w:tcPr>
            <w:tcW w:w="571" w:type="pct"/>
            <w:vAlign w:val="center"/>
          </w:tcPr>
          <w:p w14:paraId="4FBDFEB9"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4.2.2</w:t>
            </w:r>
          </w:p>
        </w:tc>
        <w:tc>
          <w:tcPr>
            <w:tcW w:w="1056" w:type="pct"/>
            <w:vAlign w:val="center"/>
          </w:tcPr>
          <w:p w14:paraId="3273E684"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递交竞选</w:t>
            </w:r>
          </w:p>
          <w:p w14:paraId="1ED00BAF"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文件地点</w:t>
            </w:r>
          </w:p>
        </w:tc>
        <w:tc>
          <w:tcPr>
            <w:tcW w:w="3371" w:type="pct"/>
            <w:vAlign w:val="center"/>
          </w:tcPr>
          <w:p w14:paraId="3AA1D003" w14:textId="77777777" w:rsidR="00532D1A" w:rsidRPr="001A1C1B" w:rsidRDefault="00000000">
            <w:pPr>
              <w:autoSpaceDE w:val="0"/>
              <w:autoSpaceDN w:val="0"/>
              <w:adjustRightInd w:val="0"/>
              <w:spacing w:line="400" w:lineRule="exact"/>
              <w:ind w:right="-20"/>
              <w:rPr>
                <w:rFonts w:ascii="宋体" w:hAnsi="宋体" w:hint="eastAsia"/>
                <w:kern w:val="0"/>
                <w:szCs w:val="21"/>
              </w:rPr>
            </w:pPr>
            <w:r w:rsidRPr="001A1C1B">
              <w:rPr>
                <w:rFonts w:ascii="宋体" w:hAnsi="宋体" w:hint="eastAsia"/>
                <w:bCs/>
              </w:rPr>
              <w:t>递交地点：重庆市公共资源交易中心（重庆市</w:t>
            </w:r>
            <w:proofErr w:type="gramStart"/>
            <w:r w:rsidRPr="001A1C1B">
              <w:rPr>
                <w:rFonts w:ascii="宋体" w:hAnsi="宋体" w:hint="eastAsia"/>
                <w:bCs/>
              </w:rPr>
              <w:t>渝</w:t>
            </w:r>
            <w:proofErr w:type="gramEnd"/>
            <w:r w:rsidRPr="001A1C1B">
              <w:rPr>
                <w:rFonts w:ascii="宋体" w:hAnsi="宋体" w:hint="eastAsia"/>
                <w:bCs/>
              </w:rPr>
              <w:t>北区青枫北路6号渝兴广场），具体</w:t>
            </w:r>
            <w:proofErr w:type="gramStart"/>
            <w:r w:rsidRPr="001A1C1B">
              <w:rPr>
                <w:rFonts w:ascii="宋体" w:hAnsi="宋体" w:hint="eastAsia"/>
                <w:bCs/>
              </w:rPr>
              <w:t>房间号见比选</w:t>
            </w:r>
            <w:proofErr w:type="gramEnd"/>
            <w:r w:rsidRPr="001A1C1B">
              <w:rPr>
                <w:rFonts w:ascii="宋体" w:hAnsi="宋体" w:hint="eastAsia"/>
                <w:bCs/>
              </w:rPr>
              <w:t>当日指示牌。</w:t>
            </w:r>
          </w:p>
        </w:tc>
      </w:tr>
      <w:tr w:rsidR="00532D1A" w:rsidRPr="001A1C1B" w14:paraId="42CC407F" w14:textId="77777777" w:rsidTr="00CA3836">
        <w:trPr>
          <w:trHeight w:val="409"/>
        </w:trPr>
        <w:tc>
          <w:tcPr>
            <w:tcW w:w="571" w:type="pct"/>
            <w:vAlign w:val="center"/>
          </w:tcPr>
          <w:p w14:paraId="0932C430"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4.2.3</w:t>
            </w:r>
          </w:p>
        </w:tc>
        <w:tc>
          <w:tcPr>
            <w:tcW w:w="1056" w:type="pct"/>
            <w:vAlign w:val="center"/>
          </w:tcPr>
          <w:p w14:paraId="18738339"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是否退还</w:t>
            </w:r>
          </w:p>
          <w:p w14:paraId="6A944F7A"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竞选文件</w:t>
            </w:r>
          </w:p>
        </w:tc>
        <w:tc>
          <w:tcPr>
            <w:tcW w:w="3371" w:type="pct"/>
            <w:vAlign w:val="center"/>
          </w:tcPr>
          <w:p w14:paraId="61F6065F" w14:textId="77777777" w:rsidR="00532D1A" w:rsidRPr="001A1C1B" w:rsidRDefault="00000000">
            <w:pPr>
              <w:autoSpaceDE w:val="0"/>
              <w:autoSpaceDN w:val="0"/>
              <w:adjustRightInd w:val="0"/>
              <w:spacing w:line="400" w:lineRule="exact"/>
              <w:ind w:right="-20"/>
              <w:rPr>
                <w:rFonts w:ascii="宋体" w:hAnsi="宋体" w:hint="eastAsia"/>
                <w:kern w:val="0"/>
                <w:szCs w:val="21"/>
              </w:rPr>
            </w:pPr>
            <w:r w:rsidRPr="001A1C1B">
              <w:rPr>
                <w:rFonts w:ascii="宋体" w:hAnsi="宋体" w:hint="eastAsia"/>
                <w:kern w:val="0"/>
                <w:szCs w:val="21"/>
              </w:rPr>
              <w:t>否。</w:t>
            </w:r>
          </w:p>
        </w:tc>
      </w:tr>
      <w:tr w:rsidR="00532D1A" w:rsidRPr="001A1C1B" w14:paraId="55D78947" w14:textId="77777777" w:rsidTr="00CA3836">
        <w:trPr>
          <w:trHeight w:val="904"/>
        </w:trPr>
        <w:tc>
          <w:tcPr>
            <w:tcW w:w="571" w:type="pct"/>
            <w:vAlign w:val="center"/>
          </w:tcPr>
          <w:p w14:paraId="2C61F9CF"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lastRenderedPageBreak/>
              <w:t>5.1</w:t>
            </w:r>
          </w:p>
        </w:tc>
        <w:tc>
          <w:tcPr>
            <w:tcW w:w="1056" w:type="pct"/>
            <w:vAlign w:val="center"/>
          </w:tcPr>
          <w:p w14:paraId="4F46B551"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比选时间</w:t>
            </w:r>
          </w:p>
          <w:p w14:paraId="0A042435"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和地点</w:t>
            </w:r>
          </w:p>
        </w:tc>
        <w:tc>
          <w:tcPr>
            <w:tcW w:w="3371" w:type="pct"/>
            <w:vAlign w:val="center"/>
          </w:tcPr>
          <w:p w14:paraId="1250D488" w14:textId="77777777" w:rsidR="00532D1A" w:rsidRPr="001A1C1B" w:rsidRDefault="00000000">
            <w:pPr>
              <w:autoSpaceDE w:val="0"/>
              <w:autoSpaceDN w:val="0"/>
              <w:adjustRightInd w:val="0"/>
              <w:spacing w:line="400" w:lineRule="exact"/>
              <w:ind w:right="-20"/>
              <w:rPr>
                <w:rFonts w:ascii="宋体" w:hAnsi="宋体" w:hint="eastAsia"/>
                <w:kern w:val="0"/>
                <w:szCs w:val="21"/>
              </w:rPr>
            </w:pPr>
            <w:r w:rsidRPr="001A1C1B">
              <w:rPr>
                <w:rFonts w:ascii="宋体" w:hAnsi="宋体" w:hint="eastAsia"/>
                <w:kern w:val="0"/>
                <w:szCs w:val="21"/>
              </w:rPr>
              <w:t>比选时间：同竞选文件递交截止时间</w:t>
            </w:r>
          </w:p>
          <w:p w14:paraId="17786F8C" w14:textId="77777777" w:rsidR="00532D1A" w:rsidRPr="001A1C1B" w:rsidRDefault="00000000">
            <w:pPr>
              <w:autoSpaceDE w:val="0"/>
              <w:autoSpaceDN w:val="0"/>
              <w:adjustRightInd w:val="0"/>
              <w:spacing w:line="400" w:lineRule="exact"/>
              <w:ind w:right="-20"/>
              <w:rPr>
                <w:rFonts w:ascii="宋体" w:hAnsi="宋体" w:hint="eastAsia"/>
                <w:kern w:val="0"/>
                <w:szCs w:val="21"/>
              </w:rPr>
            </w:pPr>
            <w:r w:rsidRPr="001A1C1B">
              <w:rPr>
                <w:rFonts w:ascii="宋体" w:hAnsi="宋体" w:hint="eastAsia"/>
                <w:kern w:val="0"/>
                <w:szCs w:val="21"/>
              </w:rPr>
              <w:t>比选地点：</w:t>
            </w:r>
            <w:r w:rsidRPr="001A1C1B">
              <w:rPr>
                <w:rFonts w:ascii="宋体" w:hAnsi="宋体" w:hint="eastAsia"/>
                <w:bCs/>
              </w:rPr>
              <w:t>重庆市公共资源交易中心（重庆市</w:t>
            </w:r>
            <w:proofErr w:type="gramStart"/>
            <w:r w:rsidRPr="001A1C1B">
              <w:rPr>
                <w:rFonts w:ascii="宋体" w:hAnsi="宋体" w:hint="eastAsia"/>
                <w:bCs/>
              </w:rPr>
              <w:t>渝</w:t>
            </w:r>
            <w:proofErr w:type="gramEnd"/>
            <w:r w:rsidRPr="001A1C1B">
              <w:rPr>
                <w:rFonts w:ascii="宋体" w:hAnsi="宋体" w:hint="eastAsia"/>
                <w:bCs/>
              </w:rPr>
              <w:t>北区青枫北路6号渝兴广场），具体</w:t>
            </w:r>
            <w:proofErr w:type="gramStart"/>
            <w:r w:rsidRPr="001A1C1B">
              <w:rPr>
                <w:rFonts w:ascii="宋体" w:hAnsi="宋体" w:hint="eastAsia"/>
                <w:bCs/>
              </w:rPr>
              <w:t>房间号见比选</w:t>
            </w:r>
            <w:proofErr w:type="gramEnd"/>
            <w:r w:rsidRPr="001A1C1B">
              <w:rPr>
                <w:rFonts w:ascii="宋体" w:hAnsi="宋体" w:hint="eastAsia"/>
                <w:bCs/>
              </w:rPr>
              <w:t>当日指示牌。</w:t>
            </w:r>
          </w:p>
        </w:tc>
      </w:tr>
      <w:tr w:rsidR="00532D1A" w:rsidRPr="001A1C1B" w14:paraId="078BD291" w14:textId="77777777" w:rsidTr="00CA3836">
        <w:trPr>
          <w:trHeight w:val="437"/>
        </w:trPr>
        <w:tc>
          <w:tcPr>
            <w:tcW w:w="571" w:type="pct"/>
            <w:vAlign w:val="center"/>
          </w:tcPr>
          <w:p w14:paraId="6DC37631"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5.2</w:t>
            </w:r>
          </w:p>
        </w:tc>
        <w:tc>
          <w:tcPr>
            <w:tcW w:w="1056" w:type="pct"/>
            <w:vAlign w:val="center"/>
          </w:tcPr>
          <w:p w14:paraId="246D0904" w14:textId="77777777" w:rsidR="00532D1A" w:rsidRPr="001A1C1B" w:rsidRDefault="00000000">
            <w:pPr>
              <w:tabs>
                <w:tab w:val="left" w:pos="2032"/>
              </w:tabs>
              <w:autoSpaceDE w:val="0"/>
              <w:autoSpaceDN w:val="0"/>
              <w:adjustRightInd w:val="0"/>
              <w:spacing w:line="400" w:lineRule="exact"/>
              <w:ind w:right="-127"/>
              <w:jc w:val="center"/>
              <w:rPr>
                <w:rFonts w:ascii="宋体" w:hAnsi="宋体" w:hint="eastAsia"/>
                <w:kern w:val="0"/>
                <w:szCs w:val="21"/>
              </w:rPr>
            </w:pPr>
            <w:r w:rsidRPr="001A1C1B">
              <w:rPr>
                <w:rFonts w:ascii="宋体" w:hAnsi="宋体" w:hint="eastAsia"/>
                <w:kern w:val="0"/>
                <w:szCs w:val="21"/>
              </w:rPr>
              <w:t>比选程序</w:t>
            </w:r>
          </w:p>
        </w:tc>
        <w:tc>
          <w:tcPr>
            <w:tcW w:w="3371" w:type="pct"/>
            <w:vAlign w:val="center"/>
          </w:tcPr>
          <w:p w14:paraId="5376ED32" w14:textId="77777777" w:rsidR="00532D1A" w:rsidRPr="001A1C1B" w:rsidRDefault="00000000">
            <w:pPr>
              <w:spacing w:line="360" w:lineRule="auto"/>
              <w:rPr>
                <w:rFonts w:ascii="宋体" w:hAnsi="宋体" w:hint="eastAsia"/>
                <w:bCs/>
              </w:rPr>
            </w:pPr>
            <w:r w:rsidRPr="001A1C1B">
              <w:rPr>
                <w:rFonts w:ascii="宋体" w:hAnsi="宋体" w:hint="eastAsia"/>
                <w:bCs/>
              </w:rPr>
              <w:t>主持人按下列程序进行比选：</w:t>
            </w:r>
          </w:p>
          <w:p w14:paraId="5E8AA599" w14:textId="77777777" w:rsidR="00532D1A" w:rsidRPr="001A1C1B" w:rsidRDefault="00000000">
            <w:pPr>
              <w:spacing w:line="360" w:lineRule="auto"/>
              <w:rPr>
                <w:rFonts w:ascii="宋体" w:hAnsi="宋体" w:hint="eastAsia"/>
                <w:bCs/>
              </w:rPr>
            </w:pPr>
            <w:r w:rsidRPr="001A1C1B">
              <w:rPr>
                <w:rFonts w:ascii="宋体" w:hAnsi="宋体" w:hint="eastAsia"/>
                <w:bCs/>
              </w:rPr>
              <w:t>1. 宣布比选纪律。</w:t>
            </w:r>
          </w:p>
          <w:p w14:paraId="25601DF5" w14:textId="77777777" w:rsidR="00532D1A" w:rsidRPr="001A1C1B" w:rsidRDefault="00000000">
            <w:pPr>
              <w:spacing w:line="360" w:lineRule="auto"/>
              <w:rPr>
                <w:rFonts w:ascii="宋体" w:hAnsi="宋体" w:hint="eastAsia"/>
                <w:bCs/>
              </w:rPr>
            </w:pPr>
            <w:r w:rsidRPr="001A1C1B">
              <w:rPr>
                <w:rFonts w:ascii="宋体" w:hAnsi="宋体" w:hint="eastAsia"/>
                <w:bCs/>
              </w:rPr>
              <w:t>2. 宣布比选人、唱标人、记录人、</w:t>
            </w:r>
            <w:proofErr w:type="gramStart"/>
            <w:r w:rsidRPr="001A1C1B">
              <w:rPr>
                <w:rFonts w:ascii="宋体" w:hAnsi="宋体" w:hint="eastAsia"/>
                <w:bCs/>
              </w:rPr>
              <w:t>监标人</w:t>
            </w:r>
            <w:proofErr w:type="gramEnd"/>
            <w:r w:rsidRPr="001A1C1B">
              <w:rPr>
                <w:rFonts w:ascii="宋体" w:hAnsi="宋体" w:hint="eastAsia"/>
                <w:bCs/>
              </w:rPr>
              <w:t>等有关人员姓名。</w:t>
            </w:r>
          </w:p>
          <w:p w14:paraId="51741B89" w14:textId="77777777" w:rsidR="00532D1A" w:rsidRPr="001A1C1B" w:rsidRDefault="00000000">
            <w:pPr>
              <w:spacing w:line="360" w:lineRule="auto"/>
              <w:rPr>
                <w:rFonts w:ascii="宋体" w:hAnsi="宋体" w:hint="eastAsia"/>
                <w:bCs/>
              </w:rPr>
            </w:pPr>
            <w:r w:rsidRPr="001A1C1B">
              <w:rPr>
                <w:rFonts w:ascii="宋体" w:hAnsi="宋体" w:hint="eastAsia"/>
                <w:bCs/>
              </w:rPr>
              <w:t>3. 公布在竞选截止时间前递交竞选文件的竞选人名称。竞选人不派代表参加比选会议的，视为同意比选过程的全部内容。（</w:t>
            </w:r>
            <w:r w:rsidRPr="001A1C1B">
              <w:rPr>
                <w:rFonts w:cs="Arial" w:hint="eastAsia"/>
                <w:b/>
                <w:szCs w:val="21"/>
              </w:rPr>
              <w:t>若</w:t>
            </w:r>
            <w:r w:rsidRPr="001A1C1B">
              <w:rPr>
                <w:rFonts w:cs="宋体" w:hint="eastAsia"/>
                <w:b/>
                <w:szCs w:val="21"/>
              </w:rPr>
              <w:t>竞选</w:t>
            </w:r>
            <w:r w:rsidRPr="001A1C1B">
              <w:rPr>
                <w:rFonts w:cs="Arial" w:hint="eastAsia"/>
                <w:b/>
                <w:szCs w:val="21"/>
              </w:rPr>
              <w:t>人未派代表参加比选会的或中途离场的，均视为默认比选结果且对比选当场情况无异议权。</w:t>
            </w:r>
            <w:r w:rsidRPr="001A1C1B">
              <w:rPr>
                <w:rFonts w:ascii="宋体" w:hAnsi="宋体" w:hint="eastAsia"/>
                <w:bCs/>
              </w:rPr>
              <w:t>）</w:t>
            </w:r>
          </w:p>
          <w:p w14:paraId="277D29E1" w14:textId="77777777" w:rsidR="00532D1A" w:rsidRPr="001A1C1B" w:rsidRDefault="00000000">
            <w:pPr>
              <w:spacing w:line="360" w:lineRule="auto"/>
              <w:rPr>
                <w:rFonts w:ascii="宋体" w:hAnsi="宋体" w:hint="eastAsia"/>
                <w:bCs/>
              </w:rPr>
            </w:pPr>
            <w:r w:rsidRPr="001A1C1B">
              <w:rPr>
                <w:rFonts w:ascii="宋体" w:hAnsi="宋体" w:hint="eastAsia"/>
                <w:bCs/>
              </w:rPr>
              <w:t>4. 竞选文件的密封检查：竞选人可对自己的竞选文件封装情况进行检查，以确认其竞选文件密封完好。</w:t>
            </w:r>
          </w:p>
          <w:p w14:paraId="004F0764" w14:textId="77777777" w:rsidR="00532D1A" w:rsidRPr="001A1C1B" w:rsidRDefault="00000000">
            <w:pPr>
              <w:autoSpaceDE w:val="0"/>
              <w:autoSpaceDN w:val="0"/>
              <w:adjustRightInd w:val="0"/>
              <w:snapToGrid w:val="0"/>
              <w:spacing w:line="400" w:lineRule="exact"/>
              <w:rPr>
                <w:rFonts w:ascii="宋体" w:hAnsi="宋体" w:hint="eastAsia"/>
                <w:szCs w:val="21"/>
              </w:rPr>
            </w:pPr>
            <w:r w:rsidRPr="001A1C1B">
              <w:rPr>
                <w:rFonts w:ascii="宋体" w:hAnsi="宋体"/>
                <w:szCs w:val="21"/>
              </w:rPr>
              <w:t>5</w:t>
            </w:r>
            <w:r w:rsidRPr="001A1C1B">
              <w:rPr>
                <w:rFonts w:ascii="宋体" w:hAnsi="宋体" w:hint="eastAsia"/>
                <w:szCs w:val="21"/>
              </w:rPr>
              <w:t>. 汇总竞选保证金交纳情况</w:t>
            </w:r>
          </w:p>
          <w:p w14:paraId="1CB3B65E" w14:textId="77777777" w:rsidR="00532D1A" w:rsidRPr="001A1C1B" w:rsidRDefault="00000000">
            <w:pPr>
              <w:autoSpaceDE w:val="0"/>
              <w:autoSpaceDN w:val="0"/>
              <w:adjustRightInd w:val="0"/>
              <w:snapToGrid w:val="0"/>
              <w:spacing w:line="400" w:lineRule="exact"/>
              <w:ind w:firstLineChars="200" w:firstLine="420"/>
              <w:rPr>
                <w:rFonts w:ascii="宋体" w:hAnsi="宋体" w:hint="eastAsia"/>
                <w:szCs w:val="21"/>
              </w:rPr>
            </w:pPr>
            <w:r w:rsidRPr="001A1C1B">
              <w:rPr>
                <w:rFonts w:ascii="宋体" w:hAnsi="宋体"/>
                <w:szCs w:val="21"/>
              </w:rPr>
              <w:t>5</w:t>
            </w:r>
            <w:r w:rsidRPr="001A1C1B">
              <w:rPr>
                <w:rFonts w:ascii="宋体" w:hAnsi="宋体" w:hint="eastAsia"/>
                <w:szCs w:val="21"/>
              </w:rPr>
              <w:t>.1 展示以电子投标保函方式递交竞选保证金的情况，展示内容应至少包含竞选人名称、金额、投标保函提交时间、保函有效期及是否具有不可撤销且见索即付属性等。电子投标保函应在</w:t>
            </w:r>
            <w:r w:rsidRPr="001A1C1B">
              <w:rPr>
                <w:rFonts w:hint="eastAsia"/>
              </w:rPr>
              <w:t>竞选</w:t>
            </w:r>
            <w:r w:rsidRPr="001A1C1B">
              <w:rPr>
                <w:rFonts w:ascii="宋体" w:hAnsi="宋体" w:hint="eastAsia"/>
                <w:szCs w:val="21"/>
              </w:rPr>
              <w:t>截止时间前提交至指定系统，异常情况在开标记录表“异常情况”栏中记录并交由评选委员会评审。</w:t>
            </w:r>
          </w:p>
          <w:p w14:paraId="2FAAC607" w14:textId="77777777" w:rsidR="00532D1A" w:rsidRPr="001A1C1B" w:rsidRDefault="00000000">
            <w:pPr>
              <w:autoSpaceDE w:val="0"/>
              <w:autoSpaceDN w:val="0"/>
              <w:adjustRightInd w:val="0"/>
              <w:snapToGrid w:val="0"/>
              <w:spacing w:line="400" w:lineRule="exact"/>
              <w:ind w:firstLineChars="200" w:firstLine="420"/>
              <w:rPr>
                <w:rFonts w:ascii="宋体" w:hAnsi="宋体" w:hint="eastAsia"/>
                <w:szCs w:val="21"/>
              </w:rPr>
            </w:pPr>
            <w:r w:rsidRPr="001A1C1B">
              <w:rPr>
                <w:rFonts w:ascii="宋体" w:hAnsi="宋体"/>
                <w:szCs w:val="21"/>
              </w:rPr>
              <w:t>5</w:t>
            </w:r>
            <w:r w:rsidRPr="001A1C1B">
              <w:rPr>
                <w:rFonts w:ascii="宋体" w:hAnsi="宋体" w:hint="eastAsia"/>
                <w:szCs w:val="21"/>
              </w:rPr>
              <w:t>.2 展示以电子转账方式递交竞选保证金的情况，展示内容应至少包含竞选人名称、金额、竞选保证金打入指定账户的时间等，异常情况在开标记录表“异常情况”栏中记录并交由评选委员会评审。</w:t>
            </w:r>
          </w:p>
          <w:p w14:paraId="0ADBE05B" w14:textId="77777777" w:rsidR="00532D1A" w:rsidRPr="001A1C1B" w:rsidRDefault="00000000">
            <w:pPr>
              <w:autoSpaceDE w:val="0"/>
              <w:autoSpaceDN w:val="0"/>
              <w:adjustRightInd w:val="0"/>
              <w:snapToGrid w:val="0"/>
              <w:spacing w:line="400" w:lineRule="exact"/>
              <w:ind w:firstLineChars="200" w:firstLine="420"/>
              <w:rPr>
                <w:rFonts w:ascii="宋体" w:hAnsi="宋体" w:hint="eastAsia"/>
                <w:szCs w:val="21"/>
              </w:rPr>
            </w:pPr>
            <w:r w:rsidRPr="001A1C1B">
              <w:rPr>
                <w:rFonts w:ascii="宋体" w:hAnsi="宋体"/>
                <w:szCs w:val="21"/>
              </w:rPr>
              <w:t>5</w:t>
            </w:r>
            <w:r w:rsidRPr="001A1C1B">
              <w:rPr>
                <w:rFonts w:ascii="宋体" w:hAnsi="宋体" w:hint="eastAsia"/>
                <w:szCs w:val="21"/>
              </w:rPr>
              <w:t>.3 展示以纸质投标保函方式递交竞选保证金的情况，并记录在“纸质投标保函递交情况一览表”中，异常情况在开标记录表“异常情况”栏中记录。</w:t>
            </w:r>
          </w:p>
          <w:p w14:paraId="1377F108" w14:textId="77777777" w:rsidR="00532D1A" w:rsidRPr="001A1C1B" w:rsidRDefault="00000000">
            <w:pPr>
              <w:autoSpaceDE w:val="0"/>
              <w:autoSpaceDN w:val="0"/>
              <w:adjustRightInd w:val="0"/>
              <w:snapToGrid w:val="0"/>
              <w:spacing w:line="400" w:lineRule="exact"/>
              <w:ind w:firstLineChars="200" w:firstLine="420"/>
              <w:rPr>
                <w:rFonts w:ascii="宋体" w:hAnsi="宋体" w:hint="eastAsia"/>
                <w:szCs w:val="21"/>
              </w:rPr>
            </w:pPr>
            <w:r w:rsidRPr="001A1C1B">
              <w:rPr>
                <w:rFonts w:ascii="宋体" w:hAnsi="宋体"/>
                <w:szCs w:val="21"/>
              </w:rPr>
              <w:t>5</w:t>
            </w:r>
            <w:r w:rsidRPr="001A1C1B">
              <w:rPr>
                <w:rFonts w:ascii="宋体" w:hAnsi="宋体" w:hint="eastAsia"/>
                <w:szCs w:val="21"/>
              </w:rPr>
              <w:t>.4 打印所有竞选人的竞选保证金交纳情况，并由比选人代表、</w:t>
            </w:r>
            <w:proofErr w:type="gramStart"/>
            <w:r w:rsidRPr="001A1C1B">
              <w:rPr>
                <w:rFonts w:ascii="宋体" w:hAnsi="宋体" w:hint="eastAsia"/>
                <w:szCs w:val="21"/>
              </w:rPr>
              <w:t>监标人</w:t>
            </w:r>
            <w:proofErr w:type="gramEnd"/>
            <w:r w:rsidRPr="001A1C1B">
              <w:rPr>
                <w:rFonts w:ascii="宋体" w:hAnsi="宋体" w:hint="eastAsia"/>
                <w:szCs w:val="21"/>
              </w:rPr>
              <w:t>、记录人签名确认。</w:t>
            </w:r>
          </w:p>
          <w:p w14:paraId="440001F8" w14:textId="77777777" w:rsidR="00532D1A" w:rsidRPr="001A1C1B" w:rsidRDefault="00000000">
            <w:pPr>
              <w:spacing w:line="360" w:lineRule="auto"/>
              <w:rPr>
                <w:rFonts w:ascii="宋体" w:hAnsi="宋体" w:hint="eastAsia"/>
                <w:bCs/>
              </w:rPr>
            </w:pPr>
            <w:r w:rsidRPr="001A1C1B">
              <w:rPr>
                <w:rFonts w:ascii="宋体" w:hAnsi="宋体" w:hint="eastAsia"/>
                <w:bCs/>
              </w:rPr>
              <w:t>6. 公布最高限价。</w:t>
            </w:r>
          </w:p>
          <w:p w14:paraId="34A14C27" w14:textId="77777777" w:rsidR="00532D1A" w:rsidRPr="001A1C1B" w:rsidRDefault="00000000">
            <w:pPr>
              <w:spacing w:line="360" w:lineRule="auto"/>
              <w:rPr>
                <w:rFonts w:ascii="宋体" w:hAnsi="宋体" w:hint="eastAsia"/>
                <w:bCs/>
              </w:rPr>
            </w:pPr>
            <w:r w:rsidRPr="001A1C1B">
              <w:rPr>
                <w:rFonts w:ascii="宋体" w:hAnsi="宋体" w:hint="eastAsia"/>
                <w:bCs/>
              </w:rPr>
              <w:t>7. 逐单位随机开启竞选文件。</w:t>
            </w:r>
          </w:p>
          <w:p w14:paraId="7A00903A" w14:textId="5580CA97" w:rsidR="00532D1A" w:rsidRPr="001A1C1B" w:rsidRDefault="00000000">
            <w:pPr>
              <w:spacing w:line="360" w:lineRule="auto"/>
              <w:rPr>
                <w:rFonts w:ascii="宋体" w:hAnsi="宋体" w:hint="eastAsia"/>
                <w:bCs/>
              </w:rPr>
            </w:pPr>
            <w:r w:rsidRPr="001A1C1B">
              <w:rPr>
                <w:rFonts w:ascii="宋体" w:hAnsi="宋体" w:hint="eastAsia"/>
                <w:bCs/>
              </w:rPr>
              <w:t>8.在重庆市工程建设领域招标投标信用平台上查询、公布所有竞选人（含联合体成员单位）信用状况（若遇特殊情况，可在开标现场或开标当日，采用人工方式在“重庆市公共资源交易监督网”的“信用信息”栏目查询、核实），汇总并打印所有竞选人的信用查询结果，并由比选人代表、</w:t>
            </w:r>
            <w:proofErr w:type="gramStart"/>
            <w:r w:rsidRPr="001A1C1B">
              <w:rPr>
                <w:rFonts w:ascii="宋体" w:hAnsi="宋体" w:hint="eastAsia"/>
                <w:bCs/>
              </w:rPr>
              <w:t>监标人</w:t>
            </w:r>
            <w:proofErr w:type="gramEnd"/>
            <w:r w:rsidRPr="001A1C1B">
              <w:rPr>
                <w:rFonts w:ascii="宋体" w:hAnsi="宋体" w:hint="eastAsia"/>
                <w:bCs/>
              </w:rPr>
              <w:t>、记录人签名确认。</w:t>
            </w:r>
          </w:p>
          <w:p w14:paraId="3FFE3392" w14:textId="77777777" w:rsidR="00532D1A" w:rsidRPr="001A1C1B" w:rsidRDefault="00000000">
            <w:pPr>
              <w:spacing w:line="360" w:lineRule="auto"/>
              <w:rPr>
                <w:rFonts w:ascii="宋体" w:hAnsi="宋体" w:hint="eastAsia"/>
                <w:bCs/>
              </w:rPr>
            </w:pPr>
            <w:r w:rsidRPr="001A1C1B">
              <w:rPr>
                <w:rFonts w:ascii="宋体" w:hAnsi="宋体" w:hint="eastAsia"/>
                <w:bCs/>
              </w:rPr>
              <w:lastRenderedPageBreak/>
              <w:t>9. 竞选人代表、比选人代表、</w:t>
            </w:r>
            <w:proofErr w:type="gramStart"/>
            <w:r w:rsidRPr="001A1C1B">
              <w:rPr>
                <w:rFonts w:ascii="宋体" w:hAnsi="宋体" w:hint="eastAsia"/>
                <w:bCs/>
              </w:rPr>
              <w:t>监标人</w:t>
            </w:r>
            <w:proofErr w:type="gramEnd"/>
            <w:r w:rsidRPr="001A1C1B">
              <w:rPr>
                <w:rFonts w:ascii="宋体" w:hAnsi="宋体" w:hint="eastAsia"/>
                <w:bCs/>
              </w:rPr>
              <w:t>、记录人等有关人员在比选记录上签名确认。</w:t>
            </w:r>
          </w:p>
          <w:p w14:paraId="45641AEE" w14:textId="77777777" w:rsidR="00532D1A" w:rsidRPr="001A1C1B" w:rsidRDefault="00000000">
            <w:pPr>
              <w:tabs>
                <w:tab w:val="left" w:pos="2032"/>
              </w:tabs>
              <w:autoSpaceDE w:val="0"/>
              <w:autoSpaceDN w:val="0"/>
              <w:adjustRightInd w:val="0"/>
              <w:spacing w:line="400" w:lineRule="exact"/>
              <w:ind w:right="-127"/>
              <w:rPr>
                <w:rFonts w:ascii="宋体" w:hAnsi="宋体" w:hint="eastAsia"/>
                <w:bCs/>
              </w:rPr>
            </w:pPr>
            <w:r w:rsidRPr="001A1C1B">
              <w:rPr>
                <w:rFonts w:ascii="宋体" w:hAnsi="宋体" w:hint="eastAsia"/>
                <w:bCs/>
              </w:rPr>
              <w:t>10. 比选结束。</w:t>
            </w:r>
          </w:p>
        </w:tc>
      </w:tr>
      <w:tr w:rsidR="00532D1A" w:rsidRPr="001A1C1B" w14:paraId="3D7C9722" w14:textId="77777777" w:rsidTr="00CA3836">
        <w:trPr>
          <w:trHeight w:val="338"/>
        </w:trPr>
        <w:tc>
          <w:tcPr>
            <w:tcW w:w="571" w:type="pct"/>
            <w:vAlign w:val="center"/>
          </w:tcPr>
          <w:p w14:paraId="5B56EAC9"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lastRenderedPageBreak/>
              <w:t>6.1.1</w:t>
            </w:r>
          </w:p>
        </w:tc>
        <w:tc>
          <w:tcPr>
            <w:tcW w:w="1056" w:type="pct"/>
            <w:vAlign w:val="center"/>
          </w:tcPr>
          <w:p w14:paraId="7ED241F7"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评选委员会的组建</w:t>
            </w:r>
          </w:p>
        </w:tc>
        <w:tc>
          <w:tcPr>
            <w:tcW w:w="3371" w:type="pct"/>
            <w:vAlign w:val="center"/>
          </w:tcPr>
          <w:p w14:paraId="539E3711" w14:textId="77777777" w:rsidR="00532D1A" w:rsidRPr="001A1C1B" w:rsidRDefault="00000000">
            <w:pPr>
              <w:autoSpaceDE w:val="0"/>
              <w:autoSpaceDN w:val="0"/>
              <w:adjustRightInd w:val="0"/>
              <w:spacing w:line="400" w:lineRule="exact"/>
              <w:ind w:right="-20"/>
              <w:jc w:val="left"/>
              <w:rPr>
                <w:rFonts w:ascii="宋体" w:hAnsi="宋体" w:hint="eastAsia"/>
                <w:bCs/>
              </w:rPr>
            </w:pPr>
            <w:r w:rsidRPr="001A1C1B">
              <w:rPr>
                <w:rFonts w:ascii="宋体" w:cs="宋体" w:hint="eastAsia"/>
                <w:szCs w:val="21"/>
              </w:rPr>
              <w:t>由比选人依法组建。</w:t>
            </w:r>
          </w:p>
        </w:tc>
      </w:tr>
      <w:tr w:rsidR="00532D1A" w:rsidRPr="001A1C1B" w14:paraId="14CFC391" w14:textId="77777777" w:rsidTr="00CA3836">
        <w:tc>
          <w:tcPr>
            <w:tcW w:w="571" w:type="pct"/>
            <w:vAlign w:val="center"/>
          </w:tcPr>
          <w:p w14:paraId="26DC16A7"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7.1</w:t>
            </w:r>
          </w:p>
        </w:tc>
        <w:tc>
          <w:tcPr>
            <w:tcW w:w="1056" w:type="pct"/>
            <w:vAlign w:val="center"/>
          </w:tcPr>
          <w:p w14:paraId="3860B41E"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是否授权评选委员会确定中选人</w:t>
            </w:r>
          </w:p>
        </w:tc>
        <w:tc>
          <w:tcPr>
            <w:tcW w:w="3371" w:type="pct"/>
            <w:vAlign w:val="center"/>
          </w:tcPr>
          <w:p w14:paraId="36008D7D" w14:textId="48E8F199" w:rsidR="00532D1A" w:rsidRPr="001A1C1B" w:rsidRDefault="00000000">
            <w:pPr>
              <w:autoSpaceDE w:val="0"/>
              <w:autoSpaceDN w:val="0"/>
              <w:adjustRightInd w:val="0"/>
              <w:spacing w:line="400" w:lineRule="exact"/>
              <w:ind w:right="-20"/>
              <w:rPr>
                <w:rFonts w:ascii="宋体" w:hAnsi="宋体" w:hint="eastAsia"/>
                <w:bCs/>
              </w:rPr>
            </w:pPr>
            <w:r w:rsidRPr="001A1C1B">
              <w:rPr>
                <w:rFonts w:ascii="宋体" w:hAnsi="宋体" w:hint="eastAsia"/>
                <w:bCs/>
              </w:rPr>
              <w:t>否，推荐经评审合格的报价由低到高排名前三名为中选候选人。</w:t>
            </w:r>
            <w:r w:rsidRPr="001A1C1B">
              <w:rPr>
                <w:rFonts w:ascii="宋体" w:hAnsi="宋体" w:cs="宋体" w:hint="eastAsia"/>
                <w:kern w:val="0"/>
                <w:szCs w:val="21"/>
              </w:rPr>
              <w:t>若有效竞选人少于3个的则按实际数量推荐。</w:t>
            </w:r>
          </w:p>
        </w:tc>
      </w:tr>
      <w:tr w:rsidR="00532D1A" w:rsidRPr="001A1C1B" w14:paraId="279A26C8" w14:textId="77777777" w:rsidTr="00CA3836">
        <w:trPr>
          <w:trHeight w:val="648"/>
        </w:trPr>
        <w:tc>
          <w:tcPr>
            <w:tcW w:w="571" w:type="pct"/>
            <w:vAlign w:val="center"/>
          </w:tcPr>
          <w:p w14:paraId="6815E64E"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7.2</w:t>
            </w:r>
          </w:p>
        </w:tc>
        <w:tc>
          <w:tcPr>
            <w:tcW w:w="1056" w:type="pct"/>
            <w:vAlign w:val="center"/>
          </w:tcPr>
          <w:p w14:paraId="5C6676F0"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中选公示</w:t>
            </w:r>
          </w:p>
        </w:tc>
        <w:tc>
          <w:tcPr>
            <w:tcW w:w="3371" w:type="pct"/>
            <w:vAlign w:val="center"/>
          </w:tcPr>
          <w:p w14:paraId="4B5893AA" w14:textId="77777777" w:rsidR="00532D1A" w:rsidRPr="001A1C1B" w:rsidRDefault="00000000">
            <w:pPr>
              <w:pStyle w:val="TableParagraph"/>
              <w:spacing w:line="400" w:lineRule="exact"/>
              <w:rPr>
                <w:rFonts w:eastAsia="宋体"/>
                <w:sz w:val="21"/>
                <w:lang w:eastAsia="zh-CN"/>
              </w:rPr>
            </w:pPr>
            <w:r w:rsidRPr="001A1C1B">
              <w:rPr>
                <w:rFonts w:eastAsia="宋体" w:hint="eastAsia"/>
                <w:sz w:val="21"/>
                <w:lang w:eastAsia="zh-CN"/>
              </w:rPr>
              <w:t>公示媒介：重庆高速集团官网（http://www.cegc.com.cn/）、重庆高速公路集团有限公司招投标管理平台（http://cqgsbid.cegc.com.cn:7900）、重庆市公共资源交易网（www.cqggzy.com）</w:t>
            </w:r>
          </w:p>
          <w:p w14:paraId="77C8C1DD" w14:textId="77777777" w:rsidR="00532D1A" w:rsidRPr="001A1C1B" w:rsidRDefault="00000000">
            <w:pPr>
              <w:pStyle w:val="TableParagraph"/>
              <w:spacing w:line="400" w:lineRule="exact"/>
              <w:rPr>
                <w:rFonts w:hAnsi="宋体"/>
                <w:bCs/>
              </w:rPr>
            </w:pPr>
            <w:r w:rsidRPr="001A1C1B">
              <w:rPr>
                <w:rFonts w:eastAsia="宋体" w:hint="eastAsia"/>
                <w:sz w:val="21"/>
                <w:lang w:eastAsia="zh-CN"/>
              </w:rPr>
              <w:t>公示期</w:t>
            </w:r>
            <w:r w:rsidRPr="001A1C1B">
              <w:rPr>
                <w:rFonts w:hint="eastAsia"/>
              </w:rPr>
              <w:t>限：</w:t>
            </w:r>
            <w:r w:rsidRPr="001A1C1B">
              <w:rPr>
                <w:rFonts w:eastAsia="宋体"/>
                <w:sz w:val="21"/>
                <w:lang w:eastAsia="zh-CN"/>
              </w:rPr>
              <w:t>3</w:t>
            </w:r>
            <w:r w:rsidRPr="001A1C1B">
              <w:rPr>
                <w:rFonts w:eastAsia="宋体" w:hint="eastAsia"/>
                <w:sz w:val="21"/>
                <w:lang w:eastAsia="zh-CN"/>
              </w:rPr>
              <w:t>个日历日</w:t>
            </w:r>
          </w:p>
        </w:tc>
      </w:tr>
      <w:tr w:rsidR="00532D1A" w:rsidRPr="001A1C1B" w14:paraId="26555F63" w14:textId="77777777" w:rsidTr="00CA3836">
        <w:tc>
          <w:tcPr>
            <w:tcW w:w="571" w:type="pct"/>
            <w:vAlign w:val="center"/>
          </w:tcPr>
          <w:p w14:paraId="2A4B2FE1"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7.3.1</w:t>
            </w:r>
          </w:p>
        </w:tc>
        <w:tc>
          <w:tcPr>
            <w:tcW w:w="1056" w:type="pct"/>
            <w:vAlign w:val="center"/>
          </w:tcPr>
          <w:p w14:paraId="6901D471" w14:textId="77777777" w:rsidR="00532D1A" w:rsidRPr="001A1C1B" w:rsidRDefault="00000000">
            <w:pPr>
              <w:tabs>
                <w:tab w:val="left" w:pos="2032"/>
              </w:tabs>
              <w:autoSpaceDE w:val="0"/>
              <w:autoSpaceDN w:val="0"/>
              <w:adjustRightInd w:val="0"/>
              <w:spacing w:line="400" w:lineRule="exact"/>
              <w:ind w:right="-127"/>
              <w:jc w:val="center"/>
              <w:rPr>
                <w:rFonts w:ascii="宋体" w:hAnsi="宋体" w:hint="eastAsia"/>
                <w:kern w:val="0"/>
                <w:szCs w:val="21"/>
              </w:rPr>
            </w:pPr>
            <w:r w:rsidRPr="001A1C1B">
              <w:rPr>
                <w:rFonts w:ascii="宋体" w:hAnsi="宋体" w:hint="eastAsia"/>
                <w:kern w:val="0"/>
                <w:szCs w:val="21"/>
              </w:rPr>
              <w:t>履约担保</w:t>
            </w:r>
          </w:p>
        </w:tc>
        <w:tc>
          <w:tcPr>
            <w:tcW w:w="3371" w:type="pct"/>
            <w:vAlign w:val="center"/>
          </w:tcPr>
          <w:p w14:paraId="598004B8" w14:textId="77777777" w:rsidR="00532D1A" w:rsidRPr="001A1C1B" w:rsidRDefault="00000000">
            <w:pPr>
              <w:snapToGrid w:val="0"/>
              <w:spacing w:line="440" w:lineRule="exact"/>
              <w:ind w:firstLineChars="200" w:firstLine="420"/>
              <w:rPr>
                <w:rFonts w:ascii="宋体" w:cs="宋体"/>
                <w:kern w:val="0"/>
                <w:szCs w:val="21"/>
              </w:rPr>
            </w:pPr>
            <w:r w:rsidRPr="001A1C1B">
              <w:rPr>
                <w:rFonts w:ascii="宋体" w:cs="宋体" w:hint="eastAsia"/>
                <w:kern w:val="0"/>
                <w:szCs w:val="21"/>
              </w:rPr>
              <w:t>1、中选人是否提供履约担保：</w:t>
            </w:r>
            <w:r w:rsidRPr="001A1C1B">
              <w:rPr>
                <w:rFonts w:ascii="宋体" w:cs="宋体" w:hint="eastAsia"/>
                <w:kern w:val="0"/>
                <w:szCs w:val="21"/>
                <w:u w:val="single"/>
              </w:rPr>
              <w:t>提供</w:t>
            </w:r>
            <w:r w:rsidRPr="001A1C1B">
              <w:rPr>
                <w:rFonts w:ascii="宋体" w:cs="宋体" w:hint="eastAsia"/>
                <w:kern w:val="0"/>
                <w:szCs w:val="21"/>
              </w:rPr>
              <w:t>。</w:t>
            </w:r>
          </w:p>
          <w:p w14:paraId="098E41CF" w14:textId="77777777" w:rsidR="00532D1A" w:rsidRPr="001A1C1B" w:rsidRDefault="00000000">
            <w:pPr>
              <w:snapToGrid w:val="0"/>
              <w:spacing w:line="440" w:lineRule="exact"/>
              <w:ind w:firstLineChars="200" w:firstLine="420"/>
              <w:rPr>
                <w:rFonts w:ascii="宋体" w:cs="宋体"/>
                <w:kern w:val="0"/>
                <w:szCs w:val="21"/>
              </w:rPr>
            </w:pPr>
            <w:r w:rsidRPr="001A1C1B">
              <w:rPr>
                <w:rFonts w:ascii="宋体" w:cs="宋体" w:hint="eastAsia"/>
                <w:kern w:val="0"/>
                <w:szCs w:val="21"/>
              </w:rPr>
              <w:t>2、中选人提供履约担保的形式、金额及期限：</w:t>
            </w:r>
          </w:p>
          <w:p w14:paraId="1CF4FBE4" w14:textId="77777777" w:rsidR="00532D1A" w:rsidRPr="001A1C1B" w:rsidRDefault="00000000">
            <w:pPr>
              <w:snapToGrid w:val="0"/>
              <w:spacing w:line="440" w:lineRule="exact"/>
              <w:ind w:firstLineChars="200" w:firstLine="420"/>
              <w:rPr>
                <w:rFonts w:ascii="宋体" w:cs="宋体"/>
                <w:kern w:val="0"/>
                <w:szCs w:val="21"/>
              </w:rPr>
            </w:pPr>
            <w:r w:rsidRPr="001A1C1B">
              <w:rPr>
                <w:rFonts w:ascii="宋体" w:cs="宋体" w:hint="eastAsia"/>
                <w:kern w:val="0"/>
                <w:szCs w:val="21"/>
              </w:rPr>
              <w:t>（1）履约担保的形式：</w:t>
            </w:r>
            <w:r w:rsidRPr="001A1C1B">
              <w:rPr>
                <w:rFonts w:ascii="宋体" w:hint="eastAsia"/>
                <w:szCs w:val="21"/>
                <w:u w:val="single"/>
              </w:rPr>
              <w:t>现金或</w:t>
            </w:r>
            <w:r w:rsidRPr="001A1C1B">
              <w:rPr>
                <w:rFonts w:ascii="宋体"/>
                <w:szCs w:val="21"/>
                <w:u w:val="single"/>
              </w:rPr>
              <w:t>银行保函或</w:t>
            </w:r>
            <w:r w:rsidRPr="001A1C1B">
              <w:rPr>
                <w:rFonts w:ascii="宋体" w:hint="eastAsia"/>
                <w:szCs w:val="21"/>
                <w:u w:val="single"/>
              </w:rPr>
              <w:t>现金+银行保函的组合；采用银行保函形式的，</w:t>
            </w:r>
            <w:r w:rsidRPr="001A1C1B">
              <w:rPr>
                <w:rFonts w:ascii="宋体"/>
                <w:szCs w:val="21"/>
                <w:u w:val="single"/>
              </w:rPr>
              <w:t>银行</w:t>
            </w:r>
            <w:r w:rsidRPr="001A1C1B">
              <w:rPr>
                <w:rFonts w:ascii="宋体" w:hint="eastAsia"/>
                <w:szCs w:val="21"/>
                <w:u w:val="single"/>
              </w:rPr>
              <w:t>保函必须为</w:t>
            </w:r>
            <w:r w:rsidRPr="001A1C1B">
              <w:rPr>
                <w:rFonts w:ascii="宋体"/>
                <w:szCs w:val="21"/>
                <w:u w:val="single"/>
              </w:rPr>
              <w:t>无条件、</w:t>
            </w:r>
            <w:r w:rsidRPr="001A1C1B">
              <w:rPr>
                <w:rFonts w:ascii="宋体" w:hint="eastAsia"/>
                <w:szCs w:val="21"/>
                <w:u w:val="single"/>
              </w:rPr>
              <w:t>不可撤销且见索即付。</w:t>
            </w:r>
          </w:p>
          <w:p w14:paraId="55BB795B" w14:textId="77777777" w:rsidR="00532D1A" w:rsidRPr="001A1C1B" w:rsidRDefault="00000000">
            <w:pPr>
              <w:tabs>
                <w:tab w:val="left" w:pos="1134"/>
              </w:tabs>
              <w:spacing w:line="440" w:lineRule="exact"/>
              <w:ind w:firstLineChars="200" w:firstLine="420"/>
              <w:jc w:val="left"/>
              <w:rPr>
                <w:rFonts w:ascii="宋体" w:cs="宋体"/>
                <w:szCs w:val="21"/>
              </w:rPr>
            </w:pPr>
            <w:r w:rsidRPr="001A1C1B">
              <w:rPr>
                <w:rFonts w:ascii="宋体" w:cs="宋体" w:hint="eastAsia"/>
                <w:kern w:val="0"/>
                <w:szCs w:val="21"/>
              </w:rPr>
              <w:t>（2）</w:t>
            </w:r>
            <w:r w:rsidRPr="001A1C1B">
              <w:rPr>
                <w:rFonts w:ascii="宋体" w:cs="宋体" w:hint="eastAsia"/>
                <w:szCs w:val="21"/>
              </w:rPr>
              <w:t>履约担保的金额：</w:t>
            </w:r>
            <w:r w:rsidRPr="001A1C1B">
              <w:rPr>
                <w:rFonts w:ascii="宋体" w:cs="宋体" w:hint="eastAsia"/>
                <w:szCs w:val="21"/>
                <w:u w:val="single"/>
              </w:rPr>
              <w:t>中选金额的10%</w:t>
            </w:r>
            <w:r w:rsidRPr="001A1C1B">
              <w:rPr>
                <w:rFonts w:ascii="宋体" w:cs="宋体" w:hint="eastAsia"/>
                <w:szCs w:val="21"/>
              </w:rPr>
              <w:t>；</w:t>
            </w:r>
          </w:p>
          <w:p w14:paraId="437B87FB" w14:textId="77777777" w:rsidR="00532D1A" w:rsidRPr="001A1C1B" w:rsidRDefault="00000000">
            <w:pPr>
              <w:snapToGrid w:val="0"/>
              <w:spacing w:line="440" w:lineRule="exact"/>
              <w:ind w:firstLineChars="200" w:firstLine="420"/>
              <w:rPr>
                <w:rFonts w:ascii="宋体" w:cs="宋体"/>
                <w:kern w:val="0"/>
                <w:szCs w:val="21"/>
              </w:rPr>
            </w:pPr>
            <w:r w:rsidRPr="001A1C1B">
              <w:rPr>
                <w:rFonts w:ascii="宋体" w:cs="宋体" w:hint="eastAsia"/>
                <w:kern w:val="0"/>
                <w:szCs w:val="21"/>
              </w:rPr>
              <w:t>（3）履约担保的提交时间：在中选人收到中选通知书15日内递交。</w:t>
            </w:r>
          </w:p>
          <w:p w14:paraId="2130C80E" w14:textId="77777777" w:rsidR="00532D1A" w:rsidRPr="001A1C1B" w:rsidRDefault="00000000">
            <w:pPr>
              <w:snapToGrid w:val="0"/>
              <w:spacing w:line="440" w:lineRule="exact"/>
              <w:ind w:firstLineChars="200" w:firstLine="420"/>
              <w:rPr>
                <w:rFonts w:ascii="宋体" w:cs="宋体"/>
                <w:kern w:val="0"/>
                <w:szCs w:val="21"/>
              </w:rPr>
            </w:pPr>
            <w:r w:rsidRPr="001A1C1B">
              <w:rPr>
                <w:rFonts w:ascii="宋体" w:cs="宋体" w:hint="eastAsia"/>
                <w:kern w:val="0"/>
                <w:szCs w:val="21"/>
              </w:rPr>
              <w:t>（4）履约担保的期限：</w:t>
            </w:r>
            <w:proofErr w:type="gramStart"/>
            <w:r w:rsidRPr="001A1C1B">
              <w:rPr>
                <w:rFonts w:ascii="宋体" w:cs="宋体" w:hint="eastAsia"/>
                <w:kern w:val="0"/>
                <w:szCs w:val="21"/>
              </w:rPr>
              <w:t>见合同</w:t>
            </w:r>
            <w:proofErr w:type="gramEnd"/>
            <w:r w:rsidRPr="001A1C1B">
              <w:rPr>
                <w:rFonts w:ascii="宋体" w:cs="宋体" w:hint="eastAsia"/>
                <w:kern w:val="0"/>
                <w:szCs w:val="21"/>
              </w:rPr>
              <w:t>条款。</w:t>
            </w:r>
          </w:p>
          <w:p w14:paraId="4A63E76E" w14:textId="77777777" w:rsidR="00532D1A" w:rsidRPr="001A1C1B" w:rsidRDefault="00000000">
            <w:pPr>
              <w:shd w:val="clear" w:color="000000" w:fill="auto"/>
              <w:wordWrap w:val="0"/>
              <w:spacing w:line="500" w:lineRule="exact"/>
              <w:ind w:firstLineChars="200" w:firstLine="420"/>
              <w:rPr>
                <w:rFonts w:ascii="宋体" w:hAnsi="宋体" w:hint="eastAsia"/>
                <w:bCs/>
              </w:rPr>
            </w:pPr>
            <w:r w:rsidRPr="001A1C1B">
              <w:rPr>
                <w:rFonts w:ascii="宋体" w:cs="宋体" w:hint="eastAsia"/>
                <w:kern w:val="0"/>
                <w:szCs w:val="21"/>
              </w:rPr>
              <w:t>（5）履约担保的退还时间：</w:t>
            </w:r>
            <w:proofErr w:type="gramStart"/>
            <w:r w:rsidRPr="001A1C1B">
              <w:rPr>
                <w:rFonts w:ascii="宋体" w:cs="宋体" w:hint="eastAsia"/>
                <w:kern w:val="0"/>
                <w:szCs w:val="21"/>
              </w:rPr>
              <w:t>见合同</w:t>
            </w:r>
            <w:proofErr w:type="gramEnd"/>
            <w:r w:rsidRPr="001A1C1B">
              <w:rPr>
                <w:rFonts w:ascii="宋体" w:cs="宋体" w:hint="eastAsia"/>
                <w:kern w:val="0"/>
                <w:szCs w:val="21"/>
              </w:rPr>
              <w:t>条款。</w:t>
            </w:r>
          </w:p>
        </w:tc>
      </w:tr>
      <w:tr w:rsidR="00532D1A" w:rsidRPr="001A1C1B" w14:paraId="60A4C802" w14:textId="77777777" w:rsidTr="00CA3836">
        <w:tc>
          <w:tcPr>
            <w:tcW w:w="571" w:type="pct"/>
            <w:vAlign w:val="center"/>
          </w:tcPr>
          <w:p w14:paraId="4E8FC766"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8.1</w:t>
            </w:r>
          </w:p>
        </w:tc>
        <w:tc>
          <w:tcPr>
            <w:tcW w:w="1056" w:type="pct"/>
            <w:vAlign w:val="center"/>
          </w:tcPr>
          <w:p w14:paraId="00075D9C" w14:textId="77777777" w:rsidR="00532D1A" w:rsidRPr="001A1C1B" w:rsidRDefault="00000000">
            <w:pPr>
              <w:tabs>
                <w:tab w:val="left" w:pos="2032"/>
              </w:tabs>
              <w:autoSpaceDE w:val="0"/>
              <w:autoSpaceDN w:val="0"/>
              <w:adjustRightInd w:val="0"/>
              <w:spacing w:line="400" w:lineRule="exact"/>
              <w:ind w:right="-127"/>
              <w:jc w:val="center"/>
              <w:rPr>
                <w:rFonts w:ascii="宋体" w:hAnsi="宋体" w:hint="eastAsia"/>
                <w:kern w:val="0"/>
                <w:szCs w:val="21"/>
              </w:rPr>
            </w:pPr>
            <w:r w:rsidRPr="001A1C1B">
              <w:rPr>
                <w:rFonts w:ascii="宋体" w:hAnsi="宋体" w:hint="eastAsia"/>
                <w:kern w:val="0"/>
                <w:szCs w:val="21"/>
              </w:rPr>
              <w:t>重新比选</w:t>
            </w:r>
          </w:p>
        </w:tc>
        <w:tc>
          <w:tcPr>
            <w:tcW w:w="3371" w:type="pct"/>
            <w:vAlign w:val="center"/>
          </w:tcPr>
          <w:p w14:paraId="0230B9BA" w14:textId="77777777" w:rsidR="00532D1A" w:rsidRPr="001A1C1B" w:rsidRDefault="00000000">
            <w:pPr>
              <w:spacing w:line="400" w:lineRule="exact"/>
              <w:ind w:firstLine="420"/>
              <w:rPr>
                <w:szCs w:val="21"/>
              </w:rPr>
            </w:pPr>
            <w:r w:rsidRPr="001A1C1B">
              <w:rPr>
                <w:rFonts w:hint="eastAsia"/>
                <w:szCs w:val="21"/>
              </w:rPr>
              <w:t>有下列情形之一的，比选人将重新组织比选：</w:t>
            </w:r>
          </w:p>
          <w:p w14:paraId="57A22B51" w14:textId="77777777" w:rsidR="00532D1A" w:rsidRPr="001A1C1B" w:rsidRDefault="00000000">
            <w:pPr>
              <w:spacing w:line="400" w:lineRule="exact"/>
              <w:ind w:firstLine="420"/>
              <w:rPr>
                <w:szCs w:val="21"/>
              </w:rPr>
            </w:pPr>
            <w:r w:rsidRPr="001A1C1B">
              <w:rPr>
                <w:rFonts w:hint="eastAsia"/>
                <w:szCs w:val="21"/>
              </w:rPr>
              <w:t>（</w:t>
            </w:r>
            <w:r w:rsidRPr="001A1C1B">
              <w:rPr>
                <w:szCs w:val="21"/>
              </w:rPr>
              <w:t>1</w:t>
            </w:r>
            <w:r w:rsidRPr="001A1C1B">
              <w:rPr>
                <w:rFonts w:hint="eastAsia"/>
                <w:szCs w:val="21"/>
              </w:rPr>
              <w:t>）竞选截止时间止，竞选人少于</w:t>
            </w:r>
            <w:r w:rsidRPr="001A1C1B">
              <w:rPr>
                <w:szCs w:val="21"/>
              </w:rPr>
              <w:t xml:space="preserve"> 3 </w:t>
            </w:r>
            <w:proofErr w:type="gramStart"/>
            <w:r w:rsidRPr="001A1C1B">
              <w:rPr>
                <w:rFonts w:hint="eastAsia"/>
                <w:szCs w:val="21"/>
              </w:rPr>
              <w:t>个</w:t>
            </w:r>
            <w:proofErr w:type="gramEnd"/>
            <w:r w:rsidRPr="001A1C1B">
              <w:rPr>
                <w:rFonts w:hint="eastAsia"/>
                <w:szCs w:val="21"/>
              </w:rPr>
              <w:t>的；</w:t>
            </w:r>
          </w:p>
          <w:p w14:paraId="45850728" w14:textId="77777777" w:rsidR="00532D1A" w:rsidRPr="001A1C1B" w:rsidRDefault="00000000">
            <w:pPr>
              <w:spacing w:line="400" w:lineRule="exact"/>
              <w:ind w:firstLine="420"/>
              <w:rPr>
                <w:szCs w:val="21"/>
              </w:rPr>
            </w:pPr>
            <w:r w:rsidRPr="001A1C1B">
              <w:rPr>
                <w:rFonts w:hint="eastAsia"/>
                <w:szCs w:val="21"/>
              </w:rPr>
              <w:t>（</w:t>
            </w:r>
            <w:r w:rsidRPr="001A1C1B">
              <w:rPr>
                <w:szCs w:val="21"/>
              </w:rPr>
              <w:t>2</w:t>
            </w:r>
            <w:r w:rsidRPr="001A1C1B">
              <w:rPr>
                <w:rFonts w:hint="eastAsia"/>
                <w:szCs w:val="21"/>
              </w:rPr>
              <w:t>）经评选委员会评审后否决所有竞选的；</w:t>
            </w:r>
          </w:p>
          <w:p w14:paraId="70CF6289" w14:textId="77777777" w:rsidR="00532D1A" w:rsidRPr="001A1C1B" w:rsidRDefault="00000000">
            <w:pPr>
              <w:spacing w:line="400" w:lineRule="exact"/>
              <w:ind w:firstLine="420"/>
              <w:rPr>
                <w:szCs w:val="21"/>
              </w:rPr>
            </w:pPr>
            <w:r w:rsidRPr="001A1C1B">
              <w:rPr>
                <w:rFonts w:hint="eastAsia"/>
                <w:szCs w:val="21"/>
              </w:rPr>
              <w:t>（</w:t>
            </w:r>
            <w:r w:rsidRPr="001A1C1B">
              <w:rPr>
                <w:szCs w:val="21"/>
              </w:rPr>
              <w:t>3</w:t>
            </w:r>
            <w:r w:rsidRPr="001A1C1B">
              <w:rPr>
                <w:rFonts w:hint="eastAsia"/>
                <w:szCs w:val="21"/>
              </w:rPr>
              <w:t>）经评审后，如合格的竞选人少于三个的，且明显缺乏竞争的，评选委员会可以否决全部竞选，比选人将重新组织比选；</w:t>
            </w:r>
          </w:p>
          <w:p w14:paraId="58486AB6" w14:textId="77777777" w:rsidR="00532D1A" w:rsidRPr="001A1C1B" w:rsidRDefault="00000000">
            <w:pPr>
              <w:spacing w:line="400" w:lineRule="exact"/>
              <w:ind w:firstLine="420"/>
              <w:rPr>
                <w:szCs w:val="21"/>
              </w:rPr>
            </w:pPr>
            <w:r w:rsidRPr="001A1C1B">
              <w:rPr>
                <w:rFonts w:hint="eastAsia"/>
                <w:szCs w:val="21"/>
              </w:rPr>
              <w:t>（</w:t>
            </w:r>
            <w:r w:rsidRPr="001A1C1B">
              <w:rPr>
                <w:rFonts w:hint="eastAsia"/>
                <w:szCs w:val="21"/>
              </w:rPr>
              <w:t>4</w:t>
            </w:r>
            <w:r w:rsidRPr="001A1C1B">
              <w:rPr>
                <w:rFonts w:hint="eastAsia"/>
                <w:szCs w:val="21"/>
              </w:rPr>
              <w:t>）法律法规规定的其他情形；</w:t>
            </w:r>
          </w:p>
          <w:p w14:paraId="1D67BC1E" w14:textId="646B9C50" w:rsidR="00AA078B" w:rsidRPr="00AE2EED" w:rsidRDefault="00AA078B" w:rsidP="00AA078B">
            <w:pPr>
              <w:spacing w:line="400" w:lineRule="exact"/>
              <w:ind w:firstLine="420"/>
              <w:rPr>
                <w:ins w:id="70" w:author="admin admin" w:date="2024-08-22T14:48:00Z" w16du:dateUtc="2024-08-22T06:48:00Z"/>
                <w:szCs w:val="21"/>
              </w:rPr>
            </w:pPr>
            <w:ins w:id="71" w:author="admin admin" w:date="2024-08-22T14:48:00Z" w16du:dateUtc="2024-08-22T06:48:00Z">
              <w:r w:rsidRPr="00AE2EED">
                <w:rPr>
                  <w:rFonts w:hint="eastAsia"/>
                  <w:szCs w:val="21"/>
                </w:rPr>
                <w:t>注：本次</w:t>
              </w:r>
              <w:r>
                <w:rPr>
                  <w:rFonts w:hint="eastAsia"/>
                  <w:szCs w:val="21"/>
                </w:rPr>
                <w:t>为第二次</w:t>
              </w:r>
              <w:r w:rsidRPr="00AE2EED">
                <w:rPr>
                  <w:rFonts w:hint="eastAsia"/>
                  <w:szCs w:val="21"/>
                </w:rPr>
                <w:t>竞争性比选。以上条款本次比选不适用。</w:t>
              </w:r>
            </w:ins>
          </w:p>
          <w:p w14:paraId="2C9DA574" w14:textId="77777777" w:rsidR="00532D1A" w:rsidRPr="001A1C1B" w:rsidRDefault="00000000">
            <w:pPr>
              <w:spacing w:line="400" w:lineRule="exact"/>
              <w:ind w:firstLine="420"/>
              <w:rPr>
                <w:szCs w:val="21"/>
              </w:rPr>
            </w:pPr>
            <w:r w:rsidRPr="001A1C1B">
              <w:rPr>
                <w:rFonts w:hint="eastAsia"/>
                <w:szCs w:val="21"/>
              </w:rPr>
              <w:t>（</w:t>
            </w:r>
            <w:r w:rsidRPr="001A1C1B">
              <w:rPr>
                <w:rFonts w:hint="eastAsia"/>
                <w:szCs w:val="21"/>
              </w:rPr>
              <w:t>5</w:t>
            </w:r>
            <w:r w:rsidRPr="001A1C1B">
              <w:rPr>
                <w:rFonts w:hint="eastAsia"/>
                <w:szCs w:val="21"/>
              </w:rPr>
              <w:t>）第一中选候选人放弃中选、因不可抗力不能履行合同、不按照比选文件要求提交履约保证金，或者被查实存在影响中选结果的违法行为等情形，不符合中选条件的。</w:t>
            </w:r>
          </w:p>
        </w:tc>
      </w:tr>
      <w:tr w:rsidR="00532D1A" w:rsidRPr="001A1C1B" w14:paraId="56934BAC" w14:textId="77777777" w:rsidTr="00CA3836">
        <w:tc>
          <w:tcPr>
            <w:tcW w:w="571" w:type="pct"/>
            <w:vAlign w:val="center"/>
          </w:tcPr>
          <w:p w14:paraId="0D004D64"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8.2</w:t>
            </w:r>
          </w:p>
        </w:tc>
        <w:tc>
          <w:tcPr>
            <w:tcW w:w="1056" w:type="pct"/>
            <w:vAlign w:val="center"/>
          </w:tcPr>
          <w:p w14:paraId="21F9B265" w14:textId="77777777" w:rsidR="00532D1A" w:rsidRPr="001A1C1B" w:rsidRDefault="00000000">
            <w:pPr>
              <w:tabs>
                <w:tab w:val="left" w:pos="2032"/>
              </w:tabs>
              <w:autoSpaceDE w:val="0"/>
              <w:autoSpaceDN w:val="0"/>
              <w:adjustRightInd w:val="0"/>
              <w:spacing w:line="400" w:lineRule="exact"/>
              <w:jc w:val="center"/>
              <w:rPr>
                <w:rFonts w:ascii="宋体" w:hAnsi="宋体" w:hint="eastAsia"/>
                <w:kern w:val="0"/>
                <w:szCs w:val="21"/>
              </w:rPr>
            </w:pPr>
            <w:bookmarkStart w:id="72" w:name="_Toc331349218"/>
            <w:r w:rsidRPr="001A1C1B">
              <w:rPr>
                <w:rFonts w:ascii="宋体" w:hAnsi="宋体" w:hint="eastAsia"/>
                <w:kern w:val="0"/>
                <w:szCs w:val="21"/>
              </w:rPr>
              <w:t>二次比选和不再比选</w:t>
            </w:r>
            <w:bookmarkEnd w:id="72"/>
          </w:p>
        </w:tc>
        <w:tc>
          <w:tcPr>
            <w:tcW w:w="3371" w:type="pct"/>
            <w:vAlign w:val="center"/>
          </w:tcPr>
          <w:p w14:paraId="4A4CDAD5" w14:textId="77777777" w:rsidR="00532D1A" w:rsidRPr="001A1C1B" w:rsidRDefault="00000000">
            <w:pPr>
              <w:spacing w:line="400" w:lineRule="exact"/>
              <w:ind w:firstLine="420"/>
              <w:rPr>
                <w:szCs w:val="21"/>
              </w:rPr>
            </w:pPr>
            <w:r w:rsidRPr="001A1C1B">
              <w:rPr>
                <w:rFonts w:hint="eastAsia"/>
                <w:szCs w:val="21"/>
              </w:rPr>
              <w:t>重新比选后竞选人仍少于</w:t>
            </w:r>
            <w:r w:rsidRPr="001A1C1B">
              <w:rPr>
                <w:szCs w:val="21"/>
              </w:rPr>
              <w:t>3</w:t>
            </w:r>
            <w:r w:rsidRPr="001A1C1B">
              <w:rPr>
                <w:rFonts w:hint="eastAsia"/>
                <w:szCs w:val="21"/>
              </w:rPr>
              <w:t>个，按法定程序比选和评选，确定中选人。重新比选经评审有有效竞选人的，应当依法确定中选候</w:t>
            </w:r>
            <w:r w:rsidRPr="001A1C1B">
              <w:rPr>
                <w:rFonts w:hint="eastAsia"/>
                <w:szCs w:val="21"/>
              </w:rPr>
              <w:lastRenderedPageBreak/>
              <w:t>选人；经评审无有效竞选人，属于必须审批或核准的项目，经原审批或核准部门批准后不再进行比选。</w:t>
            </w:r>
          </w:p>
        </w:tc>
      </w:tr>
      <w:tr w:rsidR="00532D1A" w:rsidRPr="001A1C1B" w14:paraId="793FECE0" w14:textId="77777777" w:rsidTr="00CA3836">
        <w:tc>
          <w:tcPr>
            <w:tcW w:w="571" w:type="pct"/>
            <w:vAlign w:val="center"/>
          </w:tcPr>
          <w:p w14:paraId="6B339A6A"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lastRenderedPageBreak/>
              <w:t>9.5</w:t>
            </w:r>
          </w:p>
        </w:tc>
        <w:tc>
          <w:tcPr>
            <w:tcW w:w="1056" w:type="pct"/>
            <w:vAlign w:val="center"/>
          </w:tcPr>
          <w:p w14:paraId="21B27C32" w14:textId="77777777" w:rsidR="00532D1A" w:rsidRPr="001A1C1B" w:rsidRDefault="00000000">
            <w:pPr>
              <w:tabs>
                <w:tab w:val="left" w:pos="2032"/>
              </w:tabs>
              <w:autoSpaceDE w:val="0"/>
              <w:autoSpaceDN w:val="0"/>
              <w:adjustRightInd w:val="0"/>
              <w:spacing w:line="400" w:lineRule="exact"/>
              <w:jc w:val="center"/>
              <w:rPr>
                <w:rFonts w:ascii="宋体" w:hAnsi="宋体" w:hint="eastAsia"/>
                <w:kern w:val="0"/>
                <w:szCs w:val="21"/>
              </w:rPr>
            </w:pPr>
            <w:r w:rsidRPr="001A1C1B">
              <w:rPr>
                <w:rFonts w:ascii="宋体" w:hAnsi="宋体" w:hint="eastAsia"/>
                <w:kern w:val="0"/>
                <w:szCs w:val="21"/>
              </w:rPr>
              <w:t>异议、</w:t>
            </w:r>
            <w:r w:rsidRPr="001A1C1B">
              <w:rPr>
                <w:rFonts w:ascii="宋体" w:hAnsi="宋体"/>
                <w:kern w:val="0"/>
                <w:szCs w:val="21"/>
              </w:rPr>
              <w:t>投诉处理</w:t>
            </w:r>
          </w:p>
        </w:tc>
        <w:tc>
          <w:tcPr>
            <w:tcW w:w="3371" w:type="pct"/>
            <w:vAlign w:val="center"/>
          </w:tcPr>
          <w:p w14:paraId="226C36FB" w14:textId="77777777" w:rsidR="00532D1A" w:rsidRPr="001A1C1B" w:rsidRDefault="00000000">
            <w:pPr>
              <w:widowControl/>
              <w:spacing w:line="400" w:lineRule="exact"/>
              <w:ind w:firstLineChars="200" w:firstLine="420"/>
              <w:rPr>
                <w:rFonts w:ascii="宋体" w:hAnsi="宋体" w:hint="eastAsia"/>
                <w:kern w:val="0"/>
                <w:szCs w:val="21"/>
              </w:rPr>
            </w:pPr>
            <w:r w:rsidRPr="001A1C1B">
              <w:rPr>
                <w:rFonts w:ascii="宋体" w:hAnsi="宋体"/>
                <w:kern w:val="0"/>
                <w:szCs w:val="21"/>
              </w:rPr>
              <w:t>1.</w:t>
            </w:r>
            <w:r w:rsidRPr="001A1C1B">
              <w:rPr>
                <w:rFonts w:ascii="宋体" w:hAnsi="宋体" w:hint="eastAsia"/>
                <w:kern w:val="0"/>
                <w:szCs w:val="21"/>
              </w:rPr>
              <w:t xml:space="preserve"> </w:t>
            </w:r>
            <w:bookmarkStart w:id="73" w:name="_Hlk151562199"/>
            <w:r w:rsidRPr="001A1C1B">
              <w:rPr>
                <w:rFonts w:ascii="宋体" w:hAnsi="宋体" w:hint="eastAsia"/>
                <w:kern w:val="0"/>
                <w:szCs w:val="21"/>
              </w:rPr>
              <w:t>竞选</w:t>
            </w:r>
            <w:r w:rsidRPr="001A1C1B">
              <w:rPr>
                <w:rFonts w:ascii="宋体" w:hAnsi="宋体"/>
                <w:kern w:val="0"/>
                <w:szCs w:val="21"/>
              </w:rPr>
              <w:t>人或者其他利害关系人就本项目的</w:t>
            </w:r>
            <w:r w:rsidRPr="001A1C1B">
              <w:rPr>
                <w:rFonts w:ascii="宋体" w:hAnsi="宋体" w:hint="eastAsia"/>
                <w:kern w:val="0"/>
                <w:szCs w:val="21"/>
              </w:rPr>
              <w:t>比选</w:t>
            </w:r>
            <w:r w:rsidRPr="001A1C1B">
              <w:rPr>
                <w:rFonts w:ascii="宋体" w:hAnsi="宋体"/>
                <w:kern w:val="0"/>
                <w:szCs w:val="21"/>
              </w:rPr>
              <w:t>文件</w:t>
            </w:r>
            <w:r w:rsidRPr="001A1C1B">
              <w:rPr>
                <w:rFonts w:ascii="宋体" w:hAnsi="宋体" w:hint="eastAsia"/>
                <w:kern w:val="0"/>
                <w:szCs w:val="21"/>
              </w:rPr>
              <w:t>（含澄清修改）、开标情况、</w:t>
            </w:r>
            <w:r w:rsidRPr="001A1C1B">
              <w:rPr>
                <w:rFonts w:ascii="宋体" w:hAnsi="宋体"/>
                <w:kern w:val="0"/>
                <w:szCs w:val="21"/>
              </w:rPr>
              <w:t>评标结果等事项提出投诉</w:t>
            </w:r>
            <w:r w:rsidRPr="001A1C1B">
              <w:rPr>
                <w:rFonts w:ascii="宋体" w:hAnsi="宋体" w:hint="eastAsia"/>
                <w:kern w:val="0"/>
                <w:szCs w:val="21"/>
              </w:rPr>
              <w:t>的</w:t>
            </w:r>
            <w:r w:rsidRPr="001A1C1B">
              <w:rPr>
                <w:rFonts w:ascii="宋体" w:hAnsi="宋体"/>
                <w:kern w:val="0"/>
                <w:szCs w:val="21"/>
              </w:rPr>
              <w:t>，应当先向比选人提出异议；比选人应当在规定时间内答复</w:t>
            </w:r>
            <w:bookmarkEnd w:id="73"/>
            <w:r w:rsidRPr="001A1C1B">
              <w:rPr>
                <w:rFonts w:ascii="宋体" w:hAnsi="宋体"/>
                <w:kern w:val="0"/>
                <w:szCs w:val="21"/>
              </w:rPr>
              <w:t>；对比选人的答复不满意，可向监督部门投诉。</w:t>
            </w:r>
          </w:p>
          <w:p w14:paraId="4E36D2C7" w14:textId="77777777" w:rsidR="00532D1A" w:rsidRPr="001A1C1B" w:rsidRDefault="00000000">
            <w:pPr>
              <w:widowControl/>
              <w:spacing w:line="400" w:lineRule="exact"/>
              <w:ind w:firstLineChars="200" w:firstLine="420"/>
              <w:rPr>
                <w:rFonts w:ascii="宋体" w:hAnsi="宋体" w:hint="eastAsia"/>
                <w:kern w:val="0"/>
                <w:szCs w:val="21"/>
              </w:rPr>
            </w:pPr>
            <w:bookmarkStart w:id="74" w:name="_Hlk151562256"/>
            <w:r w:rsidRPr="001A1C1B">
              <w:rPr>
                <w:rFonts w:ascii="宋体" w:hAnsi="宋体" w:hint="eastAsia"/>
                <w:kern w:val="0"/>
                <w:szCs w:val="21"/>
              </w:rPr>
              <w:t>提出异议或投诉时应当包括下列内容：</w:t>
            </w:r>
          </w:p>
          <w:p w14:paraId="2C4C0EE8" w14:textId="77777777" w:rsidR="00532D1A" w:rsidRPr="001A1C1B" w:rsidRDefault="00000000">
            <w:pPr>
              <w:widowControl/>
              <w:spacing w:line="400" w:lineRule="exact"/>
              <w:ind w:firstLineChars="200" w:firstLine="420"/>
              <w:rPr>
                <w:rFonts w:ascii="宋体" w:hAnsi="宋体" w:hint="eastAsia"/>
                <w:kern w:val="0"/>
                <w:szCs w:val="21"/>
              </w:rPr>
            </w:pPr>
            <w:r w:rsidRPr="001A1C1B">
              <w:rPr>
                <w:rFonts w:ascii="宋体" w:hAnsi="宋体" w:hint="eastAsia"/>
                <w:kern w:val="0"/>
                <w:szCs w:val="21"/>
              </w:rPr>
              <w:t>（1）异议人或投诉人的名称、地址及有效联系方式；</w:t>
            </w:r>
          </w:p>
          <w:p w14:paraId="781A4868" w14:textId="77777777" w:rsidR="00532D1A" w:rsidRPr="001A1C1B" w:rsidRDefault="00000000">
            <w:pPr>
              <w:widowControl/>
              <w:spacing w:line="400" w:lineRule="exact"/>
              <w:ind w:firstLineChars="200" w:firstLine="420"/>
              <w:rPr>
                <w:rFonts w:ascii="宋体" w:hAnsi="宋体" w:hint="eastAsia"/>
                <w:kern w:val="0"/>
                <w:szCs w:val="21"/>
              </w:rPr>
            </w:pPr>
            <w:r w:rsidRPr="001A1C1B">
              <w:rPr>
                <w:rFonts w:ascii="宋体" w:hAnsi="宋体" w:hint="eastAsia"/>
                <w:kern w:val="0"/>
                <w:szCs w:val="21"/>
              </w:rPr>
              <w:t>（2）被异议人或被投诉人的名称、地址及有效联系方式；</w:t>
            </w:r>
          </w:p>
          <w:p w14:paraId="424F0AED" w14:textId="77777777" w:rsidR="00532D1A" w:rsidRPr="001A1C1B" w:rsidRDefault="00000000">
            <w:pPr>
              <w:widowControl/>
              <w:spacing w:line="400" w:lineRule="exact"/>
              <w:ind w:firstLineChars="200" w:firstLine="420"/>
              <w:rPr>
                <w:rFonts w:ascii="宋体" w:hAnsi="宋体" w:hint="eastAsia"/>
                <w:kern w:val="0"/>
                <w:szCs w:val="21"/>
              </w:rPr>
            </w:pPr>
            <w:r w:rsidRPr="001A1C1B">
              <w:rPr>
                <w:rFonts w:ascii="宋体" w:hAnsi="宋体" w:hint="eastAsia"/>
                <w:kern w:val="0"/>
                <w:szCs w:val="21"/>
              </w:rPr>
              <w:t>（3）异议或投诉事项的基本事实；</w:t>
            </w:r>
          </w:p>
          <w:p w14:paraId="4360D735" w14:textId="77777777" w:rsidR="00532D1A" w:rsidRPr="001A1C1B" w:rsidRDefault="00000000">
            <w:pPr>
              <w:widowControl/>
              <w:spacing w:line="400" w:lineRule="exact"/>
              <w:ind w:firstLineChars="200" w:firstLine="420"/>
              <w:rPr>
                <w:rFonts w:ascii="宋体" w:hAnsi="宋体" w:hint="eastAsia"/>
                <w:kern w:val="0"/>
                <w:szCs w:val="21"/>
              </w:rPr>
            </w:pPr>
            <w:r w:rsidRPr="001A1C1B">
              <w:rPr>
                <w:rFonts w:ascii="宋体" w:hAnsi="宋体" w:hint="eastAsia"/>
                <w:kern w:val="0"/>
                <w:szCs w:val="21"/>
              </w:rPr>
              <w:t>（4）请求及主张；</w:t>
            </w:r>
          </w:p>
          <w:p w14:paraId="16666BD3" w14:textId="77777777" w:rsidR="00532D1A" w:rsidRPr="001A1C1B" w:rsidRDefault="00000000">
            <w:pPr>
              <w:widowControl/>
              <w:spacing w:line="400" w:lineRule="exact"/>
              <w:ind w:firstLineChars="200" w:firstLine="420"/>
              <w:rPr>
                <w:rFonts w:ascii="宋体" w:hAnsi="宋体" w:hint="eastAsia"/>
                <w:kern w:val="0"/>
                <w:szCs w:val="21"/>
              </w:rPr>
            </w:pPr>
            <w:r w:rsidRPr="001A1C1B">
              <w:rPr>
                <w:rFonts w:ascii="宋体" w:hAnsi="宋体" w:hint="eastAsia"/>
                <w:kern w:val="0"/>
                <w:szCs w:val="21"/>
              </w:rPr>
              <w:t>（5）涉及事项的证据、证明材料。</w:t>
            </w:r>
          </w:p>
          <w:bookmarkEnd w:id="74"/>
          <w:p w14:paraId="794D940D" w14:textId="77777777" w:rsidR="00532D1A" w:rsidRPr="001A1C1B" w:rsidRDefault="00000000">
            <w:pPr>
              <w:widowControl/>
              <w:spacing w:line="400" w:lineRule="exact"/>
              <w:ind w:firstLineChars="200" w:firstLine="420"/>
              <w:rPr>
                <w:rFonts w:ascii="宋体" w:hAnsi="宋体" w:hint="eastAsia"/>
                <w:kern w:val="0"/>
                <w:szCs w:val="21"/>
              </w:rPr>
            </w:pPr>
            <w:r w:rsidRPr="001A1C1B">
              <w:rPr>
                <w:rFonts w:ascii="宋体" w:hAnsi="宋体" w:hint="eastAsia"/>
                <w:kern w:val="0"/>
                <w:szCs w:val="21"/>
              </w:rPr>
              <w:t>异议人或投诉人是法人的，异议书或投诉书必须由其法定代表人或者委托代理人签名并加盖单位</w:t>
            </w:r>
            <w:r w:rsidRPr="001A1C1B">
              <w:rPr>
                <w:rFonts w:ascii="宋体" w:hAnsi="宋体"/>
                <w:kern w:val="0"/>
                <w:szCs w:val="21"/>
              </w:rPr>
              <w:t>公</w:t>
            </w:r>
            <w:r w:rsidRPr="001A1C1B">
              <w:rPr>
                <w:rFonts w:ascii="宋体" w:hAnsi="宋体" w:hint="eastAsia"/>
                <w:kern w:val="0"/>
                <w:szCs w:val="21"/>
              </w:rPr>
              <w:t>章；异议人或投诉人是其他组织或者自然人的，异议书或投诉书必须由其主要负责人签名或者异议人（或投诉人）本人签名，并</w:t>
            </w:r>
            <w:proofErr w:type="gramStart"/>
            <w:r w:rsidRPr="001A1C1B">
              <w:rPr>
                <w:rFonts w:ascii="宋体" w:hAnsi="宋体" w:hint="eastAsia"/>
                <w:kern w:val="0"/>
                <w:szCs w:val="21"/>
              </w:rPr>
              <w:t>附有效</w:t>
            </w:r>
            <w:proofErr w:type="gramEnd"/>
            <w:r w:rsidRPr="001A1C1B">
              <w:rPr>
                <w:rFonts w:ascii="宋体" w:hAnsi="宋体" w:hint="eastAsia"/>
                <w:kern w:val="0"/>
                <w:szCs w:val="21"/>
              </w:rPr>
              <w:t>身份证明。如有关材料是外文，应当同时提供中文译本。</w:t>
            </w:r>
          </w:p>
          <w:p w14:paraId="24B2B608" w14:textId="77777777" w:rsidR="00532D1A" w:rsidRPr="001A1C1B" w:rsidRDefault="00000000">
            <w:pPr>
              <w:widowControl/>
              <w:spacing w:line="400" w:lineRule="exact"/>
              <w:ind w:firstLineChars="200" w:firstLine="420"/>
              <w:rPr>
                <w:rFonts w:ascii="宋体" w:hAnsi="宋体" w:hint="eastAsia"/>
                <w:kern w:val="0"/>
                <w:szCs w:val="21"/>
              </w:rPr>
            </w:pPr>
            <w:r w:rsidRPr="001A1C1B">
              <w:rPr>
                <w:rFonts w:ascii="宋体" w:hAnsi="宋体"/>
                <w:kern w:val="0"/>
                <w:szCs w:val="21"/>
              </w:rPr>
              <w:t>2.</w:t>
            </w:r>
            <w:r w:rsidRPr="001A1C1B">
              <w:rPr>
                <w:rFonts w:ascii="宋体" w:hAnsi="宋体" w:hint="eastAsia"/>
                <w:kern w:val="0"/>
                <w:szCs w:val="21"/>
              </w:rPr>
              <w:t xml:space="preserve"> </w:t>
            </w:r>
            <w:r w:rsidRPr="001A1C1B">
              <w:rPr>
                <w:rFonts w:ascii="宋体" w:hAnsi="宋体"/>
                <w:kern w:val="0"/>
                <w:szCs w:val="21"/>
              </w:rPr>
              <w:t>监督部门依照《</w:t>
            </w:r>
            <w:r w:rsidRPr="001A1C1B">
              <w:rPr>
                <w:rFonts w:ascii="宋体" w:hAnsi="宋体" w:hint="eastAsia"/>
                <w:kern w:val="0"/>
                <w:szCs w:val="21"/>
              </w:rPr>
              <w:t>中华人民共和国</w:t>
            </w:r>
            <w:r w:rsidRPr="001A1C1B">
              <w:rPr>
                <w:rFonts w:ascii="宋体" w:hAnsi="宋体"/>
                <w:kern w:val="0"/>
                <w:szCs w:val="21"/>
              </w:rPr>
              <w:t>招标投标法》、《</w:t>
            </w:r>
            <w:r w:rsidRPr="001A1C1B">
              <w:rPr>
                <w:rFonts w:ascii="宋体" w:hAnsi="宋体" w:hint="eastAsia"/>
                <w:kern w:val="0"/>
                <w:szCs w:val="21"/>
              </w:rPr>
              <w:t>中华人民共和国</w:t>
            </w:r>
            <w:r w:rsidRPr="001A1C1B">
              <w:rPr>
                <w:rFonts w:ascii="宋体" w:hAnsi="宋体"/>
                <w:kern w:val="0"/>
                <w:szCs w:val="21"/>
              </w:rPr>
              <w:t>招标投标法实施条例》、《重庆市招标投标条例》、《工程建设项目招标投标活动投诉处理办法》（七</w:t>
            </w:r>
            <w:proofErr w:type="gramStart"/>
            <w:r w:rsidRPr="001A1C1B">
              <w:rPr>
                <w:rFonts w:ascii="宋体" w:hAnsi="宋体"/>
                <w:kern w:val="0"/>
                <w:szCs w:val="21"/>
              </w:rPr>
              <w:t>部委令</w:t>
            </w:r>
            <w:proofErr w:type="gramEnd"/>
            <w:r w:rsidRPr="001A1C1B">
              <w:rPr>
                <w:rFonts w:ascii="宋体" w:hAnsi="宋体"/>
                <w:kern w:val="0"/>
                <w:szCs w:val="21"/>
              </w:rPr>
              <w:t>第11号（根据</w:t>
            </w:r>
            <w:proofErr w:type="gramStart"/>
            <w:r w:rsidRPr="001A1C1B">
              <w:rPr>
                <w:rFonts w:ascii="宋体" w:hAnsi="宋体"/>
                <w:kern w:val="0"/>
                <w:szCs w:val="21"/>
              </w:rPr>
              <w:t>九部门</w:t>
            </w:r>
            <w:proofErr w:type="gramEnd"/>
            <w:r w:rsidRPr="001A1C1B">
              <w:rPr>
                <w:rFonts w:ascii="宋体" w:hAnsi="宋体"/>
                <w:kern w:val="0"/>
                <w:szCs w:val="21"/>
              </w:rPr>
              <w:t>2013年第23号令修正））、</w:t>
            </w:r>
            <w:r w:rsidRPr="001A1C1B">
              <w:rPr>
                <w:rFonts w:ascii="宋体" w:hAnsi="宋体" w:hint="eastAsia"/>
                <w:kern w:val="0"/>
                <w:szCs w:val="21"/>
              </w:rPr>
              <w:t>《关于印发&lt;重庆市招标投标活动投诉处理实施细则（修订）&gt;的通知》（</w:t>
            </w:r>
            <w:proofErr w:type="gramStart"/>
            <w:r w:rsidRPr="001A1C1B">
              <w:rPr>
                <w:rFonts w:ascii="宋体" w:hAnsi="宋体" w:hint="eastAsia"/>
                <w:kern w:val="0"/>
                <w:szCs w:val="21"/>
              </w:rPr>
              <w:t>渝公管</w:t>
            </w:r>
            <w:proofErr w:type="gramEnd"/>
            <w:r w:rsidRPr="001A1C1B">
              <w:rPr>
                <w:rFonts w:ascii="宋体" w:hAnsi="宋体" w:hint="eastAsia"/>
                <w:kern w:val="0"/>
                <w:szCs w:val="21"/>
              </w:rPr>
              <w:t>发〔2021〕54号）</w:t>
            </w:r>
            <w:r w:rsidRPr="001A1C1B">
              <w:rPr>
                <w:rFonts w:ascii="宋体" w:hAnsi="宋体"/>
                <w:kern w:val="0"/>
                <w:szCs w:val="21"/>
              </w:rPr>
              <w:t>等法律法规文件处理投诉。</w:t>
            </w:r>
          </w:p>
          <w:p w14:paraId="42D8FFBA" w14:textId="77777777" w:rsidR="00532D1A" w:rsidRPr="001A1C1B" w:rsidRDefault="00000000">
            <w:pPr>
              <w:snapToGrid w:val="0"/>
              <w:spacing w:line="400" w:lineRule="exact"/>
              <w:ind w:firstLineChars="200" w:firstLine="420"/>
              <w:rPr>
                <w:rFonts w:ascii="宋体" w:hAnsi="宋体" w:hint="eastAsia"/>
                <w:kern w:val="0"/>
                <w:szCs w:val="21"/>
              </w:rPr>
            </w:pPr>
            <w:r w:rsidRPr="001A1C1B">
              <w:rPr>
                <w:rFonts w:ascii="宋体" w:hAnsi="宋体" w:hint="eastAsia"/>
                <w:kern w:val="0"/>
                <w:szCs w:val="21"/>
              </w:rPr>
              <w:t>3. 根据《重庆市工程建设领域招标投标信用管理暂行办法》的规定，竞选人捏造事实、伪造材料，或者以非法手段获取证明材料进行质疑或者投诉的，将被列入黑名单管理；</w:t>
            </w:r>
            <w:r w:rsidRPr="001A1C1B">
              <w:rPr>
                <w:rFonts w:ascii="宋体" w:hAnsi="宋体"/>
                <w:kern w:val="0"/>
                <w:szCs w:val="21"/>
              </w:rPr>
              <w:t>给他人造成损失的，依法承担赔偿责任。</w:t>
            </w:r>
          </w:p>
          <w:p w14:paraId="006B6D7A" w14:textId="77777777" w:rsidR="00532D1A" w:rsidRPr="001A1C1B" w:rsidRDefault="00000000">
            <w:pPr>
              <w:snapToGrid w:val="0"/>
              <w:spacing w:line="400" w:lineRule="exact"/>
              <w:ind w:firstLineChars="200" w:firstLine="420"/>
              <w:rPr>
                <w:rFonts w:ascii="宋体"/>
                <w:kern w:val="0"/>
                <w:szCs w:val="21"/>
              </w:rPr>
            </w:pPr>
            <w:r w:rsidRPr="001A1C1B">
              <w:rPr>
                <w:rFonts w:ascii="宋体" w:hAnsi="宋体" w:hint="eastAsia"/>
                <w:kern w:val="0"/>
                <w:szCs w:val="21"/>
              </w:rPr>
              <w:t>4.</w:t>
            </w:r>
            <w:r w:rsidRPr="001A1C1B">
              <w:rPr>
                <w:rFonts w:hint="eastAsia"/>
              </w:rPr>
              <w:t xml:space="preserve"> </w:t>
            </w:r>
            <w:r w:rsidRPr="001A1C1B">
              <w:rPr>
                <w:rFonts w:ascii="宋体" w:hint="eastAsia"/>
                <w:color w:val="000000"/>
                <w:kern w:val="0"/>
              </w:rPr>
              <w:t>异议受理单位：</w:t>
            </w:r>
            <w:r w:rsidRPr="001A1C1B">
              <w:rPr>
                <w:rFonts w:ascii="宋体" w:cs="宋体" w:hint="eastAsia"/>
                <w:kern w:val="0"/>
                <w:szCs w:val="21"/>
              </w:rPr>
              <w:t>重庆公路养护工程（集团）有限公司</w:t>
            </w:r>
          </w:p>
          <w:p w14:paraId="07D4431F" w14:textId="77777777" w:rsidR="00532D1A" w:rsidRPr="001A1C1B" w:rsidRDefault="00000000">
            <w:pPr>
              <w:snapToGrid w:val="0"/>
              <w:spacing w:line="400" w:lineRule="exact"/>
              <w:ind w:firstLineChars="200" w:firstLine="420"/>
              <w:rPr>
                <w:rFonts w:ascii="宋体"/>
                <w:kern w:val="0"/>
                <w:szCs w:val="21"/>
              </w:rPr>
            </w:pPr>
            <w:r w:rsidRPr="001A1C1B">
              <w:rPr>
                <w:rFonts w:ascii="宋体" w:hint="eastAsia"/>
                <w:kern w:val="0"/>
                <w:szCs w:val="21"/>
              </w:rPr>
              <w:t>联系电话：</w:t>
            </w:r>
            <w:r w:rsidRPr="001A1C1B">
              <w:rPr>
                <w:rFonts w:ascii="宋体"/>
                <w:kern w:val="0"/>
                <w:szCs w:val="21"/>
              </w:rPr>
              <w:t>023-89186825</w:t>
            </w:r>
            <w:r w:rsidRPr="001A1C1B">
              <w:rPr>
                <w:rFonts w:ascii="宋体" w:cs="宋体"/>
                <w:kern w:val="0"/>
                <w:szCs w:val="21"/>
              </w:rPr>
              <w:t xml:space="preserve"> </w:t>
            </w:r>
          </w:p>
          <w:p w14:paraId="39053EAC" w14:textId="77777777" w:rsidR="00532D1A" w:rsidRPr="001A1C1B" w:rsidRDefault="00000000">
            <w:pPr>
              <w:snapToGrid w:val="0"/>
              <w:spacing w:line="400" w:lineRule="exact"/>
              <w:ind w:firstLineChars="200" w:firstLine="420"/>
              <w:rPr>
                <w:rFonts w:ascii="宋体"/>
                <w:kern w:val="0"/>
                <w:szCs w:val="21"/>
              </w:rPr>
            </w:pPr>
            <w:r w:rsidRPr="001A1C1B">
              <w:rPr>
                <w:rFonts w:ascii="宋体" w:hint="eastAsia"/>
                <w:color w:val="000000"/>
                <w:kern w:val="0"/>
              </w:rPr>
              <w:t>投诉受理部门：</w:t>
            </w:r>
            <w:r w:rsidRPr="001A1C1B">
              <w:rPr>
                <w:rFonts w:ascii="宋体" w:cs="宋体" w:hint="eastAsia"/>
                <w:kern w:val="0"/>
                <w:szCs w:val="21"/>
              </w:rPr>
              <w:t>重庆公路养护工程（集团）有限公司</w:t>
            </w:r>
          </w:p>
          <w:p w14:paraId="6E9AC5EC" w14:textId="77777777" w:rsidR="00532D1A" w:rsidRPr="001A1C1B" w:rsidRDefault="00000000">
            <w:pPr>
              <w:snapToGrid w:val="0"/>
              <w:spacing w:line="400" w:lineRule="exact"/>
              <w:ind w:firstLineChars="200" w:firstLine="420"/>
              <w:rPr>
                <w:rFonts w:ascii="宋体"/>
                <w:kern w:val="0"/>
                <w:szCs w:val="21"/>
              </w:rPr>
            </w:pPr>
            <w:r w:rsidRPr="001A1C1B">
              <w:rPr>
                <w:rFonts w:ascii="宋体" w:hint="eastAsia"/>
                <w:kern w:val="0"/>
                <w:szCs w:val="21"/>
              </w:rPr>
              <w:t>联系电话：</w:t>
            </w:r>
            <w:r w:rsidRPr="001A1C1B">
              <w:rPr>
                <w:rFonts w:ascii="宋体"/>
                <w:kern w:val="0"/>
                <w:szCs w:val="21"/>
              </w:rPr>
              <w:t>023-89186825</w:t>
            </w:r>
            <w:r w:rsidRPr="001A1C1B">
              <w:rPr>
                <w:rFonts w:ascii="宋体" w:cs="宋体"/>
                <w:kern w:val="0"/>
                <w:szCs w:val="21"/>
              </w:rPr>
              <w:t xml:space="preserve"> </w:t>
            </w:r>
          </w:p>
        </w:tc>
      </w:tr>
      <w:tr w:rsidR="00532D1A" w:rsidRPr="001A1C1B" w14:paraId="2FB5DD77" w14:textId="77777777" w:rsidTr="00CA3836">
        <w:trPr>
          <w:trHeight w:val="442"/>
        </w:trPr>
        <w:tc>
          <w:tcPr>
            <w:tcW w:w="571" w:type="pct"/>
            <w:vAlign w:val="center"/>
          </w:tcPr>
          <w:p w14:paraId="2A0695BF"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10</w:t>
            </w:r>
          </w:p>
        </w:tc>
        <w:tc>
          <w:tcPr>
            <w:tcW w:w="4428" w:type="pct"/>
            <w:gridSpan w:val="2"/>
            <w:vAlign w:val="center"/>
          </w:tcPr>
          <w:p w14:paraId="029ED2CD" w14:textId="77777777" w:rsidR="00532D1A" w:rsidRPr="001A1C1B" w:rsidRDefault="00000000">
            <w:pPr>
              <w:autoSpaceDE w:val="0"/>
              <w:autoSpaceDN w:val="0"/>
              <w:adjustRightInd w:val="0"/>
              <w:spacing w:line="400" w:lineRule="exact"/>
              <w:ind w:right="-20"/>
              <w:jc w:val="center"/>
              <w:rPr>
                <w:rFonts w:ascii="宋体" w:hAnsi="宋体" w:hint="eastAsia"/>
                <w:bCs/>
              </w:rPr>
            </w:pPr>
            <w:r w:rsidRPr="001A1C1B">
              <w:rPr>
                <w:rFonts w:ascii="宋体" w:hAnsi="宋体" w:hint="eastAsia"/>
                <w:bCs/>
              </w:rPr>
              <w:t>需要补充的</w:t>
            </w:r>
            <w:proofErr w:type="gramStart"/>
            <w:r w:rsidRPr="001A1C1B">
              <w:rPr>
                <w:rFonts w:ascii="宋体" w:hAnsi="宋体" w:hint="eastAsia"/>
                <w:bCs/>
              </w:rPr>
              <w:t>其他同容</w:t>
            </w:r>
            <w:proofErr w:type="gramEnd"/>
          </w:p>
        </w:tc>
      </w:tr>
      <w:tr w:rsidR="00532D1A" w:rsidRPr="001A1C1B" w14:paraId="51D8CF74" w14:textId="77777777" w:rsidTr="00CA3836">
        <w:trPr>
          <w:trHeight w:val="417"/>
        </w:trPr>
        <w:tc>
          <w:tcPr>
            <w:tcW w:w="571" w:type="pct"/>
            <w:vAlign w:val="center"/>
          </w:tcPr>
          <w:p w14:paraId="4F624001" w14:textId="7777777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cs="宋体" w:hint="eastAsia"/>
                <w:kern w:val="0"/>
                <w:szCs w:val="21"/>
              </w:rPr>
              <w:lastRenderedPageBreak/>
              <w:t>10.1</w:t>
            </w:r>
          </w:p>
        </w:tc>
        <w:tc>
          <w:tcPr>
            <w:tcW w:w="1056" w:type="pct"/>
            <w:vAlign w:val="center"/>
          </w:tcPr>
          <w:p w14:paraId="1BADE34F" w14:textId="77777777" w:rsidR="00532D1A" w:rsidRPr="001A1C1B" w:rsidRDefault="00000000">
            <w:pPr>
              <w:snapToGrid w:val="0"/>
              <w:spacing w:line="400" w:lineRule="exact"/>
              <w:jc w:val="center"/>
              <w:rPr>
                <w:snapToGrid w:val="0"/>
                <w:szCs w:val="21"/>
              </w:rPr>
            </w:pPr>
            <w:r w:rsidRPr="001A1C1B">
              <w:rPr>
                <w:rFonts w:ascii="宋体" w:cs="宋体" w:hint="eastAsia"/>
                <w:kern w:val="0"/>
                <w:szCs w:val="21"/>
              </w:rPr>
              <w:t>低价风险担保</w:t>
            </w:r>
          </w:p>
        </w:tc>
        <w:tc>
          <w:tcPr>
            <w:tcW w:w="3371" w:type="pct"/>
            <w:vAlign w:val="center"/>
          </w:tcPr>
          <w:p w14:paraId="7893102F" w14:textId="77777777" w:rsidR="00532D1A" w:rsidRPr="001A1C1B" w:rsidRDefault="00000000">
            <w:pPr>
              <w:keepLines/>
              <w:widowControl/>
              <w:topLinePunct/>
              <w:adjustRightInd w:val="0"/>
              <w:spacing w:line="440" w:lineRule="exact"/>
              <w:ind w:firstLineChars="200" w:firstLine="420"/>
              <w:rPr>
                <w:rFonts w:ascii="宋体" w:cs="宋体"/>
                <w:kern w:val="0"/>
                <w:szCs w:val="21"/>
              </w:rPr>
            </w:pPr>
            <w:r w:rsidRPr="001A1C1B">
              <w:rPr>
                <w:rFonts w:ascii="宋体" w:cs="宋体" w:hint="eastAsia"/>
                <w:kern w:val="0"/>
                <w:szCs w:val="21"/>
              </w:rPr>
              <w:t>1.低价风险担保：中选价低于最高限价的85%时提供，如不按时足额提供，视为中选人放弃中选，招标投标行政监督部门应当按照信用管理办法的规定，其投标保证金不予退还，对中选人的不良行为直接记12分，纳入重点关注名单。</w:t>
            </w:r>
          </w:p>
          <w:p w14:paraId="375746E8" w14:textId="77777777" w:rsidR="00532D1A" w:rsidRPr="001A1C1B" w:rsidRDefault="00000000">
            <w:pPr>
              <w:keepLines/>
              <w:widowControl/>
              <w:topLinePunct/>
              <w:adjustRightInd w:val="0"/>
              <w:spacing w:line="440" w:lineRule="exact"/>
              <w:ind w:firstLineChars="200" w:firstLine="420"/>
              <w:rPr>
                <w:rFonts w:ascii="宋体" w:cs="宋体"/>
                <w:kern w:val="0"/>
                <w:szCs w:val="21"/>
              </w:rPr>
            </w:pPr>
            <w:r w:rsidRPr="001A1C1B">
              <w:rPr>
                <w:rFonts w:ascii="宋体" w:cs="宋体" w:hint="eastAsia"/>
                <w:kern w:val="0"/>
                <w:szCs w:val="21"/>
              </w:rPr>
              <w:t>2.承包人提供低价风险担保的形式、金额及期限：</w:t>
            </w:r>
          </w:p>
          <w:p w14:paraId="0164BB7D" w14:textId="2B896641" w:rsidR="00532D1A" w:rsidRPr="001A1C1B" w:rsidRDefault="00000000">
            <w:pPr>
              <w:keepLines/>
              <w:widowControl/>
              <w:topLinePunct/>
              <w:adjustRightInd w:val="0"/>
              <w:spacing w:line="440" w:lineRule="exact"/>
              <w:ind w:firstLineChars="200" w:firstLine="420"/>
              <w:rPr>
                <w:rFonts w:ascii="宋体" w:cs="宋体"/>
                <w:kern w:val="0"/>
                <w:szCs w:val="21"/>
              </w:rPr>
            </w:pPr>
            <w:r w:rsidRPr="001A1C1B">
              <w:rPr>
                <w:rFonts w:ascii="宋体" w:cs="宋体" w:hint="eastAsia"/>
                <w:kern w:val="0"/>
                <w:szCs w:val="21"/>
              </w:rPr>
              <w:t>（1）低价风险担保的形式：</w:t>
            </w:r>
            <w:r w:rsidRPr="001A1C1B">
              <w:rPr>
                <w:rFonts w:ascii="宋体" w:hint="eastAsia"/>
                <w:szCs w:val="21"/>
                <w:u w:val="single"/>
              </w:rPr>
              <w:t>现金或</w:t>
            </w:r>
            <w:r w:rsidRPr="001A1C1B">
              <w:rPr>
                <w:rFonts w:ascii="宋体"/>
                <w:szCs w:val="21"/>
                <w:u w:val="single"/>
              </w:rPr>
              <w:t>银行保函或</w:t>
            </w:r>
            <w:r w:rsidRPr="001A1C1B">
              <w:rPr>
                <w:rFonts w:ascii="宋体" w:hint="eastAsia"/>
                <w:szCs w:val="21"/>
                <w:u w:val="single"/>
              </w:rPr>
              <w:t>现金+银行保函的组合；采用银行保函形式的，</w:t>
            </w:r>
            <w:r w:rsidRPr="001A1C1B">
              <w:rPr>
                <w:rFonts w:ascii="宋体"/>
                <w:szCs w:val="21"/>
                <w:u w:val="single"/>
              </w:rPr>
              <w:t>银行</w:t>
            </w:r>
            <w:r w:rsidRPr="001A1C1B">
              <w:rPr>
                <w:rFonts w:ascii="宋体" w:hint="eastAsia"/>
                <w:szCs w:val="21"/>
                <w:u w:val="single"/>
              </w:rPr>
              <w:t>保函必须为</w:t>
            </w:r>
            <w:r w:rsidRPr="001A1C1B">
              <w:rPr>
                <w:rFonts w:ascii="宋体"/>
                <w:szCs w:val="21"/>
                <w:u w:val="single"/>
              </w:rPr>
              <w:t>无条件、</w:t>
            </w:r>
            <w:r w:rsidRPr="001A1C1B">
              <w:rPr>
                <w:rFonts w:ascii="宋体" w:hint="eastAsia"/>
                <w:szCs w:val="21"/>
                <w:u w:val="single"/>
              </w:rPr>
              <w:t>不可撤销且见索即付</w:t>
            </w:r>
            <w:r w:rsidRPr="001A1C1B">
              <w:rPr>
                <w:rFonts w:ascii="宋体" w:cs="宋体" w:hint="eastAsia"/>
                <w:kern w:val="0"/>
                <w:szCs w:val="21"/>
              </w:rPr>
              <w:t>；</w:t>
            </w:r>
          </w:p>
          <w:p w14:paraId="3C71DFC5" w14:textId="77777777" w:rsidR="00532D1A" w:rsidRPr="001A1C1B" w:rsidRDefault="00000000">
            <w:pPr>
              <w:keepLines/>
              <w:widowControl/>
              <w:topLinePunct/>
              <w:adjustRightInd w:val="0"/>
              <w:spacing w:line="440" w:lineRule="exact"/>
              <w:ind w:firstLineChars="200" w:firstLine="420"/>
              <w:rPr>
                <w:rFonts w:ascii="宋体" w:cs="宋体"/>
                <w:kern w:val="0"/>
                <w:szCs w:val="21"/>
              </w:rPr>
            </w:pPr>
            <w:r w:rsidRPr="001A1C1B">
              <w:rPr>
                <w:rFonts w:ascii="宋体" w:cs="宋体" w:hint="eastAsia"/>
                <w:kern w:val="0"/>
                <w:szCs w:val="21"/>
              </w:rPr>
              <w:t>（2）低价风险担保的金额：（最高限价×85%-中选价）×3，且最高不超过最高限价的85%；</w:t>
            </w:r>
          </w:p>
          <w:p w14:paraId="22022EDB" w14:textId="77777777" w:rsidR="00532D1A" w:rsidRPr="001A1C1B" w:rsidRDefault="00000000">
            <w:pPr>
              <w:keepLines/>
              <w:widowControl/>
              <w:topLinePunct/>
              <w:adjustRightInd w:val="0"/>
              <w:spacing w:line="440" w:lineRule="exact"/>
              <w:ind w:firstLineChars="200" w:firstLine="420"/>
              <w:rPr>
                <w:rFonts w:ascii="宋体" w:cs="宋体"/>
                <w:kern w:val="0"/>
                <w:szCs w:val="21"/>
              </w:rPr>
            </w:pPr>
            <w:r w:rsidRPr="001A1C1B">
              <w:rPr>
                <w:rFonts w:ascii="宋体" w:cs="宋体" w:hint="eastAsia"/>
                <w:kern w:val="0"/>
                <w:szCs w:val="21"/>
              </w:rPr>
              <w:t>（3）低价风险担保的提交时间：中选公示结束后10个工作日内；</w:t>
            </w:r>
          </w:p>
          <w:p w14:paraId="48131192" w14:textId="77777777" w:rsidR="00532D1A" w:rsidRPr="001A1C1B" w:rsidRDefault="00000000">
            <w:pPr>
              <w:keepLines/>
              <w:widowControl/>
              <w:topLinePunct/>
              <w:adjustRightInd w:val="0"/>
              <w:spacing w:line="440" w:lineRule="exact"/>
              <w:ind w:firstLineChars="200" w:firstLine="420"/>
              <w:rPr>
                <w:rFonts w:ascii="宋体" w:cs="宋体"/>
                <w:kern w:val="0"/>
                <w:szCs w:val="21"/>
              </w:rPr>
            </w:pPr>
            <w:r w:rsidRPr="001A1C1B">
              <w:rPr>
                <w:rFonts w:ascii="宋体" w:cs="宋体" w:hint="eastAsia"/>
                <w:kern w:val="0"/>
                <w:szCs w:val="21"/>
              </w:rPr>
              <w:t>（4）低价风险担保的期限：自低价风险担保生效之日起至验收合格之日止。</w:t>
            </w:r>
          </w:p>
          <w:p w14:paraId="4E6920BC" w14:textId="77777777" w:rsidR="00532D1A" w:rsidRPr="001A1C1B" w:rsidRDefault="00000000">
            <w:pPr>
              <w:keepLines/>
              <w:widowControl/>
              <w:topLinePunct/>
              <w:adjustRightInd w:val="0"/>
              <w:spacing w:line="440" w:lineRule="exact"/>
              <w:ind w:firstLineChars="200" w:firstLine="420"/>
              <w:rPr>
                <w:rFonts w:ascii="宋体" w:cs="宋体"/>
                <w:kern w:val="0"/>
                <w:szCs w:val="21"/>
              </w:rPr>
            </w:pPr>
            <w:r w:rsidRPr="001A1C1B">
              <w:rPr>
                <w:rFonts w:ascii="宋体" w:cs="宋体" w:hint="eastAsia"/>
                <w:kern w:val="0"/>
                <w:szCs w:val="21"/>
              </w:rPr>
              <w:t>低价风险担保的退还时间：采用现金担保的，验收合格后14天内无息退还。如遇工期延长，继续提供低价风险担保所增加的费用由承包人承担。</w:t>
            </w:r>
          </w:p>
          <w:p w14:paraId="56E6E19A" w14:textId="77777777" w:rsidR="00532D1A" w:rsidRPr="001A1C1B" w:rsidRDefault="00000000">
            <w:pPr>
              <w:spacing w:line="400" w:lineRule="exact"/>
              <w:ind w:firstLine="420"/>
              <w:rPr>
                <w:rFonts w:cs="宋体"/>
                <w:bCs/>
                <w:snapToGrid w:val="0"/>
                <w:szCs w:val="21"/>
              </w:rPr>
            </w:pPr>
            <w:r w:rsidRPr="001A1C1B">
              <w:rPr>
                <w:rFonts w:ascii="宋体" w:cs="宋体" w:hint="eastAsia"/>
                <w:kern w:val="0"/>
                <w:szCs w:val="21"/>
              </w:rPr>
              <w:t>（5）低价风险担保现金交款形式及要求：从企业的基本账户（开户行）通过转账支票直接划付或以电汇方式直接划付至合同约定的发包人账户。</w:t>
            </w:r>
          </w:p>
        </w:tc>
      </w:tr>
      <w:tr w:rsidR="00532D1A" w:rsidRPr="001A1C1B" w14:paraId="0A3867EB" w14:textId="77777777" w:rsidTr="00CA3836">
        <w:trPr>
          <w:trHeight w:val="417"/>
        </w:trPr>
        <w:tc>
          <w:tcPr>
            <w:tcW w:w="571" w:type="pct"/>
            <w:vAlign w:val="center"/>
          </w:tcPr>
          <w:p w14:paraId="3AB72863" w14:textId="5124A620"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10.2</w:t>
            </w:r>
          </w:p>
        </w:tc>
        <w:tc>
          <w:tcPr>
            <w:tcW w:w="1056" w:type="pct"/>
            <w:vAlign w:val="center"/>
          </w:tcPr>
          <w:p w14:paraId="63156A4C" w14:textId="77777777" w:rsidR="00532D1A" w:rsidRPr="001A1C1B" w:rsidRDefault="00000000">
            <w:pPr>
              <w:snapToGrid w:val="0"/>
              <w:spacing w:line="400" w:lineRule="exact"/>
              <w:jc w:val="center"/>
              <w:rPr>
                <w:snapToGrid w:val="0"/>
                <w:szCs w:val="21"/>
              </w:rPr>
            </w:pPr>
            <w:r w:rsidRPr="001A1C1B">
              <w:rPr>
                <w:rFonts w:ascii="宋体" w:hAnsi="宋体" w:hint="eastAsia"/>
                <w:kern w:val="0"/>
                <w:szCs w:val="21"/>
              </w:rPr>
              <w:t>关于对比</w:t>
            </w:r>
            <w:proofErr w:type="gramStart"/>
            <w:r w:rsidRPr="001A1C1B">
              <w:rPr>
                <w:rFonts w:ascii="宋体" w:hAnsi="宋体" w:hint="eastAsia"/>
                <w:kern w:val="0"/>
                <w:szCs w:val="21"/>
              </w:rPr>
              <w:t>选文件</w:t>
            </w:r>
            <w:proofErr w:type="gramEnd"/>
            <w:r w:rsidRPr="001A1C1B">
              <w:rPr>
                <w:rFonts w:ascii="宋体" w:hAnsi="宋体" w:hint="eastAsia"/>
                <w:kern w:val="0"/>
                <w:szCs w:val="21"/>
              </w:rPr>
              <w:t>及竞选争议的解释</w:t>
            </w:r>
          </w:p>
        </w:tc>
        <w:tc>
          <w:tcPr>
            <w:tcW w:w="3371" w:type="pct"/>
            <w:vAlign w:val="center"/>
          </w:tcPr>
          <w:p w14:paraId="42144E3E" w14:textId="77777777" w:rsidR="00532D1A" w:rsidRPr="001A1C1B" w:rsidRDefault="00000000">
            <w:pPr>
              <w:autoSpaceDE w:val="0"/>
              <w:autoSpaceDN w:val="0"/>
              <w:adjustRightInd w:val="0"/>
              <w:snapToGrid w:val="0"/>
              <w:spacing w:line="400" w:lineRule="exact"/>
              <w:ind w:firstLineChars="200" w:firstLine="420"/>
              <w:rPr>
                <w:rFonts w:ascii="宋体" w:hAnsi="宋体" w:hint="eastAsia"/>
                <w:kern w:val="0"/>
                <w:szCs w:val="21"/>
              </w:rPr>
            </w:pPr>
            <w:r w:rsidRPr="001A1C1B">
              <w:rPr>
                <w:rFonts w:ascii="宋体" w:hAnsi="宋体" w:hint="eastAsia"/>
                <w:kern w:val="0"/>
                <w:szCs w:val="21"/>
              </w:rPr>
              <w:t>对比</w:t>
            </w:r>
            <w:proofErr w:type="gramStart"/>
            <w:r w:rsidRPr="001A1C1B">
              <w:rPr>
                <w:rFonts w:ascii="宋体" w:hAnsi="宋体" w:hint="eastAsia"/>
                <w:kern w:val="0"/>
                <w:szCs w:val="21"/>
              </w:rPr>
              <w:t>选文件</w:t>
            </w:r>
            <w:proofErr w:type="gramEnd"/>
            <w:r w:rsidRPr="001A1C1B">
              <w:rPr>
                <w:rFonts w:ascii="宋体" w:hAnsi="宋体" w:hint="eastAsia"/>
                <w:kern w:val="0"/>
                <w:szCs w:val="21"/>
              </w:rPr>
              <w:t>的评选标准和方法，以及资格审查和否决竞选条款理解有争议的，应当</w:t>
            </w:r>
            <w:proofErr w:type="gramStart"/>
            <w:r w:rsidRPr="001A1C1B">
              <w:rPr>
                <w:rFonts w:ascii="宋体" w:hAnsi="宋体" w:hint="eastAsia"/>
                <w:kern w:val="0"/>
                <w:szCs w:val="21"/>
              </w:rPr>
              <w:t>作出</w:t>
            </w:r>
            <w:proofErr w:type="gramEnd"/>
            <w:r w:rsidRPr="001A1C1B">
              <w:rPr>
                <w:rFonts w:ascii="宋体" w:hAnsi="宋体" w:hint="eastAsia"/>
                <w:kern w:val="0"/>
                <w:szCs w:val="21"/>
              </w:rPr>
              <w:t>不利于比选人的解释，但违背国家利益、社会公共利益的除外。</w:t>
            </w:r>
          </w:p>
          <w:p w14:paraId="4312A86A" w14:textId="77777777" w:rsidR="00532D1A" w:rsidRPr="001A1C1B" w:rsidRDefault="00000000">
            <w:pPr>
              <w:autoSpaceDE w:val="0"/>
              <w:autoSpaceDN w:val="0"/>
              <w:adjustRightInd w:val="0"/>
              <w:snapToGrid w:val="0"/>
              <w:spacing w:line="360" w:lineRule="auto"/>
              <w:ind w:firstLineChars="200" w:firstLine="420"/>
              <w:rPr>
                <w:rFonts w:ascii="宋体"/>
                <w:snapToGrid w:val="0"/>
              </w:rPr>
            </w:pPr>
            <w:r w:rsidRPr="001A1C1B">
              <w:rPr>
                <w:rFonts w:ascii="宋体" w:hAnsi="宋体" w:hint="eastAsia"/>
                <w:kern w:val="0"/>
                <w:szCs w:val="21"/>
              </w:rPr>
              <w:t>对竞选文件理解有争议的，应当</w:t>
            </w:r>
            <w:proofErr w:type="gramStart"/>
            <w:r w:rsidRPr="001A1C1B">
              <w:rPr>
                <w:rFonts w:ascii="宋体" w:hAnsi="宋体" w:hint="eastAsia"/>
                <w:kern w:val="0"/>
                <w:szCs w:val="21"/>
              </w:rPr>
              <w:t>作出</w:t>
            </w:r>
            <w:proofErr w:type="gramEnd"/>
            <w:r w:rsidRPr="001A1C1B">
              <w:rPr>
                <w:rFonts w:ascii="宋体" w:hAnsi="宋体" w:hint="eastAsia"/>
                <w:kern w:val="0"/>
                <w:szCs w:val="21"/>
              </w:rPr>
              <w:t>不利于提交该竞选文件的竞选人的解释。</w:t>
            </w:r>
          </w:p>
        </w:tc>
      </w:tr>
      <w:tr w:rsidR="00532D1A" w:rsidRPr="001A1C1B" w14:paraId="76E6DB56" w14:textId="77777777" w:rsidTr="00CA3836">
        <w:trPr>
          <w:trHeight w:val="417"/>
        </w:trPr>
        <w:tc>
          <w:tcPr>
            <w:tcW w:w="571" w:type="pct"/>
            <w:vAlign w:val="center"/>
          </w:tcPr>
          <w:p w14:paraId="6BE10CE2" w14:textId="060603A7"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10.3</w:t>
            </w:r>
          </w:p>
        </w:tc>
        <w:tc>
          <w:tcPr>
            <w:tcW w:w="1056" w:type="pct"/>
            <w:vAlign w:val="center"/>
          </w:tcPr>
          <w:p w14:paraId="3D65774A" w14:textId="77777777" w:rsidR="00532D1A" w:rsidRPr="001A1C1B" w:rsidRDefault="00000000">
            <w:pPr>
              <w:snapToGrid w:val="0"/>
              <w:spacing w:line="400" w:lineRule="exact"/>
              <w:jc w:val="center"/>
              <w:rPr>
                <w:snapToGrid w:val="0"/>
                <w:szCs w:val="21"/>
              </w:rPr>
            </w:pPr>
            <w:r w:rsidRPr="001A1C1B">
              <w:rPr>
                <w:rFonts w:ascii="宋体" w:hAnsi="宋体" w:hint="eastAsia"/>
                <w:kern w:val="0"/>
                <w:szCs w:val="21"/>
              </w:rPr>
              <w:t>不允许负数报价</w:t>
            </w:r>
          </w:p>
        </w:tc>
        <w:tc>
          <w:tcPr>
            <w:tcW w:w="3371" w:type="pct"/>
            <w:vAlign w:val="center"/>
          </w:tcPr>
          <w:p w14:paraId="19089FDB" w14:textId="77777777" w:rsidR="00532D1A" w:rsidRPr="001A1C1B" w:rsidRDefault="00000000">
            <w:pPr>
              <w:autoSpaceDE w:val="0"/>
              <w:autoSpaceDN w:val="0"/>
              <w:adjustRightInd w:val="0"/>
              <w:snapToGrid w:val="0"/>
              <w:spacing w:line="360" w:lineRule="auto"/>
              <w:ind w:firstLineChars="200" w:firstLine="420"/>
              <w:rPr>
                <w:rFonts w:ascii="宋体"/>
                <w:snapToGrid w:val="0"/>
              </w:rPr>
            </w:pPr>
            <w:r w:rsidRPr="001A1C1B">
              <w:rPr>
                <w:rFonts w:ascii="宋体" w:hAnsi="宋体" w:hint="eastAsia"/>
                <w:kern w:val="0"/>
                <w:szCs w:val="21"/>
                <w:u w:val="single"/>
              </w:rPr>
              <w:t>竞选</w:t>
            </w:r>
            <w:r w:rsidRPr="001A1C1B">
              <w:rPr>
                <w:rFonts w:ascii="宋体" w:hAnsi="宋体"/>
                <w:kern w:val="0"/>
                <w:szCs w:val="21"/>
                <w:u w:val="single"/>
              </w:rPr>
              <w:t>人的</w:t>
            </w:r>
            <w:r w:rsidRPr="001A1C1B">
              <w:rPr>
                <w:rFonts w:ascii="宋体" w:hAnsi="宋体" w:hint="eastAsia"/>
                <w:kern w:val="0"/>
                <w:szCs w:val="21"/>
                <w:u w:val="single"/>
              </w:rPr>
              <w:t>各项</w:t>
            </w:r>
            <w:r w:rsidRPr="001A1C1B">
              <w:rPr>
                <w:rFonts w:ascii="宋体" w:hAnsi="宋体"/>
                <w:kern w:val="0"/>
                <w:szCs w:val="21"/>
                <w:u w:val="single"/>
              </w:rPr>
              <w:t>报价不得</w:t>
            </w:r>
            <w:r w:rsidRPr="001A1C1B">
              <w:rPr>
                <w:rFonts w:ascii="宋体" w:hAnsi="宋体" w:hint="eastAsia"/>
                <w:kern w:val="0"/>
                <w:szCs w:val="21"/>
                <w:u w:val="single"/>
              </w:rPr>
              <w:t>为负数</w:t>
            </w:r>
            <w:r w:rsidRPr="001A1C1B">
              <w:rPr>
                <w:rFonts w:ascii="宋体" w:hAnsi="宋体"/>
                <w:kern w:val="0"/>
                <w:szCs w:val="21"/>
                <w:u w:val="single"/>
              </w:rPr>
              <w:t>。</w:t>
            </w:r>
          </w:p>
        </w:tc>
      </w:tr>
      <w:tr w:rsidR="00532D1A" w:rsidRPr="001A1C1B" w14:paraId="6207A5A5" w14:textId="77777777" w:rsidTr="00CA3836">
        <w:trPr>
          <w:trHeight w:val="417"/>
        </w:trPr>
        <w:tc>
          <w:tcPr>
            <w:tcW w:w="571" w:type="pct"/>
            <w:vAlign w:val="center"/>
          </w:tcPr>
          <w:p w14:paraId="6EC0E3FB" w14:textId="2FC6D1F8" w:rsidR="00532D1A" w:rsidRPr="001A1C1B" w:rsidRDefault="00000000">
            <w:pPr>
              <w:autoSpaceDE w:val="0"/>
              <w:autoSpaceDN w:val="0"/>
              <w:adjustRightInd w:val="0"/>
              <w:spacing w:line="400" w:lineRule="exact"/>
              <w:ind w:right="-20"/>
              <w:jc w:val="center"/>
              <w:rPr>
                <w:rFonts w:ascii="宋体" w:hAnsi="宋体" w:hint="eastAsia"/>
                <w:kern w:val="0"/>
                <w:szCs w:val="21"/>
              </w:rPr>
            </w:pPr>
            <w:r w:rsidRPr="001A1C1B">
              <w:rPr>
                <w:rFonts w:ascii="宋体" w:hAnsi="宋体" w:hint="eastAsia"/>
                <w:kern w:val="0"/>
                <w:szCs w:val="21"/>
              </w:rPr>
              <w:t>10.4</w:t>
            </w:r>
          </w:p>
        </w:tc>
        <w:tc>
          <w:tcPr>
            <w:tcW w:w="1056" w:type="pct"/>
            <w:vAlign w:val="center"/>
          </w:tcPr>
          <w:p w14:paraId="1BBF59F0" w14:textId="77777777" w:rsidR="00532D1A" w:rsidRPr="001A1C1B" w:rsidRDefault="00000000">
            <w:pPr>
              <w:snapToGrid w:val="0"/>
              <w:spacing w:line="400" w:lineRule="exact"/>
              <w:jc w:val="center"/>
              <w:rPr>
                <w:snapToGrid w:val="0"/>
                <w:szCs w:val="21"/>
              </w:rPr>
            </w:pPr>
            <w:r w:rsidRPr="001A1C1B">
              <w:rPr>
                <w:rFonts w:ascii="宋体" w:hAnsi="宋体" w:hint="eastAsia"/>
                <w:kern w:val="0"/>
                <w:szCs w:val="21"/>
              </w:rPr>
              <w:t>其他</w:t>
            </w:r>
          </w:p>
        </w:tc>
        <w:tc>
          <w:tcPr>
            <w:tcW w:w="3371" w:type="pct"/>
            <w:vAlign w:val="center"/>
          </w:tcPr>
          <w:p w14:paraId="2180BECB" w14:textId="77777777" w:rsidR="00532D1A" w:rsidRPr="001A1C1B" w:rsidRDefault="00000000">
            <w:pPr>
              <w:autoSpaceDE w:val="0"/>
              <w:autoSpaceDN w:val="0"/>
              <w:adjustRightInd w:val="0"/>
              <w:snapToGrid w:val="0"/>
              <w:spacing w:line="400" w:lineRule="exact"/>
              <w:ind w:firstLine="420"/>
              <w:rPr>
                <w:rFonts w:ascii="宋体" w:hAnsi="宋体" w:cs="宋体" w:hint="eastAsia"/>
                <w:bCs/>
                <w:szCs w:val="21"/>
              </w:rPr>
            </w:pPr>
            <w:r w:rsidRPr="001A1C1B">
              <w:rPr>
                <w:rFonts w:hint="eastAsia"/>
              </w:rPr>
              <w:t>1</w:t>
            </w:r>
            <w:r w:rsidRPr="001A1C1B">
              <w:rPr>
                <w:rFonts w:hint="eastAsia"/>
              </w:rPr>
              <w:t>、交易服务费：本次交易服务</w:t>
            </w:r>
            <w:proofErr w:type="gramStart"/>
            <w:r w:rsidRPr="001A1C1B">
              <w:rPr>
                <w:rFonts w:hint="eastAsia"/>
              </w:rPr>
              <w:t>按</w:t>
            </w:r>
            <w:r w:rsidRPr="001A1C1B">
              <w:rPr>
                <w:rFonts w:hint="eastAsia"/>
                <w:lang w:val="en-GB"/>
              </w:rPr>
              <w:t>渝发改收费</w:t>
            </w:r>
            <w:proofErr w:type="gramEnd"/>
            <w:r w:rsidRPr="001A1C1B">
              <w:rPr>
                <w:rFonts w:hint="eastAsia"/>
                <w:lang w:val="en-GB"/>
              </w:rPr>
              <w:t>〔</w:t>
            </w:r>
            <w:r w:rsidRPr="001A1C1B">
              <w:rPr>
                <w:rFonts w:hint="eastAsia"/>
                <w:lang w:val="en-GB"/>
              </w:rPr>
              <w:t>2023</w:t>
            </w:r>
            <w:r w:rsidRPr="001A1C1B">
              <w:rPr>
                <w:rFonts w:hint="eastAsia"/>
                <w:lang w:val="en-GB"/>
              </w:rPr>
              <w:t>〕</w:t>
            </w:r>
            <w:r w:rsidRPr="001A1C1B">
              <w:rPr>
                <w:rFonts w:hint="eastAsia"/>
                <w:lang w:val="en-GB"/>
              </w:rPr>
              <w:t>115</w:t>
            </w:r>
            <w:r w:rsidRPr="001A1C1B">
              <w:rPr>
                <w:rFonts w:hint="eastAsia"/>
                <w:lang w:val="en-GB"/>
              </w:rPr>
              <w:t>号</w:t>
            </w:r>
            <w:r w:rsidRPr="001A1C1B">
              <w:rPr>
                <w:rFonts w:hint="eastAsia"/>
              </w:rPr>
              <w:t>文规定收取交易服务费，</w:t>
            </w:r>
            <w:r w:rsidRPr="001A1C1B">
              <w:rPr>
                <w:rFonts w:ascii="宋体" w:hAnsi="宋体" w:cs="宋体" w:hint="eastAsia"/>
                <w:bCs/>
                <w:szCs w:val="21"/>
              </w:rPr>
              <w:t>由中选人全部（含比选人部分）承担文件中要求缴纳的招标投标交易服务费。该项费用已含入竞选报价费用之中，比选人不再单独支付。</w:t>
            </w:r>
          </w:p>
          <w:p w14:paraId="44D14B5B" w14:textId="7971E8B0" w:rsidR="00532D1A" w:rsidRPr="001A1C1B" w:rsidRDefault="00000000">
            <w:pPr>
              <w:spacing w:line="400" w:lineRule="exact"/>
              <w:ind w:firstLine="420"/>
              <w:rPr>
                <w:rFonts w:cs="宋体"/>
                <w:szCs w:val="21"/>
              </w:rPr>
            </w:pPr>
            <w:r w:rsidRPr="001A1C1B">
              <w:rPr>
                <w:rFonts w:hint="eastAsia"/>
              </w:rPr>
              <w:t>2</w:t>
            </w:r>
            <w:r w:rsidRPr="001A1C1B">
              <w:rPr>
                <w:rFonts w:hint="eastAsia"/>
              </w:rPr>
              <w:t>、</w:t>
            </w:r>
            <w:r w:rsidRPr="001A1C1B">
              <w:rPr>
                <w:rFonts w:ascii="宋体" w:hAnsi="宋体" w:cs="宋体" w:hint="eastAsia"/>
                <w:bCs/>
                <w:szCs w:val="21"/>
              </w:rPr>
              <w:t>比选</w:t>
            </w:r>
            <w:r w:rsidRPr="001A1C1B">
              <w:rPr>
                <w:rFonts w:hint="eastAsia"/>
              </w:rPr>
              <w:t>代理服务费：由中选人在领取中选通知书前向</w:t>
            </w:r>
            <w:r w:rsidRPr="001A1C1B">
              <w:rPr>
                <w:rFonts w:ascii="宋体" w:hAnsi="宋体" w:cs="宋体" w:hint="eastAsia"/>
                <w:bCs/>
                <w:szCs w:val="21"/>
              </w:rPr>
              <w:t>比选</w:t>
            </w:r>
            <w:r w:rsidRPr="001A1C1B">
              <w:rPr>
                <w:rFonts w:hint="eastAsia"/>
              </w:rPr>
              <w:t>代理机构缴纳代理服务费</w:t>
            </w:r>
            <w:r w:rsidRPr="001A1C1B">
              <w:rPr>
                <w:rFonts w:hint="eastAsia"/>
              </w:rPr>
              <w:t>3</w:t>
            </w:r>
            <w:r w:rsidRPr="001A1C1B">
              <w:rPr>
                <w:rFonts w:hint="eastAsia"/>
                <w:b/>
                <w:bCs/>
                <w:u w:val="single"/>
              </w:rPr>
              <w:t>万元</w:t>
            </w:r>
            <w:r w:rsidRPr="001A1C1B">
              <w:rPr>
                <w:rFonts w:hint="eastAsia"/>
              </w:rPr>
              <w:t>，</w:t>
            </w:r>
            <w:r w:rsidRPr="001A1C1B">
              <w:rPr>
                <w:rFonts w:ascii="宋体" w:hAnsi="宋体" w:cs="宋体" w:hint="eastAsia"/>
                <w:bCs/>
                <w:szCs w:val="21"/>
              </w:rPr>
              <w:t>该项费用已含入竞选报价费用之</w:t>
            </w:r>
            <w:r w:rsidRPr="001A1C1B">
              <w:rPr>
                <w:rFonts w:ascii="宋体" w:hAnsi="宋体" w:cs="宋体" w:hint="eastAsia"/>
                <w:bCs/>
                <w:szCs w:val="21"/>
              </w:rPr>
              <w:lastRenderedPageBreak/>
              <w:t>中，比选人不再单独支付。</w:t>
            </w:r>
          </w:p>
        </w:tc>
      </w:tr>
      <w:tr w:rsidR="00532D1A" w:rsidRPr="001A1C1B" w14:paraId="22B82C3F" w14:textId="77777777" w:rsidTr="00CA3836">
        <w:trPr>
          <w:trHeight w:val="417"/>
        </w:trPr>
        <w:tc>
          <w:tcPr>
            <w:tcW w:w="571" w:type="pct"/>
            <w:vAlign w:val="center"/>
          </w:tcPr>
          <w:p w14:paraId="77D3955D" w14:textId="21F8A0B9" w:rsidR="00532D1A" w:rsidRPr="001A1C1B" w:rsidRDefault="00000000">
            <w:pPr>
              <w:autoSpaceDE w:val="0"/>
              <w:autoSpaceDN w:val="0"/>
              <w:adjustRightInd w:val="0"/>
              <w:spacing w:line="400" w:lineRule="exact"/>
              <w:ind w:right="-20"/>
              <w:jc w:val="center"/>
              <w:rPr>
                <w:rFonts w:ascii="宋体" w:hAnsi="宋体" w:hint="eastAsia"/>
                <w:szCs w:val="21"/>
              </w:rPr>
            </w:pPr>
            <w:r w:rsidRPr="001A1C1B">
              <w:rPr>
                <w:rFonts w:ascii="宋体" w:hAnsi="宋体" w:hint="eastAsia"/>
                <w:szCs w:val="21"/>
              </w:rPr>
              <w:lastRenderedPageBreak/>
              <w:t>10.5</w:t>
            </w:r>
          </w:p>
        </w:tc>
        <w:tc>
          <w:tcPr>
            <w:tcW w:w="4428" w:type="pct"/>
            <w:gridSpan w:val="2"/>
            <w:vAlign w:val="center"/>
          </w:tcPr>
          <w:p w14:paraId="2539A656" w14:textId="77777777" w:rsidR="00532D1A" w:rsidRPr="001A1C1B" w:rsidRDefault="00000000">
            <w:pPr>
              <w:spacing w:line="400" w:lineRule="exact"/>
              <w:ind w:firstLine="420"/>
              <w:rPr>
                <w:szCs w:val="21"/>
              </w:rPr>
            </w:pPr>
            <w:r w:rsidRPr="001A1C1B">
              <w:rPr>
                <w:rFonts w:hint="eastAsia"/>
                <w:b/>
                <w:szCs w:val="21"/>
              </w:rPr>
              <w:t>本比选文件中要求加盖单位法人章或鲜章或盖公章或盖章的表述，均指加盖该单位的法定名称章（非投标专用章等）且为鲜公章。</w:t>
            </w:r>
          </w:p>
        </w:tc>
      </w:tr>
      <w:tr w:rsidR="00532D1A" w:rsidRPr="001A1C1B" w14:paraId="49C5287C" w14:textId="77777777">
        <w:trPr>
          <w:trHeight w:val="1027"/>
        </w:trPr>
        <w:tc>
          <w:tcPr>
            <w:tcW w:w="5000" w:type="pct"/>
            <w:gridSpan w:val="3"/>
            <w:vAlign w:val="center"/>
          </w:tcPr>
          <w:p w14:paraId="3EA30324" w14:textId="77777777" w:rsidR="00532D1A" w:rsidRPr="001A1C1B" w:rsidRDefault="00000000">
            <w:pPr>
              <w:spacing w:line="400" w:lineRule="exact"/>
              <w:ind w:firstLineChars="200" w:firstLine="420"/>
            </w:pPr>
            <w:r w:rsidRPr="001A1C1B">
              <w:rPr>
                <w:rFonts w:hint="eastAsia"/>
              </w:rPr>
              <w:t>1</w:t>
            </w:r>
            <w:r w:rsidRPr="001A1C1B">
              <w:rPr>
                <w:rFonts w:hint="eastAsia"/>
              </w:rPr>
              <w:t>、</w:t>
            </w:r>
            <w:r w:rsidRPr="001A1C1B">
              <w:t>若</w:t>
            </w:r>
            <w:r w:rsidRPr="001A1C1B">
              <w:rPr>
                <w:rFonts w:hint="eastAsia"/>
              </w:rPr>
              <w:t>《竞选人须知前附表》</w:t>
            </w:r>
            <w:r w:rsidRPr="001A1C1B">
              <w:t>与正文不一致的，以前附表为准。</w:t>
            </w:r>
          </w:p>
          <w:p w14:paraId="2ED3B88B" w14:textId="77777777" w:rsidR="00532D1A" w:rsidRPr="001A1C1B" w:rsidRDefault="00000000">
            <w:pPr>
              <w:spacing w:line="400" w:lineRule="exact"/>
              <w:ind w:firstLineChars="200" w:firstLine="420"/>
            </w:pPr>
            <w:r w:rsidRPr="001A1C1B">
              <w:rPr>
                <w:rFonts w:hint="eastAsia"/>
              </w:rPr>
              <w:t>2</w:t>
            </w:r>
            <w:r w:rsidRPr="001A1C1B">
              <w:rPr>
                <w:rFonts w:hint="eastAsia"/>
              </w:rPr>
              <w:t>、</w:t>
            </w:r>
            <w:r w:rsidRPr="001A1C1B">
              <w:rPr>
                <w:rFonts w:hint="eastAsia"/>
              </w:rPr>
              <w:t xml:space="preserve"> </w:t>
            </w:r>
            <w:r w:rsidRPr="001A1C1B">
              <w:rPr>
                <w:rFonts w:hint="eastAsia"/>
              </w:rPr>
              <w:t>招标文件中引用文件如有废止，按新的标准和规定执行。</w:t>
            </w:r>
          </w:p>
        </w:tc>
      </w:tr>
    </w:tbl>
    <w:p w14:paraId="0A4E466D" w14:textId="77777777" w:rsidR="00532D1A" w:rsidRPr="001A1C1B" w:rsidRDefault="00532D1A">
      <w:pPr>
        <w:pStyle w:val="2f2"/>
        <w:numPr>
          <w:ilvl w:val="0"/>
          <w:numId w:val="0"/>
        </w:numPr>
        <w:spacing w:before="0" w:after="0" w:line="360" w:lineRule="auto"/>
        <w:ind w:right="0" w:firstLineChars="200" w:firstLine="415"/>
        <w:jc w:val="both"/>
        <w:rPr>
          <w:rFonts w:eastAsia="宋体" w:hint="eastAsia"/>
          <w:sz w:val="21"/>
          <w:szCs w:val="21"/>
        </w:rPr>
      </w:pPr>
      <w:bookmarkStart w:id="75" w:name="_Toc199124758"/>
    </w:p>
    <w:p w14:paraId="15B380F0" w14:textId="77777777" w:rsidR="00532D1A" w:rsidRPr="001A1C1B" w:rsidRDefault="00000000">
      <w:pPr>
        <w:pStyle w:val="2f2"/>
        <w:numPr>
          <w:ilvl w:val="0"/>
          <w:numId w:val="0"/>
        </w:numPr>
        <w:spacing w:before="0" w:after="0" w:line="360" w:lineRule="auto"/>
        <w:ind w:right="0" w:firstLineChars="200" w:firstLine="415"/>
        <w:jc w:val="both"/>
        <w:rPr>
          <w:rFonts w:eastAsia="宋体" w:hint="eastAsia"/>
          <w:sz w:val="21"/>
          <w:szCs w:val="21"/>
        </w:rPr>
      </w:pPr>
      <w:bookmarkStart w:id="76" w:name="_Toc118481474"/>
      <w:bookmarkStart w:id="77" w:name="_Toc118661791"/>
      <w:bookmarkStart w:id="78" w:name="_Toc118481385"/>
      <w:bookmarkStart w:id="79" w:name="_Toc148015083"/>
      <w:r w:rsidRPr="001A1C1B">
        <w:rPr>
          <w:rFonts w:eastAsia="宋体" w:hint="eastAsia"/>
          <w:sz w:val="21"/>
          <w:szCs w:val="21"/>
        </w:rPr>
        <w:br w:type="page"/>
      </w:r>
      <w:r w:rsidRPr="001A1C1B">
        <w:rPr>
          <w:rFonts w:eastAsia="宋体" w:hint="eastAsia"/>
          <w:sz w:val="21"/>
          <w:szCs w:val="21"/>
        </w:rPr>
        <w:lastRenderedPageBreak/>
        <w:t>1.  总则</w:t>
      </w:r>
      <w:bookmarkEnd w:id="75"/>
      <w:bookmarkEnd w:id="76"/>
      <w:bookmarkEnd w:id="77"/>
      <w:bookmarkEnd w:id="78"/>
      <w:bookmarkEnd w:id="79"/>
    </w:p>
    <w:p w14:paraId="5EDBF687" w14:textId="77777777" w:rsidR="00532D1A" w:rsidRPr="001A1C1B" w:rsidRDefault="00000000">
      <w:pPr>
        <w:pStyle w:val="3c"/>
        <w:numPr>
          <w:ilvl w:val="0"/>
          <w:numId w:val="0"/>
        </w:numPr>
        <w:ind w:right="0" w:firstLineChars="200" w:firstLine="422"/>
        <w:rPr>
          <w:rFonts w:eastAsia="宋体" w:hint="eastAsia"/>
          <w:sz w:val="21"/>
          <w:szCs w:val="21"/>
        </w:rPr>
      </w:pPr>
      <w:bookmarkStart w:id="80" w:name="_Toc118481386"/>
      <w:bookmarkStart w:id="81" w:name="_Toc199124759"/>
      <w:bookmarkStart w:id="82" w:name="_Toc118661792"/>
      <w:bookmarkStart w:id="83" w:name="_Toc148015084"/>
      <w:bookmarkStart w:id="84" w:name="_Toc118481475"/>
      <w:r w:rsidRPr="001A1C1B">
        <w:rPr>
          <w:rFonts w:eastAsia="宋体" w:hint="eastAsia"/>
          <w:sz w:val="21"/>
          <w:szCs w:val="21"/>
        </w:rPr>
        <w:t>1.1  项目概况</w:t>
      </w:r>
      <w:bookmarkEnd w:id="80"/>
      <w:bookmarkEnd w:id="81"/>
      <w:bookmarkEnd w:id="82"/>
      <w:bookmarkEnd w:id="83"/>
      <w:bookmarkEnd w:id="84"/>
    </w:p>
    <w:p w14:paraId="4116A6A0"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1.</w:t>
      </w:r>
      <w:r w:rsidRPr="001A1C1B">
        <w:rPr>
          <w:rFonts w:ascii="宋体" w:hAnsi="宋体" w:hint="eastAsia"/>
          <w:spacing w:val="-1"/>
          <w:kern w:val="0"/>
          <w:szCs w:val="21"/>
        </w:rPr>
        <w:t>1</w:t>
      </w:r>
      <w:r w:rsidRPr="001A1C1B">
        <w:rPr>
          <w:rFonts w:ascii="宋体" w:hAnsi="宋体" w:hint="eastAsia"/>
          <w:kern w:val="0"/>
          <w:szCs w:val="21"/>
        </w:rPr>
        <w:t>.1 本</w:t>
      </w:r>
      <w:r w:rsidRPr="001A1C1B">
        <w:rPr>
          <w:rFonts w:ascii="宋体" w:hAnsi="宋体" w:hint="eastAsia"/>
          <w:szCs w:val="21"/>
        </w:rPr>
        <w:t>比选</w:t>
      </w:r>
      <w:r w:rsidRPr="001A1C1B">
        <w:rPr>
          <w:rFonts w:ascii="宋体" w:hAnsi="宋体" w:hint="eastAsia"/>
          <w:kern w:val="0"/>
          <w:szCs w:val="21"/>
        </w:rPr>
        <w:t>项目已具备比选条件，现对本项目进行公开比选。</w:t>
      </w:r>
    </w:p>
    <w:p w14:paraId="3C0A783C"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szCs w:val="21"/>
        </w:rPr>
        <w:t>1</w:t>
      </w:r>
      <w:r w:rsidRPr="001A1C1B">
        <w:rPr>
          <w:rFonts w:ascii="宋体" w:hAnsi="宋体" w:hint="eastAsia"/>
          <w:kern w:val="0"/>
          <w:szCs w:val="21"/>
        </w:rPr>
        <w:t>.1.2  本比选项目比选人：见竞选人须知前附表。</w:t>
      </w:r>
    </w:p>
    <w:p w14:paraId="05D38A04"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szCs w:val="21"/>
        </w:rPr>
        <w:t>1</w:t>
      </w:r>
      <w:r w:rsidRPr="001A1C1B">
        <w:rPr>
          <w:rFonts w:ascii="宋体" w:hAnsi="宋体" w:hint="eastAsia"/>
          <w:kern w:val="0"/>
          <w:szCs w:val="21"/>
        </w:rPr>
        <w:t>.1.3  本项目比选代理机构：见竞选人须知前附表。</w:t>
      </w:r>
    </w:p>
    <w:p w14:paraId="1C3B403D"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szCs w:val="21"/>
        </w:rPr>
        <w:t>1</w:t>
      </w:r>
      <w:r w:rsidRPr="001A1C1B">
        <w:rPr>
          <w:rFonts w:ascii="宋体" w:hAnsi="宋体" w:hint="eastAsia"/>
          <w:kern w:val="0"/>
          <w:szCs w:val="21"/>
        </w:rPr>
        <w:t>.1.4  本比选项目名称：见竞选人须知前附表。</w:t>
      </w:r>
    </w:p>
    <w:p w14:paraId="2D0F42D5"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szCs w:val="21"/>
        </w:rPr>
        <w:t>1</w:t>
      </w:r>
      <w:r w:rsidRPr="001A1C1B">
        <w:rPr>
          <w:rFonts w:ascii="宋体" w:hAnsi="宋体" w:hint="eastAsia"/>
          <w:kern w:val="0"/>
          <w:szCs w:val="21"/>
        </w:rPr>
        <w:t xml:space="preserve">.1.5  </w:t>
      </w:r>
      <w:r w:rsidRPr="001A1C1B">
        <w:rPr>
          <w:rFonts w:ascii="宋体" w:hAnsi="宋体" w:hint="eastAsia"/>
          <w:szCs w:val="21"/>
        </w:rPr>
        <w:t>项目规模</w:t>
      </w:r>
      <w:r w:rsidRPr="001A1C1B">
        <w:rPr>
          <w:rFonts w:ascii="宋体" w:hAnsi="宋体" w:hint="eastAsia"/>
          <w:kern w:val="0"/>
          <w:szCs w:val="21"/>
        </w:rPr>
        <w:t>：见竞选人须知前附表。</w:t>
      </w:r>
    </w:p>
    <w:p w14:paraId="1B4948D3" w14:textId="77777777" w:rsidR="00532D1A" w:rsidRPr="001A1C1B" w:rsidRDefault="00000000">
      <w:pPr>
        <w:pStyle w:val="3c"/>
        <w:numPr>
          <w:ilvl w:val="0"/>
          <w:numId w:val="0"/>
        </w:numPr>
        <w:ind w:right="0" w:firstLineChars="200" w:firstLine="422"/>
        <w:rPr>
          <w:rFonts w:eastAsia="宋体" w:hint="eastAsia"/>
          <w:sz w:val="21"/>
          <w:szCs w:val="21"/>
        </w:rPr>
      </w:pPr>
      <w:bookmarkStart w:id="85" w:name="_Toc199124760"/>
      <w:bookmarkStart w:id="86" w:name="_Toc118481387"/>
      <w:bookmarkStart w:id="87" w:name="_Toc118661793"/>
      <w:bookmarkStart w:id="88" w:name="_Toc148015085"/>
      <w:bookmarkStart w:id="89" w:name="_Toc118481476"/>
      <w:r w:rsidRPr="001A1C1B">
        <w:rPr>
          <w:rFonts w:eastAsia="宋体" w:hint="eastAsia"/>
          <w:sz w:val="21"/>
          <w:szCs w:val="21"/>
        </w:rPr>
        <w:t>1.2  资金来源和落实情况</w:t>
      </w:r>
      <w:bookmarkEnd w:id="85"/>
      <w:bookmarkEnd w:id="86"/>
      <w:bookmarkEnd w:id="87"/>
      <w:bookmarkEnd w:id="88"/>
      <w:bookmarkEnd w:id="89"/>
    </w:p>
    <w:p w14:paraId="44294165"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szCs w:val="21"/>
        </w:rPr>
        <w:t>1</w:t>
      </w:r>
      <w:r w:rsidRPr="001A1C1B">
        <w:rPr>
          <w:rFonts w:ascii="宋体" w:hAnsi="宋体" w:hint="eastAsia"/>
          <w:kern w:val="0"/>
          <w:szCs w:val="21"/>
        </w:rPr>
        <w:t>.2.1  本比选项目的资金来源：见竞选人须知前附表。</w:t>
      </w:r>
    </w:p>
    <w:p w14:paraId="5F9A4AF7"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szCs w:val="21"/>
        </w:rPr>
        <w:t>1</w:t>
      </w:r>
      <w:r w:rsidRPr="001A1C1B">
        <w:rPr>
          <w:rFonts w:ascii="宋体" w:hAnsi="宋体" w:hint="eastAsia"/>
          <w:kern w:val="0"/>
          <w:szCs w:val="21"/>
        </w:rPr>
        <w:t>.2.2  本比选项目的出资比例：见竞选人须知前附表。</w:t>
      </w:r>
    </w:p>
    <w:p w14:paraId="256AC1F8"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szCs w:val="21"/>
        </w:rPr>
        <w:t>1</w:t>
      </w:r>
      <w:r w:rsidRPr="001A1C1B">
        <w:rPr>
          <w:rFonts w:ascii="宋体" w:hAnsi="宋体" w:hint="eastAsia"/>
          <w:kern w:val="0"/>
          <w:szCs w:val="21"/>
        </w:rPr>
        <w:t>.2.3  本比选项目的资金落实情况：见竞选人须知前附表。</w:t>
      </w:r>
    </w:p>
    <w:p w14:paraId="31525C40" w14:textId="77777777" w:rsidR="00532D1A" w:rsidRPr="001A1C1B" w:rsidRDefault="00000000">
      <w:pPr>
        <w:pStyle w:val="3c"/>
        <w:numPr>
          <w:ilvl w:val="0"/>
          <w:numId w:val="0"/>
        </w:numPr>
        <w:ind w:right="0" w:firstLineChars="200" w:firstLine="422"/>
        <w:rPr>
          <w:rFonts w:eastAsia="宋体" w:hint="eastAsia"/>
          <w:sz w:val="21"/>
          <w:szCs w:val="21"/>
        </w:rPr>
      </w:pPr>
      <w:bookmarkStart w:id="90" w:name="_Toc199124761"/>
      <w:bookmarkStart w:id="91" w:name="_Toc148015086"/>
      <w:bookmarkStart w:id="92" w:name="_Toc118661794"/>
      <w:bookmarkStart w:id="93" w:name="_Toc118481477"/>
      <w:bookmarkStart w:id="94" w:name="_Toc118481388"/>
      <w:r w:rsidRPr="001A1C1B">
        <w:rPr>
          <w:rFonts w:eastAsia="宋体" w:hint="eastAsia"/>
          <w:sz w:val="21"/>
          <w:szCs w:val="21"/>
        </w:rPr>
        <w:t xml:space="preserve">1.3  </w:t>
      </w:r>
      <w:bookmarkEnd w:id="90"/>
      <w:r w:rsidRPr="001A1C1B">
        <w:rPr>
          <w:rFonts w:eastAsia="宋体" w:hint="eastAsia"/>
          <w:sz w:val="21"/>
          <w:szCs w:val="21"/>
        </w:rPr>
        <w:t>比选范围、服务期限、质量要求和竞争性比</w:t>
      </w:r>
      <w:proofErr w:type="gramStart"/>
      <w:r w:rsidRPr="001A1C1B">
        <w:rPr>
          <w:rFonts w:eastAsia="宋体" w:hint="eastAsia"/>
          <w:sz w:val="21"/>
          <w:szCs w:val="21"/>
        </w:rPr>
        <w:t>选文件</w:t>
      </w:r>
      <w:proofErr w:type="gramEnd"/>
      <w:r w:rsidRPr="001A1C1B">
        <w:rPr>
          <w:rFonts w:eastAsia="宋体" w:hint="eastAsia"/>
          <w:sz w:val="21"/>
          <w:szCs w:val="21"/>
        </w:rPr>
        <w:t>获取</w:t>
      </w:r>
      <w:bookmarkEnd w:id="91"/>
      <w:bookmarkEnd w:id="92"/>
      <w:bookmarkEnd w:id="93"/>
      <w:bookmarkEnd w:id="94"/>
    </w:p>
    <w:p w14:paraId="79C46F28" w14:textId="77777777" w:rsidR="00532D1A" w:rsidRPr="001A1C1B" w:rsidRDefault="00000000">
      <w:pPr>
        <w:autoSpaceDE w:val="0"/>
        <w:autoSpaceDN w:val="0"/>
        <w:adjustRightInd w:val="0"/>
        <w:spacing w:line="360" w:lineRule="auto"/>
        <w:ind w:firstLineChars="200" w:firstLine="420"/>
        <w:jc w:val="left"/>
        <w:rPr>
          <w:rFonts w:ascii="宋体" w:hAnsi="宋体" w:hint="eastAsia"/>
          <w:szCs w:val="21"/>
        </w:rPr>
      </w:pPr>
      <w:bookmarkStart w:id="95" w:name="_Toc199124762"/>
      <w:r w:rsidRPr="001A1C1B">
        <w:rPr>
          <w:rFonts w:ascii="宋体" w:hAnsi="宋体" w:hint="eastAsia"/>
          <w:szCs w:val="21"/>
        </w:rPr>
        <w:t>1.3.1  本次比选范围：见竞选人须知前附表。</w:t>
      </w:r>
    </w:p>
    <w:p w14:paraId="5E4F30FB" w14:textId="77777777" w:rsidR="00532D1A" w:rsidRPr="001A1C1B" w:rsidRDefault="00000000">
      <w:pPr>
        <w:autoSpaceDE w:val="0"/>
        <w:autoSpaceDN w:val="0"/>
        <w:adjustRightInd w:val="0"/>
        <w:spacing w:line="360" w:lineRule="auto"/>
        <w:ind w:firstLineChars="200" w:firstLine="420"/>
        <w:jc w:val="left"/>
        <w:rPr>
          <w:rFonts w:ascii="宋体" w:hAnsi="宋体" w:hint="eastAsia"/>
          <w:szCs w:val="21"/>
        </w:rPr>
      </w:pPr>
      <w:r w:rsidRPr="001A1C1B">
        <w:rPr>
          <w:rFonts w:ascii="宋体" w:hAnsi="宋体" w:hint="eastAsia"/>
          <w:szCs w:val="21"/>
        </w:rPr>
        <w:t xml:space="preserve">1.3.2  </w:t>
      </w:r>
      <w:r w:rsidRPr="001A1C1B">
        <w:rPr>
          <w:rFonts w:hint="eastAsia"/>
          <w:szCs w:val="21"/>
        </w:rPr>
        <w:t>工期</w:t>
      </w:r>
      <w:r w:rsidRPr="001A1C1B">
        <w:rPr>
          <w:rFonts w:ascii="宋体" w:hAnsi="宋体" w:hint="eastAsia"/>
          <w:szCs w:val="21"/>
        </w:rPr>
        <w:t>：见竞选人须知前附表。</w:t>
      </w:r>
    </w:p>
    <w:p w14:paraId="69699466" w14:textId="77777777" w:rsidR="00532D1A" w:rsidRPr="001A1C1B" w:rsidRDefault="00000000">
      <w:pPr>
        <w:autoSpaceDE w:val="0"/>
        <w:autoSpaceDN w:val="0"/>
        <w:adjustRightInd w:val="0"/>
        <w:spacing w:line="360" w:lineRule="auto"/>
        <w:ind w:firstLineChars="200" w:firstLine="420"/>
        <w:jc w:val="left"/>
        <w:rPr>
          <w:rFonts w:ascii="宋体" w:hAnsi="宋体" w:hint="eastAsia"/>
          <w:szCs w:val="21"/>
        </w:rPr>
      </w:pPr>
      <w:r w:rsidRPr="001A1C1B">
        <w:rPr>
          <w:rFonts w:ascii="宋体" w:hAnsi="宋体" w:hint="eastAsia"/>
          <w:szCs w:val="21"/>
        </w:rPr>
        <w:t>1.3.3  质量要求：见竞选人须知前附表。</w:t>
      </w:r>
    </w:p>
    <w:p w14:paraId="427532D2" w14:textId="77777777" w:rsidR="00532D1A" w:rsidRPr="001A1C1B" w:rsidRDefault="00000000">
      <w:pPr>
        <w:autoSpaceDE w:val="0"/>
        <w:autoSpaceDN w:val="0"/>
        <w:adjustRightInd w:val="0"/>
        <w:spacing w:line="360" w:lineRule="auto"/>
        <w:ind w:firstLineChars="200" w:firstLine="420"/>
        <w:jc w:val="left"/>
        <w:rPr>
          <w:rFonts w:ascii="宋体" w:hAnsi="宋体" w:hint="eastAsia"/>
          <w:szCs w:val="21"/>
        </w:rPr>
      </w:pPr>
      <w:r w:rsidRPr="001A1C1B">
        <w:rPr>
          <w:rFonts w:ascii="宋体" w:hAnsi="宋体" w:hint="eastAsia"/>
          <w:szCs w:val="21"/>
        </w:rPr>
        <w:t>1.3.4  竞争性比</w:t>
      </w:r>
      <w:proofErr w:type="gramStart"/>
      <w:r w:rsidRPr="001A1C1B">
        <w:rPr>
          <w:rFonts w:ascii="宋体" w:hAnsi="宋体" w:hint="eastAsia"/>
          <w:szCs w:val="21"/>
        </w:rPr>
        <w:t>选文件</w:t>
      </w:r>
      <w:proofErr w:type="gramEnd"/>
      <w:r w:rsidRPr="001A1C1B">
        <w:rPr>
          <w:rFonts w:ascii="宋体" w:hAnsi="宋体" w:hint="eastAsia"/>
          <w:szCs w:val="21"/>
        </w:rPr>
        <w:t>的获取：见竞选人须知前附表。</w:t>
      </w:r>
    </w:p>
    <w:p w14:paraId="77CB50FC" w14:textId="77777777" w:rsidR="00532D1A" w:rsidRPr="001A1C1B" w:rsidRDefault="00000000">
      <w:pPr>
        <w:pStyle w:val="3c"/>
        <w:numPr>
          <w:ilvl w:val="0"/>
          <w:numId w:val="0"/>
        </w:numPr>
        <w:ind w:right="0" w:firstLineChars="200" w:firstLine="422"/>
        <w:rPr>
          <w:rFonts w:eastAsia="宋体" w:hint="eastAsia"/>
          <w:sz w:val="21"/>
          <w:szCs w:val="21"/>
        </w:rPr>
      </w:pPr>
      <w:bookmarkStart w:id="96" w:name="_Toc118481389"/>
      <w:bookmarkStart w:id="97" w:name="_Toc148015087"/>
      <w:bookmarkStart w:id="98" w:name="_Toc118661795"/>
      <w:bookmarkStart w:id="99" w:name="_Toc118481478"/>
      <w:r w:rsidRPr="001A1C1B">
        <w:rPr>
          <w:rFonts w:eastAsia="宋体" w:hint="eastAsia"/>
          <w:sz w:val="21"/>
          <w:szCs w:val="21"/>
        </w:rPr>
        <w:t>1.4  竞选人资格要求</w:t>
      </w:r>
      <w:bookmarkEnd w:id="95"/>
      <w:bookmarkEnd w:id="96"/>
      <w:bookmarkEnd w:id="97"/>
      <w:bookmarkEnd w:id="98"/>
      <w:bookmarkEnd w:id="99"/>
    </w:p>
    <w:p w14:paraId="7848FB50" w14:textId="77777777" w:rsidR="00532D1A" w:rsidRPr="001A1C1B" w:rsidRDefault="00000000">
      <w:pPr>
        <w:autoSpaceDE w:val="0"/>
        <w:autoSpaceDN w:val="0"/>
        <w:adjustRightInd w:val="0"/>
        <w:spacing w:line="360" w:lineRule="auto"/>
        <w:ind w:firstLineChars="200" w:firstLine="420"/>
        <w:jc w:val="left"/>
        <w:rPr>
          <w:rFonts w:ascii="宋体" w:hAnsi="宋体" w:hint="eastAsia"/>
          <w:szCs w:val="21"/>
        </w:rPr>
      </w:pPr>
      <w:r w:rsidRPr="001A1C1B">
        <w:rPr>
          <w:rFonts w:ascii="宋体" w:hAnsi="宋体" w:hint="eastAsia"/>
          <w:szCs w:val="21"/>
        </w:rPr>
        <w:t>1.4.1 竞选人应具备承担本项目的资质条件、能力和信誉。</w:t>
      </w:r>
    </w:p>
    <w:p w14:paraId="748D0E8F" w14:textId="77777777" w:rsidR="00532D1A" w:rsidRPr="001A1C1B" w:rsidRDefault="00000000">
      <w:pPr>
        <w:autoSpaceDE w:val="0"/>
        <w:autoSpaceDN w:val="0"/>
        <w:adjustRightInd w:val="0"/>
        <w:spacing w:line="360" w:lineRule="auto"/>
        <w:ind w:firstLineChars="200" w:firstLine="420"/>
        <w:jc w:val="left"/>
        <w:rPr>
          <w:rFonts w:ascii="宋体" w:hAnsi="宋体" w:hint="eastAsia"/>
          <w:szCs w:val="21"/>
        </w:rPr>
      </w:pPr>
      <w:r w:rsidRPr="001A1C1B">
        <w:rPr>
          <w:rFonts w:ascii="宋体" w:hAnsi="宋体" w:hint="eastAsia"/>
          <w:szCs w:val="21"/>
        </w:rPr>
        <w:t>见竞选人须知前附表。</w:t>
      </w:r>
    </w:p>
    <w:p w14:paraId="1410C6B0" w14:textId="77777777" w:rsidR="00532D1A" w:rsidRPr="001A1C1B" w:rsidRDefault="00000000">
      <w:pPr>
        <w:autoSpaceDE w:val="0"/>
        <w:autoSpaceDN w:val="0"/>
        <w:adjustRightInd w:val="0"/>
        <w:spacing w:line="360" w:lineRule="auto"/>
        <w:ind w:firstLineChars="200" w:firstLine="420"/>
        <w:jc w:val="left"/>
        <w:rPr>
          <w:rFonts w:ascii="宋体" w:hAnsi="宋体" w:hint="eastAsia"/>
          <w:szCs w:val="21"/>
        </w:rPr>
      </w:pPr>
      <w:r w:rsidRPr="001A1C1B">
        <w:rPr>
          <w:rFonts w:ascii="宋体" w:hAnsi="宋体" w:hint="eastAsia"/>
          <w:szCs w:val="21"/>
        </w:rPr>
        <w:t>1.4.2本项目比选人不接受联合体竞选。</w:t>
      </w:r>
    </w:p>
    <w:p w14:paraId="1EF55424"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szCs w:val="21"/>
        </w:rPr>
        <w:t>1</w:t>
      </w:r>
      <w:r w:rsidRPr="001A1C1B">
        <w:rPr>
          <w:rFonts w:ascii="宋体" w:hAnsi="宋体" w:hint="eastAsia"/>
          <w:kern w:val="0"/>
          <w:szCs w:val="21"/>
        </w:rPr>
        <w:t>.4.3竞选人不得存在下列情形之一：</w:t>
      </w:r>
    </w:p>
    <w:p w14:paraId="459C3A7B" w14:textId="77777777" w:rsidR="00532D1A" w:rsidRPr="001A1C1B" w:rsidRDefault="00000000">
      <w:pPr>
        <w:spacing w:line="360" w:lineRule="auto"/>
        <w:ind w:firstLineChars="150" w:firstLine="315"/>
        <w:rPr>
          <w:rFonts w:ascii="宋体" w:hAnsi="宋体" w:hint="eastAsia"/>
          <w:kern w:val="0"/>
          <w:szCs w:val="21"/>
        </w:rPr>
      </w:pPr>
      <w:bookmarkStart w:id="100" w:name="_Toc199124763"/>
      <w:r w:rsidRPr="001A1C1B">
        <w:rPr>
          <w:rFonts w:ascii="宋体" w:hAnsi="宋体" w:hint="eastAsia"/>
          <w:kern w:val="0"/>
          <w:szCs w:val="21"/>
        </w:rPr>
        <w:t>（1）与比选人存在利害关系可能影响比选公正性；</w:t>
      </w:r>
    </w:p>
    <w:p w14:paraId="40259A40" w14:textId="77777777" w:rsidR="00532D1A" w:rsidRPr="001A1C1B" w:rsidRDefault="00000000">
      <w:pPr>
        <w:spacing w:line="360" w:lineRule="auto"/>
        <w:ind w:firstLineChars="150" w:firstLine="315"/>
        <w:rPr>
          <w:rFonts w:ascii="宋体" w:hAnsi="宋体" w:hint="eastAsia"/>
          <w:kern w:val="0"/>
          <w:szCs w:val="21"/>
        </w:rPr>
      </w:pPr>
      <w:r w:rsidRPr="001A1C1B">
        <w:rPr>
          <w:rFonts w:ascii="宋体" w:hAnsi="宋体" w:hint="eastAsia"/>
          <w:kern w:val="0"/>
          <w:szCs w:val="21"/>
        </w:rPr>
        <w:t>（2）法定代表人（单位负责人）为同一人或者存在控股、管理关系的不同法人或其他组织同时参加竞选；</w:t>
      </w:r>
    </w:p>
    <w:p w14:paraId="2296679F" w14:textId="77777777" w:rsidR="00532D1A" w:rsidRPr="001A1C1B" w:rsidRDefault="00000000">
      <w:pPr>
        <w:spacing w:line="360" w:lineRule="auto"/>
        <w:ind w:firstLineChars="150" w:firstLine="315"/>
        <w:rPr>
          <w:rFonts w:ascii="宋体" w:hAnsi="宋体" w:hint="eastAsia"/>
          <w:kern w:val="0"/>
          <w:szCs w:val="21"/>
        </w:rPr>
      </w:pPr>
      <w:r w:rsidRPr="001A1C1B">
        <w:rPr>
          <w:rFonts w:ascii="宋体" w:hAnsi="宋体" w:hint="eastAsia"/>
          <w:kern w:val="0"/>
          <w:szCs w:val="21"/>
        </w:rPr>
        <w:t xml:space="preserve">（3）为本比选项目的比选代理机构，或者由本比选项目的比选代理机构代理竞选，或者接受过本比选项目的比选代理机构为本比选项目提供的咨询； </w:t>
      </w:r>
    </w:p>
    <w:p w14:paraId="5FC3DE46" w14:textId="77777777" w:rsidR="00532D1A" w:rsidRPr="001A1C1B" w:rsidRDefault="00000000">
      <w:pPr>
        <w:spacing w:line="360" w:lineRule="auto"/>
        <w:ind w:firstLineChars="150" w:firstLine="315"/>
        <w:rPr>
          <w:rFonts w:ascii="宋体" w:hAnsi="宋体" w:hint="eastAsia"/>
          <w:kern w:val="0"/>
          <w:szCs w:val="21"/>
        </w:rPr>
      </w:pPr>
      <w:r w:rsidRPr="001A1C1B">
        <w:rPr>
          <w:rFonts w:ascii="宋体" w:hAnsi="宋体" w:hint="eastAsia"/>
          <w:kern w:val="0"/>
          <w:szCs w:val="21"/>
        </w:rPr>
        <w:t>（4）为本比选项目编制过标底，或者接受为本比选项目编制过标底的单位为本比选项目编制竞选文件或提供咨询服务；</w:t>
      </w:r>
    </w:p>
    <w:p w14:paraId="5AE9D3D8" w14:textId="77777777" w:rsidR="00532D1A" w:rsidRPr="001A1C1B" w:rsidRDefault="00000000">
      <w:pPr>
        <w:spacing w:line="360" w:lineRule="auto"/>
        <w:ind w:firstLineChars="150" w:firstLine="315"/>
        <w:rPr>
          <w:rFonts w:ascii="宋体" w:hAnsi="宋体" w:hint="eastAsia"/>
          <w:kern w:val="0"/>
          <w:szCs w:val="21"/>
        </w:rPr>
      </w:pPr>
      <w:r w:rsidRPr="001A1C1B">
        <w:rPr>
          <w:rFonts w:ascii="宋体" w:hAnsi="宋体" w:hint="eastAsia"/>
          <w:kern w:val="0"/>
          <w:szCs w:val="21"/>
        </w:rPr>
        <w:t xml:space="preserve">（5）被依法暂停或者取消竞选资格； </w:t>
      </w:r>
    </w:p>
    <w:p w14:paraId="48016B49" w14:textId="77777777" w:rsidR="00532D1A" w:rsidRPr="001A1C1B" w:rsidRDefault="00000000">
      <w:pPr>
        <w:spacing w:line="360" w:lineRule="auto"/>
        <w:ind w:firstLineChars="150" w:firstLine="315"/>
        <w:rPr>
          <w:rFonts w:ascii="宋体" w:hAnsi="宋体" w:hint="eastAsia"/>
          <w:kern w:val="0"/>
          <w:szCs w:val="21"/>
        </w:rPr>
      </w:pPr>
      <w:r w:rsidRPr="001A1C1B">
        <w:rPr>
          <w:rFonts w:ascii="宋体" w:hAnsi="宋体" w:hint="eastAsia"/>
          <w:kern w:val="0"/>
          <w:szCs w:val="21"/>
        </w:rPr>
        <w:t>（6）为最高人民法院公布的失信被执行人；</w:t>
      </w:r>
    </w:p>
    <w:p w14:paraId="315737FB" w14:textId="77777777" w:rsidR="00532D1A" w:rsidRPr="001A1C1B" w:rsidRDefault="00000000">
      <w:pPr>
        <w:spacing w:line="360" w:lineRule="auto"/>
        <w:ind w:firstLineChars="150" w:firstLine="315"/>
        <w:rPr>
          <w:rFonts w:ascii="宋体" w:hAnsi="宋体" w:hint="eastAsia"/>
          <w:kern w:val="0"/>
          <w:szCs w:val="21"/>
        </w:rPr>
      </w:pPr>
      <w:r w:rsidRPr="001A1C1B">
        <w:rPr>
          <w:rFonts w:ascii="宋体" w:hAnsi="宋体" w:hint="eastAsia"/>
          <w:kern w:val="0"/>
          <w:szCs w:val="21"/>
        </w:rPr>
        <w:t xml:space="preserve">（7）被责令停产停业、暂扣或者吊销许可证、暂扣或者吊销执照； </w:t>
      </w:r>
    </w:p>
    <w:p w14:paraId="05CA2AA6" w14:textId="77777777" w:rsidR="00532D1A" w:rsidRPr="001A1C1B" w:rsidRDefault="00000000">
      <w:pPr>
        <w:spacing w:line="360" w:lineRule="auto"/>
        <w:ind w:firstLineChars="150" w:firstLine="315"/>
        <w:rPr>
          <w:rFonts w:ascii="宋体" w:hAnsi="宋体" w:hint="eastAsia"/>
          <w:kern w:val="0"/>
          <w:szCs w:val="21"/>
        </w:rPr>
      </w:pPr>
      <w:r w:rsidRPr="001A1C1B">
        <w:rPr>
          <w:rFonts w:ascii="宋体" w:hAnsi="宋体" w:hint="eastAsia"/>
          <w:kern w:val="0"/>
          <w:szCs w:val="21"/>
        </w:rPr>
        <w:t>（8）进入清算程序，或被宣告破产，或其他丧失履约能力的情形；</w:t>
      </w:r>
    </w:p>
    <w:p w14:paraId="7ED5A942" w14:textId="77777777" w:rsidR="00532D1A" w:rsidRPr="001A1C1B" w:rsidRDefault="00000000">
      <w:pPr>
        <w:spacing w:line="360" w:lineRule="auto"/>
        <w:ind w:firstLineChars="150" w:firstLine="315"/>
        <w:rPr>
          <w:rFonts w:ascii="仿宋_GB2312" w:eastAsia="仿宋_GB2312"/>
          <w:szCs w:val="20"/>
        </w:rPr>
      </w:pPr>
      <w:r w:rsidRPr="001A1C1B">
        <w:rPr>
          <w:rFonts w:ascii="宋体" w:hAnsi="宋体" w:hint="eastAsia"/>
          <w:kern w:val="0"/>
          <w:szCs w:val="21"/>
        </w:rPr>
        <w:t xml:space="preserve">（9）法律法规或竞选人须知前附表规定的其他情形。　</w:t>
      </w:r>
      <w:r w:rsidRPr="001A1C1B">
        <w:rPr>
          <w:rFonts w:ascii="仿宋_GB2312" w:eastAsia="仿宋_GB2312" w:hint="eastAsia"/>
        </w:rPr>
        <w:t xml:space="preserve"> </w:t>
      </w:r>
    </w:p>
    <w:p w14:paraId="77443BE6" w14:textId="77777777" w:rsidR="00532D1A" w:rsidRPr="001A1C1B" w:rsidRDefault="00000000">
      <w:pPr>
        <w:pStyle w:val="3c"/>
        <w:numPr>
          <w:ilvl w:val="0"/>
          <w:numId w:val="0"/>
        </w:numPr>
        <w:ind w:right="0" w:firstLineChars="200" w:firstLine="422"/>
        <w:rPr>
          <w:rFonts w:eastAsia="宋体" w:hint="eastAsia"/>
          <w:sz w:val="21"/>
          <w:szCs w:val="21"/>
        </w:rPr>
      </w:pPr>
      <w:bookmarkStart w:id="101" w:name="_Toc148015088"/>
      <w:bookmarkStart w:id="102" w:name="_Toc118661796"/>
      <w:bookmarkStart w:id="103" w:name="_Toc118481390"/>
      <w:bookmarkStart w:id="104" w:name="_Toc118481479"/>
      <w:r w:rsidRPr="001A1C1B">
        <w:rPr>
          <w:rFonts w:eastAsia="宋体" w:hint="eastAsia"/>
          <w:sz w:val="21"/>
          <w:szCs w:val="21"/>
        </w:rPr>
        <w:t>1.5  费用承担</w:t>
      </w:r>
      <w:bookmarkEnd w:id="100"/>
      <w:bookmarkEnd w:id="101"/>
      <w:bookmarkEnd w:id="102"/>
      <w:bookmarkEnd w:id="103"/>
      <w:bookmarkEnd w:id="104"/>
    </w:p>
    <w:p w14:paraId="10E35510"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不论竞选结果如何，竞选人应自行承担其准备和参加本竞选活动所涉及的一切费用。</w:t>
      </w:r>
    </w:p>
    <w:p w14:paraId="069E5B2D" w14:textId="77777777" w:rsidR="00532D1A" w:rsidRPr="001A1C1B" w:rsidRDefault="00000000">
      <w:pPr>
        <w:pStyle w:val="3c"/>
        <w:numPr>
          <w:ilvl w:val="0"/>
          <w:numId w:val="0"/>
        </w:numPr>
        <w:ind w:right="0" w:firstLineChars="200" w:firstLine="422"/>
        <w:rPr>
          <w:rFonts w:eastAsia="宋体" w:hint="eastAsia"/>
          <w:sz w:val="21"/>
          <w:szCs w:val="21"/>
        </w:rPr>
      </w:pPr>
      <w:bookmarkStart w:id="105" w:name="_Toc148015089"/>
      <w:bookmarkStart w:id="106" w:name="_Toc118661797"/>
      <w:bookmarkStart w:id="107" w:name="_Toc118481480"/>
      <w:bookmarkStart w:id="108" w:name="_Toc199124764"/>
      <w:bookmarkStart w:id="109" w:name="_Toc118481391"/>
      <w:r w:rsidRPr="001A1C1B">
        <w:rPr>
          <w:rFonts w:eastAsia="宋体" w:hint="eastAsia"/>
          <w:sz w:val="21"/>
          <w:szCs w:val="21"/>
        </w:rPr>
        <w:lastRenderedPageBreak/>
        <w:t>1.6  保密</w:t>
      </w:r>
      <w:bookmarkEnd w:id="105"/>
      <w:bookmarkEnd w:id="106"/>
      <w:bookmarkEnd w:id="107"/>
      <w:bookmarkEnd w:id="108"/>
      <w:bookmarkEnd w:id="109"/>
    </w:p>
    <w:p w14:paraId="02A130B4"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参与竞争性比选活动的各方应对竞争性比</w:t>
      </w:r>
      <w:proofErr w:type="gramStart"/>
      <w:r w:rsidRPr="001A1C1B">
        <w:rPr>
          <w:rFonts w:ascii="宋体" w:hAnsi="宋体" w:hint="eastAsia"/>
          <w:kern w:val="0"/>
          <w:szCs w:val="21"/>
        </w:rPr>
        <w:t>选文件</w:t>
      </w:r>
      <w:proofErr w:type="gramEnd"/>
      <w:r w:rsidRPr="001A1C1B">
        <w:rPr>
          <w:rFonts w:ascii="宋体" w:hAnsi="宋体" w:hint="eastAsia"/>
          <w:kern w:val="0"/>
          <w:szCs w:val="21"/>
        </w:rPr>
        <w:t>和竞选文件中的商业和技术等秘密保密</w:t>
      </w:r>
      <w:r w:rsidRPr="001A1C1B">
        <w:rPr>
          <w:rFonts w:ascii="宋体" w:hAnsi="宋体" w:hint="eastAsia"/>
          <w:spacing w:val="-94"/>
          <w:kern w:val="0"/>
          <w:szCs w:val="21"/>
        </w:rPr>
        <w:t>，</w:t>
      </w:r>
      <w:r w:rsidRPr="001A1C1B">
        <w:rPr>
          <w:rFonts w:ascii="宋体" w:hAnsi="宋体" w:hint="eastAsia"/>
          <w:kern w:val="0"/>
          <w:szCs w:val="21"/>
        </w:rPr>
        <w:t>违反者应对由此造成的后果承担法律责任。</w:t>
      </w:r>
    </w:p>
    <w:p w14:paraId="2BE54DFB" w14:textId="77777777" w:rsidR="00532D1A" w:rsidRPr="001A1C1B" w:rsidRDefault="00000000">
      <w:pPr>
        <w:pStyle w:val="3c"/>
        <w:numPr>
          <w:ilvl w:val="0"/>
          <w:numId w:val="0"/>
        </w:numPr>
        <w:ind w:right="0" w:firstLineChars="200" w:firstLine="422"/>
        <w:rPr>
          <w:rFonts w:eastAsia="宋体" w:hint="eastAsia"/>
          <w:sz w:val="21"/>
          <w:szCs w:val="21"/>
        </w:rPr>
      </w:pPr>
      <w:bookmarkStart w:id="110" w:name="_Toc148015090"/>
      <w:bookmarkStart w:id="111" w:name="_Toc118661798"/>
      <w:bookmarkStart w:id="112" w:name="_Toc118481392"/>
      <w:bookmarkStart w:id="113" w:name="_Toc118481481"/>
      <w:bookmarkStart w:id="114" w:name="_Toc199124765"/>
      <w:r w:rsidRPr="001A1C1B">
        <w:rPr>
          <w:rFonts w:eastAsia="宋体" w:hint="eastAsia"/>
          <w:sz w:val="21"/>
          <w:szCs w:val="21"/>
        </w:rPr>
        <w:t>1.7  语言文字</w:t>
      </w:r>
      <w:bookmarkEnd w:id="110"/>
      <w:bookmarkEnd w:id="111"/>
      <w:bookmarkEnd w:id="112"/>
      <w:bookmarkEnd w:id="113"/>
      <w:bookmarkEnd w:id="114"/>
    </w:p>
    <w:p w14:paraId="173EFB1C"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除专用术语外，与比选竞选有关的语言均使用中文。必要时专用术语应附有中文注释。</w:t>
      </w:r>
    </w:p>
    <w:p w14:paraId="376E6EDD" w14:textId="77777777" w:rsidR="00532D1A" w:rsidRPr="001A1C1B" w:rsidRDefault="00000000">
      <w:pPr>
        <w:pStyle w:val="3c"/>
        <w:numPr>
          <w:ilvl w:val="0"/>
          <w:numId w:val="0"/>
        </w:numPr>
        <w:ind w:right="0" w:firstLineChars="200" w:firstLine="422"/>
        <w:rPr>
          <w:rFonts w:eastAsia="宋体" w:hint="eastAsia"/>
          <w:sz w:val="21"/>
          <w:szCs w:val="21"/>
        </w:rPr>
      </w:pPr>
      <w:bookmarkStart w:id="115" w:name="_Toc199124766"/>
      <w:bookmarkStart w:id="116" w:name="_Toc118481393"/>
      <w:bookmarkStart w:id="117" w:name="_Toc118661799"/>
      <w:bookmarkStart w:id="118" w:name="_Toc148015091"/>
      <w:bookmarkStart w:id="119" w:name="_Toc118481482"/>
      <w:r w:rsidRPr="001A1C1B">
        <w:rPr>
          <w:rFonts w:eastAsia="宋体" w:hint="eastAsia"/>
          <w:sz w:val="21"/>
          <w:szCs w:val="21"/>
        </w:rPr>
        <w:t>1.8  计量单位</w:t>
      </w:r>
      <w:bookmarkEnd w:id="115"/>
      <w:bookmarkEnd w:id="116"/>
      <w:bookmarkEnd w:id="117"/>
      <w:bookmarkEnd w:id="118"/>
      <w:bookmarkEnd w:id="119"/>
    </w:p>
    <w:p w14:paraId="7F34CBC3"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所有计量均采用中华人民共和国法定计量单位。</w:t>
      </w:r>
    </w:p>
    <w:p w14:paraId="25DADAA3" w14:textId="77777777" w:rsidR="00532D1A" w:rsidRPr="001A1C1B" w:rsidRDefault="00000000">
      <w:pPr>
        <w:pStyle w:val="3c"/>
        <w:numPr>
          <w:ilvl w:val="0"/>
          <w:numId w:val="0"/>
        </w:numPr>
        <w:ind w:right="0" w:firstLineChars="200" w:firstLine="422"/>
        <w:rPr>
          <w:rFonts w:eastAsia="宋体" w:hint="eastAsia"/>
          <w:sz w:val="21"/>
          <w:szCs w:val="21"/>
        </w:rPr>
      </w:pPr>
      <w:bookmarkStart w:id="120" w:name="_Toc148015092"/>
      <w:bookmarkStart w:id="121" w:name="_Toc118481394"/>
      <w:bookmarkStart w:id="122" w:name="_Toc199124767"/>
      <w:bookmarkStart w:id="123" w:name="_Toc118481483"/>
      <w:bookmarkStart w:id="124" w:name="_Toc118661800"/>
      <w:r w:rsidRPr="001A1C1B">
        <w:rPr>
          <w:rFonts w:eastAsia="宋体" w:hint="eastAsia"/>
          <w:sz w:val="21"/>
          <w:szCs w:val="21"/>
        </w:rPr>
        <w:t>1.9  踏勘现场</w:t>
      </w:r>
      <w:bookmarkEnd w:id="120"/>
      <w:bookmarkEnd w:id="121"/>
      <w:bookmarkEnd w:id="122"/>
      <w:bookmarkEnd w:id="123"/>
      <w:bookmarkEnd w:id="124"/>
    </w:p>
    <w:p w14:paraId="0E92DD38"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bookmarkStart w:id="125" w:name="_Toc199124768"/>
      <w:r w:rsidRPr="001A1C1B">
        <w:rPr>
          <w:rFonts w:ascii="宋体" w:hAnsi="宋体" w:hint="eastAsia"/>
          <w:szCs w:val="21"/>
        </w:rPr>
        <w:t>见竞选人须知前附表。</w:t>
      </w:r>
    </w:p>
    <w:p w14:paraId="7ED736E5" w14:textId="77777777" w:rsidR="00532D1A" w:rsidRPr="001A1C1B" w:rsidRDefault="00000000">
      <w:pPr>
        <w:pStyle w:val="3c"/>
        <w:numPr>
          <w:ilvl w:val="0"/>
          <w:numId w:val="0"/>
        </w:numPr>
        <w:ind w:right="0" w:firstLineChars="200" w:firstLine="422"/>
        <w:rPr>
          <w:rFonts w:eastAsia="宋体" w:hint="eastAsia"/>
          <w:sz w:val="21"/>
          <w:szCs w:val="21"/>
        </w:rPr>
      </w:pPr>
      <w:bookmarkStart w:id="126" w:name="_Toc118661801"/>
      <w:bookmarkStart w:id="127" w:name="_Toc148015093"/>
      <w:bookmarkStart w:id="128" w:name="_Toc118481395"/>
      <w:bookmarkStart w:id="129" w:name="_Toc118481484"/>
      <w:r w:rsidRPr="001A1C1B">
        <w:rPr>
          <w:rFonts w:eastAsia="宋体" w:hint="eastAsia"/>
          <w:sz w:val="21"/>
          <w:szCs w:val="21"/>
        </w:rPr>
        <w:t>1.10  竞选预备会</w:t>
      </w:r>
      <w:bookmarkEnd w:id="125"/>
      <w:bookmarkEnd w:id="126"/>
      <w:bookmarkEnd w:id="127"/>
      <w:bookmarkEnd w:id="128"/>
      <w:bookmarkEnd w:id="129"/>
    </w:p>
    <w:p w14:paraId="1C24F5C6"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szCs w:val="21"/>
        </w:rPr>
        <w:t>见竞选人须知前附表。</w:t>
      </w:r>
    </w:p>
    <w:p w14:paraId="794D0B17" w14:textId="77777777" w:rsidR="00532D1A" w:rsidRPr="001A1C1B" w:rsidRDefault="00000000">
      <w:pPr>
        <w:pStyle w:val="3c"/>
        <w:numPr>
          <w:ilvl w:val="0"/>
          <w:numId w:val="0"/>
        </w:numPr>
        <w:ind w:right="0" w:firstLineChars="200" w:firstLine="422"/>
        <w:rPr>
          <w:rFonts w:eastAsia="宋体" w:hint="eastAsia"/>
          <w:sz w:val="21"/>
          <w:szCs w:val="21"/>
        </w:rPr>
      </w:pPr>
      <w:bookmarkStart w:id="130" w:name="_Toc199124769"/>
      <w:bookmarkStart w:id="131" w:name="_Toc148015094"/>
      <w:bookmarkStart w:id="132" w:name="_Toc118481396"/>
      <w:bookmarkStart w:id="133" w:name="_Toc118661802"/>
      <w:bookmarkStart w:id="134" w:name="_Toc118481485"/>
      <w:r w:rsidRPr="001A1C1B">
        <w:rPr>
          <w:rFonts w:eastAsia="宋体" w:hint="eastAsia"/>
          <w:sz w:val="21"/>
          <w:szCs w:val="21"/>
        </w:rPr>
        <w:t>1.</w:t>
      </w:r>
      <w:r w:rsidRPr="001A1C1B">
        <w:rPr>
          <w:rFonts w:eastAsia="宋体" w:hint="eastAsia"/>
          <w:spacing w:val="-8"/>
          <w:sz w:val="21"/>
          <w:szCs w:val="21"/>
        </w:rPr>
        <w:t>1</w:t>
      </w:r>
      <w:r w:rsidRPr="001A1C1B">
        <w:rPr>
          <w:rFonts w:eastAsia="宋体" w:hint="eastAsia"/>
          <w:sz w:val="21"/>
          <w:szCs w:val="21"/>
        </w:rPr>
        <w:t>1  分包</w:t>
      </w:r>
      <w:bookmarkEnd w:id="130"/>
      <w:bookmarkEnd w:id="131"/>
      <w:bookmarkEnd w:id="132"/>
      <w:bookmarkEnd w:id="133"/>
      <w:bookmarkEnd w:id="134"/>
    </w:p>
    <w:p w14:paraId="4D0FF6BC"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bookmarkStart w:id="135" w:name="_Toc199124770"/>
      <w:r w:rsidRPr="001A1C1B">
        <w:rPr>
          <w:rFonts w:ascii="宋体" w:hAnsi="宋体" w:hint="eastAsia"/>
          <w:szCs w:val="21"/>
        </w:rPr>
        <w:t>见竞选人须知前附表。</w:t>
      </w:r>
    </w:p>
    <w:p w14:paraId="56E2285D" w14:textId="77777777" w:rsidR="00532D1A" w:rsidRPr="001A1C1B" w:rsidRDefault="00000000">
      <w:pPr>
        <w:pStyle w:val="3c"/>
        <w:numPr>
          <w:ilvl w:val="0"/>
          <w:numId w:val="0"/>
        </w:numPr>
        <w:ind w:right="0" w:firstLineChars="200" w:firstLine="422"/>
        <w:rPr>
          <w:rFonts w:eastAsia="宋体" w:hint="eastAsia"/>
          <w:sz w:val="21"/>
          <w:szCs w:val="21"/>
        </w:rPr>
      </w:pPr>
      <w:bookmarkStart w:id="136" w:name="_Toc118481486"/>
      <w:bookmarkStart w:id="137" w:name="_Toc118481397"/>
      <w:bookmarkStart w:id="138" w:name="_Toc118661803"/>
      <w:bookmarkStart w:id="139" w:name="_Toc148015095"/>
      <w:r w:rsidRPr="001A1C1B">
        <w:rPr>
          <w:rFonts w:eastAsia="宋体" w:hint="eastAsia"/>
          <w:sz w:val="21"/>
          <w:szCs w:val="21"/>
        </w:rPr>
        <w:t>1.12  偏离</w:t>
      </w:r>
      <w:bookmarkEnd w:id="135"/>
      <w:bookmarkEnd w:id="136"/>
      <w:bookmarkEnd w:id="137"/>
      <w:bookmarkEnd w:id="138"/>
      <w:bookmarkEnd w:id="139"/>
    </w:p>
    <w:p w14:paraId="7EF77A73"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bookmarkStart w:id="140" w:name="_Toc199124771"/>
      <w:r w:rsidRPr="001A1C1B">
        <w:rPr>
          <w:rFonts w:ascii="宋体" w:hAnsi="宋体" w:hint="eastAsia"/>
          <w:szCs w:val="21"/>
        </w:rPr>
        <w:t>见竞选人须知前附表。</w:t>
      </w:r>
    </w:p>
    <w:p w14:paraId="3B2ACEEA" w14:textId="77777777" w:rsidR="00532D1A" w:rsidRPr="001A1C1B" w:rsidRDefault="00000000">
      <w:pPr>
        <w:pStyle w:val="2f2"/>
        <w:numPr>
          <w:ilvl w:val="0"/>
          <w:numId w:val="0"/>
        </w:numPr>
        <w:spacing w:before="0" w:after="0" w:line="360" w:lineRule="auto"/>
        <w:ind w:right="0" w:firstLineChars="200" w:firstLine="415"/>
        <w:jc w:val="both"/>
        <w:rPr>
          <w:rFonts w:eastAsia="宋体" w:hint="eastAsia"/>
          <w:sz w:val="21"/>
          <w:szCs w:val="21"/>
        </w:rPr>
      </w:pPr>
      <w:bookmarkStart w:id="141" w:name="_Toc148015096"/>
      <w:bookmarkStart w:id="142" w:name="_Toc118661804"/>
      <w:bookmarkStart w:id="143" w:name="_Toc118481487"/>
      <w:bookmarkStart w:id="144" w:name="_Toc118481398"/>
      <w:r w:rsidRPr="001A1C1B">
        <w:rPr>
          <w:rFonts w:eastAsia="宋体" w:hint="eastAsia"/>
          <w:sz w:val="21"/>
          <w:szCs w:val="21"/>
        </w:rPr>
        <w:t>2.竞争性比选文件</w:t>
      </w:r>
      <w:bookmarkEnd w:id="140"/>
      <w:bookmarkEnd w:id="141"/>
      <w:bookmarkEnd w:id="142"/>
      <w:bookmarkEnd w:id="143"/>
      <w:bookmarkEnd w:id="144"/>
    </w:p>
    <w:p w14:paraId="16C1ED87" w14:textId="77777777" w:rsidR="00532D1A" w:rsidRPr="001A1C1B" w:rsidRDefault="00000000">
      <w:pPr>
        <w:pStyle w:val="3c"/>
        <w:numPr>
          <w:ilvl w:val="0"/>
          <w:numId w:val="0"/>
        </w:numPr>
        <w:ind w:right="0" w:firstLineChars="200" w:firstLine="422"/>
        <w:rPr>
          <w:rFonts w:eastAsia="宋体" w:hint="eastAsia"/>
          <w:sz w:val="21"/>
          <w:szCs w:val="21"/>
        </w:rPr>
      </w:pPr>
      <w:bookmarkStart w:id="145" w:name="_Toc148015097"/>
      <w:bookmarkStart w:id="146" w:name="_Toc118481399"/>
      <w:bookmarkStart w:id="147" w:name="_Toc199124772"/>
      <w:bookmarkStart w:id="148" w:name="_Toc118481488"/>
      <w:bookmarkStart w:id="149" w:name="_Toc118661805"/>
      <w:r w:rsidRPr="001A1C1B">
        <w:rPr>
          <w:rFonts w:eastAsia="宋体" w:hint="eastAsia"/>
          <w:sz w:val="21"/>
          <w:szCs w:val="21"/>
        </w:rPr>
        <w:t>2.1  竞争性比</w:t>
      </w:r>
      <w:proofErr w:type="gramStart"/>
      <w:r w:rsidRPr="001A1C1B">
        <w:rPr>
          <w:rFonts w:eastAsia="宋体" w:hint="eastAsia"/>
          <w:sz w:val="21"/>
          <w:szCs w:val="21"/>
        </w:rPr>
        <w:t>选文件</w:t>
      </w:r>
      <w:proofErr w:type="gramEnd"/>
      <w:r w:rsidRPr="001A1C1B">
        <w:rPr>
          <w:rFonts w:eastAsia="宋体" w:hint="eastAsia"/>
          <w:sz w:val="21"/>
          <w:szCs w:val="21"/>
        </w:rPr>
        <w:t>的组成</w:t>
      </w:r>
      <w:bookmarkEnd w:id="145"/>
      <w:bookmarkEnd w:id="146"/>
      <w:bookmarkEnd w:id="147"/>
      <w:bookmarkEnd w:id="148"/>
      <w:bookmarkEnd w:id="149"/>
    </w:p>
    <w:p w14:paraId="7B3FE895" w14:textId="77777777" w:rsidR="00532D1A" w:rsidRPr="001A1C1B" w:rsidRDefault="00000000">
      <w:pPr>
        <w:spacing w:line="360" w:lineRule="auto"/>
        <w:ind w:firstLineChars="200" w:firstLine="420"/>
        <w:jc w:val="left"/>
        <w:rPr>
          <w:rFonts w:ascii="宋体" w:hAnsi="宋体" w:hint="eastAsia"/>
          <w:szCs w:val="21"/>
        </w:rPr>
      </w:pPr>
      <w:bookmarkStart w:id="150" w:name="_Toc199124774"/>
      <w:r w:rsidRPr="001A1C1B">
        <w:rPr>
          <w:rFonts w:ascii="宋体" w:hAnsi="宋体"/>
          <w:szCs w:val="21"/>
        </w:rPr>
        <w:t>2.1.1本项目比选文件的</w:t>
      </w:r>
      <w:proofErr w:type="gramStart"/>
      <w:r w:rsidRPr="001A1C1B">
        <w:rPr>
          <w:rFonts w:ascii="宋体" w:hAnsi="宋体"/>
          <w:szCs w:val="21"/>
        </w:rPr>
        <w:t>组成见</w:t>
      </w:r>
      <w:proofErr w:type="gramEnd"/>
      <w:r w:rsidRPr="001A1C1B">
        <w:rPr>
          <w:rFonts w:ascii="宋体" w:hAnsi="宋体"/>
          <w:szCs w:val="21"/>
        </w:rPr>
        <w:t>竞选人须知前附表；</w:t>
      </w:r>
    </w:p>
    <w:p w14:paraId="52373065" w14:textId="77777777" w:rsidR="00532D1A" w:rsidRPr="001A1C1B" w:rsidRDefault="00000000">
      <w:pPr>
        <w:spacing w:line="360" w:lineRule="auto"/>
        <w:ind w:firstLineChars="200" w:firstLine="420"/>
        <w:jc w:val="left"/>
        <w:rPr>
          <w:rFonts w:ascii="宋体" w:hAnsi="宋体" w:hint="eastAsia"/>
          <w:szCs w:val="21"/>
        </w:rPr>
      </w:pPr>
      <w:r w:rsidRPr="001A1C1B">
        <w:rPr>
          <w:rFonts w:ascii="宋体" w:hAnsi="宋体"/>
          <w:szCs w:val="21"/>
        </w:rPr>
        <w:t>2.1.2对比</w:t>
      </w:r>
      <w:proofErr w:type="gramStart"/>
      <w:r w:rsidRPr="001A1C1B">
        <w:rPr>
          <w:rFonts w:ascii="宋体" w:hAnsi="宋体"/>
          <w:szCs w:val="21"/>
        </w:rPr>
        <w:t>选文件</w:t>
      </w:r>
      <w:proofErr w:type="gramEnd"/>
      <w:r w:rsidRPr="001A1C1B">
        <w:rPr>
          <w:rFonts w:ascii="宋体" w:hAnsi="宋体"/>
          <w:szCs w:val="21"/>
        </w:rPr>
        <w:t>所作的澄清、答疑和修改，构成比选文件的组成部分。</w:t>
      </w:r>
    </w:p>
    <w:p w14:paraId="4568659F" w14:textId="77777777" w:rsidR="00532D1A" w:rsidRPr="001A1C1B" w:rsidRDefault="00000000">
      <w:pPr>
        <w:spacing w:line="360" w:lineRule="auto"/>
        <w:ind w:firstLineChars="200" w:firstLine="422"/>
        <w:jc w:val="left"/>
        <w:rPr>
          <w:rFonts w:ascii="宋体" w:hAnsi="宋体" w:hint="eastAsia"/>
          <w:b/>
          <w:szCs w:val="21"/>
        </w:rPr>
      </w:pPr>
      <w:r w:rsidRPr="001A1C1B">
        <w:rPr>
          <w:rFonts w:ascii="宋体" w:hAnsi="宋体"/>
          <w:b/>
          <w:szCs w:val="21"/>
        </w:rPr>
        <w:t>2.2 比选文件澄清</w:t>
      </w:r>
    </w:p>
    <w:p w14:paraId="72D345B0" w14:textId="77777777" w:rsidR="00532D1A" w:rsidRPr="001A1C1B" w:rsidRDefault="00000000">
      <w:pPr>
        <w:spacing w:line="360" w:lineRule="auto"/>
        <w:ind w:firstLineChars="200" w:firstLine="420"/>
        <w:jc w:val="left"/>
        <w:rPr>
          <w:rFonts w:ascii="宋体" w:hAnsi="宋体" w:hint="eastAsia"/>
          <w:szCs w:val="21"/>
        </w:rPr>
      </w:pPr>
      <w:r w:rsidRPr="001A1C1B">
        <w:rPr>
          <w:rFonts w:ascii="宋体" w:hAnsi="宋体"/>
          <w:szCs w:val="21"/>
        </w:rPr>
        <w:t>2.2.1  竞选人应仔细阅读和检查比选文件的全部内容。如有疑问，应按竞选人须知前附表规定提出，要求比选人对比</w:t>
      </w:r>
      <w:proofErr w:type="gramStart"/>
      <w:r w:rsidRPr="001A1C1B">
        <w:rPr>
          <w:rFonts w:ascii="宋体" w:hAnsi="宋体"/>
          <w:szCs w:val="21"/>
        </w:rPr>
        <w:t>选文件</w:t>
      </w:r>
      <w:proofErr w:type="gramEnd"/>
      <w:r w:rsidRPr="001A1C1B">
        <w:rPr>
          <w:rFonts w:ascii="宋体" w:hAnsi="宋体"/>
          <w:szCs w:val="21"/>
        </w:rPr>
        <w:t>予以澄清。</w:t>
      </w:r>
    </w:p>
    <w:p w14:paraId="18C0E248" w14:textId="77777777" w:rsidR="00532D1A" w:rsidRPr="001A1C1B" w:rsidRDefault="00000000">
      <w:pPr>
        <w:spacing w:line="360" w:lineRule="auto"/>
        <w:ind w:firstLineChars="200" w:firstLine="420"/>
        <w:jc w:val="left"/>
        <w:rPr>
          <w:rFonts w:ascii="宋体" w:hAnsi="宋体" w:hint="eastAsia"/>
          <w:szCs w:val="21"/>
        </w:rPr>
      </w:pPr>
      <w:r w:rsidRPr="001A1C1B">
        <w:rPr>
          <w:rFonts w:ascii="宋体" w:hAnsi="宋体"/>
          <w:szCs w:val="21"/>
        </w:rPr>
        <w:t>2.2.2  比选文件的澄清将在竞选人须知前附表规定的时间前公开发布，竞选人自主下载，但不指明澄清问题的来源。如果澄清发出的时间距竞选截止时间不足</w:t>
      </w:r>
      <w:r w:rsidRPr="001A1C1B">
        <w:rPr>
          <w:rFonts w:ascii="宋体" w:hAnsi="宋体" w:hint="eastAsia"/>
          <w:szCs w:val="21"/>
        </w:rPr>
        <w:t>3</w:t>
      </w:r>
      <w:r w:rsidRPr="001A1C1B">
        <w:rPr>
          <w:rFonts w:ascii="宋体" w:hAnsi="宋体"/>
          <w:szCs w:val="21"/>
        </w:rPr>
        <w:t>天，相应延长竞选截止时间。</w:t>
      </w:r>
    </w:p>
    <w:p w14:paraId="4ED44D11" w14:textId="77777777" w:rsidR="00532D1A" w:rsidRPr="001A1C1B" w:rsidRDefault="00000000">
      <w:pPr>
        <w:spacing w:line="360" w:lineRule="auto"/>
        <w:ind w:firstLineChars="200" w:firstLine="420"/>
        <w:jc w:val="left"/>
        <w:rPr>
          <w:rFonts w:ascii="宋体" w:hAnsi="宋体" w:hint="eastAsia"/>
          <w:szCs w:val="21"/>
        </w:rPr>
      </w:pPr>
      <w:r w:rsidRPr="001A1C1B">
        <w:rPr>
          <w:rFonts w:ascii="宋体" w:hAnsi="宋体"/>
          <w:szCs w:val="21"/>
        </w:rPr>
        <w:t>2.2.3  比选人对比</w:t>
      </w:r>
      <w:proofErr w:type="gramStart"/>
      <w:r w:rsidRPr="001A1C1B">
        <w:rPr>
          <w:rFonts w:ascii="宋体" w:hAnsi="宋体"/>
          <w:szCs w:val="21"/>
        </w:rPr>
        <w:t>选文件</w:t>
      </w:r>
      <w:proofErr w:type="gramEnd"/>
      <w:r w:rsidRPr="001A1C1B">
        <w:rPr>
          <w:rFonts w:ascii="宋体" w:hAnsi="宋体"/>
          <w:szCs w:val="21"/>
        </w:rPr>
        <w:t>的补遗内容可能影响竞选文件编制的，须在竞选截止时间</w:t>
      </w:r>
      <w:r w:rsidRPr="001A1C1B">
        <w:rPr>
          <w:rFonts w:ascii="宋体" w:hAnsi="宋体" w:hint="eastAsia"/>
          <w:szCs w:val="21"/>
        </w:rPr>
        <w:t>3</w:t>
      </w:r>
      <w:r w:rsidRPr="001A1C1B">
        <w:rPr>
          <w:rFonts w:ascii="宋体" w:hAnsi="宋体"/>
          <w:szCs w:val="21"/>
        </w:rPr>
        <w:t>日前发布，发布时间至竞选截止时间不足</w:t>
      </w:r>
      <w:r w:rsidRPr="001A1C1B">
        <w:rPr>
          <w:rFonts w:ascii="宋体" w:hAnsi="宋体" w:hint="eastAsia"/>
          <w:szCs w:val="21"/>
        </w:rPr>
        <w:t>3</w:t>
      </w:r>
      <w:r w:rsidRPr="001A1C1B">
        <w:rPr>
          <w:rFonts w:ascii="宋体" w:hAnsi="宋体"/>
          <w:szCs w:val="21"/>
        </w:rPr>
        <w:t>日的，须相应延后竞选截止时间。</w:t>
      </w:r>
    </w:p>
    <w:p w14:paraId="3B57BD36" w14:textId="77777777" w:rsidR="00532D1A" w:rsidRPr="001A1C1B" w:rsidRDefault="00000000">
      <w:pPr>
        <w:spacing w:line="360" w:lineRule="auto"/>
        <w:ind w:firstLineChars="200" w:firstLine="420"/>
        <w:jc w:val="left"/>
        <w:rPr>
          <w:rFonts w:ascii="宋体" w:hAnsi="宋体" w:hint="eastAsia"/>
          <w:szCs w:val="21"/>
        </w:rPr>
      </w:pPr>
      <w:r w:rsidRPr="001A1C1B">
        <w:rPr>
          <w:rFonts w:ascii="宋体" w:hAnsi="宋体"/>
          <w:szCs w:val="21"/>
        </w:rPr>
        <w:t>2.2.4  竞选人对比</w:t>
      </w:r>
      <w:proofErr w:type="gramStart"/>
      <w:r w:rsidRPr="001A1C1B">
        <w:rPr>
          <w:rFonts w:ascii="宋体" w:hAnsi="宋体"/>
          <w:szCs w:val="21"/>
        </w:rPr>
        <w:t>选文件</w:t>
      </w:r>
      <w:proofErr w:type="gramEnd"/>
      <w:r w:rsidRPr="001A1C1B">
        <w:rPr>
          <w:rFonts w:ascii="宋体" w:hAnsi="宋体"/>
          <w:szCs w:val="21"/>
        </w:rPr>
        <w:t>和答疑补遗有异议的，应当在竞选截止时间</w:t>
      </w:r>
      <w:r w:rsidRPr="001A1C1B">
        <w:rPr>
          <w:rFonts w:ascii="宋体" w:hAnsi="宋体" w:hint="eastAsia"/>
          <w:szCs w:val="21"/>
        </w:rPr>
        <w:t>3</w:t>
      </w:r>
      <w:r w:rsidRPr="001A1C1B">
        <w:rPr>
          <w:rFonts w:ascii="宋体" w:hAnsi="宋体"/>
          <w:szCs w:val="21"/>
        </w:rPr>
        <w:t>日前，以书面形式通知比选人或比选代理机构。比选人应当自收到异议之日起3日内做出答复，并将答复内容以补遗的形式</w:t>
      </w:r>
      <w:r w:rsidRPr="001A1C1B">
        <w:rPr>
          <w:rFonts w:ascii="宋体" w:hAnsi="宋体" w:hint="eastAsia"/>
          <w:szCs w:val="21"/>
        </w:rPr>
        <w:t>竞选人须知前附表中规定的网址</w:t>
      </w:r>
      <w:r w:rsidRPr="001A1C1B">
        <w:rPr>
          <w:rFonts w:ascii="宋体" w:hAnsi="宋体"/>
          <w:szCs w:val="21"/>
        </w:rPr>
        <w:t>发布。补遗内容可能影响竞选文件编制的，须在竞选截止时间</w:t>
      </w:r>
      <w:r w:rsidRPr="001A1C1B">
        <w:rPr>
          <w:rFonts w:ascii="宋体" w:hAnsi="宋体" w:hint="eastAsia"/>
          <w:szCs w:val="21"/>
        </w:rPr>
        <w:t>3</w:t>
      </w:r>
      <w:r w:rsidRPr="001A1C1B">
        <w:rPr>
          <w:rFonts w:ascii="宋体" w:hAnsi="宋体"/>
          <w:szCs w:val="21"/>
        </w:rPr>
        <w:t>日前发布，发布时间至竞选截止时间不足</w:t>
      </w:r>
      <w:r w:rsidRPr="001A1C1B">
        <w:rPr>
          <w:rFonts w:ascii="宋体" w:hAnsi="宋体" w:hint="eastAsia"/>
          <w:szCs w:val="21"/>
        </w:rPr>
        <w:t>3</w:t>
      </w:r>
      <w:r w:rsidRPr="001A1C1B">
        <w:rPr>
          <w:rFonts w:ascii="宋体" w:hAnsi="宋体"/>
          <w:szCs w:val="21"/>
        </w:rPr>
        <w:t>日的，须相应延后竞选截止时间。</w:t>
      </w:r>
    </w:p>
    <w:p w14:paraId="2657D84F" w14:textId="77777777" w:rsidR="00532D1A" w:rsidRPr="001A1C1B" w:rsidRDefault="00000000">
      <w:pPr>
        <w:pStyle w:val="3c"/>
        <w:numPr>
          <w:ilvl w:val="0"/>
          <w:numId w:val="0"/>
        </w:numPr>
        <w:ind w:right="0" w:firstLineChars="200" w:firstLine="422"/>
        <w:rPr>
          <w:rFonts w:eastAsia="宋体" w:hint="eastAsia"/>
          <w:sz w:val="21"/>
          <w:szCs w:val="21"/>
        </w:rPr>
      </w:pPr>
      <w:bookmarkStart w:id="151" w:name="_Toc118481400"/>
      <w:bookmarkStart w:id="152" w:name="_Toc118661806"/>
      <w:bookmarkStart w:id="153" w:name="_Toc118481489"/>
      <w:bookmarkStart w:id="154" w:name="_Toc148015098"/>
      <w:r w:rsidRPr="001A1C1B">
        <w:rPr>
          <w:rFonts w:eastAsia="宋体" w:hint="eastAsia"/>
          <w:sz w:val="21"/>
          <w:szCs w:val="21"/>
        </w:rPr>
        <w:t xml:space="preserve">2.3  </w:t>
      </w:r>
      <w:bookmarkEnd w:id="150"/>
      <w:r w:rsidRPr="001A1C1B">
        <w:rPr>
          <w:rFonts w:eastAsia="宋体" w:hint="eastAsia"/>
          <w:sz w:val="21"/>
          <w:szCs w:val="21"/>
        </w:rPr>
        <w:t>竞选文件递交截止时间</w:t>
      </w:r>
      <w:bookmarkEnd w:id="151"/>
      <w:bookmarkEnd w:id="152"/>
      <w:bookmarkEnd w:id="153"/>
      <w:bookmarkEnd w:id="154"/>
    </w:p>
    <w:p w14:paraId="4FBF8858"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szCs w:val="21"/>
        </w:rPr>
        <w:t>见竞选人须知前附表。</w:t>
      </w:r>
    </w:p>
    <w:p w14:paraId="76019C73" w14:textId="77777777" w:rsidR="00532D1A" w:rsidRPr="001A1C1B" w:rsidRDefault="00000000">
      <w:pPr>
        <w:pStyle w:val="2f2"/>
        <w:numPr>
          <w:ilvl w:val="0"/>
          <w:numId w:val="0"/>
        </w:numPr>
        <w:spacing w:before="0" w:after="0" w:line="360" w:lineRule="auto"/>
        <w:ind w:right="0" w:firstLineChars="200" w:firstLine="415"/>
        <w:jc w:val="both"/>
        <w:rPr>
          <w:rFonts w:eastAsia="宋体" w:hint="eastAsia"/>
          <w:sz w:val="21"/>
          <w:szCs w:val="21"/>
        </w:rPr>
      </w:pPr>
      <w:bookmarkStart w:id="155" w:name="_Toc199124775"/>
      <w:bookmarkStart w:id="156" w:name="_Toc118481490"/>
      <w:bookmarkStart w:id="157" w:name="_Toc118661807"/>
      <w:bookmarkStart w:id="158" w:name="_Toc118481401"/>
      <w:bookmarkStart w:id="159" w:name="_Toc148015099"/>
      <w:r w:rsidRPr="001A1C1B">
        <w:rPr>
          <w:rFonts w:eastAsia="宋体" w:hint="eastAsia"/>
          <w:sz w:val="21"/>
          <w:szCs w:val="21"/>
        </w:rPr>
        <w:t xml:space="preserve">3.  </w:t>
      </w:r>
      <w:bookmarkEnd w:id="155"/>
      <w:r w:rsidRPr="001A1C1B">
        <w:rPr>
          <w:rFonts w:eastAsia="宋体" w:hint="eastAsia"/>
          <w:spacing w:val="1"/>
          <w:sz w:val="21"/>
          <w:szCs w:val="21"/>
        </w:rPr>
        <w:t>竞选文件</w:t>
      </w:r>
      <w:bookmarkEnd w:id="156"/>
      <w:bookmarkEnd w:id="157"/>
      <w:bookmarkEnd w:id="158"/>
      <w:bookmarkEnd w:id="159"/>
    </w:p>
    <w:p w14:paraId="62F0AF3E" w14:textId="77777777" w:rsidR="00532D1A" w:rsidRPr="001A1C1B" w:rsidRDefault="00000000">
      <w:pPr>
        <w:pStyle w:val="3c"/>
        <w:numPr>
          <w:ilvl w:val="0"/>
          <w:numId w:val="0"/>
        </w:numPr>
        <w:ind w:right="0" w:firstLineChars="200" w:firstLine="422"/>
        <w:rPr>
          <w:rFonts w:eastAsia="宋体" w:hint="eastAsia"/>
          <w:sz w:val="21"/>
          <w:szCs w:val="21"/>
        </w:rPr>
      </w:pPr>
      <w:bookmarkStart w:id="160" w:name="_Toc148015100"/>
      <w:bookmarkStart w:id="161" w:name="_Toc118481402"/>
      <w:bookmarkStart w:id="162" w:name="_Toc118481491"/>
      <w:bookmarkStart w:id="163" w:name="_Toc199124776"/>
      <w:bookmarkStart w:id="164" w:name="_Toc118661808"/>
      <w:r w:rsidRPr="001A1C1B">
        <w:rPr>
          <w:rFonts w:eastAsia="宋体" w:hint="eastAsia"/>
          <w:sz w:val="21"/>
          <w:szCs w:val="21"/>
        </w:rPr>
        <w:t>3.1  竞选文件的组成</w:t>
      </w:r>
      <w:bookmarkEnd w:id="160"/>
      <w:bookmarkEnd w:id="161"/>
      <w:bookmarkEnd w:id="162"/>
      <w:bookmarkEnd w:id="163"/>
      <w:bookmarkEnd w:id="164"/>
    </w:p>
    <w:p w14:paraId="7A4B2B6E" w14:textId="77777777" w:rsidR="00532D1A" w:rsidRPr="001A1C1B" w:rsidRDefault="00000000">
      <w:pPr>
        <w:autoSpaceDE w:val="0"/>
        <w:autoSpaceDN w:val="0"/>
        <w:adjustRightInd w:val="0"/>
        <w:spacing w:line="360" w:lineRule="auto"/>
        <w:ind w:firstLineChars="200" w:firstLine="420"/>
        <w:jc w:val="left"/>
        <w:rPr>
          <w:rFonts w:ascii="宋体" w:hAnsi="宋体" w:hint="eastAsia"/>
          <w:szCs w:val="21"/>
        </w:rPr>
      </w:pPr>
      <w:bookmarkStart w:id="165" w:name="_Toc199124777"/>
      <w:r w:rsidRPr="001A1C1B">
        <w:rPr>
          <w:rFonts w:ascii="宋体" w:hAnsi="宋体" w:hint="eastAsia"/>
          <w:szCs w:val="21"/>
        </w:rPr>
        <w:t>见竞选人须知前附表。</w:t>
      </w:r>
    </w:p>
    <w:p w14:paraId="0A95A3D6" w14:textId="77777777" w:rsidR="00532D1A" w:rsidRPr="001A1C1B" w:rsidRDefault="00000000">
      <w:pPr>
        <w:pStyle w:val="3c"/>
        <w:numPr>
          <w:ilvl w:val="0"/>
          <w:numId w:val="0"/>
        </w:numPr>
        <w:ind w:right="0" w:firstLineChars="200" w:firstLine="422"/>
        <w:rPr>
          <w:rFonts w:eastAsia="宋体" w:hint="eastAsia"/>
          <w:sz w:val="21"/>
          <w:szCs w:val="21"/>
        </w:rPr>
      </w:pPr>
      <w:bookmarkStart w:id="166" w:name="_Toc118481492"/>
      <w:bookmarkStart w:id="167" w:name="_Toc118481403"/>
      <w:bookmarkStart w:id="168" w:name="_Toc148015101"/>
      <w:bookmarkStart w:id="169" w:name="_Toc118661809"/>
      <w:r w:rsidRPr="001A1C1B">
        <w:rPr>
          <w:rFonts w:eastAsia="宋体" w:hint="eastAsia"/>
          <w:sz w:val="21"/>
          <w:szCs w:val="21"/>
        </w:rPr>
        <w:lastRenderedPageBreak/>
        <w:t>3.2  竞选报价</w:t>
      </w:r>
      <w:bookmarkEnd w:id="165"/>
      <w:bookmarkEnd w:id="166"/>
      <w:bookmarkEnd w:id="167"/>
      <w:bookmarkEnd w:id="168"/>
      <w:bookmarkEnd w:id="169"/>
    </w:p>
    <w:p w14:paraId="42021D90"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见竞选人须知前附表。</w:t>
      </w:r>
    </w:p>
    <w:p w14:paraId="480D11F5" w14:textId="77777777" w:rsidR="00532D1A" w:rsidRPr="001A1C1B" w:rsidRDefault="00000000">
      <w:pPr>
        <w:pStyle w:val="3c"/>
        <w:numPr>
          <w:ilvl w:val="0"/>
          <w:numId w:val="0"/>
        </w:numPr>
        <w:ind w:right="0" w:firstLineChars="200" w:firstLine="422"/>
        <w:rPr>
          <w:rFonts w:eastAsia="宋体" w:hint="eastAsia"/>
          <w:sz w:val="21"/>
          <w:szCs w:val="21"/>
        </w:rPr>
      </w:pPr>
      <w:bookmarkStart w:id="170" w:name="_Toc118661810"/>
      <w:bookmarkStart w:id="171" w:name="_Toc118481493"/>
      <w:bookmarkStart w:id="172" w:name="_Toc118481404"/>
      <w:bookmarkStart w:id="173" w:name="_Toc148015102"/>
      <w:bookmarkStart w:id="174" w:name="_Toc199124778"/>
      <w:r w:rsidRPr="001A1C1B">
        <w:rPr>
          <w:rFonts w:eastAsia="宋体" w:hint="eastAsia"/>
          <w:sz w:val="21"/>
          <w:szCs w:val="21"/>
        </w:rPr>
        <w:t>3.3  竞选有效期</w:t>
      </w:r>
      <w:bookmarkEnd w:id="170"/>
      <w:bookmarkEnd w:id="171"/>
      <w:bookmarkEnd w:id="172"/>
      <w:bookmarkEnd w:id="173"/>
      <w:bookmarkEnd w:id="174"/>
    </w:p>
    <w:p w14:paraId="2E461740"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szCs w:val="21"/>
        </w:rPr>
        <w:t>3.</w:t>
      </w:r>
      <w:r w:rsidRPr="001A1C1B">
        <w:rPr>
          <w:rFonts w:ascii="宋体" w:hAnsi="宋体" w:hint="eastAsia"/>
          <w:spacing w:val="-1"/>
          <w:kern w:val="0"/>
          <w:szCs w:val="21"/>
        </w:rPr>
        <w:t>3</w:t>
      </w:r>
      <w:r w:rsidRPr="001A1C1B">
        <w:rPr>
          <w:rFonts w:ascii="宋体" w:hAnsi="宋体" w:hint="eastAsia"/>
          <w:kern w:val="0"/>
          <w:szCs w:val="21"/>
        </w:rPr>
        <w:t>.1在竞选人须知前</w:t>
      </w:r>
      <w:r w:rsidRPr="001A1C1B">
        <w:rPr>
          <w:rFonts w:ascii="宋体" w:hAnsi="宋体" w:hint="eastAsia"/>
          <w:szCs w:val="21"/>
        </w:rPr>
        <w:t>附</w:t>
      </w:r>
      <w:r w:rsidRPr="001A1C1B">
        <w:rPr>
          <w:rFonts w:ascii="宋体" w:hAnsi="宋体" w:hint="eastAsia"/>
          <w:kern w:val="0"/>
          <w:szCs w:val="21"/>
        </w:rPr>
        <w:t>表规定的</w:t>
      </w:r>
      <w:r w:rsidRPr="001A1C1B">
        <w:rPr>
          <w:rFonts w:ascii="宋体" w:hAnsi="宋体" w:hint="eastAsia"/>
          <w:szCs w:val="21"/>
        </w:rPr>
        <w:t>竞选</w:t>
      </w:r>
      <w:r w:rsidRPr="001A1C1B">
        <w:rPr>
          <w:rFonts w:ascii="宋体" w:hAnsi="宋体" w:hint="eastAsia"/>
          <w:kern w:val="0"/>
          <w:szCs w:val="21"/>
        </w:rPr>
        <w:t>有效期内，竞选人不得要求撤销或修改其竞选文件。</w:t>
      </w:r>
    </w:p>
    <w:p w14:paraId="29664E8D" w14:textId="77777777" w:rsidR="00532D1A" w:rsidRPr="001A1C1B" w:rsidRDefault="00000000">
      <w:pPr>
        <w:autoSpaceDE w:val="0"/>
        <w:autoSpaceDN w:val="0"/>
        <w:adjustRightInd w:val="0"/>
        <w:spacing w:line="360" w:lineRule="auto"/>
        <w:ind w:firstLineChars="200" w:firstLine="420"/>
        <w:rPr>
          <w:rFonts w:ascii="宋体" w:hAnsi="宋体" w:hint="eastAsia"/>
          <w:kern w:val="0"/>
          <w:szCs w:val="21"/>
        </w:rPr>
      </w:pPr>
      <w:r w:rsidRPr="001A1C1B">
        <w:rPr>
          <w:rFonts w:ascii="宋体" w:hAnsi="宋体" w:hint="eastAsia"/>
          <w:kern w:val="0"/>
          <w:szCs w:val="21"/>
        </w:rPr>
        <w:t>3.3.2  出现特殊情况需要延长竞选有效期的，比选人以书面形式通知所有竞选人延长竞选有效期。竞选人同意延长的，应相应延长其竞选保证金的有效期，但不得要求或被允许修改或撤销其竞选文件；竞选人拒绝延长的，其竞选失效，但竞选人有权收回其竞选保证金。</w:t>
      </w:r>
    </w:p>
    <w:p w14:paraId="2A92E891" w14:textId="77777777" w:rsidR="00532D1A" w:rsidRPr="001A1C1B" w:rsidRDefault="00000000">
      <w:pPr>
        <w:pStyle w:val="3c"/>
        <w:numPr>
          <w:ilvl w:val="0"/>
          <w:numId w:val="0"/>
        </w:numPr>
        <w:ind w:right="0" w:firstLineChars="200" w:firstLine="422"/>
        <w:rPr>
          <w:rFonts w:eastAsia="宋体" w:hint="eastAsia"/>
          <w:sz w:val="21"/>
          <w:szCs w:val="21"/>
        </w:rPr>
      </w:pPr>
      <w:bookmarkStart w:id="175" w:name="_Toc148015103"/>
      <w:bookmarkStart w:id="176" w:name="_Toc118481405"/>
      <w:bookmarkStart w:id="177" w:name="_Toc118661811"/>
      <w:bookmarkStart w:id="178" w:name="_Toc199124779"/>
      <w:bookmarkStart w:id="179" w:name="_Toc118481494"/>
      <w:r w:rsidRPr="001A1C1B">
        <w:rPr>
          <w:rFonts w:eastAsia="宋体" w:hint="eastAsia"/>
          <w:sz w:val="21"/>
          <w:szCs w:val="21"/>
        </w:rPr>
        <w:t>3.4  竞选保证金</w:t>
      </w:r>
      <w:bookmarkEnd w:id="175"/>
      <w:bookmarkEnd w:id="176"/>
      <w:bookmarkEnd w:id="177"/>
      <w:bookmarkEnd w:id="178"/>
      <w:bookmarkEnd w:id="179"/>
    </w:p>
    <w:p w14:paraId="279BB573" w14:textId="77777777" w:rsidR="00532D1A" w:rsidRPr="001A1C1B" w:rsidRDefault="00000000">
      <w:pPr>
        <w:autoSpaceDE w:val="0"/>
        <w:autoSpaceDN w:val="0"/>
        <w:adjustRightInd w:val="0"/>
        <w:spacing w:line="360" w:lineRule="auto"/>
        <w:ind w:firstLineChars="200" w:firstLine="420"/>
        <w:rPr>
          <w:rFonts w:ascii="宋体" w:hAnsi="宋体" w:hint="eastAsia"/>
          <w:kern w:val="0"/>
          <w:szCs w:val="21"/>
        </w:rPr>
      </w:pPr>
      <w:r w:rsidRPr="001A1C1B">
        <w:rPr>
          <w:rFonts w:ascii="宋体" w:hAnsi="宋体" w:hint="eastAsia"/>
          <w:szCs w:val="21"/>
        </w:rPr>
        <w:t>3.</w:t>
      </w:r>
      <w:r w:rsidRPr="001A1C1B">
        <w:rPr>
          <w:rFonts w:ascii="宋体" w:hAnsi="宋体" w:hint="eastAsia"/>
          <w:spacing w:val="-1"/>
          <w:kern w:val="0"/>
          <w:szCs w:val="21"/>
        </w:rPr>
        <w:t>4</w:t>
      </w:r>
      <w:r w:rsidRPr="001A1C1B">
        <w:rPr>
          <w:rFonts w:ascii="宋体" w:hAnsi="宋体" w:hint="eastAsia"/>
          <w:kern w:val="0"/>
          <w:szCs w:val="21"/>
        </w:rPr>
        <w:t>.1竞选人在递交竞选文件前，应按竞选人须知前</w:t>
      </w:r>
      <w:r w:rsidRPr="001A1C1B">
        <w:rPr>
          <w:rFonts w:ascii="宋体" w:hAnsi="宋体" w:hint="eastAsia"/>
          <w:szCs w:val="21"/>
        </w:rPr>
        <w:t>附</w:t>
      </w:r>
      <w:r w:rsidRPr="001A1C1B">
        <w:rPr>
          <w:rFonts w:ascii="宋体" w:hAnsi="宋体" w:hint="eastAsia"/>
          <w:kern w:val="0"/>
          <w:szCs w:val="21"/>
        </w:rPr>
        <w:t>表规定的</w:t>
      </w:r>
      <w:r w:rsidRPr="001A1C1B">
        <w:rPr>
          <w:rFonts w:ascii="宋体" w:hAnsi="宋体" w:hint="eastAsia"/>
          <w:szCs w:val="21"/>
        </w:rPr>
        <w:t>金</w:t>
      </w:r>
      <w:r w:rsidRPr="001A1C1B">
        <w:rPr>
          <w:rFonts w:ascii="宋体" w:hAnsi="宋体" w:hint="eastAsia"/>
          <w:kern w:val="0"/>
          <w:szCs w:val="21"/>
        </w:rPr>
        <w:t>额、担保</w:t>
      </w:r>
      <w:r w:rsidRPr="001A1C1B">
        <w:rPr>
          <w:rFonts w:ascii="宋体" w:hAnsi="宋体" w:hint="eastAsia"/>
          <w:szCs w:val="21"/>
        </w:rPr>
        <w:t>形式</w:t>
      </w:r>
      <w:r w:rsidRPr="001A1C1B">
        <w:rPr>
          <w:rFonts w:ascii="宋体" w:hAnsi="宋体" w:hint="eastAsia"/>
          <w:kern w:val="0"/>
          <w:szCs w:val="21"/>
        </w:rPr>
        <w:t>递交竞选保证金。</w:t>
      </w:r>
    </w:p>
    <w:p w14:paraId="317D3EAE" w14:textId="77777777" w:rsidR="00532D1A" w:rsidRPr="001A1C1B" w:rsidRDefault="00000000">
      <w:pPr>
        <w:autoSpaceDE w:val="0"/>
        <w:autoSpaceDN w:val="0"/>
        <w:adjustRightInd w:val="0"/>
        <w:spacing w:line="360" w:lineRule="auto"/>
        <w:ind w:firstLineChars="200" w:firstLine="420"/>
        <w:rPr>
          <w:rFonts w:ascii="宋体" w:hAnsi="宋体" w:hint="eastAsia"/>
          <w:szCs w:val="21"/>
        </w:rPr>
      </w:pPr>
      <w:r w:rsidRPr="001A1C1B">
        <w:rPr>
          <w:rFonts w:ascii="宋体" w:hAnsi="宋体" w:hint="eastAsia"/>
          <w:szCs w:val="21"/>
        </w:rPr>
        <w:t>3.4.2  竞选人不按本章第 3.4.1 项要求提交竞选保证金的，其竞选文件作否决竞选处理。</w:t>
      </w:r>
    </w:p>
    <w:p w14:paraId="3A59E39E" w14:textId="77777777" w:rsidR="00532D1A" w:rsidRPr="001A1C1B" w:rsidRDefault="00000000">
      <w:pPr>
        <w:autoSpaceDE w:val="0"/>
        <w:autoSpaceDN w:val="0"/>
        <w:adjustRightInd w:val="0"/>
        <w:spacing w:line="360" w:lineRule="auto"/>
        <w:ind w:firstLineChars="200" w:firstLine="420"/>
        <w:rPr>
          <w:rFonts w:ascii="宋体" w:hAnsi="宋体" w:hint="eastAsia"/>
          <w:szCs w:val="21"/>
        </w:rPr>
      </w:pPr>
      <w:r w:rsidRPr="001A1C1B">
        <w:rPr>
          <w:rFonts w:ascii="宋体" w:hAnsi="宋体" w:hint="eastAsia"/>
          <w:szCs w:val="21"/>
        </w:rPr>
        <w:t>3.4.3  竞选保证金退还：见竞选人须知前附表。</w:t>
      </w:r>
    </w:p>
    <w:p w14:paraId="62800C0D" w14:textId="77777777" w:rsidR="00532D1A" w:rsidRPr="001A1C1B" w:rsidRDefault="00000000">
      <w:pPr>
        <w:autoSpaceDE w:val="0"/>
        <w:autoSpaceDN w:val="0"/>
        <w:adjustRightInd w:val="0"/>
        <w:spacing w:line="360" w:lineRule="auto"/>
        <w:ind w:firstLineChars="200" w:firstLine="420"/>
        <w:rPr>
          <w:rFonts w:ascii="宋体" w:hAnsi="宋体" w:hint="eastAsia"/>
          <w:szCs w:val="21"/>
        </w:rPr>
      </w:pPr>
      <w:r w:rsidRPr="001A1C1B">
        <w:rPr>
          <w:rFonts w:ascii="宋体" w:hAnsi="宋体" w:hint="eastAsia"/>
          <w:szCs w:val="21"/>
        </w:rPr>
        <w:t>3.4.4  有下列情形之一的，竞选保证金将不予退还：</w:t>
      </w:r>
    </w:p>
    <w:p w14:paraId="1400D239" w14:textId="77777777" w:rsidR="00532D1A" w:rsidRPr="001A1C1B" w:rsidRDefault="00000000">
      <w:pPr>
        <w:autoSpaceDE w:val="0"/>
        <w:autoSpaceDN w:val="0"/>
        <w:adjustRightInd w:val="0"/>
        <w:spacing w:line="360" w:lineRule="auto"/>
        <w:ind w:firstLineChars="200" w:firstLine="420"/>
        <w:rPr>
          <w:rFonts w:ascii="宋体" w:hAnsi="宋体" w:hint="eastAsia"/>
          <w:szCs w:val="21"/>
        </w:rPr>
      </w:pPr>
      <w:r w:rsidRPr="001A1C1B">
        <w:rPr>
          <w:rFonts w:ascii="宋体" w:hAnsi="宋体" w:hint="eastAsia"/>
          <w:szCs w:val="21"/>
        </w:rPr>
        <w:t>(1)在竞选文件有效期内撤销或修改其竞选文件；</w:t>
      </w:r>
    </w:p>
    <w:p w14:paraId="180BB6B1" w14:textId="77777777" w:rsidR="00532D1A" w:rsidRPr="001A1C1B" w:rsidRDefault="00000000">
      <w:pPr>
        <w:autoSpaceDE w:val="0"/>
        <w:autoSpaceDN w:val="0"/>
        <w:adjustRightInd w:val="0"/>
        <w:spacing w:line="360" w:lineRule="auto"/>
        <w:ind w:firstLineChars="200" w:firstLine="420"/>
        <w:rPr>
          <w:rFonts w:ascii="宋体" w:hAnsi="宋体" w:hint="eastAsia"/>
          <w:szCs w:val="21"/>
        </w:rPr>
      </w:pPr>
      <w:r w:rsidRPr="001A1C1B">
        <w:rPr>
          <w:rFonts w:ascii="宋体" w:hAnsi="宋体" w:hint="eastAsia"/>
          <w:szCs w:val="21"/>
        </w:rPr>
        <w:t>(2)中选人在收到中选通知书后，无正理由拒签合同协议书或未按竞争性比</w:t>
      </w:r>
      <w:proofErr w:type="gramStart"/>
      <w:r w:rsidRPr="001A1C1B">
        <w:rPr>
          <w:rFonts w:ascii="宋体" w:hAnsi="宋体" w:hint="eastAsia"/>
          <w:szCs w:val="21"/>
        </w:rPr>
        <w:t>选文件</w:t>
      </w:r>
      <w:proofErr w:type="gramEnd"/>
      <w:r w:rsidRPr="001A1C1B">
        <w:rPr>
          <w:rFonts w:ascii="宋体" w:hAnsi="宋体" w:hint="eastAsia"/>
          <w:szCs w:val="21"/>
        </w:rPr>
        <w:t>规定提交</w:t>
      </w:r>
      <w:proofErr w:type="gramStart"/>
      <w:r w:rsidRPr="001A1C1B">
        <w:rPr>
          <w:rFonts w:ascii="宋体" w:hAnsi="宋体" w:hint="eastAsia"/>
          <w:szCs w:val="21"/>
        </w:rPr>
        <w:t>履</w:t>
      </w:r>
      <w:proofErr w:type="gramEnd"/>
      <w:r w:rsidRPr="001A1C1B">
        <w:rPr>
          <w:rFonts w:ascii="宋体" w:hAnsi="宋体" w:hint="eastAsia"/>
          <w:szCs w:val="21"/>
        </w:rPr>
        <w:t xml:space="preserve">担保。 </w:t>
      </w:r>
    </w:p>
    <w:p w14:paraId="599D7332" w14:textId="77777777" w:rsidR="00532D1A" w:rsidRPr="001A1C1B" w:rsidRDefault="00000000">
      <w:pPr>
        <w:autoSpaceDE w:val="0"/>
        <w:autoSpaceDN w:val="0"/>
        <w:adjustRightInd w:val="0"/>
        <w:spacing w:line="360" w:lineRule="auto"/>
        <w:ind w:firstLineChars="200" w:firstLine="420"/>
        <w:rPr>
          <w:rFonts w:ascii="宋体" w:hAnsi="宋体" w:hint="eastAsia"/>
          <w:szCs w:val="21"/>
        </w:rPr>
      </w:pPr>
      <w:r w:rsidRPr="001A1C1B">
        <w:rPr>
          <w:rFonts w:ascii="宋体" w:hAnsi="宋体" w:hint="eastAsia"/>
          <w:szCs w:val="21"/>
        </w:rPr>
        <w:t>（3）法律法规和竞争性比</w:t>
      </w:r>
      <w:proofErr w:type="gramStart"/>
      <w:r w:rsidRPr="001A1C1B">
        <w:rPr>
          <w:rFonts w:ascii="宋体" w:hAnsi="宋体" w:hint="eastAsia"/>
          <w:szCs w:val="21"/>
        </w:rPr>
        <w:t>选文件</w:t>
      </w:r>
      <w:proofErr w:type="gramEnd"/>
      <w:r w:rsidRPr="001A1C1B">
        <w:rPr>
          <w:rFonts w:ascii="宋体" w:hAnsi="宋体" w:hint="eastAsia"/>
          <w:szCs w:val="21"/>
        </w:rPr>
        <w:t>规定的其他情形。</w:t>
      </w:r>
      <w:bookmarkStart w:id="180" w:name="_Toc199124780"/>
    </w:p>
    <w:p w14:paraId="510DE795" w14:textId="77777777" w:rsidR="00532D1A" w:rsidRPr="001A1C1B" w:rsidRDefault="00000000">
      <w:pPr>
        <w:pStyle w:val="3c"/>
        <w:numPr>
          <w:ilvl w:val="0"/>
          <w:numId w:val="0"/>
        </w:numPr>
        <w:ind w:right="0" w:firstLineChars="200" w:firstLine="422"/>
        <w:rPr>
          <w:rFonts w:eastAsia="宋体" w:hint="eastAsia"/>
          <w:sz w:val="21"/>
          <w:szCs w:val="21"/>
        </w:rPr>
      </w:pPr>
      <w:bookmarkStart w:id="181" w:name="_Toc118481406"/>
      <w:bookmarkStart w:id="182" w:name="_Toc118481495"/>
      <w:bookmarkStart w:id="183" w:name="_Toc148015104"/>
      <w:bookmarkStart w:id="184" w:name="_Toc118661812"/>
      <w:r w:rsidRPr="001A1C1B">
        <w:rPr>
          <w:rFonts w:eastAsia="宋体" w:hint="eastAsia"/>
          <w:sz w:val="21"/>
          <w:szCs w:val="21"/>
        </w:rPr>
        <w:t>3.5  资格审查资料</w:t>
      </w:r>
      <w:bookmarkEnd w:id="180"/>
      <w:bookmarkEnd w:id="181"/>
      <w:bookmarkEnd w:id="182"/>
      <w:bookmarkEnd w:id="183"/>
      <w:bookmarkEnd w:id="184"/>
    </w:p>
    <w:p w14:paraId="23C497DA" w14:textId="77777777" w:rsidR="00532D1A" w:rsidRPr="001A1C1B" w:rsidRDefault="00000000">
      <w:pPr>
        <w:autoSpaceDE w:val="0"/>
        <w:autoSpaceDN w:val="0"/>
        <w:adjustRightInd w:val="0"/>
        <w:spacing w:line="360" w:lineRule="auto"/>
        <w:ind w:firstLineChars="200" w:firstLine="420"/>
        <w:rPr>
          <w:rFonts w:ascii="宋体" w:hAnsi="宋体" w:hint="eastAsia"/>
          <w:szCs w:val="21"/>
        </w:rPr>
      </w:pPr>
      <w:bookmarkStart w:id="185" w:name="_Toc199124781"/>
      <w:r w:rsidRPr="001A1C1B">
        <w:rPr>
          <w:rFonts w:ascii="宋体" w:hAnsi="宋体" w:hint="eastAsia"/>
          <w:szCs w:val="21"/>
        </w:rPr>
        <w:t>3.5.1 　资格后</w:t>
      </w:r>
      <w:proofErr w:type="gramStart"/>
      <w:r w:rsidRPr="001A1C1B">
        <w:rPr>
          <w:rFonts w:ascii="宋体" w:hAnsi="宋体" w:hint="eastAsia"/>
          <w:szCs w:val="21"/>
        </w:rPr>
        <w:t>审申请</w:t>
      </w:r>
      <w:proofErr w:type="gramEnd"/>
      <w:r w:rsidRPr="001A1C1B">
        <w:rPr>
          <w:rFonts w:ascii="宋体" w:hAnsi="宋体" w:hint="eastAsia"/>
          <w:szCs w:val="21"/>
        </w:rPr>
        <w:t>资料详见竞选须知前附表</w:t>
      </w:r>
    </w:p>
    <w:p w14:paraId="14433EB8" w14:textId="77777777" w:rsidR="00532D1A" w:rsidRPr="001A1C1B" w:rsidRDefault="00000000">
      <w:pPr>
        <w:pStyle w:val="3c"/>
        <w:numPr>
          <w:ilvl w:val="0"/>
          <w:numId w:val="0"/>
        </w:numPr>
        <w:ind w:right="0" w:firstLineChars="200" w:firstLine="422"/>
        <w:rPr>
          <w:rFonts w:eastAsia="宋体" w:hint="eastAsia"/>
          <w:sz w:val="21"/>
          <w:szCs w:val="21"/>
        </w:rPr>
      </w:pPr>
      <w:bookmarkStart w:id="186" w:name="_Toc118661813"/>
      <w:bookmarkStart w:id="187" w:name="_Toc148015105"/>
      <w:bookmarkStart w:id="188" w:name="_Toc118481496"/>
      <w:bookmarkStart w:id="189" w:name="_Toc118481407"/>
      <w:r w:rsidRPr="001A1C1B">
        <w:rPr>
          <w:rFonts w:eastAsia="宋体" w:hint="eastAsia"/>
          <w:sz w:val="21"/>
          <w:szCs w:val="21"/>
        </w:rPr>
        <w:t>3.6  备选竞选方案</w:t>
      </w:r>
      <w:bookmarkEnd w:id="185"/>
      <w:bookmarkEnd w:id="186"/>
      <w:bookmarkEnd w:id="187"/>
      <w:bookmarkEnd w:id="188"/>
      <w:bookmarkEnd w:id="189"/>
    </w:p>
    <w:p w14:paraId="5975DF20" w14:textId="77777777" w:rsidR="00532D1A" w:rsidRPr="001A1C1B" w:rsidRDefault="00000000">
      <w:pPr>
        <w:autoSpaceDE w:val="0"/>
        <w:autoSpaceDN w:val="0"/>
        <w:adjustRightInd w:val="0"/>
        <w:spacing w:line="360" w:lineRule="auto"/>
        <w:ind w:firstLineChars="200" w:firstLine="420"/>
        <w:rPr>
          <w:rFonts w:ascii="宋体" w:hAnsi="宋体" w:hint="eastAsia"/>
          <w:kern w:val="0"/>
          <w:szCs w:val="21"/>
        </w:rPr>
      </w:pPr>
      <w:r w:rsidRPr="001A1C1B">
        <w:rPr>
          <w:rFonts w:ascii="宋体" w:hAnsi="宋体" w:hint="eastAsia"/>
          <w:kern w:val="0"/>
          <w:szCs w:val="21"/>
        </w:rPr>
        <w:t>比选人不接受竞选人的备选竞选方案。</w:t>
      </w:r>
    </w:p>
    <w:p w14:paraId="0C6F8C10" w14:textId="77777777" w:rsidR="00532D1A" w:rsidRPr="001A1C1B" w:rsidRDefault="00000000">
      <w:pPr>
        <w:pStyle w:val="3c"/>
        <w:numPr>
          <w:ilvl w:val="0"/>
          <w:numId w:val="0"/>
        </w:numPr>
        <w:ind w:right="0" w:firstLineChars="200" w:firstLine="422"/>
        <w:rPr>
          <w:rFonts w:eastAsia="宋体" w:hint="eastAsia"/>
          <w:sz w:val="21"/>
          <w:szCs w:val="21"/>
        </w:rPr>
      </w:pPr>
      <w:bookmarkStart w:id="190" w:name="_Toc199124782"/>
      <w:bookmarkStart w:id="191" w:name="_Toc118661814"/>
      <w:bookmarkStart w:id="192" w:name="_Toc148015106"/>
      <w:bookmarkStart w:id="193" w:name="_Toc118481408"/>
      <w:bookmarkStart w:id="194" w:name="_Toc118481497"/>
      <w:r w:rsidRPr="001A1C1B">
        <w:rPr>
          <w:rFonts w:eastAsia="宋体" w:hint="eastAsia"/>
          <w:sz w:val="21"/>
          <w:szCs w:val="21"/>
        </w:rPr>
        <w:t>3.7  竞选文件的编制</w:t>
      </w:r>
      <w:bookmarkEnd w:id="190"/>
      <w:bookmarkEnd w:id="191"/>
      <w:bookmarkEnd w:id="192"/>
      <w:bookmarkEnd w:id="193"/>
      <w:bookmarkEnd w:id="194"/>
    </w:p>
    <w:p w14:paraId="58166436" w14:textId="77777777" w:rsidR="00532D1A" w:rsidRPr="001A1C1B" w:rsidRDefault="00000000">
      <w:pPr>
        <w:spacing w:line="360" w:lineRule="auto"/>
        <w:ind w:firstLineChars="200" w:firstLine="420"/>
        <w:jc w:val="left"/>
        <w:rPr>
          <w:rFonts w:ascii="宋体" w:hAnsi="宋体" w:hint="eastAsia"/>
          <w:szCs w:val="21"/>
        </w:rPr>
      </w:pPr>
      <w:bookmarkStart w:id="195" w:name="_Toc199124783"/>
      <w:r w:rsidRPr="001A1C1B">
        <w:rPr>
          <w:rFonts w:ascii="宋体" w:hAnsi="宋体"/>
          <w:szCs w:val="21"/>
        </w:rPr>
        <w:t>3.7.1竞选文件应按第六章“竞选文件格式”进行编写，如有必要，可以增加附页，作为竞选文件的组成部分。</w:t>
      </w:r>
    </w:p>
    <w:p w14:paraId="7FA87BF9" w14:textId="77777777" w:rsidR="00532D1A" w:rsidRPr="001A1C1B" w:rsidRDefault="00000000">
      <w:pPr>
        <w:spacing w:line="360" w:lineRule="auto"/>
        <w:ind w:firstLineChars="200" w:firstLine="420"/>
        <w:jc w:val="left"/>
        <w:rPr>
          <w:rFonts w:ascii="宋体" w:hAnsi="宋体" w:hint="eastAsia"/>
          <w:szCs w:val="21"/>
        </w:rPr>
      </w:pPr>
      <w:r w:rsidRPr="001A1C1B">
        <w:rPr>
          <w:rFonts w:ascii="宋体" w:hAnsi="宋体"/>
          <w:szCs w:val="21"/>
        </w:rPr>
        <w:t>3.7.2 竞选文件应当对比</w:t>
      </w:r>
      <w:proofErr w:type="gramStart"/>
      <w:r w:rsidRPr="001A1C1B">
        <w:rPr>
          <w:rFonts w:ascii="宋体" w:hAnsi="宋体"/>
          <w:szCs w:val="21"/>
        </w:rPr>
        <w:t>选文件</w:t>
      </w:r>
      <w:proofErr w:type="gramEnd"/>
      <w:r w:rsidRPr="001A1C1B">
        <w:rPr>
          <w:rFonts w:ascii="宋体" w:hAnsi="宋体"/>
          <w:szCs w:val="21"/>
        </w:rPr>
        <w:t>有关服务期限、</w:t>
      </w:r>
      <w:r w:rsidRPr="001A1C1B">
        <w:rPr>
          <w:rFonts w:ascii="宋体" w:hAnsi="宋体" w:hint="eastAsia"/>
          <w:szCs w:val="21"/>
        </w:rPr>
        <w:t>竞选</w:t>
      </w:r>
      <w:r w:rsidRPr="001A1C1B">
        <w:rPr>
          <w:rFonts w:ascii="宋体" w:hAnsi="宋体"/>
          <w:szCs w:val="21"/>
        </w:rPr>
        <w:t>有效期、质量要求、技术标准和要求、比选范围等实质性内容</w:t>
      </w:r>
      <w:proofErr w:type="gramStart"/>
      <w:r w:rsidRPr="001A1C1B">
        <w:rPr>
          <w:rFonts w:ascii="宋体" w:hAnsi="宋体"/>
          <w:szCs w:val="21"/>
        </w:rPr>
        <w:t>作出</w:t>
      </w:r>
      <w:proofErr w:type="gramEnd"/>
      <w:r w:rsidRPr="001A1C1B">
        <w:rPr>
          <w:rFonts w:ascii="宋体" w:hAnsi="宋体"/>
          <w:szCs w:val="21"/>
        </w:rPr>
        <w:t>响应。</w:t>
      </w:r>
    </w:p>
    <w:p w14:paraId="193BA022" w14:textId="77777777" w:rsidR="00532D1A" w:rsidRPr="001A1C1B" w:rsidRDefault="00000000">
      <w:pPr>
        <w:spacing w:line="360" w:lineRule="auto"/>
        <w:ind w:firstLineChars="200" w:firstLine="420"/>
        <w:jc w:val="left"/>
        <w:rPr>
          <w:rFonts w:ascii="宋体" w:hAnsi="宋体" w:hint="eastAsia"/>
          <w:szCs w:val="21"/>
        </w:rPr>
      </w:pPr>
      <w:r w:rsidRPr="001A1C1B">
        <w:rPr>
          <w:rFonts w:ascii="宋体" w:hAnsi="宋体"/>
          <w:szCs w:val="21"/>
        </w:rPr>
        <w:t>3.7.3</w:t>
      </w:r>
      <w:r w:rsidRPr="001A1C1B">
        <w:rPr>
          <w:rFonts w:ascii="宋体" w:hAnsi="宋体" w:hint="eastAsia"/>
          <w:szCs w:val="21"/>
        </w:rPr>
        <w:t>竞选文件应用不褪色的材料书写或打印，并由竞选人的法定代表人或其委托代理人签名、盖单位法人章。委托代理人签名的，竞选文件应附法定代表人签署的授权委托书。竞选文件应尽量避免涂改、</w:t>
      </w:r>
      <w:proofErr w:type="gramStart"/>
      <w:r w:rsidRPr="001A1C1B">
        <w:rPr>
          <w:rFonts w:ascii="宋体" w:hAnsi="宋体" w:hint="eastAsia"/>
          <w:szCs w:val="21"/>
        </w:rPr>
        <w:t>行间插字或</w:t>
      </w:r>
      <w:proofErr w:type="gramEnd"/>
      <w:r w:rsidRPr="001A1C1B">
        <w:rPr>
          <w:rFonts w:ascii="宋体" w:hAnsi="宋体" w:hint="eastAsia"/>
          <w:szCs w:val="21"/>
        </w:rPr>
        <w:t>删除。如果出现上述情况，改动之处应加盖单位法人章或由竞选人的法定代表人或其授权的代理人签名确认。签名或盖章的具体要求见竞选人须知前附表。</w:t>
      </w:r>
    </w:p>
    <w:p w14:paraId="5A5E317E" w14:textId="77777777" w:rsidR="00532D1A" w:rsidRPr="001A1C1B" w:rsidRDefault="00000000">
      <w:pPr>
        <w:spacing w:line="360" w:lineRule="auto"/>
        <w:ind w:firstLineChars="200" w:firstLine="420"/>
        <w:jc w:val="left"/>
        <w:rPr>
          <w:rFonts w:ascii="宋体" w:hAnsi="宋体" w:hint="eastAsia"/>
          <w:szCs w:val="21"/>
        </w:rPr>
      </w:pPr>
      <w:r w:rsidRPr="001A1C1B">
        <w:rPr>
          <w:rFonts w:ascii="宋体" w:hAnsi="宋体"/>
          <w:szCs w:val="21"/>
        </w:rPr>
        <w:t>3.7.4 竞选文件份数见竞选人须知前附表。</w:t>
      </w:r>
    </w:p>
    <w:p w14:paraId="6D95A514" w14:textId="77777777" w:rsidR="00532D1A" w:rsidRPr="001A1C1B" w:rsidRDefault="00000000">
      <w:pPr>
        <w:spacing w:line="360" w:lineRule="auto"/>
        <w:ind w:firstLineChars="200" w:firstLine="420"/>
        <w:jc w:val="left"/>
        <w:rPr>
          <w:rFonts w:ascii="宋体" w:hAnsi="宋体" w:hint="eastAsia"/>
          <w:szCs w:val="21"/>
        </w:rPr>
      </w:pPr>
      <w:r w:rsidRPr="001A1C1B">
        <w:rPr>
          <w:rFonts w:ascii="宋体" w:hAnsi="宋体"/>
          <w:szCs w:val="21"/>
        </w:rPr>
        <w:t xml:space="preserve">3.7.5 竞选文件的应装订成册，并编制目录，具体装订要求见竞选人须知前附表规定。 </w:t>
      </w:r>
    </w:p>
    <w:p w14:paraId="360B5914" w14:textId="77777777" w:rsidR="00532D1A" w:rsidRPr="001A1C1B" w:rsidRDefault="00000000">
      <w:pPr>
        <w:pStyle w:val="2f2"/>
        <w:numPr>
          <w:ilvl w:val="0"/>
          <w:numId w:val="0"/>
        </w:numPr>
        <w:spacing w:before="0" w:after="0" w:line="360" w:lineRule="auto"/>
        <w:ind w:right="0" w:firstLineChars="200" w:firstLine="415"/>
        <w:jc w:val="both"/>
        <w:rPr>
          <w:rFonts w:eastAsia="宋体" w:hint="eastAsia"/>
          <w:sz w:val="21"/>
          <w:szCs w:val="21"/>
        </w:rPr>
      </w:pPr>
      <w:bookmarkStart w:id="196" w:name="_Toc148015107"/>
      <w:bookmarkStart w:id="197" w:name="_Toc118481498"/>
      <w:bookmarkStart w:id="198" w:name="_Toc118661815"/>
      <w:bookmarkStart w:id="199" w:name="_Toc118481409"/>
      <w:r w:rsidRPr="001A1C1B">
        <w:rPr>
          <w:rFonts w:eastAsia="宋体" w:hint="eastAsia"/>
          <w:sz w:val="21"/>
          <w:szCs w:val="21"/>
        </w:rPr>
        <w:t xml:space="preserve">4. </w:t>
      </w:r>
      <w:bookmarkEnd w:id="195"/>
      <w:r w:rsidRPr="001A1C1B">
        <w:rPr>
          <w:rFonts w:eastAsia="宋体" w:hint="eastAsia"/>
          <w:sz w:val="21"/>
          <w:szCs w:val="21"/>
        </w:rPr>
        <w:t>竞选</w:t>
      </w:r>
      <w:bookmarkEnd w:id="196"/>
      <w:bookmarkEnd w:id="197"/>
      <w:bookmarkEnd w:id="198"/>
      <w:bookmarkEnd w:id="199"/>
    </w:p>
    <w:p w14:paraId="5081AE48" w14:textId="77777777" w:rsidR="00532D1A" w:rsidRPr="001A1C1B" w:rsidRDefault="00000000">
      <w:pPr>
        <w:pStyle w:val="3c"/>
        <w:numPr>
          <w:ilvl w:val="0"/>
          <w:numId w:val="0"/>
        </w:numPr>
        <w:ind w:right="0" w:firstLineChars="200" w:firstLine="422"/>
        <w:rPr>
          <w:rFonts w:eastAsia="宋体" w:hint="eastAsia"/>
          <w:sz w:val="21"/>
          <w:szCs w:val="21"/>
        </w:rPr>
      </w:pPr>
      <w:bookmarkStart w:id="200" w:name="_Toc118481499"/>
      <w:bookmarkStart w:id="201" w:name="_Toc118661816"/>
      <w:bookmarkStart w:id="202" w:name="_Toc199124784"/>
      <w:bookmarkStart w:id="203" w:name="_Toc148015108"/>
      <w:bookmarkStart w:id="204" w:name="_Toc118481410"/>
      <w:r w:rsidRPr="001A1C1B">
        <w:rPr>
          <w:rFonts w:eastAsia="宋体" w:hint="eastAsia"/>
          <w:sz w:val="21"/>
          <w:szCs w:val="21"/>
        </w:rPr>
        <w:t>4.1  竞选文件的密封和标记</w:t>
      </w:r>
      <w:bookmarkEnd w:id="200"/>
      <w:bookmarkEnd w:id="201"/>
      <w:bookmarkEnd w:id="202"/>
      <w:bookmarkEnd w:id="203"/>
      <w:bookmarkEnd w:id="204"/>
    </w:p>
    <w:p w14:paraId="0DB1B3DE"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4.</w:t>
      </w:r>
      <w:r w:rsidRPr="001A1C1B">
        <w:rPr>
          <w:rFonts w:ascii="宋体" w:hAnsi="宋体" w:hint="eastAsia"/>
          <w:spacing w:val="-1"/>
          <w:kern w:val="0"/>
          <w:szCs w:val="21"/>
        </w:rPr>
        <w:t>1</w:t>
      </w:r>
      <w:r w:rsidRPr="001A1C1B">
        <w:rPr>
          <w:rFonts w:ascii="宋体" w:hAnsi="宋体" w:hint="eastAsia"/>
          <w:kern w:val="0"/>
          <w:szCs w:val="21"/>
        </w:rPr>
        <w:t>.1竞选文件的密封要求见竞选人须知前附表。</w:t>
      </w:r>
    </w:p>
    <w:p w14:paraId="0D10F450"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4.</w:t>
      </w:r>
      <w:r w:rsidRPr="001A1C1B">
        <w:rPr>
          <w:rFonts w:ascii="宋体" w:hAnsi="宋体" w:hint="eastAsia"/>
          <w:spacing w:val="-1"/>
          <w:kern w:val="0"/>
          <w:szCs w:val="21"/>
        </w:rPr>
        <w:t>1</w:t>
      </w:r>
      <w:r w:rsidRPr="001A1C1B">
        <w:rPr>
          <w:rFonts w:ascii="宋体" w:hAnsi="宋体" w:hint="eastAsia"/>
          <w:kern w:val="0"/>
          <w:szCs w:val="21"/>
        </w:rPr>
        <w:t>.2竞选文件的封套上应写明的内容见竞选人须知前附表。</w:t>
      </w:r>
    </w:p>
    <w:p w14:paraId="021AAFB8" w14:textId="77777777" w:rsidR="00532D1A" w:rsidRPr="001A1C1B" w:rsidRDefault="00000000">
      <w:pPr>
        <w:pStyle w:val="3c"/>
        <w:numPr>
          <w:ilvl w:val="0"/>
          <w:numId w:val="0"/>
        </w:numPr>
        <w:ind w:right="0" w:firstLineChars="200" w:firstLine="422"/>
        <w:rPr>
          <w:rFonts w:eastAsia="宋体" w:hint="eastAsia"/>
          <w:sz w:val="21"/>
          <w:szCs w:val="21"/>
        </w:rPr>
      </w:pPr>
      <w:bookmarkStart w:id="205" w:name="_Toc148015109"/>
      <w:bookmarkStart w:id="206" w:name="_Toc118661817"/>
      <w:bookmarkStart w:id="207" w:name="_Toc199124785"/>
      <w:bookmarkStart w:id="208" w:name="_Toc118481500"/>
      <w:bookmarkStart w:id="209" w:name="_Toc118481411"/>
      <w:r w:rsidRPr="001A1C1B">
        <w:rPr>
          <w:rFonts w:eastAsia="宋体" w:hint="eastAsia"/>
          <w:sz w:val="21"/>
          <w:szCs w:val="21"/>
        </w:rPr>
        <w:t>4.2  竞选文件的递交</w:t>
      </w:r>
      <w:bookmarkEnd w:id="205"/>
      <w:bookmarkEnd w:id="206"/>
      <w:bookmarkEnd w:id="207"/>
      <w:bookmarkEnd w:id="208"/>
      <w:bookmarkEnd w:id="209"/>
    </w:p>
    <w:p w14:paraId="605D6C46"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szCs w:val="21"/>
        </w:rPr>
        <w:t>4</w:t>
      </w:r>
      <w:r w:rsidRPr="001A1C1B">
        <w:rPr>
          <w:rFonts w:ascii="宋体" w:hAnsi="宋体" w:hint="eastAsia"/>
          <w:kern w:val="0"/>
          <w:szCs w:val="21"/>
        </w:rPr>
        <w:t>.2.1  竞选人应在本章第 2.</w:t>
      </w:r>
      <w:r w:rsidRPr="001A1C1B">
        <w:rPr>
          <w:rFonts w:ascii="宋体" w:hAnsi="宋体" w:hint="eastAsia"/>
          <w:szCs w:val="21"/>
        </w:rPr>
        <w:t>3</w:t>
      </w:r>
      <w:r w:rsidRPr="001A1C1B">
        <w:rPr>
          <w:rFonts w:ascii="宋体" w:hAnsi="宋体" w:hint="eastAsia"/>
          <w:kern w:val="0"/>
          <w:szCs w:val="21"/>
        </w:rPr>
        <w:t>项规定</w:t>
      </w:r>
      <w:r w:rsidRPr="001A1C1B">
        <w:rPr>
          <w:rFonts w:ascii="宋体" w:hAnsi="宋体" w:hint="eastAsia"/>
          <w:spacing w:val="-1"/>
          <w:kern w:val="0"/>
          <w:szCs w:val="21"/>
        </w:rPr>
        <w:t>的</w:t>
      </w:r>
      <w:r w:rsidRPr="001A1C1B">
        <w:rPr>
          <w:rFonts w:ascii="宋体" w:hAnsi="宋体" w:hint="eastAsia"/>
          <w:kern w:val="0"/>
          <w:szCs w:val="21"/>
        </w:rPr>
        <w:t>竞选文件递交截止时间前递交竞选文件。</w:t>
      </w:r>
    </w:p>
    <w:p w14:paraId="7C5B1315"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szCs w:val="21"/>
        </w:rPr>
        <w:lastRenderedPageBreak/>
        <w:t>4</w:t>
      </w:r>
      <w:r w:rsidRPr="001A1C1B">
        <w:rPr>
          <w:rFonts w:ascii="宋体" w:hAnsi="宋体" w:hint="eastAsia"/>
          <w:kern w:val="0"/>
          <w:szCs w:val="21"/>
        </w:rPr>
        <w:t>.2.2  竞选人递交竞选文件的地点：见竞选人须知前附表。</w:t>
      </w:r>
    </w:p>
    <w:p w14:paraId="457FD705"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szCs w:val="21"/>
        </w:rPr>
        <w:t>4</w:t>
      </w:r>
      <w:r w:rsidRPr="001A1C1B">
        <w:rPr>
          <w:rFonts w:ascii="宋体" w:hAnsi="宋体" w:hint="eastAsia"/>
          <w:kern w:val="0"/>
          <w:szCs w:val="21"/>
        </w:rPr>
        <w:t>.2.3  除竞选人须知前附表另有规定外，竞选人所递交的竞选文件不予退还。</w:t>
      </w:r>
    </w:p>
    <w:p w14:paraId="1EED7209"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szCs w:val="21"/>
        </w:rPr>
        <w:t>4</w:t>
      </w:r>
      <w:r w:rsidRPr="001A1C1B">
        <w:rPr>
          <w:rFonts w:ascii="宋体" w:hAnsi="宋体" w:hint="eastAsia"/>
          <w:kern w:val="0"/>
          <w:szCs w:val="21"/>
        </w:rPr>
        <w:t>.2.4  比选人收到竞选文件后，向竞选人出具签收凭证。</w:t>
      </w:r>
    </w:p>
    <w:p w14:paraId="56FDCF02"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szCs w:val="21"/>
        </w:rPr>
        <w:t>4</w:t>
      </w:r>
      <w:r w:rsidRPr="001A1C1B">
        <w:rPr>
          <w:rFonts w:ascii="宋体" w:hAnsi="宋体" w:hint="eastAsia"/>
          <w:kern w:val="0"/>
          <w:szCs w:val="21"/>
        </w:rPr>
        <w:t>.2.5  逾期</w:t>
      </w:r>
      <w:r w:rsidRPr="001A1C1B">
        <w:rPr>
          <w:rFonts w:ascii="宋体" w:hAnsi="宋体" w:hint="eastAsia"/>
          <w:spacing w:val="-1"/>
          <w:kern w:val="0"/>
          <w:szCs w:val="21"/>
        </w:rPr>
        <w:t>送</w:t>
      </w:r>
      <w:r w:rsidRPr="001A1C1B">
        <w:rPr>
          <w:rFonts w:ascii="宋体" w:hAnsi="宋体" w:hint="eastAsia"/>
          <w:kern w:val="0"/>
          <w:szCs w:val="21"/>
        </w:rPr>
        <w:t>达的或者未送达指定地点的竞选文件，比选人不予受理。</w:t>
      </w:r>
    </w:p>
    <w:p w14:paraId="1BAE4990" w14:textId="77777777" w:rsidR="00532D1A" w:rsidRPr="001A1C1B" w:rsidRDefault="00000000">
      <w:pPr>
        <w:pStyle w:val="3c"/>
        <w:numPr>
          <w:ilvl w:val="0"/>
          <w:numId w:val="0"/>
        </w:numPr>
        <w:ind w:right="0" w:firstLineChars="200" w:firstLine="422"/>
        <w:rPr>
          <w:rFonts w:eastAsia="宋体" w:hint="eastAsia"/>
          <w:sz w:val="21"/>
          <w:szCs w:val="21"/>
        </w:rPr>
      </w:pPr>
      <w:bookmarkStart w:id="210" w:name="_Toc118661818"/>
      <w:bookmarkStart w:id="211" w:name="_Toc118481501"/>
      <w:bookmarkStart w:id="212" w:name="_Toc199124786"/>
      <w:bookmarkStart w:id="213" w:name="_Toc118481412"/>
      <w:bookmarkStart w:id="214" w:name="_Toc148015110"/>
      <w:r w:rsidRPr="001A1C1B">
        <w:rPr>
          <w:rFonts w:eastAsia="宋体" w:hint="eastAsia"/>
          <w:sz w:val="21"/>
          <w:szCs w:val="21"/>
        </w:rPr>
        <w:t>4.3  竞选文件的修改与撤回</w:t>
      </w:r>
      <w:bookmarkEnd w:id="210"/>
      <w:bookmarkEnd w:id="211"/>
      <w:bookmarkEnd w:id="212"/>
      <w:bookmarkEnd w:id="213"/>
      <w:bookmarkEnd w:id="214"/>
    </w:p>
    <w:p w14:paraId="5A79D0EC"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szCs w:val="21"/>
        </w:rPr>
        <w:t>4</w:t>
      </w:r>
      <w:r w:rsidRPr="001A1C1B">
        <w:rPr>
          <w:rFonts w:ascii="宋体" w:hAnsi="宋体" w:hint="eastAsia"/>
          <w:kern w:val="0"/>
          <w:szCs w:val="21"/>
        </w:rPr>
        <w:t>.3.1  在本</w:t>
      </w:r>
      <w:r w:rsidRPr="001A1C1B">
        <w:rPr>
          <w:rFonts w:ascii="宋体" w:hAnsi="宋体" w:hint="eastAsia"/>
          <w:spacing w:val="-1"/>
          <w:kern w:val="0"/>
          <w:szCs w:val="21"/>
        </w:rPr>
        <w:t>章</w:t>
      </w:r>
      <w:r w:rsidRPr="001A1C1B">
        <w:rPr>
          <w:rFonts w:ascii="宋体" w:hAnsi="宋体" w:hint="eastAsia"/>
          <w:kern w:val="0"/>
          <w:szCs w:val="21"/>
        </w:rPr>
        <w:t xml:space="preserve">第 </w:t>
      </w:r>
      <w:r w:rsidRPr="001A1C1B">
        <w:rPr>
          <w:rFonts w:ascii="宋体" w:hAnsi="宋体" w:hint="eastAsia"/>
          <w:szCs w:val="21"/>
        </w:rPr>
        <w:t>2</w:t>
      </w:r>
      <w:r w:rsidRPr="001A1C1B">
        <w:rPr>
          <w:rFonts w:ascii="宋体" w:hAnsi="宋体" w:hint="eastAsia"/>
          <w:spacing w:val="-1"/>
          <w:kern w:val="0"/>
          <w:szCs w:val="21"/>
        </w:rPr>
        <w:t>.</w:t>
      </w:r>
      <w:r w:rsidRPr="001A1C1B">
        <w:rPr>
          <w:rFonts w:ascii="宋体" w:hAnsi="宋体" w:hint="eastAsia"/>
          <w:szCs w:val="21"/>
        </w:rPr>
        <w:t>3</w:t>
      </w:r>
      <w:r w:rsidRPr="001A1C1B">
        <w:rPr>
          <w:rFonts w:ascii="宋体" w:hAnsi="宋体" w:hint="eastAsia"/>
          <w:kern w:val="0"/>
          <w:szCs w:val="21"/>
        </w:rPr>
        <w:t>项</w:t>
      </w:r>
      <w:r w:rsidRPr="001A1C1B">
        <w:rPr>
          <w:rFonts w:ascii="宋体" w:hAnsi="宋体" w:hint="eastAsia"/>
          <w:spacing w:val="-1"/>
          <w:kern w:val="0"/>
          <w:szCs w:val="21"/>
        </w:rPr>
        <w:t>规</w:t>
      </w:r>
      <w:r w:rsidRPr="001A1C1B">
        <w:rPr>
          <w:rFonts w:ascii="宋体" w:hAnsi="宋体" w:hint="eastAsia"/>
          <w:kern w:val="0"/>
          <w:szCs w:val="21"/>
        </w:rPr>
        <w:t>定的竞选文件递交截止时间前</w:t>
      </w:r>
      <w:r w:rsidRPr="001A1C1B">
        <w:rPr>
          <w:rFonts w:ascii="宋体" w:hAnsi="宋体" w:hint="eastAsia"/>
          <w:spacing w:val="-93"/>
          <w:kern w:val="0"/>
          <w:szCs w:val="21"/>
        </w:rPr>
        <w:t>，</w:t>
      </w:r>
      <w:r w:rsidRPr="001A1C1B">
        <w:rPr>
          <w:rFonts w:ascii="宋体" w:hAnsi="宋体" w:hint="eastAsia"/>
          <w:kern w:val="0"/>
          <w:szCs w:val="21"/>
        </w:rPr>
        <w:t>竞选人可以修改或撤回已递交的竞选文件，但应以书面形式通知比选人。</w:t>
      </w:r>
    </w:p>
    <w:p w14:paraId="75A57C79"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szCs w:val="21"/>
        </w:rPr>
        <w:t>4.</w:t>
      </w:r>
      <w:r w:rsidRPr="001A1C1B">
        <w:rPr>
          <w:rFonts w:ascii="宋体" w:hAnsi="宋体" w:hint="eastAsia"/>
          <w:spacing w:val="-1"/>
          <w:kern w:val="0"/>
          <w:szCs w:val="21"/>
        </w:rPr>
        <w:t>3</w:t>
      </w:r>
      <w:r w:rsidRPr="001A1C1B">
        <w:rPr>
          <w:rFonts w:ascii="宋体" w:hAnsi="宋体" w:hint="eastAsia"/>
          <w:kern w:val="0"/>
          <w:szCs w:val="21"/>
        </w:rPr>
        <w:t>.2竞选人修改或撤回已递交竞选文件的书面通知应按照本章第  3.7.3  项的要求签名或盖章。</w:t>
      </w:r>
    </w:p>
    <w:p w14:paraId="403357A0"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szCs w:val="21"/>
        </w:rPr>
        <w:t>4</w:t>
      </w:r>
      <w:r w:rsidRPr="001A1C1B">
        <w:rPr>
          <w:rFonts w:ascii="宋体" w:hAnsi="宋体" w:hint="eastAsia"/>
          <w:kern w:val="0"/>
          <w:szCs w:val="21"/>
        </w:rPr>
        <w:t>.3.3  修改</w:t>
      </w:r>
      <w:r w:rsidRPr="001A1C1B">
        <w:rPr>
          <w:rFonts w:ascii="宋体" w:hAnsi="宋体" w:hint="eastAsia"/>
          <w:spacing w:val="-1"/>
          <w:kern w:val="0"/>
          <w:szCs w:val="21"/>
        </w:rPr>
        <w:t>的</w:t>
      </w:r>
      <w:r w:rsidRPr="001A1C1B">
        <w:rPr>
          <w:rFonts w:ascii="宋体" w:hAnsi="宋体" w:hint="eastAsia"/>
          <w:kern w:val="0"/>
          <w:szCs w:val="21"/>
        </w:rPr>
        <w:t>内容为竞选文件的组成部分。修改的竞选文件应按照本章第3条、第4条规定进行编制、密封、标记和递交，并标明“修改”字样。</w:t>
      </w:r>
    </w:p>
    <w:p w14:paraId="33A43721" w14:textId="77777777" w:rsidR="00532D1A" w:rsidRPr="001A1C1B" w:rsidRDefault="00000000">
      <w:pPr>
        <w:pStyle w:val="2f2"/>
        <w:numPr>
          <w:ilvl w:val="0"/>
          <w:numId w:val="0"/>
        </w:numPr>
        <w:spacing w:before="0" w:after="0" w:line="360" w:lineRule="auto"/>
        <w:ind w:right="0" w:firstLineChars="200" w:firstLine="415"/>
        <w:jc w:val="both"/>
        <w:rPr>
          <w:rFonts w:eastAsia="宋体" w:hint="eastAsia"/>
          <w:sz w:val="21"/>
          <w:szCs w:val="21"/>
        </w:rPr>
      </w:pPr>
      <w:bookmarkStart w:id="215" w:name="_Toc118481413"/>
      <w:bookmarkStart w:id="216" w:name="_Toc118481502"/>
      <w:bookmarkStart w:id="217" w:name="_Toc118661819"/>
      <w:bookmarkStart w:id="218" w:name="_Toc148015111"/>
      <w:bookmarkStart w:id="219" w:name="_Toc199124787"/>
      <w:r w:rsidRPr="001A1C1B">
        <w:rPr>
          <w:rFonts w:eastAsia="宋体" w:hint="eastAsia"/>
          <w:sz w:val="21"/>
          <w:szCs w:val="21"/>
        </w:rPr>
        <w:t>5.比选</w:t>
      </w:r>
      <w:bookmarkEnd w:id="215"/>
      <w:bookmarkEnd w:id="216"/>
      <w:bookmarkEnd w:id="217"/>
      <w:bookmarkEnd w:id="218"/>
      <w:bookmarkEnd w:id="219"/>
    </w:p>
    <w:p w14:paraId="6172EBD1" w14:textId="77777777" w:rsidR="00532D1A" w:rsidRPr="001A1C1B" w:rsidRDefault="00000000">
      <w:pPr>
        <w:pStyle w:val="3c"/>
        <w:numPr>
          <w:ilvl w:val="0"/>
          <w:numId w:val="0"/>
        </w:numPr>
        <w:ind w:right="0" w:firstLineChars="200" w:firstLine="422"/>
        <w:rPr>
          <w:rFonts w:eastAsia="宋体" w:hint="eastAsia"/>
          <w:sz w:val="21"/>
          <w:szCs w:val="21"/>
        </w:rPr>
      </w:pPr>
      <w:bookmarkStart w:id="220" w:name="_Toc118481503"/>
      <w:bookmarkStart w:id="221" w:name="_Toc118481414"/>
      <w:bookmarkStart w:id="222" w:name="_Toc199124788"/>
      <w:bookmarkStart w:id="223" w:name="_Toc118661820"/>
      <w:bookmarkStart w:id="224" w:name="_Toc148015112"/>
      <w:r w:rsidRPr="001A1C1B">
        <w:rPr>
          <w:rFonts w:eastAsia="宋体" w:hint="eastAsia"/>
          <w:sz w:val="21"/>
          <w:szCs w:val="21"/>
        </w:rPr>
        <w:t>5.1  比选时间和地点</w:t>
      </w:r>
      <w:bookmarkEnd w:id="220"/>
      <w:bookmarkEnd w:id="221"/>
      <w:bookmarkEnd w:id="222"/>
      <w:bookmarkEnd w:id="223"/>
      <w:bookmarkEnd w:id="224"/>
    </w:p>
    <w:p w14:paraId="0A27189D"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bookmarkStart w:id="225" w:name="_Toc199124790"/>
      <w:r w:rsidRPr="001A1C1B">
        <w:rPr>
          <w:rFonts w:ascii="宋体" w:hAnsi="宋体" w:hint="eastAsia"/>
          <w:szCs w:val="21"/>
        </w:rPr>
        <w:t>见竞选人须知前附表。</w:t>
      </w:r>
    </w:p>
    <w:p w14:paraId="7290079A" w14:textId="77777777" w:rsidR="00532D1A" w:rsidRPr="001A1C1B" w:rsidRDefault="00000000">
      <w:pPr>
        <w:pStyle w:val="3c"/>
        <w:numPr>
          <w:ilvl w:val="0"/>
          <w:numId w:val="0"/>
        </w:numPr>
        <w:ind w:right="0" w:firstLineChars="200" w:firstLine="422"/>
        <w:rPr>
          <w:rFonts w:eastAsia="宋体" w:hint="eastAsia"/>
          <w:sz w:val="21"/>
          <w:szCs w:val="21"/>
        </w:rPr>
      </w:pPr>
      <w:bookmarkStart w:id="226" w:name="_Toc118661821"/>
      <w:bookmarkStart w:id="227" w:name="_Toc199124789"/>
      <w:bookmarkStart w:id="228" w:name="_Toc118481504"/>
      <w:bookmarkStart w:id="229" w:name="_Toc118481415"/>
      <w:bookmarkStart w:id="230" w:name="_Toc148015113"/>
      <w:r w:rsidRPr="001A1C1B">
        <w:rPr>
          <w:rFonts w:eastAsia="宋体" w:hint="eastAsia"/>
          <w:sz w:val="21"/>
          <w:szCs w:val="21"/>
        </w:rPr>
        <w:t>5.2  比选程序</w:t>
      </w:r>
      <w:bookmarkEnd w:id="226"/>
      <w:bookmarkEnd w:id="227"/>
      <w:bookmarkEnd w:id="228"/>
      <w:bookmarkEnd w:id="229"/>
      <w:bookmarkEnd w:id="230"/>
    </w:p>
    <w:p w14:paraId="6395B159"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szCs w:val="21"/>
        </w:rPr>
        <w:t>见竞选人须知前附表。</w:t>
      </w:r>
    </w:p>
    <w:p w14:paraId="0E1A00AC" w14:textId="77777777" w:rsidR="00532D1A" w:rsidRPr="001A1C1B" w:rsidRDefault="00000000">
      <w:pPr>
        <w:pStyle w:val="2f2"/>
        <w:numPr>
          <w:ilvl w:val="0"/>
          <w:numId w:val="0"/>
        </w:numPr>
        <w:spacing w:before="0" w:after="0" w:line="360" w:lineRule="auto"/>
        <w:ind w:right="0" w:firstLineChars="200" w:firstLine="415"/>
        <w:jc w:val="both"/>
        <w:rPr>
          <w:rFonts w:eastAsia="宋体" w:hint="eastAsia"/>
          <w:sz w:val="21"/>
          <w:szCs w:val="21"/>
        </w:rPr>
      </w:pPr>
      <w:bookmarkStart w:id="231" w:name="_Toc148015114"/>
      <w:bookmarkStart w:id="232" w:name="_Toc118481505"/>
      <w:bookmarkStart w:id="233" w:name="_Toc118481416"/>
      <w:bookmarkStart w:id="234" w:name="_Toc118661822"/>
      <w:r w:rsidRPr="001A1C1B">
        <w:rPr>
          <w:rFonts w:eastAsia="宋体" w:hint="eastAsia"/>
          <w:sz w:val="21"/>
          <w:szCs w:val="21"/>
        </w:rPr>
        <w:t>6.评选</w:t>
      </w:r>
      <w:bookmarkEnd w:id="225"/>
      <w:bookmarkEnd w:id="231"/>
      <w:bookmarkEnd w:id="232"/>
      <w:bookmarkEnd w:id="233"/>
      <w:bookmarkEnd w:id="234"/>
    </w:p>
    <w:p w14:paraId="3E8DA24C" w14:textId="77777777" w:rsidR="00532D1A" w:rsidRPr="001A1C1B" w:rsidRDefault="00000000">
      <w:pPr>
        <w:pStyle w:val="3c"/>
        <w:numPr>
          <w:ilvl w:val="0"/>
          <w:numId w:val="0"/>
        </w:numPr>
        <w:ind w:right="0" w:firstLineChars="200" w:firstLine="422"/>
        <w:rPr>
          <w:rFonts w:eastAsia="宋体" w:hint="eastAsia"/>
          <w:sz w:val="21"/>
          <w:szCs w:val="21"/>
        </w:rPr>
      </w:pPr>
      <w:bookmarkStart w:id="235" w:name="_Toc118481417"/>
      <w:bookmarkStart w:id="236" w:name="_Toc118481506"/>
      <w:bookmarkStart w:id="237" w:name="_Toc118661823"/>
      <w:bookmarkStart w:id="238" w:name="_Toc148015115"/>
      <w:bookmarkStart w:id="239" w:name="_Toc199124791"/>
      <w:r w:rsidRPr="001A1C1B">
        <w:rPr>
          <w:rFonts w:eastAsia="宋体" w:hint="eastAsia"/>
          <w:sz w:val="21"/>
          <w:szCs w:val="21"/>
        </w:rPr>
        <w:t>6.1  评选委员会</w:t>
      </w:r>
      <w:bookmarkEnd w:id="235"/>
      <w:bookmarkEnd w:id="236"/>
      <w:bookmarkEnd w:id="237"/>
      <w:bookmarkEnd w:id="238"/>
      <w:bookmarkEnd w:id="239"/>
    </w:p>
    <w:p w14:paraId="767F7A20" w14:textId="77777777" w:rsidR="00532D1A" w:rsidRPr="001A1C1B" w:rsidRDefault="00000000">
      <w:pPr>
        <w:autoSpaceDE w:val="0"/>
        <w:autoSpaceDN w:val="0"/>
        <w:adjustRightInd w:val="0"/>
        <w:spacing w:line="360" w:lineRule="auto"/>
        <w:ind w:firstLineChars="200" w:firstLine="420"/>
        <w:rPr>
          <w:rFonts w:ascii="宋体" w:hAnsi="宋体" w:hint="eastAsia"/>
          <w:kern w:val="0"/>
          <w:szCs w:val="21"/>
        </w:rPr>
      </w:pPr>
      <w:r w:rsidRPr="001A1C1B">
        <w:rPr>
          <w:rFonts w:ascii="宋体" w:hAnsi="宋体" w:hint="eastAsia"/>
          <w:szCs w:val="21"/>
        </w:rPr>
        <w:t>6.</w:t>
      </w:r>
      <w:r w:rsidRPr="001A1C1B">
        <w:rPr>
          <w:rFonts w:ascii="宋体" w:hAnsi="宋体" w:hint="eastAsia"/>
          <w:spacing w:val="-1"/>
          <w:kern w:val="0"/>
          <w:szCs w:val="21"/>
        </w:rPr>
        <w:t>1</w:t>
      </w:r>
      <w:r w:rsidRPr="001A1C1B">
        <w:rPr>
          <w:rFonts w:ascii="宋体" w:hAnsi="宋体" w:hint="eastAsia"/>
          <w:kern w:val="0"/>
          <w:szCs w:val="21"/>
        </w:rPr>
        <w:t>.1评选由比选人依</w:t>
      </w:r>
      <w:r w:rsidRPr="001A1C1B">
        <w:rPr>
          <w:rFonts w:ascii="宋体" w:hAnsi="宋体" w:hint="eastAsia"/>
          <w:szCs w:val="21"/>
        </w:rPr>
        <w:t>法</w:t>
      </w:r>
      <w:r w:rsidRPr="001A1C1B">
        <w:rPr>
          <w:rFonts w:ascii="宋体" w:hAnsi="宋体" w:hint="eastAsia"/>
          <w:kern w:val="0"/>
          <w:szCs w:val="21"/>
        </w:rPr>
        <w:t>组建的评选委员会负责。评选委员会由有关技术、经济等方面的专家组成。评选委员会成员人数以及技术、经济等方面专家的确定方式见竞选人须知前附表。</w:t>
      </w:r>
    </w:p>
    <w:p w14:paraId="0FAE52D5"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6.1.2  评选委员会成员有下列情形之一的，应当回避：</w:t>
      </w:r>
    </w:p>
    <w:p w14:paraId="570B9241"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（1）比选人或竞选人的主要负责人的近亲属；</w:t>
      </w:r>
    </w:p>
    <w:p w14:paraId="7B4614A2"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（2）项目主管部门或者行政监督部门的人员；</w:t>
      </w:r>
    </w:p>
    <w:p w14:paraId="18B8653E"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（3）与竞选人有经济利益关系，可能影响对竞选公正评审的；</w:t>
      </w:r>
    </w:p>
    <w:p w14:paraId="5AE9146C"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（4）曾因在比选、评选以及其他与比选竞选有关活动中从事违法行为而受过行政处罚或刑事处罚的。</w:t>
      </w:r>
    </w:p>
    <w:p w14:paraId="1D0A3F59" w14:textId="77777777" w:rsidR="00532D1A" w:rsidRPr="001A1C1B" w:rsidRDefault="00000000">
      <w:pPr>
        <w:pStyle w:val="3c"/>
        <w:numPr>
          <w:ilvl w:val="0"/>
          <w:numId w:val="0"/>
        </w:numPr>
        <w:ind w:right="0" w:firstLineChars="200" w:firstLine="422"/>
        <w:rPr>
          <w:rFonts w:eastAsia="宋体" w:hint="eastAsia"/>
          <w:sz w:val="21"/>
          <w:szCs w:val="21"/>
        </w:rPr>
      </w:pPr>
      <w:bookmarkStart w:id="240" w:name="_Toc148015116"/>
      <w:bookmarkStart w:id="241" w:name="_Toc118661824"/>
      <w:bookmarkStart w:id="242" w:name="_Toc118481418"/>
      <w:bookmarkStart w:id="243" w:name="_Toc118481507"/>
      <w:bookmarkStart w:id="244" w:name="_Toc199124792"/>
      <w:r w:rsidRPr="001A1C1B">
        <w:rPr>
          <w:rFonts w:eastAsia="宋体" w:hint="eastAsia"/>
          <w:sz w:val="21"/>
          <w:szCs w:val="21"/>
        </w:rPr>
        <w:t>6.2  评选原则</w:t>
      </w:r>
      <w:bookmarkEnd w:id="240"/>
      <w:bookmarkEnd w:id="241"/>
      <w:bookmarkEnd w:id="242"/>
      <w:bookmarkEnd w:id="243"/>
      <w:bookmarkEnd w:id="244"/>
    </w:p>
    <w:p w14:paraId="2159F58C"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评选活动遵循公平、公正、科学和择优的原则。</w:t>
      </w:r>
    </w:p>
    <w:p w14:paraId="3B999843" w14:textId="77777777" w:rsidR="00532D1A" w:rsidRPr="001A1C1B" w:rsidRDefault="00000000">
      <w:pPr>
        <w:pStyle w:val="3c"/>
        <w:numPr>
          <w:ilvl w:val="0"/>
          <w:numId w:val="0"/>
        </w:numPr>
        <w:ind w:right="0" w:firstLineChars="200" w:firstLine="422"/>
        <w:rPr>
          <w:rFonts w:eastAsia="宋体" w:hint="eastAsia"/>
          <w:sz w:val="21"/>
          <w:szCs w:val="21"/>
        </w:rPr>
      </w:pPr>
      <w:bookmarkStart w:id="245" w:name="_Toc148015117"/>
      <w:bookmarkStart w:id="246" w:name="_Toc118481419"/>
      <w:bookmarkStart w:id="247" w:name="_Toc118481508"/>
      <w:bookmarkStart w:id="248" w:name="_Toc199124793"/>
      <w:bookmarkStart w:id="249" w:name="_Toc118661825"/>
      <w:r w:rsidRPr="001A1C1B">
        <w:rPr>
          <w:rFonts w:eastAsia="宋体" w:hint="eastAsia"/>
          <w:sz w:val="21"/>
          <w:szCs w:val="21"/>
        </w:rPr>
        <w:t>6.3  评选</w:t>
      </w:r>
      <w:bookmarkEnd w:id="245"/>
      <w:bookmarkEnd w:id="246"/>
      <w:bookmarkEnd w:id="247"/>
      <w:bookmarkEnd w:id="248"/>
      <w:bookmarkEnd w:id="249"/>
    </w:p>
    <w:p w14:paraId="413E6BBF"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评选委员会按照第三</w:t>
      </w:r>
      <w:r w:rsidRPr="001A1C1B">
        <w:rPr>
          <w:rFonts w:ascii="宋体" w:hAnsi="宋体" w:hint="eastAsia"/>
          <w:spacing w:val="-24"/>
          <w:kern w:val="0"/>
          <w:szCs w:val="21"/>
        </w:rPr>
        <w:t>章</w:t>
      </w:r>
      <w:r w:rsidRPr="001A1C1B">
        <w:rPr>
          <w:rFonts w:ascii="宋体" w:hAnsi="宋体" w:hint="eastAsia"/>
          <w:kern w:val="0"/>
          <w:szCs w:val="21"/>
        </w:rPr>
        <w:t>“评选办法</w:t>
      </w:r>
      <w:r w:rsidRPr="001A1C1B">
        <w:rPr>
          <w:rFonts w:ascii="宋体" w:hAnsi="宋体" w:hint="eastAsia"/>
          <w:spacing w:val="-23"/>
          <w:kern w:val="0"/>
          <w:szCs w:val="21"/>
        </w:rPr>
        <w:t>”</w:t>
      </w:r>
      <w:r w:rsidRPr="001A1C1B">
        <w:rPr>
          <w:rFonts w:ascii="宋体" w:hAnsi="宋体" w:hint="eastAsia"/>
          <w:kern w:val="0"/>
          <w:szCs w:val="21"/>
        </w:rPr>
        <w:t>规定的方法</w:t>
      </w:r>
      <w:r w:rsidRPr="001A1C1B">
        <w:rPr>
          <w:rFonts w:ascii="宋体" w:hAnsi="宋体" w:hint="eastAsia"/>
          <w:spacing w:val="-24"/>
          <w:kern w:val="0"/>
          <w:szCs w:val="21"/>
        </w:rPr>
        <w:t>、</w:t>
      </w:r>
      <w:r w:rsidRPr="001A1C1B">
        <w:rPr>
          <w:rFonts w:ascii="宋体" w:hAnsi="宋体" w:hint="eastAsia"/>
          <w:kern w:val="0"/>
          <w:szCs w:val="21"/>
        </w:rPr>
        <w:t>评审因素</w:t>
      </w:r>
      <w:r w:rsidRPr="001A1C1B">
        <w:rPr>
          <w:rFonts w:ascii="宋体" w:hAnsi="宋体" w:hint="eastAsia"/>
          <w:spacing w:val="-23"/>
          <w:kern w:val="0"/>
          <w:szCs w:val="21"/>
        </w:rPr>
        <w:t>、</w:t>
      </w:r>
      <w:r w:rsidRPr="001A1C1B">
        <w:rPr>
          <w:rFonts w:ascii="宋体" w:hAnsi="宋体" w:hint="eastAsia"/>
          <w:kern w:val="0"/>
          <w:szCs w:val="21"/>
        </w:rPr>
        <w:t>标准和程序对竞选文件进行评审。</w:t>
      </w:r>
    </w:p>
    <w:p w14:paraId="7104415A" w14:textId="77777777" w:rsidR="00532D1A" w:rsidRPr="001A1C1B" w:rsidRDefault="00000000">
      <w:pPr>
        <w:pStyle w:val="2f2"/>
        <w:numPr>
          <w:ilvl w:val="0"/>
          <w:numId w:val="0"/>
        </w:numPr>
        <w:spacing w:before="0" w:after="0" w:line="360" w:lineRule="auto"/>
        <w:ind w:right="0" w:firstLineChars="200" w:firstLine="415"/>
        <w:jc w:val="both"/>
        <w:rPr>
          <w:rFonts w:eastAsia="宋体" w:hint="eastAsia"/>
          <w:sz w:val="21"/>
          <w:szCs w:val="21"/>
        </w:rPr>
      </w:pPr>
      <w:bookmarkStart w:id="250" w:name="_Toc118481509"/>
      <w:bookmarkStart w:id="251" w:name="_Toc118661826"/>
      <w:bookmarkStart w:id="252" w:name="_Toc199124794"/>
      <w:bookmarkStart w:id="253" w:name="_Toc118481420"/>
      <w:bookmarkStart w:id="254" w:name="_Toc148015118"/>
      <w:r w:rsidRPr="001A1C1B">
        <w:rPr>
          <w:rFonts w:eastAsia="宋体" w:hint="eastAsia"/>
          <w:sz w:val="21"/>
          <w:szCs w:val="21"/>
        </w:rPr>
        <w:t xml:space="preserve">7.  </w:t>
      </w:r>
      <w:r w:rsidRPr="001A1C1B">
        <w:rPr>
          <w:rFonts w:eastAsia="宋体" w:hint="eastAsia"/>
          <w:spacing w:val="1"/>
          <w:sz w:val="21"/>
          <w:szCs w:val="21"/>
        </w:rPr>
        <w:t>合同授予</w:t>
      </w:r>
      <w:bookmarkEnd w:id="250"/>
      <w:bookmarkEnd w:id="251"/>
      <w:bookmarkEnd w:id="252"/>
      <w:bookmarkEnd w:id="253"/>
      <w:bookmarkEnd w:id="254"/>
    </w:p>
    <w:p w14:paraId="421C0FE2" w14:textId="77777777" w:rsidR="00532D1A" w:rsidRPr="001A1C1B" w:rsidRDefault="00000000">
      <w:pPr>
        <w:pStyle w:val="3c"/>
        <w:numPr>
          <w:ilvl w:val="0"/>
          <w:numId w:val="0"/>
        </w:numPr>
        <w:ind w:right="0" w:firstLineChars="200" w:firstLine="422"/>
        <w:rPr>
          <w:rFonts w:eastAsia="宋体" w:hint="eastAsia"/>
          <w:sz w:val="21"/>
          <w:szCs w:val="21"/>
        </w:rPr>
      </w:pPr>
      <w:bookmarkStart w:id="255" w:name="_Toc118481510"/>
      <w:bookmarkStart w:id="256" w:name="_Toc118661827"/>
      <w:bookmarkStart w:id="257" w:name="_Toc199124795"/>
      <w:bookmarkStart w:id="258" w:name="_Toc148015119"/>
      <w:bookmarkStart w:id="259" w:name="_Toc118481421"/>
      <w:r w:rsidRPr="001A1C1B">
        <w:rPr>
          <w:rFonts w:eastAsia="宋体" w:hint="eastAsia"/>
          <w:sz w:val="21"/>
          <w:szCs w:val="21"/>
        </w:rPr>
        <w:t>7.1  定标方式</w:t>
      </w:r>
      <w:bookmarkEnd w:id="255"/>
      <w:bookmarkEnd w:id="256"/>
      <w:bookmarkEnd w:id="257"/>
      <w:bookmarkEnd w:id="258"/>
      <w:bookmarkEnd w:id="259"/>
    </w:p>
    <w:p w14:paraId="342A9EA0" w14:textId="77777777" w:rsidR="00532D1A" w:rsidRPr="001A1C1B" w:rsidRDefault="00000000">
      <w:pPr>
        <w:autoSpaceDE w:val="0"/>
        <w:autoSpaceDN w:val="0"/>
        <w:adjustRightInd w:val="0"/>
        <w:spacing w:line="360" w:lineRule="auto"/>
        <w:ind w:firstLineChars="200" w:firstLine="420"/>
        <w:rPr>
          <w:rFonts w:ascii="宋体" w:hAnsi="宋体" w:hint="eastAsia"/>
          <w:kern w:val="0"/>
          <w:szCs w:val="21"/>
        </w:rPr>
      </w:pPr>
      <w:r w:rsidRPr="001A1C1B">
        <w:rPr>
          <w:rFonts w:ascii="宋体" w:hAnsi="宋体" w:hint="eastAsia"/>
          <w:kern w:val="0"/>
          <w:szCs w:val="21"/>
        </w:rPr>
        <w:t>比选人应当确定排名第一的中选候选人为中选人。排名第一的中选候选人放弃中选、因不可抗力不能履行合同、不按照竞争性比</w:t>
      </w:r>
      <w:proofErr w:type="gramStart"/>
      <w:r w:rsidRPr="001A1C1B">
        <w:rPr>
          <w:rFonts w:ascii="宋体" w:hAnsi="宋体" w:hint="eastAsia"/>
          <w:kern w:val="0"/>
          <w:szCs w:val="21"/>
        </w:rPr>
        <w:t>选文件</w:t>
      </w:r>
      <w:proofErr w:type="gramEnd"/>
      <w:r w:rsidRPr="001A1C1B">
        <w:rPr>
          <w:rFonts w:ascii="宋体" w:hAnsi="宋体" w:hint="eastAsia"/>
          <w:kern w:val="0"/>
          <w:szCs w:val="21"/>
        </w:rPr>
        <w:t>要求提交履约保证金，或者被查实存在影响中选结果的违法行为等情形，不符合中选条件的，比选人可以按照评选委员会提出的中选候选人名单排序依次确定其他中选候选人为中选人，也可以重新比选。</w:t>
      </w:r>
    </w:p>
    <w:p w14:paraId="0DE769A4" w14:textId="77777777" w:rsidR="00532D1A" w:rsidRPr="001A1C1B" w:rsidRDefault="00000000">
      <w:pPr>
        <w:autoSpaceDE w:val="0"/>
        <w:autoSpaceDN w:val="0"/>
        <w:adjustRightInd w:val="0"/>
        <w:spacing w:line="360" w:lineRule="auto"/>
        <w:ind w:firstLineChars="200" w:firstLine="420"/>
        <w:rPr>
          <w:rFonts w:ascii="宋体" w:hAnsi="宋体" w:hint="eastAsia"/>
          <w:kern w:val="0"/>
          <w:szCs w:val="21"/>
        </w:rPr>
      </w:pPr>
      <w:r w:rsidRPr="001A1C1B">
        <w:rPr>
          <w:rFonts w:ascii="宋体" w:hAnsi="宋体" w:hint="eastAsia"/>
          <w:kern w:val="0"/>
          <w:szCs w:val="21"/>
        </w:rPr>
        <w:lastRenderedPageBreak/>
        <w:t>评选委员会推荐中选候选人的人数见竞选人须知前附表。</w:t>
      </w:r>
    </w:p>
    <w:p w14:paraId="021FDD83" w14:textId="77777777" w:rsidR="00532D1A" w:rsidRPr="001A1C1B" w:rsidRDefault="00000000">
      <w:pPr>
        <w:pStyle w:val="3c"/>
        <w:numPr>
          <w:ilvl w:val="0"/>
          <w:numId w:val="0"/>
        </w:numPr>
        <w:ind w:right="0" w:firstLineChars="200" w:firstLine="422"/>
        <w:rPr>
          <w:rFonts w:eastAsia="宋体" w:hint="eastAsia"/>
          <w:sz w:val="21"/>
          <w:szCs w:val="21"/>
        </w:rPr>
      </w:pPr>
      <w:bookmarkStart w:id="260" w:name="_Toc200513166"/>
      <w:bookmarkStart w:id="261" w:name="_Toc287607786"/>
      <w:bookmarkStart w:id="262" w:name="_Toc277082592"/>
      <w:bookmarkStart w:id="263" w:name="_Toc224103357"/>
      <w:bookmarkStart w:id="264" w:name="_Toc287620725"/>
      <w:bookmarkStart w:id="265" w:name="_Toc118481511"/>
      <w:bookmarkStart w:id="266" w:name="_Toc118661828"/>
      <w:bookmarkStart w:id="267" w:name="_Toc148015120"/>
      <w:bookmarkStart w:id="268" w:name="_Toc118481422"/>
      <w:bookmarkStart w:id="269" w:name="_Toc200513168"/>
      <w:bookmarkStart w:id="270" w:name="_Toc277082594"/>
      <w:bookmarkStart w:id="271" w:name="_Toc224103359"/>
      <w:bookmarkStart w:id="272" w:name="_Toc287607788"/>
      <w:bookmarkStart w:id="273" w:name="_Toc287620727"/>
      <w:r w:rsidRPr="001A1C1B">
        <w:rPr>
          <w:rFonts w:eastAsia="宋体" w:hint="eastAsia"/>
          <w:sz w:val="21"/>
          <w:szCs w:val="21"/>
        </w:rPr>
        <w:t xml:space="preserve">7.2  </w:t>
      </w:r>
      <w:bookmarkEnd w:id="260"/>
      <w:bookmarkEnd w:id="261"/>
      <w:bookmarkEnd w:id="262"/>
      <w:bookmarkEnd w:id="263"/>
      <w:bookmarkEnd w:id="264"/>
      <w:r w:rsidRPr="001A1C1B">
        <w:rPr>
          <w:rFonts w:eastAsia="宋体" w:hint="eastAsia"/>
          <w:sz w:val="21"/>
          <w:szCs w:val="21"/>
        </w:rPr>
        <w:t>中选通知</w:t>
      </w:r>
      <w:bookmarkEnd w:id="265"/>
      <w:bookmarkEnd w:id="266"/>
      <w:bookmarkEnd w:id="267"/>
      <w:bookmarkEnd w:id="268"/>
    </w:p>
    <w:p w14:paraId="33F1165D" w14:textId="77777777" w:rsidR="00532D1A" w:rsidRPr="001A1C1B" w:rsidRDefault="00000000">
      <w:pPr>
        <w:autoSpaceDE w:val="0"/>
        <w:autoSpaceDN w:val="0"/>
        <w:adjustRightInd w:val="0"/>
        <w:spacing w:line="360" w:lineRule="auto"/>
        <w:ind w:firstLineChars="200" w:firstLine="420"/>
        <w:rPr>
          <w:rFonts w:ascii="宋体" w:hAnsi="宋体" w:hint="eastAsia"/>
          <w:kern w:val="0"/>
          <w:szCs w:val="21"/>
        </w:rPr>
      </w:pPr>
      <w:r w:rsidRPr="001A1C1B">
        <w:rPr>
          <w:rFonts w:ascii="宋体" w:hAnsi="宋体" w:hint="eastAsia"/>
          <w:kern w:val="0"/>
          <w:szCs w:val="21"/>
        </w:rPr>
        <w:t>比选代理机构签发</w:t>
      </w:r>
    </w:p>
    <w:p w14:paraId="17DE33B9" w14:textId="77777777" w:rsidR="00532D1A" w:rsidRPr="001A1C1B" w:rsidRDefault="00000000">
      <w:pPr>
        <w:pStyle w:val="3c"/>
        <w:numPr>
          <w:ilvl w:val="0"/>
          <w:numId w:val="0"/>
        </w:numPr>
        <w:ind w:right="0" w:firstLineChars="200" w:firstLine="422"/>
        <w:rPr>
          <w:rFonts w:eastAsia="宋体" w:hint="eastAsia"/>
          <w:sz w:val="21"/>
          <w:szCs w:val="21"/>
        </w:rPr>
      </w:pPr>
      <w:bookmarkStart w:id="274" w:name="_Toc148015121"/>
      <w:bookmarkStart w:id="275" w:name="_Toc118661829"/>
      <w:bookmarkStart w:id="276" w:name="_Toc118481423"/>
      <w:bookmarkStart w:id="277" w:name="_Toc118481512"/>
      <w:r w:rsidRPr="001A1C1B">
        <w:rPr>
          <w:rFonts w:eastAsia="宋体" w:hint="eastAsia"/>
          <w:sz w:val="21"/>
          <w:szCs w:val="21"/>
        </w:rPr>
        <w:t>7.3履约担保</w:t>
      </w:r>
      <w:bookmarkEnd w:id="274"/>
      <w:bookmarkEnd w:id="275"/>
      <w:bookmarkEnd w:id="276"/>
      <w:bookmarkEnd w:id="277"/>
    </w:p>
    <w:p w14:paraId="73E4E3FD" w14:textId="77777777" w:rsidR="00532D1A" w:rsidRPr="001A1C1B" w:rsidRDefault="00000000">
      <w:pPr>
        <w:autoSpaceDE w:val="0"/>
        <w:autoSpaceDN w:val="0"/>
        <w:adjustRightInd w:val="0"/>
        <w:spacing w:line="360" w:lineRule="auto"/>
        <w:ind w:firstLineChars="200" w:firstLine="420"/>
        <w:rPr>
          <w:rFonts w:ascii="宋体" w:hAnsi="宋体" w:hint="eastAsia"/>
          <w:kern w:val="0"/>
          <w:szCs w:val="21"/>
        </w:rPr>
      </w:pPr>
      <w:r w:rsidRPr="001A1C1B">
        <w:rPr>
          <w:rFonts w:ascii="宋体" w:hAnsi="宋体" w:hint="eastAsia"/>
          <w:szCs w:val="21"/>
        </w:rPr>
        <w:t>见竞选人须知前附表。</w:t>
      </w:r>
    </w:p>
    <w:p w14:paraId="7D2F01BB" w14:textId="77777777" w:rsidR="00532D1A" w:rsidRPr="001A1C1B" w:rsidRDefault="00000000">
      <w:pPr>
        <w:pStyle w:val="3c"/>
        <w:numPr>
          <w:ilvl w:val="0"/>
          <w:numId w:val="0"/>
        </w:numPr>
        <w:ind w:right="0" w:firstLineChars="200" w:firstLine="422"/>
        <w:rPr>
          <w:rFonts w:eastAsia="宋体" w:hint="eastAsia"/>
          <w:sz w:val="21"/>
          <w:szCs w:val="21"/>
        </w:rPr>
      </w:pPr>
      <w:bookmarkStart w:id="278" w:name="_Toc148015122"/>
      <w:bookmarkStart w:id="279" w:name="_Toc118481513"/>
      <w:bookmarkStart w:id="280" w:name="_Toc118661830"/>
      <w:bookmarkStart w:id="281" w:name="_Toc118481424"/>
      <w:r w:rsidRPr="001A1C1B">
        <w:rPr>
          <w:rFonts w:eastAsia="宋体" w:hint="eastAsia"/>
          <w:sz w:val="21"/>
          <w:szCs w:val="21"/>
        </w:rPr>
        <w:t>7.4  签订合同</w:t>
      </w:r>
      <w:bookmarkEnd w:id="269"/>
      <w:bookmarkEnd w:id="270"/>
      <w:bookmarkEnd w:id="271"/>
      <w:bookmarkEnd w:id="272"/>
      <w:bookmarkEnd w:id="273"/>
      <w:bookmarkEnd w:id="278"/>
      <w:bookmarkEnd w:id="279"/>
      <w:bookmarkEnd w:id="280"/>
      <w:bookmarkEnd w:id="281"/>
    </w:p>
    <w:p w14:paraId="6DEFEDC1" w14:textId="77777777" w:rsidR="00532D1A" w:rsidRPr="001A1C1B" w:rsidRDefault="00000000">
      <w:pPr>
        <w:autoSpaceDE w:val="0"/>
        <w:autoSpaceDN w:val="0"/>
        <w:adjustRightInd w:val="0"/>
        <w:spacing w:line="360" w:lineRule="auto"/>
        <w:ind w:firstLineChars="200" w:firstLine="420"/>
        <w:rPr>
          <w:rFonts w:ascii="宋体" w:hAnsi="宋体" w:hint="eastAsia"/>
          <w:kern w:val="0"/>
          <w:szCs w:val="21"/>
        </w:rPr>
      </w:pPr>
      <w:r w:rsidRPr="001A1C1B">
        <w:rPr>
          <w:rFonts w:ascii="宋体" w:hAnsi="宋体" w:hint="eastAsia"/>
          <w:kern w:val="0"/>
          <w:szCs w:val="21"/>
        </w:rPr>
        <w:t>7.4.1 比选人和中选人应当自中选通知书发出之日起 30 天内，根据竞争性比</w:t>
      </w:r>
      <w:proofErr w:type="gramStart"/>
      <w:r w:rsidRPr="001A1C1B">
        <w:rPr>
          <w:rFonts w:ascii="宋体" w:hAnsi="宋体" w:hint="eastAsia"/>
          <w:kern w:val="0"/>
          <w:szCs w:val="21"/>
        </w:rPr>
        <w:t>选文件</w:t>
      </w:r>
      <w:proofErr w:type="gramEnd"/>
      <w:r w:rsidRPr="001A1C1B">
        <w:rPr>
          <w:rFonts w:ascii="宋体" w:hAnsi="宋体" w:hint="eastAsia"/>
          <w:kern w:val="0"/>
          <w:szCs w:val="21"/>
        </w:rPr>
        <w:t>和中选人的竞选文件订立书面合同。中选人无正当理由拒签合同的，比选人取消其中选资格，给比选人造成的损失由中选人予以赔偿。</w:t>
      </w:r>
    </w:p>
    <w:p w14:paraId="7362CA0E" w14:textId="77777777" w:rsidR="00532D1A" w:rsidRPr="001A1C1B" w:rsidRDefault="00000000">
      <w:pPr>
        <w:autoSpaceDE w:val="0"/>
        <w:autoSpaceDN w:val="0"/>
        <w:adjustRightInd w:val="0"/>
        <w:spacing w:line="360" w:lineRule="auto"/>
        <w:ind w:firstLineChars="200" w:firstLine="420"/>
        <w:rPr>
          <w:rFonts w:ascii="宋体" w:hAnsi="宋体" w:hint="eastAsia"/>
          <w:kern w:val="0"/>
          <w:szCs w:val="21"/>
        </w:rPr>
      </w:pPr>
      <w:r w:rsidRPr="001A1C1B">
        <w:rPr>
          <w:rFonts w:ascii="宋体" w:hAnsi="宋体" w:hint="eastAsia"/>
          <w:kern w:val="0"/>
          <w:szCs w:val="21"/>
        </w:rPr>
        <w:t>7.4.2  发出中选通知书后，比选人无正当理由拒签合同的，比选人向中选人退还竞选保证金；给中选人造成损失的，还应当赔偿损失。</w:t>
      </w:r>
    </w:p>
    <w:p w14:paraId="2AF8E0A9" w14:textId="77777777" w:rsidR="00532D1A" w:rsidRPr="001A1C1B" w:rsidRDefault="00000000">
      <w:pPr>
        <w:pStyle w:val="2f2"/>
        <w:numPr>
          <w:ilvl w:val="0"/>
          <w:numId w:val="0"/>
        </w:numPr>
        <w:spacing w:before="0" w:after="0" w:line="360" w:lineRule="auto"/>
        <w:ind w:right="0" w:firstLineChars="200" w:firstLine="415"/>
        <w:jc w:val="both"/>
        <w:rPr>
          <w:rFonts w:eastAsia="宋体" w:hint="eastAsia"/>
          <w:sz w:val="21"/>
          <w:szCs w:val="21"/>
        </w:rPr>
      </w:pPr>
      <w:bookmarkStart w:id="282" w:name="_Toc148015123"/>
      <w:bookmarkStart w:id="283" w:name="_Toc118481425"/>
      <w:bookmarkStart w:id="284" w:name="_Toc118661831"/>
      <w:bookmarkStart w:id="285" w:name="_Toc199124799"/>
      <w:bookmarkStart w:id="286" w:name="_Toc118481514"/>
      <w:r w:rsidRPr="001A1C1B">
        <w:rPr>
          <w:rFonts w:eastAsia="宋体" w:hint="eastAsia"/>
          <w:sz w:val="21"/>
          <w:szCs w:val="21"/>
        </w:rPr>
        <w:t>8.  重新比选和不再比选</w:t>
      </w:r>
      <w:bookmarkEnd w:id="282"/>
      <w:bookmarkEnd w:id="283"/>
      <w:bookmarkEnd w:id="284"/>
      <w:bookmarkEnd w:id="285"/>
      <w:bookmarkEnd w:id="286"/>
    </w:p>
    <w:p w14:paraId="5058A6BE" w14:textId="77777777" w:rsidR="00532D1A" w:rsidRPr="001A1C1B" w:rsidRDefault="00000000">
      <w:pPr>
        <w:pStyle w:val="3c"/>
        <w:numPr>
          <w:ilvl w:val="0"/>
          <w:numId w:val="0"/>
        </w:numPr>
        <w:ind w:right="0" w:firstLineChars="200" w:firstLine="422"/>
        <w:rPr>
          <w:rFonts w:eastAsia="宋体" w:hint="eastAsia"/>
          <w:sz w:val="21"/>
          <w:szCs w:val="21"/>
        </w:rPr>
      </w:pPr>
      <w:bookmarkStart w:id="287" w:name="_Toc148015124"/>
      <w:bookmarkStart w:id="288" w:name="_Toc118481426"/>
      <w:bookmarkStart w:id="289" w:name="_Toc118481515"/>
      <w:bookmarkStart w:id="290" w:name="_Toc118661832"/>
      <w:bookmarkStart w:id="291" w:name="_Toc199124800"/>
      <w:r w:rsidRPr="001A1C1B">
        <w:rPr>
          <w:rFonts w:eastAsia="宋体" w:hint="eastAsia"/>
          <w:sz w:val="21"/>
          <w:szCs w:val="21"/>
        </w:rPr>
        <w:t>8.1  重新比选</w:t>
      </w:r>
      <w:bookmarkEnd w:id="287"/>
      <w:bookmarkEnd w:id="288"/>
      <w:bookmarkEnd w:id="289"/>
      <w:bookmarkEnd w:id="290"/>
      <w:bookmarkEnd w:id="291"/>
    </w:p>
    <w:p w14:paraId="239FD314"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有下列情形之一的，比选人将重新比选：</w:t>
      </w:r>
    </w:p>
    <w:p w14:paraId="643A23C8" w14:textId="77777777" w:rsidR="00532D1A" w:rsidRPr="001A1C1B" w:rsidRDefault="00000000">
      <w:pPr>
        <w:spacing w:line="400" w:lineRule="exact"/>
        <w:ind w:firstLine="420"/>
        <w:rPr>
          <w:szCs w:val="21"/>
        </w:rPr>
      </w:pPr>
      <w:bookmarkStart w:id="292" w:name="_Toc199124801"/>
      <w:r w:rsidRPr="001A1C1B">
        <w:rPr>
          <w:rFonts w:hint="eastAsia"/>
          <w:szCs w:val="21"/>
        </w:rPr>
        <w:t>（</w:t>
      </w:r>
      <w:r w:rsidRPr="001A1C1B">
        <w:rPr>
          <w:szCs w:val="21"/>
        </w:rPr>
        <w:t>1</w:t>
      </w:r>
      <w:r w:rsidRPr="001A1C1B">
        <w:rPr>
          <w:rFonts w:hint="eastAsia"/>
          <w:szCs w:val="21"/>
        </w:rPr>
        <w:t>）竞选截止时间止，竞选人少于</w:t>
      </w:r>
      <w:r w:rsidRPr="001A1C1B">
        <w:rPr>
          <w:szCs w:val="21"/>
        </w:rPr>
        <w:t xml:space="preserve"> 3 </w:t>
      </w:r>
      <w:proofErr w:type="gramStart"/>
      <w:r w:rsidRPr="001A1C1B">
        <w:rPr>
          <w:rFonts w:hint="eastAsia"/>
          <w:szCs w:val="21"/>
        </w:rPr>
        <w:t>个</w:t>
      </w:r>
      <w:proofErr w:type="gramEnd"/>
      <w:r w:rsidRPr="001A1C1B">
        <w:rPr>
          <w:rFonts w:hint="eastAsia"/>
          <w:szCs w:val="21"/>
        </w:rPr>
        <w:t>的；</w:t>
      </w:r>
    </w:p>
    <w:p w14:paraId="34832FA7" w14:textId="77777777" w:rsidR="00532D1A" w:rsidRPr="001A1C1B" w:rsidRDefault="00000000">
      <w:pPr>
        <w:spacing w:line="400" w:lineRule="exact"/>
        <w:ind w:firstLine="420"/>
        <w:rPr>
          <w:szCs w:val="21"/>
        </w:rPr>
      </w:pPr>
      <w:r w:rsidRPr="001A1C1B">
        <w:rPr>
          <w:rFonts w:hint="eastAsia"/>
          <w:szCs w:val="21"/>
        </w:rPr>
        <w:t>（</w:t>
      </w:r>
      <w:r w:rsidRPr="001A1C1B">
        <w:rPr>
          <w:szCs w:val="21"/>
        </w:rPr>
        <w:t>2</w:t>
      </w:r>
      <w:r w:rsidRPr="001A1C1B">
        <w:rPr>
          <w:rFonts w:hint="eastAsia"/>
          <w:szCs w:val="21"/>
        </w:rPr>
        <w:t>）经评选委员会评审后否决所有竞选的；</w:t>
      </w:r>
    </w:p>
    <w:p w14:paraId="59FB13E5" w14:textId="77777777" w:rsidR="00532D1A" w:rsidRPr="001A1C1B" w:rsidRDefault="00000000">
      <w:pPr>
        <w:spacing w:line="400" w:lineRule="exact"/>
        <w:ind w:firstLine="420"/>
        <w:rPr>
          <w:szCs w:val="21"/>
        </w:rPr>
      </w:pPr>
      <w:r w:rsidRPr="001A1C1B">
        <w:rPr>
          <w:rFonts w:hint="eastAsia"/>
          <w:szCs w:val="21"/>
        </w:rPr>
        <w:t>（</w:t>
      </w:r>
      <w:r w:rsidRPr="001A1C1B">
        <w:rPr>
          <w:szCs w:val="21"/>
        </w:rPr>
        <w:t>3</w:t>
      </w:r>
      <w:r w:rsidRPr="001A1C1B">
        <w:rPr>
          <w:rFonts w:hint="eastAsia"/>
          <w:szCs w:val="21"/>
        </w:rPr>
        <w:t>）经评审后，如合格的竞选人少于三个的，且明显缺乏竞争的，评选委员会可以否决全部竞选，比选人将重新组织比选；</w:t>
      </w:r>
    </w:p>
    <w:p w14:paraId="60BC8C7A" w14:textId="77777777" w:rsidR="00532D1A" w:rsidRPr="001A1C1B" w:rsidRDefault="00000000">
      <w:pPr>
        <w:pStyle w:val="3c"/>
        <w:numPr>
          <w:ilvl w:val="0"/>
          <w:numId w:val="0"/>
        </w:numPr>
        <w:ind w:right="0" w:firstLineChars="200" w:firstLine="422"/>
        <w:rPr>
          <w:rFonts w:eastAsia="宋体" w:hint="eastAsia"/>
          <w:sz w:val="21"/>
          <w:szCs w:val="21"/>
        </w:rPr>
      </w:pPr>
      <w:bookmarkStart w:id="293" w:name="_Toc118661833"/>
      <w:bookmarkStart w:id="294" w:name="_Toc148015125"/>
      <w:bookmarkStart w:id="295" w:name="_Toc118481516"/>
      <w:bookmarkStart w:id="296" w:name="_Toc118481427"/>
      <w:r w:rsidRPr="001A1C1B">
        <w:rPr>
          <w:rFonts w:eastAsia="宋体" w:hint="eastAsia"/>
          <w:sz w:val="21"/>
          <w:szCs w:val="21"/>
        </w:rPr>
        <w:t>8.2  不再比选</w:t>
      </w:r>
      <w:bookmarkEnd w:id="292"/>
      <w:bookmarkEnd w:id="293"/>
      <w:bookmarkEnd w:id="294"/>
      <w:bookmarkEnd w:id="295"/>
      <w:bookmarkEnd w:id="296"/>
    </w:p>
    <w:p w14:paraId="68A4DD34" w14:textId="77777777" w:rsidR="00532D1A" w:rsidRPr="001A1C1B" w:rsidRDefault="00000000">
      <w:pPr>
        <w:autoSpaceDE w:val="0"/>
        <w:autoSpaceDN w:val="0"/>
        <w:adjustRightInd w:val="0"/>
        <w:spacing w:before="65" w:line="360" w:lineRule="auto"/>
        <w:ind w:left="119" w:right="6" w:firstLineChars="200" w:firstLine="420"/>
        <w:jc w:val="left"/>
        <w:rPr>
          <w:szCs w:val="21"/>
        </w:rPr>
      </w:pPr>
      <w:bookmarkStart w:id="297" w:name="_Toc199124802"/>
      <w:r w:rsidRPr="001A1C1B">
        <w:rPr>
          <w:rFonts w:hint="eastAsia"/>
          <w:szCs w:val="21"/>
        </w:rPr>
        <w:t>重新比选后竞选人仍少于</w:t>
      </w:r>
      <w:r w:rsidRPr="001A1C1B">
        <w:rPr>
          <w:szCs w:val="21"/>
        </w:rPr>
        <w:t>3</w:t>
      </w:r>
      <w:r w:rsidRPr="001A1C1B">
        <w:rPr>
          <w:rFonts w:hint="eastAsia"/>
          <w:szCs w:val="21"/>
        </w:rPr>
        <w:t>个，按法定程序比选和评选，确定中选人。</w:t>
      </w:r>
    </w:p>
    <w:p w14:paraId="42286339" w14:textId="77777777" w:rsidR="00532D1A" w:rsidRPr="001A1C1B" w:rsidRDefault="00000000">
      <w:pPr>
        <w:autoSpaceDE w:val="0"/>
        <w:autoSpaceDN w:val="0"/>
        <w:adjustRightInd w:val="0"/>
        <w:spacing w:before="65" w:line="360" w:lineRule="auto"/>
        <w:ind w:left="119" w:right="6" w:firstLineChars="200" w:firstLine="420"/>
        <w:jc w:val="left"/>
        <w:rPr>
          <w:szCs w:val="21"/>
        </w:rPr>
      </w:pPr>
      <w:r w:rsidRPr="001A1C1B">
        <w:rPr>
          <w:rFonts w:hint="eastAsia"/>
          <w:szCs w:val="21"/>
        </w:rPr>
        <w:t>经评审无合格竞选人，属于必须审批或核准的项目，经原审批或核准部门批准后不再进行比选。</w:t>
      </w:r>
    </w:p>
    <w:p w14:paraId="2894C9AB" w14:textId="77777777" w:rsidR="00532D1A" w:rsidRPr="001A1C1B" w:rsidRDefault="00000000">
      <w:pPr>
        <w:pStyle w:val="2f2"/>
        <w:numPr>
          <w:ilvl w:val="0"/>
          <w:numId w:val="0"/>
        </w:numPr>
        <w:spacing w:before="0" w:after="0" w:line="360" w:lineRule="auto"/>
        <w:ind w:right="0" w:firstLineChars="200" w:firstLine="415"/>
        <w:jc w:val="both"/>
        <w:rPr>
          <w:rFonts w:eastAsia="宋体" w:hint="eastAsia"/>
          <w:spacing w:val="1"/>
          <w:sz w:val="21"/>
          <w:szCs w:val="21"/>
        </w:rPr>
      </w:pPr>
      <w:bookmarkStart w:id="298" w:name="_Toc118481428"/>
      <w:bookmarkStart w:id="299" w:name="_Toc118481517"/>
      <w:bookmarkStart w:id="300" w:name="_Toc118661834"/>
      <w:bookmarkStart w:id="301" w:name="_Toc148015126"/>
      <w:r w:rsidRPr="001A1C1B">
        <w:rPr>
          <w:rFonts w:eastAsia="宋体" w:hint="eastAsia"/>
          <w:sz w:val="21"/>
          <w:szCs w:val="21"/>
        </w:rPr>
        <w:t xml:space="preserve">9.  </w:t>
      </w:r>
      <w:r w:rsidRPr="001A1C1B">
        <w:rPr>
          <w:rFonts w:eastAsia="宋体" w:hint="eastAsia"/>
          <w:spacing w:val="1"/>
          <w:sz w:val="21"/>
          <w:szCs w:val="21"/>
        </w:rPr>
        <w:t>纪律和监督</w:t>
      </w:r>
      <w:bookmarkStart w:id="302" w:name="_Toc277082599"/>
      <w:bookmarkStart w:id="303" w:name="_Toc287607793"/>
      <w:bookmarkStart w:id="304" w:name="_Toc287620732"/>
      <w:bookmarkStart w:id="305" w:name="_Toc224103364"/>
      <w:bookmarkStart w:id="306" w:name="_Toc200513173"/>
      <w:bookmarkEnd w:id="297"/>
      <w:bookmarkEnd w:id="298"/>
      <w:bookmarkEnd w:id="299"/>
      <w:bookmarkEnd w:id="300"/>
      <w:bookmarkEnd w:id="301"/>
    </w:p>
    <w:p w14:paraId="368122F5" w14:textId="77777777" w:rsidR="00532D1A" w:rsidRPr="001A1C1B" w:rsidRDefault="00000000">
      <w:pPr>
        <w:pStyle w:val="2f2"/>
        <w:numPr>
          <w:ilvl w:val="0"/>
          <w:numId w:val="0"/>
        </w:numPr>
        <w:spacing w:before="0" w:after="0" w:line="360" w:lineRule="auto"/>
        <w:ind w:right="0" w:firstLineChars="200" w:firstLine="415"/>
        <w:jc w:val="left"/>
        <w:rPr>
          <w:rFonts w:eastAsia="宋体" w:hint="eastAsia"/>
          <w:sz w:val="21"/>
          <w:szCs w:val="21"/>
        </w:rPr>
      </w:pPr>
      <w:bookmarkStart w:id="307" w:name="_Toc118481518"/>
      <w:bookmarkStart w:id="308" w:name="_Toc118481429"/>
      <w:bookmarkStart w:id="309" w:name="_Toc148015127"/>
      <w:bookmarkStart w:id="310" w:name="_Toc118661835"/>
      <w:r w:rsidRPr="001A1C1B">
        <w:rPr>
          <w:rFonts w:eastAsia="宋体" w:hint="eastAsia"/>
          <w:snapToGrid w:val="0"/>
          <w:sz w:val="21"/>
          <w:szCs w:val="21"/>
        </w:rPr>
        <w:t>9.1  对比选人的纪律要求</w:t>
      </w:r>
      <w:bookmarkEnd w:id="302"/>
      <w:bookmarkEnd w:id="303"/>
      <w:bookmarkEnd w:id="304"/>
      <w:bookmarkEnd w:id="305"/>
      <w:bookmarkEnd w:id="306"/>
      <w:bookmarkEnd w:id="307"/>
      <w:bookmarkEnd w:id="308"/>
      <w:bookmarkEnd w:id="309"/>
      <w:bookmarkEnd w:id="310"/>
    </w:p>
    <w:p w14:paraId="555ADE5F"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比选人不得泄漏比选竞选活动中应当保密的情况和资料，不得与竞选人串通损害国家利益、社会公共利益或者他人合法权益，禁止比选人与竞选人串通竞选。</w:t>
      </w:r>
    </w:p>
    <w:p w14:paraId="43D1EBF8"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 xml:space="preserve"> 有下列情形之一的，属于比选人与竞选人串通竞选：</w:t>
      </w:r>
    </w:p>
    <w:p w14:paraId="043ED176"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（1）比选人在比选前开启竞选文件并将有关信息泄露给其他竞选人;</w:t>
      </w:r>
    </w:p>
    <w:p w14:paraId="317BA194"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（2）比选人直接或者间接向竞选人泄露标底、评选委员会成员等信息；</w:t>
      </w:r>
    </w:p>
    <w:p w14:paraId="59DED5A2"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（3）比选人明示或者暗示竞选人压低或者抬高竞选报价；</w:t>
      </w:r>
    </w:p>
    <w:p w14:paraId="52B7908C"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（4）比选人授意竞选人撤换、修改竞选文件；</w:t>
      </w:r>
    </w:p>
    <w:p w14:paraId="6D73384E"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（5）比选人明示或者暗示竞选人为特定竞选人中选提供方便；</w:t>
      </w:r>
    </w:p>
    <w:p w14:paraId="0A7495B6"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（6）比选人与竞选人为谋求特定竞选人中选而采取的其他串通行为。</w:t>
      </w:r>
    </w:p>
    <w:p w14:paraId="5767FAF7" w14:textId="77777777" w:rsidR="00532D1A" w:rsidRPr="001A1C1B" w:rsidRDefault="00000000">
      <w:pPr>
        <w:pStyle w:val="30"/>
        <w:numPr>
          <w:ilvl w:val="0"/>
          <w:numId w:val="0"/>
        </w:numPr>
        <w:snapToGrid w:val="0"/>
        <w:spacing w:before="0" w:after="0" w:line="360" w:lineRule="auto"/>
        <w:ind w:firstLineChars="200" w:firstLine="422"/>
        <w:rPr>
          <w:rFonts w:ascii="宋体" w:hAnsi="宋体" w:hint="eastAsia"/>
          <w:snapToGrid w:val="0"/>
          <w:sz w:val="21"/>
          <w:szCs w:val="21"/>
        </w:rPr>
      </w:pPr>
      <w:bookmarkStart w:id="311" w:name="_Toc148015128"/>
      <w:bookmarkStart w:id="312" w:name="_Toc118481519"/>
      <w:bookmarkStart w:id="313" w:name="_Toc287607794"/>
      <w:bookmarkStart w:id="314" w:name="_Toc277082600"/>
      <w:bookmarkStart w:id="315" w:name="_Toc118481430"/>
      <w:bookmarkStart w:id="316" w:name="_Toc118661836"/>
      <w:bookmarkStart w:id="317" w:name="_Toc287620733"/>
      <w:bookmarkStart w:id="318" w:name="_Toc200513174"/>
      <w:bookmarkStart w:id="319" w:name="_Toc224103365"/>
      <w:r w:rsidRPr="001A1C1B">
        <w:rPr>
          <w:rFonts w:ascii="宋体" w:hAnsi="宋体" w:hint="eastAsia"/>
          <w:snapToGrid w:val="0"/>
          <w:sz w:val="21"/>
          <w:szCs w:val="21"/>
        </w:rPr>
        <w:t>9.2  对竞选人的纪律要求</w:t>
      </w:r>
      <w:bookmarkEnd w:id="311"/>
      <w:bookmarkEnd w:id="312"/>
      <w:bookmarkEnd w:id="313"/>
      <w:bookmarkEnd w:id="314"/>
      <w:bookmarkEnd w:id="315"/>
      <w:bookmarkEnd w:id="316"/>
      <w:bookmarkEnd w:id="317"/>
      <w:bookmarkEnd w:id="318"/>
      <w:bookmarkEnd w:id="319"/>
    </w:p>
    <w:p w14:paraId="074E6D80" w14:textId="77777777" w:rsidR="00532D1A" w:rsidRPr="001A1C1B" w:rsidRDefault="00000000">
      <w:pPr>
        <w:autoSpaceDE w:val="0"/>
        <w:autoSpaceDN w:val="0"/>
        <w:adjustRightInd w:val="0"/>
        <w:snapToGrid w:val="0"/>
        <w:spacing w:line="360" w:lineRule="auto"/>
        <w:ind w:firstLineChars="200" w:firstLine="420"/>
        <w:rPr>
          <w:rFonts w:ascii="宋体" w:hAnsi="宋体" w:hint="eastAsia"/>
          <w:szCs w:val="21"/>
        </w:rPr>
      </w:pPr>
      <w:r w:rsidRPr="001A1C1B">
        <w:rPr>
          <w:rFonts w:ascii="宋体" w:hAnsi="宋体" w:cs="MingLiU" w:hint="eastAsia"/>
          <w:snapToGrid w:val="0"/>
          <w:kern w:val="0"/>
          <w:szCs w:val="21"/>
        </w:rPr>
        <w:t>竞选人不得相互串通竞选或者与比选人串通竞选，不得向比选人或者评选委员会成员行贿谋取中</w:t>
      </w:r>
      <w:r w:rsidRPr="001A1C1B">
        <w:rPr>
          <w:rFonts w:ascii="宋体" w:hAnsi="宋体" w:cs="MingLiU" w:hint="eastAsia"/>
          <w:snapToGrid w:val="0"/>
          <w:kern w:val="0"/>
          <w:szCs w:val="21"/>
        </w:rPr>
        <w:lastRenderedPageBreak/>
        <w:t>选，不得以他人名义竞选或者以其他方式弄虚作假骗取中选；竞选人不得以任何方式干扰、影响评选工作。</w:t>
      </w:r>
    </w:p>
    <w:p w14:paraId="265457CB" w14:textId="77777777" w:rsidR="00532D1A" w:rsidRPr="001A1C1B" w:rsidRDefault="00000000">
      <w:pPr>
        <w:autoSpaceDE w:val="0"/>
        <w:autoSpaceDN w:val="0"/>
        <w:adjustRightInd w:val="0"/>
        <w:snapToGrid w:val="0"/>
        <w:spacing w:line="360" w:lineRule="auto"/>
        <w:ind w:firstLineChars="200" w:firstLine="420"/>
        <w:rPr>
          <w:rFonts w:ascii="宋体" w:hAnsi="宋体" w:hint="eastAsia"/>
          <w:szCs w:val="21"/>
        </w:rPr>
      </w:pPr>
      <w:r w:rsidRPr="001A1C1B">
        <w:rPr>
          <w:rFonts w:ascii="宋体" w:hAnsi="宋体" w:hint="eastAsia"/>
          <w:szCs w:val="21"/>
        </w:rPr>
        <w:t>有下列情形之一的，属于竞选人相互串通竞选,按否决竞选处理：</w:t>
      </w:r>
    </w:p>
    <w:p w14:paraId="44D9A97A" w14:textId="77777777" w:rsidR="00532D1A" w:rsidRPr="001A1C1B" w:rsidRDefault="00000000">
      <w:pPr>
        <w:autoSpaceDE w:val="0"/>
        <w:autoSpaceDN w:val="0"/>
        <w:adjustRightInd w:val="0"/>
        <w:snapToGrid w:val="0"/>
        <w:spacing w:line="360" w:lineRule="auto"/>
        <w:ind w:firstLineChars="200" w:firstLine="420"/>
        <w:rPr>
          <w:rFonts w:ascii="宋体" w:hAnsi="宋体" w:hint="eastAsia"/>
          <w:szCs w:val="21"/>
        </w:rPr>
      </w:pPr>
      <w:r w:rsidRPr="001A1C1B">
        <w:rPr>
          <w:rFonts w:ascii="宋体" w:hAnsi="宋体" w:hint="eastAsia"/>
          <w:szCs w:val="21"/>
        </w:rPr>
        <w:t>（1）竞选人之间协商竞选报价等竞选文件的实质性内容；</w:t>
      </w:r>
    </w:p>
    <w:p w14:paraId="3448AD82" w14:textId="77777777" w:rsidR="00532D1A" w:rsidRPr="001A1C1B" w:rsidRDefault="00000000">
      <w:pPr>
        <w:autoSpaceDE w:val="0"/>
        <w:autoSpaceDN w:val="0"/>
        <w:adjustRightInd w:val="0"/>
        <w:snapToGrid w:val="0"/>
        <w:spacing w:line="360" w:lineRule="auto"/>
        <w:ind w:firstLineChars="200" w:firstLine="420"/>
        <w:rPr>
          <w:rFonts w:ascii="宋体" w:hAnsi="宋体" w:hint="eastAsia"/>
          <w:szCs w:val="21"/>
        </w:rPr>
      </w:pPr>
      <w:r w:rsidRPr="001A1C1B">
        <w:rPr>
          <w:rFonts w:ascii="宋体" w:hAnsi="宋体" w:hint="eastAsia"/>
          <w:szCs w:val="21"/>
        </w:rPr>
        <w:t>（2）竞选人之间约定中选人；</w:t>
      </w:r>
    </w:p>
    <w:p w14:paraId="0ED02336" w14:textId="77777777" w:rsidR="00532D1A" w:rsidRPr="001A1C1B" w:rsidRDefault="00000000">
      <w:pPr>
        <w:autoSpaceDE w:val="0"/>
        <w:autoSpaceDN w:val="0"/>
        <w:adjustRightInd w:val="0"/>
        <w:snapToGrid w:val="0"/>
        <w:spacing w:line="360" w:lineRule="auto"/>
        <w:ind w:firstLineChars="200" w:firstLine="420"/>
        <w:rPr>
          <w:rFonts w:ascii="宋体" w:hAnsi="宋体" w:hint="eastAsia"/>
          <w:szCs w:val="21"/>
        </w:rPr>
      </w:pPr>
      <w:r w:rsidRPr="001A1C1B">
        <w:rPr>
          <w:rFonts w:ascii="宋体" w:hAnsi="宋体" w:hint="eastAsia"/>
          <w:szCs w:val="21"/>
        </w:rPr>
        <w:t>（3）竞选人之间约定部分竞选人放弃竞选或者中选；</w:t>
      </w:r>
    </w:p>
    <w:p w14:paraId="16BA6432" w14:textId="77777777" w:rsidR="00532D1A" w:rsidRPr="001A1C1B" w:rsidRDefault="00000000">
      <w:pPr>
        <w:autoSpaceDE w:val="0"/>
        <w:autoSpaceDN w:val="0"/>
        <w:adjustRightInd w:val="0"/>
        <w:snapToGrid w:val="0"/>
        <w:spacing w:line="360" w:lineRule="auto"/>
        <w:ind w:firstLineChars="200" w:firstLine="420"/>
        <w:rPr>
          <w:rFonts w:ascii="宋体" w:hAnsi="宋体" w:hint="eastAsia"/>
          <w:szCs w:val="21"/>
        </w:rPr>
      </w:pPr>
      <w:r w:rsidRPr="001A1C1B">
        <w:rPr>
          <w:rFonts w:ascii="宋体" w:hAnsi="宋体" w:hint="eastAsia"/>
          <w:szCs w:val="21"/>
        </w:rPr>
        <w:t>（4）属于同一集团、协会、商会等组织成员的竞选人按照该组织要求协同竞选；</w:t>
      </w:r>
    </w:p>
    <w:p w14:paraId="2F43A237" w14:textId="77777777" w:rsidR="00532D1A" w:rsidRPr="001A1C1B" w:rsidRDefault="00000000">
      <w:pPr>
        <w:autoSpaceDE w:val="0"/>
        <w:autoSpaceDN w:val="0"/>
        <w:adjustRightInd w:val="0"/>
        <w:snapToGrid w:val="0"/>
        <w:spacing w:line="360" w:lineRule="auto"/>
        <w:ind w:firstLineChars="200" w:firstLine="420"/>
        <w:rPr>
          <w:rFonts w:ascii="宋体" w:hAnsi="宋体" w:hint="eastAsia"/>
          <w:szCs w:val="21"/>
        </w:rPr>
      </w:pPr>
      <w:r w:rsidRPr="001A1C1B">
        <w:rPr>
          <w:rFonts w:ascii="宋体" w:hAnsi="宋体" w:hint="eastAsia"/>
          <w:szCs w:val="21"/>
        </w:rPr>
        <w:t>（5）竞选人之间为谋取中选或者排斥特定竞选人而采取的其他联合行动。</w:t>
      </w:r>
    </w:p>
    <w:p w14:paraId="7DDDEDA2" w14:textId="77777777" w:rsidR="00532D1A" w:rsidRPr="001A1C1B" w:rsidRDefault="00000000">
      <w:pPr>
        <w:autoSpaceDE w:val="0"/>
        <w:autoSpaceDN w:val="0"/>
        <w:adjustRightInd w:val="0"/>
        <w:snapToGrid w:val="0"/>
        <w:spacing w:line="360" w:lineRule="auto"/>
        <w:ind w:firstLineChars="200" w:firstLine="420"/>
        <w:rPr>
          <w:rFonts w:ascii="宋体" w:hAnsi="宋体" w:hint="eastAsia"/>
          <w:szCs w:val="21"/>
        </w:rPr>
      </w:pPr>
      <w:r w:rsidRPr="001A1C1B">
        <w:rPr>
          <w:rFonts w:ascii="宋体" w:hAnsi="宋体" w:hint="eastAsia"/>
          <w:szCs w:val="21"/>
        </w:rPr>
        <w:t>有下列情形之一的，视为竞选人相互串通竞选,按否决竞选处理：</w:t>
      </w:r>
    </w:p>
    <w:p w14:paraId="43111E2A" w14:textId="77777777" w:rsidR="00532D1A" w:rsidRPr="001A1C1B" w:rsidRDefault="00000000">
      <w:pPr>
        <w:autoSpaceDE w:val="0"/>
        <w:autoSpaceDN w:val="0"/>
        <w:adjustRightInd w:val="0"/>
        <w:snapToGrid w:val="0"/>
        <w:spacing w:line="360" w:lineRule="auto"/>
        <w:ind w:firstLineChars="200" w:firstLine="420"/>
        <w:rPr>
          <w:rFonts w:ascii="宋体" w:hAnsi="宋体" w:hint="eastAsia"/>
          <w:szCs w:val="21"/>
        </w:rPr>
      </w:pPr>
      <w:r w:rsidRPr="001A1C1B">
        <w:rPr>
          <w:rFonts w:ascii="宋体" w:hAnsi="宋体" w:hint="eastAsia"/>
          <w:szCs w:val="21"/>
        </w:rPr>
        <w:t>（1）不同竞选人的竞选文件由同一单位或者个人编制；</w:t>
      </w:r>
    </w:p>
    <w:p w14:paraId="264D605D" w14:textId="77777777" w:rsidR="00532D1A" w:rsidRPr="001A1C1B" w:rsidRDefault="00000000">
      <w:pPr>
        <w:autoSpaceDE w:val="0"/>
        <w:autoSpaceDN w:val="0"/>
        <w:adjustRightInd w:val="0"/>
        <w:snapToGrid w:val="0"/>
        <w:spacing w:line="360" w:lineRule="auto"/>
        <w:ind w:firstLineChars="200" w:firstLine="420"/>
        <w:rPr>
          <w:rFonts w:ascii="宋体" w:hAnsi="宋体" w:hint="eastAsia"/>
          <w:szCs w:val="21"/>
        </w:rPr>
      </w:pPr>
      <w:r w:rsidRPr="001A1C1B">
        <w:rPr>
          <w:rFonts w:ascii="宋体" w:hAnsi="宋体" w:hint="eastAsia"/>
          <w:szCs w:val="21"/>
        </w:rPr>
        <w:t>（2）不同竞选人委托同一单位或者个人办理竞选事宜；</w:t>
      </w:r>
    </w:p>
    <w:p w14:paraId="1C3A9792" w14:textId="77777777" w:rsidR="00532D1A" w:rsidRPr="001A1C1B" w:rsidRDefault="00000000">
      <w:pPr>
        <w:autoSpaceDE w:val="0"/>
        <w:autoSpaceDN w:val="0"/>
        <w:adjustRightInd w:val="0"/>
        <w:snapToGrid w:val="0"/>
        <w:spacing w:line="360" w:lineRule="auto"/>
        <w:ind w:firstLineChars="200" w:firstLine="420"/>
        <w:rPr>
          <w:rFonts w:ascii="宋体" w:hAnsi="宋体" w:hint="eastAsia"/>
          <w:szCs w:val="21"/>
        </w:rPr>
      </w:pPr>
      <w:r w:rsidRPr="001A1C1B">
        <w:rPr>
          <w:rFonts w:ascii="宋体" w:hAnsi="宋体" w:hint="eastAsia"/>
          <w:szCs w:val="21"/>
        </w:rPr>
        <w:t>（3）不同竞选人的竞选文件载明的项目管理成员为同一人；</w:t>
      </w:r>
    </w:p>
    <w:p w14:paraId="5D2B4A99" w14:textId="77777777" w:rsidR="00532D1A" w:rsidRPr="001A1C1B" w:rsidRDefault="00000000">
      <w:pPr>
        <w:autoSpaceDE w:val="0"/>
        <w:autoSpaceDN w:val="0"/>
        <w:adjustRightInd w:val="0"/>
        <w:snapToGrid w:val="0"/>
        <w:spacing w:line="360" w:lineRule="auto"/>
        <w:ind w:firstLineChars="200" w:firstLine="420"/>
        <w:rPr>
          <w:rFonts w:ascii="宋体" w:hAnsi="宋体" w:hint="eastAsia"/>
          <w:szCs w:val="21"/>
        </w:rPr>
      </w:pPr>
      <w:r w:rsidRPr="001A1C1B">
        <w:rPr>
          <w:rFonts w:ascii="宋体" w:hAnsi="宋体" w:hint="eastAsia"/>
          <w:szCs w:val="21"/>
        </w:rPr>
        <w:t>（4）不同竞选人的竞选文件异常一致或者竞选报价呈规律性差异；</w:t>
      </w:r>
    </w:p>
    <w:p w14:paraId="04DA8394" w14:textId="77777777" w:rsidR="00532D1A" w:rsidRPr="001A1C1B" w:rsidRDefault="00000000">
      <w:pPr>
        <w:autoSpaceDE w:val="0"/>
        <w:autoSpaceDN w:val="0"/>
        <w:adjustRightInd w:val="0"/>
        <w:snapToGrid w:val="0"/>
        <w:spacing w:line="360" w:lineRule="auto"/>
        <w:ind w:firstLineChars="200" w:firstLine="420"/>
        <w:rPr>
          <w:rFonts w:ascii="宋体" w:hAnsi="宋体" w:hint="eastAsia"/>
          <w:szCs w:val="21"/>
        </w:rPr>
      </w:pPr>
      <w:r w:rsidRPr="001A1C1B">
        <w:rPr>
          <w:rFonts w:ascii="宋体" w:hAnsi="宋体" w:hint="eastAsia"/>
          <w:szCs w:val="21"/>
        </w:rPr>
        <w:t>（5）不同竞选人的竞选文件相互混装；</w:t>
      </w:r>
    </w:p>
    <w:p w14:paraId="60A3160A" w14:textId="77777777" w:rsidR="00532D1A" w:rsidRPr="001A1C1B" w:rsidRDefault="00000000">
      <w:pPr>
        <w:autoSpaceDE w:val="0"/>
        <w:autoSpaceDN w:val="0"/>
        <w:adjustRightInd w:val="0"/>
        <w:snapToGrid w:val="0"/>
        <w:spacing w:line="360" w:lineRule="auto"/>
        <w:ind w:firstLineChars="200" w:firstLine="420"/>
        <w:rPr>
          <w:rFonts w:ascii="宋体" w:hAnsi="宋体" w:hint="eastAsia"/>
          <w:szCs w:val="21"/>
        </w:rPr>
      </w:pPr>
      <w:r w:rsidRPr="001A1C1B">
        <w:rPr>
          <w:rFonts w:ascii="宋体" w:hAnsi="宋体" w:hint="eastAsia"/>
          <w:szCs w:val="21"/>
        </w:rPr>
        <w:t>（6）不同竞选人的竞选保证金从同一单位或者个人的账户转出。</w:t>
      </w:r>
    </w:p>
    <w:p w14:paraId="3E645C10" w14:textId="77777777" w:rsidR="00532D1A" w:rsidRPr="001A1C1B" w:rsidRDefault="00000000">
      <w:pPr>
        <w:autoSpaceDE w:val="0"/>
        <w:autoSpaceDN w:val="0"/>
        <w:adjustRightInd w:val="0"/>
        <w:snapToGrid w:val="0"/>
        <w:spacing w:line="360" w:lineRule="auto"/>
        <w:ind w:firstLineChars="200" w:firstLine="420"/>
        <w:rPr>
          <w:rFonts w:ascii="宋体" w:hAnsi="宋体" w:hint="eastAsia"/>
          <w:szCs w:val="21"/>
        </w:rPr>
      </w:pPr>
      <w:r w:rsidRPr="001A1C1B">
        <w:rPr>
          <w:rFonts w:ascii="宋体" w:hAnsi="宋体" w:hint="eastAsia"/>
          <w:szCs w:val="21"/>
        </w:rPr>
        <w:t>使用通过受让或者租借等方式获取的资格、资质证书竞选的，属于以他人名义竞选。</w:t>
      </w:r>
    </w:p>
    <w:p w14:paraId="6D1EB020" w14:textId="77777777" w:rsidR="00532D1A" w:rsidRPr="001A1C1B" w:rsidRDefault="00000000">
      <w:pPr>
        <w:autoSpaceDE w:val="0"/>
        <w:autoSpaceDN w:val="0"/>
        <w:adjustRightInd w:val="0"/>
        <w:snapToGrid w:val="0"/>
        <w:spacing w:line="360" w:lineRule="auto"/>
        <w:ind w:firstLineChars="200" w:firstLine="420"/>
        <w:rPr>
          <w:rFonts w:ascii="宋体" w:hAnsi="宋体" w:hint="eastAsia"/>
          <w:szCs w:val="21"/>
        </w:rPr>
      </w:pPr>
      <w:r w:rsidRPr="001A1C1B">
        <w:rPr>
          <w:rFonts w:ascii="宋体" w:hAnsi="宋体" w:hint="eastAsia"/>
          <w:szCs w:val="21"/>
        </w:rPr>
        <w:t> 竞选人有下列情形之一的，属于以其他方式弄虚作假的行为，骗取中选的,按否决竞选处理：</w:t>
      </w:r>
    </w:p>
    <w:p w14:paraId="57217F5E" w14:textId="77777777" w:rsidR="00532D1A" w:rsidRPr="001A1C1B" w:rsidRDefault="00000000">
      <w:pPr>
        <w:autoSpaceDE w:val="0"/>
        <w:autoSpaceDN w:val="0"/>
        <w:adjustRightInd w:val="0"/>
        <w:snapToGrid w:val="0"/>
        <w:spacing w:line="360" w:lineRule="auto"/>
        <w:ind w:firstLineChars="200" w:firstLine="420"/>
        <w:rPr>
          <w:rFonts w:ascii="宋体" w:hAnsi="宋体" w:hint="eastAsia"/>
          <w:szCs w:val="21"/>
        </w:rPr>
      </w:pPr>
      <w:r w:rsidRPr="001A1C1B">
        <w:rPr>
          <w:rFonts w:ascii="宋体" w:hAnsi="宋体" w:hint="eastAsia"/>
          <w:szCs w:val="21"/>
        </w:rPr>
        <w:t>（一）使用伪造、变造的许可证件；</w:t>
      </w:r>
    </w:p>
    <w:p w14:paraId="5353182E" w14:textId="77777777" w:rsidR="00532D1A" w:rsidRPr="001A1C1B" w:rsidRDefault="00000000">
      <w:pPr>
        <w:autoSpaceDE w:val="0"/>
        <w:autoSpaceDN w:val="0"/>
        <w:adjustRightInd w:val="0"/>
        <w:snapToGrid w:val="0"/>
        <w:spacing w:line="360" w:lineRule="auto"/>
        <w:ind w:firstLineChars="200" w:firstLine="420"/>
        <w:rPr>
          <w:rFonts w:ascii="宋体" w:hAnsi="宋体" w:hint="eastAsia"/>
          <w:szCs w:val="21"/>
        </w:rPr>
      </w:pPr>
      <w:r w:rsidRPr="001A1C1B">
        <w:rPr>
          <w:rFonts w:ascii="宋体" w:hAnsi="宋体" w:hint="eastAsia"/>
          <w:szCs w:val="21"/>
        </w:rPr>
        <w:t>（二）提供虚假的财务状况或者业绩；</w:t>
      </w:r>
    </w:p>
    <w:p w14:paraId="6452E192" w14:textId="77777777" w:rsidR="00532D1A" w:rsidRPr="001A1C1B" w:rsidRDefault="00000000">
      <w:pPr>
        <w:autoSpaceDE w:val="0"/>
        <w:autoSpaceDN w:val="0"/>
        <w:adjustRightInd w:val="0"/>
        <w:snapToGrid w:val="0"/>
        <w:spacing w:line="360" w:lineRule="auto"/>
        <w:ind w:firstLineChars="200" w:firstLine="420"/>
        <w:rPr>
          <w:rFonts w:ascii="宋体" w:hAnsi="宋体" w:hint="eastAsia"/>
          <w:szCs w:val="21"/>
        </w:rPr>
      </w:pPr>
      <w:r w:rsidRPr="001A1C1B">
        <w:rPr>
          <w:rFonts w:ascii="宋体" w:hAnsi="宋体" w:hint="eastAsia"/>
          <w:szCs w:val="21"/>
        </w:rPr>
        <w:t>（三）提供虚假的项目负责人或者主要技术人员简历、劳动关系证明；</w:t>
      </w:r>
    </w:p>
    <w:p w14:paraId="39C5D009" w14:textId="77777777" w:rsidR="00532D1A" w:rsidRPr="001A1C1B" w:rsidRDefault="00000000">
      <w:pPr>
        <w:autoSpaceDE w:val="0"/>
        <w:autoSpaceDN w:val="0"/>
        <w:adjustRightInd w:val="0"/>
        <w:snapToGrid w:val="0"/>
        <w:spacing w:line="360" w:lineRule="auto"/>
        <w:ind w:firstLineChars="200" w:firstLine="420"/>
        <w:rPr>
          <w:rFonts w:ascii="宋体" w:hAnsi="宋体" w:hint="eastAsia"/>
          <w:szCs w:val="21"/>
        </w:rPr>
      </w:pPr>
      <w:r w:rsidRPr="001A1C1B">
        <w:rPr>
          <w:rFonts w:ascii="宋体" w:hAnsi="宋体" w:hint="eastAsia"/>
          <w:szCs w:val="21"/>
        </w:rPr>
        <w:t>（四）提供虚假的信用状况；</w:t>
      </w:r>
    </w:p>
    <w:p w14:paraId="5D56B423" w14:textId="77777777" w:rsidR="00532D1A" w:rsidRPr="001A1C1B" w:rsidRDefault="00000000">
      <w:pPr>
        <w:autoSpaceDE w:val="0"/>
        <w:autoSpaceDN w:val="0"/>
        <w:adjustRightInd w:val="0"/>
        <w:snapToGrid w:val="0"/>
        <w:spacing w:line="360" w:lineRule="auto"/>
        <w:ind w:firstLineChars="200" w:firstLine="420"/>
        <w:rPr>
          <w:rFonts w:ascii="宋体" w:hAnsi="宋体" w:cs="MingLiU" w:hint="eastAsia"/>
          <w:snapToGrid w:val="0"/>
          <w:kern w:val="0"/>
          <w:szCs w:val="21"/>
        </w:rPr>
      </w:pPr>
      <w:r w:rsidRPr="001A1C1B">
        <w:rPr>
          <w:rFonts w:ascii="宋体" w:hAnsi="宋体" w:hint="eastAsia"/>
          <w:szCs w:val="21"/>
        </w:rPr>
        <w:t>（五）其他弄虚作假的行为。</w:t>
      </w:r>
    </w:p>
    <w:p w14:paraId="31F08B49" w14:textId="77777777" w:rsidR="00532D1A" w:rsidRPr="001A1C1B" w:rsidRDefault="00000000">
      <w:pPr>
        <w:pStyle w:val="30"/>
        <w:numPr>
          <w:ilvl w:val="0"/>
          <w:numId w:val="0"/>
        </w:numPr>
        <w:snapToGrid w:val="0"/>
        <w:spacing w:before="0" w:after="0" w:line="360" w:lineRule="auto"/>
        <w:ind w:firstLineChars="200" w:firstLine="422"/>
        <w:rPr>
          <w:rFonts w:ascii="宋体" w:hAnsi="宋体" w:hint="eastAsia"/>
          <w:snapToGrid w:val="0"/>
          <w:sz w:val="21"/>
          <w:szCs w:val="21"/>
        </w:rPr>
      </w:pPr>
      <w:bookmarkStart w:id="320" w:name="_Toc118661837"/>
      <w:bookmarkStart w:id="321" w:name="_Toc287607795"/>
      <w:bookmarkStart w:id="322" w:name="_Toc148015129"/>
      <w:bookmarkStart w:id="323" w:name="_Toc287620734"/>
      <w:bookmarkStart w:id="324" w:name="_Toc118481520"/>
      <w:bookmarkStart w:id="325" w:name="_Toc277082601"/>
      <w:bookmarkStart w:id="326" w:name="_Toc118481431"/>
      <w:bookmarkStart w:id="327" w:name="_Toc200513175"/>
      <w:bookmarkStart w:id="328" w:name="_Toc224103366"/>
      <w:r w:rsidRPr="001A1C1B">
        <w:rPr>
          <w:rFonts w:ascii="宋体" w:hAnsi="宋体" w:hint="eastAsia"/>
          <w:snapToGrid w:val="0"/>
          <w:sz w:val="21"/>
          <w:szCs w:val="21"/>
        </w:rPr>
        <w:t>9.3  对评选委员会成员的纪律要求</w:t>
      </w:r>
      <w:bookmarkEnd w:id="320"/>
      <w:bookmarkEnd w:id="321"/>
      <w:bookmarkEnd w:id="322"/>
      <w:bookmarkEnd w:id="323"/>
      <w:bookmarkEnd w:id="324"/>
      <w:bookmarkEnd w:id="325"/>
      <w:bookmarkEnd w:id="326"/>
      <w:bookmarkEnd w:id="327"/>
      <w:bookmarkEnd w:id="328"/>
    </w:p>
    <w:p w14:paraId="240CA222" w14:textId="77777777" w:rsidR="00532D1A" w:rsidRPr="001A1C1B" w:rsidRDefault="00000000">
      <w:pPr>
        <w:autoSpaceDE w:val="0"/>
        <w:autoSpaceDN w:val="0"/>
        <w:adjustRightInd w:val="0"/>
        <w:snapToGrid w:val="0"/>
        <w:spacing w:line="360" w:lineRule="auto"/>
        <w:ind w:firstLineChars="200" w:firstLine="420"/>
        <w:rPr>
          <w:rFonts w:ascii="宋体" w:hAnsi="宋体" w:cs="MingLiU" w:hint="eastAsia"/>
          <w:snapToGrid w:val="0"/>
          <w:kern w:val="0"/>
          <w:szCs w:val="21"/>
        </w:rPr>
      </w:pPr>
      <w:r w:rsidRPr="001A1C1B">
        <w:rPr>
          <w:rFonts w:ascii="宋体" w:hAnsi="宋体" w:cs="MingLiU" w:hint="eastAsia"/>
          <w:snapToGrid w:val="0"/>
          <w:kern w:val="0"/>
          <w:szCs w:val="21"/>
        </w:rPr>
        <w:t>评选委员会成员不得收受他人的财物或者其他好处，不得向他人透漏对竞选文件的评审和比较、中选候选人的推荐情况以及评选有关的其他情况。在评选活动中，评选委员会成员不得擅离职守，影响评选程序正常进行，不得使用第三章“评选办法”没有规定的评审因素和标准进行评选。</w:t>
      </w:r>
    </w:p>
    <w:p w14:paraId="223A6073" w14:textId="77777777" w:rsidR="00532D1A" w:rsidRPr="001A1C1B" w:rsidRDefault="00000000">
      <w:pPr>
        <w:pStyle w:val="30"/>
        <w:numPr>
          <w:ilvl w:val="0"/>
          <w:numId w:val="0"/>
        </w:numPr>
        <w:snapToGrid w:val="0"/>
        <w:spacing w:before="0" w:after="0" w:line="360" w:lineRule="auto"/>
        <w:ind w:firstLineChars="200" w:firstLine="422"/>
        <w:rPr>
          <w:rFonts w:ascii="宋体" w:hAnsi="宋体" w:hint="eastAsia"/>
          <w:snapToGrid w:val="0"/>
          <w:sz w:val="21"/>
          <w:szCs w:val="21"/>
        </w:rPr>
      </w:pPr>
      <w:bookmarkStart w:id="329" w:name="_Toc118481521"/>
      <w:bookmarkStart w:id="330" w:name="_Toc118661838"/>
      <w:bookmarkStart w:id="331" w:name="_Toc277082602"/>
      <w:bookmarkStart w:id="332" w:name="_Toc224103367"/>
      <w:bookmarkStart w:id="333" w:name="_Toc118481432"/>
      <w:bookmarkStart w:id="334" w:name="_Toc148015130"/>
      <w:bookmarkStart w:id="335" w:name="_Toc200513176"/>
      <w:bookmarkStart w:id="336" w:name="_Toc287620735"/>
      <w:bookmarkStart w:id="337" w:name="_Toc287607796"/>
      <w:r w:rsidRPr="001A1C1B">
        <w:rPr>
          <w:rFonts w:ascii="宋体" w:hAnsi="宋体" w:hint="eastAsia"/>
          <w:snapToGrid w:val="0"/>
          <w:sz w:val="21"/>
          <w:szCs w:val="21"/>
        </w:rPr>
        <w:t>9.4  对与评选活动有关的工作人员的纪律要求</w:t>
      </w:r>
      <w:bookmarkEnd w:id="329"/>
      <w:bookmarkEnd w:id="330"/>
      <w:bookmarkEnd w:id="331"/>
      <w:bookmarkEnd w:id="332"/>
      <w:bookmarkEnd w:id="333"/>
      <w:bookmarkEnd w:id="334"/>
      <w:bookmarkEnd w:id="335"/>
      <w:bookmarkEnd w:id="336"/>
      <w:bookmarkEnd w:id="337"/>
    </w:p>
    <w:p w14:paraId="2C4A7BE8" w14:textId="77777777" w:rsidR="00532D1A" w:rsidRPr="001A1C1B" w:rsidRDefault="00000000">
      <w:pPr>
        <w:autoSpaceDE w:val="0"/>
        <w:autoSpaceDN w:val="0"/>
        <w:adjustRightInd w:val="0"/>
        <w:snapToGrid w:val="0"/>
        <w:spacing w:line="360" w:lineRule="auto"/>
        <w:ind w:firstLineChars="200" w:firstLine="420"/>
        <w:rPr>
          <w:rFonts w:ascii="宋体" w:hAnsi="宋体" w:cs="MingLiU" w:hint="eastAsia"/>
          <w:snapToGrid w:val="0"/>
          <w:kern w:val="0"/>
          <w:szCs w:val="21"/>
        </w:rPr>
      </w:pPr>
      <w:r w:rsidRPr="001A1C1B">
        <w:rPr>
          <w:rFonts w:ascii="宋体" w:hAnsi="宋体" w:cs="MingLiU" w:hint="eastAsia"/>
          <w:snapToGrid w:val="0"/>
          <w:kern w:val="0"/>
          <w:szCs w:val="21"/>
        </w:rPr>
        <w:t>与评选活动有关的工作人员不得收受他人的财物或者其他好处，不得向他人透漏对竞选文件的评审和比较、中选候选人的推荐情况以及与评选有关的其他情况。在评选活动中，与评选活动有关的工作人员不得擅离职守，影响评选程序正常进行。</w:t>
      </w:r>
    </w:p>
    <w:p w14:paraId="0E5B0EB9" w14:textId="77777777" w:rsidR="00532D1A" w:rsidRPr="001A1C1B" w:rsidRDefault="00000000">
      <w:pPr>
        <w:pStyle w:val="30"/>
        <w:numPr>
          <w:ilvl w:val="0"/>
          <w:numId w:val="0"/>
        </w:numPr>
        <w:snapToGrid w:val="0"/>
        <w:spacing w:before="0" w:after="0" w:line="360" w:lineRule="auto"/>
        <w:ind w:firstLineChars="200" w:firstLine="422"/>
        <w:rPr>
          <w:rFonts w:ascii="宋体" w:hAnsi="宋体" w:hint="eastAsia"/>
          <w:snapToGrid w:val="0"/>
          <w:sz w:val="21"/>
          <w:szCs w:val="21"/>
        </w:rPr>
      </w:pPr>
      <w:bookmarkStart w:id="338" w:name="_Toc118661839"/>
      <w:bookmarkStart w:id="339" w:name="_Toc287620736"/>
      <w:bookmarkStart w:id="340" w:name="_Toc148015131"/>
      <w:bookmarkStart w:id="341" w:name="_Toc277082603"/>
      <w:bookmarkStart w:id="342" w:name="_Toc200513177"/>
      <w:bookmarkStart w:id="343" w:name="_Toc224103368"/>
      <w:bookmarkStart w:id="344" w:name="_Toc118481433"/>
      <w:bookmarkStart w:id="345" w:name="_Toc118481522"/>
      <w:bookmarkStart w:id="346" w:name="_Toc287607797"/>
      <w:r w:rsidRPr="001A1C1B">
        <w:rPr>
          <w:rFonts w:ascii="宋体" w:hAnsi="宋体" w:hint="eastAsia"/>
          <w:snapToGrid w:val="0"/>
          <w:sz w:val="21"/>
          <w:szCs w:val="21"/>
        </w:rPr>
        <w:t>9.5  投诉</w:t>
      </w:r>
      <w:bookmarkEnd w:id="338"/>
      <w:bookmarkEnd w:id="339"/>
      <w:bookmarkEnd w:id="340"/>
      <w:bookmarkEnd w:id="341"/>
      <w:bookmarkEnd w:id="342"/>
      <w:bookmarkEnd w:id="343"/>
      <w:bookmarkEnd w:id="344"/>
      <w:bookmarkEnd w:id="345"/>
      <w:bookmarkEnd w:id="346"/>
    </w:p>
    <w:p w14:paraId="2900A35F"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cs="MingLiU" w:hint="eastAsia"/>
          <w:snapToGrid w:val="0"/>
          <w:kern w:val="0"/>
          <w:szCs w:val="21"/>
        </w:rPr>
        <w:t>竞选人和其他利害关系人认为本次比选活动违反法律、法规和规章规定的，有权向有关行政监督部门投诉。</w:t>
      </w:r>
    </w:p>
    <w:p w14:paraId="32AFDC54" w14:textId="77777777" w:rsidR="00532D1A" w:rsidRPr="001A1C1B" w:rsidRDefault="00000000">
      <w:pPr>
        <w:pStyle w:val="2f2"/>
        <w:numPr>
          <w:ilvl w:val="0"/>
          <w:numId w:val="0"/>
        </w:numPr>
        <w:spacing w:before="0" w:after="0" w:line="360" w:lineRule="auto"/>
        <w:ind w:right="0" w:firstLineChars="200" w:firstLine="415"/>
        <w:jc w:val="both"/>
        <w:rPr>
          <w:rFonts w:eastAsia="宋体" w:hint="eastAsia"/>
          <w:sz w:val="21"/>
          <w:szCs w:val="21"/>
        </w:rPr>
      </w:pPr>
      <w:bookmarkStart w:id="347" w:name="_Toc118661840"/>
      <w:bookmarkStart w:id="348" w:name="_Toc199124808"/>
      <w:bookmarkStart w:id="349" w:name="_Toc118481434"/>
      <w:bookmarkStart w:id="350" w:name="_Toc118481523"/>
      <w:bookmarkStart w:id="351" w:name="_Toc148015132"/>
      <w:r w:rsidRPr="001A1C1B">
        <w:rPr>
          <w:rFonts w:eastAsia="宋体" w:hint="eastAsia"/>
          <w:sz w:val="21"/>
          <w:szCs w:val="21"/>
        </w:rPr>
        <w:t>10.  需要补充的其他内容</w:t>
      </w:r>
      <w:bookmarkEnd w:id="347"/>
      <w:bookmarkEnd w:id="348"/>
      <w:bookmarkEnd w:id="349"/>
      <w:bookmarkEnd w:id="350"/>
      <w:bookmarkEnd w:id="351"/>
    </w:p>
    <w:p w14:paraId="3200E936" w14:textId="77777777" w:rsidR="00532D1A" w:rsidRPr="001A1C1B" w:rsidRDefault="00000000">
      <w:pPr>
        <w:autoSpaceDE w:val="0"/>
        <w:autoSpaceDN w:val="0"/>
        <w:adjustRightInd w:val="0"/>
        <w:spacing w:line="360" w:lineRule="auto"/>
        <w:ind w:firstLineChars="200" w:firstLine="420"/>
        <w:jc w:val="left"/>
        <w:rPr>
          <w:rFonts w:ascii="宋体" w:hAnsi="宋体" w:hint="eastAsia"/>
          <w:kern w:val="0"/>
          <w:szCs w:val="21"/>
        </w:rPr>
      </w:pPr>
      <w:r w:rsidRPr="001A1C1B">
        <w:rPr>
          <w:rFonts w:ascii="宋体" w:hAnsi="宋体" w:hint="eastAsia"/>
          <w:kern w:val="0"/>
          <w:szCs w:val="21"/>
        </w:rPr>
        <w:t>具体内容详见竞选须知前附表。</w:t>
      </w:r>
    </w:p>
    <w:p w14:paraId="35200AEE" w14:textId="77777777" w:rsidR="00532D1A" w:rsidRPr="001A1C1B" w:rsidRDefault="00000000">
      <w:pPr>
        <w:pStyle w:val="1"/>
        <w:spacing w:before="0" w:after="0" w:line="440" w:lineRule="exact"/>
        <w:ind w:firstLineChars="200" w:firstLine="723"/>
        <w:jc w:val="center"/>
        <w:rPr>
          <w:rFonts w:ascii="宋体" w:cs="宋体"/>
          <w:b w:val="0"/>
          <w:bCs w:val="0"/>
        </w:rPr>
      </w:pPr>
      <w:bookmarkStart w:id="352" w:name="_Toc199124815"/>
      <w:r w:rsidRPr="001A1C1B">
        <w:rPr>
          <w:sz w:val="36"/>
          <w:szCs w:val="36"/>
        </w:rPr>
        <w:br w:type="page"/>
      </w:r>
      <w:bookmarkStart w:id="353" w:name="_Toc148015133"/>
      <w:r w:rsidRPr="001A1C1B">
        <w:rPr>
          <w:rFonts w:hint="eastAsia"/>
          <w:sz w:val="36"/>
          <w:szCs w:val="36"/>
        </w:rPr>
        <w:lastRenderedPageBreak/>
        <w:t>第三章</w:t>
      </w:r>
      <w:r w:rsidRPr="001A1C1B">
        <w:rPr>
          <w:rFonts w:hint="eastAsia"/>
          <w:sz w:val="36"/>
          <w:szCs w:val="36"/>
        </w:rPr>
        <w:t xml:space="preserve">  </w:t>
      </w:r>
      <w:bookmarkStart w:id="354" w:name="_Toc199124817"/>
      <w:bookmarkEnd w:id="352"/>
      <w:r w:rsidRPr="001A1C1B">
        <w:rPr>
          <w:rFonts w:ascii="宋体" w:hint="eastAsia"/>
          <w:kern w:val="0"/>
          <w:sz w:val="36"/>
        </w:rPr>
        <w:t>评选办法（经评审的最低投标价法）</w:t>
      </w:r>
      <w:bookmarkStart w:id="355" w:name="_Toc287620750"/>
      <w:bookmarkStart w:id="356" w:name="_Toc277082617"/>
      <w:bookmarkStart w:id="357" w:name="_Toc224103383"/>
      <w:bookmarkStart w:id="358" w:name="_Toc287607811"/>
      <w:bookmarkStart w:id="359" w:name="_Toc430530499"/>
      <w:bookmarkEnd w:id="353"/>
    </w:p>
    <w:p w14:paraId="2B18464A" w14:textId="77777777" w:rsidR="00532D1A" w:rsidRPr="001A1C1B" w:rsidRDefault="00000000">
      <w:pPr>
        <w:keepNext/>
        <w:keepLines/>
        <w:widowControl/>
        <w:spacing w:before="100" w:after="100" w:line="360" w:lineRule="auto"/>
        <w:ind w:firstLineChars="147" w:firstLine="443"/>
        <w:rPr>
          <w:rFonts w:ascii="宋体"/>
          <w:b/>
          <w:sz w:val="30"/>
          <w:szCs w:val="30"/>
        </w:rPr>
      </w:pPr>
      <w:bookmarkStart w:id="360" w:name="_Toc10655"/>
      <w:bookmarkEnd w:id="355"/>
      <w:bookmarkEnd w:id="356"/>
      <w:bookmarkEnd w:id="357"/>
      <w:bookmarkEnd w:id="358"/>
      <w:bookmarkEnd w:id="359"/>
      <w:r w:rsidRPr="001A1C1B">
        <w:rPr>
          <w:rFonts w:ascii="宋体" w:hint="eastAsia"/>
          <w:b/>
          <w:sz w:val="30"/>
          <w:szCs w:val="30"/>
        </w:rPr>
        <w:t>评选办法前附表</w:t>
      </w:r>
    </w:p>
    <w:p w14:paraId="0FBA5AA6" w14:textId="77777777" w:rsidR="00532D1A" w:rsidRPr="001A1C1B" w:rsidRDefault="00000000">
      <w:pPr>
        <w:widowControl/>
        <w:spacing w:after="200" w:line="360" w:lineRule="auto"/>
        <w:ind w:firstLine="458"/>
        <w:rPr>
          <w:rFonts w:ascii="宋体"/>
          <w:spacing w:val="4"/>
          <w:sz w:val="22"/>
        </w:rPr>
      </w:pPr>
      <w:r w:rsidRPr="001A1C1B">
        <w:rPr>
          <w:rFonts w:ascii="宋体" w:hint="eastAsia"/>
          <w:spacing w:val="4"/>
          <w:sz w:val="22"/>
        </w:rPr>
        <w:t>评选办法前附表中的评选内容必须和</w:t>
      </w:r>
      <w:r w:rsidRPr="001A1C1B">
        <w:rPr>
          <w:rFonts w:ascii="宋体" w:hint="eastAsia"/>
          <w:sz w:val="22"/>
        </w:rPr>
        <w:t>竞选人</w:t>
      </w:r>
      <w:r w:rsidRPr="001A1C1B">
        <w:rPr>
          <w:rFonts w:ascii="宋体" w:hint="eastAsia"/>
          <w:spacing w:val="4"/>
          <w:sz w:val="22"/>
        </w:rPr>
        <w:t>须知前附表中的对应内容一致，若</w:t>
      </w:r>
      <w:r w:rsidRPr="001A1C1B">
        <w:rPr>
          <w:rFonts w:ascii="宋体" w:hint="eastAsia"/>
          <w:sz w:val="22"/>
        </w:rPr>
        <w:t>竞选</w:t>
      </w:r>
      <w:r w:rsidRPr="001A1C1B">
        <w:rPr>
          <w:rFonts w:ascii="宋体" w:hint="eastAsia"/>
          <w:spacing w:val="4"/>
          <w:sz w:val="22"/>
        </w:rPr>
        <w:t>人须知前附表中未作要求的内容，不得列入评选办法前附表作为评定依据。</w:t>
      </w:r>
      <w:bookmarkEnd w:id="360"/>
    </w:p>
    <w:tbl>
      <w:tblPr>
        <w:tblW w:w="4998" w:type="pct"/>
        <w:tblLayout w:type="fixed"/>
        <w:tblLook w:val="04A0" w:firstRow="1" w:lastRow="0" w:firstColumn="1" w:lastColumn="0" w:noHBand="0" w:noVBand="1"/>
      </w:tblPr>
      <w:tblGrid>
        <w:gridCol w:w="798"/>
        <w:gridCol w:w="667"/>
        <w:gridCol w:w="1600"/>
        <w:gridCol w:w="6281"/>
      </w:tblGrid>
      <w:tr w:rsidR="00532D1A" w:rsidRPr="001A1C1B" w14:paraId="7CCD3E36" w14:textId="77777777" w:rsidTr="00CA3836">
        <w:trPr>
          <w:trHeight w:val="36"/>
        </w:trPr>
        <w:tc>
          <w:tcPr>
            <w:tcW w:w="784" w:type="pct"/>
            <w:gridSpan w:val="2"/>
            <w:tcBorders>
              <w:top w:val="single" w:sz="4" w:space="0" w:color="000000"/>
              <w:left w:val="single" w:sz="4" w:space="0" w:color="000000"/>
              <w:bottom w:val="single" w:sz="4" w:space="0" w:color="000000"/>
              <w:right w:val="single" w:sz="4" w:space="0" w:color="000000"/>
            </w:tcBorders>
            <w:vAlign w:val="center"/>
          </w:tcPr>
          <w:p w14:paraId="4EE00A18"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条款号</w:t>
            </w:r>
          </w:p>
        </w:tc>
        <w:tc>
          <w:tcPr>
            <w:tcW w:w="856" w:type="pct"/>
            <w:tcBorders>
              <w:top w:val="single" w:sz="4" w:space="0" w:color="000000"/>
              <w:left w:val="single" w:sz="4" w:space="0" w:color="000000"/>
              <w:bottom w:val="single" w:sz="4" w:space="0" w:color="000000"/>
              <w:right w:val="single" w:sz="4" w:space="0" w:color="000000"/>
            </w:tcBorders>
            <w:vAlign w:val="center"/>
          </w:tcPr>
          <w:p w14:paraId="688EC40C" w14:textId="77777777" w:rsidR="00532D1A" w:rsidRPr="001A1C1B" w:rsidRDefault="00000000">
            <w:pPr>
              <w:autoSpaceDE w:val="0"/>
              <w:autoSpaceDN w:val="0"/>
              <w:adjustRightInd w:val="0"/>
              <w:spacing w:line="440" w:lineRule="exact"/>
              <w:jc w:val="left"/>
              <w:rPr>
                <w:rFonts w:ascii="宋体" w:cs="宋体"/>
                <w:szCs w:val="21"/>
              </w:rPr>
            </w:pPr>
            <w:r w:rsidRPr="001A1C1B">
              <w:rPr>
                <w:rFonts w:ascii="宋体" w:cs="宋体" w:hint="eastAsia"/>
                <w:szCs w:val="21"/>
              </w:rPr>
              <w:t>评审因素</w:t>
            </w:r>
          </w:p>
        </w:tc>
        <w:tc>
          <w:tcPr>
            <w:tcW w:w="3359" w:type="pct"/>
            <w:tcBorders>
              <w:top w:val="single" w:sz="4" w:space="0" w:color="000000"/>
              <w:left w:val="single" w:sz="4" w:space="0" w:color="000000"/>
              <w:bottom w:val="single" w:sz="4" w:space="0" w:color="000000"/>
              <w:right w:val="single" w:sz="4" w:space="0" w:color="000000"/>
            </w:tcBorders>
            <w:vAlign w:val="center"/>
          </w:tcPr>
          <w:p w14:paraId="75EBE55D"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评选标准</w:t>
            </w:r>
          </w:p>
        </w:tc>
      </w:tr>
      <w:tr w:rsidR="00532D1A" w:rsidRPr="001A1C1B" w14:paraId="1866843D" w14:textId="77777777" w:rsidTr="00CA3836">
        <w:trPr>
          <w:trHeight w:val="2435"/>
        </w:trPr>
        <w:tc>
          <w:tcPr>
            <w:tcW w:w="784" w:type="pct"/>
            <w:gridSpan w:val="2"/>
            <w:tcBorders>
              <w:top w:val="single" w:sz="4" w:space="0" w:color="000000"/>
              <w:left w:val="single" w:sz="4" w:space="0" w:color="000000"/>
              <w:bottom w:val="single" w:sz="4" w:space="0" w:color="000000"/>
              <w:right w:val="single" w:sz="4" w:space="0" w:color="000000"/>
            </w:tcBorders>
            <w:vAlign w:val="center"/>
          </w:tcPr>
          <w:p w14:paraId="4C109D27"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1</w:t>
            </w:r>
          </w:p>
        </w:tc>
        <w:tc>
          <w:tcPr>
            <w:tcW w:w="856" w:type="pct"/>
            <w:tcBorders>
              <w:top w:val="single" w:sz="4" w:space="0" w:color="000000"/>
              <w:left w:val="single" w:sz="4" w:space="0" w:color="000000"/>
              <w:bottom w:val="single" w:sz="4" w:space="0" w:color="000000"/>
              <w:right w:val="single" w:sz="4" w:space="0" w:color="000000"/>
            </w:tcBorders>
            <w:vAlign w:val="center"/>
          </w:tcPr>
          <w:p w14:paraId="4EE227F3" w14:textId="77777777" w:rsidR="00532D1A" w:rsidRPr="001A1C1B" w:rsidRDefault="00000000">
            <w:pPr>
              <w:autoSpaceDE w:val="0"/>
              <w:autoSpaceDN w:val="0"/>
              <w:adjustRightInd w:val="0"/>
              <w:spacing w:line="440" w:lineRule="exact"/>
              <w:jc w:val="left"/>
              <w:rPr>
                <w:rFonts w:ascii="宋体" w:cs="宋体"/>
                <w:szCs w:val="21"/>
              </w:rPr>
            </w:pPr>
            <w:r w:rsidRPr="001A1C1B">
              <w:rPr>
                <w:rFonts w:ascii="宋体" w:cs="宋体" w:hint="eastAsia"/>
                <w:szCs w:val="21"/>
              </w:rPr>
              <w:t>评选办法</w:t>
            </w:r>
          </w:p>
        </w:tc>
        <w:tc>
          <w:tcPr>
            <w:tcW w:w="3359" w:type="pct"/>
            <w:tcBorders>
              <w:top w:val="single" w:sz="4" w:space="0" w:color="000000"/>
              <w:left w:val="single" w:sz="4" w:space="0" w:color="000000"/>
              <w:bottom w:val="single" w:sz="4" w:space="0" w:color="000000"/>
              <w:right w:val="single" w:sz="4" w:space="0" w:color="000000"/>
            </w:tcBorders>
            <w:vAlign w:val="center"/>
          </w:tcPr>
          <w:p w14:paraId="297C1AC2"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本次评选采用经评审的最低投标价法，评选委员会按照本章第2.1款进行</w:t>
            </w:r>
            <w:proofErr w:type="gramStart"/>
            <w:r w:rsidRPr="001A1C1B">
              <w:rPr>
                <w:rFonts w:ascii="宋体" w:cs="宋体" w:hint="eastAsia"/>
                <w:szCs w:val="21"/>
              </w:rPr>
              <w:t>竞选总</w:t>
            </w:r>
            <w:proofErr w:type="gramEnd"/>
            <w:r w:rsidRPr="001A1C1B">
              <w:rPr>
                <w:rFonts w:ascii="宋体" w:cs="宋体" w:hint="eastAsia"/>
                <w:szCs w:val="21"/>
              </w:rPr>
              <w:t>报价排序，按照本章第2.2款进行符合性审查，符合性审查合格的竞选人中按</w:t>
            </w:r>
            <w:proofErr w:type="gramStart"/>
            <w:r w:rsidRPr="001A1C1B">
              <w:rPr>
                <w:rFonts w:ascii="宋体" w:cs="宋体" w:hint="eastAsia"/>
                <w:szCs w:val="21"/>
              </w:rPr>
              <w:t>竞选总</w:t>
            </w:r>
            <w:proofErr w:type="gramEnd"/>
            <w:r w:rsidRPr="001A1C1B">
              <w:rPr>
                <w:rFonts w:ascii="宋体" w:cs="宋体" w:hint="eastAsia"/>
                <w:szCs w:val="21"/>
              </w:rPr>
              <w:t>报价由低到高推荐中选候选人。</w:t>
            </w:r>
            <w:r w:rsidRPr="001A1C1B">
              <w:rPr>
                <w:rFonts w:ascii="宋体" w:hAnsi="宋体" w:hint="eastAsia"/>
                <w:spacing w:val="4"/>
                <w:kern w:val="0"/>
                <w:szCs w:val="21"/>
              </w:rPr>
              <w:t>若出现竞选人竞选报价相同的，以“竞选人在红名单中优先”的原则排序（</w:t>
            </w:r>
            <w:r w:rsidRPr="001A1C1B">
              <w:rPr>
                <w:rFonts w:ascii="宋体" w:hAnsi="宋体" w:hint="eastAsia"/>
                <w:iCs/>
                <w:spacing w:val="4"/>
                <w:kern w:val="0"/>
                <w:szCs w:val="21"/>
              </w:rPr>
              <w:t>其中非联合体竞选的，须</w:t>
            </w:r>
            <w:r w:rsidRPr="001A1C1B">
              <w:rPr>
                <w:rFonts w:ascii="宋体" w:hAnsi="宋体" w:hint="eastAsia"/>
                <w:spacing w:val="4"/>
                <w:kern w:val="0"/>
                <w:szCs w:val="21"/>
              </w:rPr>
              <w:t>竞选</w:t>
            </w:r>
            <w:r w:rsidRPr="001A1C1B">
              <w:rPr>
                <w:rFonts w:ascii="宋体" w:hAnsi="宋体" w:hint="eastAsia"/>
                <w:iCs/>
                <w:spacing w:val="4"/>
                <w:kern w:val="0"/>
                <w:szCs w:val="21"/>
              </w:rPr>
              <w:t>人所属红名单类别包含在比选范围内</w:t>
            </w:r>
            <w:r w:rsidRPr="001A1C1B">
              <w:rPr>
                <w:rFonts w:ascii="宋体" w:hAnsi="宋体" w:hint="eastAsia"/>
                <w:iCs/>
                <w:kern w:val="0"/>
                <w:szCs w:val="21"/>
              </w:rPr>
              <w:t>。</w:t>
            </w:r>
            <w:r w:rsidRPr="001A1C1B">
              <w:rPr>
                <w:rFonts w:ascii="宋体" w:hAnsi="宋体" w:hint="eastAsia"/>
                <w:spacing w:val="4"/>
                <w:kern w:val="0"/>
                <w:szCs w:val="21"/>
              </w:rPr>
              <w:t>），竞选人是否属于红名单，以开标环节信用状况查询结果为准；竞选人均在红名单中或均不在红名单中的，按照</w:t>
            </w:r>
            <w:r w:rsidRPr="001A1C1B">
              <w:rPr>
                <w:rFonts w:ascii="宋体" w:hAnsi="宋体" w:hint="eastAsia"/>
                <w:spacing w:val="4"/>
                <w:kern w:val="0"/>
                <w:szCs w:val="21"/>
                <w:u w:val="single"/>
              </w:rPr>
              <w:t>单项合同业绩规模由大到小原则排序；单项合同业绩规模相等的，</w:t>
            </w:r>
            <w:r w:rsidRPr="001A1C1B">
              <w:rPr>
                <w:rFonts w:ascii="宋体" w:hAnsi="宋体" w:hint="eastAsia"/>
                <w:kern w:val="0"/>
                <w:u w:val="single"/>
              </w:rPr>
              <w:t>由评选委员会投票确定</w:t>
            </w:r>
            <w:r w:rsidRPr="001A1C1B">
              <w:rPr>
                <w:rFonts w:ascii="宋体" w:hAnsi="宋体" w:hint="eastAsia"/>
                <w:spacing w:val="4"/>
                <w:kern w:val="0"/>
                <w:szCs w:val="21"/>
              </w:rPr>
              <w:t>。</w:t>
            </w:r>
          </w:p>
        </w:tc>
      </w:tr>
      <w:tr w:rsidR="00532D1A" w:rsidRPr="001A1C1B" w14:paraId="7A3B351F" w14:textId="77777777" w:rsidTr="00CA3836">
        <w:trPr>
          <w:trHeight w:val="1355"/>
        </w:trPr>
        <w:tc>
          <w:tcPr>
            <w:tcW w:w="784" w:type="pct"/>
            <w:gridSpan w:val="2"/>
            <w:tcBorders>
              <w:top w:val="single" w:sz="4" w:space="0" w:color="000000"/>
              <w:left w:val="single" w:sz="4" w:space="0" w:color="000000"/>
              <w:bottom w:val="single" w:sz="4" w:space="0" w:color="000000"/>
              <w:right w:val="single" w:sz="4" w:space="0" w:color="000000"/>
            </w:tcBorders>
            <w:vAlign w:val="center"/>
          </w:tcPr>
          <w:p w14:paraId="75A17CC7"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2.1</w:t>
            </w:r>
          </w:p>
        </w:tc>
        <w:tc>
          <w:tcPr>
            <w:tcW w:w="856" w:type="pct"/>
            <w:tcBorders>
              <w:top w:val="single" w:sz="4" w:space="0" w:color="000000"/>
              <w:left w:val="single" w:sz="4" w:space="0" w:color="000000"/>
              <w:bottom w:val="single" w:sz="4" w:space="0" w:color="000000"/>
              <w:right w:val="single" w:sz="4" w:space="0" w:color="000000"/>
            </w:tcBorders>
            <w:vAlign w:val="center"/>
          </w:tcPr>
          <w:p w14:paraId="46A59009" w14:textId="77777777" w:rsidR="00532D1A" w:rsidRPr="001A1C1B" w:rsidRDefault="00000000">
            <w:pPr>
              <w:autoSpaceDE w:val="0"/>
              <w:autoSpaceDN w:val="0"/>
              <w:adjustRightInd w:val="0"/>
              <w:spacing w:line="440" w:lineRule="exact"/>
              <w:jc w:val="left"/>
              <w:rPr>
                <w:rFonts w:ascii="宋体" w:cs="宋体"/>
                <w:szCs w:val="21"/>
              </w:rPr>
            </w:pPr>
            <w:r w:rsidRPr="001A1C1B">
              <w:rPr>
                <w:rFonts w:ascii="宋体" w:cs="宋体" w:hint="eastAsia"/>
                <w:szCs w:val="21"/>
              </w:rPr>
              <w:t>报价顺序</w:t>
            </w:r>
          </w:p>
        </w:tc>
        <w:tc>
          <w:tcPr>
            <w:tcW w:w="3359" w:type="pct"/>
            <w:tcBorders>
              <w:top w:val="single" w:sz="4" w:space="0" w:color="000000"/>
              <w:left w:val="single" w:sz="4" w:space="0" w:color="000000"/>
              <w:bottom w:val="single" w:sz="4" w:space="0" w:color="000000"/>
              <w:right w:val="single" w:sz="4" w:space="0" w:color="000000"/>
            </w:tcBorders>
            <w:vAlign w:val="center"/>
          </w:tcPr>
          <w:p w14:paraId="70C3CF40"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对报价不高于最高限价的所有竞选人的竞选文件，按照</w:t>
            </w:r>
            <w:proofErr w:type="gramStart"/>
            <w:r w:rsidRPr="001A1C1B">
              <w:rPr>
                <w:rFonts w:ascii="宋体" w:cs="宋体" w:hint="eastAsia"/>
                <w:szCs w:val="21"/>
              </w:rPr>
              <w:t>竞选总</w:t>
            </w:r>
            <w:proofErr w:type="gramEnd"/>
            <w:r w:rsidRPr="001A1C1B">
              <w:rPr>
                <w:rFonts w:ascii="宋体" w:cs="宋体" w:hint="eastAsia"/>
                <w:szCs w:val="21"/>
              </w:rPr>
              <w:t>报价由低到高的顺序排列。</w:t>
            </w:r>
          </w:p>
        </w:tc>
      </w:tr>
      <w:tr w:rsidR="00532D1A" w:rsidRPr="001A1C1B" w14:paraId="143B9D0C" w14:textId="77777777" w:rsidTr="00CA3836">
        <w:trPr>
          <w:trHeight w:val="1885"/>
        </w:trPr>
        <w:tc>
          <w:tcPr>
            <w:tcW w:w="784" w:type="pct"/>
            <w:gridSpan w:val="2"/>
            <w:tcBorders>
              <w:top w:val="single" w:sz="4" w:space="0" w:color="000000"/>
              <w:left w:val="single" w:sz="4" w:space="0" w:color="000000"/>
              <w:bottom w:val="single" w:sz="4" w:space="0" w:color="000000"/>
              <w:right w:val="single" w:sz="4" w:space="0" w:color="000000"/>
            </w:tcBorders>
            <w:vAlign w:val="center"/>
          </w:tcPr>
          <w:p w14:paraId="43A6C0FD"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2.2</w:t>
            </w:r>
          </w:p>
        </w:tc>
        <w:tc>
          <w:tcPr>
            <w:tcW w:w="856" w:type="pct"/>
            <w:tcBorders>
              <w:top w:val="single" w:sz="4" w:space="0" w:color="000000"/>
              <w:left w:val="single" w:sz="4" w:space="0" w:color="000000"/>
              <w:bottom w:val="single" w:sz="4" w:space="0" w:color="000000"/>
              <w:right w:val="single" w:sz="4" w:space="0" w:color="000000"/>
            </w:tcBorders>
            <w:vAlign w:val="center"/>
          </w:tcPr>
          <w:p w14:paraId="343387E5" w14:textId="77777777" w:rsidR="00532D1A" w:rsidRPr="001A1C1B" w:rsidRDefault="00000000">
            <w:pPr>
              <w:autoSpaceDE w:val="0"/>
              <w:autoSpaceDN w:val="0"/>
              <w:adjustRightInd w:val="0"/>
              <w:spacing w:line="440" w:lineRule="exact"/>
              <w:jc w:val="left"/>
              <w:rPr>
                <w:rFonts w:ascii="宋体" w:cs="宋体"/>
                <w:szCs w:val="21"/>
              </w:rPr>
            </w:pPr>
            <w:r w:rsidRPr="001A1C1B">
              <w:rPr>
                <w:rFonts w:ascii="宋体" w:cs="宋体" w:hint="eastAsia"/>
                <w:szCs w:val="21"/>
              </w:rPr>
              <w:t>符合性审查</w:t>
            </w:r>
          </w:p>
        </w:tc>
        <w:tc>
          <w:tcPr>
            <w:tcW w:w="3359" w:type="pct"/>
            <w:tcBorders>
              <w:top w:val="single" w:sz="4" w:space="0" w:color="000000"/>
              <w:left w:val="single" w:sz="4" w:space="0" w:color="000000"/>
              <w:bottom w:val="single" w:sz="4" w:space="0" w:color="000000"/>
              <w:right w:val="single" w:sz="4" w:space="0" w:color="000000"/>
            </w:tcBorders>
            <w:vAlign w:val="center"/>
          </w:tcPr>
          <w:p w14:paraId="32ACBABE"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取</w:t>
            </w:r>
            <w:proofErr w:type="gramStart"/>
            <w:r w:rsidRPr="001A1C1B">
              <w:rPr>
                <w:rFonts w:ascii="宋体" w:cs="宋体" w:hint="eastAsia"/>
                <w:szCs w:val="21"/>
              </w:rPr>
              <w:t>竞选总</w:t>
            </w:r>
            <w:proofErr w:type="gramEnd"/>
            <w:r w:rsidRPr="001A1C1B">
              <w:rPr>
                <w:rFonts w:ascii="宋体" w:cs="宋体" w:hint="eastAsia"/>
                <w:szCs w:val="21"/>
              </w:rPr>
              <w:t>报价排序前</w:t>
            </w:r>
            <w:r w:rsidRPr="001A1C1B">
              <w:rPr>
                <w:rFonts w:ascii="宋体" w:cs="宋体" w:hint="eastAsia"/>
                <w:b/>
                <w:bCs/>
                <w:szCs w:val="21"/>
              </w:rPr>
              <w:t>5名</w:t>
            </w:r>
            <w:r w:rsidRPr="001A1C1B">
              <w:rPr>
                <w:rFonts w:ascii="宋体" w:cs="宋体" w:hint="eastAsia"/>
                <w:szCs w:val="21"/>
              </w:rPr>
              <w:t>（若实际竞选人数量小于5名，则全部纳入）进行符合性审查。符合性审查内容：资格评审、形式评审、响应性评审。符合性审查合格的竞选人中，</w:t>
            </w:r>
            <w:proofErr w:type="gramStart"/>
            <w:r w:rsidRPr="001A1C1B">
              <w:rPr>
                <w:rFonts w:ascii="宋体" w:cs="宋体" w:hint="eastAsia"/>
                <w:szCs w:val="21"/>
              </w:rPr>
              <w:t>竞选总</w:t>
            </w:r>
            <w:proofErr w:type="gramEnd"/>
            <w:r w:rsidRPr="001A1C1B">
              <w:rPr>
                <w:rFonts w:ascii="宋体" w:cs="宋体" w:hint="eastAsia"/>
                <w:szCs w:val="21"/>
              </w:rPr>
              <w:t>报价最低的成为第一中选候选人，</w:t>
            </w:r>
            <w:proofErr w:type="gramStart"/>
            <w:r w:rsidRPr="001A1C1B">
              <w:rPr>
                <w:rFonts w:ascii="宋体" w:cs="宋体" w:hint="eastAsia"/>
                <w:szCs w:val="21"/>
              </w:rPr>
              <w:t>竞选总</w:t>
            </w:r>
            <w:proofErr w:type="gramEnd"/>
            <w:r w:rsidRPr="001A1C1B">
              <w:rPr>
                <w:rFonts w:ascii="宋体" w:cs="宋体" w:hint="eastAsia"/>
                <w:szCs w:val="21"/>
              </w:rPr>
              <w:t>报价次低的成为第二中选候选人，依次类推。</w:t>
            </w:r>
          </w:p>
        </w:tc>
      </w:tr>
      <w:tr w:rsidR="00532D1A" w:rsidRPr="001A1C1B" w14:paraId="7B811040" w14:textId="77777777" w:rsidTr="00CA3836">
        <w:trPr>
          <w:cantSplit/>
          <w:trHeight w:val="447"/>
        </w:trPr>
        <w:tc>
          <w:tcPr>
            <w:tcW w:w="427" w:type="pct"/>
            <w:vMerge w:val="restart"/>
            <w:tcBorders>
              <w:top w:val="single" w:sz="4" w:space="0" w:color="000000"/>
              <w:left w:val="single" w:sz="4" w:space="0" w:color="000000"/>
              <w:bottom w:val="single" w:sz="4" w:space="0" w:color="000000"/>
              <w:right w:val="single" w:sz="4" w:space="0" w:color="000000"/>
            </w:tcBorders>
            <w:vAlign w:val="center"/>
          </w:tcPr>
          <w:p w14:paraId="58700EAA" w14:textId="77777777" w:rsidR="00532D1A" w:rsidRPr="001A1C1B" w:rsidRDefault="00000000">
            <w:pPr>
              <w:autoSpaceDE w:val="0"/>
              <w:autoSpaceDN w:val="0"/>
              <w:adjustRightInd w:val="0"/>
              <w:spacing w:line="440" w:lineRule="exact"/>
              <w:jc w:val="left"/>
              <w:rPr>
                <w:rFonts w:ascii="宋体" w:cs="宋体"/>
                <w:szCs w:val="21"/>
              </w:rPr>
            </w:pPr>
            <w:r w:rsidRPr="001A1C1B">
              <w:rPr>
                <w:rFonts w:ascii="宋体" w:cs="宋体" w:hint="eastAsia"/>
                <w:szCs w:val="21"/>
              </w:rPr>
              <w:t>2.2.2</w:t>
            </w:r>
          </w:p>
        </w:tc>
        <w:tc>
          <w:tcPr>
            <w:tcW w:w="356" w:type="pct"/>
            <w:vMerge w:val="restart"/>
            <w:tcBorders>
              <w:top w:val="single" w:sz="4" w:space="0" w:color="000000"/>
              <w:left w:val="single" w:sz="4" w:space="0" w:color="000000"/>
              <w:bottom w:val="single" w:sz="4" w:space="0" w:color="000000"/>
              <w:right w:val="single" w:sz="4" w:space="0" w:color="000000"/>
            </w:tcBorders>
            <w:textDirection w:val="tbRlV"/>
            <w:vAlign w:val="center"/>
          </w:tcPr>
          <w:p w14:paraId="7FE11FE2" w14:textId="5A3AAB8D" w:rsidR="00532D1A" w:rsidRPr="001A1C1B" w:rsidRDefault="00000000">
            <w:pPr>
              <w:autoSpaceDE w:val="0"/>
              <w:autoSpaceDN w:val="0"/>
              <w:adjustRightInd w:val="0"/>
              <w:spacing w:line="440" w:lineRule="exact"/>
              <w:ind w:firstLineChars="300" w:firstLine="630"/>
              <w:jc w:val="left"/>
              <w:rPr>
                <w:rFonts w:ascii="宋体" w:cs="宋体"/>
                <w:szCs w:val="21"/>
              </w:rPr>
            </w:pPr>
            <w:r w:rsidRPr="001A1C1B">
              <w:rPr>
                <w:rFonts w:ascii="宋体" w:cs="宋体" w:hint="eastAsia"/>
                <w:szCs w:val="21"/>
              </w:rPr>
              <w:t>资格评审标准</w:t>
            </w:r>
          </w:p>
        </w:tc>
        <w:tc>
          <w:tcPr>
            <w:tcW w:w="856" w:type="pct"/>
            <w:tcBorders>
              <w:top w:val="single" w:sz="4" w:space="0" w:color="000000"/>
              <w:left w:val="single" w:sz="4" w:space="0" w:color="000000"/>
              <w:bottom w:val="single" w:sz="4" w:space="0" w:color="000000"/>
              <w:right w:val="single" w:sz="4" w:space="0" w:color="000000"/>
            </w:tcBorders>
            <w:vAlign w:val="center"/>
          </w:tcPr>
          <w:p w14:paraId="0456A3D8" w14:textId="77777777" w:rsidR="00532D1A" w:rsidRPr="001A1C1B" w:rsidRDefault="00000000">
            <w:pPr>
              <w:autoSpaceDE w:val="0"/>
              <w:autoSpaceDN w:val="0"/>
              <w:adjustRightInd w:val="0"/>
              <w:spacing w:line="440" w:lineRule="exact"/>
              <w:rPr>
                <w:rFonts w:ascii="宋体" w:cs="宋体"/>
                <w:szCs w:val="21"/>
              </w:rPr>
            </w:pPr>
            <w:r w:rsidRPr="001A1C1B">
              <w:rPr>
                <w:rFonts w:ascii="宋体" w:cs="宋体" w:hint="eastAsia"/>
                <w:szCs w:val="21"/>
              </w:rPr>
              <w:t>资质条件</w:t>
            </w:r>
          </w:p>
        </w:tc>
        <w:tc>
          <w:tcPr>
            <w:tcW w:w="3359" w:type="pct"/>
            <w:tcBorders>
              <w:top w:val="single" w:sz="4" w:space="0" w:color="000000"/>
              <w:left w:val="single" w:sz="4" w:space="0" w:color="000000"/>
              <w:bottom w:val="single" w:sz="4" w:space="0" w:color="000000"/>
              <w:right w:val="single" w:sz="4" w:space="0" w:color="000000"/>
            </w:tcBorders>
            <w:vAlign w:val="center"/>
          </w:tcPr>
          <w:p w14:paraId="6D5E5B70"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符合第二章“竞选人须知”第1.4.1项规定</w:t>
            </w:r>
          </w:p>
        </w:tc>
      </w:tr>
      <w:tr w:rsidR="00532D1A" w:rsidRPr="001A1C1B" w14:paraId="3A5CB3C7" w14:textId="77777777" w:rsidTr="00CA3836">
        <w:trPr>
          <w:cantSplit/>
          <w:trHeight w:val="541"/>
        </w:trPr>
        <w:tc>
          <w:tcPr>
            <w:tcW w:w="427" w:type="pct"/>
            <w:vMerge/>
            <w:tcBorders>
              <w:top w:val="single" w:sz="4" w:space="0" w:color="000000"/>
              <w:left w:val="single" w:sz="4" w:space="0" w:color="000000"/>
              <w:bottom w:val="single" w:sz="4" w:space="0" w:color="000000"/>
              <w:right w:val="single" w:sz="4" w:space="0" w:color="000000"/>
            </w:tcBorders>
          </w:tcPr>
          <w:p w14:paraId="13098956" w14:textId="77777777" w:rsidR="00532D1A" w:rsidRPr="001A1C1B" w:rsidRDefault="00532D1A"/>
        </w:tc>
        <w:tc>
          <w:tcPr>
            <w:tcW w:w="356" w:type="pct"/>
            <w:vMerge/>
            <w:tcBorders>
              <w:top w:val="single" w:sz="4" w:space="0" w:color="000000"/>
              <w:left w:val="single" w:sz="4" w:space="0" w:color="000000"/>
              <w:bottom w:val="single" w:sz="4" w:space="0" w:color="000000"/>
              <w:right w:val="single" w:sz="4" w:space="0" w:color="000000"/>
            </w:tcBorders>
          </w:tcPr>
          <w:p w14:paraId="5A4BF6C8" w14:textId="77777777" w:rsidR="00532D1A" w:rsidRPr="001A1C1B" w:rsidRDefault="00532D1A"/>
        </w:tc>
        <w:tc>
          <w:tcPr>
            <w:tcW w:w="856" w:type="pct"/>
            <w:tcBorders>
              <w:top w:val="single" w:sz="4" w:space="0" w:color="000000"/>
              <w:left w:val="single" w:sz="4" w:space="0" w:color="000000"/>
              <w:right w:val="single" w:sz="4" w:space="0" w:color="000000"/>
            </w:tcBorders>
            <w:vAlign w:val="center"/>
          </w:tcPr>
          <w:p w14:paraId="5591BBFC" w14:textId="77777777" w:rsidR="00532D1A" w:rsidRPr="001A1C1B" w:rsidRDefault="00000000">
            <w:pPr>
              <w:autoSpaceDE w:val="0"/>
              <w:autoSpaceDN w:val="0"/>
              <w:adjustRightInd w:val="0"/>
              <w:spacing w:line="440" w:lineRule="exact"/>
              <w:rPr>
                <w:rFonts w:ascii="宋体" w:cs="宋体"/>
                <w:szCs w:val="21"/>
              </w:rPr>
            </w:pPr>
            <w:r w:rsidRPr="001A1C1B">
              <w:rPr>
                <w:rFonts w:ascii="宋体" w:cs="宋体" w:hint="eastAsia"/>
                <w:kern w:val="0"/>
              </w:rPr>
              <w:t>营业执照</w:t>
            </w:r>
          </w:p>
        </w:tc>
        <w:tc>
          <w:tcPr>
            <w:tcW w:w="3359" w:type="pct"/>
            <w:tcBorders>
              <w:top w:val="single" w:sz="4" w:space="0" w:color="000000"/>
              <w:left w:val="single" w:sz="4" w:space="0" w:color="000000"/>
              <w:bottom w:val="nil"/>
              <w:right w:val="single" w:sz="4" w:space="0" w:color="000000"/>
            </w:tcBorders>
            <w:vAlign w:val="center"/>
          </w:tcPr>
          <w:p w14:paraId="32801471"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符合第二章“竞选人须知”第1.4.1项规定</w:t>
            </w:r>
          </w:p>
        </w:tc>
      </w:tr>
      <w:tr w:rsidR="00532D1A" w:rsidRPr="001A1C1B" w14:paraId="1F3180E3" w14:textId="77777777" w:rsidTr="00CA3836">
        <w:trPr>
          <w:cantSplit/>
          <w:trHeight w:val="563"/>
        </w:trPr>
        <w:tc>
          <w:tcPr>
            <w:tcW w:w="427" w:type="pct"/>
            <w:vMerge/>
            <w:tcBorders>
              <w:top w:val="single" w:sz="4" w:space="0" w:color="000000"/>
              <w:left w:val="single" w:sz="4" w:space="0" w:color="000000"/>
              <w:bottom w:val="single" w:sz="4" w:space="0" w:color="000000"/>
              <w:right w:val="single" w:sz="4" w:space="0" w:color="000000"/>
            </w:tcBorders>
          </w:tcPr>
          <w:p w14:paraId="3364A630" w14:textId="77777777" w:rsidR="00532D1A" w:rsidRPr="001A1C1B" w:rsidRDefault="00532D1A"/>
        </w:tc>
        <w:tc>
          <w:tcPr>
            <w:tcW w:w="356" w:type="pct"/>
            <w:vMerge/>
            <w:tcBorders>
              <w:top w:val="single" w:sz="4" w:space="0" w:color="000000"/>
              <w:left w:val="single" w:sz="4" w:space="0" w:color="000000"/>
              <w:bottom w:val="single" w:sz="4" w:space="0" w:color="000000"/>
              <w:right w:val="single" w:sz="4" w:space="0" w:color="000000"/>
            </w:tcBorders>
          </w:tcPr>
          <w:p w14:paraId="15EED063" w14:textId="77777777" w:rsidR="00532D1A" w:rsidRPr="001A1C1B" w:rsidRDefault="00532D1A"/>
        </w:tc>
        <w:tc>
          <w:tcPr>
            <w:tcW w:w="856" w:type="pct"/>
            <w:tcBorders>
              <w:top w:val="single" w:sz="4" w:space="0" w:color="000000"/>
              <w:left w:val="single" w:sz="4" w:space="0" w:color="000000"/>
              <w:right w:val="single" w:sz="4" w:space="0" w:color="000000"/>
            </w:tcBorders>
            <w:vAlign w:val="center"/>
          </w:tcPr>
          <w:p w14:paraId="225F332C" w14:textId="77777777" w:rsidR="00532D1A" w:rsidRPr="001A1C1B" w:rsidRDefault="00000000">
            <w:pPr>
              <w:autoSpaceDE w:val="0"/>
              <w:autoSpaceDN w:val="0"/>
              <w:adjustRightInd w:val="0"/>
              <w:spacing w:line="440" w:lineRule="exact"/>
              <w:rPr>
                <w:rFonts w:ascii="宋体" w:cs="宋体"/>
                <w:szCs w:val="21"/>
              </w:rPr>
            </w:pPr>
            <w:r w:rsidRPr="001A1C1B">
              <w:rPr>
                <w:rFonts w:ascii="宋体" w:hAnsi="宋体" w:hint="eastAsia"/>
                <w:kern w:val="0"/>
              </w:rPr>
              <w:t>安全生产条件</w:t>
            </w:r>
          </w:p>
        </w:tc>
        <w:tc>
          <w:tcPr>
            <w:tcW w:w="3359" w:type="pct"/>
            <w:tcBorders>
              <w:top w:val="single" w:sz="4" w:space="0" w:color="000000"/>
              <w:left w:val="single" w:sz="4" w:space="0" w:color="000000"/>
              <w:bottom w:val="nil"/>
              <w:right w:val="single" w:sz="4" w:space="0" w:color="000000"/>
            </w:tcBorders>
            <w:vAlign w:val="center"/>
          </w:tcPr>
          <w:p w14:paraId="11B20E41"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符合第二章“竞选人须知”第1.4.1项规定</w:t>
            </w:r>
          </w:p>
        </w:tc>
      </w:tr>
      <w:tr w:rsidR="00532D1A" w:rsidRPr="001A1C1B" w14:paraId="68BAE08B" w14:textId="77777777" w:rsidTr="00CA3836">
        <w:trPr>
          <w:cantSplit/>
          <w:trHeight w:val="563"/>
        </w:trPr>
        <w:tc>
          <w:tcPr>
            <w:tcW w:w="427" w:type="pct"/>
            <w:vMerge/>
            <w:tcBorders>
              <w:top w:val="single" w:sz="4" w:space="0" w:color="000000"/>
              <w:left w:val="single" w:sz="4" w:space="0" w:color="000000"/>
              <w:bottom w:val="single" w:sz="4" w:space="0" w:color="000000"/>
              <w:right w:val="single" w:sz="4" w:space="0" w:color="000000"/>
            </w:tcBorders>
          </w:tcPr>
          <w:p w14:paraId="4B221254" w14:textId="77777777" w:rsidR="00532D1A" w:rsidRPr="001A1C1B" w:rsidRDefault="00532D1A"/>
        </w:tc>
        <w:tc>
          <w:tcPr>
            <w:tcW w:w="356" w:type="pct"/>
            <w:vMerge/>
            <w:tcBorders>
              <w:top w:val="single" w:sz="4" w:space="0" w:color="000000"/>
              <w:left w:val="single" w:sz="4" w:space="0" w:color="000000"/>
              <w:bottom w:val="single" w:sz="4" w:space="0" w:color="000000"/>
              <w:right w:val="single" w:sz="4" w:space="0" w:color="000000"/>
            </w:tcBorders>
          </w:tcPr>
          <w:p w14:paraId="5CB8F530" w14:textId="77777777" w:rsidR="00532D1A" w:rsidRPr="001A1C1B" w:rsidRDefault="00532D1A"/>
        </w:tc>
        <w:tc>
          <w:tcPr>
            <w:tcW w:w="856" w:type="pct"/>
            <w:tcBorders>
              <w:top w:val="single" w:sz="4" w:space="0" w:color="000000"/>
              <w:left w:val="single" w:sz="4" w:space="0" w:color="000000"/>
              <w:right w:val="single" w:sz="4" w:space="0" w:color="000000"/>
            </w:tcBorders>
            <w:vAlign w:val="center"/>
          </w:tcPr>
          <w:p w14:paraId="136A5250" w14:textId="77777777" w:rsidR="00532D1A" w:rsidRPr="001A1C1B" w:rsidRDefault="00000000">
            <w:pPr>
              <w:autoSpaceDE w:val="0"/>
              <w:autoSpaceDN w:val="0"/>
              <w:adjustRightInd w:val="0"/>
              <w:spacing w:line="440" w:lineRule="exact"/>
              <w:rPr>
                <w:rFonts w:ascii="宋体" w:cs="宋体"/>
                <w:szCs w:val="21"/>
              </w:rPr>
            </w:pPr>
            <w:r w:rsidRPr="001A1C1B">
              <w:rPr>
                <w:rFonts w:ascii="宋体" w:cs="宋体" w:hint="eastAsia"/>
                <w:szCs w:val="21"/>
              </w:rPr>
              <w:t>业绩要求</w:t>
            </w:r>
          </w:p>
        </w:tc>
        <w:tc>
          <w:tcPr>
            <w:tcW w:w="3359" w:type="pct"/>
            <w:tcBorders>
              <w:top w:val="single" w:sz="4" w:space="0" w:color="000000"/>
              <w:left w:val="single" w:sz="4" w:space="0" w:color="000000"/>
              <w:bottom w:val="nil"/>
              <w:right w:val="single" w:sz="4" w:space="0" w:color="000000"/>
            </w:tcBorders>
            <w:vAlign w:val="center"/>
          </w:tcPr>
          <w:p w14:paraId="677662A5"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符合第二章“竞选人须知”第1.4.1项规定</w:t>
            </w:r>
          </w:p>
        </w:tc>
      </w:tr>
      <w:tr w:rsidR="00532D1A" w:rsidRPr="001A1C1B" w14:paraId="5425C49A" w14:textId="77777777" w:rsidTr="00CA3836">
        <w:trPr>
          <w:cantSplit/>
          <w:trHeight w:val="698"/>
        </w:trPr>
        <w:tc>
          <w:tcPr>
            <w:tcW w:w="427" w:type="pct"/>
            <w:vMerge/>
            <w:tcBorders>
              <w:top w:val="single" w:sz="4" w:space="0" w:color="000000"/>
              <w:left w:val="single" w:sz="4" w:space="0" w:color="000000"/>
              <w:bottom w:val="single" w:sz="4" w:space="0" w:color="000000"/>
              <w:right w:val="single" w:sz="4" w:space="0" w:color="000000"/>
            </w:tcBorders>
          </w:tcPr>
          <w:p w14:paraId="2E37CC2D" w14:textId="77777777" w:rsidR="00532D1A" w:rsidRPr="001A1C1B" w:rsidRDefault="00532D1A"/>
        </w:tc>
        <w:tc>
          <w:tcPr>
            <w:tcW w:w="356" w:type="pct"/>
            <w:vMerge/>
            <w:tcBorders>
              <w:top w:val="single" w:sz="4" w:space="0" w:color="000000"/>
              <w:left w:val="single" w:sz="4" w:space="0" w:color="000000"/>
              <w:bottom w:val="single" w:sz="4" w:space="0" w:color="000000"/>
              <w:right w:val="single" w:sz="4" w:space="0" w:color="000000"/>
            </w:tcBorders>
          </w:tcPr>
          <w:p w14:paraId="29EBF5FE" w14:textId="77777777" w:rsidR="00532D1A" w:rsidRPr="001A1C1B" w:rsidRDefault="00532D1A"/>
        </w:tc>
        <w:tc>
          <w:tcPr>
            <w:tcW w:w="856" w:type="pct"/>
            <w:tcBorders>
              <w:top w:val="single" w:sz="4" w:space="0" w:color="000000"/>
              <w:left w:val="single" w:sz="4" w:space="0" w:color="000000"/>
              <w:bottom w:val="single" w:sz="4" w:space="0" w:color="000000"/>
              <w:right w:val="single" w:sz="4" w:space="0" w:color="000000"/>
            </w:tcBorders>
            <w:vAlign w:val="center"/>
          </w:tcPr>
          <w:p w14:paraId="58D51CDB" w14:textId="77777777" w:rsidR="00532D1A" w:rsidRPr="001A1C1B" w:rsidRDefault="00000000">
            <w:pPr>
              <w:autoSpaceDE w:val="0"/>
              <w:autoSpaceDN w:val="0"/>
              <w:adjustRightInd w:val="0"/>
              <w:spacing w:line="440" w:lineRule="exact"/>
              <w:rPr>
                <w:rFonts w:ascii="宋体" w:cs="宋体"/>
                <w:szCs w:val="21"/>
              </w:rPr>
            </w:pPr>
            <w:r w:rsidRPr="001A1C1B">
              <w:rPr>
                <w:rFonts w:ascii="宋体" w:hAnsi="宋体" w:cs="宋体" w:hint="eastAsia"/>
                <w:kern w:val="0"/>
              </w:rPr>
              <w:t>项目负责人资格要求</w:t>
            </w:r>
          </w:p>
        </w:tc>
        <w:tc>
          <w:tcPr>
            <w:tcW w:w="3359" w:type="pct"/>
            <w:tcBorders>
              <w:top w:val="single" w:sz="4" w:space="0" w:color="000000"/>
              <w:left w:val="single" w:sz="4" w:space="0" w:color="000000"/>
              <w:bottom w:val="single" w:sz="4" w:space="0" w:color="000000"/>
              <w:right w:val="single" w:sz="4" w:space="0" w:color="000000"/>
            </w:tcBorders>
            <w:vAlign w:val="center"/>
          </w:tcPr>
          <w:p w14:paraId="4E6476C7"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符合第二章“竞选人须知”第1.4.1项规定</w:t>
            </w:r>
          </w:p>
        </w:tc>
      </w:tr>
      <w:tr w:rsidR="00532D1A" w:rsidRPr="001A1C1B" w14:paraId="23F237F9" w14:textId="77777777" w:rsidTr="00CA3836">
        <w:trPr>
          <w:cantSplit/>
          <w:trHeight w:val="533"/>
        </w:trPr>
        <w:tc>
          <w:tcPr>
            <w:tcW w:w="427" w:type="pct"/>
            <w:vMerge/>
            <w:tcBorders>
              <w:top w:val="single" w:sz="4" w:space="0" w:color="000000"/>
              <w:left w:val="single" w:sz="4" w:space="0" w:color="000000"/>
              <w:bottom w:val="single" w:sz="4" w:space="0" w:color="000000"/>
              <w:right w:val="single" w:sz="4" w:space="0" w:color="000000"/>
            </w:tcBorders>
          </w:tcPr>
          <w:p w14:paraId="74EA5B45" w14:textId="77777777" w:rsidR="00532D1A" w:rsidRPr="001A1C1B" w:rsidRDefault="00532D1A"/>
        </w:tc>
        <w:tc>
          <w:tcPr>
            <w:tcW w:w="356" w:type="pct"/>
            <w:vMerge/>
            <w:tcBorders>
              <w:top w:val="single" w:sz="4" w:space="0" w:color="000000"/>
              <w:left w:val="single" w:sz="4" w:space="0" w:color="000000"/>
              <w:bottom w:val="single" w:sz="4" w:space="0" w:color="000000"/>
              <w:right w:val="single" w:sz="4" w:space="0" w:color="000000"/>
            </w:tcBorders>
          </w:tcPr>
          <w:p w14:paraId="313A907C" w14:textId="77777777" w:rsidR="00532D1A" w:rsidRPr="001A1C1B" w:rsidRDefault="00532D1A"/>
        </w:tc>
        <w:tc>
          <w:tcPr>
            <w:tcW w:w="856" w:type="pct"/>
            <w:tcBorders>
              <w:top w:val="single" w:sz="4" w:space="0" w:color="000000"/>
              <w:left w:val="single" w:sz="4" w:space="0" w:color="000000"/>
              <w:bottom w:val="single" w:sz="4" w:space="0" w:color="000000"/>
              <w:right w:val="single" w:sz="4" w:space="0" w:color="000000"/>
            </w:tcBorders>
            <w:vAlign w:val="center"/>
          </w:tcPr>
          <w:p w14:paraId="12940DB9" w14:textId="77777777" w:rsidR="00532D1A" w:rsidRPr="001A1C1B" w:rsidRDefault="00000000">
            <w:pPr>
              <w:autoSpaceDE w:val="0"/>
              <w:autoSpaceDN w:val="0"/>
              <w:adjustRightInd w:val="0"/>
              <w:spacing w:line="440" w:lineRule="exact"/>
              <w:rPr>
                <w:rFonts w:ascii="宋体" w:cs="宋体"/>
                <w:szCs w:val="21"/>
              </w:rPr>
            </w:pPr>
            <w:r w:rsidRPr="001A1C1B">
              <w:rPr>
                <w:rFonts w:ascii="宋体" w:cs="宋体" w:hint="eastAsia"/>
                <w:szCs w:val="21"/>
              </w:rPr>
              <w:t>竞选截止日投标资格情况</w:t>
            </w:r>
          </w:p>
        </w:tc>
        <w:tc>
          <w:tcPr>
            <w:tcW w:w="3359" w:type="pct"/>
            <w:tcBorders>
              <w:top w:val="single" w:sz="4" w:space="0" w:color="000000"/>
              <w:left w:val="single" w:sz="4" w:space="0" w:color="000000"/>
              <w:bottom w:val="single" w:sz="4" w:space="0" w:color="000000"/>
              <w:right w:val="single" w:sz="4" w:space="0" w:color="000000"/>
            </w:tcBorders>
            <w:vAlign w:val="center"/>
          </w:tcPr>
          <w:p w14:paraId="623277E7"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符合第二章“竞选人须知”第1.4.1项规定</w:t>
            </w:r>
          </w:p>
        </w:tc>
      </w:tr>
      <w:tr w:rsidR="00532D1A" w:rsidRPr="001A1C1B" w14:paraId="3CC0AFAA" w14:textId="77777777" w:rsidTr="00CA3836">
        <w:trPr>
          <w:cantSplit/>
          <w:trHeight w:val="1056"/>
        </w:trPr>
        <w:tc>
          <w:tcPr>
            <w:tcW w:w="427" w:type="pct"/>
            <w:vMerge/>
            <w:tcBorders>
              <w:top w:val="single" w:sz="4" w:space="0" w:color="000000"/>
              <w:left w:val="single" w:sz="4" w:space="0" w:color="000000"/>
              <w:bottom w:val="single" w:sz="4" w:space="0" w:color="000000"/>
              <w:right w:val="single" w:sz="4" w:space="0" w:color="000000"/>
            </w:tcBorders>
          </w:tcPr>
          <w:p w14:paraId="69B86ADA" w14:textId="77777777" w:rsidR="00532D1A" w:rsidRPr="001A1C1B" w:rsidRDefault="00532D1A"/>
        </w:tc>
        <w:tc>
          <w:tcPr>
            <w:tcW w:w="356" w:type="pct"/>
            <w:vMerge/>
            <w:tcBorders>
              <w:top w:val="single" w:sz="4" w:space="0" w:color="000000"/>
              <w:left w:val="single" w:sz="4" w:space="0" w:color="000000"/>
              <w:bottom w:val="single" w:sz="4" w:space="0" w:color="000000"/>
              <w:right w:val="single" w:sz="4" w:space="0" w:color="000000"/>
            </w:tcBorders>
          </w:tcPr>
          <w:p w14:paraId="49D1A0C9" w14:textId="77777777" w:rsidR="00532D1A" w:rsidRPr="001A1C1B" w:rsidRDefault="00532D1A"/>
        </w:tc>
        <w:tc>
          <w:tcPr>
            <w:tcW w:w="856" w:type="pct"/>
            <w:tcBorders>
              <w:top w:val="single" w:sz="4" w:space="0" w:color="000000"/>
              <w:left w:val="single" w:sz="4" w:space="0" w:color="000000"/>
              <w:bottom w:val="single" w:sz="4" w:space="0" w:color="000000"/>
              <w:right w:val="single" w:sz="4" w:space="0" w:color="000000"/>
            </w:tcBorders>
            <w:vAlign w:val="center"/>
          </w:tcPr>
          <w:p w14:paraId="624E7A47" w14:textId="77777777" w:rsidR="00532D1A" w:rsidRPr="001A1C1B" w:rsidRDefault="00000000">
            <w:pPr>
              <w:autoSpaceDE w:val="0"/>
              <w:autoSpaceDN w:val="0"/>
              <w:adjustRightInd w:val="0"/>
              <w:spacing w:line="440" w:lineRule="exact"/>
              <w:rPr>
                <w:rFonts w:ascii="宋体" w:cs="宋体"/>
                <w:color w:val="FF0000"/>
                <w:szCs w:val="21"/>
              </w:rPr>
            </w:pPr>
            <w:r w:rsidRPr="001A1C1B">
              <w:rPr>
                <w:rFonts w:ascii="宋体" w:cs="宋体" w:hint="eastAsia"/>
                <w:color w:val="FF0000"/>
                <w:szCs w:val="21"/>
              </w:rPr>
              <w:t>其它要求</w:t>
            </w:r>
          </w:p>
        </w:tc>
        <w:tc>
          <w:tcPr>
            <w:tcW w:w="3359" w:type="pct"/>
            <w:tcBorders>
              <w:top w:val="single" w:sz="4" w:space="0" w:color="000000"/>
              <w:left w:val="single" w:sz="4" w:space="0" w:color="000000"/>
              <w:bottom w:val="single" w:sz="4" w:space="0" w:color="000000"/>
              <w:right w:val="single" w:sz="4" w:space="0" w:color="000000"/>
            </w:tcBorders>
            <w:vAlign w:val="center"/>
          </w:tcPr>
          <w:p w14:paraId="58FF8B01" w14:textId="77777777" w:rsidR="00532D1A" w:rsidRPr="001A1C1B" w:rsidRDefault="00000000">
            <w:pPr>
              <w:autoSpaceDE w:val="0"/>
              <w:autoSpaceDN w:val="0"/>
              <w:adjustRightInd w:val="0"/>
              <w:spacing w:line="440" w:lineRule="exact"/>
              <w:ind w:firstLineChars="200" w:firstLine="420"/>
              <w:jc w:val="left"/>
              <w:rPr>
                <w:rFonts w:ascii="宋体" w:cs="宋体"/>
                <w:color w:val="FF0000"/>
                <w:szCs w:val="21"/>
              </w:rPr>
            </w:pPr>
            <w:r w:rsidRPr="001A1C1B">
              <w:rPr>
                <w:rFonts w:ascii="宋体" w:cs="宋体" w:hint="eastAsia"/>
                <w:color w:val="FF0000"/>
                <w:szCs w:val="21"/>
              </w:rPr>
              <w:t>符合第二章“竞选人须知”第1.4.1项规定</w:t>
            </w:r>
          </w:p>
        </w:tc>
      </w:tr>
      <w:tr w:rsidR="00532D1A" w:rsidRPr="001A1C1B" w14:paraId="37A14B01" w14:textId="77777777" w:rsidTr="00CA3836">
        <w:trPr>
          <w:cantSplit/>
          <w:trHeight w:hRule="exact" w:val="754"/>
        </w:trPr>
        <w:tc>
          <w:tcPr>
            <w:tcW w:w="427" w:type="pct"/>
            <w:vMerge w:val="restart"/>
            <w:tcBorders>
              <w:top w:val="single" w:sz="4" w:space="0" w:color="000000"/>
              <w:left w:val="single" w:sz="4" w:space="0" w:color="000000"/>
              <w:bottom w:val="single" w:sz="4" w:space="0" w:color="000000"/>
              <w:right w:val="single" w:sz="4" w:space="0" w:color="000000"/>
            </w:tcBorders>
            <w:vAlign w:val="center"/>
          </w:tcPr>
          <w:p w14:paraId="718B54EC" w14:textId="77777777" w:rsidR="00532D1A" w:rsidRPr="001A1C1B" w:rsidRDefault="00000000">
            <w:pPr>
              <w:autoSpaceDE w:val="0"/>
              <w:autoSpaceDN w:val="0"/>
              <w:adjustRightInd w:val="0"/>
              <w:spacing w:line="440" w:lineRule="exact"/>
              <w:jc w:val="left"/>
              <w:rPr>
                <w:rFonts w:ascii="宋体" w:cs="宋体"/>
                <w:szCs w:val="21"/>
              </w:rPr>
            </w:pPr>
            <w:r w:rsidRPr="001A1C1B">
              <w:rPr>
                <w:rFonts w:ascii="宋体" w:cs="宋体" w:hint="eastAsia"/>
                <w:szCs w:val="21"/>
              </w:rPr>
              <w:t>2.2.3</w:t>
            </w:r>
          </w:p>
        </w:tc>
        <w:tc>
          <w:tcPr>
            <w:tcW w:w="356" w:type="pct"/>
            <w:vMerge w:val="restart"/>
            <w:tcBorders>
              <w:top w:val="single" w:sz="4" w:space="0" w:color="000000"/>
              <w:left w:val="single" w:sz="4" w:space="0" w:color="000000"/>
              <w:bottom w:val="nil"/>
              <w:right w:val="single" w:sz="4" w:space="0" w:color="000000"/>
            </w:tcBorders>
            <w:textDirection w:val="tbRlV"/>
            <w:vAlign w:val="center"/>
          </w:tcPr>
          <w:p w14:paraId="5890B9BA" w14:textId="4E48C68F" w:rsidR="00532D1A" w:rsidRPr="001A1C1B" w:rsidRDefault="00000000">
            <w:pPr>
              <w:autoSpaceDE w:val="0"/>
              <w:autoSpaceDN w:val="0"/>
              <w:adjustRightInd w:val="0"/>
              <w:spacing w:line="440" w:lineRule="exact"/>
              <w:ind w:firstLineChars="300" w:firstLine="630"/>
              <w:jc w:val="left"/>
              <w:rPr>
                <w:rFonts w:ascii="宋体" w:cs="宋体"/>
                <w:szCs w:val="21"/>
              </w:rPr>
            </w:pPr>
            <w:r w:rsidRPr="001A1C1B">
              <w:rPr>
                <w:rFonts w:ascii="宋体" w:cs="宋体" w:hint="eastAsia"/>
                <w:szCs w:val="21"/>
              </w:rPr>
              <w:t>形式评审标准</w:t>
            </w:r>
          </w:p>
          <w:p w14:paraId="4A8AC917" w14:textId="77777777" w:rsidR="00532D1A" w:rsidRPr="001A1C1B" w:rsidRDefault="00532D1A">
            <w:pPr>
              <w:pStyle w:val="13"/>
            </w:pPr>
          </w:p>
          <w:p w14:paraId="6AA5728D" w14:textId="77777777" w:rsidR="00532D1A" w:rsidRPr="001A1C1B" w:rsidRDefault="00532D1A">
            <w:pPr>
              <w:pStyle w:val="13"/>
            </w:pPr>
          </w:p>
        </w:tc>
        <w:tc>
          <w:tcPr>
            <w:tcW w:w="856" w:type="pct"/>
            <w:tcBorders>
              <w:top w:val="single" w:sz="4" w:space="0" w:color="000000"/>
              <w:left w:val="single" w:sz="4" w:space="0" w:color="000000"/>
              <w:bottom w:val="single" w:sz="4" w:space="0" w:color="000000"/>
              <w:right w:val="single" w:sz="4" w:space="0" w:color="000000"/>
            </w:tcBorders>
            <w:vAlign w:val="center"/>
          </w:tcPr>
          <w:p w14:paraId="466C7A7C" w14:textId="77777777" w:rsidR="00532D1A" w:rsidRPr="001A1C1B" w:rsidRDefault="00000000">
            <w:pPr>
              <w:autoSpaceDE w:val="0"/>
              <w:autoSpaceDN w:val="0"/>
              <w:adjustRightInd w:val="0"/>
              <w:spacing w:line="440" w:lineRule="exact"/>
              <w:rPr>
                <w:rFonts w:ascii="宋体" w:cs="宋体"/>
                <w:szCs w:val="21"/>
              </w:rPr>
            </w:pPr>
            <w:r w:rsidRPr="001A1C1B">
              <w:rPr>
                <w:rFonts w:ascii="宋体" w:cs="宋体" w:hint="eastAsia"/>
                <w:szCs w:val="21"/>
              </w:rPr>
              <w:t>竞选人名称</w:t>
            </w:r>
          </w:p>
        </w:tc>
        <w:tc>
          <w:tcPr>
            <w:tcW w:w="3359" w:type="pct"/>
            <w:tcBorders>
              <w:top w:val="single" w:sz="4" w:space="0" w:color="000000"/>
              <w:left w:val="single" w:sz="4" w:space="0" w:color="000000"/>
              <w:bottom w:val="single" w:sz="4" w:space="0" w:color="000000"/>
              <w:right w:val="single" w:sz="4" w:space="0" w:color="000000"/>
            </w:tcBorders>
            <w:vAlign w:val="center"/>
          </w:tcPr>
          <w:p w14:paraId="0C0CFCC7" w14:textId="77777777" w:rsidR="00532D1A" w:rsidRPr="001A1C1B" w:rsidRDefault="00000000">
            <w:pPr>
              <w:autoSpaceDE w:val="0"/>
              <w:autoSpaceDN w:val="0"/>
              <w:adjustRightInd w:val="0"/>
              <w:spacing w:line="276" w:lineRule="auto"/>
              <w:ind w:firstLineChars="200" w:firstLine="420"/>
              <w:jc w:val="left"/>
              <w:rPr>
                <w:rFonts w:ascii="宋体" w:cs="宋体"/>
                <w:szCs w:val="21"/>
              </w:rPr>
            </w:pPr>
            <w:r w:rsidRPr="001A1C1B">
              <w:rPr>
                <w:rFonts w:ascii="宋体" w:cs="宋体" w:hint="eastAsia"/>
                <w:szCs w:val="21"/>
              </w:rPr>
              <w:t>与营业执照、资质证书、安全生产许可证一致</w:t>
            </w:r>
            <w:r w:rsidRPr="001A1C1B">
              <w:rPr>
                <w:rFonts w:ascii="宋体" w:hAnsi="宋体" w:cs="宋体" w:hint="eastAsia"/>
                <w:kern w:val="0"/>
              </w:rPr>
              <w:t>，依法变更名称的应提交相应证明材料。</w:t>
            </w:r>
          </w:p>
        </w:tc>
      </w:tr>
      <w:tr w:rsidR="00532D1A" w:rsidRPr="001A1C1B" w14:paraId="53CD5F23" w14:textId="77777777" w:rsidTr="00CA3836">
        <w:trPr>
          <w:cantSplit/>
          <w:trHeight w:hRule="exact" w:val="1944"/>
        </w:trPr>
        <w:tc>
          <w:tcPr>
            <w:tcW w:w="427" w:type="pct"/>
            <w:vMerge/>
            <w:tcBorders>
              <w:top w:val="single" w:sz="4" w:space="0" w:color="000000"/>
              <w:left w:val="single" w:sz="4" w:space="0" w:color="000000"/>
              <w:bottom w:val="single" w:sz="4" w:space="0" w:color="000000"/>
              <w:right w:val="single" w:sz="4" w:space="0" w:color="000000"/>
            </w:tcBorders>
          </w:tcPr>
          <w:p w14:paraId="7636A307" w14:textId="77777777" w:rsidR="00532D1A" w:rsidRPr="001A1C1B" w:rsidRDefault="00532D1A"/>
        </w:tc>
        <w:tc>
          <w:tcPr>
            <w:tcW w:w="356" w:type="pct"/>
            <w:vMerge/>
            <w:tcBorders>
              <w:top w:val="nil"/>
              <w:left w:val="single" w:sz="4" w:space="0" w:color="000000"/>
              <w:bottom w:val="nil"/>
              <w:right w:val="single" w:sz="4" w:space="0" w:color="000000"/>
            </w:tcBorders>
          </w:tcPr>
          <w:p w14:paraId="6817B6EE" w14:textId="77777777" w:rsidR="00532D1A" w:rsidRPr="001A1C1B" w:rsidRDefault="00532D1A"/>
        </w:tc>
        <w:tc>
          <w:tcPr>
            <w:tcW w:w="856" w:type="pct"/>
            <w:tcBorders>
              <w:top w:val="single" w:sz="4" w:space="0" w:color="000000"/>
              <w:left w:val="single" w:sz="4" w:space="0" w:color="000000"/>
              <w:bottom w:val="single" w:sz="4" w:space="0" w:color="000000"/>
              <w:right w:val="single" w:sz="4" w:space="0" w:color="000000"/>
            </w:tcBorders>
            <w:vAlign w:val="center"/>
          </w:tcPr>
          <w:p w14:paraId="2C8EB048" w14:textId="77777777" w:rsidR="00532D1A" w:rsidRPr="001A1C1B" w:rsidRDefault="00000000">
            <w:pPr>
              <w:autoSpaceDE w:val="0"/>
              <w:autoSpaceDN w:val="0"/>
              <w:adjustRightInd w:val="0"/>
              <w:spacing w:line="440" w:lineRule="exact"/>
              <w:rPr>
                <w:rFonts w:ascii="宋体" w:cs="宋体"/>
                <w:szCs w:val="21"/>
              </w:rPr>
            </w:pPr>
            <w:r w:rsidRPr="001A1C1B">
              <w:rPr>
                <w:rFonts w:ascii="宋体" w:cs="宋体" w:hint="eastAsia"/>
                <w:szCs w:val="21"/>
              </w:rPr>
              <w:t>竞选文件格式</w:t>
            </w:r>
          </w:p>
        </w:tc>
        <w:tc>
          <w:tcPr>
            <w:tcW w:w="3359" w:type="pct"/>
            <w:tcBorders>
              <w:top w:val="single" w:sz="4" w:space="0" w:color="000000"/>
              <w:left w:val="single" w:sz="4" w:space="0" w:color="000000"/>
              <w:bottom w:val="single" w:sz="4" w:space="0" w:color="000000"/>
              <w:right w:val="single" w:sz="4" w:space="0" w:color="000000"/>
            </w:tcBorders>
            <w:vAlign w:val="center"/>
          </w:tcPr>
          <w:p w14:paraId="2500478F"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符合第八章“竞选文件格式”的要求，字迹清晰可辨。</w:t>
            </w:r>
          </w:p>
          <w:p w14:paraId="6A4C77EF"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1. 竞选文件的所有数据均符合比选文件的规定；</w:t>
            </w:r>
          </w:p>
          <w:p w14:paraId="09E6E045"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2. 竞选文件附表齐全完整，内容均按规定填写；</w:t>
            </w:r>
          </w:p>
          <w:p w14:paraId="683FC3E2"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3. 竞选文件的编制符合第二章3.7款的规定。</w:t>
            </w:r>
          </w:p>
        </w:tc>
      </w:tr>
      <w:tr w:rsidR="00532D1A" w:rsidRPr="001A1C1B" w14:paraId="10EE17C0" w14:textId="77777777" w:rsidTr="00CA3836">
        <w:trPr>
          <w:cantSplit/>
          <w:trHeight w:hRule="exact" w:val="902"/>
        </w:trPr>
        <w:tc>
          <w:tcPr>
            <w:tcW w:w="427" w:type="pct"/>
            <w:vMerge/>
            <w:tcBorders>
              <w:top w:val="single" w:sz="4" w:space="0" w:color="000000"/>
              <w:left w:val="single" w:sz="4" w:space="0" w:color="000000"/>
              <w:bottom w:val="single" w:sz="4" w:space="0" w:color="000000"/>
              <w:right w:val="single" w:sz="4" w:space="0" w:color="000000"/>
            </w:tcBorders>
          </w:tcPr>
          <w:p w14:paraId="7844006B" w14:textId="77777777" w:rsidR="00532D1A" w:rsidRPr="001A1C1B" w:rsidRDefault="00532D1A"/>
        </w:tc>
        <w:tc>
          <w:tcPr>
            <w:tcW w:w="356" w:type="pct"/>
            <w:vMerge/>
            <w:tcBorders>
              <w:top w:val="nil"/>
              <w:left w:val="single" w:sz="4" w:space="0" w:color="000000"/>
              <w:bottom w:val="nil"/>
              <w:right w:val="single" w:sz="4" w:space="0" w:color="000000"/>
            </w:tcBorders>
          </w:tcPr>
          <w:p w14:paraId="42B7110D" w14:textId="77777777" w:rsidR="00532D1A" w:rsidRPr="001A1C1B" w:rsidRDefault="00532D1A"/>
        </w:tc>
        <w:tc>
          <w:tcPr>
            <w:tcW w:w="856" w:type="pct"/>
            <w:tcBorders>
              <w:top w:val="single" w:sz="4" w:space="0" w:color="000000"/>
              <w:left w:val="single" w:sz="4" w:space="0" w:color="000000"/>
              <w:bottom w:val="single" w:sz="4" w:space="0" w:color="000000"/>
              <w:right w:val="single" w:sz="4" w:space="0" w:color="000000"/>
            </w:tcBorders>
            <w:vAlign w:val="center"/>
          </w:tcPr>
          <w:p w14:paraId="350A81A6" w14:textId="77777777" w:rsidR="00532D1A" w:rsidRPr="001A1C1B" w:rsidRDefault="00000000">
            <w:pPr>
              <w:autoSpaceDE w:val="0"/>
              <w:autoSpaceDN w:val="0"/>
              <w:adjustRightInd w:val="0"/>
              <w:spacing w:line="440" w:lineRule="exact"/>
              <w:rPr>
                <w:rFonts w:ascii="宋体" w:cs="宋体"/>
                <w:szCs w:val="21"/>
              </w:rPr>
            </w:pPr>
            <w:r w:rsidRPr="001A1C1B">
              <w:rPr>
                <w:rFonts w:ascii="宋体" w:cs="宋体" w:hint="eastAsia"/>
                <w:szCs w:val="21"/>
              </w:rPr>
              <w:t>报价唯一</w:t>
            </w:r>
          </w:p>
        </w:tc>
        <w:tc>
          <w:tcPr>
            <w:tcW w:w="3359" w:type="pct"/>
            <w:tcBorders>
              <w:top w:val="single" w:sz="4" w:space="0" w:color="000000"/>
              <w:left w:val="single" w:sz="4" w:space="0" w:color="000000"/>
              <w:bottom w:val="single" w:sz="4" w:space="0" w:color="000000"/>
              <w:right w:val="single" w:sz="4" w:space="0" w:color="000000"/>
            </w:tcBorders>
            <w:vAlign w:val="center"/>
          </w:tcPr>
          <w:p w14:paraId="2D923BC6"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只能有一个有效报价，在比选文件没有规定的情况下，不得提交选择性报价。</w:t>
            </w:r>
          </w:p>
        </w:tc>
      </w:tr>
      <w:tr w:rsidR="00532D1A" w:rsidRPr="001A1C1B" w14:paraId="741333B5" w14:textId="77777777" w:rsidTr="00CA3836">
        <w:trPr>
          <w:cantSplit/>
          <w:trHeight w:hRule="exact" w:val="1873"/>
        </w:trPr>
        <w:tc>
          <w:tcPr>
            <w:tcW w:w="427" w:type="pct"/>
            <w:vMerge/>
            <w:tcBorders>
              <w:top w:val="single" w:sz="4" w:space="0" w:color="000000"/>
              <w:left w:val="single" w:sz="4" w:space="0" w:color="000000"/>
              <w:bottom w:val="single" w:sz="4" w:space="0" w:color="000000"/>
              <w:right w:val="single" w:sz="4" w:space="0" w:color="000000"/>
            </w:tcBorders>
          </w:tcPr>
          <w:p w14:paraId="742EA42C" w14:textId="77777777" w:rsidR="00532D1A" w:rsidRPr="001A1C1B" w:rsidRDefault="00532D1A"/>
        </w:tc>
        <w:tc>
          <w:tcPr>
            <w:tcW w:w="356" w:type="pct"/>
            <w:vMerge/>
            <w:tcBorders>
              <w:top w:val="nil"/>
              <w:left w:val="single" w:sz="4" w:space="0" w:color="000000"/>
              <w:bottom w:val="nil"/>
              <w:right w:val="single" w:sz="4" w:space="0" w:color="000000"/>
            </w:tcBorders>
          </w:tcPr>
          <w:p w14:paraId="3D214A83" w14:textId="77777777" w:rsidR="00532D1A" w:rsidRPr="001A1C1B" w:rsidRDefault="00532D1A"/>
        </w:tc>
        <w:tc>
          <w:tcPr>
            <w:tcW w:w="856" w:type="pct"/>
            <w:tcBorders>
              <w:top w:val="single" w:sz="4" w:space="0" w:color="000000"/>
              <w:left w:val="single" w:sz="4" w:space="0" w:color="000000"/>
              <w:bottom w:val="single" w:sz="4" w:space="0" w:color="000000"/>
              <w:right w:val="single" w:sz="4" w:space="0" w:color="000000"/>
            </w:tcBorders>
            <w:vAlign w:val="center"/>
          </w:tcPr>
          <w:p w14:paraId="1FE0DF60" w14:textId="77777777" w:rsidR="00532D1A" w:rsidRPr="001A1C1B" w:rsidRDefault="00000000">
            <w:pPr>
              <w:autoSpaceDE w:val="0"/>
              <w:autoSpaceDN w:val="0"/>
              <w:adjustRightInd w:val="0"/>
              <w:spacing w:line="440" w:lineRule="exact"/>
              <w:rPr>
                <w:rFonts w:ascii="宋体" w:cs="宋体"/>
                <w:szCs w:val="21"/>
              </w:rPr>
            </w:pPr>
            <w:r w:rsidRPr="001A1C1B">
              <w:rPr>
                <w:rFonts w:ascii="宋体" w:cs="宋体" w:hint="eastAsia"/>
                <w:szCs w:val="21"/>
              </w:rPr>
              <w:t>竞选文件的签署</w:t>
            </w:r>
          </w:p>
        </w:tc>
        <w:tc>
          <w:tcPr>
            <w:tcW w:w="3359" w:type="pct"/>
            <w:tcBorders>
              <w:top w:val="single" w:sz="4" w:space="0" w:color="000000"/>
              <w:left w:val="single" w:sz="4" w:space="0" w:color="000000"/>
              <w:bottom w:val="single" w:sz="4" w:space="0" w:color="000000"/>
              <w:right w:val="single" w:sz="4" w:space="0" w:color="000000"/>
            </w:tcBorders>
            <w:vAlign w:val="center"/>
          </w:tcPr>
          <w:p w14:paraId="580933D6"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hAnsi="宋体" w:hint="eastAsia"/>
                <w:kern w:val="0"/>
                <w:szCs w:val="21"/>
              </w:rPr>
              <w:t>竞选文件格式规定的签名盖章处法定代表人或其</w:t>
            </w:r>
            <w:r w:rsidRPr="001A1C1B">
              <w:rPr>
                <w:rFonts w:ascii="宋体" w:cs="宋体" w:hint="eastAsia"/>
                <w:kern w:val="0"/>
              </w:rPr>
              <w:t>委托</w:t>
            </w:r>
            <w:r w:rsidRPr="001A1C1B">
              <w:rPr>
                <w:rFonts w:ascii="宋体" w:hAnsi="宋体" w:hint="eastAsia"/>
                <w:kern w:val="0"/>
                <w:szCs w:val="21"/>
              </w:rPr>
              <w:t>代理人的签名</w:t>
            </w:r>
            <w:r w:rsidRPr="001A1C1B">
              <w:rPr>
                <w:rFonts w:ascii="宋体" w:cs="宋体" w:hint="eastAsia"/>
                <w:kern w:val="0"/>
              </w:rPr>
              <w:t>（或盖章）</w:t>
            </w:r>
            <w:r w:rsidRPr="001A1C1B">
              <w:rPr>
                <w:rFonts w:ascii="宋体" w:hAnsi="宋体" w:hint="eastAsia"/>
                <w:kern w:val="0"/>
                <w:szCs w:val="21"/>
              </w:rPr>
              <w:t>齐全</w:t>
            </w:r>
            <w:r w:rsidRPr="001A1C1B">
              <w:rPr>
                <w:rFonts w:ascii="宋体" w:cs="宋体" w:hint="eastAsia"/>
                <w:szCs w:val="21"/>
              </w:rPr>
              <w:t>。</w:t>
            </w:r>
          </w:p>
          <w:p w14:paraId="2E3F9F5A" w14:textId="77777777" w:rsidR="00532D1A" w:rsidRPr="001A1C1B" w:rsidRDefault="00000000">
            <w:pPr>
              <w:autoSpaceDE w:val="0"/>
              <w:autoSpaceDN w:val="0"/>
              <w:adjustRightInd w:val="0"/>
              <w:spacing w:line="440" w:lineRule="exact"/>
              <w:ind w:firstLineChars="200" w:firstLine="420"/>
              <w:jc w:val="left"/>
              <w:rPr>
                <w:rFonts w:ascii="宋体" w:hAnsi="宋体" w:hint="eastAsia"/>
                <w:kern w:val="0"/>
                <w:szCs w:val="21"/>
              </w:rPr>
            </w:pPr>
            <w:r w:rsidRPr="001A1C1B">
              <w:rPr>
                <w:rFonts w:ascii="宋体" w:cs="宋体" w:hint="eastAsia"/>
                <w:szCs w:val="21"/>
              </w:rPr>
              <w:t>竞选文件格式要求加盖单位法人章的，须盖章齐全。</w:t>
            </w:r>
          </w:p>
        </w:tc>
      </w:tr>
      <w:tr w:rsidR="00532D1A" w:rsidRPr="001A1C1B" w14:paraId="779C38B0" w14:textId="77777777" w:rsidTr="00CA3836">
        <w:trPr>
          <w:cantSplit/>
          <w:trHeight w:hRule="exact" w:val="1418"/>
        </w:trPr>
        <w:tc>
          <w:tcPr>
            <w:tcW w:w="427" w:type="pct"/>
            <w:vMerge/>
            <w:tcBorders>
              <w:top w:val="single" w:sz="4" w:space="0" w:color="000000"/>
              <w:left w:val="single" w:sz="4" w:space="0" w:color="000000"/>
              <w:bottom w:val="single" w:sz="4" w:space="0" w:color="000000"/>
              <w:right w:val="single" w:sz="4" w:space="0" w:color="000000"/>
            </w:tcBorders>
          </w:tcPr>
          <w:p w14:paraId="3FCAC462" w14:textId="77777777" w:rsidR="00532D1A" w:rsidRPr="001A1C1B" w:rsidRDefault="00532D1A"/>
        </w:tc>
        <w:tc>
          <w:tcPr>
            <w:tcW w:w="356" w:type="pct"/>
            <w:vMerge/>
            <w:tcBorders>
              <w:top w:val="nil"/>
              <w:left w:val="single" w:sz="4" w:space="0" w:color="000000"/>
              <w:bottom w:val="single" w:sz="4" w:space="0" w:color="000000"/>
              <w:right w:val="single" w:sz="4" w:space="0" w:color="000000"/>
            </w:tcBorders>
          </w:tcPr>
          <w:p w14:paraId="64CC2190" w14:textId="77777777" w:rsidR="00532D1A" w:rsidRPr="001A1C1B" w:rsidRDefault="00532D1A"/>
        </w:tc>
        <w:tc>
          <w:tcPr>
            <w:tcW w:w="856" w:type="pct"/>
            <w:tcBorders>
              <w:top w:val="single" w:sz="4" w:space="0" w:color="000000"/>
              <w:left w:val="single" w:sz="4" w:space="0" w:color="000000"/>
              <w:bottom w:val="single" w:sz="4" w:space="0" w:color="000000"/>
              <w:right w:val="single" w:sz="4" w:space="0" w:color="000000"/>
            </w:tcBorders>
            <w:vAlign w:val="center"/>
          </w:tcPr>
          <w:p w14:paraId="19AC73EE" w14:textId="77777777" w:rsidR="00532D1A" w:rsidRPr="001A1C1B" w:rsidRDefault="00000000">
            <w:pPr>
              <w:autoSpaceDE w:val="0"/>
              <w:autoSpaceDN w:val="0"/>
              <w:adjustRightInd w:val="0"/>
              <w:spacing w:line="440" w:lineRule="exact"/>
              <w:rPr>
                <w:rFonts w:ascii="宋体" w:cs="宋体"/>
                <w:szCs w:val="21"/>
              </w:rPr>
            </w:pPr>
            <w:r w:rsidRPr="001A1C1B">
              <w:rPr>
                <w:rFonts w:ascii="宋体" w:cs="宋体" w:hint="eastAsia"/>
                <w:szCs w:val="21"/>
              </w:rPr>
              <w:t>委托代理人</w:t>
            </w:r>
          </w:p>
        </w:tc>
        <w:tc>
          <w:tcPr>
            <w:tcW w:w="3359" w:type="pct"/>
            <w:tcBorders>
              <w:top w:val="single" w:sz="4" w:space="0" w:color="000000"/>
              <w:left w:val="single" w:sz="4" w:space="0" w:color="000000"/>
              <w:bottom w:val="single" w:sz="4" w:space="0" w:color="000000"/>
              <w:right w:val="single" w:sz="4" w:space="0" w:color="000000"/>
            </w:tcBorders>
            <w:vAlign w:val="center"/>
          </w:tcPr>
          <w:p w14:paraId="029EC269"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hAnsi="宋体" w:hint="eastAsia"/>
                <w:kern w:val="0"/>
                <w:szCs w:val="21"/>
              </w:rPr>
              <w:t>竞选人法定代表人的委托代理人有法定代表人签署的授权委托书，且其授权委托书符合竞争性比</w:t>
            </w:r>
            <w:proofErr w:type="gramStart"/>
            <w:r w:rsidRPr="001A1C1B">
              <w:rPr>
                <w:rFonts w:ascii="宋体" w:hAnsi="宋体" w:hint="eastAsia"/>
                <w:kern w:val="0"/>
                <w:szCs w:val="21"/>
              </w:rPr>
              <w:t>选文件</w:t>
            </w:r>
            <w:proofErr w:type="gramEnd"/>
            <w:r w:rsidRPr="001A1C1B">
              <w:rPr>
                <w:rFonts w:ascii="宋体" w:hAnsi="宋体" w:hint="eastAsia"/>
                <w:kern w:val="0"/>
                <w:szCs w:val="21"/>
              </w:rPr>
              <w:t>规定的格式。</w:t>
            </w:r>
          </w:p>
        </w:tc>
      </w:tr>
      <w:tr w:rsidR="00532D1A" w:rsidRPr="001A1C1B" w14:paraId="106C1AAA" w14:textId="77777777" w:rsidTr="00CA3836">
        <w:trPr>
          <w:cantSplit/>
          <w:trHeight w:hRule="exact" w:val="3074"/>
        </w:trPr>
        <w:tc>
          <w:tcPr>
            <w:tcW w:w="427" w:type="pct"/>
            <w:vMerge w:val="restart"/>
            <w:tcBorders>
              <w:top w:val="single" w:sz="4" w:space="0" w:color="000000"/>
              <w:left w:val="single" w:sz="4" w:space="0" w:color="000000"/>
              <w:bottom w:val="nil"/>
              <w:right w:val="single" w:sz="4" w:space="0" w:color="000000"/>
            </w:tcBorders>
            <w:vAlign w:val="center"/>
          </w:tcPr>
          <w:p w14:paraId="588A1EAA" w14:textId="77777777" w:rsidR="00532D1A" w:rsidRPr="001A1C1B" w:rsidRDefault="00000000">
            <w:pPr>
              <w:autoSpaceDE w:val="0"/>
              <w:autoSpaceDN w:val="0"/>
              <w:adjustRightInd w:val="0"/>
              <w:spacing w:line="440" w:lineRule="exact"/>
              <w:jc w:val="left"/>
              <w:rPr>
                <w:rFonts w:ascii="宋体" w:cs="宋体"/>
                <w:szCs w:val="21"/>
              </w:rPr>
            </w:pPr>
            <w:r w:rsidRPr="001A1C1B">
              <w:rPr>
                <w:rFonts w:ascii="宋体" w:cs="宋体" w:hint="eastAsia"/>
                <w:szCs w:val="21"/>
              </w:rPr>
              <w:t>2.2.4</w:t>
            </w:r>
          </w:p>
        </w:tc>
        <w:tc>
          <w:tcPr>
            <w:tcW w:w="356" w:type="pct"/>
            <w:vMerge w:val="restart"/>
            <w:tcBorders>
              <w:top w:val="single" w:sz="4" w:space="0" w:color="000000"/>
              <w:left w:val="single" w:sz="4" w:space="0" w:color="000000"/>
              <w:bottom w:val="nil"/>
              <w:right w:val="single" w:sz="4" w:space="0" w:color="000000"/>
            </w:tcBorders>
            <w:textDirection w:val="tbRlV"/>
            <w:vAlign w:val="center"/>
          </w:tcPr>
          <w:p w14:paraId="6FAF0725" w14:textId="58F62E98" w:rsidR="00532D1A" w:rsidRPr="001A1C1B" w:rsidRDefault="00000000">
            <w:pPr>
              <w:autoSpaceDE w:val="0"/>
              <w:autoSpaceDN w:val="0"/>
              <w:adjustRightInd w:val="0"/>
              <w:spacing w:line="440" w:lineRule="exact"/>
              <w:ind w:firstLineChars="900" w:firstLine="1890"/>
              <w:jc w:val="left"/>
              <w:rPr>
                <w:rFonts w:ascii="宋体" w:cs="宋体"/>
                <w:szCs w:val="21"/>
              </w:rPr>
            </w:pPr>
            <w:r w:rsidRPr="001A1C1B">
              <w:rPr>
                <w:rFonts w:ascii="宋体" w:cs="宋体" w:hint="eastAsia"/>
                <w:szCs w:val="21"/>
              </w:rPr>
              <w:t>响应性评审标准</w:t>
            </w:r>
          </w:p>
        </w:tc>
        <w:tc>
          <w:tcPr>
            <w:tcW w:w="856" w:type="pct"/>
            <w:tcBorders>
              <w:top w:val="single" w:sz="4" w:space="0" w:color="000000"/>
              <w:left w:val="single" w:sz="4" w:space="0" w:color="000000"/>
              <w:bottom w:val="single" w:sz="4" w:space="0" w:color="000000"/>
              <w:right w:val="single" w:sz="4" w:space="0" w:color="000000"/>
            </w:tcBorders>
            <w:vAlign w:val="center"/>
          </w:tcPr>
          <w:p w14:paraId="7274F122" w14:textId="77777777" w:rsidR="00532D1A" w:rsidRPr="001A1C1B" w:rsidRDefault="00000000">
            <w:pPr>
              <w:autoSpaceDE w:val="0"/>
              <w:autoSpaceDN w:val="0"/>
              <w:adjustRightInd w:val="0"/>
              <w:spacing w:line="440" w:lineRule="exact"/>
              <w:jc w:val="center"/>
              <w:rPr>
                <w:rFonts w:ascii="宋体" w:cs="宋体"/>
                <w:szCs w:val="21"/>
              </w:rPr>
            </w:pPr>
            <w:r w:rsidRPr="001A1C1B">
              <w:rPr>
                <w:rFonts w:ascii="宋体" w:cs="宋体" w:hint="eastAsia"/>
                <w:szCs w:val="21"/>
              </w:rPr>
              <w:t>竞选报价</w:t>
            </w:r>
          </w:p>
        </w:tc>
        <w:tc>
          <w:tcPr>
            <w:tcW w:w="3359" w:type="pct"/>
            <w:tcBorders>
              <w:top w:val="single" w:sz="4" w:space="0" w:color="000000"/>
              <w:left w:val="single" w:sz="4" w:space="0" w:color="000000"/>
              <w:bottom w:val="single" w:sz="4" w:space="0" w:color="000000"/>
              <w:right w:val="single" w:sz="4" w:space="0" w:color="000000"/>
            </w:tcBorders>
            <w:vAlign w:val="center"/>
          </w:tcPr>
          <w:p w14:paraId="51800EBA"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1.</w:t>
            </w:r>
            <w:proofErr w:type="gramStart"/>
            <w:r w:rsidRPr="001A1C1B">
              <w:rPr>
                <w:rFonts w:ascii="宋体" w:cs="宋体" w:hint="eastAsia"/>
                <w:szCs w:val="21"/>
              </w:rPr>
              <w:t>竞选总</w:t>
            </w:r>
            <w:proofErr w:type="gramEnd"/>
            <w:r w:rsidRPr="001A1C1B">
              <w:rPr>
                <w:rFonts w:ascii="宋体" w:cs="宋体" w:hint="eastAsia"/>
                <w:szCs w:val="21"/>
              </w:rPr>
              <w:t>报价不超过比选人公布的总报价最高限价。</w:t>
            </w:r>
          </w:p>
          <w:p w14:paraId="4B543197"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2.</w:t>
            </w:r>
            <w:proofErr w:type="gramStart"/>
            <w:r w:rsidRPr="001A1C1B">
              <w:rPr>
                <w:rFonts w:ascii="宋体" w:cs="宋体" w:hint="eastAsia"/>
                <w:szCs w:val="21"/>
              </w:rPr>
              <w:t>竞选总</w:t>
            </w:r>
            <w:proofErr w:type="gramEnd"/>
            <w:r w:rsidRPr="001A1C1B">
              <w:rPr>
                <w:rFonts w:ascii="宋体" w:cs="宋体" w:hint="eastAsia"/>
                <w:szCs w:val="21"/>
              </w:rPr>
              <w:t>报价低于最高限价85%的，竞选人应在编制竞选文件时，在竞选</w:t>
            </w:r>
            <w:proofErr w:type="gramStart"/>
            <w:r w:rsidRPr="001A1C1B">
              <w:rPr>
                <w:rFonts w:ascii="宋体" w:cs="宋体" w:hint="eastAsia"/>
                <w:szCs w:val="21"/>
              </w:rPr>
              <w:t>函部分</w:t>
            </w:r>
            <w:proofErr w:type="gramEnd"/>
            <w:r w:rsidRPr="001A1C1B">
              <w:rPr>
                <w:rFonts w:ascii="宋体" w:cs="宋体" w:hint="eastAsia"/>
                <w:szCs w:val="21"/>
              </w:rPr>
              <w:t>中递交低价风险担保提交承诺书。承诺书格式详见第八章竞选文件格式。</w:t>
            </w:r>
          </w:p>
        </w:tc>
      </w:tr>
      <w:tr w:rsidR="00532D1A" w:rsidRPr="001A1C1B" w14:paraId="7B0EA440" w14:textId="77777777" w:rsidTr="00CA3836">
        <w:trPr>
          <w:cantSplit/>
          <w:trHeight w:hRule="exact" w:val="951"/>
        </w:trPr>
        <w:tc>
          <w:tcPr>
            <w:tcW w:w="427" w:type="pct"/>
            <w:vMerge/>
            <w:tcBorders>
              <w:top w:val="single" w:sz="4" w:space="0" w:color="000000"/>
              <w:left w:val="single" w:sz="4" w:space="0" w:color="000000"/>
              <w:bottom w:val="nil"/>
              <w:right w:val="single" w:sz="4" w:space="0" w:color="000000"/>
            </w:tcBorders>
            <w:vAlign w:val="center"/>
          </w:tcPr>
          <w:p w14:paraId="3035F98C" w14:textId="77777777" w:rsidR="00532D1A" w:rsidRPr="001A1C1B" w:rsidRDefault="00532D1A"/>
        </w:tc>
        <w:tc>
          <w:tcPr>
            <w:tcW w:w="356" w:type="pct"/>
            <w:vMerge/>
            <w:tcBorders>
              <w:top w:val="single" w:sz="4" w:space="0" w:color="000000"/>
              <w:left w:val="single" w:sz="4" w:space="0" w:color="000000"/>
              <w:bottom w:val="nil"/>
              <w:right w:val="single" w:sz="4" w:space="0" w:color="000000"/>
            </w:tcBorders>
            <w:textDirection w:val="tbRlV"/>
            <w:vAlign w:val="center"/>
          </w:tcPr>
          <w:p w14:paraId="41C146F4" w14:textId="77777777" w:rsidR="00532D1A" w:rsidRPr="001A1C1B" w:rsidRDefault="00532D1A"/>
        </w:tc>
        <w:tc>
          <w:tcPr>
            <w:tcW w:w="856" w:type="pct"/>
            <w:tcBorders>
              <w:top w:val="single" w:sz="4" w:space="0" w:color="000000"/>
              <w:left w:val="single" w:sz="4" w:space="0" w:color="000000"/>
              <w:bottom w:val="single" w:sz="4" w:space="0" w:color="000000"/>
              <w:right w:val="single" w:sz="4" w:space="0" w:color="000000"/>
            </w:tcBorders>
            <w:vAlign w:val="center"/>
          </w:tcPr>
          <w:p w14:paraId="106452B1" w14:textId="77777777" w:rsidR="00532D1A" w:rsidRPr="001A1C1B" w:rsidRDefault="00000000">
            <w:pPr>
              <w:autoSpaceDE w:val="0"/>
              <w:autoSpaceDN w:val="0"/>
              <w:adjustRightInd w:val="0"/>
              <w:spacing w:line="440" w:lineRule="exact"/>
              <w:jc w:val="center"/>
              <w:rPr>
                <w:rFonts w:ascii="宋体" w:cs="宋体"/>
                <w:szCs w:val="21"/>
              </w:rPr>
            </w:pPr>
            <w:r w:rsidRPr="001A1C1B">
              <w:rPr>
                <w:rFonts w:ascii="宋体" w:hAnsi="宋体" w:hint="eastAsia"/>
                <w:kern w:val="0"/>
              </w:rPr>
              <w:t>暂定金额（如有）</w:t>
            </w:r>
          </w:p>
        </w:tc>
        <w:tc>
          <w:tcPr>
            <w:tcW w:w="3359" w:type="pct"/>
            <w:tcBorders>
              <w:top w:val="single" w:sz="4" w:space="0" w:color="000000"/>
              <w:left w:val="single" w:sz="4" w:space="0" w:color="000000"/>
              <w:bottom w:val="single" w:sz="4" w:space="0" w:color="000000"/>
              <w:right w:val="single" w:sz="4" w:space="0" w:color="000000"/>
            </w:tcBorders>
            <w:vAlign w:val="center"/>
          </w:tcPr>
          <w:p w14:paraId="718DDB81" w14:textId="77666478"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hAnsi="宋体" w:hint="eastAsia"/>
                <w:kern w:val="0"/>
              </w:rPr>
              <w:t>暂列金额、暂估价等暂定金额必须按照比选文件给定的金额填报。</w:t>
            </w:r>
          </w:p>
        </w:tc>
      </w:tr>
      <w:tr w:rsidR="00532D1A" w:rsidRPr="001A1C1B" w14:paraId="1523B2BC" w14:textId="77777777" w:rsidTr="00CA3836">
        <w:trPr>
          <w:cantSplit/>
          <w:trHeight w:hRule="exact" w:val="567"/>
        </w:trPr>
        <w:tc>
          <w:tcPr>
            <w:tcW w:w="427" w:type="pct"/>
            <w:vMerge/>
            <w:tcBorders>
              <w:top w:val="single" w:sz="4" w:space="0" w:color="000000"/>
              <w:left w:val="single" w:sz="4" w:space="0" w:color="000000"/>
              <w:bottom w:val="nil"/>
              <w:right w:val="single" w:sz="4" w:space="0" w:color="000000"/>
            </w:tcBorders>
            <w:vAlign w:val="center"/>
          </w:tcPr>
          <w:p w14:paraId="2E50CD24" w14:textId="77777777" w:rsidR="00532D1A" w:rsidRPr="001A1C1B" w:rsidRDefault="00532D1A"/>
        </w:tc>
        <w:tc>
          <w:tcPr>
            <w:tcW w:w="356" w:type="pct"/>
            <w:vMerge/>
            <w:tcBorders>
              <w:top w:val="single" w:sz="4" w:space="0" w:color="000000"/>
              <w:left w:val="single" w:sz="4" w:space="0" w:color="000000"/>
              <w:bottom w:val="nil"/>
              <w:right w:val="single" w:sz="4" w:space="0" w:color="000000"/>
            </w:tcBorders>
            <w:textDirection w:val="tbRlV"/>
            <w:vAlign w:val="center"/>
          </w:tcPr>
          <w:p w14:paraId="0356F04C" w14:textId="77777777" w:rsidR="00532D1A" w:rsidRPr="001A1C1B" w:rsidRDefault="00532D1A"/>
        </w:tc>
        <w:tc>
          <w:tcPr>
            <w:tcW w:w="856" w:type="pct"/>
            <w:tcBorders>
              <w:top w:val="single" w:sz="4" w:space="0" w:color="000000"/>
              <w:left w:val="single" w:sz="4" w:space="0" w:color="000000"/>
              <w:bottom w:val="single" w:sz="4" w:space="0" w:color="000000"/>
              <w:right w:val="single" w:sz="4" w:space="0" w:color="000000"/>
            </w:tcBorders>
            <w:vAlign w:val="center"/>
          </w:tcPr>
          <w:p w14:paraId="6D7A9192" w14:textId="77777777" w:rsidR="00532D1A" w:rsidRPr="001A1C1B" w:rsidRDefault="00000000">
            <w:pPr>
              <w:autoSpaceDE w:val="0"/>
              <w:autoSpaceDN w:val="0"/>
              <w:adjustRightInd w:val="0"/>
              <w:spacing w:line="440" w:lineRule="exact"/>
              <w:jc w:val="center"/>
              <w:rPr>
                <w:rFonts w:ascii="宋体" w:cs="宋体"/>
                <w:szCs w:val="21"/>
              </w:rPr>
            </w:pPr>
            <w:r w:rsidRPr="001A1C1B">
              <w:rPr>
                <w:rFonts w:ascii="宋体" w:cs="宋体" w:hint="eastAsia"/>
                <w:szCs w:val="21"/>
              </w:rPr>
              <w:t>竞选内容</w:t>
            </w:r>
          </w:p>
        </w:tc>
        <w:tc>
          <w:tcPr>
            <w:tcW w:w="3359" w:type="pct"/>
            <w:tcBorders>
              <w:top w:val="single" w:sz="4" w:space="0" w:color="000000"/>
              <w:left w:val="single" w:sz="4" w:space="0" w:color="000000"/>
              <w:bottom w:val="single" w:sz="4" w:space="0" w:color="000000"/>
              <w:right w:val="single" w:sz="4" w:space="0" w:color="000000"/>
            </w:tcBorders>
            <w:vAlign w:val="center"/>
          </w:tcPr>
          <w:p w14:paraId="2A6BC763"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符合第二章“竞选人须知”第1.3.1项规定</w:t>
            </w:r>
          </w:p>
        </w:tc>
      </w:tr>
      <w:tr w:rsidR="00532D1A" w:rsidRPr="001A1C1B" w14:paraId="01ADC9FF" w14:textId="77777777" w:rsidTr="00CA3836">
        <w:trPr>
          <w:cantSplit/>
          <w:trHeight w:hRule="exact" w:val="567"/>
        </w:trPr>
        <w:tc>
          <w:tcPr>
            <w:tcW w:w="427" w:type="pct"/>
            <w:vMerge/>
            <w:tcBorders>
              <w:top w:val="nil"/>
              <w:left w:val="single" w:sz="4" w:space="0" w:color="000000"/>
              <w:bottom w:val="nil"/>
              <w:right w:val="single" w:sz="4" w:space="0" w:color="000000"/>
            </w:tcBorders>
          </w:tcPr>
          <w:p w14:paraId="616D59BC" w14:textId="77777777" w:rsidR="00532D1A" w:rsidRPr="001A1C1B" w:rsidRDefault="00532D1A"/>
        </w:tc>
        <w:tc>
          <w:tcPr>
            <w:tcW w:w="356" w:type="pct"/>
            <w:vMerge/>
            <w:tcBorders>
              <w:top w:val="nil"/>
              <w:left w:val="single" w:sz="4" w:space="0" w:color="000000"/>
              <w:bottom w:val="nil"/>
              <w:right w:val="single" w:sz="4" w:space="0" w:color="000000"/>
            </w:tcBorders>
          </w:tcPr>
          <w:p w14:paraId="4C153EA0" w14:textId="77777777" w:rsidR="00532D1A" w:rsidRPr="001A1C1B" w:rsidRDefault="00532D1A"/>
        </w:tc>
        <w:tc>
          <w:tcPr>
            <w:tcW w:w="856" w:type="pct"/>
            <w:tcBorders>
              <w:top w:val="single" w:sz="4" w:space="0" w:color="000000"/>
              <w:left w:val="single" w:sz="4" w:space="0" w:color="000000"/>
              <w:bottom w:val="single" w:sz="4" w:space="0" w:color="000000"/>
              <w:right w:val="single" w:sz="4" w:space="0" w:color="000000"/>
            </w:tcBorders>
            <w:vAlign w:val="center"/>
          </w:tcPr>
          <w:p w14:paraId="7E1C60FD" w14:textId="77777777" w:rsidR="00532D1A" w:rsidRPr="001A1C1B" w:rsidRDefault="00000000">
            <w:pPr>
              <w:autoSpaceDE w:val="0"/>
              <w:autoSpaceDN w:val="0"/>
              <w:adjustRightInd w:val="0"/>
              <w:spacing w:line="440" w:lineRule="exact"/>
              <w:jc w:val="center"/>
              <w:rPr>
                <w:rFonts w:ascii="宋体" w:cs="宋体"/>
                <w:szCs w:val="21"/>
              </w:rPr>
            </w:pPr>
            <w:r w:rsidRPr="001A1C1B">
              <w:rPr>
                <w:rFonts w:ascii="宋体" w:hAnsi="宋体" w:cs="MingLiU" w:hint="eastAsia"/>
                <w:snapToGrid w:val="0"/>
                <w:kern w:val="0"/>
                <w:szCs w:val="21"/>
              </w:rPr>
              <w:t>工期</w:t>
            </w:r>
          </w:p>
        </w:tc>
        <w:tc>
          <w:tcPr>
            <w:tcW w:w="3359" w:type="pct"/>
            <w:tcBorders>
              <w:top w:val="single" w:sz="4" w:space="0" w:color="000000"/>
              <w:left w:val="single" w:sz="4" w:space="0" w:color="000000"/>
              <w:bottom w:val="single" w:sz="4" w:space="0" w:color="000000"/>
              <w:right w:val="single" w:sz="4" w:space="0" w:color="000000"/>
            </w:tcBorders>
            <w:vAlign w:val="center"/>
          </w:tcPr>
          <w:p w14:paraId="47C61747"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符合第二章“竞选人须知”第1.3.2项规定</w:t>
            </w:r>
          </w:p>
        </w:tc>
      </w:tr>
      <w:tr w:rsidR="00532D1A" w:rsidRPr="001A1C1B" w14:paraId="445ADB0C" w14:textId="77777777" w:rsidTr="00CA3836">
        <w:trPr>
          <w:cantSplit/>
          <w:trHeight w:hRule="exact" w:val="567"/>
        </w:trPr>
        <w:tc>
          <w:tcPr>
            <w:tcW w:w="427" w:type="pct"/>
            <w:vMerge/>
            <w:tcBorders>
              <w:top w:val="nil"/>
              <w:left w:val="single" w:sz="4" w:space="0" w:color="000000"/>
              <w:bottom w:val="nil"/>
              <w:right w:val="single" w:sz="4" w:space="0" w:color="000000"/>
            </w:tcBorders>
          </w:tcPr>
          <w:p w14:paraId="15CEA289" w14:textId="77777777" w:rsidR="00532D1A" w:rsidRPr="001A1C1B" w:rsidRDefault="00532D1A"/>
        </w:tc>
        <w:tc>
          <w:tcPr>
            <w:tcW w:w="356" w:type="pct"/>
            <w:vMerge/>
            <w:tcBorders>
              <w:top w:val="nil"/>
              <w:left w:val="single" w:sz="4" w:space="0" w:color="000000"/>
              <w:bottom w:val="nil"/>
              <w:right w:val="single" w:sz="4" w:space="0" w:color="000000"/>
            </w:tcBorders>
          </w:tcPr>
          <w:p w14:paraId="75DDB3A9" w14:textId="77777777" w:rsidR="00532D1A" w:rsidRPr="001A1C1B" w:rsidRDefault="00532D1A"/>
        </w:tc>
        <w:tc>
          <w:tcPr>
            <w:tcW w:w="856" w:type="pct"/>
            <w:tcBorders>
              <w:top w:val="single" w:sz="4" w:space="0" w:color="000000"/>
              <w:left w:val="single" w:sz="4" w:space="0" w:color="000000"/>
              <w:bottom w:val="single" w:sz="4" w:space="0" w:color="000000"/>
              <w:right w:val="single" w:sz="4" w:space="0" w:color="000000"/>
            </w:tcBorders>
            <w:vAlign w:val="center"/>
          </w:tcPr>
          <w:p w14:paraId="5AFB4519" w14:textId="77777777" w:rsidR="00532D1A" w:rsidRPr="001A1C1B" w:rsidRDefault="00000000">
            <w:pPr>
              <w:autoSpaceDE w:val="0"/>
              <w:autoSpaceDN w:val="0"/>
              <w:adjustRightInd w:val="0"/>
              <w:spacing w:line="440" w:lineRule="exact"/>
              <w:jc w:val="center"/>
              <w:rPr>
                <w:rFonts w:ascii="宋体" w:cs="宋体"/>
                <w:szCs w:val="21"/>
              </w:rPr>
            </w:pPr>
            <w:r w:rsidRPr="001A1C1B">
              <w:rPr>
                <w:rFonts w:ascii="宋体" w:cs="宋体" w:hint="eastAsia"/>
                <w:szCs w:val="21"/>
              </w:rPr>
              <w:t>质量要求</w:t>
            </w:r>
          </w:p>
        </w:tc>
        <w:tc>
          <w:tcPr>
            <w:tcW w:w="3359" w:type="pct"/>
            <w:tcBorders>
              <w:top w:val="single" w:sz="4" w:space="0" w:color="000000"/>
              <w:left w:val="single" w:sz="4" w:space="0" w:color="000000"/>
              <w:bottom w:val="single" w:sz="4" w:space="0" w:color="000000"/>
              <w:right w:val="single" w:sz="4" w:space="0" w:color="000000"/>
            </w:tcBorders>
            <w:vAlign w:val="center"/>
          </w:tcPr>
          <w:p w14:paraId="589BEE40"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符合第二章“竞选人须知”第1.3.3项规定</w:t>
            </w:r>
          </w:p>
        </w:tc>
      </w:tr>
      <w:tr w:rsidR="00532D1A" w:rsidRPr="001A1C1B" w14:paraId="359255FE" w14:textId="77777777" w:rsidTr="00CA3836">
        <w:trPr>
          <w:cantSplit/>
          <w:trHeight w:hRule="exact" w:val="567"/>
        </w:trPr>
        <w:tc>
          <w:tcPr>
            <w:tcW w:w="427" w:type="pct"/>
            <w:vMerge/>
            <w:tcBorders>
              <w:top w:val="nil"/>
              <w:left w:val="single" w:sz="4" w:space="0" w:color="000000"/>
              <w:bottom w:val="nil"/>
              <w:right w:val="single" w:sz="4" w:space="0" w:color="000000"/>
            </w:tcBorders>
          </w:tcPr>
          <w:p w14:paraId="2B1C2678" w14:textId="77777777" w:rsidR="00532D1A" w:rsidRPr="001A1C1B" w:rsidRDefault="00532D1A"/>
        </w:tc>
        <w:tc>
          <w:tcPr>
            <w:tcW w:w="356" w:type="pct"/>
            <w:vMerge/>
            <w:tcBorders>
              <w:top w:val="nil"/>
              <w:left w:val="single" w:sz="4" w:space="0" w:color="000000"/>
              <w:bottom w:val="nil"/>
              <w:right w:val="single" w:sz="4" w:space="0" w:color="000000"/>
            </w:tcBorders>
          </w:tcPr>
          <w:p w14:paraId="4DD3FB66" w14:textId="77777777" w:rsidR="00532D1A" w:rsidRPr="001A1C1B" w:rsidRDefault="00532D1A"/>
        </w:tc>
        <w:tc>
          <w:tcPr>
            <w:tcW w:w="856" w:type="pct"/>
            <w:tcBorders>
              <w:top w:val="single" w:sz="4" w:space="0" w:color="000000"/>
              <w:left w:val="single" w:sz="4" w:space="0" w:color="000000"/>
              <w:bottom w:val="single" w:sz="4" w:space="0" w:color="000000"/>
              <w:right w:val="single" w:sz="4" w:space="0" w:color="000000"/>
            </w:tcBorders>
            <w:vAlign w:val="center"/>
          </w:tcPr>
          <w:p w14:paraId="5D15A899" w14:textId="77777777" w:rsidR="00532D1A" w:rsidRPr="001A1C1B" w:rsidRDefault="00000000">
            <w:pPr>
              <w:autoSpaceDE w:val="0"/>
              <w:autoSpaceDN w:val="0"/>
              <w:adjustRightInd w:val="0"/>
              <w:spacing w:line="440" w:lineRule="exact"/>
              <w:jc w:val="center"/>
              <w:rPr>
                <w:rFonts w:ascii="宋体" w:cs="宋体"/>
                <w:szCs w:val="21"/>
              </w:rPr>
            </w:pPr>
            <w:r w:rsidRPr="001A1C1B">
              <w:rPr>
                <w:rFonts w:ascii="宋体" w:cs="宋体" w:hint="eastAsia"/>
                <w:kern w:val="0"/>
                <w:szCs w:val="21"/>
              </w:rPr>
              <w:t>竞选</w:t>
            </w:r>
            <w:r w:rsidRPr="001A1C1B">
              <w:rPr>
                <w:rFonts w:ascii="宋体" w:cs="宋体" w:hint="eastAsia"/>
                <w:szCs w:val="21"/>
              </w:rPr>
              <w:t>有效期</w:t>
            </w:r>
          </w:p>
        </w:tc>
        <w:tc>
          <w:tcPr>
            <w:tcW w:w="3359" w:type="pct"/>
            <w:tcBorders>
              <w:top w:val="single" w:sz="4" w:space="0" w:color="000000"/>
              <w:left w:val="single" w:sz="4" w:space="0" w:color="000000"/>
              <w:bottom w:val="single" w:sz="4" w:space="0" w:color="000000"/>
              <w:right w:val="single" w:sz="4" w:space="0" w:color="000000"/>
            </w:tcBorders>
            <w:vAlign w:val="center"/>
          </w:tcPr>
          <w:p w14:paraId="34B58402"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符合第二章“竞选人须知”第3.3.1项规定</w:t>
            </w:r>
          </w:p>
        </w:tc>
      </w:tr>
      <w:tr w:rsidR="00532D1A" w:rsidRPr="001A1C1B" w14:paraId="6D2535D2" w14:textId="77777777" w:rsidTr="00CA3836">
        <w:trPr>
          <w:cantSplit/>
          <w:trHeight w:hRule="exact" w:val="1185"/>
        </w:trPr>
        <w:tc>
          <w:tcPr>
            <w:tcW w:w="427" w:type="pct"/>
            <w:vMerge/>
            <w:tcBorders>
              <w:top w:val="nil"/>
              <w:left w:val="single" w:sz="4" w:space="0" w:color="000000"/>
              <w:bottom w:val="nil"/>
              <w:right w:val="single" w:sz="4" w:space="0" w:color="000000"/>
            </w:tcBorders>
          </w:tcPr>
          <w:p w14:paraId="27873211" w14:textId="77777777" w:rsidR="00532D1A" w:rsidRPr="001A1C1B" w:rsidRDefault="00532D1A"/>
        </w:tc>
        <w:tc>
          <w:tcPr>
            <w:tcW w:w="356" w:type="pct"/>
            <w:vMerge/>
            <w:tcBorders>
              <w:top w:val="nil"/>
              <w:left w:val="single" w:sz="4" w:space="0" w:color="000000"/>
              <w:bottom w:val="nil"/>
              <w:right w:val="single" w:sz="4" w:space="0" w:color="000000"/>
            </w:tcBorders>
          </w:tcPr>
          <w:p w14:paraId="3E296A35" w14:textId="77777777" w:rsidR="00532D1A" w:rsidRPr="001A1C1B" w:rsidRDefault="00532D1A"/>
        </w:tc>
        <w:tc>
          <w:tcPr>
            <w:tcW w:w="856" w:type="pct"/>
            <w:tcBorders>
              <w:top w:val="single" w:sz="4" w:space="0" w:color="000000"/>
              <w:left w:val="single" w:sz="4" w:space="0" w:color="000000"/>
              <w:bottom w:val="single" w:sz="4" w:space="0" w:color="000000"/>
              <w:right w:val="single" w:sz="4" w:space="0" w:color="000000"/>
            </w:tcBorders>
            <w:vAlign w:val="center"/>
          </w:tcPr>
          <w:p w14:paraId="713916ED" w14:textId="77777777" w:rsidR="00532D1A" w:rsidRPr="001A1C1B" w:rsidRDefault="00000000">
            <w:pPr>
              <w:autoSpaceDE w:val="0"/>
              <w:autoSpaceDN w:val="0"/>
              <w:adjustRightInd w:val="0"/>
              <w:spacing w:line="440" w:lineRule="exact"/>
              <w:jc w:val="center"/>
              <w:rPr>
                <w:rFonts w:ascii="宋体" w:cs="宋体"/>
                <w:szCs w:val="21"/>
              </w:rPr>
            </w:pPr>
            <w:r w:rsidRPr="001A1C1B">
              <w:rPr>
                <w:rFonts w:ascii="宋体" w:cs="宋体" w:hint="eastAsia"/>
                <w:szCs w:val="21"/>
              </w:rPr>
              <w:t>权利义务</w:t>
            </w:r>
          </w:p>
        </w:tc>
        <w:tc>
          <w:tcPr>
            <w:tcW w:w="3359" w:type="pct"/>
            <w:tcBorders>
              <w:top w:val="single" w:sz="4" w:space="0" w:color="000000"/>
              <w:left w:val="single" w:sz="4" w:space="0" w:color="000000"/>
              <w:bottom w:val="single" w:sz="4" w:space="0" w:color="000000"/>
              <w:right w:val="single" w:sz="4" w:space="0" w:color="000000"/>
            </w:tcBorders>
            <w:vAlign w:val="center"/>
          </w:tcPr>
          <w:p w14:paraId="150B7F45"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符合第四章“合同条款及格式”规定，竞选文件不应附有比选人不能接受的条件。</w:t>
            </w:r>
          </w:p>
        </w:tc>
      </w:tr>
      <w:tr w:rsidR="00532D1A" w:rsidRPr="001A1C1B" w14:paraId="1A512B19" w14:textId="77777777" w:rsidTr="00CA3836">
        <w:trPr>
          <w:cantSplit/>
          <w:trHeight w:val="1250"/>
        </w:trPr>
        <w:tc>
          <w:tcPr>
            <w:tcW w:w="427" w:type="pct"/>
            <w:vMerge/>
            <w:tcBorders>
              <w:top w:val="nil"/>
              <w:left w:val="single" w:sz="4" w:space="0" w:color="000000"/>
              <w:bottom w:val="nil"/>
              <w:right w:val="single" w:sz="4" w:space="0" w:color="000000"/>
            </w:tcBorders>
          </w:tcPr>
          <w:p w14:paraId="37B34385" w14:textId="77777777" w:rsidR="00532D1A" w:rsidRPr="001A1C1B" w:rsidRDefault="00532D1A"/>
        </w:tc>
        <w:tc>
          <w:tcPr>
            <w:tcW w:w="356" w:type="pct"/>
            <w:vMerge/>
            <w:tcBorders>
              <w:top w:val="nil"/>
              <w:left w:val="single" w:sz="4" w:space="0" w:color="000000"/>
              <w:bottom w:val="nil"/>
              <w:right w:val="single" w:sz="4" w:space="0" w:color="000000"/>
            </w:tcBorders>
          </w:tcPr>
          <w:p w14:paraId="075625C1" w14:textId="77777777" w:rsidR="00532D1A" w:rsidRPr="001A1C1B" w:rsidRDefault="00532D1A"/>
        </w:tc>
        <w:tc>
          <w:tcPr>
            <w:tcW w:w="856" w:type="pct"/>
            <w:tcBorders>
              <w:top w:val="single" w:sz="4" w:space="0" w:color="000000"/>
              <w:left w:val="single" w:sz="4" w:space="0" w:color="000000"/>
              <w:bottom w:val="single" w:sz="4" w:space="0" w:color="000000"/>
              <w:right w:val="single" w:sz="4" w:space="0" w:color="000000"/>
            </w:tcBorders>
            <w:vAlign w:val="center"/>
          </w:tcPr>
          <w:p w14:paraId="4FF494D2" w14:textId="77777777" w:rsidR="00532D1A" w:rsidRPr="001A1C1B" w:rsidRDefault="00000000">
            <w:pPr>
              <w:snapToGrid w:val="0"/>
              <w:spacing w:line="400" w:lineRule="exact"/>
              <w:ind w:firstLineChars="100" w:firstLine="210"/>
              <w:jc w:val="left"/>
              <w:rPr>
                <w:rFonts w:ascii="宋体" w:cs="宋体"/>
                <w:kern w:val="0"/>
              </w:rPr>
            </w:pPr>
            <w:r w:rsidRPr="001A1C1B">
              <w:rPr>
                <w:rFonts w:ascii="宋体" w:cs="宋体" w:hint="eastAsia"/>
                <w:kern w:val="0"/>
              </w:rPr>
              <w:t>已标价</w:t>
            </w:r>
          </w:p>
          <w:p w14:paraId="4BE7785B" w14:textId="77777777" w:rsidR="00532D1A" w:rsidRPr="001A1C1B" w:rsidRDefault="00000000">
            <w:pPr>
              <w:autoSpaceDE w:val="0"/>
              <w:autoSpaceDN w:val="0"/>
              <w:adjustRightInd w:val="0"/>
              <w:spacing w:line="440" w:lineRule="exact"/>
              <w:jc w:val="center"/>
              <w:rPr>
                <w:rFonts w:ascii="宋体" w:cs="宋体"/>
                <w:szCs w:val="21"/>
              </w:rPr>
            </w:pPr>
            <w:r w:rsidRPr="001A1C1B">
              <w:rPr>
                <w:rFonts w:ascii="宋体" w:cs="宋体" w:hint="eastAsia"/>
                <w:kern w:val="0"/>
              </w:rPr>
              <w:t>工程量清单</w:t>
            </w:r>
          </w:p>
        </w:tc>
        <w:tc>
          <w:tcPr>
            <w:tcW w:w="3359" w:type="pct"/>
            <w:tcBorders>
              <w:top w:val="single" w:sz="4" w:space="0" w:color="000000"/>
              <w:left w:val="single" w:sz="4" w:space="0" w:color="000000"/>
              <w:bottom w:val="single" w:sz="4" w:space="0" w:color="000000"/>
              <w:right w:val="single" w:sz="4" w:space="0" w:color="000000"/>
            </w:tcBorders>
            <w:vAlign w:val="center"/>
          </w:tcPr>
          <w:p w14:paraId="15FE9265" w14:textId="77777777" w:rsidR="00532D1A" w:rsidRPr="001A1C1B" w:rsidRDefault="00000000">
            <w:pPr>
              <w:spacing w:afterLines="20" w:after="48" w:line="400" w:lineRule="exact"/>
              <w:ind w:firstLineChars="200" w:firstLine="420"/>
              <w:rPr>
                <w:rFonts w:ascii="宋体" w:hAnsi="宋体" w:cs="宋体" w:hint="eastAsia"/>
                <w:kern w:val="0"/>
              </w:rPr>
            </w:pPr>
            <w:r w:rsidRPr="001A1C1B">
              <w:rPr>
                <w:rFonts w:ascii="宋体" w:hAnsi="宋体" w:cs="宋体" w:hint="eastAsia"/>
                <w:kern w:val="0"/>
              </w:rPr>
              <w:t>1.按照第五章“工程量清单”的规定进行报价。</w:t>
            </w:r>
          </w:p>
          <w:p w14:paraId="445B38A8" w14:textId="77777777" w:rsidR="00532D1A" w:rsidRPr="001A1C1B" w:rsidRDefault="00000000">
            <w:pPr>
              <w:snapToGrid w:val="0"/>
              <w:spacing w:afterLines="10" w:after="24" w:line="400" w:lineRule="exact"/>
              <w:ind w:firstLineChars="200" w:firstLine="420"/>
              <w:rPr>
                <w:rFonts w:ascii="宋体" w:hAnsi="宋体" w:cs="宋体" w:hint="eastAsia"/>
                <w:kern w:val="0"/>
              </w:rPr>
            </w:pPr>
            <w:r w:rsidRPr="001A1C1B">
              <w:rPr>
                <w:rFonts w:ascii="宋体" w:hAnsi="宋体" w:cs="宋体" w:hint="eastAsia"/>
                <w:kern w:val="0"/>
              </w:rPr>
              <w:t>2．填报工程量清单时，比选文件中规定工程量清单不允许修改的内容不得修改。</w:t>
            </w:r>
          </w:p>
          <w:p w14:paraId="682877B5" w14:textId="77777777" w:rsidR="00532D1A" w:rsidRPr="001A1C1B" w:rsidRDefault="00000000">
            <w:pPr>
              <w:snapToGrid w:val="0"/>
              <w:spacing w:afterLines="10" w:after="24" w:line="400" w:lineRule="exact"/>
              <w:ind w:firstLineChars="200" w:firstLine="420"/>
              <w:rPr>
                <w:rFonts w:ascii="宋体" w:cs="宋体"/>
                <w:szCs w:val="21"/>
              </w:rPr>
            </w:pPr>
            <w:r w:rsidRPr="001A1C1B">
              <w:rPr>
                <w:rFonts w:ascii="宋体" w:hAnsi="宋体" w:cs="宋体" w:hint="eastAsia"/>
                <w:kern w:val="0"/>
              </w:rPr>
              <w:t>3.</w:t>
            </w:r>
            <w:proofErr w:type="gramStart"/>
            <w:r w:rsidRPr="001A1C1B">
              <w:rPr>
                <w:rFonts w:ascii="宋体" w:hAnsi="宋体" w:cs="宋体" w:hint="eastAsia"/>
                <w:kern w:val="0"/>
              </w:rPr>
              <w:t>竞选总</w:t>
            </w:r>
            <w:proofErr w:type="gramEnd"/>
            <w:r w:rsidRPr="001A1C1B">
              <w:rPr>
                <w:rFonts w:ascii="宋体" w:hAnsi="宋体" w:cs="宋体" w:hint="eastAsia"/>
                <w:kern w:val="0"/>
              </w:rPr>
              <w:t>报价和各单项报价不高于比选人公布的</w:t>
            </w:r>
            <w:proofErr w:type="gramStart"/>
            <w:r w:rsidRPr="001A1C1B">
              <w:rPr>
                <w:rFonts w:ascii="宋体" w:hAnsi="宋体" w:cs="宋体" w:hint="eastAsia"/>
                <w:kern w:val="0"/>
              </w:rPr>
              <w:t>竞选总</w:t>
            </w:r>
            <w:proofErr w:type="gramEnd"/>
            <w:r w:rsidRPr="001A1C1B">
              <w:rPr>
                <w:rFonts w:ascii="宋体" w:hAnsi="宋体" w:cs="宋体" w:hint="eastAsia"/>
                <w:kern w:val="0"/>
              </w:rPr>
              <w:t>报价最高限价和各单项报价最高限价。</w:t>
            </w:r>
          </w:p>
        </w:tc>
      </w:tr>
      <w:tr w:rsidR="00532D1A" w:rsidRPr="001A1C1B" w14:paraId="4FE87F98" w14:textId="77777777" w:rsidTr="00CA3836">
        <w:trPr>
          <w:cantSplit/>
          <w:trHeight w:val="620"/>
        </w:trPr>
        <w:tc>
          <w:tcPr>
            <w:tcW w:w="427" w:type="pct"/>
            <w:vMerge/>
            <w:tcBorders>
              <w:top w:val="nil"/>
              <w:left w:val="single" w:sz="4" w:space="0" w:color="000000"/>
              <w:bottom w:val="nil"/>
              <w:right w:val="single" w:sz="4" w:space="0" w:color="000000"/>
            </w:tcBorders>
          </w:tcPr>
          <w:p w14:paraId="033BF519" w14:textId="77777777" w:rsidR="00532D1A" w:rsidRPr="001A1C1B" w:rsidRDefault="00532D1A"/>
        </w:tc>
        <w:tc>
          <w:tcPr>
            <w:tcW w:w="356" w:type="pct"/>
            <w:vMerge/>
            <w:tcBorders>
              <w:top w:val="nil"/>
              <w:left w:val="single" w:sz="4" w:space="0" w:color="000000"/>
              <w:bottom w:val="nil"/>
              <w:right w:val="single" w:sz="4" w:space="0" w:color="000000"/>
            </w:tcBorders>
          </w:tcPr>
          <w:p w14:paraId="03AA1FA6" w14:textId="77777777" w:rsidR="00532D1A" w:rsidRPr="001A1C1B" w:rsidRDefault="00532D1A"/>
        </w:tc>
        <w:tc>
          <w:tcPr>
            <w:tcW w:w="856" w:type="pct"/>
            <w:tcBorders>
              <w:top w:val="single" w:sz="4" w:space="0" w:color="000000"/>
              <w:left w:val="single" w:sz="4" w:space="0" w:color="000000"/>
              <w:bottom w:val="single" w:sz="4" w:space="0" w:color="000000"/>
              <w:right w:val="single" w:sz="4" w:space="0" w:color="000000"/>
            </w:tcBorders>
            <w:vAlign w:val="center"/>
          </w:tcPr>
          <w:p w14:paraId="6D6E02DE" w14:textId="77777777" w:rsidR="00532D1A" w:rsidRPr="001A1C1B" w:rsidRDefault="00000000">
            <w:pPr>
              <w:autoSpaceDE w:val="0"/>
              <w:autoSpaceDN w:val="0"/>
              <w:adjustRightInd w:val="0"/>
              <w:spacing w:line="440" w:lineRule="exact"/>
              <w:jc w:val="center"/>
              <w:rPr>
                <w:rFonts w:ascii="宋体" w:cs="宋体"/>
                <w:szCs w:val="21"/>
              </w:rPr>
            </w:pPr>
            <w:r w:rsidRPr="001A1C1B">
              <w:rPr>
                <w:rFonts w:ascii="宋体" w:cs="宋体" w:hint="eastAsia"/>
                <w:szCs w:val="21"/>
              </w:rPr>
              <w:t>技术标准和要求</w:t>
            </w:r>
          </w:p>
        </w:tc>
        <w:tc>
          <w:tcPr>
            <w:tcW w:w="3359" w:type="pct"/>
            <w:tcBorders>
              <w:top w:val="single" w:sz="4" w:space="0" w:color="000000"/>
              <w:left w:val="single" w:sz="4" w:space="0" w:color="000000"/>
              <w:bottom w:val="single" w:sz="4" w:space="0" w:color="000000"/>
              <w:right w:val="single" w:sz="4" w:space="0" w:color="000000"/>
            </w:tcBorders>
            <w:vAlign w:val="center"/>
          </w:tcPr>
          <w:p w14:paraId="3DE718EC"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符合第七章“技术标准和要求”规定。</w:t>
            </w:r>
          </w:p>
        </w:tc>
      </w:tr>
      <w:tr w:rsidR="00532D1A" w:rsidRPr="001A1C1B" w14:paraId="35922F30" w14:textId="77777777" w:rsidTr="00CA3836">
        <w:trPr>
          <w:cantSplit/>
          <w:trHeight w:val="572"/>
        </w:trPr>
        <w:tc>
          <w:tcPr>
            <w:tcW w:w="427" w:type="pct"/>
            <w:vMerge/>
            <w:tcBorders>
              <w:top w:val="nil"/>
              <w:left w:val="single" w:sz="4" w:space="0" w:color="000000"/>
              <w:bottom w:val="nil"/>
              <w:right w:val="single" w:sz="4" w:space="0" w:color="000000"/>
            </w:tcBorders>
          </w:tcPr>
          <w:p w14:paraId="42DFCB89" w14:textId="77777777" w:rsidR="00532D1A" w:rsidRPr="001A1C1B" w:rsidRDefault="00532D1A"/>
        </w:tc>
        <w:tc>
          <w:tcPr>
            <w:tcW w:w="356" w:type="pct"/>
            <w:vMerge/>
            <w:tcBorders>
              <w:top w:val="nil"/>
              <w:left w:val="single" w:sz="4" w:space="0" w:color="000000"/>
              <w:bottom w:val="nil"/>
              <w:right w:val="single" w:sz="4" w:space="0" w:color="000000"/>
            </w:tcBorders>
          </w:tcPr>
          <w:p w14:paraId="6DBC0CE5" w14:textId="77777777" w:rsidR="00532D1A" w:rsidRPr="001A1C1B" w:rsidRDefault="00532D1A"/>
        </w:tc>
        <w:tc>
          <w:tcPr>
            <w:tcW w:w="856" w:type="pct"/>
            <w:tcBorders>
              <w:top w:val="single" w:sz="4" w:space="0" w:color="000000"/>
              <w:left w:val="single" w:sz="4" w:space="0" w:color="000000"/>
              <w:bottom w:val="single" w:sz="4" w:space="0" w:color="000000"/>
              <w:right w:val="single" w:sz="4" w:space="0" w:color="000000"/>
            </w:tcBorders>
            <w:vAlign w:val="center"/>
          </w:tcPr>
          <w:p w14:paraId="5A9E4E0B" w14:textId="77777777" w:rsidR="00532D1A" w:rsidRPr="001A1C1B" w:rsidRDefault="00000000">
            <w:pPr>
              <w:autoSpaceDE w:val="0"/>
              <w:autoSpaceDN w:val="0"/>
              <w:adjustRightInd w:val="0"/>
              <w:spacing w:line="440" w:lineRule="exact"/>
              <w:jc w:val="center"/>
              <w:rPr>
                <w:rFonts w:ascii="宋体" w:cs="宋体"/>
                <w:szCs w:val="21"/>
              </w:rPr>
            </w:pPr>
            <w:r w:rsidRPr="001A1C1B">
              <w:rPr>
                <w:rFonts w:ascii="宋体" w:cs="宋体" w:hint="eastAsia"/>
                <w:szCs w:val="21"/>
              </w:rPr>
              <w:t>实质性要求</w:t>
            </w:r>
          </w:p>
        </w:tc>
        <w:tc>
          <w:tcPr>
            <w:tcW w:w="3359" w:type="pct"/>
            <w:tcBorders>
              <w:top w:val="single" w:sz="4" w:space="0" w:color="000000"/>
              <w:left w:val="single" w:sz="4" w:space="0" w:color="000000"/>
              <w:bottom w:val="single" w:sz="4" w:space="0" w:color="000000"/>
              <w:right w:val="single" w:sz="4" w:space="0" w:color="000000"/>
            </w:tcBorders>
            <w:vAlign w:val="center"/>
          </w:tcPr>
          <w:p w14:paraId="1D3D1256"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符合比选文件中规定的其他实质性要求。</w:t>
            </w:r>
          </w:p>
        </w:tc>
      </w:tr>
      <w:tr w:rsidR="00532D1A" w:rsidRPr="001A1C1B" w14:paraId="246D81A0" w14:textId="77777777" w:rsidTr="00CA3836">
        <w:trPr>
          <w:cantSplit/>
          <w:trHeight w:val="450"/>
        </w:trPr>
        <w:tc>
          <w:tcPr>
            <w:tcW w:w="427" w:type="pct"/>
            <w:vMerge/>
            <w:tcBorders>
              <w:top w:val="nil"/>
              <w:left w:val="single" w:sz="4" w:space="0" w:color="000000"/>
              <w:bottom w:val="single" w:sz="4" w:space="0" w:color="000000"/>
              <w:right w:val="single" w:sz="4" w:space="0" w:color="000000"/>
            </w:tcBorders>
          </w:tcPr>
          <w:p w14:paraId="29091454" w14:textId="77777777" w:rsidR="00532D1A" w:rsidRPr="001A1C1B" w:rsidRDefault="00532D1A"/>
        </w:tc>
        <w:tc>
          <w:tcPr>
            <w:tcW w:w="356" w:type="pct"/>
            <w:vMerge/>
            <w:tcBorders>
              <w:top w:val="nil"/>
              <w:left w:val="single" w:sz="4" w:space="0" w:color="000000"/>
              <w:bottom w:val="single" w:sz="4" w:space="0" w:color="000000"/>
              <w:right w:val="single" w:sz="4" w:space="0" w:color="000000"/>
            </w:tcBorders>
          </w:tcPr>
          <w:p w14:paraId="6019F6AA" w14:textId="77777777" w:rsidR="00532D1A" w:rsidRPr="001A1C1B" w:rsidRDefault="00532D1A"/>
        </w:tc>
        <w:tc>
          <w:tcPr>
            <w:tcW w:w="856" w:type="pct"/>
            <w:tcBorders>
              <w:top w:val="single" w:sz="4" w:space="0" w:color="000000"/>
              <w:left w:val="single" w:sz="4" w:space="0" w:color="000000"/>
              <w:bottom w:val="single" w:sz="4" w:space="0" w:color="000000"/>
              <w:right w:val="single" w:sz="4" w:space="0" w:color="000000"/>
            </w:tcBorders>
            <w:vAlign w:val="center"/>
          </w:tcPr>
          <w:p w14:paraId="35F9C1B8" w14:textId="77777777" w:rsidR="00532D1A" w:rsidRPr="001A1C1B" w:rsidRDefault="00000000">
            <w:pPr>
              <w:autoSpaceDE w:val="0"/>
              <w:autoSpaceDN w:val="0"/>
              <w:adjustRightInd w:val="0"/>
              <w:spacing w:line="440" w:lineRule="exact"/>
              <w:jc w:val="center"/>
              <w:rPr>
                <w:rFonts w:ascii="宋体"/>
                <w:sz w:val="22"/>
                <w:szCs w:val="22"/>
              </w:rPr>
            </w:pPr>
            <w:r w:rsidRPr="001A1C1B">
              <w:rPr>
                <w:rFonts w:ascii="宋体" w:cs="宋体" w:hint="eastAsia"/>
                <w:szCs w:val="21"/>
              </w:rPr>
              <w:t>竞选报价算术错误修正</w:t>
            </w:r>
          </w:p>
        </w:tc>
        <w:tc>
          <w:tcPr>
            <w:tcW w:w="3359" w:type="pct"/>
            <w:tcBorders>
              <w:top w:val="single" w:sz="4" w:space="0" w:color="000000"/>
              <w:left w:val="single" w:sz="4" w:space="0" w:color="000000"/>
              <w:bottom w:val="single" w:sz="4" w:space="0" w:color="000000"/>
              <w:right w:val="single" w:sz="4" w:space="0" w:color="000000"/>
            </w:tcBorders>
            <w:vAlign w:val="center"/>
          </w:tcPr>
          <w:p w14:paraId="29A0982D"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符合第三章“评选办法”第3.1项规定。</w:t>
            </w:r>
          </w:p>
        </w:tc>
      </w:tr>
      <w:tr w:rsidR="00532D1A" w:rsidRPr="001A1C1B" w14:paraId="4E07C52E" w14:textId="77777777" w:rsidTr="00CA3836">
        <w:trPr>
          <w:cantSplit/>
          <w:trHeight w:val="1938"/>
        </w:trPr>
        <w:tc>
          <w:tcPr>
            <w:tcW w:w="427" w:type="pct"/>
            <w:tcBorders>
              <w:top w:val="single" w:sz="4" w:space="0" w:color="auto"/>
              <w:left w:val="single" w:sz="4" w:space="0" w:color="000000"/>
              <w:bottom w:val="single" w:sz="4" w:space="0" w:color="auto"/>
              <w:right w:val="single" w:sz="4" w:space="0" w:color="000000"/>
            </w:tcBorders>
            <w:vAlign w:val="center"/>
          </w:tcPr>
          <w:p w14:paraId="43EBF259"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3</w:t>
            </w:r>
          </w:p>
        </w:tc>
        <w:tc>
          <w:tcPr>
            <w:tcW w:w="356" w:type="pct"/>
            <w:tcBorders>
              <w:top w:val="single" w:sz="4" w:space="0" w:color="auto"/>
              <w:left w:val="single" w:sz="4" w:space="0" w:color="000000"/>
              <w:bottom w:val="single" w:sz="4" w:space="0" w:color="auto"/>
              <w:right w:val="single" w:sz="4" w:space="0" w:color="000000"/>
            </w:tcBorders>
            <w:textDirection w:val="tbRlV"/>
            <w:vAlign w:val="center"/>
          </w:tcPr>
          <w:p w14:paraId="0986CDE0"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评选程序</w:t>
            </w:r>
          </w:p>
        </w:tc>
        <w:tc>
          <w:tcPr>
            <w:tcW w:w="4215" w:type="pct"/>
            <w:gridSpan w:val="2"/>
            <w:tcBorders>
              <w:top w:val="single" w:sz="4" w:space="0" w:color="auto"/>
              <w:left w:val="single" w:sz="4" w:space="0" w:color="000000"/>
              <w:bottom w:val="single" w:sz="4" w:space="0" w:color="auto"/>
              <w:right w:val="single" w:sz="4" w:space="0" w:color="000000"/>
            </w:tcBorders>
          </w:tcPr>
          <w:p w14:paraId="4240F5AD"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1.对报价不高于最高限价的所有竞选人的竞选文件，按照报价由低到高的顺序排序。</w:t>
            </w:r>
          </w:p>
          <w:p w14:paraId="05B84A02"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2.根据本章第2.2款约定进行符合性审查。符合性审查内容：资格评审、形式评审、响应性评审。符合性审查合格的竞选人中，报价最低的成为第一中选候选人，报价次低的成为第二中选候选人，依次类推。</w:t>
            </w:r>
          </w:p>
          <w:p w14:paraId="5F3F2802"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3.若上述程序未能评出三名中选候选人，则评选委员会对剩余竞选文件继续按上述第2条进行评审，直至评出三名中选候选人，或者评审完所有竞选文件。</w:t>
            </w:r>
          </w:p>
          <w:p w14:paraId="3FE79152" w14:textId="1FC7E88B" w:rsidR="00532D1A" w:rsidRPr="001A1C1B" w:rsidRDefault="00000000">
            <w:pPr>
              <w:spacing w:afterLines="10" w:after="24" w:line="400" w:lineRule="exact"/>
              <w:ind w:firstLineChars="200" w:firstLine="420"/>
              <w:jc w:val="left"/>
              <w:rPr>
                <w:rFonts w:ascii="宋体" w:hAnsi="宋体" w:hint="eastAsia"/>
                <w:kern w:val="0"/>
                <w:szCs w:val="21"/>
              </w:rPr>
            </w:pPr>
            <w:r w:rsidRPr="001A1C1B">
              <w:rPr>
                <w:rFonts w:ascii="宋体" w:hAnsi="宋体" w:hint="eastAsia"/>
                <w:kern w:val="0"/>
                <w:szCs w:val="21"/>
              </w:rPr>
              <w:t>4.</w:t>
            </w:r>
            <w:del w:id="361" w:author="admin admin" w:date="2024-08-22T17:11:00Z" w16du:dateUtc="2024-08-22T09:11:00Z">
              <w:r w:rsidRPr="001A1C1B" w:rsidDel="00804F85">
                <w:rPr>
                  <w:rFonts w:hint="eastAsia"/>
                </w:rPr>
                <w:delText xml:space="preserve"> </w:delText>
              </w:r>
            </w:del>
            <w:ins w:id="362" w:author="admin admin" w:date="2024-08-22T17:10:00Z" w16du:dateUtc="2024-08-22T09:10:00Z">
              <w:r w:rsidR="00804F85" w:rsidRPr="00AE2EED">
                <w:rPr>
                  <w:rFonts w:ascii="宋体" w:hAnsi="宋体" w:hint="eastAsia"/>
                  <w:kern w:val="0"/>
                  <w:szCs w:val="21"/>
                </w:rPr>
                <w:t xml:space="preserve">本次比选若竞选人少于 3 </w:t>
              </w:r>
              <w:proofErr w:type="gramStart"/>
              <w:r w:rsidR="00804F85" w:rsidRPr="00AE2EED">
                <w:rPr>
                  <w:rFonts w:ascii="宋体" w:hAnsi="宋体" w:hint="eastAsia"/>
                  <w:kern w:val="0"/>
                  <w:szCs w:val="21"/>
                </w:rPr>
                <w:t>个</w:t>
              </w:r>
              <w:proofErr w:type="gramEnd"/>
              <w:r w:rsidR="00804F85" w:rsidRPr="00AE2EED">
                <w:rPr>
                  <w:rFonts w:ascii="宋体" w:hAnsi="宋体" w:hint="eastAsia"/>
                  <w:kern w:val="0"/>
                  <w:szCs w:val="21"/>
                </w:rPr>
                <w:t>，按法定程序开标和评标，确定中标人。经评审无合格竞选人，则否决全部竞选</w:t>
              </w:r>
            </w:ins>
            <w:del w:id="363" w:author="admin admin" w:date="2024-08-22T17:10:00Z" w16du:dateUtc="2024-08-22T09:10:00Z">
              <w:r w:rsidRPr="001A1C1B" w:rsidDel="00804F85">
                <w:rPr>
                  <w:rFonts w:ascii="宋体" w:hAnsi="宋体" w:hint="eastAsia"/>
                  <w:kern w:val="0"/>
                  <w:szCs w:val="21"/>
                </w:rPr>
                <w:delText>经评标委员会评审后部分投标被否决，导致有效竞选人不足三个的，评标委员</w:delText>
              </w:r>
            </w:del>
            <w:del w:id="364" w:author="admin admin" w:date="2024-08-22T17:08:00Z" w16du:dateUtc="2024-08-22T09:08:00Z">
              <w:r w:rsidRPr="001A1C1B" w:rsidDel="00804F85">
                <w:rPr>
                  <w:rFonts w:ascii="宋体" w:hAnsi="宋体" w:hint="eastAsia"/>
                  <w:kern w:val="0"/>
                  <w:szCs w:val="21"/>
                </w:rPr>
                <w:delText>会应当否决所有投标</w:delText>
              </w:r>
            </w:del>
            <w:del w:id="365" w:author="admin admin" w:date="2024-08-22T17:10:00Z" w16du:dateUtc="2024-08-22T09:10:00Z">
              <w:r w:rsidRPr="001A1C1B" w:rsidDel="00804F85">
                <w:rPr>
                  <w:rFonts w:ascii="宋体" w:hAnsi="宋体" w:hint="eastAsia"/>
                  <w:kern w:val="0"/>
                  <w:szCs w:val="21"/>
                </w:rPr>
                <w:delText>。但是有效竞选人的经济、技术等指标仍然具有市场竞争力，能够满足招标文件要求的，评标委员会可以继续评标并确定中标候选人</w:delText>
              </w:r>
            </w:del>
            <w:r w:rsidRPr="001A1C1B">
              <w:rPr>
                <w:rFonts w:ascii="宋体" w:hAnsi="宋体" w:hint="eastAsia"/>
                <w:kern w:val="0"/>
                <w:szCs w:val="21"/>
              </w:rPr>
              <w:t>。</w:t>
            </w:r>
          </w:p>
          <w:p w14:paraId="7B5FA445" w14:textId="77777777" w:rsidR="00532D1A" w:rsidRPr="001A1C1B" w:rsidRDefault="00000000">
            <w:pPr>
              <w:autoSpaceDE w:val="0"/>
              <w:autoSpaceDN w:val="0"/>
              <w:adjustRightInd w:val="0"/>
              <w:spacing w:line="440" w:lineRule="exact"/>
              <w:ind w:firstLineChars="200" w:firstLine="428"/>
              <w:jc w:val="left"/>
              <w:rPr>
                <w:rFonts w:ascii="宋体" w:cs="宋体"/>
                <w:szCs w:val="21"/>
              </w:rPr>
            </w:pPr>
            <w:r w:rsidRPr="001A1C1B">
              <w:rPr>
                <w:rFonts w:ascii="宋体" w:hAnsi="宋体" w:hint="eastAsia"/>
                <w:spacing w:val="4"/>
                <w:kern w:val="0"/>
                <w:szCs w:val="21"/>
              </w:rPr>
              <w:t>注：若出现竞选人竞选报价相同的，以“竞选人在红名单中优先”的原则排序（</w:t>
            </w:r>
            <w:r w:rsidRPr="001A1C1B">
              <w:rPr>
                <w:rFonts w:ascii="宋体" w:hAnsi="宋体" w:hint="eastAsia"/>
                <w:iCs/>
                <w:spacing w:val="4"/>
                <w:kern w:val="0"/>
                <w:szCs w:val="21"/>
              </w:rPr>
              <w:t>其中非联合体投标的，须</w:t>
            </w:r>
            <w:r w:rsidRPr="001A1C1B">
              <w:rPr>
                <w:rFonts w:ascii="宋体" w:hAnsi="宋体" w:hint="eastAsia"/>
                <w:spacing w:val="4"/>
                <w:kern w:val="0"/>
                <w:szCs w:val="21"/>
              </w:rPr>
              <w:t>竞选</w:t>
            </w:r>
            <w:r w:rsidRPr="001A1C1B">
              <w:rPr>
                <w:rFonts w:ascii="宋体" w:hAnsi="宋体" w:hint="eastAsia"/>
                <w:iCs/>
                <w:spacing w:val="4"/>
                <w:kern w:val="0"/>
                <w:szCs w:val="21"/>
              </w:rPr>
              <w:t>人所属红名单类别包含在比选范围内</w:t>
            </w:r>
            <w:r w:rsidRPr="001A1C1B">
              <w:rPr>
                <w:rFonts w:ascii="宋体" w:hAnsi="宋体" w:hint="eastAsia"/>
                <w:iCs/>
                <w:kern w:val="0"/>
                <w:szCs w:val="21"/>
              </w:rPr>
              <w:t>。</w:t>
            </w:r>
            <w:r w:rsidRPr="001A1C1B">
              <w:rPr>
                <w:rFonts w:ascii="宋体" w:hAnsi="宋体" w:hint="eastAsia"/>
                <w:spacing w:val="4"/>
                <w:kern w:val="0"/>
                <w:szCs w:val="21"/>
              </w:rPr>
              <w:t>），竞选人是否属于红名单，以开标环节信用状况查询结果为准；竞选人均在红名单中或均不在红名单中的，按单项合同业绩规模由大到小原则排序；单项合同业绩规模相等的，由评选委员会投票确定。</w:t>
            </w:r>
          </w:p>
        </w:tc>
      </w:tr>
      <w:tr w:rsidR="00532D1A" w:rsidRPr="001A1C1B" w14:paraId="4DA34CE1" w14:textId="77777777" w:rsidTr="00CA3836">
        <w:trPr>
          <w:cantSplit/>
          <w:trHeight w:val="1500"/>
        </w:trPr>
        <w:tc>
          <w:tcPr>
            <w:tcW w:w="427" w:type="pct"/>
            <w:tcBorders>
              <w:top w:val="single" w:sz="4" w:space="0" w:color="auto"/>
              <w:left w:val="single" w:sz="4" w:space="0" w:color="000000"/>
              <w:bottom w:val="single" w:sz="4" w:space="0" w:color="000000"/>
              <w:right w:val="single" w:sz="4" w:space="0" w:color="000000"/>
            </w:tcBorders>
            <w:vAlign w:val="center"/>
          </w:tcPr>
          <w:p w14:paraId="1FD46DDB" w14:textId="77777777" w:rsidR="00532D1A" w:rsidRPr="001A1C1B" w:rsidRDefault="00000000">
            <w:pPr>
              <w:autoSpaceDE w:val="0"/>
              <w:autoSpaceDN w:val="0"/>
              <w:adjustRightInd w:val="0"/>
              <w:spacing w:line="440" w:lineRule="exact"/>
              <w:jc w:val="left"/>
              <w:rPr>
                <w:rFonts w:ascii="宋体" w:cs="宋体"/>
                <w:szCs w:val="21"/>
              </w:rPr>
            </w:pPr>
            <w:r w:rsidRPr="001A1C1B">
              <w:rPr>
                <w:rFonts w:ascii="宋体" w:cs="宋体" w:hint="eastAsia"/>
                <w:szCs w:val="21"/>
              </w:rPr>
              <w:t>3.4</w:t>
            </w:r>
          </w:p>
        </w:tc>
        <w:tc>
          <w:tcPr>
            <w:tcW w:w="356" w:type="pct"/>
            <w:tcBorders>
              <w:top w:val="single" w:sz="4" w:space="0" w:color="auto"/>
              <w:left w:val="single" w:sz="4" w:space="0" w:color="000000"/>
              <w:bottom w:val="single" w:sz="4" w:space="0" w:color="000000"/>
              <w:right w:val="single" w:sz="4" w:space="0" w:color="000000"/>
            </w:tcBorders>
            <w:vAlign w:val="center"/>
          </w:tcPr>
          <w:p w14:paraId="601782C1" w14:textId="77777777" w:rsidR="00532D1A" w:rsidRPr="001A1C1B" w:rsidRDefault="00000000">
            <w:pPr>
              <w:autoSpaceDE w:val="0"/>
              <w:autoSpaceDN w:val="0"/>
              <w:adjustRightInd w:val="0"/>
              <w:spacing w:line="440" w:lineRule="exact"/>
              <w:jc w:val="left"/>
              <w:rPr>
                <w:rFonts w:ascii="宋体" w:cs="宋体"/>
                <w:szCs w:val="21"/>
              </w:rPr>
            </w:pPr>
            <w:r w:rsidRPr="001A1C1B">
              <w:rPr>
                <w:rFonts w:ascii="宋体" w:cs="宋体" w:hint="eastAsia"/>
                <w:szCs w:val="21"/>
              </w:rPr>
              <w:t>评选结果</w:t>
            </w:r>
          </w:p>
        </w:tc>
        <w:tc>
          <w:tcPr>
            <w:tcW w:w="4215" w:type="pct"/>
            <w:gridSpan w:val="2"/>
            <w:tcBorders>
              <w:top w:val="single" w:sz="4" w:space="0" w:color="auto"/>
              <w:left w:val="single" w:sz="4" w:space="0" w:color="000000"/>
              <w:bottom w:val="single" w:sz="4" w:space="0" w:color="000000"/>
              <w:right w:val="single" w:sz="4" w:space="0" w:color="000000"/>
            </w:tcBorders>
            <w:vAlign w:val="center"/>
          </w:tcPr>
          <w:p w14:paraId="3443A6B7"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3.4.1 除第二章“竞选人须知”前附表授权直接确定中选人外，评选委员会按经评审的最低投标价法推荐中选候选人。</w:t>
            </w:r>
          </w:p>
          <w:p w14:paraId="2205003C"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3.4.2 评选委员会完成评选后，应当向比选人提交书面评选报告。</w:t>
            </w:r>
          </w:p>
        </w:tc>
      </w:tr>
    </w:tbl>
    <w:p w14:paraId="224C024C" w14:textId="77777777" w:rsidR="00532D1A" w:rsidRPr="001A1C1B" w:rsidRDefault="00000000">
      <w:pPr>
        <w:pStyle w:val="1f2"/>
        <w:jc w:val="both"/>
        <w:rPr>
          <w:rFonts w:eastAsia="宋体" w:hint="eastAsia"/>
          <w:sz w:val="22"/>
        </w:rPr>
      </w:pPr>
      <w:bookmarkStart w:id="366" w:name="_Toc118661842"/>
      <w:bookmarkStart w:id="367" w:name="_Toc148015134"/>
      <w:bookmarkStart w:id="368" w:name="_Toc118481525"/>
      <w:bookmarkStart w:id="369" w:name="_Toc118481436"/>
      <w:r w:rsidRPr="001A1C1B">
        <w:rPr>
          <w:rFonts w:eastAsia="宋体" w:hint="eastAsia"/>
          <w:sz w:val="22"/>
        </w:rPr>
        <w:t>若《评选须知前附表》与正文不一致的，以前附表为准。</w:t>
      </w:r>
      <w:bookmarkEnd w:id="366"/>
      <w:bookmarkEnd w:id="367"/>
      <w:bookmarkEnd w:id="368"/>
      <w:bookmarkEnd w:id="369"/>
    </w:p>
    <w:p w14:paraId="0AD97017" w14:textId="77777777" w:rsidR="00532D1A" w:rsidRPr="001A1C1B" w:rsidRDefault="00000000">
      <w:pPr>
        <w:pStyle w:val="20"/>
        <w:numPr>
          <w:ilvl w:val="0"/>
          <w:numId w:val="0"/>
        </w:numPr>
        <w:spacing w:before="0" w:after="0" w:line="440" w:lineRule="exact"/>
        <w:ind w:left="578" w:hanging="576"/>
        <w:rPr>
          <w:rFonts w:ascii="宋体" w:cs="宋体"/>
          <w:snapToGrid w:val="0"/>
        </w:rPr>
      </w:pPr>
      <w:r w:rsidRPr="001A1C1B">
        <w:rPr>
          <w:rFonts w:eastAsia="宋体"/>
        </w:rPr>
        <w:br w:type="page"/>
      </w:r>
      <w:bookmarkStart w:id="370" w:name="_Toc23427"/>
      <w:bookmarkStart w:id="371" w:name="_Toc148015135"/>
      <w:bookmarkStart w:id="372" w:name="_Toc118481526"/>
      <w:bookmarkStart w:id="373" w:name="_Toc27983289"/>
      <w:bookmarkStart w:id="374" w:name="_Toc118481437"/>
      <w:bookmarkStart w:id="375" w:name="_Toc118661843"/>
      <w:bookmarkStart w:id="376" w:name="_Toc410045531"/>
      <w:bookmarkEnd w:id="354"/>
      <w:r w:rsidRPr="001A1C1B">
        <w:rPr>
          <w:rFonts w:ascii="宋体" w:cs="宋体" w:hint="eastAsia"/>
          <w:b w:val="0"/>
          <w:snapToGrid w:val="0"/>
        </w:rPr>
        <w:lastRenderedPageBreak/>
        <w:t>1.</w:t>
      </w:r>
      <w:r w:rsidRPr="001A1C1B">
        <w:rPr>
          <w:rFonts w:ascii="宋体" w:cs="宋体" w:hint="eastAsia"/>
          <w:b w:val="0"/>
          <w:snapToGrid w:val="0"/>
        </w:rPr>
        <w:t>评选方法</w:t>
      </w:r>
      <w:bookmarkEnd w:id="370"/>
      <w:bookmarkEnd w:id="371"/>
      <w:bookmarkEnd w:id="372"/>
      <w:bookmarkEnd w:id="373"/>
      <w:bookmarkEnd w:id="374"/>
      <w:bookmarkEnd w:id="375"/>
    </w:p>
    <w:p w14:paraId="29AB8424"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本次评选采用经评审的最低投标价法，评选委员会按照本章第2.1款进行报价排序，按照本章第2.2款进行符合性审查，符合性审查合格的竞选人中按报价由低到高推荐中选候选人。若出现竞选人</w:t>
      </w:r>
      <w:r w:rsidRPr="001A1C1B">
        <w:rPr>
          <w:rFonts w:ascii="宋体" w:cs="宋体" w:hint="eastAsia"/>
          <w:kern w:val="0"/>
          <w:szCs w:val="21"/>
        </w:rPr>
        <w:t>竞选</w:t>
      </w:r>
      <w:r w:rsidRPr="001A1C1B">
        <w:rPr>
          <w:rFonts w:ascii="宋体" w:cs="宋体" w:hint="eastAsia"/>
          <w:szCs w:val="21"/>
        </w:rPr>
        <w:t>报价相同的，以评选办法前附表约定的原则确定排序。</w:t>
      </w:r>
    </w:p>
    <w:p w14:paraId="4EF5B9B7" w14:textId="77777777" w:rsidR="00532D1A" w:rsidRPr="001A1C1B" w:rsidRDefault="00000000">
      <w:pPr>
        <w:autoSpaceDE w:val="0"/>
        <w:autoSpaceDN w:val="0"/>
        <w:adjustRightInd w:val="0"/>
        <w:spacing w:line="440" w:lineRule="exact"/>
        <w:jc w:val="left"/>
        <w:rPr>
          <w:rFonts w:ascii="宋体" w:cs="宋体"/>
          <w:bCs/>
          <w:snapToGrid w:val="0"/>
          <w:sz w:val="32"/>
          <w:szCs w:val="32"/>
        </w:rPr>
      </w:pPr>
      <w:bookmarkStart w:id="377" w:name="_Toc27983290"/>
      <w:r w:rsidRPr="001A1C1B">
        <w:rPr>
          <w:rFonts w:ascii="宋体" w:cs="宋体" w:hint="eastAsia"/>
          <w:bCs/>
          <w:snapToGrid w:val="0"/>
          <w:sz w:val="32"/>
          <w:szCs w:val="32"/>
        </w:rPr>
        <w:t>2.评选标准</w:t>
      </w:r>
      <w:bookmarkEnd w:id="377"/>
    </w:p>
    <w:p w14:paraId="16483CC1" w14:textId="77777777" w:rsidR="00532D1A" w:rsidRPr="001A1C1B" w:rsidRDefault="00000000">
      <w:pPr>
        <w:keepNext/>
        <w:keepLines/>
        <w:spacing w:line="440" w:lineRule="exact"/>
        <w:outlineLvl w:val="2"/>
        <w:rPr>
          <w:rFonts w:ascii="宋体" w:cs="宋体"/>
          <w:b/>
          <w:bCs/>
          <w:szCs w:val="21"/>
        </w:rPr>
      </w:pPr>
      <w:bookmarkStart w:id="378" w:name="_Toc118481438"/>
      <w:bookmarkStart w:id="379" w:name="_Toc148015136"/>
      <w:bookmarkStart w:id="380" w:name="_Toc27983291"/>
      <w:bookmarkStart w:id="381" w:name="_Toc118481527"/>
      <w:bookmarkStart w:id="382" w:name="_Toc24200"/>
      <w:bookmarkStart w:id="383" w:name="_Toc118661844"/>
      <w:r w:rsidRPr="001A1C1B">
        <w:rPr>
          <w:rFonts w:ascii="宋体" w:cs="宋体" w:hint="eastAsia"/>
          <w:b/>
          <w:bCs/>
          <w:szCs w:val="21"/>
        </w:rPr>
        <w:t>2.1报价排序</w:t>
      </w:r>
      <w:bookmarkEnd w:id="378"/>
      <w:bookmarkEnd w:id="379"/>
      <w:bookmarkEnd w:id="380"/>
      <w:bookmarkEnd w:id="381"/>
      <w:bookmarkEnd w:id="382"/>
      <w:bookmarkEnd w:id="383"/>
    </w:p>
    <w:p w14:paraId="08A4DB7E"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见评选办法前附表。</w:t>
      </w:r>
    </w:p>
    <w:p w14:paraId="50772715" w14:textId="77777777" w:rsidR="00532D1A" w:rsidRPr="001A1C1B" w:rsidRDefault="00000000">
      <w:pPr>
        <w:keepNext/>
        <w:keepLines/>
        <w:spacing w:line="440" w:lineRule="exact"/>
        <w:outlineLvl w:val="2"/>
        <w:rPr>
          <w:rFonts w:ascii="宋体" w:cs="宋体"/>
          <w:b/>
          <w:bCs/>
          <w:szCs w:val="21"/>
        </w:rPr>
      </w:pPr>
      <w:bookmarkStart w:id="384" w:name="_Toc118661845"/>
      <w:bookmarkStart w:id="385" w:name="_Toc118481439"/>
      <w:bookmarkStart w:id="386" w:name="_Toc18647"/>
      <w:bookmarkStart w:id="387" w:name="_Toc118481528"/>
      <w:bookmarkStart w:id="388" w:name="_Toc148015137"/>
      <w:bookmarkStart w:id="389" w:name="_Toc27983292"/>
      <w:r w:rsidRPr="001A1C1B">
        <w:rPr>
          <w:rFonts w:ascii="宋体" w:cs="宋体" w:hint="eastAsia"/>
          <w:b/>
          <w:bCs/>
          <w:szCs w:val="21"/>
        </w:rPr>
        <w:t>2.2符合性审查</w:t>
      </w:r>
      <w:bookmarkEnd w:id="384"/>
      <w:bookmarkEnd w:id="385"/>
      <w:bookmarkEnd w:id="386"/>
      <w:bookmarkEnd w:id="387"/>
      <w:bookmarkEnd w:id="388"/>
      <w:bookmarkEnd w:id="389"/>
    </w:p>
    <w:p w14:paraId="0AC13785"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符合性审查内容：资格评审、形式评审、响应性评审。</w:t>
      </w:r>
    </w:p>
    <w:p w14:paraId="0D2DAA0B"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2.2.2  资格评审标准：见评选办法前附表。</w:t>
      </w:r>
    </w:p>
    <w:p w14:paraId="18D6267E"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2.2.3  形式评审标准：见评选办法前附表。</w:t>
      </w:r>
    </w:p>
    <w:p w14:paraId="2DB00510"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2.2.4  响应性评审标准：见评选办法前附表。</w:t>
      </w:r>
    </w:p>
    <w:p w14:paraId="58E7DB57" w14:textId="77777777" w:rsidR="00532D1A" w:rsidRPr="001A1C1B" w:rsidRDefault="00000000">
      <w:pPr>
        <w:keepNext/>
        <w:keepLines/>
        <w:spacing w:line="440" w:lineRule="exact"/>
        <w:outlineLvl w:val="1"/>
        <w:rPr>
          <w:rFonts w:ascii="宋体" w:cs="宋体"/>
          <w:bCs/>
          <w:snapToGrid w:val="0"/>
          <w:sz w:val="32"/>
          <w:szCs w:val="32"/>
        </w:rPr>
      </w:pPr>
      <w:bookmarkStart w:id="390" w:name="_Toc118481440"/>
      <w:bookmarkStart w:id="391" w:name="_Toc118481529"/>
      <w:bookmarkStart w:id="392" w:name="_Toc14208"/>
      <w:bookmarkStart w:id="393" w:name="_Toc148015138"/>
      <w:bookmarkStart w:id="394" w:name="_Toc118661846"/>
      <w:bookmarkStart w:id="395" w:name="_Toc27983293"/>
      <w:r w:rsidRPr="001A1C1B">
        <w:rPr>
          <w:rFonts w:ascii="宋体" w:cs="宋体" w:hint="eastAsia"/>
          <w:bCs/>
          <w:snapToGrid w:val="0"/>
          <w:sz w:val="32"/>
          <w:szCs w:val="32"/>
        </w:rPr>
        <w:t>3.评</w:t>
      </w:r>
      <w:bookmarkStart w:id="396" w:name="_Hlk118481764"/>
      <w:r w:rsidRPr="001A1C1B">
        <w:rPr>
          <w:rFonts w:ascii="宋体" w:cs="宋体" w:hint="eastAsia"/>
          <w:bCs/>
          <w:snapToGrid w:val="0"/>
          <w:sz w:val="32"/>
          <w:szCs w:val="32"/>
        </w:rPr>
        <w:t>选</w:t>
      </w:r>
      <w:bookmarkEnd w:id="396"/>
      <w:r w:rsidRPr="001A1C1B">
        <w:rPr>
          <w:rFonts w:ascii="宋体" w:cs="宋体" w:hint="eastAsia"/>
          <w:bCs/>
          <w:snapToGrid w:val="0"/>
          <w:sz w:val="32"/>
          <w:szCs w:val="32"/>
        </w:rPr>
        <w:t>程序</w:t>
      </w:r>
      <w:bookmarkEnd w:id="390"/>
      <w:bookmarkEnd w:id="391"/>
      <w:bookmarkEnd w:id="392"/>
      <w:bookmarkEnd w:id="393"/>
      <w:bookmarkEnd w:id="394"/>
      <w:bookmarkEnd w:id="395"/>
    </w:p>
    <w:p w14:paraId="35EA0336" w14:textId="77777777" w:rsidR="00532D1A" w:rsidRPr="001A1C1B" w:rsidRDefault="00000000">
      <w:pPr>
        <w:keepNext/>
        <w:keepLines/>
        <w:spacing w:line="440" w:lineRule="exact"/>
        <w:outlineLvl w:val="2"/>
        <w:rPr>
          <w:rFonts w:ascii="宋体" w:cs="宋体"/>
          <w:b/>
          <w:bCs/>
          <w:szCs w:val="21"/>
        </w:rPr>
      </w:pPr>
      <w:bookmarkStart w:id="397" w:name="_Toc118481441"/>
      <w:bookmarkStart w:id="398" w:name="_Toc118481530"/>
      <w:bookmarkStart w:id="399" w:name="_Toc2998"/>
      <w:bookmarkStart w:id="400" w:name="_Toc118661847"/>
      <w:bookmarkStart w:id="401" w:name="_Toc27983294"/>
      <w:bookmarkStart w:id="402" w:name="_Toc148015139"/>
      <w:r w:rsidRPr="001A1C1B">
        <w:rPr>
          <w:rFonts w:ascii="宋体" w:cs="宋体" w:hint="eastAsia"/>
          <w:b/>
          <w:bCs/>
          <w:szCs w:val="21"/>
        </w:rPr>
        <w:t>3.1报价排序</w:t>
      </w:r>
      <w:bookmarkEnd w:id="397"/>
      <w:bookmarkEnd w:id="398"/>
      <w:bookmarkEnd w:id="399"/>
      <w:bookmarkEnd w:id="400"/>
      <w:bookmarkEnd w:id="401"/>
      <w:bookmarkEnd w:id="402"/>
    </w:p>
    <w:p w14:paraId="71567F01"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对报价不高于最高限价的所有竞选人的竞选文件，按照报价由低到高的顺序排序。</w:t>
      </w:r>
    </w:p>
    <w:p w14:paraId="01688125"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当</w:t>
      </w:r>
      <w:r w:rsidRPr="001A1C1B">
        <w:rPr>
          <w:rFonts w:ascii="宋体" w:cs="宋体" w:hint="eastAsia"/>
          <w:kern w:val="0"/>
          <w:szCs w:val="21"/>
        </w:rPr>
        <w:t>竞选</w:t>
      </w:r>
      <w:r w:rsidRPr="001A1C1B">
        <w:rPr>
          <w:rFonts w:ascii="宋体" w:cs="宋体" w:hint="eastAsia"/>
          <w:szCs w:val="21"/>
        </w:rPr>
        <w:t>报价有算术错误时，评选委员会按以下原则对</w:t>
      </w:r>
      <w:r w:rsidRPr="001A1C1B">
        <w:rPr>
          <w:rFonts w:ascii="宋体" w:cs="宋体" w:hint="eastAsia"/>
          <w:kern w:val="0"/>
          <w:szCs w:val="21"/>
        </w:rPr>
        <w:t>竞选</w:t>
      </w:r>
      <w:r w:rsidRPr="001A1C1B">
        <w:rPr>
          <w:rFonts w:ascii="宋体" w:cs="宋体" w:hint="eastAsia"/>
          <w:szCs w:val="21"/>
        </w:rPr>
        <w:t>报价进行修正，修正的价格经竞选人书面确认后具有约束力，修正原则如下：</w:t>
      </w:r>
    </w:p>
    <w:p w14:paraId="3E501159"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①竞选文件中的大写金额与小写金额不一致的，以大写金额为准；</w:t>
      </w:r>
    </w:p>
    <w:p w14:paraId="28692DF4"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②总价金额与依据单价计算出的结果不一致的，以单价金额为准修正总价（但单价金额小数点有明显错误的除外）；单价金额小数点有明显错误的，以总价为准，对单价予以修正；</w:t>
      </w:r>
    </w:p>
    <w:p w14:paraId="48A981DA"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③竞争性比</w:t>
      </w:r>
      <w:proofErr w:type="gramStart"/>
      <w:r w:rsidRPr="001A1C1B">
        <w:rPr>
          <w:rFonts w:ascii="宋体" w:cs="宋体" w:hint="eastAsia"/>
          <w:szCs w:val="21"/>
        </w:rPr>
        <w:t>选文件</w:t>
      </w:r>
      <w:proofErr w:type="gramEnd"/>
      <w:r w:rsidRPr="001A1C1B">
        <w:rPr>
          <w:rFonts w:ascii="宋体" w:cs="宋体" w:hint="eastAsia"/>
          <w:szCs w:val="21"/>
        </w:rPr>
        <w:t>规定的其他关于修正的要求。</w:t>
      </w:r>
    </w:p>
    <w:p w14:paraId="51E5FF91" w14:textId="77777777" w:rsidR="00532D1A" w:rsidRPr="001A1C1B" w:rsidRDefault="00000000">
      <w:pPr>
        <w:keepNext/>
        <w:keepLines/>
        <w:spacing w:line="440" w:lineRule="exact"/>
        <w:outlineLvl w:val="2"/>
        <w:rPr>
          <w:rFonts w:ascii="宋体" w:cs="宋体"/>
          <w:b/>
          <w:bCs/>
          <w:szCs w:val="21"/>
        </w:rPr>
      </w:pPr>
      <w:bookmarkStart w:id="403" w:name="_Toc27983295"/>
      <w:bookmarkStart w:id="404" w:name="_Toc118481442"/>
      <w:bookmarkStart w:id="405" w:name="_Toc118481531"/>
      <w:bookmarkStart w:id="406" w:name="_Toc118661848"/>
      <w:bookmarkStart w:id="407" w:name="_Toc148015140"/>
      <w:bookmarkStart w:id="408" w:name="_Toc29620"/>
      <w:r w:rsidRPr="001A1C1B">
        <w:rPr>
          <w:rFonts w:ascii="宋体" w:cs="宋体" w:hint="eastAsia"/>
          <w:b/>
          <w:bCs/>
          <w:szCs w:val="21"/>
        </w:rPr>
        <w:t>3.2符合性审查</w:t>
      </w:r>
      <w:bookmarkEnd w:id="403"/>
      <w:bookmarkEnd w:id="404"/>
      <w:bookmarkEnd w:id="405"/>
      <w:bookmarkEnd w:id="406"/>
      <w:bookmarkEnd w:id="407"/>
      <w:bookmarkEnd w:id="408"/>
    </w:p>
    <w:p w14:paraId="063C426F"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3.2.1评选委员会依据本章第2.2 款规定的标准对竞选文件进行符合性审查。符合性审查顺序：资格评审、形式评审、响应性评审。</w:t>
      </w:r>
    </w:p>
    <w:p w14:paraId="1E4A8F77"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3.2.2 竞选人有以下情形之一的，其竞选文件将被否决：</w:t>
      </w:r>
    </w:p>
    <w:p w14:paraId="3EE70EC3"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（1）第二章“竞选人须知”第1.4.3 项规定的任何一种情形的；</w:t>
      </w:r>
    </w:p>
    <w:p w14:paraId="7023D97A"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（2）串通投标或弄虚作假或有其他违法行为的。</w:t>
      </w:r>
    </w:p>
    <w:p w14:paraId="3679F7B7" w14:textId="77777777" w:rsidR="00532D1A" w:rsidRPr="001A1C1B" w:rsidRDefault="00000000">
      <w:pPr>
        <w:keepNext/>
        <w:keepLines/>
        <w:spacing w:line="440" w:lineRule="exact"/>
        <w:outlineLvl w:val="2"/>
        <w:rPr>
          <w:rFonts w:ascii="宋体" w:cs="宋体"/>
          <w:b/>
          <w:bCs/>
          <w:szCs w:val="21"/>
        </w:rPr>
      </w:pPr>
      <w:bookmarkStart w:id="409" w:name="_Toc27983296"/>
      <w:bookmarkStart w:id="410" w:name="_Toc118661849"/>
      <w:bookmarkStart w:id="411" w:name="_Toc148015141"/>
      <w:bookmarkStart w:id="412" w:name="_Toc118481532"/>
      <w:bookmarkStart w:id="413" w:name="_Toc118481443"/>
      <w:bookmarkStart w:id="414" w:name="_Toc32327"/>
      <w:r w:rsidRPr="001A1C1B">
        <w:rPr>
          <w:rFonts w:ascii="宋体" w:cs="宋体" w:hint="eastAsia"/>
          <w:b/>
          <w:bCs/>
          <w:szCs w:val="21"/>
        </w:rPr>
        <w:t>3.3 竞选文件的澄清和补正</w:t>
      </w:r>
      <w:bookmarkEnd w:id="409"/>
      <w:bookmarkEnd w:id="410"/>
      <w:bookmarkEnd w:id="411"/>
      <w:bookmarkEnd w:id="412"/>
      <w:bookmarkEnd w:id="413"/>
      <w:bookmarkEnd w:id="414"/>
    </w:p>
    <w:p w14:paraId="3451A9EF"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3.3.1 在竞选过程中，评选委员会可以书面形式要求竞选人对所提交竞选文件中不明确的内容进行书面澄清或说明，或者对细微偏差进行补正。评选委员会不接受竞选人主动提出的澄清、说明或补正。</w:t>
      </w:r>
    </w:p>
    <w:p w14:paraId="01B5D45D"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3.3.2 澄清、说明和补正不得改变竞选文件的实质性内容（算术性错误修正的除外）。竞选人的书面澄清、说明和补正属于竞选文件的组成部分。</w:t>
      </w:r>
    </w:p>
    <w:p w14:paraId="257C10BD"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lastRenderedPageBreak/>
        <w:t>3.3.3 评选委员会对竞选人提交的澄清、说明或补正有疑问的，可以要求竞选人进一步澄清、说明或补正，直至满足评选委员会的要求。</w:t>
      </w:r>
    </w:p>
    <w:p w14:paraId="66ECF08E" w14:textId="77777777" w:rsidR="00532D1A" w:rsidRPr="001A1C1B" w:rsidRDefault="00000000">
      <w:pPr>
        <w:keepNext/>
        <w:keepLines/>
        <w:spacing w:line="440" w:lineRule="exact"/>
        <w:outlineLvl w:val="2"/>
        <w:rPr>
          <w:rFonts w:ascii="宋体" w:cs="宋体"/>
          <w:b/>
          <w:bCs/>
          <w:szCs w:val="21"/>
        </w:rPr>
      </w:pPr>
      <w:bookmarkStart w:id="415" w:name="_Toc479262406"/>
      <w:bookmarkStart w:id="416" w:name="_Toc118661850"/>
      <w:bookmarkStart w:id="417" w:name="_Toc484465184"/>
      <w:bookmarkStart w:id="418" w:name="_Toc118481444"/>
      <w:bookmarkStart w:id="419" w:name="_Toc148015142"/>
      <w:bookmarkStart w:id="420" w:name="_Toc27983297"/>
      <w:bookmarkStart w:id="421" w:name="_Toc1433"/>
      <w:bookmarkStart w:id="422" w:name="_Toc118481533"/>
      <w:r w:rsidRPr="001A1C1B">
        <w:rPr>
          <w:rFonts w:ascii="宋体" w:cs="宋体" w:hint="eastAsia"/>
          <w:b/>
          <w:bCs/>
          <w:szCs w:val="21"/>
        </w:rPr>
        <w:t>3.4 评选结果</w:t>
      </w:r>
      <w:bookmarkEnd w:id="415"/>
      <w:bookmarkEnd w:id="416"/>
      <w:bookmarkEnd w:id="417"/>
      <w:bookmarkEnd w:id="418"/>
      <w:bookmarkEnd w:id="419"/>
      <w:bookmarkEnd w:id="420"/>
      <w:bookmarkEnd w:id="421"/>
      <w:bookmarkEnd w:id="422"/>
    </w:p>
    <w:p w14:paraId="5324DB7D"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3.4.1 除第二章“竞选人须知”前附表授权直接确定中选人外，评选委员会按经评审的最低投标价法推荐中选候选人。</w:t>
      </w:r>
    </w:p>
    <w:p w14:paraId="36C68FD1"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bookmarkStart w:id="423" w:name="_Toc28271"/>
      <w:r w:rsidRPr="001A1C1B">
        <w:rPr>
          <w:rFonts w:ascii="宋体" w:cs="宋体" w:hint="eastAsia"/>
          <w:szCs w:val="21"/>
        </w:rPr>
        <w:t>3.4.2 评选委员会完成评选后，应当向比选人提交书面评选报告和中选候选人名单。</w:t>
      </w:r>
      <w:bookmarkEnd w:id="423"/>
    </w:p>
    <w:p w14:paraId="7B90A2E4" w14:textId="77777777" w:rsidR="00532D1A" w:rsidRPr="001A1C1B" w:rsidRDefault="00532D1A">
      <w:pPr>
        <w:autoSpaceDE w:val="0"/>
        <w:autoSpaceDN w:val="0"/>
        <w:adjustRightInd w:val="0"/>
        <w:spacing w:line="440" w:lineRule="exact"/>
        <w:ind w:firstLineChars="200" w:firstLine="420"/>
        <w:jc w:val="left"/>
        <w:rPr>
          <w:rFonts w:ascii="宋体" w:cs="宋体"/>
          <w:szCs w:val="21"/>
        </w:rPr>
      </w:pPr>
    </w:p>
    <w:p w14:paraId="544725A8" w14:textId="77777777" w:rsidR="00532D1A" w:rsidRPr="001A1C1B" w:rsidRDefault="00000000">
      <w:pPr>
        <w:pStyle w:val="ab"/>
        <w:spacing w:after="0" w:line="440" w:lineRule="exact"/>
        <w:jc w:val="center"/>
        <w:rPr>
          <w:rFonts w:ascii="宋体" w:cs="宋体"/>
          <w:b/>
          <w:sz w:val="28"/>
          <w:szCs w:val="28"/>
        </w:rPr>
      </w:pPr>
      <w:r w:rsidRPr="001A1C1B">
        <w:rPr>
          <w:rFonts w:ascii="宋体" w:cs="宋体" w:hint="eastAsia"/>
          <w:b/>
          <w:bCs/>
          <w:snapToGrid w:val="0"/>
        </w:rPr>
        <w:br w:type="page"/>
      </w:r>
      <w:bookmarkStart w:id="424" w:name="_Toc287607843"/>
      <w:bookmarkStart w:id="425" w:name="_Toc287620782"/>
      <w:r w:rsidRPr="001A1C1B">
        <w:rPr>
          <w:rFonts w:ascii="宋体" w:cs="宋体" w:hint="eastAsia"/>
          <w:b/>
          <w:sz w:val="28"/>
          <w:szCs w:val="28"/>
        </w:rPr>
        <w:lastRenderedPageBreak/>
        <w:t>附件A：</w:t>
      </w:r>
      <w:r w:rsidRPr="001A1C1B">
        <w:rPr>
          <w:rFonts w:ascii="宋体" w:hint="eastAsia"/>
          <w:b/>
          <w:kern w:val="28"/>
          <w:sz w:val="28"/>
        </w:rPr>
        <w:t>经评审的最低投标价法</w:t>
      </w:r>
      <w:r w:rsidRPr="001A1C1B">
        <w:rPr>
          <w:rFonts w:ascii="宋体" w:cs="宋体" w:hint="eastAsia"/>
          <w:b/>
          <w:sz w:val="28"/>
          <w:szCs w:val="28"/>
        </w:rPr>
        <w:t>否决竞选情况一览表</w:t>
      </w:r>
    </w:p>
    <w:p w14:paraId="5E8E8318" w14:textId="77777777" w:rsidR="00532D1A" w:rsidRPr="001A1C1B" w:rsidRDefault="00000000">
      <w:pPr>
        <w:pStyle w:val="afa"/>
        <w:spacing w:line="440" w:lineRule="exact"/>
        <w:ind w:firstLineChars="200" w:firstLine="420"/>
        <w:jc w:val="both"/>
        <w:rPr>
          <w:rFonts w:ascii="宋体" w:cs="宋体"/>
          <w:sz w:val="21"/>
          <w:szCs w:val="21"/>
          <w:u w:val="none"/>
          <w:lang w:eastAsia="zh-CN"/>
        </w:rPr>
      </w:pPr>
      <w:r w:rsidRPr="001A1C1B">
        <w:rPr>
          <w:rFonts w:ascii="宋体" w:cs="宋体" w:hint="eastAsia"/>
          <w:sz w:val="21"/>
          <w:szCs w:val="21"/>
          <w:u w:val="none"/>
          <w:lang w:eastAsia="zh-CN"/>
        </w:rPr>
        <w:t>竞选文件存在本一览表下列情形之一的，竞选文件视为重大偏差并作否决竞选处理，否则，评选委员会不得视为重大偏差而否决竞选人的竞选文件。</w:t>
      </w:r>
    </w:p>
    <w:tbl>
      <w:tblPr>
        <w:tblW w:w="4998"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1218"/>
        <w:gridCol w:w="1872"/>
        <w:gridCol w:w="6246"/>
      </w:tblGrid>
      <w:tr w:rsidR="00532D1A" w:rsidRPr="001A1C1B" w14:paraId="5E2C5B41" w14:textId="77777777">
        <w:trPr>
          <w:jc w:val="center"/>
        </w:trPr>
        <w:tc>
          <w:tcPr>
            <w:tcW w:w="652" w:type="pct"/>
            <w:vAlign w:val="center"/>
          </w:tcPr>
          <w:p w14:paraId="7F2EED10" w14:textId="77777777" w:rsidR="00532D1A" w:rsidRPr="001A1C1B" w:rsidRDefault="00000000">
            <w:pPr>
              <w:spacing w:line="440" w:lineRule="exact"/>
              <w:jc w:val="center"/>
              <w:rPr>
                <w:rFonts w:ascii="宋体" w:cs="宋体"/>
                <w:b/>
                <w:szCs w:val="21"/>
              </w:rPr>
            </w:pPr>
            <w:r w:rsidRPr="001A1C1B">
              <w:rPr>
                <w:rFonts w:ascii="宋体" w:cs="宋体" w:hint="eastAsia"/>
                <w:b/>
                <w:szCs w:val="21"/>
              </w:rPr>
              <w:t>章节号</w:t>
            </w:r>
          </w:p>
        </w:tc>
        <w:tc>
          <w:tcPr>
            <w:tcW w:w="1002" w:type="pct"/>
            <w:vAlign w:val="center"/>
          </w:tcPr>
          <w:p w14:paraId="371A7D38" w14:textId="77777777" w:rsidR="00532D1A" w:rsidRPr="001A1C1B" w:rsidRDefault="00000000">
            <w:pPr>
              <w:spacing w:line="440" w:lineRule="exact"/>
              <w:jc w:val="center"/>
              <w:rPr>
                <w:rFonts w:ascii="宋体" w:cs="宋体"/>
                <w:b/>
                <w:szCs w:val="21"/>
              </w:rPr>
            </w:pPr>
            <w:r w:rsidRPr="001A1C1B">
              <w:rPr>
                <w:rFonts w:ascii="宋体" w:cs="宋体" w:hint="eastAsia"/>
                <w:b/>
                <w:szCs w:val="21"/>
              </w:rPr>
              <w:t>条款名称</w:t>
            </w:r>
          </w:p>
        </w:tc>
        <w:tc>
          <w:tcPr>
            <w:tcW w:w="3344" w:type="pct"/>
            <w:vAlign w:val="center"/>
          </w:tcPr>
          <w:p w14:paraId="6DC69DAA" w14:textId="77777777" w:rsidR="00532D1A" w:rsidRPr="001A1C1B" w:rsidRDefault="00000000">
            <w:pPr>
              <w:spacing w:line="440" w:lineRule="exact"/>
              <w:jc w:val="center"/>
              <w:rPr>
                <w:rFonts w:ascii="宋体" w:cs="宋体"/>
                <w:b/>
                <w:szCs w:val="21"/>
              </w:rPr>
            </w:pPr>
            <w:r w:rsidRPr="001A1C1B">
              <w:rPr>
                <w:rFonts w:ascii="宋体" w:cs="宋体" w:hint="eastAsia"/>
                <w:b/>
                <w:szCs w:val="21"/>
              </w:rPr>
              <w:t>否决竞选条件</w:t>
            </w:r>
          </w:p>
        </w:tc>
      </w:tr>
      <w:tr w:rsidR="00532D1A" w:rsidRPr="001A1C1B" w14:paraId="1D5FF279" w14:textId="77777777">
        <w:trPr>
          <w:trHeight w:val="930"/>
          <w:tblHeader/>
          <w:jc w:val="center"/>
        </w:trPr>
        <w:tc>
          <w:tcPr>
            <w:tcW w:w="652" w:type="pct"/>
            <w:vMerge w:val="restart"/>
            <w:vAlign w:val="center"/>
          </w:tcPr>
          <w:p w14:paraId="6A524D46" w14:textId="77777777" w:rsidR="00532D1A" w:rsidRPr="001A1C1B" w:rsidRDefault="00000000">
            <w:pPr>
              <w:spacing w:line="440" w:lineRule="exact"/>
              <w:jc w:val="center"/>
              <w:rPr>
                <w:rFonts w:ascii="宋体" w:cs="宋体"/>
                <w:szCs w:val="21"/>
              </w:rPr>
            </w:pPr>
            <w:r w:rsidRPr="001A1C1B">
              <w:rPr>
                <w:rFonts w:ascii="宋体" w:cs="宋体" w:hint="eastAsia"/>
                <w:szCs w:val="21"/>
              </w:rPr>
              <w:t>第二章</w:t>
            </w:r>
          </w:p>
        </w:tc>
        <w:tc>
          <w:tcPr>
            <w:tcW w:w="1002" w:type="pct"/>
            <w:vMerge w:val="restart"/>
            <w:vAlign w:val="center"/>
          </w:tcPr>
          <w:p w14:paraId="27DAB19A" w14:textId="77777777" w:rsidR="00532D1A" w:rsidRPr="001A1C1B" w:rsidRDefault="00000000">
            <w:pPr>
              <w:spacing w:line="440" w:lineRule="exact"/>
              <w:jc w:val="center"/>
              <w:rPr>
                <w:rFonts w:ascii="宋体" w:cs="宋体"/>
                <w:szCs w:val="21"/>
              </w:rPr>
            </w:pPr>
            <w:r w:rsidRPr="001A1C1B">
              <w:rPr>
                <w:rFonts w:ascii="宋体" w:cs="宋体" w:hint="eastAsia"/>
                <w:szCs w:val="21"/>
              </w:rPr>
              <w:t>资格评审</w:t>
            </w:r>
          </w:p>
        </w:tc>
        <w:tc>
          <w:tcPr>
            <w:tcW w:w="3344" w:type="pct"/>
            <w:vAlign w:val="center"/>
          </w:tcPr>
          <w:p w14:paraId="0C5C4957"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A-1竞选人的资质条件、营业执照及安全生产条件须满足竞选人须知前附表1.4.1项要求，否则由评选委员会作否决竞选处理。</w:t>
            </w:r>
          </w:p>
        </w:tc>
      </w:tr>
      <w:tr w:rsidR="00532D1A" w:rsidRPr="001A1C1B" w14:paraId="68D70FDB" w14:textId="77777777">
        <w:trPr>
          <w:trHeight w:val="844"/>
          <w:tblHeader/>
          <w:jc w:val="center"/>
        </w:trPr>
        <w:tc>
          <w:tcPr>
            <w:tcW w:w="652" w:type="pct"/>
            <w:vMerge/>
            <w:vAlign w:val="center"/>
          </w:tcPr>
          <w:p w14:paraId="042990AA" w14:textId="77777777" w:rsidR="00532D1A" w:rsidRPr="001A1C1B" w:rsidRDefault="00532D1A"/>
        </w:tc>
        <w:tc>
          <w:tcPr>
            <w:tcW w:w="1002" w:type="pct"/>
            <w:vMerge/>
            <w:vAlign w:val="center"/>
          </w:tcPr>
          <w:p w14:paraId="69E04CFA" w14:textId="77777777" w:rsidR="00532D1A" w:rsidRPr="001A1C1B" w:rsidRDefault="00532D1A"/>
        </w:tc>
        <w:tc>
          <w:tcPr>
            <w:tcW w:w="3344" w:type="pct"/>
            <w:vAlign w:val="center"/>
          </w:tcPr>
          <w:p w14:paraId="23FAB133"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A-2竞选人的业绩要求须满足竞选人须知前附表1.4.1项要求，否则由评选委员会作否决竞选处理。</w:t>
            </w:r>
          </w:p>
        </w:tc>
      </w:tr>
      <w:tr w:rsidR="00532D1A" w:rsidRPr="001A1C1B" w14:paraId="5CA9802D" w14:textId="77777777">
        <w:trPr>
          <w:tblHeader/>
          <w:jc w:val="center"/>
        </w:trPr>
        <w:tc>
          <w:tcPr>
            <w:tcW w:w="652" w:type="pct"/>
            <w:vMerge/>
            <w:vAlign w:val="center"/>
          </w:tcPr>
          <w:p w14:paraId="558FBCB2" w14:textId="77777777" w:rsidR="00532D1A" w:rsidRPr="001A1C1B" w:rsidRDefault="00532D1A"/>
        </w:tc>
        <w:tc>
          <w:tcPr>
            <w:tcW w:w="1002" w:type="pct"/>
            <w:vMerge/>
            <w:vAlign w:val="center"/>
          </w:tcPr>
          <w:p w14:paraId="4B6D703F" w14:textId="77777777" w:rsidR="00532D1A" w:rsidRPr="001A1C1B" w:rsidRDefault="00532D1A"/>
        </w:tc>
        <w:tc>
          <w:tcPr>
            <w:tcW w:w="3344" w:type="pct"/>
            <w:vAlign w:val="center"/>
          </w:tcPr>
          <w:p w14:paraId="0D54405D" w14:textId="77777777" w:rsidR="00532D1A" w:rsidRPr="001A1C1B" w:rsidRDefault="00000000">
            <w:pPr>
              <w:spacing w:line="440" w:lineRule="exact"/>
              <w:ind w:firstLineChars="200" w:firstLine="420"/>
              <w:rPr>
                <w:rFonts w:ascii="宋体" w:cs="宋体"/>
                <w:szCs w:val="21"/>
              </w:rPr>
            </w:pPr>
            <w:r w:rsidRPr="001A1C1B">
              <w:rPr>
                <w:rFonts w:ascii="宋体" w:hAnsi="宋体" w:hint="eastAsia"/>
                <w:szCs w:val="21"/>
              </w:rPr>
              <w:t>A-3竞选人的项目负责人资格须满足竞选人须知前附表第1.4.1项的要求，否则由评选委员会作否决竞选处理。</w:t>
            </w:r>
          </w:p>
        </w:tc>
      </w:tr>
      <w:tr w:rsidR="00532D1A" w:rsidRPr="001A1C1B" w14:paraId="536D523D" w14:textId="77777777">
        <w:trPr>
          <w:tblHeader/>
          <w:jc w:val="center"/>
        </w:trPr>
        <w:tc>
          <w:tcPr>
            <w:tcW w:w="652" w:type="pct"/>
            <w:vMerge/>
            <w:vAlign w:val="center"/>
          </w:tcPr>
          <w:p w14:paraId="2BEB3252" w14:textId="77777777" w:rsidR="00532D1A" w:rsidRPr="001A1C1B" w:rsidRDefault="00532D1A"/>
        </w:tc>
        <w:tc>
          <w:tcPr>
            <w:tcW w:w="1002" w:type="pct"/>
            <w:vMerge/>
            <w:vAlign w:val="center"/>
          </w:tcPr>
          <w:p w14:paraId="65378A88" w14:textId="77777777" w:rsidR="00532D1A" w:rsidRPr="001A1C1B" w:rsidRDefault="00532D1A"/>
        </w:tc>
        <w:tc>
          <w:tcPr>
            <w:tcW w:w="3344" w:type="pct"/>
            <w:vAlign w:val="center"/>
          </w:tcPr>
          <w:p w14:paraId="3FB23FD1"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A</w:t>
            </w:r>
            <w:r w:rsidRPr="001A1C1B">
              <w:rPr>
                <w:rFonts w:ascii="宋体" w:cs="宋体"/>
                <w:szCs w:val="21"/>
              </w:rPr>
              <w:t>-4</w:t>
            </w:r>
            <w:r w:rsidRPr="001A1C1B">
              <w:rPr>
                <w:rFonts w:ascii="宋体" w:cs="宋体" w:hint="eastAsia"/>
                <w:szCs w:val="21"/>
              </w:rPr>
              <w:t>竞选截止日竞选资格情况</w:t>
            </w:r>
            <w:r w:rsidRPr="001A1C1B">
              <w:rPr>
                <w:rFonts w:ascii="宋体" w:hAnsi="宋体" w:hint="eastAsia"/>
                <w:szCs w:val="21"/>
              </w:rPr>
              <w:t>满足竞选人须知前附表第1.4.1项的要求，否则由评选委员会作否决竞选处理。</w:t>
            </w:r>
          </w:p>
        </w:tc>
      </w:tr>
      <w:tr w:rsidR="00532D1A" w:rsidRPr="001A1C1B" w14:paraId="3E968D32" w14:textId="77777777">
        <w:trPr>
          <w:tblHeader/>
          <w:jc w:val="center"/>
        </w:trPr>
        <w:tc>
          <w:tcPr>
            <w:tcW w:w="652" w:type="pct"/>
            <w:vMerge/>
            <w:vAlign w:val="center"/>
          </w:tcPr>
          <w:p w14:paraId="0544DD94" w14:textId="77777777" w:rsidR="00532D1A" w:rsidRPr="001A1C1B" w:rsidRDefault="00532D1A"/>
        </w:tc>
        <w:tc>
          <w:tcPr>
            <w:tcW w:w="1002" w:type="pct"/>
            <w:vMerge/>
            <w:vAlign w:val="center"/>
          </w:tcPr>
          <w:p w14:paraId="51DB8B98" w14:textId="77777777" w:rsidR="00532D1A" w:rsidRPr="001A1C1B" w:rsidRDefault="00532D1A"/>
        </w:tc>
        <w:tc>
          <w:tcPr>
            <w:tcW w:w="3344" w:type="pct"/>
            <w:vAlign w:val="center"/>
          </w:tcPr>
          <w:p w14:paraId="71FEF7F8"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A-</w:t>
            </w:r>
            <w:r w:rsidRPr="001A1C1B">
              <w:rPr>
                <w:rFonts w:ascii="宋体" w:cs="宋体"/>
                <w:szCs w:val="21"/>
              </w:rPr>
              <w:t>5</w:t>
            </w:r>
            <w:r w:rsidRPr="001A1C1B">
              <w:rPr>
                <w:rFonts w:ascii="宋体" w:cs="宋体" w:hint="eastAsia"/>
                <w:szCs w:val="21"/>
              </w:rPr>
              <w:t>竞选人的其他要求须满足竞选人须知前附表第1.4.1项要求，否则由评选委员会作否决竞选处理。</w:t>
            </w:r>
          </w:p>
        </w:tc>
      </w:tr>
      <w:tr w:rsidR="00532D1A" w:rsidRPr="001A1C1B" w14:paraId="1AFAA602" w14:textId="77777777">
        <w:trPr>
          <w:jc w:val="center"/>
        </w:trPr>
        <w:tc>
          <w:tcPr>
            <w:tcW w:w="652" w:type="pct"/>
            <w:vMerge/>
            <w:vAlign w:val="center"/>
          </w:tcPr>
          <w:p w14:paraId="12283ADB" w14:textId="77777777" w:rsidR="00532D1A" w:rsidRPr="001A1C1B" w:rsidRDefault="00532D1A"/>
        </w:tc>
        <w:tc>
          <w:tcPr>
            <w:tcW w:w="1002" w:type="pct"/>
            <w:vMerge w:val="restart"/>
            <w:vAlign w:val="center"/>
          </w:tcPr>
          <w:p w14:paraId="4577DF11" w14:textId="77777777" w:rsidR="00532D1A" w:rsidRPr="001A1C1B" w:rsidRDefault="00000000">
            <w:pPr>
              <w:spacing w:line="440" w:lineRule="exact"/>
              <w:jc w:val="center"/>
              <w:rPr>
                <w:rFonts w:ascii="宋体" w:cs="宋体"/>
                <w:szCs w:val="21"/>
              </w:rPr>
            </w:pPr>
            <w:r w:rsidRPr="001A1C1B">
              <w:rPr>
                <w:rFonts w:ascii="宋体" w:cs="宋体" w:hint="eastAsia"/>
                <w:szCs w:val="21"/>
              </w:rPr>
              <w:t>形式评审</w:t>
            </w:r>
          </w:p>
        </w:tc>
        <w:tc>
          <w:tcPr>
            <w:tcW w:w="3344" w:type="pct"/>
          </w:tcPr>
          <w:p w14:paraId="521C706B"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A-</w:t>
            </w:r>
            <w:r w:rsidRPr="001A1C1B">
              <w:rPr>
                <w:rFonts w:ascii="宋体" w:cs="宋体"/>
                <w:szCs w:val="21"/>
              </w:rPr>
              <w:t>6</w:t>
            </w:r>
            <w:r w:rsidRPr="001A1C1B">
              <w:rPr>
                <w:rFonts w:ascii="宋体" w:cs="宋体" w:hint="eastAsia"/>
                <w:szCs w:val="21"/>
              </w:rPr>
              <w:t>竞选人名称必须与</w:t>
            </w:r>
            <w:r w:rsidRPr="001A1C1B">
              <w:rPr>
                <w:rFonts w:ascii="宋体" w:hAnsi="宋体" w:hint="eastAsia"/>
                <w:szCs w:val="21"/>
              </w:rPr>
              <w:t>营业执照、资质证书、安全生产许可证</w:t>
            </w:r>
            <w:r w:rsidRPr="001A1C1B">
              <w:rPr>
                <w:rFonts w:ascii="宋体" w:cs="宋体" w:hint="eastAsia"/>
                <w:szCs w:val="21"/>
              </w:rPr>
              <w:t>一致，依法变更名称的应提交相应证明材料，否则由评选委员会作否决竞选处理。</w:t>
            </w:r>
          </w:p>
        </w:tc>
      </w:tr>
      <w:tr w:rsidR="00532D1A" w:rsidRPr="001A1C1B" w14:paraId="3757EE2D" w14:textId="77777777">
        <w:trPr>
          <w:jc w:val="center"/>
        </w:trPr>
        <w:tc>
          <w:tcPr>
            <w:tcW w:w="652" w:type="pct"/>
            <w:vMerge/>
            <w:vAlign w:val="center"/>
          </w:tcPr>
          <w:p w14:paraId="53647E20" w14:textId="77777777" w:rsidR="00532D1A" w:rsidRPr="001A1C1B" w:rsidRDefault="00532D1A"/>
        </w:tc>
        <w:tc>
          <w:tcPr>
            <w:tcW w:w="1002" w:type="pct"/>
            <w:vMerge/>
            <w:vAlign w:val="center"/>
          </w:tcPr>
          <w:p w14:paraId="033AB8FD" w14:textId="77777777" w:rsidR="00532D1A" w:rsidRPr="001A1C1B" w:rsidRDefault="00532D1A"/>
        </w:tc>
        <w:tc>
          <w:tcPr>
            <w:tcW w:w="3344" w:type="pct"/>
          </w:tcPr>
          <w:p w14:paraId="45E8180C"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A-</w:t>
            </w:r>
            <w:r w:rsidRPr="001A1C1B">
              <w:rPr>
                <w:rFonts w:ascii="宋体" w:cs="宋体"/>
                <w:szCs w:val="21"/>
              </w:rPr>
              <w:t>7</w:t>
            </w:r>
            <w:r w:rsidRPr="001A1C1B">
              <w:rPr>
                <w:rFonts w:ascii="宋体" w:cs="宋体" w:hint="eastAsia"/>
                <w:szCs w:val="21"/>
              </w:rPr>
              <w:t>竞选文件格式</w:t>
            </w:r>
            <w:r w:rsidRPr="001A1C1B">
              <w:rPr>
                <w:rFonts w:ascii="宋体" w:hAnsi="宋体" w:hint="eastAsia"/>
                <w:szCs w:val="21"/>
              </w:rPr>
              <w:t>要求加盖单位</w:t>
            </w:r>
            <w:r w:rsidRPr="001A1C1B">
              <w:rPr>
                <w:rFonts w:ascii="宋体" w:cs="宋体" w:hint="eastAsia"/>
                <w:szCs w:val="21"/>
              </w:rPr>
              <w:t>法人章</w:t>
            </w:r>
            <w:r w:rsidRPr="001A1C1B">
              <w:rPr>
                <w:rFonts w:ascii="宋体" w:hAnsi="宋体" w:hint="eastAsia"/>
                <w:szCs w:val="21"/>
              </w:rPr>
              <w:t>的</w:t>
            </w:r>
            <w:r w:rsidRPr="001A1C1B">
              <w:rPr>
                <w:rFonts w:ascii="宋体" w:cs="宋体" w:hint="eastAsia"/>
                <w:szCs w:val="21"/>
              </w:rPr>
              <w:t>须齐全，否则由评选委员会作否决竞选处理。</w:t>
            </w:r>
          </w:p>
        </w:tc>
      </w:tr>
      <w:tr w:rsidR="00532D1A" w:rsidRPr="001A1C1B" w14:paraId="64770AB3" w14:textId="77777777">
        <w:trPr>
          <w:trHeight w:val="928"/>
          <w:jc w:val="center"/>
        </w:trPr>
        <w:tc>
          <w:tcPr>
            <w:tcW w:w="652" w:type="pct"/>
            <w:vMerge/>
            <w:vAlign w:val="center"/>
          </w:tcPr>
          <w:p w14:paraId="648E0A5B" w14:textId="77777777" w:rsidR="00532D1A" w:rsidRPr="001A1C1B" w:rsidRDefault="00532D1A"/>
        </w:tc>
        <w:tc>
          <w:tcPr>
            <w:tcW w:w="1002" w:type="pct"/>
            <w:vMerge/>
            <w:vAlign w:val="center"/>
          </w:tcPr>
          <w:p w14:paraId="03662554" w14:textId="77777777" w:rsidR="00532D1A" w:rsidRPr="001A1C1B" w:rsidRDefault="00532D1A"/>
        </w:tc>
        <w:tc>
          <w:tcPr>
            <w:tcW w:w="3344" w:type="pct"/>
          </w:tcPr>
          <w:p w14:paraId="3EF8F237"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A-8</w:t>
            </w:r>
            <w:r w:rsidRPr="001A1C1B">
              <w:rPr>
                <w:rFonts w:ascii="宋体" w:cs="宋体" w:hint="eastAsia"/>
                <w:kern w:val="0"/>
              </w:rPr>
              <w:t xml:space="preserve">第六章 </w:t>
            </w:r>
            <w:r w:rsidRPr="001A1C1B">
              <w:rPr>
                <w:rFonts w:ascii="宋体" w:cs="宋体" w:hint="eastAsia"/>
                <w:szCs w:val="21"/>
              </w:rPr>
              <w:t>竞选</w:t>
            </w:r>
            <w:r w:rsidRPr="001A1C1B">
              <w:rPr>
                <w:rFonts w:ascii="宋体" w:cs="宋体" w:hint="eastAsia"/>
                <w:kern w:val="0"/>
              </w:rPr>
              <w:t>文件格式要求法定代表人或其委托代理人签名（或盖章）的须齐全</w:t>
            </w:r>
            <w:r w:rsidRPr="001A1C1B">
              <w:rPr>
                <w:rFonts w:ascii="宋体" w:cs="宋体" w:hint="eastAsia"/>
                <w:szCs w:val="21"/>
              </w:rPr>
              <w:t>，否则由评选委员会作否决竞选处理。</w:t>
            </w:r>
          </w:p>
        </w:tc>
      </w:tr>
      <w:tr w:rsidR="00532D1A" w:rsidRPr="001A1C1B" w14:paraId="432D6493" w14:textId="77777777">
        <w:trPr>
          <w:trHeight w:val="2180"/>
          <w:jc w:val="center"/>
        </w:trPr>
        <w:tc>
          <w:tcPr>
            <w:tcW w:w="652" w:type="pct"/>
            <w:vMerge/>
            <w:vAlign w:val="center"/>
          </w:tcPr>
          <w:p w14:paraId="41E72C89" w14:textId="77777777" w:rsidR="00532D1A" w:rsidRPr="001A1C1B" w:rsidRDefault="00532D1A"/>
        </w:tc>
        <w:tc>
          <w:tcPr>
            <w:tcW w:w="1002" w:type="pct"/>
            <w:vMerge/>
            <w:vAlign w:val="center"/>
          </w:tcPr>
          <w:p w14:paraId="1E619FC4" w14:textId="77777777" w:rsidR="00532D1A" w:rsidRPr="001A1C1B" w:rsidRDefault="00532D1A"/>
        </w:tc>
        <w:tc>
          <w:tcPr>
            <w:tcW w:w="3344" w:type="pct"/>
          </w:tcPr>
          <w:p w14:paraId="65DA8486"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A-9竞选文件格式符合第六章“竞选文件格式”的要求，字迹清晰可辨。</w:t>
            </w:r>
          </w:p>
          <w:p w14:paraId="387CF1F5"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1. 竞选文件的所有数据均符合比选文件的规定；</w:t>
            </w:r>
          </w:p>
          <w:p w14:paraId="1C26F499"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2. 竞选文件附表齐全完整，内容均按规定填写；</w:t>
            </w:r>
          </w:p>
          <w:p w14:paraId="24D83705"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3. 竞选文件的编制符合第二章3.7款的规定。</w:t>
            </w:r>
          </w:p>
          <w:p w14:paraId="7422BB63"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否则由评选委员会作否决竞选处理。</w:t>
            </w:r>
          </w:p>
          <w:p w14:paraId="631BEB1B" w14:textId="77777777" w:rsidR="00532D1A" w:rsidRPr="001A1C1B" w:rsidRDefault="00000000">
            <w:pPr>
              <w:spacing w:line="440" w:lineRule="exact"/>
              <w:ind w:firstLineChars="200" w:firstLine="420"/>
              <w:rPr>
                <w:rFonts w:ascii="宋体" w:cs="宋体"/>
                <w:i/>
                <w:szCs w:val="21"/>
              </w:rPr>
            </w:pPr>
            <w:r w:rsidRPr="001A1C1B">
              <w:rPr>
                <w:rFonts w:ascii="宋体" w:cs="宋体" w:hint="eastAsia"/>
                <w:kern w:val="0"/>
                <w:szCs w:val="21"/>
              </w:rPr>
              <w:t>编制</w:t>
            </w:r>
            <w:r w:rsidRPr="001A1C1B">
              <w:rPr>
                <w:rFonts w:ascii="宋体" w:cs="宋体" w:hint="eastAsia"/>
                <w:szCs w:val="21"/>
              </w:rPr>
              <w:t>竞选</w:t>
            </w:r>
            <w:r w:rsidRPr="001A1C1B">
              <w:rPr>
                <w:rFonts w:ascii="宋体" w:cs="宋体" w:hint="eastAsia"/>
                <w:kern w:val="0"/>
                <w:szCs w:val="21"/>
              </w:rPr>
              <w:t>文件时不得对第六章“</w:t>
            </w:r>
            <w:r w:rsidRPr="001A1C1B">
              <w:rPr>
                <w:rFonts w:ascii="宋体" w:cs="宋体" w:hint="eastAsia"/>
                <w:szCs w:val="21"/>
              </w:rPr>
              <w:t>竞选</w:t>
            </w:r>
            <w:r w:rsidRPr="001A1C1B">
              <w:rPr>
                <w:rFonts w:ascii="宋体" w:cs="宋体" w:hint="eastAsia"/>
                <w:kern w:val="0"/>
                <w:szCs w:val="21"/>
              </w:rPr>
              <w:t>文件格式”的相应要素作实质性修改，否则由评选委员会作否决</w:t>
            </w:r>
            <w:r w:rsidRPr="001A1C1B">
              <w:rPr>
                <w:rFonts w:ascii="宋体" w:cs="宋体" w:hint="eastAsia"/>
                <w:szCs w:val="21"/>
              </w:rPr>
              <w:t>竞选</w:t>
            </w:r>
            <w:r w:rsidRPr="001A1C1B">
              <w:rPr>
                <w:rFonts w:ascii="宋体" w:cs="宋体" w:hint="eastAsia"/>
                <w:kern w:val="0"/>
                <w:szCs w:val="21"/>
              </w:rPr>
              <w:t>处理。</w:t>
            </w:r>
          </w:p>
        </w:tc>
      </w:tr>
      <w:tr w:rsidR="00532D1A" w:rsidRPr="001A1C1B" w14:paraId="73CB2147" w14:textId="77777777">
        <w:trPr>
          <w:jc w:val="center"/>
        </w:trPr>
        <w:tc>
          <w:tcPr>
            <w:tcW w:w="652" w:type="pct"/>
            <w:vMerge/>
            <w:vAlign w:val="center"/>
          </w:tcPr>
          <w:p w14:paraId="0311883C" w14:textId="77777777" w:rsidR="00532D1A" w:rsidRPr="001A1C1B" w:rsidRDefault="00532D1A"/>
        </w:tc>
        <w:tc>
          <w:tcPr>
            <w:tcW w:w="1002" w:type="pct"/>
            <w:vMerge/>
            <w:vAlign w:val="center"/>
          </w:tcPr>
          <w:p w14:paraId="3809805D" w14:textId="77777777" w:rsidR="00532D1A" w:rsidRPr="001A1C1B" w:rsidRDefault="00532D1A"/>
        </w:tc>
        <w:tc>
          <w:tcPr>
            <w:tcW w:w="3344" w:type="pct"/>
          </w:tcPr>
          <w:p w14:paraId="2DBABEE2"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A-10只能有一个有效报价。在比选文件没有规定的情况下，不得提交选择性报价，否则由评选委员会作否决竞选处理。</w:t>
            </w:r>
          </w:p>
        </w:tc>
      </w:tr>
      <w:tr w:rsidR="00532D1A" w:rsidRPr="001A1C1B" w14:paraId="31D4B104" w14:textId="77777777">
        <w:trPr>
          <w:jc w:val="center"/>
        </w:trPr>
        <w:tc>
          <w:tcPr>
            <w:tcW w:w="652" w:type="pct"/>
            <w:vMerge/>
            <w:vAlign w:val="center"/>
          </w:tcPr>
          <w:p w14:paraId="62366304" w14:textId="77777777" w:rsidR="00532D1A" w:rsidRPr="001A1C1B" w:rsidRDefault="00532D1A"/>
        </w:tc>
        <w:tc>
          <w:tcPr>
            <w:tcW w:w="1002" w:type="pct"/>
            <w:vMerge/>
            <w:vAlign w:val="center"/>
          </w:tcPr>
          <w:p w14:paraId="44D0D1C2" w14:textId="77777777" w:rsidR="00532D1A" w:rsidRPr="001A1C1B" w:rsidRDefault="00532D1A"/>
        </w:tc>
        <w:tc>
          <w:tcPr>
            <w:tcW w:w="3344" w:type="pct"/>
          </w:tcPr>
          <w:p w14:paraId="1BD9883E"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A-11竞选人法定代表人的委托代理人有法定代表人签署的授权委托书，否则由评选委员会作否决竞选处理。</w:t>
            </w:r>
          </w:p>
        </w:tc>
      </w:tr>
      <w:tr w:rsidR="00532D1A" w:rsidRPr="001A1C1B" w14:paraId="0A16A5FB" w14:textId="77777777">
        <w:trPr>
          <w:trHeight w:val="718"/>
          <w:jc w:val="center"/>
        </w:trPr>
        <w:tc>
          <w:tcPr>
            <w:tcW w:w="652" w:type="pct"/>
            <w:vMerge/>
            <w:vAlign w:val="center"/>
          </w:tcPr>
          <w:p w14:paraId="2B1807E7" w14:textId="77777777" w:rsidR="00532D1A" w:rsidRPr="001A1C1B" w:rsidRDefault="00532D1A"/>
        </w:tc>
        <w:tc>
          <w:tcPr>
            <w:tcW w:w="1002" w:type="pct"/>
            <w:vMerge w:val="restart"/>
            <w:vAlign w:val="center"/>
          </w:tcPr>
          <w:p w14:paraId="66883B46" w14:textId="77777777" w:rsidR="00532D1A" w:rsidRPr="001A1C1B" w:rsidRDefault="00000000">
            <w:pPr>
              <w:spacing w:line="440" w:lineRule="exact"/>
              <w:jc w:val="center"/>
              <w:rPr>
                <w:rFonts w:ascii="宋体" w:cs="宋体"/>
                <w:szCs w:val="21"/>
              </w:rPr>
            </w:pPr>
            <w:r w:rsidRPr="001A1C1B">
              <w:rPr>
                <w:rFonts w:ascii="宋体" w:cs="宋体" w:hint="eastAsia"/>
                <w:szCs w:val="21"/>
              </w:rPr>
              <w:t>响应性评审</w:t>
            </w:r>
          </w:p>
        </w:tc>
        <w:tc>
          <w:tcPr>
            <w:tcW w:w="3344" w:type="pct"/>
            <w:vAlign w:val="center"/>
          </w:tcPr>
          <w:p w14:paraId="0C95C087" w14:textId="77777777" w:rsidR="00532D1A" w:rsidRPr="001A1C1B" w:rsidRDefault="00000000">
            <w:pPr>
              <w:autoSpaceDE w:val="0"/>
              <w:autoSpaceDN w:val="0"/>
              <w:adjustRightInd w:val="0"/>
              <w:spacing w:line="440" w:lineRule="exact"/>
              <w:ind w:firstLineChars="200" w:firstLine="420"/>
              <w:jc w:val="left"/>
              <w:rPr>
                <w:rFonts w:ascii="宋体" w:cs="宋体"/>
                <w:szCs w:val="21"/>
              </w:rPr>
            </w:pPr>
            <w:r w:rsidRPr="001A1C1B">
              <w:rPr>
                <w:rFonts w:ascii="宋体" w:cs="宋体" w:hint="eastAsia"/>
                <w:szCs w:val="21"/>
              </w:rPr>
              <w:t>A-12 竞选报价不得高于比选人公布的比选报价最高限价，否则由评选委员会作否决竞选处理。</w:t>
            </w:r>
          </w:p>
          <w:p w14:paraId="1188918C" w14:textId="77777777" w:rsidR="00532D1A" w:rsidRPr="001A1C1B" w:rsidRDefault="00000000">
            <w:pPr>
              <w:spacing w:line="440" w:lineRule="exact"/>
              <w:ind w:firstLineChars="200" w:firstLine="420"/>
              <w:rPr>
                <w:rFonts w:ascii="宋体" w:cs="宋体"/>
                <w:szCs w:val="21"/>
              </w:rPr>
            </w:pPr>
            <w:proofErr w:type="gramStart"/>
            <w:r w:rsidRPr="001A1C1B">
              <w:rPr>
                <w:rFonts w:ascii="宋体" w:cs="宋体" w:hint="eastAsia"/>
                <w:szCs w:val="21"/>
              </w:rPr>
              <w:t>竞选总</w:t>
            </w:r>
            <w:proofErr w:type="gramEnd"/>
            <w:r w:rsidRPr="001A1C1B">
              <w:rPr>
                <w:rFonts w:ascii="宋体" w:cs="宋体" w:hint="eastAsia"/>
                <w:szCs w:val="21"/>
              </w:rPr>
              <w:t>报价低于最高限价85%的，竞选人应在编制竞选文件时，在竞选</w:t>
            </w:r>
            <w:proofErr w:type="gramStart"/>
            <w:r w:rsidRPr="001A1C1B">
              <w:rPr>
                <w:rFonts w:ascii="宋体" w:cs="宋体" w:hint="eastAsia"/>
                <w:szCs w:val="21"/>
              </w:rPr>
              <w:t>函部分</w:t>
            </w:r>
            <w:proofErr w:type="gramEnd"/>
            <w:r w:rsidRPr="001A1C1B">
              <w:rPr>
                <w:rFonts w:ascii="宋体" w:cs="宋体" w:hint="eastAsia"/>
                <w:szCs w:val="21"/>
              </w:rPr>
              <w:t>中递交低价风险担保提交承诺书，否则由评选委员会作否决竞选处理。</w:t>
            </w:r>
          </w:p>
        </w:tc>
      </w:tr>
      <w:tr w:rsidR="00532D1A" w:rsidRPr="001A1C1B" w14:paraId="0D4C1B47" w14:textId="77777777">
        <w:trPr>
          <w:trHeight w:val="585"/>
          <w:jc w:val="center"/>
        </w:trPr>
        <w:tc>
          <w:tcPr>
            <w:tcW w:w="652" w:type="pct"/>
            <w:vMerge/>
            <w:vAlign w:val="center"/>
          </w:tcPr>
          <w:p w14:paraId="526DFBF1" w14:textId="77777777" w:rsidR="00532D1A" w:rsidRPr="001A1C1B" w:rsidRDefault="00532D1A"/>
        </w:tc>
        <w:tc>
          <w:tcPr>
            <w:tcW w:w="1002" w:type="pct"/>
            <w:vMerge/>
            <w:vAlign w:val="center"/>
          </w:tcPr>
          <w:p w14:paraId="652179A6" w14:textId="77777777" w:rsidR="00532D1A" w:rsidRPr="001A1C1B" w:rsidRDefault="00532D1A"/>
        </w:tc>
        <w:tc>
          <w:tcPr>
            <w:tcW w:w="3344" w:type="pct"/>
            <w:vAlign w:val="center"/>
          </w:tcPr>
          <w:p w14:paraId="5DE53D54"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A-13竞选内容符合第二章“竞选人须知”第1.3.1项规定，否则由评选委员会作否决竞选处理。</w:t>
            </w:r>
          </w:p>
        </w:tc>
      </w:tr>
      <w:tr w:rsidR="00532D1A" w:rsidRPr="001A1C1B" w14:paraId="46B4518F" w14:textId="77777777">
        <w:trPr>
          <w:jc w:val="center"/>
        </w:trPr>
        <w:tc>
          <w:tcPr>
            <w:tcW w:w="652" w:type="pct"/>
            <w:vMerge/>
            <w:vAlign w:val="center"/>
          </w:tcPr>
          <w:p w14:paraId="2486B591" w14:textId="77777777" w:rsidR="00532D1A" w:rsidRPr="001A1C1B" w:rsidRDefault="00532D1A"/>
        </w:tc>
        <w:tc>
          <w:tcPr>
            <w:tcW w:w="1002" w:type="pct"/>
            <w:vMerge/>
            <w:vAlign w:val="center"/>
          </w:tcPr>
          <w:p w14:paraId="5BBA1359" w14:textId="77777777" w:rsidR="00532D1A" w:rsidRPr="001A1C1B" w:rsidRDefault="00532D1A"/>
        </w:tc>
        <w:tc>
          <w:tcPr>
            <w:tcW w:w="3344" w:type="pct"/>
            <w:vAlign w:val="center"/>
          </w:tcPr>
          <w:p w14:paraId="5DB3035F"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A-14</w:t>
            </w:r>
            <w:r w:rsidRPr="001A1C1B">
              <w:rPr>
                <w:rFonts w:ascii="宋体" w:hAnsi="宋体" w:cs="MingLiU" w:hint="eastAsia"/>
                <w:snapToGrid w:val="0"/>
                <w:kern w:val="0"/>
                <w:szCs w:val="21"/>
              </w:rPr>
              <w:t>工期</w:t>
            </w:r>
            <w:r w:rsidRPr="001A1C1B">
              <w:rPr>
                <w:rFonts w:ascii="宋体" w:cs="宋体" w:hint="eastAsia"/>
                <w:szCs w:val="21"/>
              </w:rPr>
              <w:t>符合第二章“竞选人须知”第1.3.2项规定，否则由评选委员会作否决竞选处理。</w:t>
            </w:r>
          </w:p>
        </w:tc>
      </w:tr>
      <w:tr w:rsidR="00532D1A" w:rsidRPr="001A1C1B" w14:paraId="0351D946" w14:textId="77777777">
        <w:trPr>
          <w:jc w:val="center"/>
        </w:trPr>
        <w:tc>
          <w:tcPr>
            <w:tcW w:w="652" w:type="pct"/>
            <w:vMerge/>
            <w:vAlign w:val="center"/>
          </w:tcPr>
          <w:p w14:paraId="41799111" w14:textId="77777777" w:rsidR="00532D1A" w:rsidRPr="001A1C1B" w:rsidRDefault="00532D1A"/>
        </w:tc>
        <w:tc>
          <w:tcPr>
            <w:tcW w:w="1002" w:type="pct"/>
            <w:vMerge/>
            <w:vAlign w:val="center"/>
          </w:tcPr>
          <w:p w14:paraId="7629B06E" w14:textId="77777777" w:rsidR="00532D1A" w:rsidRPr="001A1C1B" w:rsidRDefault="00532D1A"/>
        </w:tc>
        <w:tc>
          <w:tcPr>
            <w:tcW w:w="3344" w:type="pct"/>
            <w:vAlign w:val="center"/>
          </w:tcPr>
          <w:p w14:paraId="7BD13D74"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A-15质量要求符合第二章“竞选人须知”第1.3.3项规定，否则由评选委员会作否决竞选处理。</w:t>
            </w:r>
          </w:p>
        </w:tc>
      </w:tr>
      <w:tr w:rsidR="00532D1A" w:rsidRPr="001A1C1B" w14:paraId="20A13C93" w14:textId="77777777">
        <w:trPr>
          <w:trHeight w:val="1300"/>
          <w:jc w:val="center"/>
        </w:trPr>
        <w:tc>
          <w:tcPr>
            <w:tcW w:w="652" w:type="pct"/>
            <w:vMerge/>
            <w:vAlign w:val="center"/>
          </w:tcPr>
          <w:p w14:paraId="7B1ADCB2" w14:textId="77777777" w:rsidR="00532D1A" w:rsidRPr="001A1C1B" w:rsidRDefault="00532D1A"/>
        </w:tc>
        <w:tc>
          <w:tcPr>
            <w:tcW w:w="1002" w:type="pct"/>
            <w:vMerge/>
            <w:vAlign w:val="center"/>
          </w:tcPr>
          <w:p w14:paraId="7D8D2C4E" w14:textId="77777777" w:rsidR="00532D1A" w:rsidRPr="001A1C1B" w:rsidRDefault="00532D1A"/>
        </w:tc>
        <w:tc>
          <w:tcPr>
            <w:tcW w:w="3344" w:type="pct"/>
            <w:vAlign w:val="center"/>
          </w:tcPr>
          <w:p w14:paraId="76EF8689"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A-16竞选有效期符合第二章“竞选人须知”第3.3.1项规定，否则由评选委员会作否决竞选处理。</w:t>
            </w:r>
          </w:p>
        </w:tc>
      </w:tr>
      <w:tr w:rsidR="00532D1A" w:rsidRPr="001A1C1B" w14:paraId="5C5911C8" w14:textId="77777777">
        <w:trPr>
          <w:jc w:val="center"/>
        </w:trPr>
        <w:tc>
          <w:tcPr>
            <w:tcW w:w="652" w:type="pct"/>
            <w:vMerge/>
            <w:vAlign w:val="center"/>
          </w:tcPr>
          <w:p w14:paraId="17459744" w14:textId="77777777" w:rsidR="00532D1A" w:rsidRPr="001A1C1B" w:rsidRDefault="00532D1A"/>
        </w:tc>
        <w:tc>
          <w:tcPr>
            <w:tcW w:w="1002" w:type="pct"/>
            <w:vMerge/>
            <w:vAlign w:val="center"/>
          </w:tcPr>
          <w:p w14:paraId="0110486E" w14:textId="77777777" w:rsidR="00532D1A" w:rsidRPr="001A1C1B" w:rsidRDefault="00532D1A"/>
        </w:tc>
        <w:tc>
          <w:tcPr>
            <w:tcW w:w="3344" w:type="pct"/>
            <w:vAlign w:val="center"/>
          </w:tcPr>
          <w:p w14:paraId="7A42BA1E"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A-17 符合第四章“合同条款及格式”规定，竞选文件不应附有比选人不能接受的条件，否则由评选委员会作否决竞选处理。</w:t>
            </w:r>
          </w:p>
        </w:tc>
      </w:tr>
      <w:tr w:rsidR="00532D1A" w:rsidRPr="001A1C1B" w14:paraId="6A29DAF9" w14:textId="77777777">
        <w:trPr>
          <w:jc w:val="center"/>
        </w:trPr>
        <w:tc>
          <w:tcPr>
            <w:tcW w:w="652" w:type="pct"/>
            <w:vMerge/>
            <w:vAlign w:val="center"/>
          </w:tcPr>
          <w:p w14:paraId="44986D17" w14:textId="77777777" w:rsidR="00532D1A" w:rsidRPr="001A1C1B" w:rsidRDefault="00532D1A"/>
        </w:tc>
        <w:tc>
          <w:tcPr>
            <w:tcW w:w="1002" w:type="pct"/>
            <w:vMerge/>
            <w:vAlign w:val="center"/>
          </w:tcPr>
          <w:p w14:paraId="41F654B4" w14:textId="77777777" w:rsidR="00532D1A" w:rsidRPr="001A1C1B" w:rsidRDefault="00532D1A"/>
        </w:tc>
        <w:tc>
          <w:tcPr>
            <w:tcW w:w="3344" w:type="pct"/>
            <w:vAlign w:val="center"/>
          </w:tcPr>
          <w:p w14:paraId="60CCA00C" w14:textId="62EC9B0F" w:rsidR="00532D1A" w:rsidRPr="001A1C1B" w:rsidRDefault="00000000">
            <w:pPr>
              <w:spacing w:line="440" w:lineRule="exact"/>
              <w:ind w:firstLineChars="200" w:firstLine="420"/>
              <w:rPr>
                <w:rFonts w:ascii="宋体" w:cs="宋体"/>
                <w:szCs w:val="21"/>
              </w:rPr>
            </w:pPr>
            <w:r w:rsidRPr="001A1C1B">
              <w:rPr>
                <w:rFonts w:ascii="宋体" w:hAnsi="宋体" w:hint="eastAsia"/>
                <w:szCs w:val="21"/>
              </w:rPr>
              <w:t>A-18</w:t>
            </w:r>
            <w:r w:rsidRPr="001A1C1B">
              <w:rPr>
                <w:rFonts w:ascii="宋体" w:hAnsi="宋体"/>
                <w:szCs w:val="21"/>
              </w:rPr>
              <w:t xml:space="preserve"> </w:t>
            </w:r>
            <w:r w:rsidRPr="001A1C1B">
              <w:rPr>
                <w:rFonts w:ascii="宋体" w:hAnsi="宋体" w:hint="eastAsia"/>
                <w:szCs w:val="21"/>
              </w:rPr>
              <w:t>暂列金额、暂估价等暂定金额未按照比选人给出的暂定金额填报的，由评选委员会作否决竞选处理。</w:t>
            </w:r>
          </w:p>
        </w:tc>
      </w:tr>
      <w:tr w:rsidR="00532D1A" w:rsidRPr="001A1C1B" w14:paraId="77905122" w14:textId="77777777">
        <w:trPr>
          <w:jc w:val="center"/>
        </w:trPr>
        <w:tc>
          <w:tcPr>
            <w:tcW w:w="652" w:type="pct"/>
            <w:vMerge/>
            <w:vAlign w:val="center"/>
          </w:tcPr>
          <w:p w14:paraId="4E48DE19" w14:textId="77777777" w:rsidR="00532D1A" w:rsidRPr="001A1C1B" w:rsidRDefault="00532D1A"/>
        </w:tc>
        <w:tc>
          <w:tcPr>
            <w:tcW w:w="1002" w:type="pct"/>
            <w:vMerge/>
            <w:vAlign w:val="center"/>
          </w:tcPr>
          <w:p w14:paraId="11D32D1E" w14:textId="77777777" w:rsidR="00532D1A" w:rsidRPr="001A1C1B" w:rsidRDefault="00532D1A"/>
        </w:tc>
        <w:tc>
          <w:tcPr>
            <w:tcW w:w="3344" w:type="pct"/>
            <w:vAlign w:val="center"/>
          </w:tcPr>
          <w:p w14:paraId="32997D12" w14:textId="77777777" w:rsidR="00532D1A" w:rsidRPr="001A1C1B" w:rsidRDefault="00000000">
            <w:pPr>
              <w:spacing w:line="440" w:lineRule="exact"/>
              <w:ind w:firstLineChars="200" w:firstLine="420"/>
              <w:rPr>
                <w:rFonts w:ascii="宋体" w:hAnsi="宋体" w:hint="eastAsia"/>
                <w:szCs w:val="21"/>
              </w:rPr>
            </w:pPr>
            <w:r w:rsidRPr="001A1C1B">
              <w:rPr>
                <w:rFonts w:ascii="宋体" w:hAnsi="宋体" w:hint="eastAsia"/>
                <w:szCs w:val="21"/>
              </w:rPr>
              <w:t xml:space="preserve">A-20 </w:t>
            </w:r>
          </w:p>
          <w:p w14:paraId="4BDDD067" w14:textId="77777777" w:rsidR="00532D1A" w:rsidRPr="001A1C1B" w:rsidRDefault="00000000">
            <w:pPr>
              <w:spacing w:line="440" w:lineRule="exact"/>
              <w:ind w:firstLineChars="200" w:firstLine="420"/>
              <w:rPr>
                <w:rFonts w:ascii="宋体" w:hAnsi="宋体" w:hint="eastAsia"/>
                <w:szCs w:val="21"/>
              </w:rPr>
            </w:pPr>
            <w:r w:rsidRPr="001A1C1B">
              <w:rPr>
                <w:rFonts w:ascii="宋体" w:hAnsi="宋体" w:hint="eastAsia"/>
                <w:szCs w:val="21"/>
              </w:rPr>
              <w:t>1.按照第五章“工程量清单”的规定进行报价。</w:t>
            </w:r>
          </w:p>
          <w:p w14:paraId="37FAA1F7" w14:textId="77777777" w:rsidR="00532D1A" w:rsidRPr="001A1C1B" w:rsidRDefault="00000000">
            <w:pPr>
              <w:spacing w:line="440" w:lineRule="exact"/>
              <w:ind w:firstLineChars="200" w:firstLine="420"/>
              <w:rPr>
                <w:rFonts w:ascii="宋体" w:hAnsi="宋体" w:hint="eastAsia"/>
                <w:szCs w:val="21"/>
              </w:rPr>
            </w:pPr>
            <w:r w:rsidRPr="001A1C1B">
              <w:rPr>
                <w:rFonts w:ascii="宋体" w:hAnsi="宋体" w:hint="eastAsia"/>
                <w:szCs w:val="21"/>
              </w:rPr>
              <w:t>2．填报工程量清单时，比选文件中规定工程量清单不允许修改的内容不得修改。</w:t>
            </w:r>
          </w:p>
          <w:p w14:paraId="08D6A4CC" w14:textId="2D08AA59" w:rsidR="00532D1A" w:rsidRPr="001A1C1B" w:rsidRDefault="00000000">
            <w:pPr>
              <w:spacing w:line="440" w:lineRule="exact"/>
              <w:ind w:firstLineChars="200" w:firstLine="420"/>
              <w:rPr>
                <w:rFonts w:ascii="宋体" w:hAnsi="宋体" w:hint="eastAsia"/>
                <w:szCs w:val="21"/>
              </w:rPr>
            </w:pPr>
            <w:r w:rsidRPr="001A1C1B">
              <w:rPr>
                <w:rFonts w:ascii="宋体" w:hAnsi="宋体" w:hint="eastAsia"/>
                <w:szCs w:val="21"/>
              </w:rPr>
              <w:t>3.</w:t>
            </w:r>
            <w:proofErr w:type="gramStart"/>
            <w:r w:rsidRPr="001A1C1B">
              <w:rPr>
                <w:rFonts w:ascii="宋体" w:hAnsi="宋体" w:cs="宋体" w:hint="eastAsia"/>
                <w:kern w:val="0"/>
              </w:rPr>
              <w:t>竞选总</w:t>
            </w:r>
            <w:proofErr w:type="gramEnd"/>
            <w:r w:rsidRPr="001A1C1B">
              <w:rPr>
                <w:rFonts w:ascii="宋体" w:hAnsi="宋体" w:cs="宋体" w:hint="eastAsia"/>
                <w:kern w:val="0"/>
              </w:rPr>
              <w:t>报价和各单项报价不高于比选人公布的</w:t>
            </w:r>
            <w:proofErr w:type="gramStart"/>
            <w:r w:rsidRPr="001A1C1B">
              <w:rPr>
                <w:rFonts w:ascii="宋体" w:hAnsi="宋体" w:cs="宋体" w:hint="eastAsia"/>
                <w:kern w:val="0"/>
              </w:rPr>
              <w:t>竞选总</w:t>
            </w:r>
            <w:proofErr w:type="gramEnd"/>
            <w:r w:rsidRPr="001A1C1B">
              <w:rPr>
                <w:rFonts w:ascii="宋体" w:hAnsi="宋体" w:cs="宋体" w:hint="eastAsia"/>
                <w:kern w:val="0"/>
              </w:rPr>
              <w:t>报价最高限价和各单项报价最高限价。</w:t>
            </w:r>
          </w:p>
          <w:p w14:paraId="38C0E79C" w14:textId="77777777" w:rsidR="00532D1A" w:rsidRPr="001A1C1B" w:rsidRDefault="00000000">
            <w:pPr>
              <w:spacing w:line="440" w:lineRule="exact"/>
              <w:ind w:firstLineChars="200" w:firstLine="420"/>
              <w:rPr>
                <w:rFonts w:ascii="宋体" w:cs="宋体"/>
                <w:szCs w:val="21"/>
              </w:rPr>
            </w:pPr>
            <w:r w:rsidRPr="001A1C1B">
              <w:rPr>
                <w:rFonts w:ascii="宋体" w:hAnsi="宋体" w:hint="eastAsia"/>
                <w:szCs w:val="21"/>
              </w:rPr>
              <w:t>否则由评选委员会作否决竞选处理。</w:t>
            </w:r>
          </w:p>
        </w:tc>
      </w:tr>
      <w:tr w:rsidR="00532D1A" w:rsidRPr="001A1C1B" w14:paraId="5AB48A84" w14:textId="77777777">
        <w:trPr>
          <w:jc w:val="center"/>
        </w:trPr>
        <w:tc>
          <w:tcPr>
            <w:tcW w:w="652" w:type="pct"/>
            <w:vMerge/>
            <w:vAlign w:val="center"/>
          </w:tcPr>
          <w:p w14:paraId="08962D9E" w14:textId="77777777" w:rsidR="00532D1A" w:rsidRPr="001A1C1B" w:rsidRDefault="00532D1A"/>
        </w:tc>
        <w:tc>
          <w:tcPr>
            <w:tcW w:w="1002" w:type="pct"/>
            <w:vMerge/>
            <w:vAlign w:val="center"/>
          </w:tcPr>
          <w:p w14:paraId="1E634D01" w14:textId="77777777" w:rsidR="00532D1A" w:rsidRPr="001A1C1B" w:rsidRDefault="00532D1A"/>
        </w:tc>
        <w:tc>
          <w:tcPr>
            <w:tcW w:w="3344" w:type="pct"/>
            <w:vAlign w:val="center"/>
          </w:tcPr>
          <w:p w14:paraId="15E89F4B"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A-21 符合第七章“技术标准和要求”规定。否则由评选委员会作否决竞选处理（如有）。</w:t>
            </w:r>
          </w:p>
        </w:tc>
      </w:tr>
      <w:tr w:rsidR="00532D1A" w:rsidRPr="001A1C1B" w14:paraId="311BB6B5" w14:textId="77777777">
        <w:trPr>
          <w:jc w:val="center"/>
        </w:trPr>
        <w:tc>
          <w:tcPr>
            <w:tcW w:w="652" w:type="pct"/>
            <w:vMerge/>
            <w:vAlign w:val="center"/>
          </w:tcPr>
          <w:p w14:paraId="00F9167A" w14:textId="77777777" w:rsidR="00532D1A" w:rsidRPr="001A1C1B" w:rsidRDefault="00532D1A"/>
        </w:tc>
        <w:tc>
          <w:tcPr>
            <w:tcW w:w="1002" w:type="pct"/>
            <w:vMerge/>
            <w:vAlign w:val="center"/>
          </w:tcPr>
          <w:p w14:paraId="2C17DDB2" w14:textId="77777777" w:rsidR="00532D1A" w:rsidRPr="001A1C1B" w:rsidRDefault="00532D1A"/>
        </w:tc>
        <w:tc>
          <w:tcPr>
            <w:tcW w:w="3344" w:type="pct"/>
            <w:vAlign w:val="center"/>
          </w:tcPr>
          <w:p w14:paraId="663E531D"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A-22 竞选报价算术错误修正符合第三章“评选办法”第3.1项规定，否则由评选委员会作否决竞选处理。</w:t>
            </w:r>
          </w:p>
        </w:tc>
      </w:tr>
      <w:tr w:rsidR="00532D1A" w:rsidRPr="001A1C1B" w14:paraId="4584C00D" w14:textId="77777777">
        <w:trPr>
          <w:jc w:val="center"/>
        </w:trPr>
        <w:tc>
          <w:tcPr>
            <w:tcW w:w="652" w:type="pct"/>
            <w:vMerge/>
            <w:vAlign w:val="center"/>
          </w:tcPr>
          <w:p w14:paraId="70C46857" w14:textId="77777777" w:rsidR="00532D1A" w:rsidRPr="001A1C1B" w:rsidRDefault="00532D1A"/>
        </w:tc>
        <w:tc>
          <w:tcPr>
            <w:tcW w:w="1002" w:type="pct"/>
            <w:vMerge/>
            <w:vAlign w:val="center"/>
          </w:tcPr>
          <w:p w14:paraId="5957AEA8" w14:textId="77777777" w:rsidR="00532D1A" w:rsidRPr="001A1C1B" w:rsidRDefault="00532D1A"/>
        </w:tc>
        <w:tc>
          <w:tcPr>
            <w:tcW w:w="3344" w:type="pct"/>
            <w:vAlign w:val="center"/>
          </w:tcPr>
          <w:p w14:paraId="21E0E184"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A-23竞选文件符合比选文件中规定的其他实质性要求。否则</w:t>
            </w:r>
            <w:r w:rsidRPr="001A1C1B">
              <w:rPr>
                <w:rFonts w:ascii="宋体" w:cs="宋体" w:hint="eastAsia"/>
                <w:szCs w:val="21"/>
              </w:rPr>
              <w:lastRenderedPageBreak/>
              <w:t>由评选委员会作否决竞选处理。</w:t>
            </w:r>
          </w:p>
        </w:tc>
      </w:tr>
      <w:tr w:rsidR="00532D1A" w:rsidRPr="001A1C1B" w14:paraId="4EB171D1" w14:textId="77777777">
        <w:trPr>
          <w:trHeight w:val="2815"/>
          <w:jc w:val="center"/>
        </w:trPr>
        <w:tc>
          <w:tcPr>
            <w:tcW w:w="652" w:type="pct"/>
            <w:vMerge/>
            <w:vAlign w:val="center"/>
          </w:tcPr>
          <w:p w14:paraId="4E43BE5C" w14:textId="77777777" w:rsidR="00532D1A" w:rsidRPr="001A1C1B" w:rsidRDefault="00532D1A"/>
        </w:tc>
        <w:tc>
          <w:tcPr>
            <w:tcW w:w="1002" w:type="pct"/>
            <w:vMerge/>
            <w:vAlign w:val="center"/>
          </w:tcPr>
          <w:p w14:paraId="3653C8F1" w14:textId="77777777" w:rsidR="00532D1A" w:rsidRPr="001A1C1B" w:rsidRDefault="00532D1A"/>
        </w:tc>
        <w:tc>
          <w:tcPr>
            <w:tcW w:w="3344" w:type="pct"/>
            <w:vAlign w:val="center"/>
          </w:tcPr>
          <w:p w14:paraId="0F1145B1"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A-24 竞选人有以下情形之一的，其申请文件由评选委员会作否决竞选处理：</w:t>
            </w:r>
          </w:p>
          <w:p w14:paraId="03D9A796"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1.第二章“竞选人须知”第1.4.3项规定的任何一种情形的；</w:t>
            </w:r>
          </w:p>
          <w:p w14:paraId="11273656"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2.本次竞选有串通投标、弄虚作假等违反招投标相关法律、法规的行为的；</w:t>
            </w:r>
          </w:p>
          <w:p w14:paraId="006A50D1" w14:textId="77777777" w:rsidR="00532D1A" w:rsidRPr="001A1C1B" w:rsidRDefault="00000000">
            <w:pPr>
              <w:spacing w:line="440" w:lineRule="exact"/>
              <w:ind w:firstLineChars="200" w:firstLine="420"/>
              <w:rPr>
                <w:rFonts w:ascii="宋体" w:cs="宋体"/>
                <w:szCs w:val="21"/>
              </w:rPr>
            </w:pPr>
            <w:r w:rsidRPr="001A1C1B">
              <w:rPr>
                <w:rFonts w:ascii="宋体" w:cs="宋体" w:hint="eastAsia"/>
                <w:szCs w:val="21"/>
              </w:rPr>
              <w:t>3.拒绝按评选委员会要求澄清、说明或补正的。</w:t>
            </w:r>
          </w:p>
        </w:tc>
      </w:tr>
    </w:tbl>
    <w:p w14:paraId="210B19A0" w14:textId="77777777" w:rsidR="00532D1A" w:rsidRPr="001A1C1B" w:rsidRDefault="00000000">
      <w:pPr>
        <w:pStyle w:val="1f2"/>
        <w:spacing w:before="0" w:after="0" w:line="360" w:lineRule="auto"/>
        <w:rPr>
          <w:rFonts w:eastAsia="宋体" w:hint="eastAsia"/>
          <w:sz w:val="36"/>
          <w:szCs w:val="36"/>
        </w:rPr>
      </w:pPr>
      <w:r w:rsidRPr="001A1C1B">
        <w:rPr>
          <w:rFonts w:cs="宋体" w:hint="eastAsia"/>
        </w:rPr>
        <w:br w:type="page"/>
      </w:r>
      <w:bookmarkStart w:id="426" w:name="_Toc148015143"/>
      <w:bookmarkStart w:id="427" w:name="_Toc199124869"/>
      <w:bookmarkEnd w:id="376"/>
      <w:bookmarkEnd w:id="424"/>
      <w:bookmarkEnd w:id="425"/>
      <w:r w:rsidRPr="001A1C1B">
        <w:rPr>
          <w:rFonts w:eastAsia="宋体" w:hint="eastAsia"/>
          <w:sz w:val="36"/>
          <w:szCs w:val="36"/>
        </w:rPr>
        <w:lastRenderedPageBreak/>
        <w:t>第四章  合同条款及格式</w:t>
      </w:r>
      <w:bookmarkEnd w:id="426"/>
    </w:p>
    <w:p w14:paraId="0278D217" w14:textId="77777777" w:rsidR="00532D1A" w:rsidRPr="001A1C1B" w:rsidRDefault="00532D1A">
      <w:pPr>
        <w:spacing w:line="600" w:lineRule="exact"/>
        <w:ind w:left="1400" w:hangingChars="500" w:hanging="1400"/>
        <w:rPr>
          <w:rFonts w:ascii="宋体" w:cs="宋体"/>
          <w:bCs/>
          <w:kern w:val="10"/>
          <w:sz w:val="28"/>
          <w:szCs w:val="28"/>
        </w:rPr>
      </w:pPr>
      <w:bookmarkStart w:id="428" w:name="_Toc303538974"/>
      <w:bookmarkStart w:id="429" w:name="_Toc303538972"/>
      <w:bookmarkStart w:id="430" w:name="_Toc303538976"/>
      <w:bookmarkStart w:id="431" w:name="_Toc303538975"/>
      <w:bookmarkStart w:id="432" w:name="招标文件07章技术标准和要求01"/>
      <w:bookmarkStart w:id="433" w:name="_Toc303538973"/>
      <w:bookmarkStart w:id="434" w:name="招标文件07章技术标准和要求"/>
      <w:bookmarkEnd w:id="428"/>
      <w:bookmarkEnd w:id="429"/>
      <w:bookmarkEnd w:id="430"/>
      <w:bookmarkEnd w:id="431"/>
      <w:bookmarkEnd w:id="432"/>
      <w:bookmarkEnd w:id="433"/>
      <w:bookmarkEnd w:id="434"/>
    </w:p>
    <w:p w14:paraId="406BC5A2" w14:textId="77777777" w:rsidR="00532D1A" w:rsidRPr="001A1C1B" w:rsidRDefault="00000000">
      <w:pPr>
        <w:jc w:val="center"/>
        <w:rPr>
          <w:rFonts w:ascii="宋体" w:hAnsi="宋体" w:hint="eastAsia"/>
          <w:b/>
          <w:sz w:val="44"/>
          <w:szCs w:val="44"/>
        </w:rPr>
      </w:pPr>
      <w:bookmarkStart w:id="435" w:name="_Toc287620665"/>
      <w:bookmarkStart w:id="436" w:name="_Toc23843"/>
      <w:bookmarkEnd w:id="435"/>
      <w:r w:rsidRPr="001A1C1B">
        <w:rPr>
          <w:rFonts w:ascii="宋体" w:hAnsi="宋体" w:hint="eastAsia"/>
          <w:b/>
          <w:sz w:val="44"/>
          <w:szCs w:val="44"/>
        </w:rPr>
        <w:t>重庆公路养护工程（集团）有限公司</w:t>
      </w:r>
      <w:bookmarkEnd w:id="436"/>
    </w:p>
    <w:p w14:paraId="2D7A89E1" w14:textId="31E74098" w:rsidR="00532D1A" w:rsidRPr="001A1C1B" w:rsidRDefault="00000000">
      <w:pPr>
        <w:jc w:val="center"/>
        <w:rPr>
          <w:rFonts w:ascii="Calibri" w:hAnsi="Calibri"/>
          <w:sz w:val="44"/>
          <w:szCs w:val="44"/>
        </w:rPr>
      </w:pPr>
      <w:del w:id="437" w:author="admin admin" w:date="2024-08-22T14:44:00Z" w16du:dateUtc="2024-08-22T06:44:00Z">
        <w:r w:rsidRPr="001A1C1B" w:rsidDel="00AA078B">
          <w:rPr>
            <w:rFonts w:ascii="宋体" w:hAnsi="宋体" w:hint="eastAsia"/>
            <w:b/>
            <w:sz w:val="44"/>
            <w:szCs w:val="44"/>
          </w:rPr>
          <w:delText>渝湘复线高速公路施工总承包合同后续专项工程(彭酉项目-房建工程)一体化污水处理系统采购及安装工程</w:delText>
        </w:r>
        <w:r w:rsidRPr="001A1C1B" w:rsidDel="00AA078B">
          <w:rPr>
            <w:rFonts w:ascii="宋体" w:hAnsi="宋体" w:hint="eastAsia"/>
            <w:sz w:val="44"/>
            <w:szCs w:val="44"/>
          </w:rPr>
          <w:delText>项目</w:delText>
        </w:r>
      </w:del>
      <w:proofErr w:type="gramStart"/>
      <w:ins w:id="438" w:author="admin admin" w:date="2024-08-22T14:44:00Z" w16du:dateUtc="2024-08-22T06:44:00Z">
        <w:r w:rsidR="00AA078B">
          <w:rPr>
            <w:rFonts w:ascii="宋体" w:hAnsi="宋体" w:hint="eastAsia"/>
            <w:b/>
            <w:sz w:val="44"/>
            <w:szCs w:val="44"/>
          </w:rPr>
          <w:t>渝湘复线</w:t>
        </w:r>
        <w:proofErr w:type="gramEnd"/>
        <w:r w:rsidR="00AA078B">
          <w:rPr>
            <w:rFonts w:ascii="宋体" w:hAnsi="宋体" w:hint="eastAsia"/>
            <w:b/>
            <w:sz w:val="44"/>
            <w:szCs w:val="44"/>
          </w:rPr>
          <w:t>高速公路施工总承包合同后续专项工程(</w:t>
        </w:r>
        <w:proofErr w:type="gramStart"/>
        <w:r w:rsidR="00AA078B">
          <w:rPr>
            <w:rFonts w:ascii="宋体" w:hAnsi="宋体" w:hint="eastAsia"/>
            <w:b/>
            <w:sz w:val="44"/>
            <w:szCs w:val="44"/>
          </w:rPr>
          <w:t>彭酉</w:t>
        </w:r>
        <w:proofErr w:type="gramEnd"/>
        <w:r w:rsidR="00AA078B">
          <w:rPr>
            <w:rFonts w:ascii="宋体" w:hAnsi="宋体" w:hint="eastAsia"/>
            <w:b/>
            <w:sz w:val="44"/>
            <w:szCs w:val="44"/>
          </w:rPr>
          <w:t>项目-房建工程)一体化污水处理系统采购及安装工程项目（第二次）</w:t>
        </w:r>
      </w:ins>
    </w:p>
    <w:p w14:paraId="43A1E743" w14:textId="6D0F1EC7" w:rsidR="00532D1A" w:rsidRPr="001A1C1B" w:rsidRDefault="00000000">
      <w:pPr>
        <w:pStyle w:val="20"/>
        <w:numPr>
          <w:ilvl w:val="0"/>
          <w:numId w:val="0"/>
        </w:numPr>
        <w:ind w:left="2"/>
        <w:jc w:val="center"/>
        <w:rPr>
          <w:rFonts w:ascii="黑体" w:hAnsi="黑体" w:hint="eastAsia"/>
          <w:sz w:val="52"/>
          <w:szCs w:val="52"/>
        </w:rPr>
      </w:pPr>
      <w:r w:rsidRPr="001A1C1B">
        <w:rPr>
          <w:rFonts w:ascii="黑体" w:hAnsi="黑体" w:hint="eastAsia"/>
          <w:sz w:val="52"/>
          <w:szCs w:val="52"/>
        </w:rPr>
        <w:t>专</w:t>
      </w:r>
    </w:p>
    <w:p w14:paraId="6070BD57" w14:textId="77777777" w:rsidR="00532D1A" w:rsidRPr="001A1C1B" w:rsidRDefault="00000000">
      <w:pPr>
        <w:pStyle w:val="20"/>
        <w:numPr>
          <w:ilvl w:val="0"/>
          <w:numId w:val="0"/>
        </w:numPr>
        <w:ind w:left="2"/>
        <w:jc w:val="center"/>
        <w:rPr>
          <w:rFonts w:ascii="黑体" w:hAnsi="黑体" w:hint="eastAsia"/>
          <w:sz w:val="52"/>
          <w:szCs w:val="52"/>
        </w:rPr>
      </w:pPr>
      <w:r w:rsidRPr="001A1C1B">
        <w:rPr>
          <w:rFonts w:ascii="黑体" w:hAnsi="黑体" w:hint="eastAsia"/>
          <w:sz w:val="52"/>
          <w:szCs w:val="52"/>
        </w:rPr>
        <w:t>业</w:t>
      </w:r>
    </w:p>
    <w:p w14:paraId="0CC825A4" w14:textId="77777777" w:rsidR="00532D1A" w:rsidRPr="001A1C1B" w:rsidRDefault="00000000">
      <w:pPr>
        <w:pStyle w:val="20"/>
        <w:numPr>
          <w:ilvl w:val="0"/>
          <w:numId w:val="0"/>
        </w:numPr>
        <w:ind w:left="2"/>
        <w:jc w:val="center"/>
        <w:rPr>
          <w:rFonts w:ascii="黑体" w:hAnsi="黑体" w:hint="eastAsia"/>
          <w:sz w:val="52"/>
          <w:szCs w:val="52"/>
        </w:rPr>
      </w:pPr>
      <w:r w:rsidRPr="001A1C1B">
        <w:rPr>
          <w:rFonts w:ascii="黑体" w:hAnsi="黑体" w:hint="eastAsia"/>
          <w:sz w:val="52"/>
          <w:szCs w:val="52"/>
        </w:rPr>
        <w:t>分</w:t>
      </w:r>
    </w:p>
    <w:p w14:paraId="39BDBAFB" w14:textId="77777777" w:rsidR="00532D1A" w:rsidRPr="001A1C1B" w:rsidRDefault="00000000">
      <w:pPr>
        <w:pStyle w:val="20"/>
        <w:numPr>
          <w:ilvl w:val="0"/>
          <w:numId w:val="0"/>
        </w:numPr>
        <w:ind w:left="2"/>
        <w:jc w:val="center"/>
        <w:rPr>
          <w:sz w:val="52"/>
          <w:szCs w:val="52"/>
        </w:rPr>
      </w:pPr>
      <w:r w:rsidRPr="001A1C1B">
        <w:rPr>
          <w:rFonts w:ascii="黑体" w:hAnsi="黑体" w:hint="eastAsia"/>
          <w:sz w:val="52"/>
          <w:szCs w:val="52"/>
        </w:rPr>
        <w:t>包</w:t>
      </w:r>
    </w:p>
    <w:p w14:paraId="0D77AC94" w14:textId="77777777" w:rsidR="00532D1A" w:rsidRPr="001A1C1B" w:rsidRDefault="00000000">
      <w:pPr>
        <w:pStyle w:val="20"/>
        <w:numPr>
          <w:ilvl w:val="0"/>
          <w:numId w:val="0"/>
        </w:numPr>
        <w:ind w:left="2"/>
        <w:jc w:val="center"/>
        <w:rPr>
          <w:sz w:val="52"/>
          <w:szCs w:val="52"/>
        </w:rPr>
      </w:pPr>
      <w:r w:rsidRPr="001A1C1B">
        <w:rPr>
          <w:rFonts w:ascii="黑体" w:hAnsi="黑体" w:hint="eastAsia"/>
          <w:sz w:val="52"/>
          <w:szCs w:val="52"/>
        </w:rPr>
        <w:t>合</w:t>
      </w:r>
    </w:p>
    <w:p w14:paraId="6A601085" w14:textId="77777777" w:rsidR="00532D1A" w:rsidRPr="001A1C1B" w:rsidRDefault="00000000">
      <w:pPr>
        <w:pStyle w:val="20"/>
        <w:numPr>
          <w:ilvl w:val="0"/>
          <w:numId w:val="0"/>
        </w:numPr>
        <w:ind w:left="2"/>
        <w:jc w:val="center"/>
        <w:rPr>
          <w:rFonts w:ascii="黑体" w:hAnsi="黑体" w:hint="eastAsia"/>
          <w:sz w:val="52"/>
          <w:szCs w:val="52"/>
        </w:rPr>
      </w:pPr>
      <w:r w:rsidRPr="001A1C1B">
        <w:rPr>
          <w:rFonts w:ascii="黑体" w:hAnsi="黑体" w:hint="eastAsia"/>
          <w:sz w:val="52"/>
          <w:szCs w:val="52"/>
        </w:rPr>
        <w:t>同</w:t>
      </w:r>
    </w:p>
    <w:p w14:paraId="743B8A5F" w14:textId="77777777" w:rsidR="00532D1A" w:rsidRPr="001A1C1B" w:rsidRDefault="00532D1A"/>
    <w:p w14:paraId="3C3118E2" w14:textId="77777777" w:rsidR="00532D1A" w:rsidRPr="001A1C1B" w:rsidRDefault="00000000">
      <w:pPr>
        <w:spacing w:line="360" w:lineRule="auto"/>
        <w:jc w:val="center"/>
        <w:rPr>
          <w:rFonts w:ascii="黑体" w:eastAsia="黑体" w:hAnsi="黑体" w:hint="eastAsia"/>
          <w:bCs/>
          <w:sz w:val="44"/>
          <w:szCs w:val="44"/>
        </w:rPr>
      </w:pPr>
      <w:r w:rsidRPr="001A1C1B">
        <w:rPr>
          <w:rFonts w:ascii="黑体" w:eastAsia="黑体" w:hAnsi="黑体" w:hint="eastAsia"/>
          <w:bCs/>
          <w:sz w:val="44"/>
          <w:szCs w:val="44"/>
        </w:rPr>
        <w:t xml:space="preserve"> </w:t>
      </w:r>
    </w:p>
    <w:p w14:paraId="2C51E9B1" w14:textId="77777777" w:rsidR="00532D1A" w:rsidRPr="001A1C1B" w:rsidRDefault="00000000">
      <w:pPr>
        <w:spacing w:line="360" w:lineRule="auto"/>
        <w:jc w:val="center"/>
        <w:rPr>
          <w:rFonts w:ascii="黑体" w:eastAsia="黑体" w:hAnsi="黑体" w:hint="eastAsia"/>
          <w:bCs/>
          <w:sz w:val="44"/>
          <w:szCs w:val="44"/>
        </w:rPr>
      </w:pPr>
      <w:r w:rsidRPr="001A1C1B">
        <w:rPr>
          <w:rFonts w:ascii="黑体" w:eastAsia="黑体" w:hAnsi="黑体" w:hint="eastAsia"/>
          <w:bCs/>
          <w:sz w:val="44"/>
          <w:szCs w:val="44"/>
        </w:rPr>
        <w:t xml:space="preserve"> 年  月  日</w:t>
      </w:r>
    </w:p>
    <w:p w14:paraId="090B3082" w14:textId="0FA5E63B" w:rsidR="00532D1A" w:rsidRPr="001A1C1B" w:rsidRDefault="00000000">
      <w:pPr>
        <w:pStyle w:val="20"/>
        <w:numPr>
          <w:ilvl w:val="0"/>
          <w:numId w:val="0"/>
        </w:numPr>
        <w:spacing w:before="0"/>
        <w:ind w:left="2"/>
        <w:jc w:val="center"/>
        <w:rPr>
          <w:rFonts w:ascii="宋体" w:eastAsia="宋体" w:hAnsi="宋体" w:hint="eastAsia"/>
          <w:sz w:val="36"/>
          <w:szCs w:val="36"/>
        </w:rPr>
      </w:pPr>
      <w:r w:rsidRPr="001A1C1B">
        <w:rPr>
          <w:rFonts w:ascii="宋体" w:eastAsia="宋体" w:hAnsi="宋体" w:hint="eastAsia"/>
          <w:b w:val="0"/>
        </w:rPr>
        <w:br w:type="page"/>
      </w:r>
      <w:bookmarkStart w:id="439" w:name="_Toc532377169"/>
      <w:bookmarkStart w:id="440" w:name="_Toc532375576"/>
      <w:bookmarkStart w:id="441" w:name="_Toc351203484"/>
      <w:bookmarkEnd w:id="439"/>
      <w:bookmarkEnd w:id="440"/>
      <w:del w:id="442" w:author="admin admin" w:date="2024-08-22T14:44:00Z" w16du:dateUtc="2024-08-22T06:44:00Z">
        <w:r w:rsidRPr="001A1C1B" w:rsidDel="00AA078B">
          <w:rPr>
            <w:rFonts w:ascii="宋体" w:eastAsia="宋体" w:hAnsi="宋体" w:hint="eastAsia"/>
            <w:sz w:val="36"/>
            <w:szCs w:val="36"/>
          </w:rPr>
          <w:lastRenderedPageBreak/>
          <w:delText>渝湘复线高速公路施工总承包合同后续专项工程</w:delText>
        </w:r>
        <w:bookmarkEnd w:id="441"/>
        <w:r w:rsidRPr="001A1C1B" w:rsidDel="00AA078B">
          <w:rPr>
            <w:rFonts w:ascii="宋体" w:eastAsia="宋体" w:hAnsi="宋体" w:hint="eastAsia"/>
            <w:sz w:val="36"/>
            <w:szCs w:val="36"/>
          </w:rPr>
          <w:delText>(彭酉项目-房建工程)一体化污水处理系统采购及安装工程项目</w:delText>
        </w:r>
      </w:del>
      <w:proofErr w:type="gramStart"/>
      <w:ins w:id="443" w:author="admin admin" w:date="2024-08-22T14:44:00Z" w16du:dateUtc="2024-08-22T06:44:00Z">
        <w:r w:rsidR="00AA078B">
          <w:rPr>
            <w:rFonts w:ascii="宋体" w:eastAsia="宋体" w:hAnsi="宋体" w:hint="eastAsia"/>
            <w:sz w:val="36"/>
            <w:szCs w:val="36"/>
          </w:rPr>
          <w:t>渝湘复线</w:t>
        </w:r>
        <w:proofErr w:type="gramEnd"/>
        <w:r w:rsidR="00AA078B">
          <w:rPr>
            <w:rFonts w:ascii="宋体" w:eastAsia="宋体" w:hAnsi="宋体" w:hint="eastAsia"/>
            <w:sz w:val="36"/>
            <w:szCs w:val="36"/>
          </w:rPr>
          <w:t>高速公路施工总承包合同后续专项工程(</w:t>
        </w:r>
        <w:proofErr w:type="gramStart"/>
        <w:r w:rsidR="00AA078B">
          <w:rPr>
            <w:rFonts w:ascii="宋体" w:eastAsia="宋体" w:hAnsi="宋体" w:hint="eastAsia"/>
            <w:sz w:val="36"/>
            <w:szCs w:val="36"/>
          </w:rPr>
          <w:t>彭酉</w:t>
        </w:r>
        <w:proofErr w:type="gramEnd"/>
        <w:r w:rsidR="00AA078B">
          <w:rPr>
            <w:rFonts w:ascii="宋体" w:eastAsia="宋体" w:hAnsi="宋体" w:hint="eastAsia"/>
            <w:sz w:val="36"/>
            <w:szCs w:val="36"/>
          </w:rPr>
          <w:t>项目-房建工程)一体化污水处理系统采购及安装工程项目（第二次）</w:t>
        </w:r>
      </w:ins>
      <w:r w:rsidRPr="001A1C1B">
        <w:rPr>
          <w:rFonts w:ascii="宋体" w:eastAsia="宋体" w:hAnsi="宋体" w:hint="eastAsia"/>
          <w:sz w:val="36"/>
          <w:szCs w:val="36"/>
        </w:rPr>
        <w:t>专业分包合同</w:t>
      </w:r>
    </w:p>
    <w:p w14:paraId="016743D8" w14:textId="77777777" w:rsidR="00532D1A" w:rsidRPr="001A1C1B" w:rsidRDefault="00532D1A">
      <w:pPr>
        <w:snapToGrid w:val="0"/>
        <w:spacing w:line="360" w:lineRule="auto"/>
        <w:ind w:firstLineChars="200" w:firstLine="480"/>
        <w:rPr>
          <w:rFonts w:ascii="宋体" w:hAnsi="宋体" w:hint="eastAsia"/>
          <w:bCs/>
          <w:sz w:val="24"/>
        </w:rPr>
      </w:pPr>
    </w:p>
    <w:p w14:paraId="4823CB9A" w14:textId="77777777" w:rsidR="00532D1A" w:rsidRPr="001A1C1B" w:rsidRDefault="00000000">
      <w:pPr>
        <w:snapToGrid w:val="0"/>
        <w:spacing w:line="360" w:lineRule="auto"/>
        <w:ind w:firstLineChars="200" w:firstLine="480"/>
        <w:rPr>
          <w:rFonts w:ascii="宋体" w:hAnsi="宋体" w:hint="eastAsia"/>
          <w:bCs/>
          <w:sz w:val="24"/>
        </w:rPr>
      </w:pPr>
      <w:r w:rsidRPr="001A1C1B">
        <w:rPr>
          <w:rFonts w:ascii="宋体" w:hAnsi="宋体" w:hint="eastAsia"/>
          <w:bCs/>
          <w:sz w:val="24"/>
        </w:rPr>
        <w:t xml:space="preserve">甲方（全称）：重庆公路养护工程（集团）有限公司          </w:t>
      </w:r>
    </w:p>
    <w:p w14:paraId="45C77E06" w14:textId="77777777" w:rsidR="00532D1A" w:rsidRPr="001A1C1B" w:rsidRDefault="00000000">
      <w:pPr>
        <w:snapToGrid w:val="0"/>
        <w:spacing w:line="360" w:lineRule="auto"/>
        <w:ind w:firstLineChars="200" w:firstLine="480"/>
        <w:rPr>
          <w:rFonts w:ascii="宋体" w:hAnsi="宋体" w:hint="eastAsia"/>
          <w:bCs/>
          <w:sz w:val="24"/>
        </w:rPr>
      </w:pPr>
      <w:r w:rsidRPr="001A1C1B">
        <w:rPr>
          <w:rFonts w:ascii="宋体" w:hAnsi="宋体" w:hint="eastAsia"/>
          <w:bCs/>
          <w:sz w:val="24"/>
        </w:rPr>
        <w:t>联系地址：重庆市沙坪坝</w:t>
      </w:r>
      <w:proofErr w:type="gramStart"/>
      <w:r w:rsidRPr="001A1C1B">
        <w:rPr>
          <w:rFonts w:ascii="宋体" w:hAnsi="宋体" w:hint="eastAsia"/>
          <w:bCs/>
          <w:sz w:val="24"/>
        </w:rPr>
        <w:t>区梨高</w:t>
      </w:r>
      <w:proofErr w:type="gramEnd"/>
      <w:r w:rsidRPr="001A1C1B">
        <w:rPr>
          <w:rFonts w:ascii="宋体" w:hAnsi="宋体" w:hint="eastAsia"/>
          <w:bCs/>
          <w:sz w:val="24"/>
        </w:rPr>
        <w:t>路4号</w:t>
      </w:r>
    </w:p>
    <w:p w14:paraId="2781596D" w14:textId="77777777" w:rsidR="00532D1A" w:rsidRPr="001A1C1B" w:rsidRDefault="00000000">
      <w:pPr>
        <w:snapToGrid w:val="0"/>
        <w:spacing w:line="360" w:lineRule="auto"/>
        <w:ind w:firstLineChars="200" w:firstLine="480"/>
        <w:rPr>
          <w:rFonts w:ascii="宋体" w:hAnsi="宋体" w:hint="eastAsia"/>
          <w:bCs/>
          <w:sz w:val="24"/>
        </w:rPr>
      </w:pPr>
      <w:r w:rsidRPr="001A1C1B">
        <w:rPr>
          <w:rFonts w:ascii="宋体" w:hAnsi="宋体" w:hint="eastAsia"/>
          <w:bCs/>
          <w:sz w:val="24"/>
        </w:rPr>
        <w:t xml:space="preserve"> </w:t>
      </w:r>
    </w:p>
    <w:p w14:paraId="202D02DE" w14:textId="77777777" w:rsidR="00532D1A" w:rsidRPr="001A1C1B" w:rsidRDefault="00000000">
      <w:pPr>
        <w:snapToGrid w:val="0"/>
        <w:spacing w:line="360" w:lineRule="auto"/>
        <w:ind w:firstLineChars="200" w:firstLine="480"/>
        <w:rPr>
          <w:rFonts w:ascii="宋体" w:hAnsi="宋体" w:hint="eastAsia"/>
          <w:bCs/>
          <w:sz w:val="24"/>
        </w:rPr>
      </w:pPr>
      <w:r w:rsidRPr="001A1C1B">
        <w:rPr>
          <w:rFonts w:ascii="宋体" w:hAnsi="宋体" w:hint="eastAsia"/>
          <w:bCs/>
          <w:sz w:val="24"/>
        </w:rPr>
        <w:t xml:space="preserve">乙方（全称）：                                       </w:t>
      </w:r>
    </w:p>
    <w:p w14:paraId="6DA505F7" w14:textId="77777777" w:rsidR="00532D1A" w:rsidRPr="001A1C1B" w:rsidRDefault="00000000">
      <w:pPr>
        <w:spacing w:line="360" w:lineRule="auto"/>
        <w:ind w:firstLineChars="200" w:firstLine="480"/>
        <w:rPr>
          <w:rFonts w:ascii="宋体" w:hAnsi="宋体" w:hint="eastAsia"/>
          <w:bCs/>
          <w:sz w:val="24"/>
        </w:rPr>
      </w:pPr>
      <w:r w:rsidRPr="001A1C1B">
        <w:rPr>
          <w:rFonts w:ascii="宋体" w:hAnsi="宋体" w:hint="eastAsia"/>
          <w:bCs/>
          <w:sz w:val="24"/>
        </w:rPr>
        <w:t>联系地址：</w:t>
      </w:r>
    </w:p>
    <w:p w14:paraId="5EF73306" w14:textId="77777777" w:rsidR="00532D1A" w:rsidRPr="001A1C1B" w:rsidRDefault="00000000">
      <w:pPr>
        <w:spacing w:line="360" w:lineRule="auto"/>
        <w:ind w:firstLineChars="200" w:firstLine="480"/>
        <w:rPr>
          <w:rFonts w:ascii="宋体" w:hAnsi="宋体" w:hint="eastAsia"/>
          <w:bCs/>
          <w:sz w:val="24"/>
        </w:rPr>
      </w:pPr>
      <w:r w:rsidRPr="001A1C1B">
        <w:rPr>
          <w:rFonts w:ascii="宋体" w:hAnsi="宋体" w:hint="eastAsia"/>
          <w:bCs/>
          <w:sz w:val="24"/>
        </w:rPr>
        <w:t xml:space="preserve"> </w:t>
      </w:r>
    </w:p>
    <w:p w14:paraId="3D857417" w14:textId="77CA479E" w:rsidR="00532D1A" w:rsidRPr="001A1C1B" w:rsidRDefault="00000000">
      <w:pPr>
        <w:spacing w:line="360" w:lineRule="auto"/>
        <w:ind w:firstLineChars="200" w:firstLine="480"/>
        <w:rPr>
          <w:rFonts w:ascii="宋体" w:hAnsi="宋体" w:hint="eastAsia"/>
          <w:sz w:val="24"/>
        </w:rPr>
      </w:pPr>
      <w:r w:rsidRPr="001A1C1B">
        <w:rPr>
          <w:rFonts w:ascii="宋体" w:hAnsi="宋体" w:hint="eastAsia"/>
          <w:bCs/>
          <w:sz w:val="24"/>
        </w:rPr>
        <w:t>甲方因</w:t>
      </w:r>
      <w:proofErr w:type="gramStart"/>
      <w:r w:rsidRPr="001A1C1B">
        <w:rPr>
          <w:rFonts w:ascii="宋体" w:hAnsi="宋体" w:hint="eastAsia"/>
          <w:bCs/>
          <w:sz w:val="24"/>
        </w:rPr>
        <w:t>重庆渝湘复线</w:t>
      </w:r>
      <w:proofErr w:type="gramEnd"/>
      <w:r w:rsidRPr="001A1C1B">
        <w:rPr>
          <w:rFonts w:ascii="宋体" w:hAnsi="宋体" w:hint="eastAsia"/>
          <w:bCs/>
          <w:sz w:val="24"/>
        </w:rPr>
        <w:t>高速公路施工总承包合同后续专项工程（</w:t>
      </w:r>
      <w:proofErr w:type="gramStart"/>
      <w:r w:rsidRPr="001A1C1B">
        <w:rPr>
          <w:rFonts w:ascii="宋体" w:hAnsi="宋体" w:hint="eastAsia"/>
          <w:bCs/>
          <w:sz w:val="24"/>
        </w:rPr>
        <w:t>彭酉</w:t>
      </w:r>
      <w:proofErr w:type="gramEnd"/>
      <w:r w:rsidRPr="001A1C1B">
        <w:rPr>
          <w:rFonts w:ascii="宋体" w:hAnsi="宋体" w:hint="eastAsia"/>
          <w:bCs/>
          <w:sz w:val="24"/>
        </w:rPr>
        <w:t>项目-房建工程）工程施工的需要，现将该工程的一体化污水处理系统采购及安装工程项目给乙方实施；为了明确双方的责任、权利、义务，依照《中华人民共和国民法典》、《中华人民共和国建筑法》及其他有关法律、行政法规，双方在遵循平等、自愿、公平和诚实守信的原则基础上，经协商一致，商定如下条款，共同遵守执行：</w:t>
      </w:r>
    </w:p>
    <w:p w14:paraId="5BF2E666" w14:textId="77777777" w:rsidR="00532D1A" w:rsidRPr="001A1C1B" w:rsidRDefault="00000000">
      <w:pPr>
        <w:spacing w:line="360" w:lineRule="auto"/>
        <w:rPr>
          <w:rFonts w:ascii="宋体" w:hAnsi="宋体" w:hint="eastAsia"/>
          <w:b/>
          <w:bCs/>
          <w:sz w:val="24"/>
        </w:rPr>
      </w:pPr>
      <w:r w:rsidRPr="001A1C1B">
        <w:rPr>
          <w:rFonts w:ascii="宋体" w:hAnsi="宋体" w:hint="eastAsia"/>
          <w:b/>
          <w:bCs/>
          <w:sz w:val="24"/>
        </w:rPr>
        <w:t>第一条、工程概况</w:t>
      </w:r>
    </w:p>
    <w:p w14:paraId="59A57EEE" w14:textId="262A7B3A" w:rsidR="00532D1A" w:rsidRPr="001A1C1B" w:rsidRDefault="00000000">
      <w:pPr>
        <w:snapToGrid w:val="0"/>
        <w:spacing w:line="360" w:lineRule="auto"/>
        <w:ind w:firstLineChars="200" w:firstLine="480"/>
        <w:rPr>
          <w:rFonts w:ascii="宋体" w:hAnsi="宋体" w:hint="eastAsia"/>
          <w:bCs/>
          <w:sz w:val="24"/>
        </w:rPr>
      </w:pPr>
      <w:r w:rsidRPr="001A1C1B">
        <w:rPr>
          <w:rFonts w:ascii="宋体" w:hAnsi="宋体" w:hint="eastAsia"/>
          <w:bCs/>
          <w:sz w:val="24"/>
        </w:rPr>
        <w:t>1、工程名称：</w:t>
      </w:r>
      <w:proofErr w:type="gramStart"/>
      <w:r w:rsidRPr="001A1C1B">
        <w:rPr>
          <w:rFonts w:ascii="宋体" w:hAnsi="宋体" w:hint="eastAsia"/>
          <w:bCs/>
          <w:sz w:val="24"/>
        </w:rPr>
        <w:t>渝湘复线</w:t>
      </w:r>
      <w:proofErr w:type="gramEnd"/>
      <w:r w:rsidRPr="001A1C1B">
        <w:rPr>
          <w:rFonts w:ascii="宋体" w:hAnsi="宋体" w:hint="eastAsia"/>
          <w:bCs/>
          <w:sz w:val="24"/>
        </w:rPr>
        <w:t>高速公路施工总承包合同后续专项工程（</w:t>
      </w:r>
      <w:proofErr w:type="gramStart"/>
      <w:r w:rsidRPr="001A1C1B">
        <w:rPr>
          <w:rFonts w:ascii="宋体" w:hAnsi="宋体" w:hint="eastAsia"/>
          <w:bCs/>
          <w:sz w:val="24"/>
        </w:rPr>
        <w:t>彭酉</w:t>
      </w:r>
      <w:proofErr w:type="gramEnd"/>
      <w:r w:rsidRPr="001A1C1B">
        <w:rPr>
          <w:rFonts w:ascii="宋体" w:hAnsi="宋体" w:hint="eastAsia"/>
          <w:bCs/>
          <w:sz w:val="24"/>
        </w:rPr>
        <w:t>项目-房建工程）一体化污水处理系统采购及安装工程。</w:t>
      </w:r>
    </w:p>
    <w:p w14:paraId="5788A0B6" w14:textId="77777777" w:rsidR="00532D1A" w:rsidRPr="001A1C1B" w:rsidRDefault="00000000">
      <w:pPr>
        <w:snapToGrid w:val="0"/>
        <w:spacing w:line="360" w:lineRule="auto"/>
        <w:ind w:firstLineChars="200" w:firstLine="480"/>
        <w:rPr>
          <w:rFonts w:ascii="宋体" w:hAnsi="宋体" w:hint="eastAsia"/>
          <w:bCs/>
          <w:sz w:val="24"/>
        </w:rPr>
      </w:pPr>
      <w:r w:rsidRPr="001A1C1B">
        <w:rPr>
          <w:rFonts w:ascii="宋体" w:hAnsi="宋体" w:hint="eastAsia"/>
          <w:bCs/>
          <w:sz w:val="24"/>
        </w:rPr>
        <w:t>2、工程地点：重庆市.彭水县。</w:t>
      </w:r>
    </w:p>
    <w:p w14:paraId="62FFCAD1" w14:textId="46C6193E" w:rsidR="00532D1A" w:rsidRPr="001A1C1B" w:rsidRDefault="00000000">
      <w:pPr>
        <w:snapToGrid w:val="0"/>
        <w:spacing w:line="360" w:lineRule="auto"/>
        <w:ind w:firstLineChars="200" w:firstLine="480"/>
        <w:rPr>
          <w:rFonts w:ascii="宋体" w:hAnsi="宋体" w:hint="eastAsia"/>
          <w:bCs/>
          <w:sz w:val="24"/>
        </w:rPr>
      </w:pPr>
      <w:r w:rsidRPr="001A1C1B">
        <w:rPr>
          <w:rFonts w:ascii="宋体" w:hAnsi="宋体" w:hint="eastAsia"/>
          <w:bCs/>
          <w:sz w:val="24"/>
        </w:rPr>
        <w:t>3、工程内容：</w:t>
      </w:r>
      <w:proofErr w:type="gramStart"/>
      <w:r w:rsidRPr="001A1C1B">
        <w:rPr>
          <w:rFonts w:ascii="宋体" w:hAnsi="宋体" w:hint="eastAsia"/>
          <w:bCs/>
          <w:sz w:val="24"/>
        </w:rPr>
        <w:t>渝湘复线</w:t>
      </w:r>
      <w:proofErr w:type="gramEnd"/>
      <w:r w:rsidRPr="001A1C1B">
        <w:rPr>
          <w:rFonts w:ascii="宋体" w:hAnsi="宋体" w:hint="eastAsia"/>
          <w:bCs/>
          <w:sz w:val="24"/>
        </w:rPr>
        <w:t>高速公路施工总承包合同后续专项工程（</w:t>
      </w:r>
      <w:proofErr w:type="gramStart"/>
      <w:r w:rsidRPr="001A1C1B">
        <w:rPr>
          <w:rFonts w:ascii="宋体" w:hAnsi="宋体" w:hint="eastAsia"/>
          <w:bCs/>
          <w:sz w:val="24"/>
        </w:rPr>
        <w:t>彭酉</w:t>
      </w:r>
      <w:proofErr w:type="gramEnd"/>
      <w:r w:rsidRPr="001A1C1B">
        <w:rPr>
          <w:rFonts w:ascii="宋体" w:hAnsi="宋体" w:hint="eastAsia"/>
          <w:bCs/>
          <w:sz w:val="24"/>
        </w:rPr>
        <w:t>项目-房建工程）一体化污水处理系统采购及安装工程，施工任务包含在</w:t>
      </w:r>
      <w:proofErr w:type="gramStart"/>
      <w:r w:rsidRPr="001A1C1B">
        <w:rPr>
          <w:rFonts w:ascii="宋体" w:hAnsi="宋体" w:hint="eastAsia"/>
          <w:bCs/>
          <w:sz w:val="24"/>
        </w:rPr>
        <w:t>彭酉</w:t>
      </w:r>
      <w:proofErr w:type="gramEnd"/>
      <w:r w:rsidRPr="001A1C1B">
        <w:rPr>
          <w:rFonts w:ascii="宋体" w:hAnsi="宋体" w:hint="eastAsia"/>
          <w:bCs/>
          <w:sz w:val="24"/>
        </w:rPr>
        <w:t>路K15+270至K27+340（初步设计桩号）、</w:t>
      </w:r>
      <w:proofErr w:type="gramStart"/>
      <w:r w:rsidRPr="001A1C1B">
        <w:rPr>
          <w:rFonts w:ascii="宋体" w:hAnsi="宋体" w:hint="eastAsia"/>
          <w:bCs/>
          <w:sz w:val="24"/>
        </w:rPr>
        <w:t>彭酉</w:t>
      </w:r>
      <w:proofErr w:type="gramEnd"/>
      <w:r w:rsidRPr="001A1C1B">
        <w:rPr>
          <w:rFonts w:ascii="宋体" w:hAnsi="宋体" w:hint="eastAsia"/>
          <w:bCs/>
          <w:sz w:val="24"/>
        </w:rPr>
        <w:t>路K15+270至K26+411（施工图桩号）的房建工程及室外附属工程范围内。</w:t>
      </w:r>
    </w:p>
    <w:p w14:paraId="7D381C67" w14:textId="77777777" w:rsidR="00532D1A" w:rsidRPr="001A1C1B" w:rsidRDefault="00000000">
      <w:pPr>
        <w:snapToGrid w:val="0"/>
        <w:spacing w:line="360" w:lineRule="auto"/>
        <w:jc w:val="left"/>
        <w:rPr>
          <w:rFonts w:ascii="宋体" w:hAnsi="宋体" w:hint="eastAsia"/>
          <w:bCs/>
          <w:sz w:val="24"/>
        </w:rPr>
      </w:pPr>
      <w:r w:rsidRPr="001A1C1B">
        <w:rPr>
          <w:rFonts w:ascii="宋体" w:hAnsi="宋体" w:hint="eastAsia"/>
          <w:b/>
          <w:bCs/>
          <w:kern w:val="0"/>
          <w:sz w:val="24"/>
        </w:rPr>
        <w:t>第二条、工程承包范围</w:t>
      </w:r>
    </w:p>
    <w:p w14:paraId="27FB9EC5" w14:textId="38C329B4" w:rsidR="00532D1A" w:rsidRPr="001A1C1B" w:rsidRDefault="00000000">
      <w:pPr>
        <w:snapToGrid w:val="0"/>
        <w:spacing w:line="360" w:lineRule="auto"/>
        <w:ind w:firstLineChars="200" w:firstLine="480"/>
        <w:jc w:val="left"/>
        <w:rPr>
          <w:rFonts w:ascii="宋体" w:hAnsi="宋体" w:hint="eastAsia"/>
          <w:bCs/>
          <w:sz w:val="24"/>
        </w:rPr>
      </w:pPr>
      <w:r w:rsidRPr="001A1C1B">
        <w:rPr>
          <w:rFonts w:ascii="宋体" w:hAnsi="宋体" w:hint="eastAsia"/>
          <w:bCs/>
          <w:sz w:val="24"/>
        </w:rPr>
        <w:t>1、</w:t>
      </w:r>
      <w:proofErr w:type="gramStart"/>
      <w:r w:rsidRPr="001A1C1B">
        <w:rPr>
          <w:rFonts w:ascii="宋体" w:hAnsi="宋体" w:hint="eastAsia"/>
          <w:bCs/>
          <w:sz w:val="24"/>
        </w:rPr>
        <w:t>摩围山</w:t>
      </w:r>
      <w:proofErr w:type="gramEnd"/>
      <w:r w:rsidRPr="001A1C1B">
        <w:rPr>
          <w:rFonts w:ascii="宋体" w:hAnsi="宋体" w:hint="eastAsia"/>
          <w:bCs/>
          <w:sz w:val="24"/>
        </w:rPr>
        <w:t>管理分中心（含收费站）、阿依河服务区（含南北区）、阿依河收费站（含养护工区）的一体化污水处理系统采购及安装工程项目。设备数量和安装地点及工作内容详见下表：</w:t>
      </w:r>
    </w:p>
    <w:tbl>
      <w:tblPr>
        <w:tblpPr w:leftFromText="180" w:rightFromText="180" w:vertAnchor="text" w:horzAnchor="page" w:tblpX="1042" w:tblpY="159"/>
        <w:tblOverlap w:val="never"/>
        <w:tblW w:w="4995" w:type="pct"/>
        <w:tblLayout w:type="fixed"/>
        <w:tblCellMar>
          <w:top w:w="15" w:type="dxa"/>
          <w:left w:w="15" w:type="dxa"/>
          <w:bottom w:w="15" w:type="dxa"/>
          <w:right w:w="15" w:type="dxa"/>
        </w:tblCellMar>
        <w:tblLook w:val="04A0" w:firstRow="1" w:lastRow="0" w:firstColumn="1" w:lastColumn="0" w:noHBand="0" w:noVBand="1"/>
      </w:tblPr>
      <w:tblGrid>
        <w:gridCol w:w="655"/>
        <w:gridCol w:w="1597"/>
        <w:gridCol w:w="3574"/>
        <w:gridCol w:w="689"/>
        <w:gridCol w:w="721"/>
        <w:gridCol w:w="1044"/>
        <w:gridCol w:w="1061"/>
      </w:tblGrid>
      <w:tr w:rsidR="00532D1A" w:rsidRPr="001A1C1B" w14:paraId="42F9DF54" w14:textId="77777777" w:rsidTr="00CA3836">
        <w:trPr>
          <w:trHeight w:val="540"/>
        </w:trPr>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B2140" w14:textId="77777777" w:rsidR="00532D1A" w:rsidRPr="001A1C1B" w:rsidRDefault="00000000">
            <w:pPr>
              <w:pStyle w:val="1f2"/>
              <w:rPr>
                <w:rFonts w:cs="宋体" w:hint="eastAsia"/>
                <w:sz w:val="24"/>
              </w:rPr>
            </w:pPr>
            <w:r w:rsidRPr="001A1C1B">
              <w:rPr>
                <w:rFonts w:cs="宋体" w:hint="eastAsia"/>
                <w:sz w:val="24"/>
              </w:rPr>
              <w:lastRenderedPageBreak/>
              <w:t>序号</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87B36" w14:textId="77777777" w:rsidR="00532D1A" w:rsidRPr="001A1C1B" w:rsidRDefault="00000000">
            <w:pPr>
              <w:pStyle w:val="1f2"/>
              <w:rPr>
                <w:rFonts w:cs="宋体" w:hint="eastAsia"/>
                <w:sz w:val="24"/>
              </w:rPr>
            </w:pPr>
            <w:r w:rsidRPr="001A1C1B">
              <w:rPr>
                <w:rFonts w:cs="宋体" w:hint="eastAsia"/>
                <w:sz w:val="24"/>
              </w:rPr>
              <w:t>名称</w:t>
            </w:r>
          </w:p>
        </w:tc>
        <w:tc>
          <w:tcPr>
            <w:tcW w:w="191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C62AFB" w14:textId="77777777" w:rsidR="00532D1A" w:rsidRPr="001A1C1B" w:rsidRDefault="00000000">
            <w:pPr>
              <w:pStyle w:val="1f2"/>
              <w:rPr>
                <w:rFonts w:eastAsia="宋体" w:cs="宋体" w:hint="eastAsia"/>
                <w:sz w:val="24"/>
              </w:rPr>
            </w:pPr>
            <w:r w:rsidRPr="001A1C1B">
              <w:rPr>
                <w:rFonts w:cs="宋体" w:hint="eastAsia"/>
                <w:sz w:val="24"/>
              </w:rPr>
              <w:t>项目特征</w:t>
            </w:r>
          </w:p>
        </w:tc>
        <w:tc>
          <w:tcPr>
            <w:tcW w:w="36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0DCAEB" w14:textId="77777777" w:rsidR="00532D1A" w:rsidRPr="001A1C1B" w:rsidRDefault="00000000">
            <w:pPr>
              <w:pStyle w:val="1f2"/>
              <w:rPr>
                <w:rFonts w:cs="宋体" w:hint="eastAsia"/>
                <w:sz w:val="24"/>
              </w:rPr>
            </w:pPr>
            <w:r w:rsidRPr="001A1C1B">
              <w:rPr>
                <w:rFonts w:cs="宋体" w:hint="eastAsia"/>
                <w:sz w:val="24"/>
              </w:rPr>
              <w:t>单位</w:t>
            </w:r>
          </w:p>
        </w:tc>
        <w:tc>
          <w:tcPr>
            <w:tcW w:w="38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6D337E" w14:textId="77777777" w:rsidR="00532D1A" w:rsidRPr="001A1C1B" w:rsidRDefault="00000000">
            <w:pPr>
              <w:pStyle w:val="1f2"/>
              <w:rPr>
                <w:rFonts w:cs="宋体" w:hint="eastAsia"/>
                <w:sz w:val="24"/>
              </w:rPr>
            </w:pPr>
            <w:r w:rsidRPr="001A1C1B">
              <w:rPr>
                <w:rFonts w:cs="宋体" w:hint="eastAsia"/>
                <w:sz w:val="24"/>
              </w:rPr>
              <w:t>数量</w:t>
            </w:r>
          </w:p>
        </w:tc>
        <w:tc>
          <w:tcPr>
            <w:tcW w:w="559" w:type="pct"/>
            <w:tcBorders>
              <w:top w:val="single" w:sz="4" w:space="0" w:color="000000"/>
              <w:left w:val="single" w:sz="4" w:space="0" w:color="000000"/>
              <w:bottom w:val="single" w:sz="4" w:space="0" w:color="000000"/>
              <w:right w:val="single" w:sz="4" w:space="0" w:color="000000"/>
            </w:tcBorders>
            <w:vAlign w:val="center"/>
          </w:tcPr>
          <w:p w14:paraId="48A049B1" w14:textId="77777777" w:rsidR="00532D1A" w:rsidRPr="001A1C1B" w:rsidRDefault="00000000">
            <w:pPr>
              <w:pStyle w:val="1f2"/>
              <w:rPr>
                <w:rFonts w:cs="宋体" w:hint="eastAsia"/>
                <w:sz w:val="24"/>
              </w:rPr>
            </w:pPr>
            <w:r w:rsidRPr="001A1C1B">
              <w:rPr>
                <w:rFonts w:cs="宋体" w:hint="eastAsia"/>
                <w:sz w:val="24"/>
              </w:rPr>
              <w:t>单价（含税</w:t>
            </w:r>
            <w:r w:rsidRPr="001A1C1B">
              <w:rPr>
                <w:rFonts w:cs="宋体" w:hint="eastAsia"/>
                <w:sz w:val="24"/>
              </w:rPr>
              <w:t>9%</w:t>
            </w:r>
            <w:r w:rsidRPr="001A1C1B">
              <w:rPr>
                <w:rFonts w:cs="宋体" w:hint="eastAsia"/>
                <w:sz w:val="24"/>
              </w:rPr>
              <w:t>）</w:t>
            </w:r>
          </w:p>
        </w:tc>
        <w:tc>
          <w:tcPr>
            <w:tcW w:w="565" w:type="pct"/>
            <w:tcBorders>
              <w:top w:val="single" w:sz="4" w:space="0" w:color="000000"/>
              <w:left w:val="single" w:sz="4" w:space="0" w:color="000000"/>
              <w:bottom w:val="single" w:sz="4" w:space="0" w:color="000000"/>
              <w:right w:val="single" w:sz="4" w:space="0" w:color="000000"/>
            </w:tcBorders>
            <w:vAlign w:val="center"/>
          </w:tcPr>
          <w:p w14:paraId="4F3267F1" w14:textId="77777777" w:rsidR="00532D1A" w:rsidRPr="001A1C1B" w:rsidRDefault="00000000">
            <w:pPr>
              <w:pStyle w:val="1f2"/>
              <w:rPr>
                <w:rFonts w:cs="宋体" w:hint="eastAsia"/>
                <w:sz w:val="24"/>
              </w:rPr>
            </w:pPr>
            <w:r w:rsidRPr="001A1C1B">
              <w:rPr>
                <w:rFonts w:cs="宋体" w:hint="eastAsia"/>
                <w:sz w:val="24"/>
              </w:rPr>
              <w:t>合价（含税</w:t>
            </w:r>
            <w:r w:rsidRPr="001A1C1B">
              <w:rPr>
                <w:rFonts w:cs="宋体" w:hint="eastAsia"/>
                <w:sz w:val="24"/>
              </w:rPr>
              <w:t>9%</w:t>
            </w:r>
            <w:r w:rsidRPr="001A1C1B">
              <w:rPr>
                <w:rFonts w:cs="宋体" w:hint="eastAsia"/>
                <w:sz w:val="24"/>
              </w:rPr>
              <w:t>）</w:t>
            </w:r>
          </w:p>
        </w:tc>
      </w:tr>
      <w:tr w:rsidR="00532D1A" w:rsidRPr="001A1C1B" w14:paraId="3A843905" w14:textId="77777777" w:rsidTr="00CA3836">
        <w:trPr>
          <w:trHeight w:val="855"/>
        </w:trPr>
        <w:tc>
          <w:tcPr>
            <w:tcW w:w="350" w:type="pct"/>
            <w:tcBorders>
              <w:top w:val="single" w:sz="4" w:space="0" w:color="000000"/>
              <w:left w:val="single" w:sz="4" w:space="0" w:color="000000"/>
              <w:bottom w:val="single" w:sz="4" w:space="0" w:color="000000"/>
              <w:right w:val="single" w:sz="4" w:space="0" w:color="000000"/>
            </w:tcBorders>
            <w:vAlign w:val="center"/>
          </w:tcPr>
          <w:p w14:paraId="5A646173"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kern w:val="0"/>
                <w:sz w:val="24"/>
              </w:rPr>
              <w:t>1</w:t>
            </w:r>
          </w:p>
        </w:tc>
        <w:tc>
          <w:tcPr>
            <w:tcW w:w="855" w:type="pct"/>
            <w:tcBorders>
              <w:top w:val="single" w:sz="4" w:space="0" w:color="000000"/>
              <w:left w:val="single" w:sz="4" w:space="0" w:color="000000"/>
              <w:bottom w:val="single" w:sz="4" w:space="0" w:color="000000"/>
              <w:right w:val="single" w:sz="4" w:space="0" w:color="000000"/>
            </w:tcBorders>
            <w:vAlign w:val="center"/>
          </w:tcPr>
          <w:p w14:paraId="1C45C2CD"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一体化污水处理系统（150m³/d）</w:t>
            </w:r>
          </w:p>
        </w:tc>
        <w:tc>
          <w:tcPr>
            <w:tcW w:w="1913" w:type="pct"/>
            <w:tcBorders>
              <w:top w:val="single" w:sz="4" w:space="0" w:color="000000"/>
              <w:left w:val="single" w:sz="4" w:space="0" w:color="000000"/>
              <w:bottom w:val="single" w:sz="4" w:space="0" w:color="000000"/>
              <w:right w:val="single" w:sz="4" w:space="0" w:color="000000"/>
            </w:tcBorders>
            <w:vAlign w:val="center"/>
          </w:tcPr>
          <w:p w14:paraId="523BD707"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1BF3F259"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1.部位:阿依河服务区（南北区）</w:t>
            </w:r>
          </w:p>
          <w:p w14:paraId="714F6698"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2.类型:一体化污水处理系统</w:t>
            </w:r>
          </w:p>
          <w:p w14:paraId="4E54C21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3.处理能力:150m³/d</w:t>
            </w:r>
          </w:p>
          <w:p w14:paraId="2ED3153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4.占地尺寸:20m*12m</w:t>
            </w:r>
          </w:p>
          <w:p w14:paraId="62297D48"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5.功能包含:格栅池、调节池、MBR一体设备、设备间、中水池等污水处理系统，其中</w:t>
            </w:r>
            <w:proofErr w:type="gramStart"/>
            <w:r w:rsidRPr="001A1C1B">
              <w:rPr>
                <w:rFonts w:ascii="宋体" w:hAnsi="宋体" w:cs="宋体" w:hint="eastAsia"/>
                <w:sz w:val="24"/>
              </w:rPr>
              <w:t>调节池须采用</w:t>
            </w:r>
            <w:proofErr w:type="gramEnd"/>
            <w:r w:rsidRPr="001A1C1B">
              <w:rPr>
                <w:rFonts w:ascii="宋体" w:hAnsi="宋体" w:cs="宋体" w:hint="eastAsia"/>
                <w:sz w:val="24"/>
              </w:rPr>
              <w:t>钢筋混凝土结构</w:t>
            </w:r>
          </w:p>
          <w:p w14:paraId="265B87DB"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6.范围:其中</w:t>
            </w:r>
            <w:proofErr w:type="gramStart"/>
            <w:r w:rsidRPr="001A1C1B">
              <w:rPr>
                <w:rFonts w:ascii="宋体" w:hAnsi="宋体" w:cs="宋体" w:hint="eastAsia"/>
                <w:sz w:val="24"/>
              </w:rPr>
              <w:t>调节池须采用</w:t>
            </w:r>
            <w:proofErr w:type="gramEnd"/>
            <w:r w:rsidRPr="001A1C1B">
              <w:rPr>
                <w:rFonts w:ascii="宋体" w:hAnsi="宋体" w:cs="宋体" w:hint="eastAsia"/>
                <w:sz w:val="24"/>
              </w:rPr>
              <w:t>钢筋混凝土结构；污水处理系统设备的制作、运输、安装、电缆布设、维保等全部工作内容</w:t>
            </w:r>
          </w:p>
          <w:p w14:paraId="47EE914C"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7.其他:满足设计及规范要求所需的全部工作内容</w:t>
            </w:r>
          </w:p>
          <w:p w14:paraId="550F8E97"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3B384DA6"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1.设备安装</w:t>
            </w:r>
          </w:p>
          <w:p w14:paraId="01FF212C"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2.设备电力布线、接线</w:t>
            </w:r>
          </w:p>
          <w:p w14:paraId="6A024A52"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3.无负荷试运转</w:t>
            </w:r>
          </w:p>
          <w:p w14:paraId="7E36900E"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4.设备调试</w:t>
            </w:r>
          </w:p>
        </w:tc>
        <w:tc>
          <w:tcPr>
            <w:tcW w:w="369" w:type="pct"/>
            <w:tcBorders>
              <w:top w:val="single" w:sz="4" w:space="0" w:color="000000"/>
              <w:left w:val="single" w:sz="4" w:space="0" w:color="000000"/>
              <w:bottom w:val="single" w:sz="4" w:space="0" w:color="000000"/>
              <w:right w:val="single" w:sz="4" w:space="0" w:color="000000"/>
            </w:tcBorders>
            <w:vAlign w:val="center"/>
          </w:tcPr>
          <w:p w14:paraId="7FA96238"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套</w:t>
            </w:r>
          </w:p>
        </w:tc>
        <w:tc>
          <w:tcPr>
            <w:tcW w:w="385" w:type="pct"/>
            <w:tcBorders>
              <w:top w:val="single" w:sz="4" w:space="0" w:color="000000"/>
              <w:left w:val="single" w:sz="4" w:space="0" w:color="000000"/>
              <w:bottom w:val="single" w:sz="4" w:space="0" w:color="000000"/>
              <w:right w:val="single" w:sz="4" w:space="0" w:color="000000"/>
            </w:tcBorders>
            <w:vAlign w:val="center"/>
          </w:tcPr>
          <w:p w14:paraId="4752DBF4"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2</w:t>
            </w:r>
          </w:p>
        </w:tc>
        <w:tc>
          <w:tcPr>
            <w:tcW w:w="559" w:type="pct"/>
            <w:tcBorders>
              <w:top w:val="single" w:sz="4" w:space="0" w:color="000000"/>
              <w:left w:val="single" w:sz="4" w:space="0" w:color="000000"/>
              <w:bottom w:val="single" w:sz="4" w:space="0" w:color="000000"/>
              <w:right w:val="single" w:sz="4" w:space="0" w:color="000000"/>
            </w:tcBorders>
            <w:vAlign w:val="center"/>
          </w:tcPr>
          <w:p w14:paraId="76C0B94B" w14:textId="77777777" w:rsidR="00532D1A" w:rsidRPr="001A1C1B" w:rsidRDefault="00532D1A">
            <w:pPr>
              <w:jc w:val="center"/>
              <w:rPr>
                <w:rFonts w:ascii="宋体" w:hAnsi="宋体" w:cs="宋体" w:hint="eastAsia"/>
                <w:sz w:val="24"/>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3CC03168" w14:textId="77777777" w:rsidR="00532D1A" w:rsidRPr="001A1C1B" w:rsidRDefault="00532D1A">
            <w:pPr>
              <w:jc w:val="center"/>
              <w:rPr>
                <w:rFonts w:ascii="宋体" w:hAnsi="宋体" w:cs="宋体" w:hint="eastAsia"/>
                <w:sz w:val="24"/>
              </w:rPr>
            </w:pPr>
          </w:p>
        </w:tc>
      </w:tr>
      <w:tr w:rsidR="00532D1A" w:rsidRPr="001A1C1B" w14:paraId="22379F10" w14:textId="77777777" w:rsidTr="00CA3836">
        <w:trPr>
          <w:trHeight w:val="841"/>
        </w:trPr>
        <w:tc>
          <w:tcPr>
            <w:tcW w:w="350" w:type="pct"/>
            <w:tcBorders>
              <w:top w:val="single" w:sz="4" w:space="0" w:color="000000"/>
              <w:left w:val="single" w:sz="4" w:space="0" w:color="000000"/>
              <w:bottom w:val="single" w:sz="4" w:space="0" w:color="000000"/>
              <w:right w:val="single" w:sz="4" w:space="0" w:color="000000"/>
            </w:tcBorders>
            <w:vAlign w:val="center"/>
          </w:tcPr>
          <w:p w14:paraId="7E4F719B"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kern w:val="0"/>
                <w:sz w:val="24"/>
              </w:rPr>
              <w:t>2</w:t>
            </w:r>
          </w:p>
        </w:tc>
        <w:tc>
          <w:tcPr>
            <w:tcW w:w="855" w:type="pct"/>
            <w:tcBorders>
              <w:top w:val="single" w:sz="4" w:space="0" w:color="000000"/>
              <w:left w:val="single" w:sz="4" w:space="0" w:color="000000"/>
              <w:bottom w:val="single" w:sz="4" w:space="0" w:color="000000"/>
              <w:right w:val="single" w:sz="4" w:space="0" w:color="000000"/>
            </w:tcBorders>
            <w:vAlign w:val="center"/>
          </w:tcPr>
          <w:p w14:paraId="0087715A"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一体化污水处理系统（15m³/d）</w:t>
            </w:r>
          </w:p>
        </w:tc>
        <w:tc>
          <w:tcPr>
            <w:tcW w:w="1913" w:type="pct"/>
            <w:tcBorders>
              <w:top w:val="single" w:sz="4" w:space="0" w:color="000000"/>
              <w:left w:val="single" w:sz="4" w:space="0" w:color="000000"/>
              <w:bottom w:val="single" w:sz="4" w:space="0" w:color="000000"/>
              <w:right w:val="single" w:sz="4" w:space="0" w:color="000000"/>
            </w:tcBorders>
            <w:vAlign w:val="center"/>
          </w:tcPr>
          <w:p w14:paraId="22A72F2F"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50FC85E8"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1.部位:室外</w:t>
            </w:r>
          </w:p>
          <w:p w14:paraId="4B7ECD50"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2.类型:一体化污水处理系统</w:t>
            </w:r>
          </w:p>
          <w:p w14:paraId="5E7D9A1E"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3.处理能力:15m³/d</w:t>
            </w:r>
          </w:p>
          <w:p w14:paraId="3D9FC45F"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4.占地尺寸:8m*4m</w:t>
            </w:r>
          </w:p>
          <w:p w14:paraId="64583BD1"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5.功能包含:格栅池、调节池、MBBR一体设备、设备间、中水池等污水处理系统</w:t>
            </w:r>
          </w:p>
          <w:p w14:paraId="4AF8E566"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6.范围:污水处理系统设备的制作、运输、安装、电缆布设、维保等全部工作内容</w:t>
            </w:r>
          </w:p>
          <w:p w14:paraId="0CFB574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7.其他:满足设计及规范要求所需的全部工作内容</w:t>
            </w:r>
          </w:p>
          <w:p w14:paraId="554218F7"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3D1D2F0E"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1.设备安装</w:t>
            </w:r>
          </w:p>
          <w:p w14:paraId="48D1759B"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2.设备电力布线、接线</w:t>
            </w:r>
          </w:p>
          <w:p w14:paraId="3C8EBF69"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3.无负荷试运转</w:t>
            </w:r>
          </w:p>
          <w:p w14:paraId="6F41CA7E"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4.设备调试</w:t>
            </w:r>
          </w:p>
        </w:tc>
        <w:tc>
          <w:tcPr>
            <w:tcW w:w="369" w:type="pct"/>
            <w:tcBorders>
              <w:top w:val="single" w:sz="4" w:space="0" w:color="000000"/>
              <w:left w:val="single" w:sz="4" w:space="0" w:color="000000"/>
              <w:bottom w:val="single" w:sz="4" w:space="0" w:color="000000"/>
              <w:right w:val="single" w:sz="4" w:space="0" w:color="000000"/>
            </w:tcBorders>
            <w:vAlign w:val="center"/>
          </w:tcPr>
          <w:p w14:paraId="76C00370"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套</w:t>
            </w:r>
          </w:p>
        </w:tc>
        <w:tc>
          <w:tcPr>
            <w:tcW w:w="385" w:type="pct"/>
            <w:tcBorders>
              <w:top w:val="single" w:sz="4" w:space="0" w:color="000000"/>
              <w:left w:val="single" w:sz="4" w:space="0" w:color="000000"/>
              <w:bottom w:val="single" w:sz="4" w:space="0" w:color="000000"/>
              <w:right w:val="single" w:sz="4" w:space="0" w:color="000000"/>
            </w:tcBorders>
            <w:vAlign w:val="center"/>
          </w:tcPr>
          <w:p w14:paraId="3D4A9A14"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w:t>
            </w:r>
          </w:p>
        </w:tc>
        <w:tc>
          <w:tcPr>
            <w:tcW w:w="559" w:type="pct"/>
            <w:tcBorders>
              <w:top w:val="single" w:sz="4" w:space="0" w:color="000000"/>
              <w:left w:val="single" w:sz="4" w:space="0" w:color="000000"/>
              <w:bottom w:val="single" w:sz="4" w:space="0" w:color="000000"/>
              <w:right w:val="single" w:sz="4" w:space="0" w:color="000000"/>
            </w:tcBorders>
            <w:vAlign w:val="center"/>
          </w:tcPr>
          <w:p w14:paraId="4C71062C" w14:textId="77777777" w:rsidR="00532D1A" w:rsidRPr="001A1C1B" w:rsidRDefault="00532D1A">
            <w:pPr>
              <w:jc w:val="center"/>
              <w:rPr>
                <w:rFonts w:ascii="宋体" w:hAnsi="宋体" w:cs="宋体" w:hint="eastAsia"/>
                <w:sz w:val="24"/>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75740FE0" w14:textId="77777777" w:rsidR="00532D1A" w:rsidRPr="001A1C1B" w:rsidRDefault="00532D1A">
            <w:pPr>
              <w:jc w:val="center"/>
              <w:rPr>
                <w:rFonts w:ascii="宋体" w:hAnsi="宋体" w:cs="宋体" w:hint="eastAsia"/>
                <w:sz w:val="24"/>
              </w:rPr>
            </w:pPr>
          </w:p>
        </w:tc>
      </w:tr>
      <w:tr w:rsidR="00532D1A" w:rsidRPr="001A1C1B" w14:paraId="6825CEF9" w14:textId="77777777" w:rsidTr="00CA3836">
        <w:trPr>
          <w:trHeight w:val="773"/>
        </w:trPr>
        <w:tc>
          <w:tcPr>
            <w:tcW w:w="350" w:type="pct"/>
            <w:tcBorders>
              <w:top w:val="single" w:sz="4" w:space="0" w:color="000000"/>
              <w:left w:val="single" w:sz="4" w:space="0" w:color="000000"/>
              <w:bottom w:val="single" w:sz="4" w:space="0" w:color="000000"/>
              <w:right w:val="single" w:sz="4" w:space="0" w:color="000000"/>
            </w:tcBorders>
            <w:vAlign w:val="center"/>
          </w:tcPr>
          <w:p w14:paraId="017F3803"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kern w:val="0"/>
                <w:sz w:val="24"/>
              </w:rPr>
              <w:t>3</w:t>
            </w:r>
          </w:p>
        </w:tc>
        <w:tc>
          <w:tcPr>
            <w:tcW w:w="855" w:type="pct"/>
            <w:tcBorders>
              <w:top w:val="single" w:sz="4" w:space="0" w:color="000000"/>
              <w:left w:val="single" w:sz="4" w:space="0" w:color="000000"/>
              <w:bottom w:val="single" w:sz="4" w:space="0" w:color="000000"/>
              <w:right w:val="single" w:sz="4" w:space="0" w:color="000000"/>
            </w:tcBorders>
            <w:vAlign w:val="center"/>
          </w:tcPr>
          <w:p w14:paraId="025A39AD"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一体化污水处理系统（50m³/d）</w:t>
            </w:r>
          </w:p>
        </w:tc>
        <w:tc>
          <w:tcPr>
            <w:tcW w:w="1913" w:type="pct"/>
            <w:tcBorders>
              <w:top w:val="single" w:sz="4" w:space="0" w:color="000000"/>
              <w:left w:val="single" w:sz="4" w:space="0" w:color="000000"/>
              <w:bottom w:val="single" w:sz="4" w:space="0" w:color="000000"/>
              <w:right w:val="single" w:sz="4" w:space="0" w:color="000000"/>
            </w:tcBorders>
            <w:vAlign w:val="center"/>
          </w:tcPr>
          <w:p w14:paraId="30E15914"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098F0F5C"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1.部位:室外</w:t>
            </w:r>
          </w:p>
          <w:p w14:paraId="0D77A43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2.类型:一体化污水处理系统</w:t>
            </w:r>
          </w:p>
          <w:p w14:paraId="32688990"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lastRenderedPageBreak/>
              <w:t>3.处理能力:50m³/d</w:t>
            </w:r>
          </w:p>
          <w:p w14:paraId="684805D0"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4.占地尺寸:8m*4m</w:t>
            </w:r>
          </w:p>
          <w:p w14:paraId="16062037"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5.功能包含:格栅池、调节池、MBBR一体设备、设备间、中水池等污水处理系统</w:t>
            </w:r>
          </w:p>
          <w:p w14:paraId="24469C0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6.范围:污水处理系统设备的制作、运输、安装、电缆布设、维保等全部工作内容</w:t>
            </w:r>
          </w:p>
          <w:p w14:paraId="77C9B5F0"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7.其他:满足设计及规范要求所需的全部工作内容</w:t>
            </w:r>
          </w:p>
          <w:p w14:paraId="0F1DAD49"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06F9585F"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1.设备安装</w:t>
            </w:r>
          </w:p>
          <w:p w14:paraId="50870297"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2.设备电力布线、接线</w:t>
            </w:r>
          </w:p>
          <w:p w14:paraId="1EB39DF0"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3.无负荷试运转</w:t>
            </w:r>
          </w:p>
          <w:p w14:paraId="1D7FF1C3"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4.设备调试</w:t>
            </w:r>
          </w:p>
        </w:tc>
        <w:tc>
          <w:tcPr>
            <w:tcW w:w="369" w:type="pct"/>
            <w:tcBorders>
              <w:top w:val="single" w:sz="4" w:space="0" w:color="000000"/>
              <w:left w:val="single" w:sz="4" w:space="0" w:color="000000"/>
              <w:bottom w:val="single" w:sz="4" w:space="0" w:color="000000"/>
              <w:right w:val="single" w:sz="4" w:space="0" w:color="000000"/>
            </w:tcBorders>
            <w:vAlign w:val="center"/>
          </w:tcPr>
          <w:p w14:paraId="2B43A4B2"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lastRenderedPageBreak/>
              <w:t>套</w:t>
            </w:r>
          </w:p>
        </w:tc>
        <w:tc>
          <w:tcPr>
            <w:tcW w:w="385" w:type="pct"/>
            <w:tcBorders>
              <w:top w:val="single" w:sz="4" w:space="0" w:color="000000"/>
              <w:left w:val="single" w:sz="4" w:space="0" w:color="000000"/>
              <w:bottom w:val="single" w:sz="4" w:space="0" w:color="000000"/>
              <w:right w:val="single" w:sz="4" w:space="0" w:color="000000"/>
            </w:tcBorders>
            <w:vAlign w:val="center"/>
          </w:tcPr>
          <w:p w14:paraId="290C2097"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w:t>
            </w:r>
          </w:p>
        </w:tc>
        <w:tc>
          <w:tcPr>
            <w:tcW w:w="559" w:type="pct"/>
            <w:tcBorders>
              <w:top w:val="single" w:sz="4" w:space="0" w:color="000000"/>
              <w:left w:val="single" w:sz="4" w:space="0" w:color="000000"/>
              <w:bottom w:val="single" w:sz="4" w:space="0" w:color="000000"/>
              <w:right w:val="single" w:sz="4" w:space="0" w:color="000000"/>
            </w:tcBorders>
            <w:vAlign w:val="center"/>
          </w:tcPr>
          <w:p w14:paraId="68C43C82" w14:textId="77777777" w:rsidR="00532D1A" w:rsidRPr="001A1C1B" w:rsidRDefault="00532D1A">
            <w:pPr>
              <w:jc w:val="center"/>
              <w:rPr>
                <w:rFonts w:ascii="宋体" w:hAnsi="宋体" w:cs="宋体" w:hint="eastAsia"/>
                <w:sz w:val="24"/>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443BED7C" w14:textId="77777777" w:rsidR="00532D1A" w:rsidRPr="001A1C1B" w:rsidRDefault="00532D1A">
            <w:pPr>
              <w:jc w:val="center"/>
              <w:rPr>
                <w:rFonts w:ascii="宋体" w:hAnsi="宋体" w:cs="宋体" w:hint="eastAsia"/>
                <w:sz w:val="24"/>
              </w:rPr>
            </w:pPr>
          </w:p>
        </w:tc>
      </w:tr>
      <w:tr w:rsidR="00532D1A" w:rsidRPr="001A1C1B" w14:paraId="27DB520D" w14:textId="77777777" w:rsidTr="00CA3836">
        <w:trPr>
          <w:trHeight w:val="773"/>
        </w:trPr>
        <w:tc>
          <w:tcPr>
            <w:tcW w:w="350" w:type="pct"/>
            <w:tcBorders>
              <w:top w:val="single" w:sz="4" w:space="0" w:color="000000"/>
              <w:left w:val="single" w:sz="4" w:space="0" w:color="000000"/>
              <w:bottom w:val="single" w:sz="4" w:space="0" w:color="000000"/>
              <w:right w:val="single" w:sz="4" w:space="0" w:color="000000"/>
            </w:tcBorders>
            <w:vAlign w:val="center"/>
          </w:tcPr>
          <w:p w14:paraId="71626911" w14:textId="77777777" w:rsidR="00532D1A" w:rsidRPr="001A1C1B" w:rsidRDefault="00000000">
            <w:pPr>
              <w:widowControl/>
              <w:jc w:val="center"/>
              <w:textAlignment w:val="center"/>
              <w:rPr>
                <w:rFonts w:ascii="宋体" w:hAnsi="宋体" w:cs="宋体" w:hint="eastAsia"/>
                <w:kern w:val="0"/>
                <w:sz w:val="24"/>
              </w:rPr>
            </w:pPr>
            <w:r w:rsidRPr="001A1C1B">
              <w:rPr>
                <w:rFonts w:ascii="宋体" w:hAnsi="宋体" w:cs="宋体" w:hint="eastAsia"/>
                <w:kern w:val="0"/>
                <w:sz w:val="24"/>
              </w:rPr>
              <w:t>4</w:t>
            </w:r>
          </w:p>
        </w:tc>
        <w:tc>
          <w:tcPr>
            <w:tcW w:w="855" w:type="pct"/>
            <w:tcBorders>
              <w:top w:val="single" w:sz="4" w:space="0" w:color="000000"/>
              <w:left w:val="single" w:sz="4" w:space="0" w:color="000000"/>
              <w:bottom w:val="single" w:sz="4" w:space="0" w:color="000000"/>
              <w:right w:val="single" w:sz="4" w:space="0" w:color="000000"/>
            </w:tcBorders>
            <w:vAlign w:val="center"/>
          </w:tcPr>
          <w:p w14:paraId="54722187"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挖基坑土石方</w:t>
            </w:r>
          </w:p>
        </w:tc>
        <w:tc>
          <w:tcPr>
            <w:tcW w:w="1913" w:type="pct"/>
            <w:tcBorders>
              <w:top w:val="single" w:sz="4" w:space="0" w:color="000000"/>
              <w:left w:val="single" w:sz="4" w:space="0" w:color="000000"/>
              <w:bottom w:val="single" w:sz="4" w:space="0" w:color="000000"/>
              <w:right w:val="single" w:sz="4" w:space="0" w:color="000000"/>
            </w:tcBorders>
            <w:vAlign w:val="center"/>
          </w:tcPr>
          <w:p w14:paraId="76EB77C3"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4D0ADBE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1.土石类别:根据图纸及地勘资料综合考虑</w:t>
            </w:r>
          </w:p>
          <w:p w14:paraId="10950A09"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2.开挖深度:按设计综合</w:t>
            </w:r>
          </w:p>
          <w:p w14:paraId="52DBAC26"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3.开挖方式:综合考虑</w:t>
            </w:r>
          </w:p>
          <w:p w14:paraId="1D07367C"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4.运距:场内运输综合考虑</w:t>
            </w:r>
          </w:p>
          <w:p w14:paraId="033E8006"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5.其他:工程量</w:t>
            </w:r>
            <w:proofErr w:type="gramStart"/>
            <w:r w:rsidRPr="001A1C1B">
              <w:rPr>
                <w:rFonts w:ascii="宋体" w:hAnsi="宋体" w:cs="宋体" w:hint="eastAsia"/>
                <w:sz w:val="24"/>
              </w:rPr>
              <w:t>为暂估</w:t>
            </w:r>
            <w:proofErr w:type="gramEnd"/>
            <w:r w:rsidRPr="001A1C1B">
              <w:rPr>
                <w:rFonts w:ascii="宋体" w:hAnsi="宋体" w:cs="宋体" w:hint="eastAsia"/>
                <w:sz w:val="24"/>
              </w:rPr>
              <w:t>，结算以实际收方为准（红线内不在该范围为内）</w:t>
            </w:r>
          </w:p>
          <w:p w14:paraId="62579064"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2BCA0EB7"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1.排地表水</w:t>
            </w:r>
          </w:p>
          <w:p w14:paraId="06757985"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2.土石方开挖</w:t>
            </w:r>
          </w:p>
          <w:p w14:paraId="5FC987E0"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3.围护(挡土板)及拆除</w:t>
            </w:r>
          </w:p>
          <w:p w14:paraId="3A84A63E"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4.基底钎探</w:t>
            </w:r>
          </w:p>
          <w:p w14:paraId="23495288"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5.场内运输</w:t>
            </w:r>
          </w:p>
        </w:tc>
        <w:tc>
          <w:tcPr>
            <w:tcW w:w="369" w:type="pct"/>
            <w:tcBorders>
              <w:top w:val="single" w:sz="4" w:space="0" w:color="000000"/>
              <w:left w:val="single" w:sz="4" w:space="0" w:color="000000"/>
              <w:bottom w:val="single" w:sz="4" w:space="0" w:color="000000"/>
              <w:right w:val="single" w:sz="4" w:space="0" w:color="000000"/>
            </w:tcBorders>
            <w:vAlign w:val="center"/>
          </w:tcPr>
          <w:p w14:paraId="2C6096D9"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M</w:t>
            </w:r>
            <w:r w:rsidRPr="001A1C1B">
              <w:rPr>
                <w:rFonts w:ascii="宋体" w:hAnsi="宋体" w:cs="宋体" w:hint="eastAsia"/>
                <w:sz w:val="24"/>
                <w:vertAlign w:val="superscript"/>
              </w:rPr>
              <w:t>3</w:t>
            </w:r>
          </w:p>
        </w:tc>
        <w:tc>
          <w:tcPr>
            <w:tcW w:w="385" w:type="pct"/>
            <w:tcBorders>
              <w:top w:val="single" w:sz="4" w:space="0" w:color="000000"/>
              <w:left w:val="single" w:sz="4" w:space="0" w:color="000000"/>
              <w:bottom w:val="single" w:sz="4" w:space="0" w:color="000000"/>
              <w:right w:val="single" w:sz="4" w:space="0" w:color="000000"/>
            </w:tcBorders>
            <w:vAlign w:val="center"/>
          </w:tcPr>
          <w:p w14:paraId="4140745B"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2112</w:t>
            </w:r>
          </w:p>
        </w:tc>
        <w:tc>
          <w:tcPr>
            <w:tcW w:w="559" w:type="pct"/>
            <w:tcBorders>
              <w:top w:val="single" w:sz="4" w:space="0" w:color="000000"/>
              <w:left w:val="single" w:sz="4" w:space="0" w:color="000000"/>
              <w:bottom w:val="single" w:sz="4" w:space="0" w:color="000000"/>
              <w:right w:val="single" w:sz="4" w:space="0" w:color="000000"/>
            </w:tcBorders>
            <w:vAlign w:val="center"/>
          </w:tcPr>
          <w:p w14:paraId="753585A0" w14:textId="77777777" w:rsidR="00532D1A" w:rsidRPr="001A1C1B" w:rsidRDefault="00532D1A">
            <w:pPr>
              <w:jc w:val="center"/>
              <w:rPr>
                <w:rFonts w:ascii="宋体" w:hAnsi="宋体" w:cs="宋体" w:hint="eastAsia"/>
                <w:sz w:val="24"/>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213F00C5" w14:textId="77777777" w:rsidR="00532D1A" w:rsidRPr="001A1C1B" w:rsidRDefault="00532D1A">
            <w:pPr>
              <w:jc w:val="center"/>
              <w:rPr>
                <w:rFonts w:ascii="宋体" w:hAnsi="宋体" w:cs="宋体" w:hint="eastAsia"/>
                <w:sz w:val="24"/>
              </w:rPr>
            </w:pPr>
          </w:p>
        </w:tc>
      </w:tr>
      <w:tr w:rsidR="00532D1A" w:rsidRPr="001A1C1B" w14:paraId="19CC0EBB" w14:textId="77777777" w:rsidTr="00CA3836">
        <w:trPr>
          <w:trHeight w:val="773"/>
        </w:trPr>
        <w:tc>
          <w:tcPr>
            <w:tcW w:w="350" w:type="pct"/>
            <w:tcBorders>
              <w:top w:val="single" w:sz="4" w:space="0" w:color="000000"/>
              <w:left w:val="single" w:sz="4" w:space="0" w:color="000000"/>
              <w:bottom w:val="single" w:sz="4" w:space="0" w:color="000000"/>
              <w:right w:val="single" w:sz="4" w:space="0" w:color="000000"/>
            </w:tcBorders>
            <w:vAlign w:val="center"/>
          </w:tcPr>
          <w:p w14:paraId="0A53CBF7" w14:textId="77777777" w:rsidR="00532D1A" w:rsidRPr="001A1C1B" w:rsidRDefault="00000000">
            <w:pPr>
              <w:widowControl/>
              <w:jc w:val="center"/>
              <w:textAlignment w:val="center"/>
              <w:rPr>
                <w:rFonts w:ascii="宋体" w:hAnsi="宋体" w:cs="宋体" w:hint="eastAsia"/>
                <w:kern w:val="0"/>
                <w:sz w:val="24"/>
              </w:rPr>
            </w:pPr>
            <w:r w:rsidRPr="001A1C1B">
              <w:rPr>
                <w:rFonts w:ascii="宋体" w:hAnsi="宋体" w:cs="宋体" w:hint="eastAsia"/>
                <w:kern w:val="0"/>
                <w:sz w:val="24"/>
              </w:rPr>
              <w:t>5</w:t>
            </w:r>
          </w:p>
        </w:tc>
        <w:tc>
          <w:tcPr>
            <w:tcW w:w="855" w:type="pct"/>
            <w:tcBorders>
              <w:top w:val="single" w:sz="4" w:space="0" w:color="000000"/>
              <w:left w:val="single" w:sz="4" w:space="0" w:color="000000"/>
              <w:bottom w:val="single" w:sz="4" w:space="0" w:color="000000"/>
              <w:right w:val="single" w:sz="4" w:space="0" w:color="000000"/>
            </w:tcBorders>
            <w:vAlign w:val="center"/>
          </w:tcPr>
          <w:p w14:paraId="3F94ECC6"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槽(坑)回填方</w:t>
            </w:r>
          </w:p>
        </w:tc>
        <w:tc>
          <w:tcPr>
            <w:tcW w:w="1913" w:type="pct"/>
            <w:tcBorders>
              <w:top w:val="single" w:sz="4" w:space="0" w:color="000000"/>
              <w:left w:val="single" w:sz="4" w:space="0" w:color="000000"/>
              <w:bottom w:val="single" w:sz="4" w:space="0" w:color="000000"/>
              <w:right w:val="single" w:sz="4" w:space="0" w:color="000000"/>
            </w:tcBorders>
            <w:vAlign w:val="center"/>
          </w:tcPr>
          <w:p w14:paraId="1C132FE4"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1D96C032"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1.密实度要求:满足设计及规范要要求</w:t>
            </w:r>
          </w:p>
          <w:p w14:paraId="515D39C4"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2.填方材料品种:满足设计及规范要要求</w:t>
            </w:r>
          </w:p>
          <w:p w14:paraId="57A75105"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3.回填方式:综合考虑</w:t>
            </w:r>
          </w:p>
          <w:p w14:paraId="60AAD226"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4.填方来源、运距:综合考虑</w:t>
            </w:r>
          </w:p>
          <w:p w14:paraId="063DF781"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5.其他:工程量</w:t>
            </w:r>
            <w:proofErr w:type="gramStart"/>
            <w:r w:rsidRPr="001A1C1B">
              <w:rPr>
                <w:rFonts w:ascii="宋体" w:hAnsi="宋体" w:cs="宋体" w:hint="eastAsia"/>
                <w:sz w:val="24"/>
              </w:rPr>
              <w:t>为暂估</w:t>
            </w:r>
            <w:proofErr w:type="gramEnd"/>
            <w:r w:rsidRPr="001A1C1B">
              <w:rPr>
                <w:rFonts w:ascii="宋体" w:hAnsi="宋体" w:cs="宋体" w:hint="eastAsia"/>
                <w:sz w:val="24"/>
              </w:rPr>
              <w:t>，结算以实际收方为准（红线内不在该范围为内）</w:t>
            </w:r>
          </w:p>
          <w:p w14:paraId="37884EB3"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1A86029F"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1.运输</w:t>
            </w:r>
          </w:p>
          <w:p w14:paraId="544D0B3C"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2.回填</w:t>
            </w:r>
          </w:p>
          <w:p w14:paraId="1CE19F6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3.压实</w:t>
            </w:r>
          </w:p>
        </w:tc>
        <w:tc>
          <w:tcPr>
            <w:tcW w:w="369" w:type="pct"/>
            <w:tcBorders>
              <w:top w:val="single" w:sz="4" w:space="0" w:color="000000"/>
              <w:left w:val="single" w:sz="4" w:space="0" w:color="000000"/>
              <w:bottom w:val="single" w:sz="4" w:space="0" w:color="000000"/>
              <w:right w:val="single" w:sz="4" w:space="0" w:color="000000"/>
            </w:tcBorders>
            <w:vAlign w:val="center"/>
          </w:tcPr>
          <w:p w14:paraId="00BF7786"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M</w:t>
            </w:r>
            <w:r w:rsidRPr="001A1C1B">
              <w:rPr>
                <w:rFonts w:ascii="宋体" w:hAnsi="宋体" w:cs="宋体" w:hint="eastAsia"/>
                <w:sz w:val="24"/>
                <w:vertAlign w:val="superscript"/>
              </w:rPr>
              <w:t>3</w:t>
            </w:r>
          </w:p>
        </w:tc>
        <w:tc>
          <w:tcPr>
            <w:tcW w:w="385" w:type="pct"/>
            <w:tcBorders>
              <w:top w:val="single" w:sz="4" w:space="0" w:color="000000"/>
              <w:left w:val="single" w:sz="4" w:space="0" w:color="000000"/>
              <w:bottom w:val="single" w:sz="4" w:space="0" w:color="000000"/>
              <w:right w:val="single" w:sz="4" w:space="0" w:color="000000"/>
            </w:tcBorders>
            <w:vAlign w:val="center"/>
          </w:tcPr>
          <w:p w14:paraId="604AC736"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1500</w:t>
            </w:r>
          </w:p>
        </w:tc>
        <w:tc>
          <w:tcPr>
            <w:tcW w:w="559" w:type="pct"/>
            <w:tcBorders>
              <w:top w:val="single" w:sz="4" w:space="0" w:color="000000"/>
              <w:left w:val="single" w:sz="4" w:space="0" w:color="000000"/>
              <w:bottom w:val="single" w:sz="4" w:space="0" w:color="000000"/>
              <w:right w:val="single" w:sz="4" w:space="0" w:color="000000"/>
            </w:tcBorders>
            <w:vAlign w:val="center"/>
          </w:tcPr>
          <w:p w14:paraId="7CB6CAFB" w14:textId="77777777" w:rsidR="00532D1A" w:rsidRPr="001A1C1B" w:rsidRDefault="00532D1A">
            <w:pPr>
              <w:jc w:val="center"/>
              <w:rPr>
                <w:rFonts w:ascii="宋体" w:hAnsi="宋体" w:cs="宋体" w:hint="eastAsia"/>
                <w:sz w:val="24"/>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271E0182" w14:textId="77777777" w:rsidR="00532D1A" w:rsidRPr="001A1C1B" w:rsidRDefault="00532D1A">
            <w:pPr>
              <w:jc w:val="center"/>
              <w:rPr>
                <w:rFonts w:ascii="宋体" w:hAnsi="宋体" w:cs="宋体" w:hint="eastAsia"/>
                <w:sz w:val="24"/>
              </w:rPr>
            </w:pPr>
          </w:p>
        </w:tc>
      </w:tr>
      <w:tr w:rsidR="00532D1A" w:rsidRPr="001A1C1B" w14:paraId="645A7F34" w14:textId="77777777" w:rsidTr="00CA3836">
        <w:trPr>
          <w:trHeight w:val="773"/>
        </w:trPr>
        <w:tc>
          <w:tcPr>
            <w:tcW w:w="350" w:type="pct"/>
            <w:tcBorders>
              <w:top w:val="single" w:sz="4" w:space="0" w:color="000000"/>
              <w:left w:val="single" w:sz="4" w:space="0" w:color="000000"/>
              <w:bottom w:val="single" w:sz="4" w:space="0" w:color="000000"/>
              <w:right w:val="single" w:sz="4" w:space="0" w:color="000000"/>
            </w:tcBorders>
            <w:vAlign w:val="center"/>
          </w:tcPr>
          <w:p w14:paraId="340FE768" w14:textId="77777777" w:rsidR="00532D1A" w:rsidRPr="001A1C1B" w:rsidRDefault="00000000">
            <w:pPr>
              <w:widowControl/>
              <w:jc w:val="center"/>
              <w:textAlignment w:val="center"/>
              <w:rPr>
                <w:rFonts w:ascii="宋体" w:hAnsi="宋体" w:cs="宋体" w:hint="eastAsia"/>
                <w:kern w:val="0"/>
                <w:sz w:val="24"/>
              </w:rPr>
            </w:pPr>
            <w:r w:rsidRPr="001A1C1B">
              <w:rPr>
                <w:rFonts w:ascii="宋体" w:hAnsi="宋体" w:cs="宋体" w:hint="eastAsia"/>
                <w:kern w:val="0"/>
                <w:sz w:val="24"/>
              </w:rPr>
              <w:lastRenderedPageBreak/>
              <w:t>6</w:t>
            </w:r>
          </w:p>
        </w:tc>
        <w:tc>
          <w:tcPr>
            <w:tcW w:w="855" w:type="pct"/>
            <w:tcBorders>
              <w:top w:val="single" w:sz="4" w:space="0" w:color="000000"/>
              <w:left w:val="single" w:sz="4" w:space="0" w:color="000000"/>
              <w:bottom w:val="single" w:sz="4" w:space="0" w:color="000000"/>
              <w:right w:val="single" w:sz="4" w:space="0" w:color="000000"/>
            </w:tcBorders>
            <w:vAlign w:val="center"/>
          </w:tcPr>
          <w:p w14:paraId="135A35FD"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余方弃置</w:t>
            </w:r>
          </w:p>
        </w:tc>
        <w:tc>
          <w:tcPr>
            <w:tcW w:w="1913" w:type="pct"/>
            <w:tcBorders>
              <w:top w:val="single" w:sz="4" w:space="0" w:color="000000"/>
              <w:left w:val="single" w:sz="4" w:space="0" w:color="000000"/>
              <w:bottom w:val="single" w:sz="4" w:space="0" w:color="000000"/>
              <w:right w:val="single" w:sz="4" w:space="0" w:color="000000"/>
            </w:tcBorders>
            <w:vAlign w:val="center"/>
          </w:tcPr>
          <w:p w14:paraId="4D606725"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383C4679"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1.废弃料品种:土石方</w:t>
            </w:r>
          </w:p>
          <w:p w14:paraId="4F98AF0B"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2.运距:综合考虑</w:t>
            </w:r>
          </w:p>
          <w:p w14:paraId="45BF49F6"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3.其他:工程量</w:t>
            </w:r>
            <w:proofErr w:type="gramStart"/>
            <w:r w:rsidRPr="001A1C1B">
              <w:rPr>
                <w:rFonts w:ascii="宋体" w:hAnsi="宋体" w:cs="宋体" w:hint="eastAsia"/>
                <w:sz w:val="24"/>
              </w:rPr>
              <w:t>为暂估</w:t>
            </w:r>
            <w:proofErr w:type="gramEnd"/>
            <w:r w:rsidRPr="001A1C1B">
              <w:rPr>
                <w:rFonts w:ascii="宋体" w:hAnsi="宋体" w:cs="宋体" w:hint="eastAsia"/>
                <w:sz w:val="24"/>
              </w:rPr>
              <w:t>，结算以实际收方为准（红线内不在该范围为内）</w:t>
            </w:r>
          </w:p>
          <w:p w14:paraId="59591511"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4272C996"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1.余方点装料运输至弃置点</w:t>
            </w:r>
          </w:p>
        </w:tc>
        <w:tc>
          <w:tcPr>
            <w:tcW w:w="369" w:type="pct"/>
            <w:tcBorders>
              <w:top w:val="single" w:sz="4" w:space="0" w:color="000000"/>
              <w:left w:val="single" w:sz="4" w:space="0" w:color="000000"/>
              <w:bottom w:val="single" w:sz="4" w:space="0" w:color="000000"/>
              <w:right w:val="single" w:sz="4" w:space="0" w:color="000000"/>
            </w:tcBorders>
            <w:vAlign w:val="center"/>
          </w:tcPr>
          <w:p w14:paraId="07278C3D"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M</w:t>
            </w:r>
            <w:r w:rsidRPr="001A1C1B">
              <w:rPr>
                <w:rFonts w:ascii="宋体" w:hAnsi="宋体" w:cs="宋体" w:hint="eastAsia"/>
                <w:sz w:val="24"/>
                <w:vertAlign w:val="superscript"/>
              </w:rPr>
              <w:t>3</w:t>
            </w:r>
          </w:p>
        </w:tc>
        <w:tc>
          <w:tcPr>
            <w:tcW w:w="385" w:type="pct"/>
            <w:tcBorders>
              <w:top w:val="single" w:sz="4" w:space="0" w:color="000000"/>
              <w:left w:val="single" w:sz="4" w:space="0" w:color="000000"/>
              <w:bottom w:val="single" w:sz="4" w:space="0" w:color="000000"/>
              <w:right w:val="single" w:sz="4" w:space="0" w:color="000000"/>
            </w:tcBorders>
            <w:vAlign w:val="center"/>
          </w:tcPr>
          <w:p w14:paraId="427EE9E2"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612</w:t>
            </w:r>
          </w:p>
        </w:tc>
        <w:tc>
          <w:tcPr>
            <w:tcW w:w="559" w:type="pct"/>
            <w:tcBorders>
              <w:top w:val="single" w:sz="4" w:space="0" w:color="000000"/>
              <w:left w:val="single" w:sz="4" w:space="0" w:color="000000"/>
              <w:bottom w:val="single" w:sz="4" w:space="0" w:color="000000"/>
              <w:right w:val="single" w:sz="4" w:space="0" w:color="000000"/>
            </w:tcBorders>
            <w:vAlign w:val="center"/>
          </w:tcPr>
          <w:p w14:paraId="620D2884" w14:textId="77777777" w:rsidR="00532D1A" w:rsidRPr="001A1C1B" w:rsidRDefault="00532D1A">
            <w:pPr>
              <w:jc w:val="center"/>
              <w:rPr>
                <w:rFonts w:ascii="宋体" w:hAnsi="宋体" w:cs="宋体" w:hint="eastAsia"/>
                <w:sz w:val="24"/>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36699C53" w14:textId="77777777" w:rsidR="00532D1A" w:rsidRPr="001A1C1B" w:rsidRDefault="00532D1A">
            <w:pPr>
              <w:jc w:val="center"/>
              <w:rPr>
                <w:rFonts w:ascii="宋体" w:hAnsi="宋体" w:cs="宋体" w:hint="eastAsia"/>
                <w:sz w:val="24"/>
              </w:rPr>
            </w:pPr>
          </w:p>
        </w:tc>
      </w:tr>
      <w:tr w:rsidR="00532D1A" w:rsidRPr="001A1C1B" w14:paraId="4ECE87E3" w14:textId="77777777" w:rsidTr="00CA3836">
        <w:trPr>
          <w:trHeight w:val="773"/>
        </w:trPr>
        <w:tc>
          <w:tcPr>
            <w:tcW w:w="350" w:type="pct"/>
            <w:tcBorders>
              <w:top w:val="single" w:sz="4" w:space="0" w:color="000000"/>
              <w:left w:val="single" w:sz="4" w:space="0" w:color="000000"/>
              <w:bottom w:val="single" w:sz="4" w:space="0" w:color="000000"/>
              <w:right w:val="single" w:sz="4" w:space="0" w:color="000000"/>
            </w:tcBorders>
            <w:vAlign w:val="center"/>
          </w:tcPr>
          <w:p w14:paraId="11DB6861" w14:textId="77777777" w:rsidR="00532D1A" w:rsidRPr="001A1C1B" w:rsidRDefault="00000000">
            <w:pPr>
              <w:widowControl/>
              <w:jc w:val="center"/>
              <w:textAlignment w:val="center"/>
              <w:rPr>
                <w:rFonts w:ascii="宋体" w:hAnsi="宋体" w:cs="宋体" w:hint="eastAsia"/>
                <w:kern w:val="0"/>
                <w:sz w:val="24"/>
              </w:rPr>
            </w:pPr>
            <w:r w:rsidRPr="001A1C1B">
              <w:rPr>
                <w:rFonts w:ascii="宋体" w:hAnsi="宋体" w:cs="宋体" w:hint="eastAsia"/>
                <w:kern w:val="0"/>
                <w:sz w:val="24"/>
              </w:rPr>
              <w:t>7</w:t>
            </w:r>
          </w:p>
        </w:tc>
        <w:tc>
          <w:tcPr>
            <w:tcW w:w="855" w:type="pct"/>
            <w:tcBorders>
              <w:top w:val="single" w:sz="4" w:space="0" w:color="000000"/>
              <w:left w:val="single" w:sz="4" w:space="0" w:color="000000"/>
              <w:bottom w:val="single" w:sz="4" w:space="0" w:color="000000"/>
              <w:right w:val="single" w:sz="4" w:space="0" w:color="000000"/>
            </w:tcBorders>
            <w:vAlign w:val="center"/>
          </w:tcPr>
          <w:p w14:paraId="0014420F"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C30设备基础</w:t>
            </w:r>
          </w:p>
        </w:tc>
        <w:tc>
          <w:tcPr>
            <w:tcW w:w="1913" w:type="pct"/>
            <w:tcBorders>
              <w:top w:val="single" w:sz="4" w:space="0" w:color="000000"/>
              <w:left w:val="single" w:sz="4" w:space="0" w:color="000000"/>
              <w:bottom w:val="single" w:sz="4" w:space="0" w:color="000000"/>
              <w:right w:val="single" w:sz="4" w:space="0" w:color="000000"/>
            </w:tcBorders>
            <w:vAlign w:val="center"/>
          </w:tcPr>
          <w:p w14:paraId="77CFA0D8"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3BD1E284"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1.混凝土种类:商品混凝土</w:t>
            </w:r>
          </w:p>
          <w:p w14:paraId="4F249E11"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2.混凝土强度等级:C30</w:t>
            </w:r>
          </w:p>
          <w:p w14:paraId="348F5A27"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3.工作内容:模板制作、安装、拆卸，钢筋制作、运输、安装，混凝土运输、浇筑、养护，涂装等全部工作内容</w:t>
            </w:r>
          </w:p>
          <w:p w14:paraId="41EFA6C5"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4.其他:工程量</w:t>
            </w:r>
            <w:proofErr w:type="gramStart"/>
            <w:r w:rsidRPr="001A1C1B">
              <w:rPr>
                <w:rFonts w:ascii="宋体" w:hAnsi="宋体" w:cs="宋体" w:hint="eastAsia"/>
                <w:sz w:val="24"/>
              </w:rPr>
              <w:t>为暂估</w:t>
            </w:r>
            <w:proofErr w:type="gramEnd"/>
            <w:r w:rsidRPr="001A1C1B">
              <w:rPr>
                <w:rFonts w:ascii="宋体" w:hAnsi="宋体" w:cs="宋体" w:hint="eastAsia"/>
                <w:sz w:val="24"/>
              </w:rPr>
              <w:t>，结算以实际收方为准（红线内不在该范围为内）</w:t>
            </w:r>
          </w:p>
          <w:p w14:paraId="697F570E"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69CB987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1.模板及支撑制作、安装、拆除、堆放、运输及清理模内杂物、刷隔离剂等</w:t>
            </w:r>
          </w:p>
          <w:p w14:paraId="59135FB4"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2.混凝土制作、运输、浇筑、振捣、养护</w:t>
            </w:r>
          </w:p>
        </w:tc>
        <w:tc>
          <w:tcPr>
            <w:tcW w:w="369" w:type="pct"/>
            <w:tcBorders>
              <w:top w:val="single" w:sz="4" w:space="0" w:color="000000"/>
              <w:left w:val="single" w:sz="4" w:space="0" w:color="000000"/>
              <w:bottom w:val="single" w:sz="4" w:space="0" w:color="000000"/>
              <w:right w:val="single" w:sz="4" w:space="0" w:color="000000"/>
            </w:tcBorders>
            <w:vAlign w:val="center"/>
          </w:tcPr>
          <w:p w14:paraId="103D23DA"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M</w:t>
            </w:r>
            <w:r w:rsidRPr="001A1C1B">
              <w:rPr>
                <w:rFonts w:ascii="宋体" w:hAnsi="宋体" w:cs="宋体" w:hint="eastAsia"/>
                <w:sz w:val="24"/>
                <w:vertAlign w:val="superscript"/>
              </w:rPr>
              <w:t>3</w:t>
            </w:r>
          </w:p>
        </w:tc>
        <w:tc>
          <w:tcPr>
            <w:tcW w:w="385" w:type="pct"/>
            <w:tcBorders>
              <w:top w:val="single" w:sz="4" w:space="0" w:color="000000"/>
              <w:left w:val="single" w:sz="4" w:space="0" w:color="000000"/>
              <w:bottom w:val="single" w:sz="4" w:space="0" w:color="000000"/>
              <w:right w:val="single" w:sz="4" w:space="0" w:color="000000"/>
            </w:tcBorders>
            <w:vAlign w:val="center"/>
          </w:tcPr>
          <w:p w14:paraId="5E9C7A0D"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118</w:t>
            </w:r>
          </w:p>
        </w:tc>
        <w:tc>
          <w:tcPr>
            <w:tcW w:w="559" w:type="pct"/>
            <w:tcBorders>
              <w:top w:val="single" w:sz="4" w:space="0" w:color="000000"/>
              <w:left w:val="single" w:sz="4" w:space="0" w:color="000000"/>
              <w:bottom w:val="single" w:sz="4" w:space="0" w:color="000000"/>
              <w:right w:val="single" w:sz="4" w:space="0" w:color="000000"/>
            </w:tcBorders>
            <w:vAlign w:val="center"/>
          </w:tcPr>
          <w:p w14:paraId="6768B6A9" w14:textId="77777777" w:rsidR="00532D1A" w:rsidRPr="001A1C1B" w:rsidRDefault="00532D1A">
            <w:pPr>
              <w:jc w:val="center"/>
              <w:rPr>
                <w:rFonts w:ascii="宋体" w:hAnsi="宋体" w:cs="宋体" w:hint="eastAsia"/>
                <w:sz w:val="24"/>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7EB34CB4" w14:textId="77777777" w:rsidR="00532D1A" w:rsidRPr="001A1C1B" w:rsidRDefault="00532D1A">
            <w:pPr>
              <w:jc w:val="center"/>
              <w:rPr>
                <w:rFonts w:ascii="宋体" w:hAnsi="宋体" w:cs="宋体" w:hint="eastAsia"/>
                <w:sz w:val="24"/>
              </w:rPr>
            </w:pPr>
          </w:p>
        </w:tc>
      </w:tr>
      <w:tr w:rsidR="00532D1A" w:rsidRPr="001A1C1B" w14:paraId="51BD5CCF" w14:textId="77777777" w:rsidTr="00CA3836">
        <w:trPr>
          <w:trHeight w:val="773"/>
        </w:trPr>
        <w:tc>
          <w:tcPr>
            <w:tcW w:w="350" w:type="pct"/>
            <w:tcBorders>
              <w:top w:val="single" w:sz="4" w:space="0" w:color="000000"/>
              <w:left w:val="single" w:sz="4" w:space="0" w:color="000000"/>
              <w:bottom w:val="single" w:sz="4" w:space="0" w:color="000000"/>
              <w:right w:val="single" w:sz="4" w:space="0" w:color="000000"/>
            </w:tcBorders>
            <w:vAlign w:val="center"/>
          </w:tcPr>
          <w:p w14:paraId="34E6DEF4" w14:textId="77777777" w:rsidR="00532D1A" w:rsidRPr="001A1C1B" w:rsidRDefault="00000000">
            <w:pPr>
              <w:widowControl/>
              <w:jc w:val="center"/>
              <w:textAlignment w:val="center"/>
              <w:rPr>
                <w:rFonts w:ascii="宋体" w:hAnsi="宋体" w:cs="宋体" w:hint="eastAsia"/>
                <w:kern w:val="0"/>
                <w:sz w:val="24"/>
              </w:rPr>
            </w:pPr>
            <w:r w:rsidRPr="001A1C1B">
              <w:rPr>
                <w:rFonts w:ascii="宋体" w:hAnsi="宋体" w:cs="宋体" w:hint="eastAsia"/>
                <w:kern w:val="0"/>
                <w:sz w:val="24"/>
              </w:rPr>
              <w:t>8</w:t>
            </w:r>
          </w:p>
        </w:tc>
        <w:tc>
          <w:tcPr>
            <w:tcW w:w="855" w:type="pct"/>
            <w:tcBorders>
              <w:top w:val="single" w:sz="4" w:space="0" w:color="000000"/>
              <w:left w:val="single" w:sz="4" w:space="0" w:color="000000"/>
              <w:bottom w:val="single" w:sz="4" w:space="0" w:color="000000"/>
              <w:right w:val="single" w:sz="4" w:space="0" w:color="000000"/>
            </w:tcBorders>
            <w:vAlign w:val="center"/>
          </w:tcPr>
          <w:p w14:paraId="1365592B"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现浇构件钢筋</w:t>
            </w:r>
          </w:p>
        </w:tc>
        <w:tc>
          <w:tcPr>
            <w:tcW w:w="1913" w:type="pct"/>
            <w:tcBorders>
              <w:top w:val="single" w:sz="4" w:space="0" w:color="000000"/>
              <w:left w:val="single" w:sz="4" w:space="0" w:color="000000"/>
              <w:bottom w:val="single" w:sz="4" w:space="0" w:color="000000"/>
              <w:right w:val="single" w:sz="4" w:space="0" w:color="000000"/>
            </w:tcBorders>
            <w:vAlign w:val="center"/>
          </w:tcPr>
          <w:p w14:paraId="00FD4F73"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6E802442"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1.钢筋种类、规格:φ10mm以上</w:t>
            </w:r>
          </w:p>
          <w:p w14:paraId="65B30DEE"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2.其他:工程量</w:t>
            </w:r>
            <w:proofErr w:type="gramStart"/>
            <w:r w:rsidRPr="001A1C1B">
              <w:rPr>
                <w:rFonts w:ascii="宋体" w:hAnsi="宋体" w:cs="宋体" w:hint="eastAsia"/>
                <w:sz w:val="24"/>
              </w:rPr>
              <w:t>为暂估</w:t>
            </w:r>
            <w:proofErr w:type="gramEnd"/>
            <w:r w:rsidRPr="001A1C1B">
              <w:rPr>
                <w:rFonts w:ascii="宋体" w:hAnsi="宋体" w:cs="宋体" w:hint="eastAsia"/>
                <w:sz w:val="24"/>
              </w:rPr>
              <w:t>，结算以实际收方为准（红线内不在该范围为内）</w:t>
            </w:r>
          </w:p>
          <w:p w14:paraId="1A99B5E2"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6BDCFB67"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1.钢筋制作、运输</w:t>
            </w:r>
          </w:p>
          <w:p w14:paraId="7DC594B4"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2.钢筋安装</w:t>
            </w:r>
          </w:p>
          <w:p w14:paraId="17FBB745"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3.焊接(绑扎)</w:t>
            </w:r>
          </w:p>
        </w:tc>
        <w:tc>
          <w:tcPr>
            <w:tcW w:w="369" w:type="pct"/>
            <w:tcBorders>
              <w:top w:val="single" w:sz="4" w:space="0" w:color="000000"/>
              <w:left w:val="single" w:sz="4" w:space="0" w:color="000000"/>
              <w:bottom w:val="single" w:sz="4" w:space="0" w:color="000000"/>
              <w:right w:val="single" w:sz="4" w:space="0" w:color="000000"/>
            </w:tcBorders>
            <w:vAlign w:val="center"/>
          </w:tcPr>
          <w:p w14:paraId="208C601B"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t</w:t>
            </w:r>
          </w:p>
        </w:tc>
        <w:tc>
          <w:tcPr>
            <w:tcW w:w="385" w:type="pct"/>
            <w:tcBorders>
              <w:top w:val="single" w:sz="4" w:space="0" w:color="000000"/>
              <w:left w:val="single" w:sz="4" w:space="0" w:color="000000"/>
              <w:bottom w:val="single" w:sz="4" w:space="0" w:color="000000"/>
              <w:right w:val="single" w:sz="4" w:space="0" w:color="000000"/>
            </w:tcBorders>
            <w:vAlign w:val="center"/>
          </w:tcPr>
          <w:p w14:paraId="44542400"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30</w:t>
            </w:r>
          </w:p>
        </w:tc>
        <w:tc>
          <w:tcPr>
            <w:tcW w:w="559" w:type="pct"/>
            <w:tcBorders>
              <w:top w:val="single" w:sz="4" w:space="0" w:color="000000"/>
              <w:left w:val="single" w:sz="4" w:space="0" w:color="000000"/>
              <w:bottom w:val="single" w:sz="4" w:space="0" w:color="000000"/>
              <w:right w:val="single" w:sz="4" w:space="0" w:color="000000"/>
            </w:tcBorders>
            <w:vAlign w:val="center"/>
          </w:tcPr>
          <w:p w14:paraId="2A39D848" w14:textId="77777777" w:rsidR="00532D1A" w:rsidRPr="001A1C1B" w:rsidRDefault="00532D1A">
            <w:pPr>
              <w:jc w:val="center"/>
              <w:rPr>
                <w:rFonts w:ascii="宋体" w:hAnsi="宋体" w:cs="宋体" w:hint="eastAsia"/>
                <w:sz w:val="24"/>
              </w:rPr>
            </w:pPr>
          </w:p>
        </w:tc>
        <w:tc>
          <w:tcPr>
            <w:tcW w:w="565" w:type="pct"/>
            <w:tcBorders>
              <w:top w:val="single" w:sz="4" w:space="0" w:color="000000"/>
              <w:left w:val="single" w:sz="4" w:space="0" w:color="000000"/>
              <w:bottom w:val="single" w:sz="4" w:space="0" w:color="000000"/>
              <w:right w:val="single" w:sz="4" w:space="0" w:color="000000"/>
            </w:tcBorders>
            <w:vAlign w:val="center"/>
          </w:tcPr>
          <w:p w14:paraId="4341CF3B" w14:textId="77777777" w:rsidR="00532D1A" w:rsidRPr="001A1C1B" w:rsidRDefault="00532D1A">
            <w:pPr>
              <w:jc w:val="center"/>
              <w:rPr>
                <w:rFonts w:ascii="宋体" w:hAnsi="宋体" w:cs="宋体" w:hint="eastAsia"/>
                <w:sz w:val="24"/>
              </w:rPr>
            </w:pPr>
          </w:p>
        </w:tc>
      </w:tr>
      <w:tr w:rsidR="00532D1A" w:rsidRPr="001A1C1B" w14:paraId="4C50096B" w14:textId="77777777" w:rsidTr="00CA3836">
        <w:trPr>
          <w:trHeight w:val="773"/>
        </w:trPr>
        <w:tc>
          <w:tcPr>
            <w:tcW w:w="350" w:type="pct"/>
            <w:tcBorders>
              <w:top w:val="single" w:sz="4" w:space="0" w:color="000000"/>
              <w:left w:val="single" w:sz="4" w:space="0" w:color="000000"/>
              <w:bottom w:val="single" w:sz="4" w:space="0" w:color="000000"/>
              <w:right w:val="single" w:sz="4" w:space="0" w:color="000000"/>
            </w:tcBorders>
            <w:vAlign w:val="center"/>
          </w:tcPr>
          <w:p w14:paraId="3D44A431" w14:textId="77777777" w:rsidR="00532D1A" w:rsidRPr="001A1C1B" w:rsidRDefault="00000000">
            <w:pPr>
              <w:widowControl/>
              <w:jc w:val="center"/>
              <w:textAlignment w:val="center"/>
              <w:rPr>
                <w:rFonts w:ascii="宋体" w:hAnsi="宋体" w:cs="宋体" w:hint="eastAsia"/>
                <w:kern w:val="0"/>
                <w:sz w:val="24"/>
              </w:rPr>
            </w:pPr>
            <w:r w:rsidRPr="001A1C1B">
              <w:rPr>
                <w:rFonts w:ascii="宋体" w:hAnsi="宋体" w:cs="宋体" w:hint="eastAsia"/>
                <w:kern w:val="0"/>
                <w:sz w:val="24"/>
              </w:rPr>
              <w:t>合计</w:t>
            </w:r>
          </w:p>
        </w:tc>
        <w:tc>
          <w:tcPr>
            <w:tcW w:w="855" w:type="pct"/>
            <w:tcBorders>
              <w:top w:val="single" w:sz="4" w:space="0" w:color="000000"/>
              <w:left w:val="single" w:sz="4" w:space="0" w:color="000000"/>
              <w:bottom w:val="single" w:sz="4" w:space="0" w:color="000000"/>
              <w:right w:val="single" w:sz="4" w:space="0" w:color="000000"/>
            </w:tcBorders>
            <w:vAlign w:val="center"/>
          </w:tcPr>
          <w:p w14:paraId="64FD36F8"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大写</w:t>
            </w:r>
          </w:p>
        </w:tc>
        <w:tc>
          <w:tcPr>
            <w:tcW w:w="2668" w:type="pct"/>
            <w:gridSpan w:val="3"/>
            <w:tcBorders>
              <w:top w:val="single" w:sz="4" w:space="0" w:color="000000"/>
              <w:left w:val="single" w:sz="4" w:space="0" w:color="000000"/>
              <w:bottom w:val="single" w:sz="4" w:space="0" w:color="000000"/>
              <w:right w:val="single" w:sz="4" w:space="0" w:color="000000"/>
            </w:tcBorders>
            <w:vAlign w:val="center"/>
          </w:tcPr>
          <w:p w14:paraId="77CB0FF8" w14:textId="77777777" w:rsidR="00532D1A" w:rsidRPr="001A1C1B" w:rsidRDefault="00532D1A">
            <w:pPr>
              <w:widowControl/>
              <w:jc w:val="center"/>
              <w:textAlignment w:val="center"/>
              <w:rPr>
                <w:rFonts w:ascii="宋体" w:hAnsi="宋体" w:cs="宋体" w:hint="eastAsia"/>
                <w:sz w:val="24"/>
              </w:rPr>
            </w:pPr>
          </w:p>
        </w:tc>
        <w:tc>
          <w:tcPr>
            <w:tcW w:w="559" w:type="pct"/>
            <w:tcBorders>
              <w:top w:val="single" w:sz="4" w:space="0" w:color="000000"/>
              <w:left w:val="single" w:sz="4" w:space="0" w:color="000000"/>
              <w:bottom w:val="single" w:sz="4" w:space="0" w:color="000000"/>
              <w:right w:val="single" w:sz="4" w:space="0" w:color="000000"/>
            </w:tcBorders>
            <w:vAlign w:val="center"/>
          </w:tcPr>
          <w:p w14:paraId="627D3E85" w14:textId="77777777" w:rsidR="00532D1A" w:rsidRPr="001A1C1B" w:rsidRDefault="00000000">
            <w:pPr>
              <w:jc w:val="center"/>
              <w:rPr>
                <w:rFonts w:ascii="宋体" w:hAnsi="宋体" w:cs="宋体" w:hint="eastAsia"/>
                <w:sz w:val="24"/>
              </w:rPr>
            </w:pPr>
            <w:r w:rsidRPr="001A1C1B">
              <w:rPr>
                <w:rFonts w:ascii="宋体" w:hAnsi="宋体" w:cs="宋体" w:hint="eastAsia"/>
                <w:sz w:val="24"/>
              </w:rPr>
              <w:t>小写</w:t>
            </w:r>
          </w:p>
        </w:tc>
        <w:tc>
          <w:tcPr>
            <w:tcW w:w="565" w:type="pct"/>
            <w:tcBorders>
              <w:top w:val="single" w:sz="4" w:space="0" w:color="000000"/>
              <w:left w:val="single" w:sz="4" w:space="0" w:color="000000"/>
              <w:bottom w:val="single" w:sz="4" w:space="0" w:color="000000"/>
              <w:right w:val="single" w:sz="4" w:space="0" w:color="000000"/>
            </w:tcBorders>
            <w:vAlign w:val="center"/>
          </w:tcPr>
          <w:p w14:paraId="4FEAC08B" w14:textId="77777777" w:rsidR="00532D1A" w:rsidRPr="001A1C1B" w:rsidRDefault="00532D1A">
            <w:pPr>
              <w:jc w:val="center"/>
              <w:rPr>
                <w:rFonts w:ascii="宋体" w:hAnsi="宋体" w:cs="宋体" w:hint="eastAsia"/>
                <w:sz w:val="24"/>
              </w:rPr>
            </w:pPr>
          </w:p>
        </w:tc>
      </w:tr>
      <w:tr w:rsidR="00532D1A" w:rsidRPr="001A1C1B" w14:paraId="66FF8DA2" w14:textId="77777777">
        <w:trPr>
          <w:trHeight w:val="773"/>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42090100" w14:textId="77777777" w:rsidR="00532D1A" w:rsidRPr="001A1C1B" w:rsidRDefault="00000000" w:rsidP="00CA3836">
            <w:pPr>
              <w:numPr>
                <w:ilvl w:val="255"/>
                <w:numId w:val="0"/>
              </w:numPr>
              <w:tabs>
                <w:tab w:val="left" w:pos="3045"/>
                <w:tab w:val="left" w:pos="8310"/>
              </w:tabs>
              <w:autoSpaceDE w:val="0"/>
              <w:autoSpaceDN w:val="0"/>
              <w:adjustRightInd w:val="0"/>
              <w:snapToGrid w:val="0"/>
              <w:spacing w:line="360" w:lineRule="auto"/>
              <w:ind w:firstLineChars="200" w:firstLine="360"/>
              <w:jc w:val="left"/>
              <w:rPr>
                <w:rFonts w:ascii="宋体" w:hAnsi="宋体" w:cs="MingLiU" w:hint="eastAsia"/>
                <w:snapToGrid w:val="0"/>
                <w:kern w:val="0"/>
                <w:sz w:val="18"/>
                <w:szCs w:val="18"/>
                <w:u w:val="single"/>
              </w:rPr>
            </w:pPr>
            <w:r w:rsidRPr="001A1C1B">
              <w:rPr>
                <w:rFonts w:ascii="宋体" w:hAnsi="宋体" w:cs="MingLiU" w:hint="eastAsia"/>
                <w:snapToGrid w:val="0"/>
                <w:kern w:val="0"/>
                <w:sz w:val="18"/>
                <w:szCs w:val="18"/>
                <w:u w:val="single"/>
              </w:rPr>
              <w:t>说明：以上工程量为暂定数量，最终以实际收方为准。</w:t>
            </w:r>
          </w:p>
          <w:p w14:paraId="10B4F84F" w14:textId="77777777" w:rsidR="00532D1A" w:rsidRPr="001A1C1B" w:rsidRDefault="00000000">
            <w:pPr>
              <w:numPr>
                <w:ilvl w:val="255"/>
                <w:numId w:val="0"/>
              </w:numPr>
              <w:tabs>
                <w:tab w:val="left" w:pos="3045"/>
                <w:tab w:val="left" w:pos="8310"/>
              </w:tabs>
              <w:autoSpaceDE w:val="0"/>
              <w:autoSpaceDN w:val="0"/>
              <w:adjustRightInd w:val="0"/>
              <w:snapToGrid w:val="0"/>
              <w:spacing w:line="360" w:lineRule="auto"/>
              <w:ind w:firstLineChars="200" w:firstLine="360"/>
              <w:jc w:val="left"/>
              <w:rPr>
                <w:rFonts w:ascii="宋体" w:hAnsi="宋体" w:cs="MingLiU" w:hint="eastAsia"/>
                <w:snapToGrid w:val="0"/>
                <w:kern w:val="0"/>
                <w:sz w:val="18"/>
                <w:szCs w:val="18"/>
                <w:u w:val="single"/>
              </w:rPr>
            </w:pPr>
            <w:r w:rsidRPr="001A1C1B">
              <w:rPr>
                <w:rFonts w:ascii="宋体" w:hAnsi="宋体" w:cs="MingLiU" w:hint="eastAsia"/>
                <w:snapToGrid w:val="0"/>
                <w:kern w:val="0"/>
                <w:sz w:val="18"/>
                <w:szCs w:val="18"/>
                <w:u w:val="single"/>
              </w:rPr>
              <w:t>1、甲方负责：化粪池的施工、化粪池出水口及以前和中水回用管道起点后的管理敷设工作，并提供一体化污水处理系统的动力电源接口：AC380/220,50HZ。</w:t>
            </w:r>
          </w:p>
          <w:p w14:paraId="09A6A57A" w14:textId="77777777" w:rsidR="00532D1A" w:rsidRPr="001A1C1B" w:rsidRDefault="00000000" w:rsidP="00CA3836">
            <w:pPr>
              <w:tabs>
                <w:tab w:val="left" w:pos="3045"/>
                <w:tab w:val="left" w:pos="8310"/>
              </w:tabs>
              <w:autoSpaceDE w:val="0"/>
              <w:autoSpaceDN w:val="0"/>
              <w:adjustRightInd w:val="0"/>
              <w:snapToGrid w:val="0"/>
              <w:spacing w:line="360" w:lineRule="auto"/>
              <w:ind w:firstLineChars="200" w:firstLine="360"/>
              <w:jc w:val="left"/>
              <w:rPr>
                <w:rFonts w:ascii="宋体" w:hAnsi="宋体" w:cs="宋体" w:hint="eastAsia"/>
                <w:sz w:val="24"/>
              </w:rPr>
            </w:pPr>
            <w:r w:rsidRPr="001A1C1B">
              <w:rPr>
                <w:rFonts w:ascii="宋体" w:hAnsi="宋体" w:cs="MingLiU" w:hint="eastAsia"/>
                <w:snapToGrid w:val="0"/>
                <w:kern w:val="0"/>
                <w:sz w:val="18"/>
                <w:szCs w:val="18"/>
                <w:u w:val="single"/>
              </w:rPr>
              <w:t>2、乙方负责：包括（但不限于)化粪池之后的格栅池、调节池（服务区必须采用钢筋混凝土结构）、MBR一体设备、设备间、中水池等的基坑开挖和土建施工以及以上系统设备和材料的设计、制造、采购、工厂检验、设计联络、配合监造、包装、保险、仓储、运输、卸货至指定地点、安装（包括从比选人预留电力接口处布设</w:t>
            </w:r>
            <w:proofErr w:type="gramStart"/>
            <w:r w:rsidRPr="001A1C1B">
              <w:rPr>
                <w:rFonts w:ascii="宋体" w:hAnsi="宋体" w:cs="MingLiU" w:hint="eastAsia"/>
                <w:snapToGrid w:val="0"/>
                <w:kern w:val="0"/>
                <w:sz w:val="18"/>
                <w:szCs w:val="18"/>
                <w:u w:val="single"/>
              </w:rPr>
              <w:t>电力线缆使设备</w:t>
            </w:r>
            <w:proofErr w:type="gramEnd"/>
            <w:r w:rsidRPr="001A1C1B">
              <w:rPr>
                <w:rFonts w:ascii="宋体" w:hAnsi="宋体" w:cs="MingLiU" w:hint="eastAsia"/>
                <w:snapToGrid w:val="0"/>
                <w:kern w:val="0"/>
                <w:sz w:val="18"/>
                <w:szCs w:val="18"/>
                <w:u w:val="single"/>
              </w:rPr>
              <w:t>正常运转）、调试出水水质达到《污水综合排标准》GR8978-1996、《城市污水再生利用城市杂用水水质》GR/T18920-2020、《城市污水再生利用绿地灌溉水质》GB/T25499-2010标准后不外排，满足标准的出水储存在中水池内，通过养护车辆定期抽取中水用于高速公路沿途及站区道路、绿化浇洒，税费、备品备件、专用工具、技术资料、售后服务及</w:t>
            </w:r>
            <w:r w:rsidRPr="001A1C1B">
              <w:rPr>
                <w:rFonts w:ascii="宋体" w:hAnsi="宋体" w:cs="MingLiU" w:hint="eastAsia"/>
                <w:snapToGrid w:val="0"/>
                <w:kern w:val="0"/>
                <w:sz w:val="18"/>
                <w:szCs w:val="18"/>
                <w:u w:val="single"/>
              </w:rPr>
              <w:lastRenderedPageBreak/>
              <w:t>技术支持，所有检测、检验及质保期内的定期巡检和指导及维修服务，并提供为达到安全、满意的运行所需的人员培训等相关服务，负责施工图深化设计（须经原设计单位认可），进行相关专业接口管理和配合，直至通过工程最终验收并符合环保要求。</w:t>
            </w:r>
          </w:p>
        </w:tc>
      </w:tr>
    </w:tbl>
    <w:p w14:paraId="4BE3FF3D" w14:textId="77777777" w:rsidR="00532D1A" w:rsidRPr="001A1C1B" w:rsidRDefault="00532D1A">
      <w:pPr>
        <w:pStyle w:val="TOC1"/>
        <w:rPr>
          <w:rFonts w:ascii="宋体" w:hAnsi="宋体" w:cs="宋体" w:hint="eastAsia"/>
          <w:snapToGrid w:val="0"/>
          <w:kern w:val="0"/>
          <w:sz w:val="18"/>
          <w:szCs w:val="18"/>
          <w:u w:val="single"/>
        </w:rPr>
      </w:pPr>
    </w:p>
    <w:p w14:paraId="3C527419" w14:textId="77777777" w:rsidR="00532D1A" w:rsidRPr="001A1C1B" w:rsidRDefault="00000000">
      <w:pPr>
        <w:pStyle w:val="TOC1"/>
        <w:rPr>
          <w:rFonts w:ascii="宋体" w:hAnsi="宋体" w:hint="eastAsia"/>
          <w:sz w:val="24"/>
        </w:rPr>
      </w:pPr>
      <w:r w:rsidRPr="001A1C1B">
        <w:rPr>
          <w:rFonts w:hint="eastAsia"/>
          <w:sz w:val="24"/>
        </w:rPr>
        <w:t>2</w:t>
      </w:r>
      <w:r w:rsidRPr="001A1C1B">
        <w:rPr>
          <w:sz w:val="24"/>
        </w:rPr>
        <w:t>、</w:t>
      </w:r>
      <w:r w:rsidRPr="001A1C1B">
        <w:rPr>
          <w:rFonts w:ascii="宋体" w:hAnsi="宋体" w:hint="eastAsia"/>
          <w:bCs/>
          <w:sz w:val="24"/>
        </w:rPr>
        <w:t>上述工程承包范围内的全部施工内容和施工区域的安全管理，甲方要求的作业人员、物资材料、机械设施设备、工具、车辆等及工程所需的全部，均由乙方自行组织及提供。</w:t>
      </w:r>
    </w:p>
    <w:p w14:paraId="1B7018D6" w14:textId="77777777" w:rsidR="00532D1A" w:rsidRPr="001A1C1B" w:rsidRDefault="00000000">
      <w:pPr>
        <w:snapToGrid w:val="0"/>
        <w:spacing w:line="360" w:lineRule="auto"/>
        <w:jc w:val="left"/>
        <w:rPr>
          <w:rFonts w:ascii="宋体" w:hAnsi="宋体" w:hint="eastAsia"/>
          <w:b/>
          <w:bCs/>
          <w:sz w:val="24"/>
        </w:rPr>
      </w:pPr>
      <w:r w:rsidRPr="001A1C1B">
        <w:rPr>
          <w:rFonts w:ascii="宋体" w:hAnsi="宋体" w:hint="eastAsia"/>
          <w:b/>
          <w:bCs/>
          <w:sz w:val="24"/>
        </w:rPr>
        <w:t>第三条、工程工期</w:t>
      </w:r>
    </w:p>
    <w:p w14:paraId="3B9B217E" w14:textId="77777777" w:rsidR="00532D1A" w:rsidRPr="001A1C1B" w:rsidRDefault="00000000">
      <w:pPr>
        <w:spacing w:line="480" w:lineRule="exact"/>
        <w:ind w:firstLineChars="200" w:firstLine="480"/>
        <w:rPr>
          <w:rFonts w:ascii="宋体" w:hAnsi="宋体" w:hint="eastAsia"/>
          <w:sz w:val="24"/>
        </w:rPr>
      </w:pPr>
      <w:r w:rsidRPr="001A1C1B">
        <w:rPr>
          <w:rFonts w:ascii="宋体" w:hAnsi="宋体" w:hint="eastAsia"/>
          <w:sz w:val="24"/>
        </w:rPr>
        <w:t>1、总工期约2个月，预计进场时间2024年8月，具体进场时间和工期以甲方通知时间为准（如遇特殊情况，工期顺延）。</w:t>
      </w:r>
    </w:p>
    <w:p w14:paraId="1EE4C144" w14:textId="77777777" w:rsidR="00532D1A" w:rsidRPr="001A1C1B" w:rsidRDefault="00000000">
      <w:pPr>
        <w:spacing w:line="480" w:lineRule="exact"/>
        <w:ind w:firstLineChars="200" w:firstLine="480"/>
        <w:rPr>
          <w:rFonts w:ascii="宋体" w:hAnsi="宋体" w:hint="eastAsia"/>
          <w:sz w:val="24"/>
        </w:rPr>
      </w:pPr>
      <w:r w:rsidRPr="001A1C1B">
        <w:rPr>
          <w:rFonts w:ascii="宋体" w:hAnsi="宋体" w:hint="eastAsia"/>
          <w:sz w:val="24"/>
        </w:rPr>
        <w:t xml:space="preserve">2、开工日期：   XXXX年XX月XX日                                      </w:t>
      </w:r>
    </w:p>
    <w:p w14:paraId="0B841668" w14:textId="77777777" w:rsidR="00532D1A" w:rsidRPr="001A1C1B" w:rsidRDefault="00000000">
      <w:pPr>
        <w:spacing w:line="480" w:lineRule="exact"/>
        <w:ind w:firstLineChars="200" w:firstLine="480"/>
        <w:rPr>
          <w:rFonts w:ascii="宋体" w:hAnsi="宋体" w:hint="eastAsia"/>
          <w:bCs/>
          <w:sz w:val="24"/>
        </w:rPr>
      </w:pPr>
      <w:r w:rsidRPr="001A1C1B">
        <w:rPr>
          <w:rFonts w:ascii="宋体" w:hAnsi="宋体" w:hint="eastAsia"/>
          <w:sz w:val="24"/>
        </w:rPr>
        <w:t xml:space="preserve">3、完工日期：  XXXX年XX月XX日 </w:t>
      </w:r>
      <w:r w:rsidRPr="001A1C1B">
        <w:rPr>
          <w:rFonts w:ascii="宋体" w:hAnsi="宋体" w:hint="eastAsia"/>
          <w:bCs/>
          <w:sz w:val="24"/>
        </w:rPr>
        <w:t xml:space="preserve">              </w:t>
      </w:r>
    </w:p>
    <w:p w14:paraId="1AC456DA" w14:textId="77777777" w:rsidR="00532D1A" w:rsidRPr="001A1C1B" w:rsidRDefault="00000000">
      <w:pPr>
        <w:spacing w:line="360" w:lineRule="auto"/>
        <w:ind w:firstLineChars="200" w:firstLine="480"/>
        <w:rPr>
          <w:rFonts w:ascii="宋体" w:hAnsi="宋体" w:hint="eastAsia"/>
          <w:sz w:val="24"/>
        </w:rPr>
      </w:pPr>
      <w:r w:rsidRPr="001A1C1B">
        <w:rPr>
          <w:rFonts w:ascii="宋体" w:hAnsi="宋体" w:hint="eastAsia"/>
          <w:bCs/>
          <w:sz w:val="24"/>
        </w:rPr>
        <w:t>4、若实际开工日期与本条约定不一致的，以甲方书面开</w:t>
      </w:r>
      <w:proofErr w:type="gramStart"/>
      <w:r w:rsidRPr="001A1C1B">
        <w:rPr>
          <w:rFonts w:ascii="宋体" w:hAnsi="宋体" w:hint="eastAsia"/>
          <w:bCs/>
          <w:sz w:val="24"/>
        </w:rPr>
        <w:t>工令</w:t>
      </w:r>
      <w:proofErr w:type="gramEnd"/>
      <w:r w:rsidRPr="001A1C1B">
        <w:rPr>
          <w:rFonts w:ascii="宋体" w:hAnsi="宋体" w:hint="eastAsia"/>
          <w:bCs/>
          <w:sz w:val="24"/>
        </w:rPr>
        <w:t>载明的日期为准。</w:t>
      </w:r>
    </w:p>
    <w:p w14:paraId="79DC0B63" w14:textId="77777777" w:rsidR="00532D1A" w:rsidRPr="001A1C1B" w:rsidRDefault="00000000">
      <w:pPr>
        <w:spacing w:line="360" w:lineRule="auto"/>
        <w:rPr>
          <w:rFonts w:ascii="宋体" w:hAnsi="宋体" w:hint="eastAsia"/>
          <w:b/>
          <w:bCs/>
          <w:sz w:val="24"/>
        </w:rPr>
      </w:pPr>
      <w:r w:rsidRPr="001A1C1B">
        <w:rPr>
          <w:rFonts w:ascii="宋体" w:hAnsi="宋体" w:hint="eastAsia"/>
          <w:b/>
          <w:bCs/>
          <w:sz w:val="24"/>
        </w:rPr>
        <w:t>第四条、</w:t>
      </w:r>
      <w:r w:rsidRPr="001A1C1B">
        <w:rPr>
          <w:rFonts w:ascii="宋体" w:hAnsi="宋体" w:hint="eastAsia"/>
          <w:b/>
          <w:bCs/>
          <w:spacing w:val="8"/>
          <w:sz w:val="24"/>
        </w:rPr>
        <w:t>工程质量、验收标准和</w:t>
      </w:r>
      <w:proofErr w:type="gramStart"/>
      <w:r w:rsidRPr="001A1C1B">
        <w:rPr>
          <w:rFonts w:ascii="宋体" w:hAnsi="宋体" w:hint="eastAsia"/>
          <w:b/>
          <w:bCs/>
          <w:spacing w:val="8"/>
          <w:sz w:val="24"/>
        </w:rPr>
        <w:t>质保期</w:t>
      </w:r>
      <w:proofErr w:type="gramEnd"/>
    </w:p>
    <w:p w14:paraId="5644A648" w14:textId="1E5CCCBF" w:rsidR="00532D1A" w:rsidRPr="001A1C1B" w:rsidRDefault="00000000">
      <w:pPr>
        <w:spacing w:line="480" w:lineRule="exact"/>
        <w:ind w:firstLineChars="200" w:firstLine="480"/>
        <w:rPr>
          <w:rFonts w:ascii="宋体" w:hAnsi="宋体" w:hint="eastAsia"/>
          <w:sz w:val="24"/>
        </w:rPr>
      </w:pPr>
      <w:r w:rsidRPr="001A1C1B">
        <w:rPr>
          <w:rFonts w:ascii="宋体" w:hAnsi="宋体" w:hint="eastAsia"/>
          <w:sz w:val="24"/>
        </w:rPr>
        <w:t>1、乙方必须严格按本工程的施工图纸、设计说明、设计变更、技术核定单等工程文件中规定和现行的国家、地方颁发的质量验收规范、标准和规定要求组织施工。确保工程质量符合国家现行施工验收规范：</w:t>
      </w:r>
      <w:r w:rsidRPr="001A1C1B">
        <w:rPr>
          <w:rFonts w:ascii="宋体" w:hAnsi="宋体" w:hint="eastAsia"/>
          <w:bCs/>
          <w:sz w:val="24"/>
        </w:rPr>
        <w:t>包含不限于《公路养护安全作业规程》、《公路养护技术规范》、《重庆市高速公路养护实施细则》、《建筑给水排水及采暖工程施工质量验收规范》GB50242-2002、《建筑电气工程施工质量验收规范》GB50303-2015、《建筑工程施工质量验收统一标准》GB50300-2013、《高速公路交通工程及沿线设施设计通用规范》JTGD80-2006、《建筑节能（绿色建筑）工程施工质量验收标准》DBJ50-255-2022、《高速公路服务区总体布局标准化设计指南》CQJTG/TD05-2021、《室外排水设计标准》GB50014-2021、《污水综合排标准》GR8978-1996、《城市污水再生利用城市杂用水水质》GR/T18920-2020、《城市污水再生利用绿地灌溉水质》GB/T25499-2010、《建筑与市政工程无障碍通用规范》GB55019-2021、《建筑地面工程施工质量验收规范》GB50209-2010 、《建筑电气工程施工质量验收规范》GB50303-2015</w:t>
      </w:r>
      <w:r w:rsidRPr="001A1C1B">
        <w:rPr>
          <w:rFonts w:ascii="宋体" w:hAnsi="宋体" w:hint="eastAsia"/>
          <w:sz w:val="24"/>
        </w:rPr>
        <w:t>以及甲方的要求；具体要求详见</w:t>
      </w:r>
      <w:r w:rsidRPr="001A1C1B">
        <w:rPr>
          <w:rFonts w:ascii="宋体" w:hAnsi="宋体" w:hint="eastAsia"/>
          <w:bCs/>
          <w:sz w:val="24"/>
        </w:rPr>
        <w:t>《重庆彭水至酉阳高速公路一期工程施工图勘察设计（房建工程）施工图设计》</w:t>
      </w:r>
      <w:r w:rsidRPr="001A1C1B">
        <w:rPr>
          <w:rFonts w:ascii="宋体" w:hAnsi="宋体" w:hint="eastAsia"/>
          <w:sz w:val="24"/>
        </w:rPr>
        <w:t>，各项指标达到国家和地方规定的标准，专业质量检验评定达到合格以上。非甲方原因，造成工程质量不符合要求或不合格，甲方可要求乙方停工或返工，返工费用由乙方承担，由此造成的材料浪费及经济损失全部由乙方负责承担或赔偿，由此造成的业主</w:t>
      </w:r>
      <w:r w:rsidRPr="001A1C1B">
        <w:rPr>
          <w:rFonts w:ascii="宋体" w:hAnsi="宋体" w:hint="eastAsia"/>
          <w:bCs/>
          <w:sz w:val="24"/>
        </w:rPr>
        <w:t>（</w:t>
      </w:r>
      <w:proofErr w:type="gramStart"/>
      <w:r w:rsidRPr="001A1C1B">
        <w:rPr>
          <w:rFonts w:ascii="宋体" w:hAnsi="宋体" w:hint="eastAsia"/>
          <w:bCs/>
          <w:sz w:val="24"/>
        </w:rPr>
        <w:t>重庆渝湘复线</w:t>
      </w:r>
      <w:proofErr w:type="gramEnd"/>
      <w:r w:rsidRPr="001A1C1B">
        <w:rPr>
          <w:rFonts w:ascii="宋体" w:hAnsi="宋体" w:hint="eastAsia"/>
          <w:bCs/>
          <w:sz w:val="24"/>
        </w:rPr>
        <w:t>高速公路有限公司）</w:t>
      </w:r>
      <w:r w:rsidRPr="001A1C1B">
        <w:rPr>
          <w:rFonts w:ascii="宋体" w:hAnsi="宋体" w:hint="eastAsia"/>
          <w:sz w:val="24"/>
        </w:rPr>
        <w:t>罚款、业主主张的违约金、赔偿等均由乙方承担，工期不予顺延。因工程质量导致的一切责任均由乙方承担。</w:t>
      </w:r>
    </w:p>
    <w:p w14:paraId="497446B5" w14:textId="2C9ABA81" w:rsidR="00532D1A" w:rsidRPr="001A1C1B" w:rsidRDefault="00000000">
      <w:pPr>
        <w:pStyle w:val="Blockquote"/>
        <w:spacing w:before="0" w:after="0" w:line="480" w:lineRule="exact"/>
        <w:ind w:left="0" w:right="23" w:firstLineChars="200" w:firstLine="480"/>
        <w:rPr>
          <w:rFonts w:ascii="宋体" w:hAnsi="宋体" w:hint="eastAsia"/>
          <w:szCs w:val="24"/>
        </w:rPr>
      </w:pPr>
      <w:r w:rsidRPr="001A1C1B">
        <w:rPr>
          <w:rFonts w:ascii="宋体" w:hAnsi="宋体" w:hint="eastAsia"/>
        </w:rPr>
        <w:t>2、乙方使用的一体化污水处理系统及安装工程的设备、材料必须满足相关规范和设</w:t>
      </w:r>
      <w:r w:rsidRPr="001A1C1B">
        <w:rPr>
          <w:rFonts w:ascii="宋体" w:hAnsi="宋体" w:hint="eastAsia"/>
        </w:rPr>
        <w:lastRenderedPageBreak/>
        <w:t>计要求，按照设计提供相应规格、品种、颜色、材质质量的材料和产品，并必须符合国家标准规定，提供材料样板及相应的检测报告，经建设方、设计单位、监理单位确认后进行封样并据此进行施工验收，进场材料应有法定文字的质量合格证明文件、规格、型号及性能的检测报告，对重要材料应有复检报告，甲方可随时抽检并送检，若抽检不合格，乙方须无条件对已使用违规材料工程进行拆除并返工，由此产生的运费、检测费等一切费用和责任均由乙方负责，并视为乙方单方违约，甲方有权随时终止或解除合同，要求乙方赔偿甲方包括工期延误在内的全部损失。</w:t>
      </w:r>
    </w:p>
    <w:p w14:paraId="09391CB4" w14:textId="77777777" w:rsidR="00532D1A" w:rsidRPr="001A1C1B" w:rsidRDefault="00000000">
      <w:pPr>
        <w:pStyle w:val="Blockquote"/>
        <w:spacing w:before="0" w:after="0" w:line="440" w:lineRule="exact"/>
        <w:ind w:left="0" w:right="23" w:firstLineChars="200" w:firstLine="480"/>
        <w:rPr>
          <w:rFonts w:ascii="宋体" w:hAnsi="宋体" w:hint="eastAsia"/>
          <w:bCs/>
        </w:rPr>
      </w:pPr>
      <w:r w:rsidRPr="001A1C1B">
        <w:rPr>
          <w:rFonts w:ascii="宋体" w:hAnsi="宋体" w:hint="eastAsia"/>
        </w:rPr>
        <w:t>3、质量验收标准：</w:t>
      </w:r>
      <w:r w:rsidRPr="001A1C1B">
        <w:rPr>
          <w:rFonts w:ascii="宋体" w:hAnsi="宋体" w:hint="eastAsia"/>
          <w:bCs/>
        </w:rPr>
        <w:t>合格。质量应不低于中国国家、地方现行标准（各种试验报告、国家强制性认证证书）及相关行业标准及规定；不低于生产厂提供的出厂、验收标准；不低于招标文件中的相关要求；不低于设计联络确定的相关要求。标准、法规、招标文件及设计联络中的相关要求有不同规定时，按照高标准和高要求执行。设备采购不低于重庆高速公路既有线路的技术标准。</w:t>
      </w:r>
    </w:p>
    <w:p w14:paraId="50D6C074" w14:textId="77777777" w:rsidR="00532D1A" w:rsidRPr="001A1C1B" w:rsidRDefault="00000000">
      <w:pPr>
        <w:pStyle w:val="Blockquote"/>
        <w:spacing w:before="0" w:after="0" w:line="440" w:lineRule="exact"/>
        <w:ind w:left="0" w:right="23" w:firstLineChars="200" w:firstLine="480"/>
        <w:rPr>
          <w:rFonts w:ascii="宋体" w:hAnsi="宋体" w:hint="eastAsia"/>
        </w:rPr>
      </w:pPr>
      <w:r w:rsidRPr="001A1C1B">
        <w:rPr>
          <w:rFonts w:ascii="宋体" w:hAnsi="宋体" w:hint="eastAsia"/>
        </w:rPr>
        <w:t>4、维修质保期：5</w:t>
      </w:r>
      <w:r w:rsidRPr="001A1C1B">
        <w:rPr>
          <w:rFonts w:ascii="宋体" w:hAnsi="宋体" w:hint="eastAsia"/>
          <w:b/>
          <w:bCs/>
        </w:rPr>
        <w:t xml:space="preserve"> </w:t>
      </w:r>
      <w:r w:rsidRPr="001A1C1B">
        <w:rPr>
          <w:rFonts w:ascii="宋体" w:hAnsi="宋体" w:hint="eastAsia"/>
        </w:rPr>
        <w:t>年（以本工程通过竣工验收后，初期运营开通之日为起始日）。设备投入运营后，质保期内，提供定期巡检、指导、检测服务，频次不少于4次/年；负责提供水质检测不少于4次/年。</w:t>
      </w:r>
    </w:p>
    <w:p w14:paraId="4347C358" w14:textId="42DF520C" w:rsidR="00532D1A" w:rsidRPr="001A1C1B" w:rsidRDefault="00000000" w:rsidP="00CA3836">
      <w:pPr>
        <w:pStyle w:val="Blockquote"/>
        <w:spacing w:before="0" w:after="0" w:line="440" w:lineRule="exact"/>
        <w:ind w:left="0" w:right="23" w:firstLineChars="200" w:firstLine="480"/>
        <w:rPr>
          <w:rFonts w:ascii="宋体" w:hAnsi="宋体" w:hint="eastAsia"/>
        </w:rPr>
      </w:pPr>
      <w:r w:rsidRPr="001A1C1B">
        <w:rPr>
          <w:rFonts w:ascii="宋体" w:hAnsi="宋体" w:hint="eastAsia"/>
        </w:rPr>
        <w:t>5、本合同提前解除的，</w:t>
      </w:r>
      <w:proofErr w:type="gramStart"/>
      <w:r w:rsidRPr="001A1C1B">
        <w:rPr>
          <w:rFonts w:ascii="宋体" w:hAnsi="宋体" w:hint="eastAsia"/>
        </w:rPr>
        <w:t>不</w:t>
      </w:r>
      <w:proofErr w:type="gramEnd"/>
      <w:r w:rsidRPr="001A1C1B">
        <w:rPr>
          <w:rFonts w:ascii="宋体" w:hAnsi="宋体" w:hint="eastAsia"/>
        </w:rPr>
        <w:t>免除乙方应承担的工程质量责任（具体质量要求按第七章技术标准和要求所述执行）。</w:t>
      </w:r>
    </w:p>
    <w:p w14:paraId="24B10054" w14:textId="77777777" w:rsidR="00532D1A" w:rsidRPr="001A1C1B" w:rsidRDefault="00000000">
      <w:pPr>
        <w:pStyle w:val="Blockquote"/>
        <w:spacing w:before="0" w:after="0" w:line="360" w:lineRule="auto"/>
        <w:ind w:left="0" w:right="24"/>
        <w:rPr>
          <w:rFonts w:ascii="宋体" w:hAnsi="宋体" w:hint="eastAsia"/>
          <w:b/>
          <w:bCs/>
        </w:rPr>
      </w:pPr>
      <w:r w:rsidRPr="001A1C1B">
        <w:rPr>
          <w:rFonts w:ascii="宋体" w:hAnsi="宋体" w:hint="eastAsia"/>
          <w:b/>
          <w:bCs/>
        </w:rPr>
        <w:t>第五条、 工程量的确认</w:t>
      </w:r>
    </w:p>
    <w:p w14:paraId="2800936A" w14:textId="77777777" w:rsidR="00532D1A" w:rsidRPr="001A1C1B" w:rsidRDefault="00000000">
      <w:pPr>
        <w:pStyle w:val="Blockquote"/>
        <w:spacing w:before="0" w:after="0" w:line="360" w:lineRule="auto"/>
        <w:ind w:left="0" w:right="23" w:firstLineChars="200" w:firstLine="480"/>
        <w:rPr>
          <w:rFonts w:ascii="宋体" w:hAnsi="宋体" w:hint="eastAsia"/>
        </w:rPr>
      </w:pPr>
      <w:r w:rsidRPr="001A1C1B">
        <w:rPr>
          <w:rFonts w:ascii="宋体" w:hAnsi="宋体" w:hint="eastAsia"/>
        </w:rPr>
        <w:t>1、工程完工后，按甲方代表验收合格的实际工程量进行计量。</w:t>
      </w:r>
    </w:p>
    <w:p w14:paraId="7F91FC61" w14:textId="77777777" w:rsidR="00532D1A" w:rsidRPr="001A1C1B" w:rsidRDefault="00000000">
      <w:pPr>
        <w:pStyle w:val="Blockquote"/>
        <w:spacing w:before="0" w:after="0" w:line="360" w:lineRule="auto"/>
        <w:ind w:left="0" w:right="23" w:firstLineChars="200" w:firstLine="480"/>
        <w:rPr>
          <w:rFonts w:ascii="宋体" w:hAnsi="宋体" w:hint="eastAsia"/>
        </w:rPr>
      </w:pPr>
      <w:r w:rsidRPr="001A1C1B">
        <w:rPr>
          <w:rFonts w:ascii="宋体" w:hAnsi="宋体" w:hint="eastAsia"/>
        </w:rPr>
        <w:t>2、对乙方超出甲方代表验收合格的实际工程量和因乙方原因造成返工的工程量，甲方不予计量。</w:t>
      </w:r>
    </w:p>
    <w:p w14:paraId="58F9DC8B" w14:textId="77777777" w:rsidR="00532D1A" w:rsidRPr="001A1C1B" w:rsidRDefault="00000000">
      <w:pPr>
        <w:pStyle w:val="Blockquote"/>
        <w:spacing w:before="0" w:after="0" w:line="360" w:lineRule="auto"/>
        <w:ind w:left="0" w:right="23" w:firstLineChars="200" w:firstLine="480"/>
        <w:rPr>
          <w:rFonts w:ascii="宋体" w:hAnsi="宋体" w:hint="eastAsia"/>
        </w:rPr>
      </w:pPr>
      <w:r w:rsidRPr="001A1C1B">
        <w:rPr>
          <w:rFonts w:ascii="宋体" w:hAnsi="宋体" w:hint="eastAsia"/>
        </w:rPr>
        <w:t>3、工程量的变化需经甲方代表确定后，方可计量。</w:t>
      </w:r>
    </w:p>
    <w:p w14:paraId="5E4BBACA" w14:textId="77777777" w:rsidR="00532D1A" w:rsidRPr="001A1C1B" w:rsidRDefault="00000000">
      <w:pPr>
        <w:pStyle w:val="Blockquote"/>
        <w:spacing w:before="0" w:after="0" w:line="360" w:lineRule="auto"/>
        <w:ind w:left="0" w:right="24"/>
        <w:rPr>
          <w:rFonts w:ascii="宋体" w:hAnsi="宋体" w:hint="eastAsia"/>
          <w:b/>
          <w:bCs/>
        </w:rPr>
      </w:pPr>
      <w:r w:rsidRPr="001A1C1B">
        <w:rPr>
          <w:rFonts w:ascii="宋体" w:hAnsi="宋体" w:hint="eastAsia"/>
          <w:b/>
          <w:bCs/>
        </w:rPr>
        <w:t>第六条、履约保证金和低价风险保证金</w:t>
      </w:r>
    </w:p>
    <w:p w14:paraId="6443BC10" w14:textId="77777777" w:rsidR="00532D1A" w:rsidRPr="001A1C1B" w:rsidRDefault="00000000">
      <w:pPr>
        <w:adjustRightInd w:val="0"/>
        <w:snapToGrid w:val="0"/>
        <w:spacing w:line="360" w:lineRule="auto"/>
        <w:ind w:firstLineChars="200" w:firstLine="482"/>
        <w:rPr>
          <w:rFonts w:ascii="宋体" w:hAnsi="宋体" w:hint="eastAsia"/>
          <w:b/>
          <w:bCs/>
          <w:sz w:val="24"/>
        </w:rPr>
      </w:pPr>
      <w:r w:rsidRPr="001A1C1B">
        <w:rPr>
          <w:rFonts w:ascii="宋体" w:hAnsi="宋体" w:hint="eastAsia"/>
          <w:b/>
          <w:bCs/>
          <w:sz w:val="24"/>
        </w:rPr>
        <w:t>1、履约保证金</w:t>
      </w:r>
    </w:p>
    <w:p w14:paraId="0DEF8076" w14:textId="77777777" w:rsidR="00532D1A" w:rsidRPr="001A1C1B" w:rsidRDefault="00000000">
      <w:pPr>
        <w:adjustRightInd w:val="0"/>
        <w:snapToGrid w:val="0"/>
        <w:spacing w:line="360" w:lineRule="auto"/>
        <w:ind w:firstLineChars="200" w:firstLine="480"/>
        <w:rPr>
          <w:rFonts w:ascii="宋体" w:hAnsi="宋体" w:hint="eastAsia"/>
          <w:sz w:val="24"/>
        </w:rPr>
      </w:pPr>
      <w:r w:rsidRPr="001A1C1B">
        <w:rPr>
          <w:rFonts w:ascii="宋体" w:hAnsi="宋体" w:hint="eastAsia"/>
          <w:sz w:val="24"/>
        </w:rPr>
        <w:t>乙方在签订本合同之日按暂定合同总价的</w:t>
      </w:r>
      <w:r w:rsidRPr="001A1C1B">
        <w:rPr>
          <w:rFonts w:ascii="宋体" w:hAnsi="宋体" w:hint="eastAsia"/>
          <w:b/>
          <w:bCs/>
          <w:sz w:val="24"/>
        </w:rPr>
        <w:t>10%</w:t>
      </w:r>
      <w:r w:rsidRPr="001A1C1B">
        <w:rPr>
          <w:rFonts w:ascii="宋体" w:hAnsi="宋体" w:hint="eastAsia"/>
          <w:sz w:val="24"/>
        </w:rPr>
        <w:t>向甲方缴纳履约保证金：     元（大写：    元整）逾期支付的，合同签订前乙方采用银行转账或银行号保函缴纳履约保证金，经比选方确认后签订合同。</w:t>
      </w:r>
    </w:p>
    <w:p w14:paraId="6AF63E18" w14:textId="77777777" w:rsidR="00532D1A" w:rsidRPr="001A1C1B" w:rsidRDefault="00000000">
      <w:pPr>
        <w:adjustRightInd w:val="0"/>
        <w:snapToGrid w:val="0"/>
        <w:spacing w:line="360" w:lineRule="auto"/>
        <w:ind w:firstLineChars="200" w:firstLine="480"/>
        <w:rPr>
          <w:rFonts w:ascii="宋体" w:hAnsi="宋体" w:hint="eastAsia"/>
          <w:sz w:val="24"/>
        </w:rPr>
      </w:pPr>
      <w:r w:rsidRPr="001A1C1B">
        <w:rPr>
          <w:rFonts w:ascii="宋体" w:hAnsi="宋体" w:hint="eastAsia"/>
          <w:sz w:val="24"/>
        </w:rPr>
        <w:t>1.1、保证金在工程交（竣）工并验收合格后在乙方无任何违约或赔偿的情况下退还，不计利息。</w:t>
      </w:r>
    </w:p>
    <w:p w14:paraId="7BD81275" w14:textId="77777777" w:rsidR="00532D1A" w:rsidRPr="001A1C1B" w:rsidRDefault="00000000">
      <w:pPr>
        <w:adjustRightInd w:val="0"/>
        <w:snapToGrid w:val="0"/>
        <w:spacing w:line="360" w:lineRule="auto"/>
        <w:rPr>
          <w:rFonts w:ascii="宋体" w:hAnsi="宋体" w:hint="eastAsia"/>
          <w:sz w:val="24"/>
        </w:rPr>
      </w:pPr>
      <w:r w:rsidRPr="001A1C1B">
        <w:rPr>
          <w:rFonts w:ascii="宋体" w:hAnsi="宋体" w:hint="eastAsia"/>
          <w:sz w:val="24"/>
        </w:rPr>
        <w:t xml:space="preserve">    1.2、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给甲方造成的损失超过履</w:t>
      </w:r>
      <w:r w:rsidRPr="001A1C1B">
        <w:rPr>
          <w:rFonts w:ascii="宋体" w:hAnsi="宋体" w:hint="eastAsia"/>
          <w:sz w:val="24"/>
        </w:rPr>
        <w:lastRenderedPageBreak/>
        <w:t>约保证金数额的，乙方还应当对超过部分予以赔偿。合同期间，如果乙方无正当理由单方面退出、解除或终止合同，甲方将不予退还其履约保证金。保证金被扣除的，乙方应当在扣除后两日内予以补足，否则按照每日应补足金额的</w:t>
      </w:r>
      <w:r w:rsidRPr="001A1C1B">
        <w:rPr>
          <w:rFonts w:ascii="宋体" w:hAnsi="宋体" w:hint="eastAsia"/>
          <w:b/>
          <w:bCs/>
          <w:sz w:val="24"/>
        </w:rPr>
        <w:t>1%</w:t>
      </w:r>
      <w:r w:rsidRPr="001A1C1B">
        <w:rPr>
          <w:rFonts w:ascii="宋体" w:hAnsi="宋体" w:hint="eastAsia"/>
          <w:sz w:val="24"/>
        </w:rPr>
        <w:t>向甲方支付迟延违约金。</w:t>
      </w:r>
    </w:p>
    <w:p w14:paraId="1BE0DED7" w14:textId="77777777" w:rsidR="00532D1A" w:rsidRPr="001A1C1B" w:rsidRDefault="00000000">
      <w:pPr>
        <w:adjustRightInd w:val="0"/>
        <w:snapToGrid w:val="0"/>
        <w:spacing w:line="460" w:lineRule="exact"/>
        <w:ind w:firstLineChars="200" w:firstLine="482"/>
        <w:rPr>
          <w:rFonts w:ascii="宋体" w:hAnsi="宋体" w:hint="eastAsia"/>
          <w:b/>
          <w:bCs/>
          <w:sz w:val="24"/>
        </w:rPr>
      </w:pPr>
      <w:r w:rsidRPr="001A1C1B">
        <w:rPr>
          <w:rFonts w:ascii="宋体" w:hAnsi="宋体" w:hint="eastAsia"/>
          <w:b/>
          <w:bCs/>
          <w:sz w:val="24"/>
        </w:rPr>
        <w:t>2、低价风险担保（如有，需提供）</w:t>
      </w:r>
    </w:p>
    <w:p w14:paraId="42E9D4ED" w14:textId="77777777" w:rsidR="00532D1A" w:rsidRPr="001A1C1B" w:rsidRDefault="00000000">
      <w:pPr>
        <w:keepLines/>
        <w:widowControl/>
        <w:topLinePunct/>
        <w:adjustRightInd w:val="0"/>
        <w:spacing w:line="440" w:lineRule="exact"/>
        <w:ind w:firstLineChars="200" w:firstLine="480"/>
        <w:rPr>
          <w:rFonts w:ascii="宋体" w:hAnsi="宋体" w:hint="eastAsia"/>
          <w:bCs/>
          <w:kern w:val="0"/>
          <w:sz w:val="24"/>
        </w:rPr>
      </w:pPr>
      <w:r w:rsidRPr="001A1C1B">
        <w:rPr>
          <w:rFonts w:ascii="宋体" w:hAnsi="宋体" w:hint="eastAsia"/>
          <w:bCs/>
          <w:kern w:val="0"/>
          <w:sz w:val="24"/>
        </w:rPr>
        <w:t>2.1承包人提供低价风险担保的形式、金额及期限：</w:t>
      </w:r>
    </w:p>
    <w:p w14:paraId="5EDF2536" w14:textId="77777777" w:rsidR="00532D1A" w:rsidRPr="001A1C1B" w:rsidRDefault="00000000">
      <w:pPr>
        <w:keepLines/>
        <w:widowControl/>
        <w:topLinePunct/>
        <w:adjustRightInd w:val="0"/>
        <w:spacing w:line="440" w:lineRule="exact"/>
        <w:ind w:firstLineChars="200" w:firstLine="480"/>
        <w:rPr>
          <w:rFonts w:ascii="宋体" w:hAnsi="宋体" w:hint="eastAsia"/>
          <w:bCs/>
          <w:kern w:val="0"/>
          <w:sz w:val="24"/>
        </w:rPr>
      </w:pPr>
      <w:r w:rsidRPr="001A1C1B">
        <w:rPr>
          <w:rFonts w:ascii="宋体" w:hAnsi="宋体" w:hint="eastAsia"/>
          <w:bCs/>
          <w:kern w:val="0"/>
          <w:sz w:val="24"/>
        </w:rPr>
        <w:t>（1）低价风险担保的形式：现金或银行保函或现金+银行保函的组合；采用银行保函形式的，银行保函必须为无条件、不可撤销且见索即付；</w:t>
      </w:r>
    </w:p>
    <w:p w14:paraId="196843E9" w14:textId="77777777" w:rsidR="00532D1A" w:rsidRPr="001A1C1B" w:rsidRDefault="00000000">
      <w:pPr>
        <w:keepLines/>
        <w:widowControl/>
        <w:topLinePunct/>
        <w:adjustRightInd w:val="0"/>
        <w:spacing w:line="440" w:lineRule="exact"/>
        <w:ind w:firstLineChars="200" w:firstLine="480"/>
        <w:rPr>
          <w:rFonts w:ascii="宋体" w:hAnsi="宋体" w:hint="eastAsia"/>
          <w:bCs/>
          <w:kern w:val="0"/>
          <w:sz w:val="24"/>
        </w:rPr>
      </w:pPr>
      <w:r w:rsidRPr="001A1C1B">
        <w:rPr>
          <w:rFonts w:ascii="宋体" w:hAnsi="宋体" w:hint="eastAsia"/>
          <w:bCs/>
          <w:kern w:val="0"/>
          <w:sz w:val="24"/>
        </w:rPr>
        <w:t>（2）低价风险担保的金额：（最高限价×85%-中标价）×3，且最高不超过最高限价的85%；</w:t>
      </w:r>
    </w:p>
    <w:p w14:paraId="0F5FCC8D" w14:textId="77777777" w:rsidR="00532D1A" w:rsidRPr="001A1C1B" w:rsidRDefault="00000000">
      <w:pPr>
        <w:keepLines/>
        <w:widowControl/>
        <w:topLinePunct/>
        <w:adjustRightInd w:val="0"/>
        <w:spacing w:line="440" w:lineRule="exact"/>
        <w:ind w:firstLineChars="200" w:firstLine="480"/>
        <w:rPr>
          <w:rFonts w:ascii="宋体" w:hAnsi="宋体" w:hint="eastAsia"/>
          <w:bCs/>
          <w:kern w:val="0"/>
          <w:sz w:val="24"/>
        </w:rPr>
      </w:pPr>
      <w:r w:rsidRPr="001A1C1B">
        <w:rPr>
          <w:rFonts w:ascii="宋体" w:hAnsi="宋体" w:hint="eastAsia"/>
          <w:bCs/>
          <w:kern w:val="0"/>
          <w:sz w:val="24"/>
        </w:rPr>
        <w:t>（3）低价风险担保的提交时间：中选公示结束后10个工作日内；</w:t>
      </w:r>
    </w:p>
    <w:p w14:paraId="0F5AD698" w14:textId="77777777" w:rsidR="00532D1A" w:rsidRPr="001A1C1B" w:rsidRDefault="00000000">
      <w:pPr>
        <w:keepLines/>
        <w:widowControl/>
        <w:topLinePunct/>
        <w:adjustRightInd w:val="0"/>
        <w:spacing w:line="440" w:lineRule="exact"/>
        <w:ind w:firstLineChars="200" w:firstLine="480"/>
        <w:rPr>
          <w:rFonts w:ascii="宋体" w:hAnsi="宋体" w:hint="eastAsia"/>
          <w:bCs/>
          <w:kern w:val="0"/>
          <w:sz w:val="24"/>
        </w:rPr>
      </w:pPr>
      <w:r w:rsidRPr="001A1C1B">
        <w:rPr>
          <w:rFonts w:ascii="宋体" w:hAnsi="宋体" w:hint="eastAsia"/>
          <w:bCs/>
          <w:kern w:val="0"/>
          <w:sz w:val="24"/>
        </w:rPr>
        <w:t>（4）低价风险担保的期限：自低价风险担保生效之日起至验收合格之日止。</w:t>
      </w:r>
    </w:p>
    <w:p w14:paraId="714705D3" w14:textId="77777777" w:rsidR="00532D1A" w:rsidRPr="001A1C1B" w:rsidRDefault="00000000">
      <w:pPr>
        <w:keepLines/>
        <w:widowControl/>
        <w:topLinePunct/>
        <w:adjustRightInd w:val="0"/>
        <w:spacing w:line="440" w:lineRule="exact"/>
        <w:ind w:firstLineChars="200" w:firstLine="480"/>
        <w:rPr>
          <w:rFonts w:ascii="宋体" w:hAnsi="宋体" w:hint="eastAsia"/>
          <w:bCs/>
          <w:kern w:val="0"/>
          <w:sz w:val="24"/>
        </w:rPr>
      </w:pPr>
      <w:r w:rsidRPr="001A1C1B">
        <w:rPr>
          <w:rFonts w:ascii="宋体" w:hAnsi="宋体" w:hint="eastAsia"/>
          <w:bCs/>
          <w:kern w:val="0"/>
          <w:sz w:val="24"/>
        </w:rPr>
        <w:t>低价风险担保的退还时间：采用现金担保的，验收合格后14天内无息退还。如遇工期延长，继续提供低价风险担保所增加的费用由承包人承担。</w:t>
      </w:r>
    </w:p>
    <w:p w14:paraId="70F2944A" w14:textId="77777777" w:rsidR="00532D1A" w:rsidRPr="001A1C1B" w:rsidRDefault="00000000">
      <w:pPr>
        <w:keepLines/>
        <w:widowControl/>
        <w:topLinePunct/>
        <w:adjustRightInd w:val="0"/>
        <w:spacing w:line="440" w:lineRule="exact"/>
        <w:ind w:firstLineChars="200" w:firstLine="480"/>
        <w:rPr>
          <w:rFonts w:ascii="宋体" w:hAnsi="宋体" w:hint="eastAsia"/>
          <w:bCs/>
          <w:sz w:val="24"/>
        </w:rPr>
      </w:pPr>
      <w:r w:rsidRPr="001A1C1B">
        <w:rPr>
          <w:rFonts w:ascii="宋体" w:hAnsi="宋体" w:hint="eastAsia"/>
          <w:bCs/>
          <w:kern w:val="0"/>
          <w:sz w:val="24"/>
        </w:rPr>
        <w:t>（5）低价风险担保现金交款形式及要求：从企业的基本账户（开户行）通过转账支票直接划付或以电汇方式直接划付至合同约定的发包人账户。</w:t>
      </w:r>
    </w:p>
    <w:p w14:paraId="0D4219C4" w14:textId="77777777" w:rsidR="00532D1A" w:rsidRPr="001A1C1B" w:rsidRDefault="00000000">
      <w:pPr>
        <w:pStyle w:val="Blockquote"/>
        <w:spacing w:before="0" w:after="0" w:line="360" w:lineRule="auto"/>
        <w:ind w:left="0" w:right="24"/>
        <w:rPr>
          <w:rFonts w:ascii="宋体" w:hAnsi="宋体" w:hint="eastAsia"/>
          <w:b/>
          <w:bCs/>
          <w:szCs w:val="24"/>
        </w:rPr>
      </w:pPr>
      <w:r w:rsidRPr="001A1C1B">
        <w:rPr>
          <w:rFonts w:ascii="宋体" w:hAnsi="宋体" w:hint="eastAsia"/>
          <w:b/>
          <w:bCs/>
        </w:rPr>
        <w:t>第七条、工程变更</w:t>
      </w:r>
    </w:p>
    <w:p w14:paraId="22ED968E" w14:textId="77777777" w:rsidR="00532D1A" w:rsidRPr="001A1C1B" w:rsidRDefault="00000000">
      <w:pPr>
        <w:pStyle w:val="Blockquote"/>
        <w:spacing w:before="0" w:after="0" w:line="360" w:lineRule="auto"/>
        <w:ind w:left="0" w:right="0" w:firstLineChars="200" w:firstLine="480"/>
        <w:rPr>
          <w:rFonts w:ascii="宋体" w:hAnsi="宋体" w:hint="eastAsia"/>
        </w:rPr>
      </w:pPr>
      <w:r w:rsidRPr="001A1C1B">
        <w:rPr>
          <w:rFonts w:ascii="宋体" w:hAnsi="宋体" w:hint="eastAsia"/>
        </w:rPr>
        <w:t>本合同签订后，项目实施过程中工程量在合同约定的工程量以内时，单价以工程量清单的单价为准；工程量若有变更或新增，变更合同价款按下列方法进行：</w:t>
      </w:r>
    </w:p>
    <w:p w14:paraId="3D8E8834" w14:textId="77777777" w:rsidR="00532D1A" w:rsidRPr="001A1C1B" w:rsidRDefault="00000000">
      <w:pPr>
        <w:pStyle w:val="Blockquote"/>
        <w:spacing w:before="0" w:after="0" w:line="360" w:lineRule="auto"/>
        <w:ind w:left="0" w:firstLineChars="200" w:firstLine="480"/>
        <w:rPr>
          <w:rFonts w:ascii="宋体" w:hAnsi="宋体" w:hint="eastAsia"/>
        </w:rPr>
      </w:pPr>
      <w:r w:rsidRPr="001A1C1B">
        <w:rPr>
          <w:rFonts w:ascii="宋体" w:hAnsi="宋体" w:hint="eastAsia"/>
        </w:rPr>
        <w:t>1、合同中已有适用于变更工程的价格，按合同已有的价格变更合同价款； 具体而言：如同</w:t>
      </w:r>
      <w:proofErr w:type="gramStart"/>
      <w:r w:rsidRPr="001A1C1B">
        <w:rPr>
          <w:rFonts w:ascii="宋体" w:hAnsi="宋体" w:hint="eastAsia"/>
        </w:rPr>
        <w:t>一</w:t>
      </w:r>
      <w:proofErr w:type="gramEnd"/>
      <w:r w:rsidRPr="001A1C1B">
        <w:rPr>
          <w:rFonts w:ascii="宋体" w:hAnsi="宋体" w:hint="eastAsia"/>
        </w:rPr>
        <w:t>项目相同清单存在多个报价时，遵循就低不就高的原则，按乙方竞选时所</w:t>
      </w:r>
      <w:proofErr w:type="gramStart"/>
      <w:r w:rsidRPr="001A1C1B">
        <w:rPr>
          <w:rFonts w:ascii="宋体" w:hAnsi="宋体" w:hint="eastAsia"/>
        </w:rPr>
        <w:t>报低</w:t>
      </w:r>
      <w:proofErr w:type="gramEnd"/>
      <w:r w:rsidRPr="001A1C1B">
        <w:rPr>
          <w:rFonts w:ascii="宋体" w:hAnsi="宋体" w:hint="eastAsia"/>
        </w:rPr>
        <w:t>价执行。</w:t>
      </w:r>
    </w:p>
    <w:p w14:paraId="4D137185" w14:textId="77777777" w:rsidR="00532D1A" w:rsidRPr="001A1C1B" w:rsidRDefault="00000000">
      <w:pPr>
        <w:pStyle w:val="Blockquote"/>
        <w:spacing w:before="0" w:after="0" w:line="360" w:lineRule="auto"/>
        <w:ind w:left="0" w:firstLineChars="200" w:firstLine="480"/>
        <w:rPr>
          <w:rFonts w:ascii="宋体" w:hAnsi="宋体" w:hint="eastAsia"/>
        </w:rPr>
      </w:pPr>
      <w:r w:rsidRPr="001A1C1B">
        <w:rPr>
          <w:rFonts w:ascii="宋体" w:hAnsi="宋体" w:hint="eastAsia"/>
        </w:rPr>
        <w:t>2、合同中只有类似于变更工程的价格，可以参照类似价格变更合同价款；具体而言：如同</w:t>
      </w:r>
      <w:proofErr w:type="gramStart"/>
      <w:r w:rsidRPr="001A1C1B">
        <w:rPr>
          <w:rFonts w:ascii="宋体" w:hAnsi="宋体" w:hint="eastAsia"/>
        </w:rPr>
        <w:t>一</w:t>
      </w:r>
      <w:proofErr w:type="gramEnd"/>
      <w:r w:rsidRPr="001A1C1B">
        <w:rPr>
          <w:rFonts w:ascii="宋体" w:hAnsi="宋体" w:hint="eastAsia"/>
        </w:rPr>
        <w:t>项目相同清单存在多个报价时，遵循就低不就高的原则，按乙方竞选时所</w:t>
      </w:r>
      <w:proofErr w:type="gramStart"/>
      <w:r w:rsidRPr="001A1C1B">
        <w:rPr>
          <w:rFonts w:ascii="宋体" w:hAnsi="宋体" w:hint="eastAsia"/>
        </w:rPr>
        <w:t>报低</w:t>
      </w:r>
      <w:proofErr w:type="gramEnd"/>
      <w:r w:rsidRPr="001A1C1B">
        <w:rPr>
          <w:rFonts w:ascii="宋体" w:hAnsi="宋体" w:hint="eastAsia"/>
        </w:rPr>
        <w:t>价执行。</w:t>
      </w:r>
    </w:p>
    <w:p w14:paraId="639876BE" w14:textId="77777777" w:rsidR="00532D1A" w:rsidRPr="001A1C1B" w:rsidRDefault="00000000">
      <w:pPr>
        <w:pStyle w:val="Blockquote"/>
        <w:spacing w:before="0" w:after="0" w:line="360" w:lineRule="auto"/>
        <w:ind w:left="0" w:right="0" w:firstLineChars="200" w:firstLine="480"/>
        <w:jc w:val="both"/>
        <w:rPr>
          <w:rFonts w:ascii="宋体" w:hAnsi="宋体" w:hint="eastAsia"/>
        </w:rPr>
      </w:pPr>
      <w:r w:rsidRPr="001A1C1B">
        <w:rPr>
          <w:rFonts w:ascii="宋体" w:hAnsi="宋体" w:hint="eastAsia"/>
        </w:rPr>
        <w:t>3、合同中没有适用于变更工程的价格，按甲方审定的价格执行。</w:t>
      </w:r>
    </w:p>
    <w:p w14:paraId="2253622F" w14:textId="77777777" w:rsidR="00532D1A" w:rsidRPr="001A1C1B" w:rsidRDefault="00000000">
      <w:pPr>
        <w:pStyle w:val="Blockquote"/>
        <w:spacing w:before="0" w:after="0" w:line="360" w:lineRule="auto"/>
        <w:ind w:left="0" w:right="24"/>
        <w:rPr>
          <w:rFonts w:ascii="宋体" w:hAnsi="宋体" w:hint="eastAsia"/>
          <w:b/>
          <w:bCs/>
        </w:rPr>
      </w:pPr>
      <w:r w:rsidRPr="001A1C1B">
        <w:rPr>
          <w:rFonts w:ascii="宋体" w:hAnsi="宋体" w:hint="eastAsia"/>
          <w:b/>
          <w:bCs/>
        </w:rPr>
        <w:t>第八条、合同价款与支付</w:t>
      </w:r>
    </w:p>
    <w:p w14:paraId="77F7BBE2" w14:textId="77777777" w:rsidR="00532D1A" w:rsidRPr="001A1C1B" w:rsidRDefault="00000000">
      <w:pPr>
        <w:pStyle w:val="Blockquote"/>
        <w:spacing w:before="0" w:after="0" w:line="360" w:lineRule="auto"/>
        <w:ind w:left="0" w:firstLineChars="200" w:firstLine="482"/>
        <w:rPr>
          <w:rFonts w:ascii="宋体" w:hAnsi="宋体" w:hint="eastAsia"/>
          <w:b/>
          <w:bCs/>
        </w:rPr>
      </w:pPr>
      <w:r w:rsidRPr="001A1C1B">
        <w:rPr>
          <w:rFonts w:ascii="宋体" w:hAnsi="宋体" w:hint="eastAsia"/>
          <w:b/>
          <w:bCs/>
        </w:rPr>
        <w:t>（一）、合同价款</w:t>
      </w:r>
    </w:p>
    <w:p w14:paraId="298823DB" w14:textId="77777777" w:rsidR="00532D1A" w:rsidRPr="001A1C1B" w:rsidRDefault="00000000">
      <w:pPr>
        <w:pStyle w:val="Blockquote"/>
        <w:spacing w:before="0" w:after="0" w:line="360" w:lineRule="auto"/>
        <w:ind w:left="0" w:firstLineChars="200" w:firstLine="480"/>
        <w:rPr>
          <w:rFonts w:ascii="宋体" w:hAnsi="宋体" w:hint="eastAsia"/>
        </w:rPr>
      </w:pPr>
      <w:r w:rsidRPr="001A1C1B">
        <w:rPr>
          <w:rFonts w:ascii="宋体" w:hAnsi="宋体" w:hint="eastAsia"/>
        </w:rPr>
        <w:t>本合同为固定单价合同（含税单价），详见后附工程量清单，暂定合同总金额（含增值税）（大写）：XXXXXXXXXXX元整，（¥：XXXXXXXXXXX元整）。其中不含税价款为XXXXXXXXXXX 元，增值税为XXXXXXXXXXX元。上述金额，乙方提供的发票应为增值税专用发票（或增值税发票），且抵扣税率为XX%。若遇国家税率政策调整，以不含税价格为基础，按调整后税率计取税费。最终的税率以国家税务总局认定的税率为准。</w:t>
      </w:r>
      <w:r w:rsidRPr="001A1C1B">
        <w:rPr>
          <w:rFonts w:ascii="宋体" w:hAnsi="宋体" w:hint="eastAsia"/>
        </w:rPr>
        <w:lastRenderedPageBreak/>
        <w:t>工程完工后，按照甲方代表确认的工程量结算；双方约定的合同单价已包含了全部风险范围和风险的费用，在合同签订后，任何一方不得擅自改变或调整。</w:t>
      </w:r>
    </w:p>
    <w:p w14:paraId="0F1937DA" w14:textId="77777777" w:rsidR="00532D1A" w:rsidRPr="001A1C1B" w:rsidRDefault="00000000">
      <w:pPr>
        <w:pStyle w:val="Blockquote"/>
        <w:spacing w:before="0" w:after="0" w:line="360" w:lineRule="auto"/>
        <w:ind w:left="0" w:firstLineChars="200" w:firstLine="482"/>
        <w:rPr>
          <w:rFonts w:ascii="宋体" w:hAnsi="宋体" w:hint="eastAsia"/>
        </w:rPr>
      </w:pPr>
      <w:r w:rsidRPr="001A1C1B">
        <w:rPr>
          <w:rFonts w:ascii="宋体" w:hAnsi="宋体" w:hint="eastAsia"/>
          <w:b/>
          <w:bCs/>
        </w:rPr>
        <w:t>（二）、工程费用的计量方法：</w:t>
      </w:r>
      <w:r w:rsidRPr="001A1C1B">
        <w:rPr>
          <w:rFonts w:ascii="宋体" w:hAnsi="宋体" w:hint="eastAsia"/>
        </w:rPr>
        <w:t xml:space="preserve"> </w:t>
      </w:r>
    </w:p>
    <w:p w14:paraId="125D2E71" w14:textId="77777777" w:rsidR="00532D1A" w:rsidRPr="001A1C1B" w:rsidRDefault="00000000">
      <w:pPr>
        <w:pStyle w:val="Blockquote"/>
        <w:spacing w:before="0" w:after="0" w:line="360" w:lineRule="auto"/>
        <w:ind w:left="0" w:firstLineChars="200" w:firstLine="480"/>
        <w:rPr>
          <w:rFonts w:ascii="宋体" w:hAnsi="宋体" w:hint="eastAsia"/>
        </w:rPr>
      </w:pPr>
      <w:r w:rsidRPr="001A1C1B">
        <w:rPr>
          <w:rFonts w:ascii="宋体" w:hAnsi="宋体" w:hint="eastAsia"/>
        </w:rPr>
        <w:t>按甲方代表确认的实际工程量×含税单价，包括为完成本工程项目所需的一切费用，包含但不限于以下各项费用：</w:t>
      </w:r>
    </w:p>
    <w:p w14:paraId="4083D786" w14:textId="0C5B681C" w:rsidR="00532D1A" w:rsidRPr="001A1C1B" w:rsidRDefault="00000000">
      <w:pPr>
        <w:pStyle w:val="Blockquote"/>
        <w:spacing w:before="0" w:after="0" w:line="360" w:lineRule="auto"/>
        <w:ind w:left="0" w:firstLineChars="200" w:firstLine="480"/>
        <w:rPr>
          <w:rFonts w:ascii="宋体" w:hAnsi="宋体" w:hint="eastAsia"/>
        </w:rPr>
      </w:pPr>
      <w:r w:rsidRPr="001A1C1B">
        <w:rPr>
          <w:rFonts w:ascii="宋体" w:hAnsi="宋体" w:hint="eastAsia"/>
        </w:rPr>
        <w:t>1、人工费用、材料费、机械费、调试费、管理费、利润、风险费、措施费、</w:t>
      </w:r>
      <w:proofErr w:type="gramStart"/>
      <w:r w:rsidRPr="001A1C1B">
        <w:rPr>
          <w:rFonts w:ascii="宋体" w:hAnsi="宋体" w:hint="eastAsia"/>
        </w:rPr>
        <w:t>规</w:t>
      </w:r>
      <w:proofErr w:type="gramEnd"/>
      <w:r w:rsidRPr="001A1C1B">
        <w:rPr>
          <w:rFonts w:ascii="宋体" w:hAnsi="宋体" w:hint="eastAsia"/>
        </w:rPr>
        <w:t>费、安全文明施工费等相关费用；</w:t>
      </w:r>
    </w:p>
    <w:p w14:paraId="144045A0" w14:textId="77777777" w:rsidR="00532D1A" w:rsidRPr="001A1C1B" w:rsidRDefault="00000000">
      <w:pPr>
        <w:pStyle w:val="Blockquote"/>
        <w:spacing w:before="0" w:after="0" w:line="360" w:lineRule="auto"/>
        <w:ind w:left="0" w:firstLineChars="200" w:firstLine="480"/>
        <w:rPr>
          <w:rFonts w:ascii="宋体" w:hAnsi="宋体" w:hint="eastAsia"/>
        </w:rPr>
      </w:pPr>
      <w:r w:rsidRPr="001A1C1B">
        <w:rPr>
          <w:rFonts w:ascii="宋体" w:hAnsi="宋体" w:hint="eastAsia"/>
        </w:rPr>
        <w:t>2、本工程安全文明施工费根据《建设工程工程量清单计价规范》（GB50500-2013）、《重庆市建设工程工程量清单计价规则》（CQJJGZ-2013）、《重庆市城乡建设委员会关于印发&lt;重庆市建设工程安全文明施工费计取及使用管理规定&gt;的通知》（</w:t>
      </w:r>
      <w:proofErr w:type="gramStart"/>
      <w:r w:rsidRPr="001A1C1B">
        <w:rPr>
          <w:rFonts w:ascii="宋体" w:hAnsi="宋体" w:hint="eastAsia"/>
        </w:rPr>
        <w:t>渝建发</w:t>
      </w:r>
      <w:proofErr w:type="gramEnd"/>
      <w:r w:rsidRPr="001A1C1B">
        <w:rPr>
          <w:rFonts w:ascii="宋体" w:hAnsi="宋体" w:hint="eastAsia"/>
        </w:rPr>
        <w:t>〔2014〕25号）、《重庆市住房和城乡建设委员会关于调整建设施工现场形象品质提升安全文明施工费计取的通知》（</w:t>
      </w:r>
      <w:proofErr w:type="gramStart"/>
      <w:r w:rsidRPr="001A1C1B">
        <w:rPr>
          <w:rFonts w:ascii="宋体" w:hAnsi="宋体" w:hint="eastAsia"/>
        </w:rPr>
        <w:t>渝建管</w:t>
      </w:r>
      <w:proofErr w:type="gramEnd"/>
      <w:r w:rsidRPr="001A1C1B">
        <w:rPr>
          <w:rFonts w:ascii="宋体" w:hAnsi="宋体" w:hint="eastAsia"/>
        </w:rPr>
        <w:t>〔2020〕97号）、《重庆市建设工程费用定额》（CQFYDE-2018）、《重庆市住房和城乡建设委员会关于适用增值税新税率调整建设工程计价依据的通知》（</w:t>
      </w:r>
      <w:proofErr w:type="gramStart"/>
      <w:r w:rsidRPr="001A1C1B">
        <w:rPr>
          <w:rFonts w:ascii="宋体" w:hAnsi="宋体" w:hint="eastAsia"/>
        </w:rPr>
        <w:t>渝建〔2019〕</w:t>
      </w:r>
      <w:proofErr w:type="gramEnd"/>
      <w:r w:rsidRPr="001A1C1B">
        <w:rPr>
          <w:rFonts w:ascii="宋体" w:hAnsi="宋体" w:hint="eastAsia"/>
        </w:rPr>
        <w:t>143号）的相关规定和费用标准办理最终结算，最终结算时由乙方提供用于安全生产的证明材料（</w:t>
      </w:r>
      <w:proofErr w:type="gramStart"/>
      <w:r w:rsidRPr="001A1C1B">
        <w:rPr>
          <w:rFonts w:ascii="宋体" w:hAnsi="宋体" w:hint="eastAsia"/>
        </w:rPr>
        <w:t>含符合</w:t>
      </w:r>
      <w:proofErr w:type="gramEnd"/>
      <w:r w:rsidRPr="001A1C1B">
        <w:rPr>
          <w:rFonts w:ascii="宋体" w:hAnsi="宋体" w:hint="eastAsia"/>
        </w:rPr>
        <w:t>甲方要求的发票等），甲方将乙方每期计量工程款的</w:t>
      </w:r>
      <w:r w:rsidRPr="001A1C1B">
        <w:rPr>
          <w:rFonts w:ascii="宋体" w:hAnsi="宋体" w:hint="eastAsia"/>
          <w:b/>
          <w:bCs/>
        </w:rPr>
        <w:t>5%</w:t>
      </w:r>
      <w:r w:rsidRPr="001A1C1B">
        <w:rPr>
          <w:rFonts w:ascii="宋体" w:hAnsi="宋体" w:hint="eastAsia"/>
        </w:rPr>
        <w:t>作为安全保证金，经甲方公司安办签字确认后方可支付。</w:t>
      </w:r>
    </w:p>
    <w:p w14:paraId="07D4952E" w14:textId="77777777" w:rsidR="00532D1A" w:rsidRPr="001A1C1B" w:rsidRDefault="00000000">
      <w:pPr>
        <w:pStyle w:val="Blockquote"/>
        <w:spacing w:before="0" w:after="0" w:line="360" w:lineRule="auto"/>
        <w:ind w:left="0" w:firstLineChars="200" w:firstLine="480"/>
        <w:rPr>
          <w:rFonts w:ascii="宋体" w:hAnsi="宋体" w:hint="eastAsia"/>
        </w:rPr>
      </w:pPr>
      <w:r w:rsidRPr="001A1C1B">
        <w:rPr>
          <w:rFonts w:ascii="宋体" w:hAnsi="宋体" w:hint="eastAsia"/>
        </w:rPr>
        <w:t>3、如需甲方或甲方的其他分包单位配合实施的，如机械设备、安全防护措施等设施设备，乙方应按照《关于颁发2018年重庆市建设工程费用定额的通知》（</w:t>
      </w:r>
      <w:proofErr w:type="gramStart"/>
      <w:r w:rsidRPr="001A1C1B">
        <w:rPr>
          <w:rFonts w:ascii="宋体" w:hAnsi="宋体" w:hint="eastAsia"/>
        </w:rPr>
        <w:t>渝建发</w:t>
      </w:r>
      <w:proofErr w:type="gramEnd"/>
      <w:r w:rsidRPr="001A1C1B">
        <w:rPr>
          <w:rFonts w:ascii="宋体" w:hAnsi="宋体" w:hint="eastAsia"/>
        </w:rPr>
        <w:t>【2018】29号文）的相关规定支付相应的配合费用。</w:t>
      </w:r>
    </w:p>
    <w:p w14:paraId="2F9C11F9" w14:textId="77777777" w:rsidR="00532D1A" w:rsidRPr="001A1C1B" w:rsidRDefault="00000000">
      <w:pPr>
        <w:pStyle w:val="Blockquote"/>
        <w:spacing w:before="0" w:after="0" w:line="360" w:lineRule="auto"/>
        <w:ind w:left="0" w:firstLineChars="200" w:firstLine="482"/>
        <w:rPr>
          <w:rFonts w:ascii="宋体" w:hAnsi="宋体" w:hint="eastAsia"/>
        </w:rPr>
      </w:pPr>
      <w:r w:rsidRPr="001A1C1B">
        <w:rPr>
          <w:rFonts w:ascii="宋体" w:hAnsi="宋体" w:hint="eastAsia"/>
          <w:b/>
          <w:bCs/>
        </w:rPr>
        <w:t>（三）工程款的支付</w:t>
      </w:r>
      <w:r w:rsidRPr="001A1C1B">
        <w:rPr>
          <w:rFonts w:ascii="宋体" w:hAnsi="宋体" w:hint="eastAsia"/>
        </w:rPr>
        <w:t xml:space="preserve">   </w:t>
      </w:r>
    </w:p>
    <w:p w14:paraId="58E904E9" w14:textId="77777777" w:rsidR="00532D1A" w:rsidRPr="001A1C1B" w:rsidRDefault="00000000">
      <w:pPr>
        <w:spacing w:line="480" w:lineRule="exact"/>
        <w:ind w:firstLineChars="200" w:firstLine="480"/>
        <w:textAlignment w:val="baseline"/>
        <w:rPr>
          <w:rFonts w:ascii="宋体" w:hAnsi="宋体" w:hint="eastAsia"/>
          <w:sz w:val="24"/>
        </w:rPr>
      </w:pPr>
      <w:r w:rsidRPr="001A1C1B">
        <w:rPr>
          <w:rFonts w:ascii="宋体" w:hAnsi="宋体" w:hint="eastAsia"/>
          <w:sz w:val="24"/>
        </w:rPr>
        <w:t>1、本工程无预付款。</w:t>
      </w:r>
    </w:p>
    <w:p w14:paraId="23C30A75" w14:textId="77777777" w:rsidR="00532D1A" w:rsidRPr="001A1C1B" w:rsidRDefault="00000000">
      <w:pPr>
        <w:spacing w:line="480" w:lineRule="exact"/>
        <w:ind w:firstLineChars="200" w:firstLine="480"/>
        <w:textAlignment w:val="baseline"/>
        <w:rPr>
          <w:rFonts w:ascii="宋体" w:hAnsi="宋体" w:hint="eastAsia"/>
          <w:b/>
          <w:sz w:val="24"/>
        </w:rPr>
      </w:pPr>
      <w:r w:rsidRPr="001A1C1B">
        <w:rPr>
          <w:rFonts w:ascii="宋体" w:hAnsi="宋体" w:hint="eastAsia"/>
          <w:sz w:val="24"/>
        </w:rPr>
        <w:t>2</w:t>
      </w:r>
      <w:r w:rsidRPr="001A1C1B">
        <w:rPr>
          <w:rFonts w:ascii="宋体" w:hAnsi="宋体" w:cs="宋体" w:hint="eastAsia"/>
          <w:sz w:val="24"/>
        </w:rPr>
        <w:t>、</w:t>
      </w:r>
      <w:r w:rsidRPr="001A1C1B">
        <w:rPr>
          <w:rFonts w:ascii="宋体" w:hAnsi="宋体" w:cs="宋体" w:hint="eastAsia"/>
          <w:kern w:val="0"/>
          <w:sz w:val="24"/>
        </w:rPr>
        <w:t>完工</w:t>
      </w:r>
      <w:r w:rsidRPr="001A1C1B">
        <w:rPr>
          <w:rFonts w:ascii="宋体" w:hAnsi="宋体" w:hint="eastAsia"/>
          <w:kern w:val="0"/>
          <w:sz w:val="24"/>
        </w:rPr>
        <w:t>支付：污水处理系统全部安装调试完成并具备验收条件</w:t>
      </w:r>
      <w:r w:rsidRPr="001A1C1B">
        <w:rPr>
          <w:rFonts w:ascii="宋体" w:hAnsi="宋体" w:cs="宋体" w:hint="eastAsia"/>
          <w:kern w:val="0"/>
          <w:sz w:val="24"/>
        </w:rPr>
        <w:t>，甲方在10个工作日内以银行转账方式向乙方支付至合同</w:t>
      </w:r>
      <w:r w:rsidRPr="001A1C1B">
        <w:rPr>
          <w:rFonts w:ascii="宋体" w:hAnsi="宋体" w:hint="eastAsia"/>
          <w:kern w:val="0"/>
          <w:sz w:val="24"/>
        </w:rPr>
        <w:t>金额的</w:t>
      </w:r>
      <w:r w:rsidRPr="001A1C1B">
        <w:rPr>
          <w:rFonts w:ascii="宋体" w:hAnsi="宋体" w:hint="eastAsia"/>
          <w:b/>
          <w:kern w:val="0"/>
          <w:sz w:val="24"/>
        </w:rPr>
        <w:t>70%</w:t>
      </w:r>
      <w:r w:rsidRPr="001A1C1B">
        <w:rPr>
          <w:rFonts w:ascii="宋体" w:hAnsi="宋体" w:cs="宋体" w:hint="eastAsia"/>
          <w:kern w:val="0"/>
          <w:sz w:val="24"/>
        </w:rPr>
        <w:t>。办理支付时</w:t>
      </w:r>
      <w:r w:rsidRPr="001A1C1B">
        <w:rPr>
          <w:rFonts w:ascii="宋体" w:hAnsi="宋体" w:hint="eastAsia"/>
          <w:kern w:val="0"/>
          <w:sz w:val="24"/>
        </w:rPr>
        <w:t>前</w:t>
      </w:r>
      <w:r w:rsidRPr="001A1C1B">
        <w:rPr>
          <w:rFonts w:ascii="宋体" w:hAnsi="宋体" w:cs="宋体" w:hint="eastAsia"/>
          <w:kern w:val="0"/>
          <w:sz w:val="24"/>
        </w:rPr>
        <w:t>，乙方</w:t>
      </w:r>
      <w:r w:rsidRPr="001A1C1B">
        <w:rPr>
          <w:rFonts w:ascii="宋体" w:hAnsi="宋体" w:hint="eastAsia"/>
          <w:kern w:val="0"/>
          <w:sz w:val="24"/>
        </w:rPr>
        <w:t>须向甲方</w:t>
      </w:r>
      <w:r w:rsidRPr="001A1C1B">
        <w:rPr>
          <w:rFonts w:ascii="宋体" w:hAnsi="宋体" w:cs="宋体" w:hint="eastAsia"/>
          <w:kern w:val="0"/>
          <w:sz w:val="24"/>
        </w:rPr>
        <w:t>提供符合</w:t>
      </w:r>
      <w:r w:rsidRPr="001A1C1B">
        <w:rPr>
          <w:rFonts w:ascii="宋体" w:hAnsi="宋体" w:hint="eastAsia"/>
          <w:kern w:val="0"/>
          <w:sz w:val="24"/>
        </w:rPr>
        <w:t>甲方要求的</w:t>
      </w:r>
      <w:r w:rsidRPr="001A1C1B">
        <w:rPr>
          <w:rFonts w:ascii="宋体" w:hAnsi="宋体" w:cs="宋体" w:hint="eastAsia"/>
          <w:kern w:val="0"/>
          <w:sz w:val="24"/>
        </w:rPr>
        <w:t>相应</w:t>
      </w:r>
      <w:r w:rsidRPr="001A1C1B">
        <w:rPr>
          <w:rFonts w:ascii="宋体" w:hAnsi="宋体" w:hint="eastAsia"/>
          <w:kern w:val="0"/>
          <w:sz w:val="24"/>
        </w:rPr>
        <w:t>支付</w:t>
      </w:r>
      <w:r w:rsidRPr="001A1C1B">
        <w:rPr>
          <w:rFonts w:ascii="宋体" w:hAnsi="宋体" w:cs="宋体" w:hint="eastAsia"/>
          <w:kern w:val="0"/>
          <w:sz w:val="24"/>
        </w:rPr>
        <w:t>金额的等额增值税专票</w:t>
      </w:r>
      <w:r w:rsidRPr="001A1C1B">
        <w:rPr>
          <w:rFonts w:ascii="宋体" w:hAnsi="宋体" w:hint="eastAsia"/>
          <w:kern w:val="0"/>
          <w:sz w:val="24"/>
        </w:rPr>
        <w:t>。</w:t>
      </w:r>
    </w:p>
    <w:p w14:paraId="73D528D3" w14:textId="77777777" w:rsidR="00532D1A" w:rsidRPr="001A1C1B" w:rsidRDefault="00000000">
      <w:pPr>
        <w:spacing w:line="480" w:lineRule="exact"/>
        <w:ind w:firstLineChars="200" w:firstLine="480"/>
        <w:textAlignment w:val="baseline"/>
        <w:rPr>
          <w:rFonts w:ascii="宋体" w:hAnsi="宋体" w:hint="eastAsia"/>
          <w:kern w:val="0"/>
          <w:sz w:val="24"/>
        </w:rPr>
      </w:pPr>
      <w:r w:rsidRPr="001A1C1B">
        <w:rPr>
          <w:rFonts w:ascii="宋体" w:hAnsi="宋体" w:cs="宋体" w:hint="eastAsia"/>
          <w:kern w:val="0"/>
          <w:sz w:val="24"/>
        </w:rPr>
        <w:t>3、结算支付：工程经交工验收合格后，进行结算支付。结算金额按工程交工后业主认可并办理支付的实际完成工程量结算，乙方于工程验收合格后15个工作日内向甲方递交交工资料及合法且符合甲方要求的增值税专用发票，经甲方审核，确认已结清民工工资和商业保费及扣除违约金、赔偿及其他费用后，甲方在10个工作日内以银行转账方式向乙方支付至结算金额的</w:t>
      </w:r>
      <w:r w:rsidRPr="001A1C1B">
        <w:rPr>
          <w:rFonts w:ascii="宋体" w:hAnsi="宋体" w:cs="宋体" w:hint="eastAsia"/>
          <w:b/>
          <w:kern w:val="0"/>
          <w:sz w:val="24"/>
        </w:rPr>
        <w:t>97％。</w:t>
      </w:r>
      <w:r w:rsidRPr="001A1C1B">
        <w:rPr>
          <w:rFonts w:ascii="宋体" w:hAnsi="宋体" w:cs="宋体" w:hint="eastAsia"/>
          <w:kern w:val="0"/>
          <w:sz w:val="24"/>
        </w:rPr>
        <w:t>若乙方未按约定提供发票</w:t>
      </w:r>
      <w:r w:rsidRPr="001A1C1B">
        <w:rPr>
          <w:rFonts w:ascii="宋体" w:hAnsi="宋体" w:cs="宋体" w:hint="eastAsia"/>
          <w:sz w:val="24"/>
        </w:rPr>
        <w:t>和相关结算资料</w:t>
      </w:r>
      <w:r w:rsidRPr="001A1C1B">
        <w:rPr>
          <w:rFonts w:ascii="宋体" w:hAnsi="宋体" w:cs="宋体" w:hint="eastAsia"/>
          <w:kern w:val="0"/>
          <w:sz w:val="24"/>
        </w:rPr>
        <w:t>和</w:t>
      </w:r>
      <w:proofErr w:type="gramStart"/>
      <w:r w:rsidRPr="001A1C1B">
        <w:rPr>
          <w:rFonts w:ascii="宋体" w:hAnsi="宋体" w:cs="宋体" w:hint="eastAsia"/>
          <w:kern w:val="0"/>
          <w:sz w:val="24"/>
        </w:rPr>
        <w:t>或</w:t>
      </w:r>
      <w:proofErr w:type="gramEnd"/>
      <w:r w:rsidRPr="001A1C1B">
        <w:rPr>
          <w:rFonts w:ascii="宋体" w:hAnsi="宋体" w:cs="宋体" w:hint="eastAsia"/>
          <w:kern w:val="0"/>
          <w:sz w:val="24"/>
        </w:rPr>
        <w:t>未结清民工工资、商业保费及其他费用和款项的，甲方的付款期限相应顺延。</w:t>
      </w:r>
    </w:p>
    <w:p w14:paraId="4EDBF7F6" w14:textId="29B5B42B" w:rsidR="00532D1A" w:rsidRPr="001A1C1B" w:rsidRDefault="00000000">
      <w:pPr>
        <w:spacing w:line="480" w:lineRule="exact"/>
        <w:ind w:firstLineChars="200" w:firstLine="480"/>
        <w:textAlignment w:val="baseline"/>
        <w:rPr>
          <w:rFonts w:ascii="宋体" w:hAnsi="宋体" w:hint="eastAsia"/>
          <w:sz w:val="24"/>
        </w:rPr>
      </w:pPr>
      <w:r w:rsidRPr="001A1C1B">
        <w:rPr>
          <w:rFonts w:ascii="宋体" w:hAnsi="宋体" w:hint="eastAsia"/>
          <w:sz w:val="24"/>
        </w:rPr>
        <w:lastRenderedPageBreak/>
        <w:t>4、质保金按工程结算金额的</w:t>
      </w:r>
      <w:r w:rsidRPr="001A1C1B">
        <w:rPr>
          <w:rFonts w:ascii="宋体" w:hAnsi="宋体" w:hint="eastAsia"/>
          <w:b/>
          <w:bCs/>
          <w:sz w:val="24"/>
        </w:rPr>
        <w:t>3%</w:t>
      </w:r>
      <w:r w:rsidRPr="001A1C1B">
        <w:rPr>
          <w:rFonts w:ascii="宋体" w:hAnsi="宋体" w:hint="eastAsia"/>
          <w:sz w:val="24"/>
        </w:rPr>
        <w:t>计算，暂不支付，维修质保期满后无质量缺陷据实返还（不计利息）。非甲方原因造成的返修，由乙方承担相应责任和返修费用。工程保修期间，乙方必须在甲方书面通知确定的完工时间内派人完成修理工作。乙方在维修期间内的发生的一切安全风险及责任事故由其自行承担。若乙方不能够按要求完成维修工作，必须在收到甲方通知后1个工作日内书面回函确认，甲方即有权另行委托第三方完成维修工作，由此产生的全部费用在乙方质保金内扣除，不足部分由乙方承担。若乙方拒绝回复，则视为乙方已同意可由甲方委托其他单位或人员修理，其费用由甲方在乙方质保金内扣除，不足部分由乙方承担（回函中需明确维修责任与费用）。</w:t>
      </w:r>
    </w:p>
    <w:p w14:paraId="2DB0E69B" w14:textId="77777777" w:rsidR="00532D1A" w:rsidRPr="001A1C1B" w:rsidRDefault="00000000">
      <w:pPr>
        <w:spacing w:line="480" w:lineRule="exact"/>
        <w:ind w:firstLineChars="200" w:firstLine="480"/>
        <w:textAlignment w:val="baseline"/>
        <w:rPr>
          <w:rFonts w:ascii="Calibri" w:hAnsi="Calibri"/>
          <w:szCs w:val="21"/>
        </w:rPr>
      </w:pPr>
      <w:r w:rsidRPr="001A1C1B">
        <w:rPr>
          <w:rFonts w:ascii="宋体" w:hAnsi="宋体" w:hint="eastAsia"/>
          <w:sz w:val="24"/>
        </w:rPr>
        <w:t>5、特别约定：因本合同为建设工程系列合同，甲方所有应向乙方支付款项均来自项目业主</w:t>
      </w:r>
      <w:proofErr w:type="gramStart"/>
      <w:r w:rsidRPr="001A1C1B">
        <w:rPr>
          <w:rFonts w:ascii="宋体" w:hAnsi="宋体" w:hint="eastAsia"/>
          <w:sz w:val="24"/>
        </w:rPr>
        <w:t>重庆渝湘复线</w:t>
      </w:r>
      <w:proofErr w:type="gramEnd"/>
      <w:r w:rsidRPr="001A1C1B">
        <w:rPr>
          <w:rFonts w:ascii="宋体" w:hAnsi="宋体" w:hint="eastAsia"/>
          <w:sz w:val="24"/>
        </w:rPr>
        <w:t>高速公路有限公司，故乙方同意承担因甲方未收到业主款项而无法向乙方支付的法律风险，自行承担资金周转成本及其他责任和义务，不能因此而停工，并放弃向甲方索要工程资金利息、违约金、赔偿、补偿的权利；同时，乙方确认：甲方不承担非因甲方原因造成无法向乙方支付款项的违约责任。据此，甲乙双方同意，本合同项下款项先由乙方自行垫付，甲方实际收到业主</w:t>
      </w:r>
      <w:proofErr w:type="gramStart"/>
      <w:r w:rsidRPr="001A1C1B">
        <w:rPr>
          <w:rFonts w:ascii="宋体" w:hAnsi="宋体" w:hint="eastAsia"/>
          <w:sz w:val="24"/>
        </w:rPr>
        <w:t>重庆渝湘复线</w:t>
      </w:r>
      <w:proofErr w:type="gramEnd"/>
      <w:r w:rsidRPr="001A1C1B">
        <w:rPr>
          <w:rFonts w:ascii="宋体" w:hAnsi="宋体" w:hint="eastAsia"/>
          <w:sz w:val="24"/>
        </w:rPr>
        <w:t>高速公路有限公司支付的款项后且收到乙方出具的符合要求的发票之日起15日内向乙方予以支付；若甲方未足额收到业主</w:t>
      </w:r>
      <w:proofErr w:type="gramStart"/>
      <w:r w:rsidRPr="001A1C1B">
        <w:rPr>
          <w:rFonts w:ascii="宋体" w:hAnsi="宋体" w:hint="eastAsia"/>
          <w:sz w:val="24"/>
        </w:rPr>
        <w:t>重庆渝湘复线</w:t>
      </w:r>
      <w:proofErr w:type="gramEnd"/>
      <w:r w:rsidRPr="001A1C1B">
        <w:rPr>
          <w:rFonts w:ascii="宋体" w:hAnsi="宋体" w:hint="eastAsia"/>
          <w:sz w:val="24"/>
        </w:rPr>
        <w:t>高速公路有限公司支付的全部款项的，甲方有权按照收款比例向乙方予以支付。</w:t>
      </w:r>
      <w:r w:rsidRPr="001A1C1B">
        <w:rPr>
          <w:rFonts w:hint="eastAsia"/>
          <w:sz w:val="24"/>
        </w:rPr>
        <w:t xml:space="preserve">   </w:t>
      </w:r>
    </w:p>
    <w:p w14:paraId="4C9A6744" w14:textId="3ACD9FBA" w:rsidR="00532D1A" w:rsidRPr="001A1C1B" w:rsidRDefault="00000000">
      <w:pPr>
        <w:pStyle w:val="11c"/>
        <w:ind w:firstLineChars="100" w:firstLine="241"/>
        <w:rPr>
          <w:rFonts w:ascii="宋体" w:hAnsi="宋体" w:hint="eastAsia"/>
          <w:kern w:val="0"/>
          <w:sz w:val="24"/>
          <w:szCs w:val="24"/>
        </w:rPr>
      </w:pPr>
      <w:r w:rsidRPr="001A1C1B">
        <w:rPr>
          <w:rFonts w:ascii="宋体" w:hAnsi="宋体" w:hint="eastAsia"/>
          <w:kern w:val="0"/>
          <w:sz w:val="24"/>
          <w:szCs w:val="24"/>
        </w:rPr>
        <w:t>（四）发票的开具</w:t>
      </w:r>
    </w:p>
    <w:p w14:paraId="189CDF41" w14:textId="7D756EB2" w:rsidR="00532D1A" w:rsidRPr="001A1C1B" w:rsidRDefault="00000000">
      <w:pPr>
        <w:adjustRightInd w:val="0"/>
        <w:snapToGrid w:val="0"/>
        <w:spacing w:line="520" w:lineRule="exact"/>
        <w:ind w:firstLineChars="169" w:firstLine="406"/>
        <w:textAlignment w:val="baseline"/>
        <w:rPr>
          <w:rFonts w:ascii="宋体" w:hAnsi="宋体" w:hint="eastAsia"/>
          <w:sz w:val="24"/>
        </w:rPr>
      </w:pPr>
      <w:r w:rsidRPr="001A1C1B">
        <w:rPr>
          <w:rFonts w:ascii="宋体" w:hAnsi="宋体" w:hint="eastAsia"/>
          <w:sz w:val="24"/>
        </w:rPr>
        <w:t>1、在甲方向乙方支付合同价款前，乙方应向甲方开具增值税专用发票（如果用于简易征收项目，为“增值税发票”），且抵扣税率为</w:t>
      </w:r>
      <w:r w:rsidRPr="001A1C1B">
        <w:rPr>
          <w:rFonts w:ascii="宋体" w:hAnsi="宋体" w:hint="eastAsia"/>
          <w:sz w:val="24"/>
          <w:u w:val="single"/>
        </w:rPr>
        <w:t>9</w:t>
      </w:r>
      <w:r w:rsidRPr="001A1C1B">
        <w:rPr>
          <w:rFonts w:ascii="宋体" w:hAnsi="宋体" w:hint="eastAsia"/>
          <w:sz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14:paraId="112CFBC3" w14:textId="77777777" w:rsidR="00532D1A" w:rsidRPr="001A1C1B" w:rsidRDefault="00000000">
      <w:pPr>
        <w:adjustRightInd w:val="0"/>
        <w:snapToGrid w:val="0"/>
        <w:spacing w:line="520" w:lineRule="exact"/>
        <w:ind w:firstLineChars="169" w:firstLine="406"/>
        <w:textAlignment w:val="baseline"/>
        <w:rPr>
          <w:rFonts w:ascii="宋体" w:hAnsi="宋体" w:hint="eastAsia"/>
          <w:sz w:val="24"/>
        </w:rPr>
      </w:pPr>
      <w:r w:rsidRPr="001A1C1B">
        <w:rPr>
          <w:rFonts w:ascii="宋体" w:hAnsi="宋体" w:hint="eastAsia"/>
          <w:sz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14:paraId="14D2C35A" w14:textId="77777777" w:rsidR="00532D1A" w:rsidRPr="001A1C1B" w:rsidRDefault="00000000">
      <w:pPr>
        <w:adjustRightInd w:val="0"/>
        <w:snapToGrid w:val="0"/>
        <w:spacing w:line="520" w:lineRule="exact"/>
        <w:ind w:firstLineChars="169" w:firstLine="406"/>
        <w:textAlignment w:val="baseline"/>
        <w:rPr>
          <w:rFonts w:ascii="宋体" w:hAnsi="宋体" w:hint="eastAsia"/>
          <w:sz w:val="24"/>
        </w:rPr>
      </w:pPr>
      <w:r w:rsidRPr="001A1C1B">
        <w:rPr>
          <w:rFonts w:ascii="宋体" w:hAnsi="宋体" w:hint="eastAsia"/>
          <w:sz w:val="24"/>
        </w:rPr>
        <w:t>3、本合同内容经双方同意变更的，如果涉及到合同价款等增值税专用发票记载项目发生变化的，需要作废、重开、补开、红字开具增值税专用发票的，甲乙双方需履行各自的协助义务。</w:t>
      </w:r>
    </w:p>
    <w:p w14:paraId="5BB137A2" w14:textId="77777777" w:rsidR="00532D1A" w:rsidRPr="001A1C1B" w:rsidRDefault="00000000">
      <w:pPr>
        <w:adjustRightInd w:val="0"/>
        <w:snapToGrid w:val="0"/>
        <w:spacing w:line="520" w:lineRule="exact"/>
        <w:ind w:firstLineChars="169" w:firstLine="406"/>
        <w:textAlignment w:val="baseline"/>
        <w:rPr>
          <w:rFonts w:ascii="宋体" w:hAnsi="宋体" w:hint="eastAsia"/>
          <w:sz w:val="24"/>
        </w:rPr>
      </w:pPr>
      <w:r w:rsidRPr="001A1C1B">
        <w:rPr>
          <w:rFonts w:ascii="宋体" w:hAnsi="宋体" w:hint="eastAsia"/>
          <w:sz w:val="24"/>
        </w:rPr>
        <w:lastRenderedPageBreak/>
        <w:t>4、合同生效后，因合同双方纳税人身份、纳税方式或因相关法律法规变动导致的增值税税率的变化，应遵循相关税收政策的要求，对合同价格及增值税税额进行调整。</w:t>
      </w:r>
    </w:p>
    <w:p w14:paraId="6059D85F" w14:textId="77777777" w:rsidR="00532D1A" w:rsidRPr="001A1C1B" w:rsidRDefault="00000000">
      <w:pPr>
        <w:pStyle w:val="11c"/>
        <w:ind w:firstLine="480"/>
        <w:rPr>
          <w:rFonts w:ascii="宋体" w:hAnsi="宋体" w:hint="eastAsia"/>
          <w:sz w:val="24"/>
          <w:szCs w:val="24"/>
        </w:rPr>
      </w:pPr>
      <w:r w:rsidRPr="001A1C1B">
        <w:rPr>
          <w:rFonts w:ascii="宋体" w:hAnsi="宋体" w:hint="eastAsia"/>
          <w:sz w:val="24"/>
          <w:szCs w:val="24"/>
        </w:rPr>
        <w:t>第九条、双方的责任、权利和义务</w:t>
      </w:r>
    </w:p>
    <w:p w14:paraId="409C6E13" w14:textId="77777777" w:rsidR="00532D1A" w:rsidRPr="001A1C1B" w:rsidRDefault="00000000">
      <w:pPr>
        <w:spacing w:line="480" w:lineRule="exact"/>
        <w:textAlignment w:val="baseline"/>
        <w:outlineLvl w:val="0"/>
        <w:rPr>
          <w:rFonts w:ascii="宋体" w:hAnsi="宋体" w:hint="eastAsia"/>
          <w:b/>
          <w:bCs/>
          <w:sz w:val="24"/>
        </w:rPr>
      </w:pPr>
      <w:r w:rsidRPr="001A1C1B">
        <w:rPr>
          <w:rFonts w:ascii="宋体" w:hAnsi="宋体" w:hint="eastAsia"/>
          <w:b/>
          <w:bCs/>
          <w:sz w:val="24"/>
        </w:rPr>
        <w:t xml:space="preserve">（一）甲方: </w:t>
      </w:r>
    </w:p>
    <w:p w14:paraId="1200EA52" w14:textId="77777777" w:rsidR="00532D1A" w:rsidRPr="001A1C1B" w:rsidRDefault="00000000">
      <w:pPr>
        <w:spacing w:line="360" w:lineRule="auto"/>
        <w:ind w:firstLineChars="169" w:firstLine="406"/>
        <w:textAlignment w:val="baseline"/>
        <w:rPr>
          <w:rFonts w:ascii="宋体" w:hAnsi="宋体" w:hint="eastAsia"/>
          <w:sz w:val="24"/>
        </w:rPr>
      </w:pPr>
      <w:r w:rsidRPr="001A1C1B">
        <w:rPr>
          <w:rFonts w:ascii="宋体" w:hAnsi="宋体" w:hint="eastAsia"/>
          <w:sz w:val="24"/>
        </w:rPr>
        <w:t>1、甲方指定</w:t>
      </w:r>
      <w:r w:rsidRPr="001A1C1B">
        <w:rPr>
          <w:rFonts w:ascii="宋体" w:hAnsi="宋体" w:hint="eastAsia"/>
          <w:sz w:val="24"/>
          <w:u w:val="single"/>
        </w:rPr>
        <w:t>XXX</w:t>
      </w:r>
      <w:r w:rsidRPr="001A1C1B">
        <w:rPr>
          <w:rFonts w:ascii="宋体" w:hAnsi="宋体" w:hint="eastAsia"/>
          <w:sz w:val="24"/>
        </w:rPr>
        <w:t>为本工程的项目代表，由项目代表负责协调各方关系，做好协调管理工作，办理相关的工程签证等手续；</w:t>
      </w:r>
    </w:p>
    <w:p w14:paraId="40C366EF" w14:textId="77777777" w:rsidR="00532D1A" w:rsidRPr="001A1C1B" w:rsidRDefault="00000000">
      <w:pPr>
        <w:spacing w:line="360" w:lineRule="auto"/>
        <w:ind w:firstLineChars="169" w:firstLine="406"/>
        <w:rPr>
          <w:rFonts w:ascii="宋体" w:hAnsi="宋体" w:hint="eastAsia"/>
          <w:sz w:val="24"/>
        </w:rPr>
      </w:pPr>
      <w:r w:rsidRPr="001A1C1B">
        <w:rPr>
          <w:rFonts w:ascii="宋体" w:hAnsi="宋体" w:hint="eastAsia"/>
          <w:sz w:val="24"/>
        </w:rPr>
        <w:t>2、负责施工现场的工程质量、工程进度的监督和管理工作，并对施工现场的安全生产进行监督检查。</w:t>
      </w:r>
    </w:p>
    <w:p w14:paraId="7A8D1DE8" w14:textId="77777777" w:rsidR="00532D1A" w:rsidRPr="001A1C1B" w:rsidRDefault="00000000">
      <w:pPr>
        <w:spacing w:line="360" w:lineRule="auto"/>
        <w:ind w:firstLineChars="169" w:firstLine="406"/>
        <w:rPr>
          <w:rFonts w:ascii="宋体" w:hAnsi="宋体" w:hint="eastAsia"/>
          <w:sz w:val="24"/>
        </w:rPr>
      </w:pPr>
      <w:r w:rsidRPr="001A1C1B">
        <w:rPr>
          <w:rFonts w:ascii="宋体" w:hAnsi="宋体" w:hint="eastAsia"/>
          <w:sz w:val="24"/>
        </w:rPr>
        <w:t>3、在工程完工验收合格后，审核完成工程量，按验收合格的实际工程</w:t>
      </w:r>
      <w:proofErr w:type="gramStart"/>
      <w:r w:rsidRPr="001A1C1B">
        <w:rPr>
          <w:rFonts w:ascii="宋体" w:hAnsi="宋体" w:hint="eastAsia"/>
          <w:sz w:val="24"/>
        </w:rPr>
        <w:t>量办理</w:t>
      </w:r>
      <w:proofErr w:type="gramEnd"/>
      <w:r w:rsidRPr="001A1C1B">
        <w:rPr>
          <w:rFonts w:ascii="宋体" w:hAnsi="宋体" w:hint="eastAsia"/>
          <w:sz w:val="24"/>
        </w:rPr>
        <w:t>结算。</w:t>
      </w:r>
    </w:p>
    <w:p w14:paraId="02DCC0A2" w14:textId="77777777" w:rsidR="00532D1A" w:rsidRPr="001A1C1B" w:rsidRDefault="00000000">
      <w:pPr>
        <w:spacing w:line="360" w:lineRule="auto"/>
        <w:ind w:firstLineChars="169" w:firstLine="406"/>
        <w:textAlignment w:val="baseline"/>
        <w:rPr>
          <w:rFonts w:ascii="宋体" w:hAnsi="宋体" w:hint="eastAsia"/>
          <w:sz w:val="24"/>
        </w:rPr>
      </w:pPr>
      <w:r w:rsidRPr="001A1C1B">
        <w:rPr>
          <w:rFonts w:ascii="宋体" w:hAnsi="宋体" w:hint="eastAsia"/>
          <w:sz w:val="24"/>
        </w:rPr>
        <w:t>4、</w:t>
      </w:r>
      <w:r w:rsidRPr="001A1C1B">
        <w:rPr>
          <w:rFonts w:ascii="宋体" w:hAnsi="宋体" w:hint="eastAsia"/>
          <w:bCs/>
          <w:sz w:val="24"/>
        </w:rPr>
        <w:t>向乙方承诺按照合同约定的期限和方式支付合同价款及其他应当支付的款项。</w:t>
      </w:r>
    </w:p>
    <w:p w14:paraId="3A37952E" w14:textId="77777777" w:rsidR="00532D1A" w:rsidRPr="001A1C1B" w:rsidRDefault="00000000">
      <w:pPr>
        <w:spacing w:line="360" w:lineRule="auto"/>
        <w:textAlignment w:val="baseline"/>
        <w:outlineLvl w:val="0"/>
        <w:rPr>
          <w:rFonts w:ascii="宋体" w:hAnsi="宋体" w:hint="eastAsia"/>
          <w:b/>
          <w:bCs/>
          <w:sz w:val="24"/>
        </w:rPr>
      </w:pPr>
      <w:r w:rsidRPr="001A1C1B">
        <w:rPr>
          <w:rFonts w:ascii="宋体" w:hAnsi="宋体" w:hint="eastAsia"/>
          <w:b/>
          <w:bCs/>
          <w:sz w:val="24"/>
        </w:rPr>
        <w:t>（二）乙方:</w:t>
      </w:r>
    </w:p>
    <w:p w14:paraId="4770D69E" w14:textId="3AB9F99A" w:rsidR="00532D1A" w:rsidRPr="001A1C1B" w:rsidRDefault="00000000">
      <w:pPr>
        <w:spacing w:line="360" w:lineRule="auto"/>
        <w:ind w:firstLineChars="169" w:firstLine="406"/>
        <w:textAlignment w:val="baseline"/>
        <w:rPr>
          <w:rFonts w:ascii="宋体" w:hAnsi="宋体" w:hint="eastAsia"/>
          <w:b/>
          <w:sz w:val="24"/>
        </w:rPr>
      </w:pPr>
      <w:r w:rsidRPr="001A1C1B">
        <w:rPr>
          <w:rFonts w:ascii="宋体" w:hAnsi="宋体" w:hint="eastAsia"/>
          <w:sz w:val="24"/>
        </w:rPr>
        <w:t>1、乙方指派XXX（身份证号码：      ；联系电话：         ；邮箱：         ； 联系地址：         ）为本工程的项目负责人，配合甲方处理好各种关系，并对本工程实施管理工作；负责施工、生产、人员调配、技术安全、工程质量等安排、管理工作。该负责人必须始终驻守现场。</w:t>
      </w:r>
    </w:p>
    <w:p w14:paraId="3DACE752" w14:textId="77777777" w:rsidR="00532D1A" w:rsidRPr="001A1C1B" w:rsidRDefault="00000000">
      <w:pPr>
        <w:spacing w:line="360" w:lineRule="auto"/>
        <w:ind w:firstLineChars="169" w:firstLine="406"/>
        <w:textAlignment w:val="baseline"/>
        <w:rPr>
          <w:rFonts w:ascii="宋体" w:hAnsi="宋体" w:hint="eastAsia"/>
          <w:sz w:val="24"/>
        </w:rPr>
      </w:pPr>
      <w:r w:rsidRPr="001A1C1B">
        <w:rPr>
          <w:rFonts w:ascii="宋体" w:hAnsi="宋体" w:hint="eastAsia"/>
          <w:sz w:val="24"/>
        </w:rPr>
        <w:t>2、乙方应成立项目部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后果责任。</w:t>
      </w:r>
    </w:p>
    <w:p w14:paraId="067DAC47" w14:textId="77777777" w:rsidR="00532D1A" w:rsidRPr="001A1C1B" w:rsidRDefault="00000000">
      <w:pPr>
        <w:spacing w:line="360" w:lineRule="auto"/>
        <w:ind w:firstLineChars="169" w:firstLine="406"/>
        <w:textAlignment w:val="baseline"/>
        <w:rPr>
          <w:rFonts w:ascii="宋体" w:hAnsi="宋体" w:hint="eastAsia"/>
          <w:sz w:val="24"/>
        </w:rPr>
      </w:pPr>
      <w:r w:rsidRPr="001A1C1B">
        <w:rPr>
          <w:rFonts w:ascii="宋体" w:hAnsi="宋体" w:hint="eastAsia"/>
          <w:sz w:val="24"/>
        </w:rPr>
        <w:t>3、严格执行国家现行《施工技术验收规范》和标准；尊重和服从甲方管理人员的监督与指挥，对工程质量全面负责。</w:t>
      </w:r>
    </w:p>
    <w:p w14:paraId="12FC4883" w14:textId="77777777" w:rsidR="00532D1A" w:rsidRPr="001A1C1B" w:rsidRDefault="00000000">
      <w:pPr>
        <w:spacing w:line="360" w:lineRule="auto"/>
        <w:ind w:firstLineChars="169" w:firstLine="406"/>
        <w:textAlignment w:val="baseline"/>
        <w:rPr>
          <w:rFonts w:ascii="宋体" w:hAnsi="宋体" w:hint="eastAsia"/>
          <w:sz w:val="24"/>
        </w:rPr>
      </w:pPr>
      <w:r w:rsidRPr="001A1C1B">
        <w:rPr>
          <w:rFonts w:ascii="宋体" w:hAnsi="宋体" w:hint="eastAsia"/>
          <w:sz w:val="24"/>
        </w:rPr>
        <w:t>4、贯彻执行“谁施工，谁负责安全”的原则，严重遵守和执行《建筑施工安全技术统一规范》，遵守高速公路的管理规定，严守操作规程，提高安全认识，加强安全检查、督促，及时纠正安全隐患，承担施工安全责任和因安全责任造成的一切经济损失及法律责任。</w:t>
      </w:r>
    </w:p>
    <w:p w14:paraId="664EB548" w14:textId="77777777" w:rsidR="00532D1A" w:rsidRPr="001A1C1B" w:rsidRDefault="00000000">
      <w:pPr>
        <w:spacing w:line="480" w:lineRule="exact"/>
        <w:ind w:firstLineChars="169" w:firstLine="406"/>
        <w:rPr>
          <w:rFonts w:ascii="宋体" w:hAnsi="宋体" w:hint="eastAsia"/>
          <w:sz w:val="24"/>
        </w:rPr>
      </w:pPr>
      <w:r w:rsidRPr="001A1C1B">
        <w:rPr>
          <w:rFonts w:ascii="宋体" w:hAnsi="宋体" w:hint="eastAsia"/>
          <w:sz w:val="24"/>
        </w:rPr>
        <w:t>5、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14:paraId="49628B28" w14:textId="77777777" w:rsidR="00532D1A" w:rsidRPr="001A1C1B" w:rsidRDefault="00000000">
      <w:pPr>
        <w:spacing w:line="360" w:lineRule="auto"/>
        <w:ind w:firstLineChars="169" w:firstLine="406"/>
        <w:rPr>
          <w:rFonts w:ascii="宋体" w:hAnsi="宋体" w:hint="eastAsia"/>
          <w:sz w:val="24"/>
        </w:rPr>
      </w:pPr>
      <w:r w:rsidRPr="001A1C1B">
        <w:rPr>
          <w:rFonts w:ascii="宋体" w:hAnsi="宋体" w:hint="eastAsia"/>
          <w:sz w:val="24"/>
        </w:rPr>
        <w:t>6、乙方及其施工人员必须服从业主、监理及甲方的统一指挥、调配、指导及管理，执行作业计划，加强环保意识，坚持文明安全施工，确保公司的良好声誉及形象，保质保</w:t>
      </w:r>
      <w:r w:rsidRPr="001A1C1B">
        <w:rPr>
          <w:rFonts w:ascii="宋体" w:hAnsi="宋体" w:hint="eastAsia"/>
          <w:sz w:val="24"/>
        </w:rPr>
        <w:lastRenderedPageBreak/>
        <w:t>量地按期完成工程任务：</w:t>
      </w:r>
    </w:p>
    <w:p w14:paraId="0083BD14" w14:textId="77777777" w:rsidR="00532D1A" w:rsidRPr="001A1C1B" w:rsidRDefault="00000000">
      <w:pPr>
        <w:spacing w:line="360" w:lineRule="auto"/>
        <w:ind w:firstLineChars="169" w:firstLine="406"/>
        <w:textAlignment w:val="baseline"/>
        <w:rPr>
          <w:rFonts w:ascii="宋体" w:hAnsi="宋体" w:hint="eastAsia"/>
          <w:sz w:val="24"/>
        </w:rPr>
      </w:pPr>
      <w:r w:rsidRPr="001A1C1B">
        <w:rPr>
          <w:rFonts w:ascii="宋体" w:hAnsi="宋体" w:hint="eastAsia"/>
          <w:sz w:val="24"/>
        </w:rPr>
        <w:t>7、乙方向甲方承诺必须按照合同的约定进行施工，确保进场人员的技术素质并对其进行安全教育，须持证人员按国家规定持证上岗</w:t>
      </w:r>
      <w:r w:rsidRPr="001A1C1B">
        <w:rPr>
          <w:rFonts w:ascii="宋体" w:hAnsi="宋体" w:hint="eastAsia"/>
          <w:kern w:val="0"/>
          <w:sz w:val="24"/>
        </w:rPr>
        <w:t>，保证乙方人员证照持续有效</w:t>
      </w:r>
      <w:r w:rsidRPr="001A1C1B">
        <w:rPr>
          <w:rFonts w:ascii="宋体" w:hAnsi="宋体" w:hint="eastAsia"/>
          <w:sz w:val="24"/>
        </w:rPr>
        <w:t>。在施工责任期内，未经甲方许可，乙方不得随意更换施工队伍和人员，以保证该项目技术力量和施工队伍的稳定性；否则因此而造成的延期交工、完工、工程质量等问题均由乙方承担。</w:t>
      </w:r>
    </w:p>
    <w:p w14:paraId="3525A9BD" w14:textId="77777777" w:rsidR="00532D1A" w:rsidRPr="001A1C1B" w:rsidRDefault="00000000">
      <w:pPr>
        <w:spacing w:line="360" w:lineRule="auto"/>
        <w:ind w:firstLineChars="169" w:firstLine="406"/>
        <w:textAlignment w:val="baseline"/>
        <w:rPr>
          <w:rFonts w:ascii="宋体" w:hAnsi="宋体" w:hint="eastAsia"/>
          <w:sz w:val="24"/>
        </w:rPr>
      </w:pPr>
      <w:r w:rsidRPr="001A1C1B">
        <w:rPr>
          <w:rFonts w:ascii="宋体" w:hAnsi="宋体" w:hint="eastAsia"/>
          <w:sz w:val="24"/>
        </w:rPr>
        <w:t>8、乙方承诺严格按甲方要求建立民工工资公示牌，决不拖欠。一经发现未按时按量支付民工工资，甲方有权要求乙方在10个工作日内予以全额发放。若逾期仍未发放的，甲方将按未发放工资总额的双倍向乙方收取违约金，该部分违约金从应付乙方工程款中予以直接扣除，并由乙方自行承担由此造成一切法律责任和相关的经济损失。</w:t>
      </w:r>
    </w:p>
    <w:p w14:paraId="38ECDBC4" w14:textId="77777777" w:rsidR="00532D1A" w:rsidRPr="001A1C1B" w:rsidRDefault="00000000">
      <w:pPr>
        <w:spacing w:line="360" w:lineRule="auto"/>
        <w:ind w:firstLineChars="169" w:firstLine="406"/>
        <w:textAlignment w:val="baseline"/>
        <w:rPr>
          <w:rFonts w:ascii="宋体" w:hAnsi="宋体" w:hint="eastAsia"/>
          <w:sz w:val="24"/>
        </w:rPr>
      </w:pPr>
      <w:r w:rsidRPr="001A1C1B">
        <w:rPr>
          <w:rFonts w:ascii="宋体" w:hAnsi="宋体" w:hint="eastAsia"/>
          <w:sz w:val="24"/>
        </w:rPr>
        <w:t>9、按照国家文明施工、环境保护的相关规定，做好施工组织管理，保持现场清洁、道路畅通、器材堆放整齐，及时清理建筑垃圾，做到文明施工。</w:t>
      </w:r>
    </w:p>
    <w:p w14:paraId="78392247" w14:textId="77777777" w:rsidR="00532D1A" w:rsidRPr="001A1C1B" w:rsidRDefault="00000000">
      <w:pPr>
        <w:spacing w:line="360" w:lineRule="auto"/>
        <w:ind w:firstLineChars="169" w:firstLine="406"/>
        <w:textAlignment w:val="baseline"/>
        <w:rPr>
          <w:rFonts w:ascii="宋体" w:hAnsi="宋体" w:hint="eastAsia"/>
          <w:sz w:val="24"/>
        </w:rPr>
      </w:pPr>
      <w:r w:rsidRPr="001A1C1B">
        <w:rPr>
          <w:rFonts w:ascii="宋体" w:hAnsi="宋体" w:hint="eastAsia"/>
          <w:sz w:val="24"/>
        </w:rPr>
        <w:t>10、负责提供施工过程中的自检资料及项目完工后所有的交（竣）工资料，并按照业主甲方及行业有关主管部门的要求完善项目竣工验收需要的相关资料。</w:t>
      </w:r>
    </w:p>
    <w:p w14:paraId="3DE1EA34" w14:textId="77777777" w:rsidR="00532D1A" w:rsidRPr="001A1C1B" w:rsidRDefault="00000000">
      <w:pPr>
        <w:spacing w:line="360" w:lineRule="auto"/>
        <w:ind w:firstLineChars="169" w:firstLine="406"/>
        <w:textAlignment w:val="baseline"/>
        <w:rPr>
          <w:rFonts w:ascii="宋体" w:hAnsi="宋体" w:hint="eastAsia"/>
          <w:sz w:val="24"/>
        </w:rPr>
      </w:pPr>
      <w:r w:rsidRPr="001A1C1B">
        <w:rPr>
          <w:rFonts w:ascii="宋体" w:hAnsi="宋体" w:hint="eastAsia"/>
          <w:sz w:val="24"/>
        </w:rPr>
        <w:t>11、乙方应当妥善处理与建筑工人及其他材料供应商等各方的关系，如因此等纠纷影响施工进度，导致逾期完工或者工程质量下降的，甲方有权立即解除本合同，并有权要求乙方支付违约金</w:t>
      </w:r>
      <w:r w:rsidRPr="001A1C1B">
        <w:rPr>
          <w:rFonts w:ascii="宋体" w:hAnsi="宋体" w:hint="eastAsia"/>
          <w:b/>
          <w:bCs/>
          <w:sz w:val="24"/>
        </w:rPr>
        <w:t>100000.00</w:t>
      </w:r>
      <w:r w:rsidRPr="001A1C1B">
        <w:rPr>
          <w:rFonts w:ascii="宋体" w:hAnsi="宋体" w:hint="eastAsia"/>
          <w:sz w:val="24"/>
        </w:rPr>
        <w:t>元和赔偿由此给甲方造成的一切损失。</w:t>
      </w:r>
    </w:p>
    <w:p w14:paraId="200B1676" w14:textId="77777777" w:rsidR="00532D1A" w:rsidRPr="001A1C1B" w:rsidRDefault="00000000">
      <w:pPr>
        <w:spacing w:line="360" w:lineRule="auto"/>
        <w:ind w:firstLineChars="169" w:firstLine="406"/>
        <w:textAlignment w:val="baseline"/>
        <w:rPr>
          <w:rFonts w:ascii="宋体" w:hAnsi="宋体" w:hint="eastAsia"/>
          <w:sz w:val="24"/>
        </w:rPr>
      </w:pPr>
      <w:r w:rsidRPr="001A1C1B">
        <w:rPr>
          <w:rFonts w:ascii="宋体" w:hAnsi="宋体" w:hint="eastAsia"/>
          <w:sz w:val="24"/>
        </w:rPr>
        <w:t>12、乙方承诺具备履行本合同所需的全部资质、许可、授权等，并保证其持续合法有效。</w:t>
      </w:r>
    </w:p>
    <w:p w14:paraId="5ED744CC" w14:textId="77777777" w:rsidR="00532D1A" w:rsidRPr="001A1C1B" w:rsidRDefault="00000000">
      <w:pPr>
        <w:spacing w:line="360" w:lineRule="auto"/>
        <w:ind w:firstLineChars="169" w:firstLine="406"/>
        <w:textAlignment w:val="baseline"/>
        <w:rPr>
          <w:rFonts w:ascii="宋体" w:hAnsi="宋体" w:hint="eastAsia"/>
          <w:szCs w:val="21"/>
        </w:rPr>
      </w:pPr>
      <w:r w:rsidRPr="001A1C1B">
        <w:rPr>
          <w:rFonts w:ascii="宋体" w:hAnsi="宋体" w:hint="eastAsia"/>
          <w:sz w:val="24"/>
        </w:rPr>
        <w:t>13、</w:t>
      </w:r>
      <w:r w:rsidRPr="001A1C1B">
        <w:rPr>
          <w:rFonts w:ascii="宋体" w:hAnsi="宋体" w:hint="eastAsia"/>
          <w:kern w:val="0"/>
          <w:sz w:val="24"/>
        </w:rPr>
        <w:t>乙方严格按照国家行业标准组建项目管理部，主要管理人员和特种作业人员严格按照要求持证上岗，</w:t>
      </w:r>
      <w:r w:rsidRPr="001A1C1B">
        <w:rPr>
          <w:rFonts w:ascii="宋体" w:hAnsi="宋体" w:hint="eastAsia"/>
          <w:sz w:val="24"/>
        </w:rPr>
        <w:t>乙方应当安排具备相应资质的人员进行施工，对施工人员进行培训，对施工过程中的事故负责。乙方应当与施工人员建立劳动合同关系，承担用人/用工主体责任。</w:t>
      </w:r>
    </w:p>
    <w:p w14:paraId="62D4AE0F" w14:textId="77777777" w:rsidR="00532D1A" w:rsidRPr="001A1C1B" w:rsidRDefault="00000000">
      <w:pPr>
        <w:spacing w:line="360" w:lineRule="auto"/>
        <w:ind w:firstLineChars="169" w:firstLine="406"/>
        <w:textAlignment w:val="baseline"/>
        <w:rPr>
          <w:rFonts w:ascii="宋体" w:hAnsi="宋体" w:hint="eastAsia"/>
          <w:sz w:val="24"/>
        </w:rPr>
      </w:pPr>
      <w:r w:rsidRPr="001A1C1B">
        <w:rPr>
          <w:rFonts w:ascii="宋体" w:hAnsi="宋体" w:hint="eastAsia"/>
          <w:sz w:val="24"/>
        </w:rPr>
        <w:t>14、设施设备要求： 乙方提供的所有设施设备必须满足甲方关于施工质量、进度和安全文明施工的要求；主要设施设备应采用满足甲方要求且性能可靠的设施设备，所投入的设施设备要求技术状况良好并在七成新及以上。</w:t>
      </w:r>
    </w:p>
    <w:p w14:paraId="24288CB3" w14:textId="77777777" w:rsidR="00532D1A" w:rsidRPr="001A1C1B" w:rsidRDefault="00000000">
      <w:pPr>
        <w:spacing w:line="360" w:lineRule="auto"/>
        <w:ind w:firstLineChars="200" w:firstLine="480"/>
        <w:textAlignment w:val="baseline"/>
        <w:rPr>
          <w:rFonts w:ascii="宋体" w:hAnsi="宋体" w:hint="eastAsia"/>
          <w:sz w:val="24"/>
        </w:rPr>
      </w:pPr>
      <w:r w:rsidRPr="001A1C1B">
        <w:rPr>
          <w:rFonts w:ascii="宋体" w:hAnsi="宋体" w:hint="eastAsia"/>
          <w:sz w:val="24"/>
        </w:rPr>
        <w:t>15、材料运输车要求：车辆数量必须满足工程需要，车辆驾驶员驾龄不低于3年，车龄不超过5年，车辆需安装语音倒车提示、且车辆第三责任险不低于50万、车厢尺寸需满足国家规范要求，不得超限超载超速。否则，甲方有权单方终止或解除合同。</w:t>
      </w:r>
    </w:p>
    <w:p w14:paraId="0527DC70" w14:textId="77777777" w:rsidR="00532D1A" w:rsidRPr="001A1C1B" w:rsidRDefault="00000000">
      <w:pPr>
        <w:spacing w:line="360" w:lineRule="auto"/>
        <w:ind w:firstLineChars="200" w:firstLine="480"/>
        <w:textAlignment w:val="baseline"/>
        <w:rPr>
          <w:rFonts w:ascii="宋体" w:hAnsi="宋体" w:hint="eastAsia"/>
          <w:bCs/>
          <w:sz w:val="24"/>
        </w:rPr>
      </w:pPr>
      <w:r w:rsidRPr="001A1C1B">
        <w:rPr>
          <w:rFonts w:ascii="宋体" w:hAnsi="宋体" w:hint="eastAsia"/>
          <w:bCs/>
          <w:sz w:val="24"/>
        </w:rPr>
        <w:t>16、乙方采购的本工程所需的一体化污水处理系统设备的辅材及零部件，须经甲方和业主认质、封样后方可采购进场。如果经过检测乙方所使用的辅材及零部件品质存在缺陷，或者偏离图纸及规范要求(以设计和监理书面意见为准),不能适用于本工程，甲方有权指</w:t>
      </w:r>
      <w:r w:rsidRPr="001A1C1B">
        <w:rPr>
          <w:rFonts w:ascii="宋体" w:hAnsi="宋体" w:hint="eastAsia"/>
          <w:bCs/>
          <w:sz w:val="24"/>
        </w:rPr>
        <w:lastRenderedPageBreak/>
        <w:t>定一种辅材及零部件（</w:t>
      </w:r>
      <w:proofErr w:type="gramStart"/>
      <w:r w:rsidRPr="001A1C1B">
        <w:rPr>
          <w:rFonts w:ascii="宋体" w:hAnsi="宋体" w:hint="eastAsia"/>
          <w:bCs/>
          <w:sz w:val="24"/>
        </w:rPr>
        <w:t>含设施</w:t>
      </w:r>
      <w:proofErr w:type="gramEnd"/>
      <w:r w:rsidRPr="001A1C1B">
        <w:rPr>
          <w:rFonts w:ascii="宋体" w:hAnsi="宋体" w:hint="eastAsia"/>
          <w:bCs/>
          <w:sz w:val="24"/>
        </w:rPr>
        <w:t>设备）供乙方使用，甲方不因更换物资材料品牌而调整物资材料价格及相关费用；如乙方拒绝按甲方要求更换，则该种物资材料改为第三方供货，甲方收取承包人该类物资材料费（</w:t>
      </w:r>
      <w:proofErr w:type="gramStart"/>
      <w:r w:rsidRPr="001A1C1B">
        <w:rPr>
          <w:rFonts w:ascii="宋体" w:hAnsi="宋体" w:hint="eastAsia"/>
          <w:bCs/>
          <w:sz w:val="24"/>
        </w:rPr>
        <w:t>含设施</w:t>
      </w:r>
      <w:proofErr w:type="gramEnd"/>
      <w:r w:rsidRPr="001A1C1B">
        <w:rPr>
          <w:rFonts w:ascii="宋体" w:hAnsi="宋体" w:hint="eastAsia"/>
          <w:bCs/>
          <w:sz w:val="24"/>
        </w:rPr>
        <w:t>设备）的</w:t>
      </w:r>
      <w:r w:rsidRPr="001A1C1B">
        <w:rPr>
          <w:rFonts w:ascii="宋体" w:hAnsi="宋体" w:hint="eastAsia"/>
          <w:b/>
          <w:sz w:val="24"/>
        </w:rPr>
        <w:t>20%</w:t>
      </w:r>
      <w:r w:rsidRPr="001A1C1B">
        <w:rPr>
          <w:rFonts w:ascii="宋体" w:hAnsi="宋体" w:hint="eastAsia"/>
          <w:bCs/>
          <w:sz w:val="24"/>
        </w:rPr>
        <w:t>为违约金，并按甲方实际支付的货款从乙方的结算价款中扣除。</w:t>
      </w:r>
    </w:p>
    <w:p w14:paraId="21AE8EC5" w14:textId="77777777" w:rsidR="00532D1A" w:rsidRPr="001A1C1B" w:rsidRDefault="00000000">
      <w:pPr>
        <w:snapToGrid w:val="0"/>
        <w:spacing w:line="360" w:lineRule="auto"/>
        <w:ind w:firstLineChars="200" w:firstLine="480"/>
        <w:rPr>
          <w:rFonts w:ascii="宋体" w:hAnsi="宋体" w:hint="eastAsia"/>
          <w:bCs/>
          <w:sz w:val="24"/>
        </w:rPr>
      </w:pPr>
      <w:r w:rsidRPr="001A1C1B">
        <w:rPr>
          <w:rFonts w:ascii="宋体" w:hAnsi="宋体" w:hint="eastAsia"/>
          <w:bCs/>
          <w:sz w:val="24"/>
        </w:rPr>
        <w:t>17、乙方安排的资料员应</w:t>
      </w:r>
    </w:p>
    <w:p w14:paraId="07B62CBB" w14:textId="77777777" w:rsidR="00532D1A" w:rsidRPr="001A1C1B" w:rsidRDefault="00000000">
      <w:pPr>
        <w:snapToGrid w:val="0"/>
        <w:spacing w:line="360" w:lineRule="auto"/>
        <w:ind w:firstLineChars="200" w:firstLine="480"/>
        <w:rPr>
          <w:rFonts w:ascii="宋体" w:hAnsi="宋体" w:hint="eastAsia"/>
          <w:sz w:val="24"/>
        </w:rPr>
      </w:pPr>
      <w:r w:rsidRPr="001A1C1B">
        <w:rPr>
          <w:rFonts w:ascii="宋体" w:hAnsi="宋体" w:hint="eastAsia"/>
          <w:bCs/>
          <w:sz w:val="24"/>
        </w:rPr>
        <w:t>负责：包含不限于对所分包工程项目的开工报告、施工方案、设备设施开箱检查表、隐蔽工程验收表等资料等进行编制、收集、整理等工作，验收合格后交甲方统一归档。</w:t>
      </w:r>
    </w:p>
    <w:p w14:paraId="52DF27CF" w14:textId="77777777" w:rsidR="00532D1A" w:rsidRPr="001A1C1B" w:rsidRDefault="00000000">
      <w:pPr>
        <w:pStyle w:val="11c"/>
        <w:ind w:firstLine="480"/>
        <w:rPr>
          <w:rFonts w:ascii="宋体" w:hAnsi="宋体" w:hint="eastAsia"/>
          <w:sz w:val="24"/>
          <w:szCs w:val="24"/>
        </w:rPr>
      </w:pPr>
      <w:r w:rsidRPr="001A1C1B">
        <w:rPr>
          <w:rFonts w:ascii="宋体" w:hAnsi="宋体" w:hint="eastAsia"/>
          <w:sz w:val="24"/>
          <w:szCs w:val="24"/>
        </w:rPr>
        <w:t>第十条、保险管理</w:t>
      </w:r>
    </w:p>
    <w:p w14:paraId="1A2E6120" w14:textId="77777777" w:rsidR="00532D1A" w:rsidRPr="001A1C1B" w:rsidRDefault="00000000">
      <w:pPr>
        <w:spacing w:line="360" w:lineRule="auto"/>
        <w:ind w:firstLine="420"/>
        <w:textAlignment w:val="baseline"/>
        <w:rPr>
          <w:rFonts w:ascii="宋体" w:hAnsi="宋体" w:hint="eastAsia"/>
          <w:sz w:val="24"/>
        </w:rPr>
      </w:pPr>
      <w:r w:rsidRPr="001A1C1B">
        <w:rPr>
          <w:rFonts w:ascii="宋体" w:hAnsi="宋体" w:hint="eastAsia"/>
          <w:sz w:val="24"/>
        </w:rPr>
        <w:t>1、为加强对乙方人员保险管理，乙方必须按照国家《劳动法》、《劳动合同法》等相关规定规范用工并为从业人员购买社保（含工伤保险）及其他商业险种。乙方商业险种应按照甲方要求购买雇主责任险（</w:t>
      </w:r>
      <w:r w:rsidRPr="001A1C1B">
        <w:rPr>
          <w:rFonts w:ascii="宋体" w:hAnsi="宋体" w:hint="eastAsia"/>
          <w:b/>
          <w:bCs/>
          <w:sz w:val="24"/>
        </w:rPr>
        <w:t>保险额度为100万/人；附加医疗保险5万/人</w:t>
      </w:r>
      <w:r w:rsidRPr="001A1C1B">
        <w:rPr>
          <w:rFonts w:ascii="宋体" w:hAnsi="宋体" w:hint="eastAsia"/>
          <w:sz w:val="24"/>
        </w:rPr>
        <w:t>），并自行承担相应的保费。乙方雇主责任险的购买可自行选择保险公司，也可与甲方作业人员参保单位一致，便于事故理赔。也可在甲方指定推荐的保险公司购买。</w:t>
      </w:r>
    </w:p>
    <w:p w14:paraId="5BC76E33" w14:textId="77777777" w:rsidR="00532D1A" w:rsidRPr="001A1C1B" w:rsidRDefault="00000000">
      <w:pPr>
        <w:spacing w:line="360" w:lineRule="auto"/>
        <w:ind w:firstLine="420"/>
        <w:textAlignment w:val="baseline"/>
        <w:rPr>
          <w:rFonts w:ascii="宋体" w:hAnsi="宋体" w:hint="eastAsia"/>
          <w:sz w:val="24"/>
        </w:rPr>
      </w:pPr>
      <w:r w:rsidRPr="001A1C1B">
        <w:rPr>
          <w:rFonts w:ascii="宋体" w:hAnsi="宋体" w:hint="eastAsia"/>
          <w:sz w:val="24"/>
        </w:rPr>
        <w:t>2、若发生保险事故，由乙方自行承担事故处理、保险责任、保险理赔有关事宜及费用等工作。如因乙方处理事故不及时或不当，对甲方造成稳定风险和产生不良社会影响，因此对甲方造成经济、名誉或其他一切损失，甲方有权向乙方追偿。</w:t>
      </w:r>
    </w:p>
    <w:p w14:paraId="0902B2BB" w14:textId="77777777" w:rsidR="00532D1A" w:rsidRPr="001A1C1B" w:rsidRDefault="00000000">
      <w:pPr>
        <w:spacing w:line="360" w:lineRule="auto"/>
        <w:ind w:firstLine="420"/>
        <w:textAlignment w:val="baseline"/>
        <w:rPr>
          <w:rFonts w:ascii="宋体" w:hAnsi="宋体" w:hint="eastAsia"/>
          <w:sz w:val="24"/>
        </w:rPr>
      </w:pPr>
      <w:r w:rsidRPr="001A1C1B">
        <w:rPr>
          <w:rFonts w:ascii="宋体" w:hAnsi="宋体" w:hint="eastAsia"/>
          <w:sz w:val="24"/>
        </w:rPr>
        <w:t>3、乙方在项目开工前，须提前向甲方提供乙方从业人员保险名单（包括姓名、性别、身份证复印件）备案，并保证其真实合法有效。</w:t>
      </w:r>
    </w:p>
    <w:p w14:paraId="2D414328" w14:textId="77777777" w:rsidR="00532D1A" w:rsidRPr="001A1C1B" w:rsidRDefault="00000000">
      <w:pPr>
        <w:spacing w:line="360" w:lineRule="auto"/>
        <w:ind w:firstLine="420"/>
        <w:textAlignment w:val="baseline"/>
        <w:rPr>
          <w:rFonts w:ascii="宋体" w:hAnsi="宋体" w:hint="eastAsia"/>
          <w:sz w:val="24"/>
        </w:rPr>
      </w:pPr>
      <w:r w:rsidRPr="001A1C1B">
        <w:rPr>
          <w:rFonts w:ascii="宋体" w:hAnsi="宋体" w:hint="eastAsia"/>
          <w:sz w:val="24"/>
        </w:rPr>
        <w:t>4、项目实施过程中，乙方从业人员如发生变更，乙方须及时将变更人员名单（包括进出人员姓名、性别、身份证复印件）提供给甲方备案，待乙方变更人员投保后方可进出施工现场作业。</w:t>
      </w:r>
    </w:p>
    <w:p w14:paraId="5C64B6A0" w14:textId="77777777" w:rsidR="00532D1A" w:rsidRPr="001A1C1B" w:rsidRDefault="00000000">
      <w:pPr>
        <w:spacing w:line="360" w:lineRule="auto"/>
        <w:ind w:firstLine="420"/>
        <w:textAlignment w:val="baseline"/>
        <w:rPr>
          <w:rFonts w:ascii="宋体" w:hAnsi="宋体" w:hint="eastAsia"/>
          <w:sz w:val="24"/>
        </w:rPr>
      </w:pPr>
      <w:r w:rsidRPr="001A1C1B">
        <w:rPr>
          <w:rFonts w:ascii="宋体" w:hAnsi="宋体" w:hint="eastAsia"/>
          <w:sz w:val="24"/>
        </w:rPr>
        <w:t>5、乙方从业人员未购买保险，严禁进入施工现场作业，否则由此造成的一切后果责任均由乙方自行承担。</w:t>
      </w:r>
    </w:p>
    <w:p w14:paraId="4C65CFE0" w14:textId="77777777" w:rsidR="00532D1A" w:rsidRPr="001A1C1B" w:rsidRDefault="00000000">
      <w:pPr>
        <w:spacing w:line="360" w:lineRule="auto"/>
        <w:ind w:firstLineChars="200" w:firstLine="480"/>
        <w:textAlignment w:val="baseline"/>
        <w:rPr>
          <w:rFonts w:ascii="宋体" w:hAnsi="宋体" w:hint="eastAsia"/>
          <w:sz w:val="24"/>
        </w:rPr>
      </w:pPr>
      <w:r w:rsidRPr="001A1C1B">
        <w:rPr>
          <w:rFonts w:ascii="宋体" w:hAnsi="宋体" w:hint="eastAsia"/>
          <w:sz w:val="24"/>
        </w:rPr>
        <w:t>6、如因乙方违约，甲方可按照有关规定对乙方</w:t>
      </w:r>
      <w:r w:rsidRPr="001A1C1B">
        <w:rPr>
          <w:rFonts w:ascii="宋体" w:hAnsi="宋体" w:hint="eastAsia"/>
          <w:bCs/>
          <w:kern w:val="0"/>
          <w:sz w:val="24"/>
        </w:rPr>
        <w:t>主张</w:t>
      </w:r>
      <w:r w:rsidRPr="001A1C1B">
        <w:rPr>
          <w:rFonts w:ascii="宋体" w:hAnsi="宋体" w:hint="eastAsia"/>
          <w:sz w:val="24"/>
        </w:rPr>
        <w:t>违约</w:t>
      </w:r>
      <w:r w:rsidRPr="001A1C1B">
        <w:rPr>
          <w:rFonts w:ascii="宋体" w:hAnsi="宋体" w:hint="eastAsia"/>
          <w:bCs/>
          <w:kern w:val="0"/>
          <w:sz w:val="24"/>
        </w:rPr>
        <w:t>责任</w:t>
      </w:r>
      <w:r w:rsidRPr="001A1C1B">
        <w:rPr>
          <w:rFonts w:ascii="宋体" w:hAnsi="宋体" w:hint="eastAsia"/>
          <w:sz w:val="24"/>
        </w:rPr>
        <w:t>，并由乙方承担由此</w:t>
      </w:r>
      <w:r w:rsidRPr="001A1C1B">
        <w:rPr>
          <w:rFonts w:ascii="宋体" w:hAnsi="宋体" w:hint="eastAsia"/>
          <w:bCs/>
          <w:kern w:val="0"/>
          <w:sz w:val="24"/>
        </w:rPr>
        <w:t>给甲方</w:t>
      </w:r>
      <w:r w:rsidRPr="001A1C1B">
        <w:rPr>
          <w:rFonts w:ascii="宋体" w:hAnsi="宋体" w:hint="eastAsia"/>
          <w:sz w:val="24"/>
        </w:rPr>
        <w:t>造成的一切</w:t>
      </w:r>
      <w:r w:rsidRPr="001A1C1B">
        <w:rPr>
          <w:rFonts w:ascii="宋体" w:hAnsi="宋体" w:hint="eastAsia"/>
          <w:bCs/>
          <w:kern w:val="0"/>
          <w:sz w:val="24"/>
        </w:rPr>
        <w:t>损失及</w:t>
      </w:r>
      <w:r w:rsidRPr="001A1C1B">
        <w:rPr>
          <w:rFonts w:ascii="宋体" w:hAnsi="宋体" w:hint="eastAsia"/>
          <w:sz w:val="24"/>
        </w:rPr>
        <w:t>后果。</w:t>
      </w:r>
    </w:p>
    <w:p w14:paraId="7916790D" w14:textId="77777777" w:rsidR="00532D1A" w:rsidRPr="001A1C1B" w:rsidRDefault="00000000">
      <w:pPr>
        <w:adjustRightInd w:val="0"/>
        <w:snapToGrid w:val="0"/>
        <w:spacing w:line="480" w:lineRule="exact"/>
        <w:textAlignment w:val="baseline"/>
        <w:rPr>
          <w:rFonts w:ascii="宋体" w:hAnsi="宋体" w:hint="eastAsia"/>
          <w:b/>
          <w:bCs/>
          <w:sz w:val="24"/>
        </w:rPr>
      </w:pPr>
      <w:r w:rsidRPr="001A1C1B">
        <w:rPr>
          <w:rFonts w:ascii="宋体" w:hAnsi="宋体" w:hint="eastAsia"/>
          <w:b/>
          <w:bCs/>
          <w:spacing w:val="6"/>
          <w:sz w:val="24"/>
        </w:rPr>
        <w:t>第十一条 安全施工</w:t>
      </w:r>
    </w:p>
    <w:p w14:paraId="1CD1586B" w14:textId="77777777" w:rsidR="00532D1A" w:rsidRPr="001A1C1B" w:rsidRDefault="00000000">
      <w:pPr>
        <w:pStyle w:val="Blockquote"/>
        <w:snapToGrid w:val="0"/>
        <w:spacing w:before="0" w:after="0" w:line="480" w:lineRule="exact"/>
        <w:ind w:left="0" w:right="0" w:firstLineChars="200" w:firstLine="480"/>
        <w:jc w:val="both"/>
        <w:rPr>
          <w:rFonts w:ascii="宋体" w:hAnsi="宋体" w:hint="eastAsia"/>
          <w:szCs w:val="24"/>
        </w:rPr>
      </w:pPr>
      <w:r w:rsidRPr="001A1C1B">
        <w:rPr>
          <w:rFonts w:ascii="宋体" w:hAnsi="宋体" w:hint="eastAsia"/>
        </w:rPr>
        <w:t>1、甲乙双方必须贯彻执行国家、地方和行业主管部门颁布实施的有关安全生产的法律法规及各项规定，认真履行各自的安全生产职责，严格按有关的安全规范和要求组织施工。</w:t>
      </w:r>
    </w:p>
    <w:p w14:paraId="42352519" w14:textId="77777777" w:rsidR="00532D1A" w:rsidRPr="001A1C1B" w:rsidRDefault="00000000">
      <w:pPr>
        <w:pStyle w:val="Blockquote"/>
        <w:snapToGrid w:val="0"/>
        <w:spacing w:before="0" w:after="0" w:line="480" w:lineRule="exact"/>
        <w:ind w:left="0" w:right="0" w:firstLineChars="200" w:firstLine="480"/>
        <w:jc w:val="both"/>
        <w:rPr>
          <w:rFonts w:ascii="宋体" w:hAnsi="宋体" w:hint="eastAsia"/>
        </w:rPr>
      </w:pPr>
      <w:r w:rsidRPr="001A1C1B">
        <w:rPr>
          <w:rFonts w:ascii="宋体" w:hAnsi="宋体" w:hint="eastAsia"/>
        </w:rPr>
        <w:t>2、乙方在岗施工作业人员要求</w:t>
      </w:r>
      <w:r w:rsidRPr="001A1C1B">
        <w:rPr>
          <w:rFonts w:ascii="宋体" w:hAnsi="宋体" w:hint="eastAsia"/>
          <w:b/>
          <w:bCs/>
        </w:rPr>
        <w:t>男性年龄60岁以下、女性年龄55岁以</w:t>
      </w:r>
      <w:r w:rsidRPr="001A1C1B">
        <w:rPr>
          <w:rFonts w:ascii="宋体" w:hAnsi="宋体" w:hint="eastAsia"/>
        </w:rPr>
        <w:t>下且人员身体健</w:t>
      </w:r>
      <w:r w:rsidRPr="001A1C1B">
        <w:rPr>
          <w:rFonts w:ascii="宋体" w:hAnsi="宋体" w:hint="eastAsia"/>
        </w:rPr>
        <w:lastRenderedPageBreak/>
        <w:t>康。</w:t>
      </w:r>
    </w:p>
    <w:p w14:paraId="73B9540A" w14:textId="77777777" w:rsidR="00532D1A" w:rsidRPr="001A1C1B" w:rsidRDefault="00000000">
      <w:pPr>
        <w:adjustRightInd w:val="0"/>
        <w:snapToGrid w:val="0"/>
        <w:spacing w:line="480" w:lineRule="exact"/>
        <w:ind w:firstLineChars="219" w:firstLine="526"/>
        <w:rPr>
          <w:rFonts w:ascii="宋体" w:hAnsi="宋体" w:hint="eastAsia"/>
          <w:sz w:val="24"/>
        </w:rPr>
      </w:pPr>
      <w:r w:rsidRPr="001A1C1B">
        <w:rPr>
          <w:rFonts w:ascii="宋体" w:hAnsi="宋体" w:hint="eastAsia"/>
          <w:sz w:val="24"/>
        </w:rPr>
        <w:t>3、乙方作为本工程项目的专业承包方，是本项目安全生产的责任主体，履行安全生产及管理职责，并承担相应的责任、义务和经济损失。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14:paraId="70694DB1" w14:textId="77777777" w:rsidR="00532D1A" w:rsidRPr="001A1C1B" w:rsidRDefault="00000000">
      <w:pPr>
        <w:adjustRightInd w:val="0"/>
        <w:snapToGrid w:val="0"/>
        <w:spacing w:line="480" w:lineRule="exact"/>
        <w:ind w:firstLineChars="219" w:firstLine="526"/>
        <w:rPr>
          <w:rFonts w:ascii="宋体" w:hAnsi="宋体" w:hint="eastAsia"/>
          <w:sz w:val="24"/>
        </w:rPr>
      </w:pPr>
      <w:r w:rsidRPr="001A1C1B">
        <w:rPr>
          <w:rFonts w:ascii="宋体" w:hAnsi="宋体" w:hint="eastAsia"/>
          <w:sz w:val="24"/>
        </w:rPr>
        <w:t>4、乙方应严格遵守和执行《建筑施工安全技术统一规范》、《建筑施工安全检查标准》、《公路工程施工安全技术规程》(JTGF90-2015)、《公路水运工程质量监督管理规定》、《公路水运工程安全生产监督管理办法》、《重庆市高速公路养护施工作业安全管理规定》、《重庆市营运高速公路施工标准化管理规定》等规定和要求，若有违反，应自觉接受甲方按相关条款进行的同等处罚。</w:t>
      </w:r>
    </w:p>
    <w:p w14:paraId="2365A5B4" w14:textId="77777777" w:rsidR="00532D1A" w:rsidRPr="001A1C1B" w:rsidRDefault="00000000">
      <w:pPr>
        <w:adjustRightInd w:val="0"/>
        <w:snapToGrid w:val="0"/>
        <w:spacing w:line="480" w:lineRule="exact"/>
        <w:ind w:firstLineChars="219" w:firstLine="526"/>
        <w:rPr>
          <w:rFonts w:ascii="宋体" w:hAnsi="宋体" w:hint="eastAsia"/>
          <w:sz w:val="24"/>
        </w:rPr>
      </w:pPr>
      <w:r w:rsidRPr="001A1C1B">
        <w:rPr>
          <w:rFonts w:ascii="宋体" w:hAnsi="宋体" w:hint="eastAsia"/>
          <w:sz w:val="24"/>
        </w:rPr>
        <w:t>5、乙方上路作业车辆必须按国家规定购买相关</w:t>
      </w:r>
      <w:proofErr w:type="gramStart"/>
      <w:r w:rsidRPr="001A1C1B">
        <w:rPr>
          <w:rFonts w:ascii="宋体" w:hAnsi="宋体" w:hint="eastAsia"/>
          <w:sz w:val="24"/>
        </w:rPr>
        <w:t>规</w:t>
      </w:r>
      <w:proofErr w:type="gramEnd"/>
      <w:r w:rsidRPr="001A1C1B">
        <w:rPr>
          <w:rFonts w:ascii="宋体" w:hAnsi="宋体" w:hint="eastAsia"/>
          <w:sz w:val="24"/>
        </w:rPr>
        <w:t>费，严格遵守高速公路道路交通有关规定。</w:t>
      </w:r>
    </w:p>
    <w:p w14:paraId="09E03EE3" w14:textId="77777777" w:rsidR="00532D1A" w:rsidRPr="001A1C1B" w:rsidRDefault="00000000">
      <w:pPr>
        <w:adjustRightInd w:val="0"/>
        <w:snapToGrid w:val="0"/>
        <w:spacing w:line="480" w:lineRule="exact"/>
        <w:ind w:firstLineChars="219" w:firstLine="526"/>
        <w:rPr>
          <w:rFonts w:ascii="宋体" w:hAnsi="宋体" w:hint="eastAsia"/>
          <w:sz w:val="24"/>
        </w:rPr>
      </w:pPr>
      <w:r w:rsidRPr="001A1C1B">
        <w:rPr>
          <w:rFonts w:ascii="宋体" w:hAnsi="宋体" w:hint="eastAsia"/>
          <w:sz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14:paraId="378BF03D" w14:textId="77777777" w:rsidR="00532D1A" w:rsidRPr="001A1C1B" w:rsidRDefault="00000000">
      <w:pPr>
        <w:adjustRightInd w:val="0"/>
        <w:snapToGrid w:val="0"/>
        <w:spacing w:line="480" w:lineRule="exact"/>
        <w:ind w:firstLineChars="219" w:firstLine="526"/>
        <w:rPr>
          <w:rFonts w:ascii="宋体" w:hAnsi="宋体" w:hint="eastAsia"/>
          <w:sz w:val="24"/>
        </w:rPr>
      </w:pPr>
      <w:r w:rsidRPr="001A1C1B">
        <w:rPr>
          <w:rFonts w:ascii="宋体" w:hAnsi="宋体" w:hint="eastAsia"/>
          <w:sz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14:paraId="667123CB" w14:textId="77777777" w:rsidR="00532D1A" w:rsidRPr="001A1C1B" w:rsidRDefault="00000000">
      <w:pPr>
        <w:pStyle w:val="Blockquote"/>
        <w:snapToGrid w:val="0"/>
        <w:spacing w:before="0" w:after="0" w:line="360" w:lineRule="auto"/>
        <w:ind w:left="0" w:right="0" w:firstLineChars="200" w:firstLine="480"/>
        <w:rPr>
          <w:rFonts w:ascii="宋体" w:hAnsi="宋体" w:hint="eastAsia"/>
          <w:szCs w:val="24"/>
        </w:rPr>
      </w:pPr>
      <w:r w:rsidRPr="001A1C1B">
        <w:rPr>
          <w:rFonts w:ascii="宋体" w:hAnsi="宋体" w:hint="eastAsia"/>
        </w:rPr>
        <w:t>8、事故处置</w:t>
      </w:r>
    </w:p>
    <w:p w14:paraId="42162ABD" w14:textId="77777777" w:rsidR="00532D1A" w:rsidRPr="001A1C1B" w:rsidRDefault="00000000">
      <w:pPr>
        <w:autoSpaceDE w:val="0"/>
        <w:autoSpaceDN w:val="0"/>
        <w:adjustRightInd w:val="0"/>
        <w:snapToGrid w:val="0"/>
        <w:spacing w:line="360" w:lineRule="auto"/>
        <w:ind w:firstLineChars="200" w:firstLine="480"/>
        <w:jc w:val="left"/>
        <w:rPr>
          <w:rFonts w:ascii="宋体" w:hAnsi="宋体" w:hint="eastAsia"/>
          <w:kern w:val="0"/>
          <w:sz w:val="24"/>
        </w:rPr>
      </w:pPr>
      <w:r w:rsidRPr="001A1C1B">
        <w:rPr>
          <w:rFonts w:ascii="宋体" w:hAnsi="宋体" w:hint="eastAsia"/>
          <w:kern w:val="0"/>
          <w:sz w:val="24"/>
        </w:rPr>
        <w:t>（1）乙方作为工程施工安全生产责任主体，施工现场发生的安全事故，均由乙方负责承担和处置。</w:t>
      </w:r>
    </w:p>
    <w:p w14:paraId="50FB32C0" w14:textId="77777777" w:rsidR="00532D1A" w:rsidRPr="001A1C1B" w:rsidRDefault="00000000">
      <w:pPr>
        <w:autoSpaceDE w:val="0"/>
        <w:autoSpaceDN w:val="0"/>
        <w:adjustRightInd w:val="0"/>
        <w:snapToGrid w:val="0"/>
        <w:spacing w:line="360" w:lineRule="auto"/>
        <w:ind w:firstLineChars="200" w:firstLine="480"/>
        <w:jc w:val="left"/>
        <w:rPr>
          <w:rFonts w:ascii="宋体" w:hAnsi="宋体" w:hint="eastAsia"/>
          <w:kern w:val="0"/>
          <w:sz w:val="24"/>
        </w:rPr>
      </w:pPr>
      <w:r w:rsidRPr="001A1C1B">
        <w:rPr>
          <w:rFonts w:ascii="宋体" w:hAnsi="宋体" w:hint="eastAsia"/>
          <w:kern w:val="0"/>
          <w:sz w:val="24"/>
        </w:rPr>
        <w:t>（2）乙方发生安全事故，应按事故报告有关规定立即上报有关部门并通知甲方项目代表，同时按照相关规定及要求处置。</w:t>
      </w:r>
    </w:p>
    <w:p w14:paraId="0FEEB302" w14:textId="77777777" w:rsidR="00532D1A" w:rsidRPr="001A1C1B" w:rsidRDefault="00000000">
      <w:pPr>
        <w:autoSpaceDE w:val="0"/>
        <w:autoSpaceDN w:val="0"/>
        <w:adjustRightInd w:val="0"/>
        <w:snapToGrid w:val="0"/>
        <w:spacing w:line="360" w:lineRule="auto"/>
        <w:ind w:firstLineChars="200" w:firstLine="480"/>
        <w:jc w:val="left"/>
        <w:rPr>
          <w:rFonts w:ascii="宋体" w:hAnsi="宋体" w:hint="eastAsia"/>
          <w:kern w:val="0"/>
          <w:sz w:val="24"/>
        </w:rPr>
      </w:pPr>
      <w:r w:rsidRPr="001A1C1B">
        <w:rPr>
          <w:rFonts w:ascii="宋体" w:hAnsi="宋体" w:hint="eastAsia"/>
          <w:kern w:val="0"/>
          <w:sz w:val="24"/>
        </w:rPr>
        <w:t>（3）乙方发生安全事故，若事故实际造成的经济损失超过雇主责任险理赔金额（100万），超过部分由乙方自行承担。</w:t>
      </w:r>
    </w:p>
    <w:p w14:paraId="229E8619" w14:textId="77777777" w:rsidR="00532D1A" w:rsidRPr="001A1C1B" w:rsidRDefault="00000000">
      <w:pPr>
        <w:spacing w:line="360" w:lineRule="auto"/>
        <w:ind w:firstLineChars="200" w:firstLine="480"/>
        <w:jc w:val="left"/>
        <w:rPr>
          <w:rFonts w:ascii="宋体" w:hAnsi="宋体" w:hint="eastAsia"/>
          <w:b/>
          <w:bCs/>
          <w:spacing w:val="6"/>
          <w:szCs w:val="21"/>
        </w:rPr>
      </w:pPr>
      <w:r w:rsidRPr="001A1C1B">
        <w:rPr>
          <w:rFonts w:ascii="宋体" w:hAnsi="宋体" w:hint="eastAsia"/>
          <w:kern w:val="0"/>
          <w:sz w:val="24"/>
        </w:rPr>
        <w:t>（4）双方对事故责任有争议时，应按政府有关职能部门的认定执行</w:t>
      </w:r>
      <w:r w:rsidRPr="001A1C1B">
        <w:rPr>
          <w:rFonts w:ascii="宋体" w:hAnsi="宋体" w:hint="eastAsia"/>
          <w:bCs/>
          <w:spacing w:val="8"/>
          <w:kern w:val="0"/>
          <w:sz w:val="24"/>
        </w:rPr>
        <w:t>。</w:t>
      </w:r>
    </w:p>
    <w:p w14:paraId="3E96D028" w14:textId="77777777" w:rsidR="00532D1A" w:rsidRPr="001A1C1B" w:rsidRDefault="00000000">
      <w:pPr>
        <w:spacing w:line="360" w:lineRule="auto"/>
        <w:jc w:val="left"/>
        <w:rPr>
          <w:rFonts w:ascii="宋体" w:hAnsi="宋体" w:hint="eastAsia"/>
          <w:sz w:val="24"/>
        </w:rPr>
      </w:pPr>
      <w:r w:rsidRPr="001A1C1B">
        <w:rPr>
          <w:rFonts w:ascii="宋体" w:hAnsi="宋体" w:hint="eastAsia"/>
          <w:b/>
          <w:bCs/>
          <w:spacing w:val="6"/>
        </w:rPr>
        <w:t>第十二条 违约和争议</w:t>
      </w:r>
    </w:p>
    <w:p w14:paraId="303C3975" w14:textId="77777777" w:rsidR="00532D1A" w:rsidRPr="001A1C1B" w:rsidRDefault="00000000">
      <w:pPr>
        <w:pStyle w:val="Blockquote"/>
        <w:spacing w:before="0" w:after="0" w:line="480" w:lineRule="exact"/>
        <w:ind w:right="24"/>
        <w:rPr>
          <w:rFonts w:ascii="宋体" w:hAnsi="宋体" w:hint="eastAsia"/>
          <w:b/>
          <w:bCs/>
          <w:spacing w:val="6"/>
          <w:szCs w:val="24"/>
        </w:rPr>
      </w:pPr>
      <w:r w:rsidRPr="001A1C1B">
        <w:rPr>
          <w:rFonts w:ascii="宋体" w:hAnsi="宋体" w:hint="eastAsia"/>
          <w:b/>
          <w:bCs/>
          <w:spacing w:val="6"/>
        </w:rPr>
        <w:lastRenderedPageBreak/>
        <w:t>（一）违约</w:t>
      </w:r>
    </w:p>
    <w:p w14:paraId="55AB7F31" w14:textId="77777777" w:rsidR="00532D1A" w:rsidRPr="001A1C1B" w:rsidRDefault="00000000">
      <w:pPr>
        <w:pStyle w:val="Blockquote"/>
        <w:snapToGrid w:val="0"/>
        <w:spacing w:before="0" w:after="0" w:line="480" w:lineRule="exact"/>
        <w:ind w:left="0" w:right="0" w:firstLineChars="150" w:firstLine="361"/>
        <w:jc w:val="both"/>
        <w:rPr>
          <w:rFonts w:ascii="宋体" w:hAnsi="宋体" w:hint="eastAsia"/>
        </w:rPr>
      </w:pPr>
      <w:r w:rsidRPr="001A1C1B">
        <w:rPr>
          <w:rFonts w:ascii="宋体" w:hAnsi="宋体" w:hint="eastAsia"/>
          <w:b/>
        </w:rPr>
        <w:t>1、甲方违约</w:t>
      </w:r>
      <w:r w:rsidRPr="001A1C1B">
        <w:rPr>
          <w:rFonts w:ascii="宋体" w:hAnsi="宋体" w:hint="eastAsia"/>
        </w:rPr>
        <w:t>：</w:t>
      </w:r>
    </w:p>
    <w:p w14:paraId="314D8062" w14:textId="77777777" w:rsidR="00532D1A" w:rsidRPr="001A1C1B" w:rsidRDefault="00000000">
      <w:pPr>
        <w:pStyle w:val="Blockquote"/>
        <w:snapToGrid w:val="0"/>
        <w:spacing w:before="0" w:after="0" w:line="480" w:lineRule="exact"/>
        <w:ind w:left="0" w:right="0" w:firstLineChars="177" w:firstLine="425"/>
        <w:jc w:val="both"/>
        <w:rPr>
          <w:rFonts w:ascii="宋体" w:hAnsi="宋体" w:hint="eastAsia"/>
        </w:rPr>
      </w:pPr>
      <w:r w:rsidRPr="001A1C1B">
        <w:rPr>
          <w:rFonts w:ascii="宋体" w:hAnsi="宋体" w:hint="eastAsia"/>
        </w:rPr>
        <w:t>当发生下列情况时，甲方承担违约责任。</w:t>
      </w:r>
    </w:p>
    <w:p w14:paraId="78E3DFE9" w14:textId="77777777" w:rsidR="00532D1A" w:rsidRPr="001A1C1B" w:rsidRDefault="00000000">
      <w:pPr>
        <w:pStyle w:val="Blockquote"/>
        <w:snapToGrid w:val="0"/>
        <w:spacing w:before="0" w:after="0" w:line="480" w:lineRule="exact"/>
        <w:ind w:left="0" w:right="0" w:firstLineChars="177" w:firstLine="425"/>
        <w:jc w:val="both"/>
        <w:rPr>
          <w:rFonts w:ascii="宋体" w:hAnsi="宋体" w:hint="eastAsia"/>
        </w:rPr>
      </w:pPr>
      <w:r w:rsidRPr="001A1C1B">
        <w:rPr>
          <w:rFonts w:ascii="宋体" w:hAnsi="宋体" w:hint="eastAsia"/>
        </w:rPr>
        <w:t>（1）甲方在收到乙方提交的发票并经乙方发出书面催告函后无正当理由不支付结算价款；</w:t>
      </w:r>
    </w:p>
    <w:p w14:paraId="420F2DD3" w14:textId="77777777" w:rsidR="00532D1A" w:rsidRPr="001A1C1B" w:rsidRDefault="00000000">
      <w:pPr>
        <w:pStyle w:val="Blockquote"/>
        <w:snapToGrid w:val="0"/>
        <w:spacing w:before="0" w:after="0" w:line="480" w:lineRule="exact"/>
        <w:ind w:left="0" w:right="0" w:firstLineChars="177" w:firstLine="425"/>
        <w:jc w:val="both"/>
        <w:rPr>
          <w:rFonts w:ascii="宋体" w:hAnsi="宋体" w:hint="eastAsia"/>
        </w:rPr>
      </w:pPr>
      <w:r w:rsidRPr="001A1C1B">
        <w:rPr>
          <w:rFonts w:ascii="宋体" w:hAnsi="宋体" w:hint="eastAsia"/>
        </w:rPr>
        <w:t>（2）甲方不履行合同义务或不按合同约定履行义务的其他情况。</w:t>
      </w:r>
    </w:p>
    <w:p w14:paraId="1F4095D5" w14:textId="77777777" w:rsidR="00532D1A" w:rsidRPr="001A1C1B" w:rsidRDefault="00000000">
      <w:pPr>
        <w:adjustRightInd w:val="0"/>
        <w:snapToGrid w:val="0"/>
        <w:spacing w:line="480" w:lineRule="exact"/>
        <w:ind w:left="362" w:hangingChars="151" w:hanging="362"/>
        <w:rPr>
          <w:rFonts w:ascii="宋体" w:hAnsi="宋体" w:hint="eastAsia"/>
          <w:b/>
          <w:sz w:val="24"/>
        </w:rPr>
      </w:pPr>
      <w:r w:rsidRPr="001A1C1B">
        <w:rPr>
          <w:rFonts w:ascii="宋体" w:hAnsi="宋体" w:hint="eastAsia"/>
          <w:sz w:val="24"/>
        </w:rPr>
        <w:t xml:space="preserve"> </w:t>
      </w:r>
      <w:r w:rsidRPr="001A1C1B">
        <w:rPr>
          <w:rFonts w:ascii="宋体" w:hAnsi="宋体" w:hint="eastAsia"/>
          <w:b/>
          <w:sz w:val="24"/>
        </w:rPr>
        <w:t xml:space="preserve"> 2、乙方违约</w:t>
      </w:r>
    </w:p>
    <w:p w14:paraId="2CECA512" w14:textId="77777777" w:rsidR="00532D1A" w:rsidRPr="001A1C1B" w:rsidRDefault="00000000">
      <w:pPr>
        <w:pStyle w:val="Blockquote"/>
        <w:snapToGrid w:val="0"/>
        <w:spacing w:before="0" w:after="0" w:line="480" w:lineRule="exact"/>
        <w:ind w:left="0" w:right="0" w:firstLineChars="150" w:firstLine="360"/>
        <w:jc w:val="both"/>
        <w:rPr>
          <w:rFonts w:ascii="宋体" w:hAnsi="宋体" w:hint="eastAsia"/>
          <w:szCs w:val="24"/>
        </w:rPr>
      </w:pPr>
      <w:r w:rsidRPr="001A1C1B">
        <w:rPr>
          <w:rFonts w:ascii="宋体" w:hAnsi="宋体" w:hint="eastAsia"/>
        </w:rPr>
        <w:t>（1）本项目严禁转包或再次分包，一经发现则视为乙方违约，甲方将随时终止或解除本合同，并将该项目的所有工程款支付给实际实施方；同时，甲方有权要求乙方支付</w:t>
      </w:r>
      <w:r w:rsidRPr="001A1C1B">
        <w:rPr>
          <w:rFonts w:ascii="宋体" w:hAnsi="宋体" w:hint="eastAsia"/>
          <w:b/>
          <w:bCs/>
        </w:rPr>
        <w:t>合同总金额30%的违约金</w:t>
      </w:r>
      <w:r w:rsidRPr="001A1C1B">
        <w:rPr>
          <w:rFonts w:ascii="宋体" w:hAnsi="宋体" w:hint="eastAsia"/>
        </w:rPr>
        <w:t>。若出现因转包或再次分包而导致纠纷及其他问题，甲方将随时终止或解除本合同，仅对于已完工并验收合格的工程办理结算，对未完</w:t>
      </w:r>
      <w:proofErr w:type="gramStart"/>
      <w:r w:rsidRPr="001A1C1B">
        <w:rPr>
          <w:rFonts w:ascii="宋体" w:hAnsi="宋体" w:hint="eastAsia"/>
        </w:rPr>
        <w:t>成工程</w:t>
      </w:r>
      <w:proofErr w:type="gramEnd"/>
      <w:r w:rsidRPr="001A1C1B">
        <w:rPr>
          <w:rFonts w:ascii="宋体" w:hAnsi="宋体" w:hint="eastAsia"/>
        </w:rPr>
        <w:t>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14:paraId="4D50B177" w14:textId="77777777" w:rsidR="00532D1A" w:rsidRPr="001A1C1B" w:rsidRDefault="00000000">
      <w:pPr>
        <w:pStyle w:val="Blockquote"/>
        <w:snapToGrid w:val="0"/>
        <w:spacing w:before="0" w:after="0" w:line="480" w:lineRule="exact"/>
        <w:ind w:left="0" w:right="0" w:firstLineChars="150" w:firstLine="360"/>
        <w:jc w:val="both"/>
        <w:rPr>
          <w:rFonts w:ascii="宋体" w:hAnsi="宋体" w:hint="eastAsia"/>
        </w:rPr>
      </w:pPr>
      <w:r w:rsidRPr="001A1C1B">
        <w:rPr>
          <w:rFonts w:ascii="宋体" w:hAnsi="宋体" w:hint="eastAsia"/>
        </w:rPr>
        <w:t>（2）乙方不履行合同义务或不按合同约定履行义务的其他情况：</w:t>
      </w:r>
    </w:p>
    <w:p w14:paraId="4A2F475B" w14:textId="77777777" w:rsidR="00532D1A" w:rsidRPr="001A1C1B" w:rsidRDefault="00000000">
      <w:pPr>
        <w:adjustRightInd w:val="0"/>
        <w:snapToGrid w:val="0"/>
        <w:spacing w:line="480" w:lineRule="exact"/>
        <w:ind w:firstLineChars="200" w:firstLine="482"/>
        <w:rPr>
          <w:rFonts w:ascii="宋体" w:hAnsi="宋体" w:hint="eastAsia"/>
          <w:b/>
          <w:sz w:val="24"/>
        </w:rPr>
      </w:pPr>
      <w:r w:rsidRPr="001A1C1B">
        <w:rPr>
          <w:rFonts w:ascii="宋体" w:hAnsi="宋体" w:hint="eastAsia"/>
          <w:b/>
          <w:sz w:val="24"/>
        </w:rPr>
        <w:t>A、人员违约：</w:t>
      </w:r>
    </w:p>
    <w:p w14:paraId="211BE64E" w14:textId="77777777" w:rsidR="00532D1A" w:rsidRPr="001A1C1B" w:rsidRDefault="00000000">
      <w:pPr>
        <w:adjustRightInd w:val="0"/>
        <w:snapToGrid w:val="0"/>
        <w:spacing w:line="480" w:lineRule="exact"/>
        <w:ind w:firstLineChars="227" w:firstLine="545"/>
        <w:rPr>
          <w:rFonts w:ascii="宋体" w:hAnsi="宋体" w:hint="eastAsia"/>
          <w:sz w:val="24"/>
        </w:rPr>
      </w:pPr>
      <w:r w:rsidRPr="001A1C1B">
        <w:rPr>
          <w:rFonts w:ascii="宋体" w:hAnsi="宋体" w:hint="eastAsia"/>
          <w:sz w:val="24"/>
        </w:rPr>
        <w:t>①乙方必须按照甲方要求进行施工作业，提供符合招标文件要求承诺的项目负责人1人，一体化污水处理设备采购及安装管理人员不少于1人，资料人员不少于1人，专职安全人员不少于1人（持安全员证且年龄50岁以下），以上人员应配合甲方完成相关工作，以保证施工进度要求，若不按此约定组织生产，由此造成的一切损失及后果全部由乙方承担。</w:t>
      </w:r>
    </w:p>
    <w:p w14:paraId="5045BB6F" w14:textId="77777777" w:rsidR="00532D1A" w:rsidRPr="001A1C1B" w:rsidRDefault="00000000">
      <w:pPr>
        <w:adjustRightInd w:val="0"/>
        <w:snapToGrid w:val="0"/>
        <w:spacing w:line="480" w:lineRule="exact"/>
        <w:ind w:firstLineChars="227" w:firstLine="545"/>
        <w:rPr>
          <w:rFonts w:ascii="宋体" w:hAnsi="宋体" w:hint="eastAsia"/>
          <w:sz w:val="24"/>
        </w:rPr>
      </w:pPr>
      <w:r w:rsidRPr="001A1C1B">
        <w:rPr>
          <w:rFonts w:ascii="宋体" w:hAnsi="宋体" w:hint="eastAsia"/>
          <w:sz w:val="24"/>
        </w:rPr>
        <w:t xml:space="preserve">②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 </w:t>
      </w:r>
    </w:p>
    <w:p w14:paraId="34128297" w14:textId="77777777" w:rsidR="00532D1A" w:rsidRPr="001A1C1B" w:rsidRDefault="00000000">
      <w:pPr>
        <w:adjustRightInd w:val="0"/>
        <w:snapToGrid w:val="0"/>
        <w:spacing w:line="480" w:lineRule="exact"/>
        <w:ind w:firstLineChars="227" w:firstLine="545"/>
        <w:rPr>
          <w:rFonts w:ascii="宋体" w:hAnsi="宋体" w:hint="eastAsia"/>
          <w:sz w:val="24"/>
        </w:rPr>
      </w:pPr>
      <w:r w:rsidRPr="001A1C1B">
        <w:rPr>
          <w:rFonts w:ascii="宋体" w:hAnsi="宋体" w:hint="eastAsia"/>
          <w:sz w:val="24"/>
        </w:rPr>
        <w:t>③项目负责人和技术负责人未驻守现场，一经发现，乙方将承担</w:t>
      </w:r>
      <w:r w:rsidRPr="001A1C1B">
        <w:rPr>
          <w:rFonts w:ascii="宋体" w:hAnsi="宋体" w:hint="eastAsia"/>
          <w:b/>
          <w:sz w:val="24"/>
        </w:rPr>
        <w:t>5000元/次</w:t>
      </w:r>
      <w:r w:rsidRPr="001A1C1B">
        <w:rPr>
          <w:rFonts w:ascii="宋体" w:hAnsi="宋体" w:hint="eastAsia"/>
          <w:sz w:val="24"/>
        </w:rPr>
        <w:t>的违约责任。</w:t>
      </w:r>
    </w:p>
    <w:p w14:paraId="7C93EBBB" w14:textId="77777777" w:rsidR="00532D1A" w:rsidRPr="001A1C1B" w:rsidRDefault="00000000">
      <w:pPr>
        <w:adjustRightInd w:val="0"/>
        <w:snapToGrid w:val="0"/>
        <w:spacing w:line="480" w:lineRule="exact"/>
        <w:ind w:firstLineChars="227" w:firstLine="545"/>
        <w:rPr>
          <w:rFonts w:ascii="宋体" w:hAnsi="宋体" w:hint="eastAsia"/>
          <w:b/>
          <w:sz w:val="24"/>
        </w:rPr>
      </w:pPr>
      <w:r w:rsidRPr="001A1C1B">
        <w:rPr>
          <w:rFonts w:ascii="宋体" w:hAnsi="宋体" w:hint="eastAsia"/>
          <w:sz w:val="24"/>
        </w:rPr>
        <w:t>④乙方技术工种人员无技术技能资格证，一经发现，乙方将承担</w:t>
      </w:r>
      <w:r w:rsidRPr="001A1C1B">
        <w:rPr>
          <w:rFonts w:ascii="宋体" w:hAnsi="宋体" w:hint="eastAsia"/>
          <w:b/>
          <w:sz w:val="24"/>
        </w:rPr>
        <w:t>2000元/人•次</w:t>
      </w:r>
      <w:r w:rsidRPr="001A1C1B">
        <w:rPr>
          <w:rFonts w:ascii="宋体" w:hAnsi="宋体" w:hint="eastAsia"/>
          <w:sz w:val="24"/>
        </w:rPr>
        <w:t>的违约责任。</w:t>
      </w:r>
    </w:p>
    <w:p w14:paraId="12A19C00" w14:textId="77777777" w:rsidR="00532D1A" w:rsidRPr="001A1C1B" w:rsidRDefault="00000000">
      <w:pPr>
        <w:pStyle w:val="Blockquote"/>
        <w:snapToGrid w:val="0"/>
        <w:spacing w:before="0" w:after="0" w:line="480" w:lineRule="exact"/>
        <w:ind w:left="0" w:right="0" w:firstLineChars="196" w:firstLine="472"/>
        <w:jc w:val="both"/>
        <w:rPr>
          <w:rFonts w:ascii="宋体" w:hAnsi="宋体" w:hint="eastAsia"/>
          <w:b/>
          <w:szCs w:val="24"/>
        </w:rPr>
      </w:pPr>
      <w:r w:rsidRPr="001A1C1B">
        <w:rPr>
          <w:rFonts w:ascii="宋体" w:hAnsi="宋体" w:hint="eastAsia"/>
          <w:b/>
        </w:rPr>
        <w:lastRenderedPageBreak/>
        <w:t>B、质量进度违约：</w:t>
      </w:r>
    </w:p>
    <w:p w14:paraId="2A3D1301" w14:textId="77777777" w:rsidR="00532D1A" w:rsidRPr="001A1C1B" w:rsidRDefault="00000000">
      <w:pPr>
        <w:pStyle w:val="Blockquote"/>
        <w:snapToGrid w:val="0"/>
        <w:spacing w:before="0" w:after="0" w:line="480" w:lineRule="exact"/>
        <w:ind w:left="0" w:right="0" w:firstLineChars="196" w:firstLine="470"/>
        <w:jc w:val="both"/>
        <w:rPr>
          <w:rFonts w:ascii="宋体" w:hAnsi="宋体" w:hint="eastAsia"/>
        </w:rPr>
      </w:pPr>
      <w:r w:rsidRPr="001A1C1B">
        <w:rPr>
          <w:rFonts w:ascii="宋体" w:hAnsi="宋体" w:hint="eastAsia"/>
        </w:rPr>
        <w:t>合同签订并履行后，乙方必须按照甲方的要求组织实施，严密施工，确保质量和进度，在规定工期内完成本合同约定的工程任务。</w:t>
      </w:r>
    </w:p>
    <w:p w14:paraId="047F34AE" w14:textId="77777777" w:rsidR="00532D1A" w:rsidRPr="001A1C1B" w:rsidRDefault="00000000">
      <w:pPr>
        <w:spacing w:line="480" w:lineRule="exact"/>
        <w:ind w:firstLineChars="200" w:firstLine="480"/>
        <w:rPr>
          <w:rFonts w:ascii="宋体" w:hAnsi="宋体" w:hint="eastAsia"/>
          <w:sz w:val="24"/>
        </w:rPr>
      </w:pPr>
      <w:r w:rsidRPr="001A1C1B">
        <w:rPr>
          <w:rFonts w:ascii="宋体" w:hAnsi="宋体" w:hint="eastAsia"/>
          <w:sz w:val="24"/>
        </w:rPr>
        <w:t>①非甲方原因造成工程质量不符合验收标准的，甲方可要求乙方停工或返工，返工费用由乙方承担，由此造成之材料浪费、经济损失以及甲方因此受到的损失等一切后果责任全部由乙方承担，且工期不予顺延。</w:t>
      </w:r>
    </w:p>
    <w:p w14:paraId="7442B0AB" w14:textId="77777777" w:rsidR="00532D1A" w:rsidRPr="001A1C1B" w:rsidRDefault="00000000">
      <w:pPr>
        <w:pStyle w:val="Blockquote"/>
        <w:snapToGrid w:val="0"/>
        <w:spacing w:before="0" w:after="0" w:line="480" w:lineRule="exact"/>
        <w:ind w:left="0" w:right="0" w:firstLineChars="196" w:firstLine="470"/>
        <w:jc w:val="both"/>
        <w:rPr>
          <w:rFonts w:ascii="宋体" w:hAnsi="宋体" w:hint="eastAsia"/>
          <w:szCs w:val="24"/>
        </w:rPr>
      </w:pPr>
      <w:r w:rsidRPr="001A1C1B">
        <w:rPr>
          <w:rFonts w:ascii="宋体" w:hAnsi="宋体" w:hint="eastAsia"/>
        </w:rPr>
        <w:t>②乙方未在甲方电话通知进场时间</w:t>
      </w:r>
      <w:r w:rsidRPr="001A1C1B">
        <w:rPr>
          <w:rFonts w:ascii="宋体" w:hAnsi="宋体" w:hint="eastAsia"/>
          <w:b/>
          <w:bCs/>
        </w:rPr>
        <w:t>24</w:t>
      </w:r>
      <w:r w:rsidRPr="001A1C1B">
        <w:rPr>
          <w:rFonts w:ascii="宋体" w:hAnsi="宋体" w:hint="eastAsia"/>
        </w:rPr>
        <w:t>小时内组织相关设备及人员进场施工，将承担</w:t>
      </w:r>
      <w:r w:rsidRPr="001A1C1B">
        <w:rPr>
          <w:rFonts w:ascii="宋体" w:hAnsi="宋体" w:hint="eastAsia"/>
          <w:b/>
        </w:rPr>
        <w:t>10000元/天</w:t>
      </w:r>
      <w:r w:rsidRPr="001A1C1B">
        <w:rPr>
          <w:rFonts w:ascii="宋体" w:hAnsi="宋体" w:hint="eastAsia"/>
        </w:rPr>
        <w:t>的拖期违约金；如因乙方原因导致工程无法按期交工，乙方将承担</w:t>
      </w:r>
      <w:r w:rsidRPr="001A1C1B">
        <w:rPr>
          <w:rFonts w:ascii="宋体" w:hAnsi="宋体" w:hint="eastAsia"/>
          <w:b/>
        </w:rPr>
        <w:t>10000元/天</w:t>
      </w:r>
      <w:r w:rsidRPr="001A1C1B">
        <w:rPr>
          <w:rFonts w:ascii="宋体" w:hAnsi="宋体" w:hint="eastAsia"/>
        </w:rPr>
        <w:t>的拖期违约金；同时，乙方应赔偿甲方全部损失，</w:t>
      </w:r>
      <w:proofErr w:type="gramStart"/>
      <w:r w:rsidRPr="001A1C1B">
        <w:rPr>
          <w:rFonts w:ascii="宋体" w:hAnsi="宋体" w:hint="eastAsia"/>
        </w:rPr>
        <w:t>赔偿额限为</w:t>
      </w:r>
      <w:proofErr w:type="gramEnd"/>
      <w:r w:rsidRPr="001A1C1B">
        <w:rPr>
          <w:rFonts w:ascii="宋体" w:hAnsi="宋体" w:hint="eastAsia"/>
        </w:rPr>
        <w:t>本项目全部工程款；甲方保留终止或解除合同的权利甲方有权立即终止或解除合同。</w:t>
      </w:r>
    </w:p>
    <w:p w14:paraId="327AF3B3" w14:textId="77777777" w:rsidR="00532D1A" w:rsidRPr="001A1C1B" w:rsidRDefault="00000000">
      <w:pPr>
        <w:adjustRightInd w:val="0"/>
        <w:snapToGrid w:val="0"/>
        <w:spacing w:line="480" w:lineRule="exact"/>
        <w:ind w:firstLineChars="196" w:firstLine="472"/>
        <w:rPr>
          <w:rFonts w:ascii="宋体" w:hAnsi="宋体" w:hint="eastAsia"/>
          <w:b/>
          <w:sz w:val="24"/>
        </w:rPr>
      </w:pPr>
      <w:r w:rsidRPr="001A1C1B">
        <w:rPr>
          <w:rFonts w:ascii="宋体" w:hAnsi="宋体" w:hint="eastAsia"/>
          <w:b/>
          <w:sz w:val="24"/>
        </w:rPr>
        <w:t>C、资料违约：</w:t>
      </w:r>
    </w:p>
    <w:p w14:paraId="1D1068EA" w14:textId="77777777" w:rsidR="00532D1A" w:rsidRPr="001A1C1B" w:rsidRDefault="00000000">
      <w:pPr>
        <w:adjustRightInd w:val="0"/>
        <w:snapToGrid w:val="0"/>
        <w:spacing w:line="480" w:lineRule="exact"/>
        <w:ind w:firstLineChars="196" w:firstLine="470"/>
        <w:rPr>
          <w:rFonts w:ascii="宋体" w:hAnsi="宋体" w:hint="eastAsia"/>
          <w:sz w:val="24"/>
        </w:rPr>
      </w:pPr>
      <w:r w:rsidRPr="001A1C1B">
        <w:rPr>
          <w:rFonts w:ascii="宋体" w:hAnsi="宋体" w:hint="eastAsia"/>
          <w:sz w:val="24"/>
        </w:rPr>
        <w:t>完工验收合格后，乙方应在</w:t>
      </w:r>
      <w:r w:rsidRPr="001A1C1B">
        <w:rPr>
          <w:rFonts w:ascii="宋体" w:hAnsi="宋体" w:hint="eastAsia"/>
          <w:b/>
          <w:sz w:val="24"/>
        </w:rPr>
        <w:t>10</w:t>
      </w:r>
      <w:r w:rsidRPr="001A1C1B">
        <w:rPr>
          <w:rFonts w:ascii="宋体" w:hAnsi="宋体" w:hint="eastAsia"/>
          <w:sz w:val="24"/>
        </w:rPr>
        <w:t>个工作日内向甲方递交结算资料和发票，逾期按结算总额的</w:t>
      </w:r>
      <w:r w:rsidRPr="001A1C1B">
        <w:rPr>
          <w:rFonts w:ascii="宋体" w:hAnsi="宋体" w:hint="eastAsia"/>
          <w:b/>
          <w:sz w:val="24"/>
        </w:rPr>
        <w:t>1‰/天</w:t>
      </w:r>
      <w:r w:rsidRPr="001A1C1B">
        <w:rPr>
          <w:rFonts w:ascii="宋体" w:hAnsi="宋体" w:hint="eastAsia"/>
          <w:sz w:val="24"/>
        </w:rPr>
        <w:t>向甲方支付违约金。</w:t>
      </w:r>
    </w:p>
    <w:p w14:paraId="00EB31CE" w14:textId="77777777" w:rsidR="00532D1A" w:rsidRPr="001A1C1B" w:rsidRDefault="00000000">
      <w:pPr>
        <w:adjustRightInd w:val="0"/>
        <w:snapToGrid w:val="0"/>
        <w:spacing w:line="480" w:lineRule="exact"/>
        <w:ind w:firstLineChars="196" w:firstLine="472"/>
        <w:rPr>
          <w:rFonts w:ascii="宋体" w:hAnsi="宋体" w:hint="eastAsia"/>
          <w:b/>
          <w:sz w:val="24"/>
        </w:rPr>
      </w:pPr>
      <w:r w:rsidRPr="001A1C1B">
        <w:rPr>
          <w:rFonts w:ascii="宋体" w:hAnsi="宋体" w:hint="eastAsia"/>
          <w:b/>
          <w:sz w:val="24"/>
        </w:rPr>
        <w:t>D、安全违约：</w:t>
      </w:r>
    </w:p>
    <w:p w14:paraId="015F8CC6" w14:textId="77777777" w:rsidR="00532D1A" w:rsidRPr="001A1C1B" w:rsidRDefault="00000000">
      <w:pPr>
        <w:adjustRightInd w:val="0"/>
        <w:snapToGrid w:val="0"/>
        <w:spacing w:line="480" w:lineRule="exact"/>
        <w:ind w:firstLineChars="196" w:firstLine="470"/>
        <w:rPr>
          <w:rFonts w:ascii="宋体" w:hAnsi="宋体" w:hint="eastAsia"/>
          <w:sz w:val="24"/>
        </w:rPr>
      </w:pPr>
      <w:r w:rsidRPr="001A1C1B">
        <w:rPr>
          <w:rFonts w:ascii="宋体" w:hAnsi="宋体" w:hint="eastAsia"/>
          <w:sz w:val="24"/>
        </w:rPr>
        <w:t>乙方应严格遵守国家和政府、行业主管部门颁布实施的有关安全生产的法律法规及各项规定，遵守项目业主和甲方单位安全生产考核办法的相关规定，若有违反，视为违约，乙方将无条件接受甲方按本合同的相关约定主张违约责任。</w:t>
      </w:r>
    </w:p>
    <w:p w14:paraId="087C6D23" w14:textId="77777777" w:rsidR="00532D1A" w:rsidRPr="001A1C1B" w:rsidRDefault="00000000">
      <w:pPr>
        <w:pStyle w:val="Blockquote"/>
        <w:spacing w:before="0" w:after="0" w:line="360" w:lineRule="auto"/>
        <w:ind w:left="0" w:right="24" w:firstLineChars="169" w:firstLine="406"/>
        <w:outlineLvl w:val="0"/>
        <w:rPr>
          <w:rFonts w:ascii="宋体" w:hAnsi="宋体" w:hint="eastAsia"/>
          <w:szCs w:val="24"/>
        </w:rPr>
      </w:pPr>
      <w:r w:rsidRPr="001A1C1B">
        <w:rPr>
          <w:rFonts w:ascii="宋体" w:hAnsi="宋体" w:hint="eastAsia"/>
        </w:rPr>
        <w:t>一方违约后，另一方要求违约方继续履行合同时，违约方承担上述违约责任后仍应继续履行合同。</w:t>
      </w:r>
    </w:p>
    <w:p w14:paraId="70E66601" w14:textId="77777777" w:rsidR="00532D1A" w:rsidRPr="001A1C1B" w:rsidRDefault="00000000">
      <w:pPr>
        <w:pStyle w:val="Blockquote"/>
        <w:spacing w:before="0" w:after="0" w:line="360" w:lineRule="auto"/>
        <w:ind w:left="0" w:right="24" w:firstLineChars="169" w:firstLine="407"/>
        <w:outlineLvl w:val="0"/>
        <w:rPr>
          <w:rFonts w:ascii="宋体" w:hAnsi="宋体" w:hint="eastAsia"/>
          <w:bCs/>
          <w:spacing w:val="6"/>
        </w:rPr>
      </w:pPr>
      <w:r w:rsidRPr="001A1C1B">
        <w:rPr>
          <w:rFonts w:ascii="宋体" w:hAnsi="宋体" w:hint="eastAsia"/>
          <w:b/>
          <w:bCs/>
        </w:rPr>
        <w:t xml:space="preserve"> E、</w:t>
      </w:r>
      <w:r w:rsidRPr="001A1C1B">
        <w:rPr>
          <w:rFonts w:ascii="宋体" w:hAnsi="宋体" w:hint="eastAsia"/>
        </w:rPr>
        <w:t>本合同约定的甲方损失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14:paraId="24F14043" w14:textId="77777777" w:rsidR="00532D1A" w:rsidRPr="001A1C1B" w:rsidRDefault="00000000">
      <w:pPr>
        <w:pStyle w:val="Blockquote"/>
        <w:spacing w:before="0" w:after="0" w:line="360" w:lineRule="auto"/>
        <w:ind w:left="0" w:right="24" w:firstLineChars="169" w:firstLine="417"/>
        <w:outlineLvl w:val="0"/>
        <w:rPr>
          <w:rFonts w:ascii="宋体" w:hAnsi="宋体" w:hint="eastAsia"/>
          <w:b/>
        </w:rPr>
      </w:pPr>
      <w:r w:rsidRPr="001A1C1B">
        <w:rPr>
          <w:rFonts w:ascii="宋体" w:hAnsi="宋体" w:hint="eastAsia"/>
          <w:b/>
          <w:spacing w:val="6"/>
        </w:rPr>
        <w:t>（二）争议</w:t>
      </w:r>
    </w:p>
    <w:p w14:paraId="2080D05A" w14:textId="77777777" w:rsidR="00532D1A" w:rsidRPr="001A1C1B" w:rsidRDefault="00000000">
      <w:pPr>
        <w:pStyle w:val="Blockquote"/>
        <w:spacing w:before="0" w:after="0" w:line="360" w:lineRule="auto"/>
        <w:ind w:left="0" w:right="23" w:firstLineChars="169" w:firstLine="406"/>
        <w:rPr>
          <w:rFonts w:ascii="宋体" w:hAnsi="宋体" w:hint="eastAsia"/>
        </w:rPr>
      </w:pPr>
      <w:r w:rsidRPr="001A1C1B">
        <w:rPr>
          <w:rFonts w:ascii="宋体" w:hAnsi="宋体" w:hint="eastAsia"/>
        </w:rPr>
        <w:t>1、甲方乙方在履行合同时发生争议，可以和解或者要求有关主管部门调解；当事人不愿和解、调解或者和解、调解不成的，双方均同意向</w:t>
      </w:r>
      <w:r w:rsidRPr="001A1C1B">
        <w:rPr>
          <w:rFonts w:ascii="宋体" w:hAnsi="宋体" w:hint="eastAsia"/>
          <w:b/>
        </w:rPr>
        <w:t>重庆</w:t>
      </w:r>
      <w:r w:rsidRPr="001A1C1B">
        <w:rPr>
          <w:rFonts w:ascii="宋体" w:hAnsi="宋体" w:hint="eastAsia"/>
        </w:rPr>
        <w:t>仲裁委员会申请仲裁。</w:t>
      </w:r>
    </w:p>
    <w:p w14:paraId="62D49FE4" w14:textId="77777777" w:rsidR="00532D1A" w:rsidRPr="001A1C1B" w:rsidRDefault="00000000">
      <w:pPr>
        <w:pStyle w:val="Blockquote"/>
        <w:spacing w:before="0" w:after="0" w:line="360" w:lineRule="auto"/>
        <w:ind w:left="0" w:right="23" w:firstLineChars="169" w:firstLine="406"/>
        <w:rPr>
          <w:rFonts w:ascii="宋体" w:hAnsi="宋体" w:hint="eastAsia"/>
        </w:rPr>
      </w:pPr>
      <w:r w:rsidRPr="001A1C1B">
        <w:rPr>
          <w:rFonts w:ascii="宋体" w:hAnsi="宋体" w:hint="eastAsia"/>
        </w:rPr>
        <w:t>2、发生争议后，除非出现下列情况的，双方都应继续履行合同：</w:t>
      </w:r>
    </w:p>
    <w:p w14:paraId="1DCA17BD" w14:textId="77777777" w:rsidR="00532D1A" w:rsidRPr="001A1C1B" w:rsidRDefault="00000000">
      <w:pPr>
        <w:pStyle w:val="Blockquote"/>
        <w:spacing w:before="0" w:after="0" w:line="360" w:lineRule="auto"/>
        <w:ind w:left="0" w:right="23" w:firstLineChars="169" w:firstLine="406"/>
        <w:rPr>
          <w:rFonts w:ascii="宋体" w:hAnsi="宋体" w:hint="eastAsia"/>
        </w:rPr>
      </w:pPr>
      <w:r w:rsidRPr="001A1C1B">
        <w:rPr>
          <w:rFonts w:ascii="宋体" w:hAnsi="宋体" w:hint="eastAsia"/>
        </w:rPr>
        <w:t>（1）单方违约导致合同确已无法履行，双方协议停止施工；</w:t>
      </w:r>
    </w:p>
    <w:p w14:paraId="204BB06C" w14:textId="77777777" w:rsidR="00532D1A" w:rsidRPr="001A1C1B" w:rsidRDefault="00000000">
      <w:pPr>
        <w:pStyle w:val="Blockquote"/>
        <w:spacing w:before="0" w:after="0" w:line="360" w:lineRule="auto"/>
        <w:ind w:left="0" w:right="23" w:firstLineChars="169" w:firstLine="406"/>
        <w:rPr>
          <w:rFonts w:ascii="宋体" w:hAnsi="宋体" w:hint="eastAsia"/>
        </w:rPr>
      </w:pPr>
      <w:r w:rsidRPr="001A1C1B">
        <w:rPr>
          <w:rFonts w:ascii="宋体" w:hAnsi="宋体" w:hint="eastAsia"/>
        </w:rPr>
        <w:t>（2）调解要求停止施工，且为双方接受；</w:t>
      </w:r>
    </w:p>
    <w:p w14:paraId="52227E7B" w14:textId="77777777" w:rsidR="00532D1A" w:rsidRPr="001A1C1B" w:rsidRDefault="00000000">
      <w:pPr>
        <w:pStyle w:val="Blockquote"/>
        <w:spacing w:before="0" w:after="0" w:line="360" w:lineRule="auto"/>
        <w:ind w:left="0" w:right="23" w:firstLineChars="169" w:firstLine="406"/>
        <w:rPr>
          <w:rFonts w:ascii="宋体" w:hAnsi="宋体" w:hint="eastAsia"/>
        </w:rPr>
      </w:pPr>
      <w:r w:rsidRPr="001A1C1B">
        <w:rPr>
          <w:rFonts w:ascii="宋体" w:hAnsi="宋体" w:hint="eastAsia"/>
        </w:rPr>
        <w:t>（3）仲裁机构要求停止施工；</w:t>
      </w:r>
    </w:p>
    <w:p w14:paraId="2D94289B" w14:textId="77777777" w:rsidR="00532D1A" w:rsidRPr="001A1C1B" w:rsidRDefault="00000000">
      <w:pPr>
        <w:pStyle w:val="Blockquote"/>
        <w:spacing w:before="0" w:after="0" w:line="360" w:lineRule="auto"/>
        <w:ind w:left="0" w:right="24" w:firstLineChars="169" w:firstLine="406"/>
        <w:rPr>
          <w:rFonts w:ascii="宋体" w:hAnsi="宋体" w:hint="eastAsia"/>
        </w:rPr>
      </w:pPr>
      <w:r w:rsidRPr="001A1C1B">
        <w:rPr>
          <w:rFonts w:ascii="宋体" w:hAnsi="宋体" w:hint="eastAsia"/>
        </w:rPr>
        <w:lastRenderedPageBreak/>
        <w:t>（4）法院要求停止施工。</w:t>
      </w:r>
    </w:p>
    <w:p w14:paraId="767E1ECD" w14:textId="77777777" w:rsidR="00532D1A" w:rsidRPr="001A1C1B" w:rsidRDefault="00000000">
      <w:pPr>
        <w:pStyle w:val="Blockquote"/>
        <w:spacing w:before="0" w:after="0" w:line="360" w:lineRule="auto"/>
        <w:ind w:left="0" w:right="23"/>
        <w:rPr>
          <w:rFonts w:ascii="宋体" w:hAnsi="宋体" w:hint="eastAsia"/>
        </w:rPr>
      </w:pPr>
      <w:r w:rsidRPr="001A1C1B">
        <w:rPr>
          <w:rFonts w:ascii="宋体" w:hAnsi="宋体" w:hint="eastAsia"/>
          <w:b/>
        </w:rPr>
        <w:t>第十三条</w:t>
      </w:r>
      <w:r w:rsidRPr="001A1C1B">
        <w:rPr>
          <w:rFonts w:ascii="宋体" w:hAnsi="宋体" w:hint="eastAsia"/>
        </w:rPr>
        <w:t xml:space="preserve"> </w:t>
      </w:r>
      <w:r w:rsidRPr="001A1C1B">
        <w:rPr>
          <w:rFonts w:ascii="宋体" w:hAnsi="宋体" w:hint="eastAsia"/>
          <w:b/>
        </w:rPr>
        <w:t>其他约定或补充条款</w:t>
      </w:r>
    </w:p>
    <w:p w14:paraId="7D6033D8" w14:textId="77777777" w:rsidR="00532D1A" w:rsidRPr="001A1C1B" w:rsidRDefault="00000000">
      <w:pPr>
        <w:pStyle w:val="Blockquote"/>
        <w:spacing w:before="0" w:after="0" w:line="360" w:lineRule="auto"/>
        <w:ind w:left="0" w:right="23" w:firstLineChars="169" w:firstLine="406"/>
        <w:rPr>
          <w:rFonts w:ascii="宋体" w:hAnsi="宋体" w:hint="eastAsia"/>
        </w:rPr>
      </w:pPr>
      <w:r w:rsidRPr="001A1C1B">
        <w:rPr>
          <w:rFonts w:ascii="宋体" w:hAnsi="宋体" w:hint="eastAsia"/>
        </w:rPr>
        <w:t>1、本合同其它未尽事宜双方可协商补充，需要有文字根据的，要有双方签字的备忘录。</w:t>
      </w:r>
    </w:p>
    <w:p w14:paraId="2C26BEE1" w14:textId="77777777" w:rsidR="00532D1A" w:rsidRPr="001A1C1B" w:rsidRDefault="00000000">
      <w:pPr>
        <w:pStyle w:val="Blockquote"/>
        <w:spacing w:before="0" w:after="0" w:line="360" w:lineRule="auto"/>
        <w:ind w:left="0" w:right="23" w:firstLineChars="169" w:firstLine="406"/>
        <w:rPr>
          <w:rFonts w:ascii="宋体" w:hAnsi="宋体" w:hint="eastAsia"/>
        </w:rPr>
      </w:pPr>
      <w:r w:rsidRPr="001A1C1B">
        <w:rPr>
          <w:rFonts w:ascii="宋体" w:hAnsi="宋体" w:hint="eastAsia"/>
        </w:rPr>
        <w:t>2、该工程项目的比选文件和乙方的投标文件作为本合同不可分割的附件，具有同等法律效力；若存有矛盾或不一致时，以本合同条款为准。（有比选函时适用该条款，无询价比选资料的根据具体情况填写）。</w:t>
      </w:r>
    </w:p>
    <w:p w14:paraId="1100DD22" w14:textId="77777777" w:rsidR="00532D1A" w:rsidRPr="001A1C1B" w:rsidRDefault="00000000">
      <w:pPr>
        <w:pStyle w:val="Blockquote"/>
        <w:spacing w:before="0" w:after="0" w:line="360" w:lineRule="auto"/>
        <w:ind w:left="0" w:right="23" w:firstLineChars="169" w:firstLine="406"/>
        <w:rPr>
          <w:rFonts w:ascii="宋体" w:hAnsi="宋体" w:hint="eastAsia"/>
        </w:rPr>
      </w:pPr>
      <w:r w:rsidRPr="001A1C1B">
        <w:rPr>
          <w:rFonts w:ascii="宋体" w:hAnsi="宋体" w:hint="eastAsia"/>
        </w:rPr>
        <w:t>3、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14:paraId="10633AC2" w14:textId="77777777" w:rsidR="00532D1A" w:rsidRPr="001A1C1B" w:rsidRDefault="00000000">
      <w:pPr>
        <w:pStyle w:val="Blockquote"/>
        <w:spacing w:before="0" w:after="0" w:line="360" w:lineRule="auto"/>
        <w:ind w:left="0" w:right="23"/>
        <w:rPr>
          <w:rFonts w:ascii="宋体" w:hAnsi="宋体" w:hint="eastAsia"/>
          <w:b/>
          <w:bCs/>
          <w:spacing w:val="8"/>
        </w:rPr>
      </w:pPr>
      <w:r w:rsidRPr="001A1C1B">
        <w:rPr>
          <w:rFonts w:ascii="宋体" w:hAnsi="宋体" w:hint="eastAsia"/>
          <w:b/>
          <w:bCs/>
          <w:spacing w:val="8"/>
        </w:rPr>
        <w:t xml:space="preserve">第十四条 </w:t>
      </w:r>
      <w:r w:rsidRPr="001A1C1B">
        <w:rPr>
          <w:rFonts w:ascii="宋体" w:hAnsi="宋体" w:hint="eastAsia"/>
          <w:b/>
        </w:rPr>
        <w:t>合同订立地点、</w:t>
      </w:r>
      <w:r w:rsidRPr="001A1C1B">
        <w:rPr>
          <w:rFonts w:ascii="宋体" w:hAnsi="宋体" w:hint="eastAsia"/>
          <w:b/>
          <w:bCs/>
          <w:spacing w:val="8"/>
        </w:rPr>
        <w:t>份数及时效</w:t>
      </w:r>
    </w:p>
    <w:p w14:paraId="45F04229" w14:textId="77777777" w:rsidR="00532D1A" w:rsidRPr="001A1C1B" w:rsidRDefault="00000000">
      <w:pPr>
        <w:pStyle w:val="ab"/>
        <w:spacing w:after="0" w:line="360" w:lineRule="auto"/>
        <w:ind w:right="23" w:firstLineChars="150" w:firstLine="360"/>
        <w:rPr>
          <w:rFonts w:ascii="宋体" w:hAnsi="宋体" w:hint="eastAsia"/>
          <w:sz w:val="24"/>
        </w:rPr>
      </w:pPr>
      <w:r w:rsidRPr="001A1C1B">
        <w:rPr>
          <w:rFonts w:ascii="宋体" w:hAnsi="宋体" w:hint="eastAsia"/>
          <w:sz w:val="24"/>
        </w:rPr>
        <w:t>1、本合同签订于重庆市沙坪坝</w:t>
      </w:r>
      <w:proofErr w:type="gramStart"/>
      <w:r w:rsidRPr="001A1C1B">
        <w:rPr>
          <w:rFonts w:ascii="宋体" w:hAnsi="宋体" w:hint="eastAsia"/>
          <w:sz w:val="24"/>
        </w:rPr>
        <w:t>区梨高</w:t>
      </w:r>
      <w:proofErr w:type="gramEnd"/>
      <w:r w:rsidRPr="001A1C1B">
        <w:rPr>
          <w:rFonts w:ascii="宋体" w:hAnsi="宋体" w:hint="eastAsia"/>
          <w:sz w:val="24"/>
        </w:rPr>
        <w:t>路4号。</w:t>
      </w:r>
    </w:p>
    <w:p w14:paraId="4FE3B2C9" w14:textId="77777777" w:rsidR="00532D1A" w:rsidRPr="001A1C1B" w:rsidRDefault="00000000">
      <w:pPr>
        <w:spacing w:line="360" w:lineRule="auto"/>
        <w:ind w:firstLineChars="169" w:firstLine="406"/>
        <w:textAlignment w:val="baseline"/>
        <w:rPr>
          <w:rFonts w:ascii="宋体" w:hAnsi="宋体" w:hint="eastAsia"/>
          <w:sz w:val="24"/>
        </w:rPr>
      </w:pPr>
      <w:r w:rsidRPr="001A1C1B">
        <w:rPr>
          <w:rFonts w:ascii="宋体" w:hAnsi="宋体" w:hint="eastAsia"/>
          <w:sz w:val="24"/>
        </w:rPr>
        <w:t>2、本合同一式 捌份，</w:t>
      </w:r>
      <w:proofErr w:type="gramStart"/>
      <w:r w:rsidRPr="001A1C1B">
        <w:rPr>
          <w:rFonts w:ascii="宋体" w:hAnsi="宋体" w:hint="eastAsia"/>
          <w:sz w:val="24"/>
        </w:rPr>
        <w:t>甲方执陆</w:t>
      </w:r>
      <w:proofErr w:type="gramEnd"/>
      <w:r w:rsidRPr="001A1C1B">
        <w:rPr>
          <w:rFonts w:ascii="宋体" w:hAnsi="宋体" w:hint="eastAsia"/>
          <w:b/>
          <w:sz w:val="24"/>
        </w:rPr>
        <w:t xml:space="preserve"> </w:t>
      </w:r>
      <w:r w:rsidRPr="001A1C1B">
        <w:rPr>
          <w:rFonts w:ascii="宋体" w:hAnsi="宋体" w:hint="eastAsia"/>
          <w:sz w:val="24"/>
        </w:rPr>
        <w:t xml:space="preserve">份，乙方执 </w:t>
      </w:r>
      <w:r w:rsidRPr="001A1C1B">
        <w:rPr>
          <w:rFonts w:ascii="宋体" w:hAnsi="宋体" w:hint="eastAsia"/>
          <w:bCs/>
          <w:sz w:val="24"/>
        </w:rPr>
        <w:t>贰</w:t>
      </w:r>
      <w:r w:rsidRPr="001A1C1B">
        <w:rPr>
          <w:rFonts w:ascii="宋体" w:hAnsi="宋体" w:hint="eastAsia"/>
          <w:b/>
          <w:sz w:val="24"/>
        </w:rPr>
        <w:t xml:space="preserve"> </w:t>
      </w:r>
      <w:r w:rsidRPr="001A1C1B">
        <w:rPr>
          <w:rFonts w:ascii="宋体" w:hAnsi="宋体" w:hint="eastAsia"/>
          <w:sz w:val="24"/>
        </w:rPr>
        <w:t>份；具有同等法律效力；自双方签字并盖章后生效，甲乙双方履行合同全部义务、结算价款支付完毕后，本合同即告终止。</w:t>
      </w:r>
    </w:p>
    <w:p w14:paraId="5ED66859" w14:textId="77777777" w:rsidR="00532D1A" w:rsidRPr="001A1C1B" w:rsidRDefault="00532D1A">
      <w:pPr>
        <w:spacing w:line="360" w:lineRule="auto"/>
        <w:textAlignment w:val="baseline"/>
        <w:rPr>
          <w:rFonts w:ascii="宋体" w:hAnsi="宋体" w:hint="eastAsia"/>
          <w:sz w:val="24"/>
        </w:rPr>
      </w:pPr>
    </w:p>
    <w:p w14:paraId="6A83DA32" w14:textId="77777777" w:rsidR="00532D1A" w:rsidRPr="001A1C1B" w:rsidRDefault="00532D1A">
      <w:pPr>
        <w:spacing w:line="360" w:lineRule="auto"/>
        <w:textAlignment w:val="baseline"/>
        <w:rPr>
          <w:rFonts w:ascii="宋体" w:hAnsi="宋体" w:hint="eastAsia"/>
          <w:sz w:val="24"/>
        </w:rPr>
      </w:pPr>
    </w:p>
    <w:p w14:paraId="77EE8F3C" w14:textId="77777777" w:rsidR="00532D1A" w:rsidRPr="001A1C1B" w:rsidRDefault="00000000">
      <w:pPr>
        <w:spacing w:line="360" w:lineRule="auto"/>
        <w:textAlignment w:val="baseline"/>
        <w:rPr>
          <w:rFonts w:ascii="宋体" w:hAnsi="宋体" w:hint="eastAsia"/>
          <w:sz w:val="24"/>
        </w:rPr>
      </w:pPr>
      <w:r w:rsidRPr="001A1C1B">
        <w:rPr>
          <w:rFonts w:ascii="宋体" w:hAnsi="宋体" w:hint="eastAsia"/>
          <w:sz w:val="24"/>
        </w:rPr>
        <w:t>甲方：（盖章）                          乙方：（盖章）</w:t>
      </w:r>
    </w:p>
    <w:p w14:paraId="0A47E5F0" w14:textId="77777777" w:rsidR="00532D1A" w:rsidRPr="001A1C1B" w:rsidRDefault="00000000">
      <w:pPr>
        <w:spacing w:line="360" w:lineRule="auto"/>
        <w:textAlignment w:val="baseline"/>
        <w:rPr>
          <w:rFonts w:ascii="宋体" w:hAnsi="宋体" w:hint="eastAsia"/>
          <w:sz w:val="24"/>
        </w:rPr>
      </w:pPr>
      <w:r w:rsidRPr="001A1C1B">
        <w:rPr>
          <w:rFonts w:ascii="宋体" w:hAnsi="宋体" w:hint="eastAsia"/>
          <w:sz w:val="24"/>
        </w:rPr>
        <w:t xml:space="preserve">重庆公路养护工程（集团）有限公司       </w:t>
      </w:r>
      <w:r w:rsidRPr="001A1C1B">
        <w:rPr>
          <w:rStyle w:val="151"/>
          <w:rFonts w:ascii="宋体" w:hAnsi="宋体" w:hint="eastAsia"/>
        </w:rPr>
        <w:t>单击此处输入文字。</w:t>
      </w:r>
    </w:p>
    <w:p w14:paraId="36A9E0ED" w14:textId="77777777" w:rsidR="00532D1A" w:rsidRPr="001A1C1B" w:rsidRDefault="00000000">
      <w:pPr>
        <w:spacing w:line="360" w:lineRule="auto"/>
        <w:rPr>
          <w:rFonts w:ascii="宋体" w:hAnsi="宋体" w:hint="eastAsia"/>
          <w:sz w:val="24"/>
        </w:rPr>
      </w:pPr>
      <w:r w:rsidRPr="001A1C1B">
        <w:rPr>
          <w:rFonts w:ascii="宋体" w:hAnsi="宋体" w:hint="eastAsia"/>
          <w:sz w:val="24"/>
        </w:rPr>
        <w:t>法定代表人                             法定代表人</w:t>
      </w:r>
    </w:p>
    <w:p w14:paraId="0732DFCF" w14:textId="77777777" w:rsidR="00532D1A" w:rsidRPr="001A1C1B" w:rsidRDefault="00000000">
      <w:pPr>
        <w:spacing w:line="360" w:lineRule="auto"/>
        <w:textAlignment w:val="baseline"/>
        <w:rPr>
          <w:rFonts w:ascii="宋体" w:hAnsi="宋体" w:hint="eastAsia"/>
          <w:sz w:val="24"/>
        </w:rPr>
      </w:pPr>
      <w:r w:rsidRPr="001A1C1B">
        <w:rPr>
          <w:rFonts w:ascii="宋体" w:hAnsi="宋体" w:hint="eastAsia"/>
          <w:sz w:val="24"/>
        </w:rPr>
        <w:t>或授权代表：                           或授权代表：</w:t>
      </w:r>
    </w:p>
    <w:p w14:paraId="71DC8662" w14:textId="77777777" w:rsidR="00532D1A" w:rsidRPr="001A1C1B" w:rsidRDefault="00000000">
      <w:pPr>
        <w:spacing w:line="360" w:lineRule="auto"/>
        <w:textAlignment w:val="baseline"/>
        <w:rPr>
          <w:rFonts w:ascii="宋体" w:hAnsi="宋体" w:hint="eastAsia"/>
          <w:sz w:val="24"/>
        </w:rPr>
      </w:pPr>
      <w:r w:rsidRPr="001A1C1B">
        <w:rPr>
          <w:rFonts w:ascii="宋体" w:hAnsi="宋体" w:hint="eastAsia"/>
          <w:sz w:val="24"/>
        </w:rPr>
        <w:t xml:space="preserve"> </w:t>
      </w:r>
    </w:p>
    <w:p w14:paraId="45C42333" w14:textId="77777777" w:rsidR="00532D1A" w:rsidRPr="001A1C1B" w:rsidRDefault="00000000">
      <w:pPr>
        <w:spacing w:line="360" w:lineRule="auto"/>
        <w:textAlignment w:val="baseline"/>
        <w:rPr>
          <w:rFonts w:ascii="宋体" w:hAnsi="宋体" w:hint="eastAsia"/>
          <w:sz w:val="24"/>
        </w:rPr>
      </w:pPr>
      <w:r w:rsidRPr="001A1C1B">
        <w:rPr>
          <w:rFonts w:ascii="宋体" w:hAnsi="宋体" w:hint="eastAsia"/>
          <w:sz w:val="24"/>
        </w:rPr>
        <w:t>项目负责人：                           项目负责人：</w:t>
      </w:r>
    </w:p>
    <w:p w14:paraId="4E8FB09D" w14:textId="77777777" w:rsidR="00532D1A" w:rsidRPr="001A1C1B" w:rsidRDefault="00000000">
      <w:pPr>
        <w:spacing w:line="360" w:lineRule="auto"/>
        <w:textAlignment w:val="baseline"/>
        <w:rPr>
          <w:rFonts w:ascii="宋体" w:hAnsi="宋体" w:hint="eastAsia"/>
          <w:sz w:val="24"/>
        </w:rPr>
      </w:pPr>
      <w:r w:rsidRPr="001A1C1B">
        <w:rPr>
          <w:rFonts w:ascii="宋体" w:hAnsi="宋体" w:hint="eastAsia"/>
          <w:sz w:val="24"/>
        </w:rPr>
        <w:t xml:space="preserve"> </w:t>
      </w:r>
    </w:p>
    <w:p w14:paraId="48199D41" w14:textId="77777777" w:rsidR="00532D1A" w:rsidRPr="001A1C1B" w:rsidRDefault="00000000">
      <w:pPr>
        <w:spacing w:line="360" w:lineRule="auto"/>
        <w:textAlignment w:val="baseline"/>
        <w:rPr>
          <w:rFonts w:ascii="宋体" w:hAnsi="宋体" w:hint="eastAsia"/>
          <w:sz w:val="24"/>
        </w:rPr>
      </w:pPr>
      <w:r w:rsidRPr="001A1C1B">
        <w:rPr>
          <w:rFonts w:ascii="宋体" w:hAnsi="宋体" w:hint="eastAsia"/>
          <w:sz w:val="24"/>
        </w:rPr>
        <w:t xml:space="preserve">经办人：                               经办人： </w:t>
      </w:r>
    </w:p>
    <w:p w14:paraId="619ED8CD" w14:textId="77777777" w:rsidR="00532D1A" w:rsidRPr="001A1C1B" w:rsidRDefault="00000000">
      <w:pPr>
        <w:spacing w:line="360" w:lineRule="auto"/>
        <w:ind w:firstLineChars="1950" w:firstLine="4680"/>
        <w:textAlignment w:val="baseline"/>
        <w:rPr>
          <w:rFonts w:ascii="宋体" w:hAnsi="宋体" w:hint="eastAsia"/>
          <w:sz w:val="24"/>
        </w:rPr>
      </w:pPr>
      <w:r w:rsidRPr="001A1C1B">
        <w:rPr>
          <w:rFonts w:ascii="宋体" w:hAnsi="宋体" w:hint="eastAsia"/>
          <w:sz w:val="24"/>
        </w:rPr>
        <w:t xml:space="preserve"> </w:t>
      </w:r>
    </w:p>
    <w:p w14:paraId="177CBCE5" w14:textId="77777777" w:rsidR="00532D1A" w:rsidRPr="001A1C1B" w:rsidRDefault="00000000">
      <w:pPr>
        <w:spacing w:line="360" w:lineRule="auto"/>
        <w:ind w:firstLineChars="1950" w:firstLine="4680"/>
        <w:textAlignment w:val="baseline"/>
        <w:rPr>
          <w:rFonts w:ascii="宋体" w:hAnsi="宋体" w:hint="eastAsia"/>
          <w:sz w:val="24"/>
        </w:rPr>
      </w:pPr>
      <w:r w:rsidRPr="001A1C1B">
        <w:rPr>
          <w:rFonts w:ascii="宋体" w:hAnsi="宋体" w:hint="eastAsia"/>
          <w:sz w:val="24"/>
        </w:rPr>
        <w:t>开户银行：</w:t>
      </w:r>
    </w:p>
    <w:p w14:paraId="206E065B" w14:textId="77777777" w:rsidR="00532D1A" w:rsidRPr="001A1C1B" w:rsidRDefault="00000000">
      <w:pPr>
        <w:spacing w:line="360" w:lineRule="auto"/>
        <w:ind w:firstLineChars="1950" w:firstLine="4680"/>
        <w:textAlignment w:val="baseline"/>
        <w:rPr>
          <w:rFonts w:ascii="宋体" w:hAnsi="宋体" w:hint="eastAsia"/>
          <w:sz w:val="24"/>
        </w:rPr>
      </w:pPr>
      <w:r w:rsidRPr="001A1C1B">
        <w:rPr>
          <w:rFonts w:ascii="宋体" w:hAnsi="宋体" w:hint="eastAsia"/>
          <w:sz w:val="24"/>
        </w:rPr>
        <w:t>账号：</w:t>
      </w:r>
    </w:p>
    <w:p w14:paraId="44124E65" w14:textId="7E14159C" w:rsidR="00532D1A" w:rsidRPr="001A1C1B" w:rsidRDefault="00000000" w:rsidP="00CA3836">
      <w:pPr>
        <w:spacing w:line="360" w:lineRule="auto"/>
        <w:textAlignment w:val="baseline"/>
        <w:rPr>
          <w:bCs/>
        </w:rPr>
      </w:pPr>
      <w:r w:rsidRPr="001A1C1B">
        <w:rPr>
          <w:rFonts w:ascii="宋体" w:hAnsi="宋体" w:hint="eastAsia"/>
          <w:bCs/>
          <w:sz w:val="24"/>
        </w:rPr>
        <w:t>日期：        年    月    日              日期：     年    月     日</w:t>
      </w:r>
    </w:p>
    <w:p w14:paraId="7A150F3A" w14:textId="77777777" w:rsidR="00532D1A" w:rsidRPr="001A1C1B" w:rsidRDefault="00000000">
      <w:pPr>
        <w:spacing w:line="360" w:lineRule="auto"/>
        <w:jc w:val="center"/>
        <w:textAlignment w:val="baseline"/>
        <w:rPr>
          <w:rFonts w:ascii="宋体" w:hAnsi="宋体" w:hint="eastAsia"/>
          <w:bCs/>
          <w:sz w:val="24"/>
        </w:rPr>
      </w:pPr>
      <w:r w:rsidRPr="001A1C1B">
        <w:rPr>
          <w:rFonts w:ascii="宋体" w:hAnsi="宋体" w:hint="eastAsia"/>
          <w:bCs/>
          <w:sz w:val="24"/>
        </w:rPr>
        <w:br w:type="page"/>
      </w:r>
    </w:p>
    <w:p w14:paraId="037A100A" w14:textId="677398A7" w:rsidR="00532D1A" w:rsidRPr="001A1C1B" w:rsidRDefault="0069271B">
      <w:pPr>
        <w:spacing w:line="360" w:lineRule="auto"/>
        <w:jc w:val="center"/>
        <w:rPr>
          <w:rStyle w:val="160"/>
          <w:rFonts w:ascii="宋体" w:hAnsi="宋体" w:hint="eastAsia"/>
          <w:sz w:val="36"/>
          <w:szCs w:val="36"/>
        </w:rPr>
      </w:pPr>
      <w:proofErr w:type="gramStart"/>
      <w:ins w:id="444" w:author="admin admin" w:date="2024-08-22T15:50:00Z" w16du:dateUtc="2024-08-22T07:50:00Z">
        <w:r w:rsidRPr="0069271B">
          <w:rPr>
            <w:rStyle w:val="160"/>
            <w:rFonts w:ascii="宋体" w:hAnsi="宋体" w:hint="eastAsia"/>
            <w:b/>
            <w:bCs/>
            <w:sz w:val="36"/>
            <w:szCs w:val="36"/>
          </w:rPr>
          <w:lastRenderedPageBreak/>
          <w:t>渝湘复线</w:t>
        </w:r>
        <w:proofErr w:type="gramEnd"/>
        <w:r w:rsidRPr="0069271B">
          <w:rPr>
            <w:rStyle w:val="160"/>
            <w:rFonts w:ascii="宋体" w:hAnsi="宋体" w:hint="eastAsia"/>
            <w:b/>
            <w:bCs/>
            <w:sz w:val="36"/>
            <w:szCs w:val="36"/>
          </w:rPr>
          <w:t>高速公路施工总承包合同后续专项工程(</w:t>
        </w:r>
        <w:proofErr w:type="gramStart"/>
        <w:r w:rsidRPr="0069271B">
          <w:rPr>
            <w:rStyle w:val="160"/>
            <w:rFonts w:ascii="宋体" w:hAnsi="宋体" w:hint="eastAsia"/>
            <w:b/>
            <w:bCs/>
            <w:sz w:val="36"/>
            <w:szCs w:val="36"/>
          </w:rPr>
          <w:t>彭酉</w:t>
        </w:r>
        <w:proofErr w:type="gramEnd"/>
        <w:r w:rsidRPr="0069271B">
          <w:rPr>
            <w:rStyle w:val="160"/>
            <w:rFonts w:ascii="宋体" w:hAnsi="宋体" w:hint="eastAsia"/>
            <w:b/>
            <w:bCs/>
            <w:sz w:val="36"/>
            <w:szCs w:val="36"/>
          </w:rPr>
          <w:t>项目-房建工程)一体化污水处理系统采购及安装工程项目（第二次）</w:t>
        </w:r>
      </w:ins>
      <w:del w:id="445" w:author="admin admin" w:date="2024-08-22T15:50:00Z" w16du:dateUtc="2024-08-22T07:50:00Z">
        <w:r w:rsidR="00000000" w:rsidRPr="001A1C1B" w:rsidDel="0069271B">
          <w:rPr>
            <w:rStyle w:val="160"/>
            <w:rFonts w:ascii="宋体" w:hAnsi="宋体" w:hint="eastAsia"/>
            <w:b/>
            <w:bCs/>
            <w:sz w:val="36"/>
            <w:szCs w:val="36"/>
          </w:rPr>
          <w:delText>复线高速公路施工总承包合同后续专项工程(彭酉项目-房建工程)一体化污水处理系统采购及安装工程项目</w:delText>
        </w:r>
      </w:del>
      <w:r w:rsidR="00000000" w:rsidRPr="001A1C1B">
        <w:rPr>
          <w:rStyle w:val="160"/>
          <w:rFonts w:ascii="宋体" w:hAnsi="宋体" w:hint="eastAsia"/>
          <w:b/>
          <w:bCs/>
          <w:sz w:val="36"/>
          <w:szCs w:val="36"/>
        </w:rPr>
        <w:t>之安全生产合同</w:t>
      </w:r>
    </w:p>
    <w:p w14:paraId="73DC5B06" w14:textId="77777777" w:rsidR="00532D1A" w:rsidRPr="001A1C1B" w:rsidRDefault="00000000">
      <w:pPr>
        <w:spacing w:line="360" w:lineRule="auto"/>
        <w:textAlignment w:val="baseline"/>
        <w:rPr>
          <w:rFonts w:ascii="Calibri" w:hAnsi="Calibri"/>
          <w:sz w:val="28"/>
          <w:szCs w:val="28"/>
        </w:rPr>
      </w:pPr>
      <w:r w:rsidRPr="001A1C1B">
        <w:rPr>
          <w:rFonts w:ascii="宋体" w:hAnsi="宋体" w:hint="eastAsia"/>
          <w:sz w:val="24"/>
        </w:rPr>
        <w:t xml:space="preserve">  为在渝湘复线高速公路施工总承包合同后续专项工程</w:t>
      </w:r>
      <w:r w:rsidRPr="001A1C1B">
        <w:rPr>
          <w:rFonts w:cs="Calibri" w:hint="eastAsia"/>
          <w:sz w:val="24"/>
        </w:rPr>
        <w:t>(</w:t>
      </w:r>
      <w:proofErr w:type="gramStart"/>
      <w:r w:rsidRPr="001A1C1B">
        <w:rPr>
          <w:rFonts w:ascii="宋体" w:hAnsi="宋体" w:hint="eastAsia"/>
          <w:sz w:val="24"/>
        </w:rPr>
        <w:t>彭酉</w:t>
      </w:r>
      <w:proofErr w:type="gramEnd"/>
      <w:r w:rsidRPr="001A1C1B">
        <w:rPr>
          <w:rFonts w:ascii="宋体" w:hAnsi="宋体" w:hint="eastAsia"/>
          <w:sz w:val="24"/>
        </w:rPr>
        <w:t>项目</w:t>
      </w:r>
      <w:r w:rsidRPr="001A1C1B">
        <w:rPr>
          <w:rFonts w:cs="Calibri" w:hint="eastAsia"/>
          <w:sz w:val="24"/>
        </w:rPr>
        <w:t>-</w:t>
      </w:r>
      <w:r w:rsidRPr="001A1C1B">
        <w:rPr>
          <w:rFonts w:ascii="宋体" w:hAnsi="宋体" w:hint="eastAsia"/>
          <w:sz w:val="24"/>
        </w:rPr>
        <w:t>房建工程</w:t>
      </w:r>
      <w:r w:rsidRPr="001A1C1B">
        <w:rPr>
          <w:rFonts w:cs="Calibri" w:hint="eastAsia"/>
          <w:sz w:val="24"/>
        </w:rPr>
        <w:t>)</w:t>
      </w:r>
      <w:r w:rsidRPr="001A1C1B">
        <w:rPr>
          <w:rFonts w:ascii="宋体" w:hAnsi="宋体" w:hint="eastAsia"/>
          <w:sz w:val="24"/>
        </w:rPr>
        <w:t>一体化污水处理系统采购及安装工程实施过程中创造安全、高效的施工环境，切实搞好本项目工程的安全管理工作，发包单位</w:t>
      </w:r>
      <w:r w:rsidRPr="001A1C1B">
        <w:rPr>
          <w:rFonts w:ascii="宋体" w:hAnsi="宋体" w:hint="eastAsia"/>
          <w:b/>
          <w:sz w:val="24"/>
          <w:u w:val="single"/>
        </w:rPr>
        <w:t>重庆公路养护工程（集团）有限公司</w:t>
      </w:r>
      <w:r w:rsidRPr="001A1C1B">
        <w:rPr>
          <w:rFonts w:ascii="宋体" w:hAnsi="宋体" w:hint="eastAsia"/>
          <w:sz w:val="24"/>
        </w:rPr>
        <w:t>（以下简称甲方）与承包单位</w:t>
      </w:r>
      <w:r w:rsidRPr="001A1C1B">
        <w:rPr>
          <w:rStyle w:val="151"/>
          <w:rFonts w:ascii="Calibri" w:hAnsi="Calibri" w:hint="eastAsia"/>
          <w:b/>
          <w:color w:val="FF0000"/>
          <w:u w:val="single"/>
        </w:rPr>
        <w:t xml:space="preserve">                 </w:t>
      </w:r>
      <w:r w:rsidRPr="001A1C1B">
        <w:rPr>
          <w:rFonts w:ascii="宋体" w:hAnsi="宋体" w:hint="eastAsia"/>
          <w:sz w:val="24"/>
        </w:rPr>
        <w:t>（以下简称乙方）特此签订如下安全生产合同：</w:t>
      </w:r>
    </w:p>
    <w:p w14:paraId="0E73D0E6" w14:textId="77777777" w:rsidR="00532D1A" w:rsidRPr="001A1C1B" w:rsidRDefault="00000000">
      <w:pPr>
        <w:spacing w:line="360" w:lineRule="auto"/>
        <w:textAlignment w:val="baseline"/>
        <w:rPr>
          <w:b/>
          <w:bCs/>
          <w:sz w:val="24"/>
        </w:rPr>
      </w:pPr>
      <w:r w:rsidRPr="001A1C1B">
        <w:rPr>
          <w:rFonts w:ascii="宋体" w:hAnsi="宋体" w:hint="eastAsia"/>
          <w:b/>
          <w:bCs/>
          <w:sz w:val="24"/>
        </w:rPr>
        <w:t>第一条</w:t>
      </w:r>
      <w:r w:rsidRPr="001A1C1B">
        <w:rPr>
          <w:rFonts w:hint="eastAsia"/>
          <w:b/>
          <w:bCs/>
          <w:sz w:val="24"/>
        </w:rPr>
        <w:t xml:space="preserve"> </w:t>
      </w:r>
      <w:r w:rsidRPr="001A1C1B">
        <w:rPr>
          <w:rFonts w:ascii="宋体" w:hAnsi="宋体" w:hint="eastAsia"/>
          <w:b/>
          <w:bCs/>
          <w:sz w:val="24"/>
        </w:rPr>
        <w:t>甲方职责</w:t>
      </w:r>
    </w:p>
    <w:p w14:paraId="5819859E" w14:textId="77777777" w:rsidR="00532D1A" w:rsidRPr="001A1C1B" w:rsidRDefault="00000000">
      <w:pPr>
        <w:spacing w:line="360" w:lineRule="auto"/>
        <w:ind w:firstLineChars="200" w:firstLine="480"/>
        <w:textAlignment w:val="baseline"/>
        <w:rPr>
          <w:sz w:val="24"/>
        </w:rPr>
      </w:pPr>
      <w:r w:rsidRPr="001A1C1B">
        <w:rPr>
          <w:rFonts w:cs="Calibri" w:hint="eastAsia"/>
          <w:sz w:val="24"/>
        </w:rPr>
        <w:t>1</w:t>
      </w:r>
      <w:r w:rsidRPr="001A1C1B">
        <w:rPr>
          <w:rFonts w:ascii="宋体" w:hAnsi="宋体" w:hint="eastAsia"/>
          <w:sz w:val="24"/>
        </w:rPr>
        <w:t>、严格遵守并贯彻执行国家有关安全生产法律法规规定，认真履行安全监督管理职责。</w:t>
      </w:r>
    </w:p>
    <w:p w14:paraId="0551F8BA" w14:textId="77777777" w:rsidR="00532D1A" w:rsidRPr="001A1C1B" w:rsidRDefault="00000000">
      <w:pPr>
        <w:spacing w:line="360" w:lineRule="auto"/>
        <w:ind w:firstLineChars="200" w:firstLine="480"/>
        <w:textAlignment w:val="baseline"/>
        <w:rPr>
          <w:sz w:val="24"/>
        </w:rPr>
      </w:pPr>
      <w:r w:rsidRPr="001A1C1B">
        <w:rPr>
          <w:rFonts w:cs="Calibri" w:hint="eastAsia"/>
          <w:sz w:val="24"/>
        </w:rPr>
        <w:t>2</w:t>
      </w:r>
      <w:r w:rsidRPr="001A1C1B">
        <w:rPr>
          <w:rFonts w:ascii="宋体" w:hAnsi="宋体" w:hint="eastAsia"/>
          <w:sz w:val="24"/>
        </w:rPr>
        <w:t>、按照“安全第一、预防为主、综合治理”和 “谁主管，谁负责”的原则进行安全生产管理，生产与安全工作同时计划、布置、检查、总结和评比。</w:t>
      </w:r>
    </w:p>
    <w:p w14:paraId="127D7E71" w14:textId="77777777" w:rsidR="00532D1A" w:rsidRPr="001A1C1B" w:rsidRDefault="00000000">
      <w:pPr>
        <w:spacing w:line="360" w:lineRule="auto"/>
        <w:ind w:firstLineChars="200" w:firstLine="480"/>
        <w:textAlignment w:val="baseline"/>
        <w:rPr>
          <w:sz w:val="24"/>
        </w:rPr>
      </w:pPr>
      <w:r w:rsidRPr="001A1C1B">
        <w:rPr>
          <w:rFonts w:cs="Calibri" w:hint="eastAsia"/>
          <w:sz w:val="24"/>
        </w:rPr>
        <w:t>3</w:t>
      </w:r>
      <w:r w:rsidRPr="001A1C1B">
        <w:rPr>
          <w:rFonts w:ascii="宋体" w:hAnsi="宋体" w:hint="eastAsia"/>
          <w:sz w:val="24"/>
        </w:rPr>
        <w:t>、监督乙方安全生产费用的提取和使用，重要的安全设施坚持与主体工程“三同时”的原则，即：同时设计、审批，同时施工，同时验收，投入使用。</w:t>
      </w:r>
    </w:p>
    <w:p w14:paraId="42F5ED54" w14:textId="77777777" w:rsidR="00532D1A" w:rsidRPr="001A1C1B" w:rsidRDefault="00000000">
      <w:pPr>
        <w:spacing w:line="360" w:lineRule="auto"/>
        <w:ind w:firstLineChars="200" w:firstLine="480"/>
        <w:textAlignment w:val="baseline"/>
        <w:rPr>
          <w:sz w:val="24"/>
        </w:rPr>
      </w:pPr>
      <w:r w:rsidRPr="001A1C1B">
        <w:rPr>
          <w:rFonts w:cs="Calibri" w:hint="eastAsia"/>
          <w:sz w:val="24"/>
        </w:rPr>
        <w:t>4</w:t>
      </w:r>
      <w:r w:rsidRPr="001A1C1B">
        <w:rPr>
          <w:rFonts w:ascii="宋体" w:hAnsi="宋体" w:hint="eastAsia"/>
          <w:sz w:val="24"/>
        </w:rPr>
        <w:t>、定期召开安全生产调度会，及时传达中央及地方有关安全生产的精神，协调解决乙方安全生产过程中出现的有关问题。</w:t>
      </w:r>
    </w:p>
    <w:p w14:paraId="54308F3B" w14:textId="77777777" w:rsidR="00532D1A" w:rsidRPr="001A1C1B" w:rsidRDefault="00000000">
      <w:pPr>
        <w:spacing w:line="360" w:lineRule="auto"/>
        <w:ind w:firstLineChars="200" w:firstLine="480"/>
        <w:textAlignment w:val="baseline"/>
        <w:rPr>
          <w:sz w:val="24"/>
        </w:rPr>
      </w:pPr>
      <w:r w:rsidRPr="001A1C1B">
        <w:rPr>
          <w:rFonts w:cs="Calibri" w:hint="eastAsia"/>
          <w:sz w:val="24"/>
        </w:rPr>
        <w:t>5</w:t>
      </w:r>
      <w:r w:rsidRPr="001A1C1B">
        <w:rPr>
          <w:rFonts w:ascii="宋体" w:hAnsi="宋体" w:hint="eastAsia"/>
          <w:sz w:val="24"/>
        </w:rPr>
        <w:t>、在施工前组织对乙方管理人员进行有关高速公路施工作业的安全知识教育培训和安全技术交底，监督检查乙方对其作业人员的安全教育培训和安全技术交底工作，审核乙方提交的乙方进场人员的资格资料。</w:t>
      </w:r>
    </w:p>
    <w:p w14:paraId="4B88BB30" w14:textId="77777777" w:rsidR="00532D1A" w:rsidRPr="001A1C1B" w:rsidRDefault="00000000">
      <w:pPr>
        <w:spacing w:line="360" w:lineRule="auto"/>
        <w:ind w:firstLineChars="200" w:firstLine="480"/>
        <w:textAlignment w:val="baseline"/>
        <w:rPr>
          <w:sz w:val="24"/>
        </w:rPr>
      </w:pPr>
      <w:r w:rsidRPr="001A1C1B">
        <w:rPr>
          <w:rFonts w:cs="Calibri" w:hint="eastAsia"/>
          <w:sz w:val="24"/>
        </w:rPr>
        <w:t>6</w:t>
      </w:r>
      <w:r w:rsidRPr="001A1C1B">
        <w:rPr>
          <w:rFonts w:ascii="宋体" w:hAnsi="宋体" w:hint="eastAsia"/>
          <w:sz w:val="24"/>
        </w:rPr>
        <w:t>、不定期组织人员对乙方人员和车辆运输安全管理、安全生产行为、安全措施落实情况进行检查，监督乙方及时处理和整改发现的各种安全隐患，督促各项安全措施落到实处。</w:t>
      </w:r>
    </w:p>
    <w:p w14:paraId="654B775B" w14:textId="77777777" w:rsidR="00532D1A" w:rsidRPr="001A1C1B" w:rsidRDefault="00000000">
      <w:pPr>
        <w:spacing w:line="360" w:lineRule="auto"/>
        <w:ind w:firstLineChars="200" w:firstLine="480"/>
        <w:textAlignment w:val="baseline"/>
        <w:rPr>
          <w:sz w:val="24"/>
        </w:rPr>
      </w:pPr>
      <w:r w:rsidRPr="001A1C1B">
        <w:rPr>
          <w:rFonts w:cs="Calibri" w:hint="eastAsia"/>
          <w:sz w:val="24"/>
        </w:rPr>
        <w:t>7</w:t>
      </w:r>
      <w:r w:rsidRPr="001A1C1B">
        <w:rPr>
          <w:rFonts w:ascii="宋体" w:hAnsi="宋体" w:hint="eastAsia"/>
          <w:sz w:val="24"/>
        </w:rPr>
        <w:t>、对乙方违反安全生产的各种违法违纪行为，有权予以制止并按照相关规定进行处理。</w:t>
      </w:r>
    </w:p>
    <w:p w14:paraId="679CFAF5" w14:textId="77777777" w:rsidR="00532D1A" w:rsidRPr="001A1C1B" w:rsidRDefault="00000000">
      <w:pPr>
        <w:spacing w:line="360" w:lineRule="auto"/>
        <w:ind w:firstLineChars="200" w:firstLine="480"/>
        <w:textAlignment w:val="baseline"/>
        <w:rPr>
          <w:sz w:val="24"/>
        </w:rPr>
      </w:pPr>
      <w:r w:rsidRPr="001A1C1B">
        <w:rPr>
          <w:rFonts w:cs="Calibri" w:hint="eastAsia"/>
          <w:sz w:val="24"/>
        </w:rPr>
        <w:t>8</w:t>
      </w:r>
      <w:r w:rsidRPr="001A1C1B">
        <w:rPr>
          <w:rFonts w:ascii="宋体" w:hAnsi="宋体" w:hint="eastAsia"/>
          <w:sz w:val="24"/>
        </w:rPr>
        <w:t>、甲方的上述职责不代表甲方对乙方的合同履行行为做任何安全方面明示或暗示的保证，乙方仍应自行负责处理并自行承担合同履行过程中可能出现的一切安全事故责任与风险等。</w:t>
      </w:r>
    </w:p>
    <w:p w14:paraId="68A2682E" w14:textId="77777777" w:rsidR="00532D1A" w:rsidRPr="001A1C1B" w:rsidRDefault="00000000">
      <w:pPr>
        <w:spacing w:line="360" w:lineRule="auto"/>
        <w:ind w:firstLineChars="200" w:firstLine="480"/>
        <w:textAlignment w:val="baseline"/>
        <w:rPr>
          <w:sz w:val="24"/>
        </w:rPr>
      </w:pPr>
      <w:r w:rsidRPr="001A1C1B">
        <w:rPr>
          <w:sz w:val="24"/>
        </w:rPr>
        <w:t xml:space="preserve"> </w:t>
      </w:r>
    </w:p>
    <w:p w14:paraId="1622A530" w14:textId="77777777" w:rsidR="00532D1A" w:rsidRPr="001A1C1B" w:rsidRDefault="00000000">
      <w:pPr>
        <w:spacing w:line="360" w:lineRule="auto"/>
        <w:textAlignment w:val="baseline"/>
        <w:rPr>
          <w:b/>
          <w:bCs/>
          <w:sz w:val="24"/>
        </w:rPr>
      </w:pPr>
      <w:r w:rsidRPr="001A1C1B">
        <w:rPr>
          <w:rFonts w:ascii="宋体" w:hAnsi="宋体" w:hint="eastAsia"/>
          <w:b/>
          <w:bCs/>
          <w:sz w:val="24"/>
        </w:rPr>
        <w:t>第二条</w:t>
      </w:r>
      <w:r w:rsidRPr="001A1C1B">
        <w:rPr>
          <w:rFonts w:hint="eastAsia"/>
          <w:b/>
          <w:bCs/>
          <w:sz w:val="24"/>
        </w:rPr>
        <w:t xml:space="preserve"> </w:t>
      </w:r>
      <w:r w:rsidRPr="001A1C1B">
        <w:rPr>
          <w:rFonts w:ascii="宋体" w:hAnsi="宋体" w:hint="eastAsia"/>
          <w:b/>
          <w:bCs/>
          <w:sz w:val="24"/>
        </w:rPr>
        <w:t>乙方职责</w:t>
      </w:r>
    </w:p>
    <w:p w14:paraId="55091F55" w14:textId="77777777" w:rsidR="00532D1A" w:rsidRPr="001A1C1B" w:rsidRDefault="00000000">
      <w:pPr>
        <w:spacing w:line="360" w:lineRule="auto"/>
        <w:ind w:firstLineChars="200" w:firstLine="480"/>
        <w:textAlignment w:val="baseline"/>
        <w:rPr>
          <w:rFonts w:ascii="宋体" w:hAnsi="宋体" w:hint="eastAsia"/>
          <w:sz w:val="24"/>
        </w:rPr>
      </w:pPr>
      <w:r w:rsidRPr="001A1C1B">
        <w:rPr>
          <w:rFonts w:ascii="宋体" w:hAnsi="宋体" w:hint="eastAsia"/>
          <w:sz w:val="24"/>
        </w:rPr>
        <w:t>1、严格遵守并贯彻执行国家有关安全生产的法律法规，认真履行安全管理职责。乙</w:t>
      </w:r>
      <w:r w:rsidRPr="001A1C1B">
        <w:rPr>
          <w:rFonts w:ascii="宋体" w:hAnsi="宋体" w:hint="eastAsia"/>
          <w:sz w:val="24"/>
        </w:rPr>
        <w:lastRenderedPageBreak/>
        <w:t>方作为承包方，是施工安全生产的责任主体，在施工过程中所发生的一切安全事故，由乙方承担全部责任。</w:t>
      </w:r>
    </w:p>
    <w:p w14:paraId="4C2DE11B" w14:textId="77777777" w:rsidR="00532D1A" w:rsidRPr="001A1C1B" w:rsidRDefault="00000000">
      <w:pPr>
        <w:spacing w:line="360" w:lineRule="auto"/>
        <w:ind w:firstLineChars="200" w:firstLine="480"/>
        <w:textAlignment w:val="baseline"/>
        <w:rPr>
          <w:rFonts w:ascii="宋体" w:hAnsi="宋体" w:hint="eastAsia"/>
          <w:sz w:val="24"/>
        </w:rPr>
      </w:pPr>
      <w:r w:rsidRPr="001A1C1B">
        <w:rPr>
          <w:rFonts w:ascii="宋体" w:hAnsi="宋体" w:hint="eastAsia"/>
          <w:sz w:val="24"/>
        </w:rPr>
        <w:t>2、严格遵守和执行包括交通部颁发的《公路工程施工安全技术规程》(JTGF90—2015)和《公路养护安全作业规程》(JTGH30—2015)、《公路筑养路机械操作规程》、《重庆市高速公路养护施工作业安全管理规定》、《重庆市营运高速公路施工标准化管理规定》以及《养护工程项目安全文明施工管理办法》等在内的有关规定，认真执行工程承包合同以及本合同中的有关安全要求。</w:t>
      </w:r>
    </w:p>
    <w:p w14:paraId="617FCE96" w14:textId="77777777" w:rsidR="00532D1A" w:rsidRPr="001A1C1B" w:rsidRDefault="00000000">
      <w:pPr>
        <w:spacing w:line="360" w:lineRule="auto"/>
        <w:ind w:firstLineChars="200" w:firstLine="480"/>
        <w:textAlignment w:val="baseline"/>
        <w:rPr>
          <w:rFonts w:ascii="宋体" w:hAnsi="宋体" w:hint="eastAsia"/>
          <w:sz w:val="24"/>
        </w:rPr>
      </w:pPr>
      <w:r w:rsidRPr="001A1C1B">
        <w:rPr>
          <w:rFonts w:ascii="宋体" w:hAnsi="宋体" w:hint="eastAsia"/>
          <w:sz w:val="24"/>
        </w:rPr>
        <w:t>3、坚持“安全第一，预防为主，综合治理”方针和“谁主管、谁负责”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14:paraId="2BA4EE30" w14:textId="77777777" w:rsidR="00532D1A" w:rsidRPr="001A1C1B" w:rsidRDefault="00000000">
      <w:pPr>
        <w:spacing w:line="360" w:lineRule="auto"/>
        <w:ind w:firstLineChars="200" w:firstLine="480"/>
        <w:textAlignment w:val="baseline"/>
        <w:rPr>
          <w:rFonts w:ascii="宋体" w:hAnsi="宋体" w:hint="eastAsia"/>
          <w:sz w:val="24"/>
        </w:rPr>
      </w:pPr>
      <w:r w:rsidRPr="001A1C1B">
        <w:rPr>
          <w:rFonts w:ascii="宋体" w:hAnsi="宋体" w:hint="eastAsia"/>
          <w:sz w:val="24"/>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安全管理人员为直接责任人（若无项目经理的，项目负责人是安全生产的第一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14:paraId="2C4BA915" w14:textId="77777777" w:rsidR="00532D1A" w:rsidRPr="001A1C1B" w:rsidRDefault="00000000">
      <w:pPr>
        <w:spacing w:line="360" w:lineRule="auto"/>
        <w:ind w:firstLineChars="200" w:firstLine="480"/>
        <w:textAlignment w:val="baseline"/>
        <w:rPr>
          <w:rFonts w:ascii="宋体" w:hAnsi="宋体" w:hint="eastAsia"/>
          <w:sz w:val="24"/>
        </w:rPr>
      </w:pPr>
      <w:r w:rsidRPr="001A1C1B">
        <w:rPr>
          <w:rFonts w:ascii="宋体" w:hAnsi="宋体" w:hint="eastAsia"/>
          <w:sz w:val="24"/>
        </w:rPr>
        <w:t>5、乙方作业人员不得违章作业、冒险作业和疲劳作业，乙方应根据施工现场实际情况，采取各种合理的预防措施，防止其作业人员发生任何违法、违禁、暴力或妨碍治安的行为。</w:t>
      </w:r>
    </w:p>
    <w:p w14:paraId="1F6292B6" w14:textId="77777777" w:rsidR="00532D1A" w:rsidRPr="001A1C1B" w:rsidRDefault="00000000">
      <w:pPr>
        <w:spacing w:line="360" w:lineRule="auto"/>
        <w:ind w:firstLineChars="200" w:firstLine="480"/>
        <w:textAlignment w:val="baseline"/>
        <w:rPr>
          <w:rFonts w:ascii="宋体" w:hAnsi="宋体" w:hint="eastAsia"/>
          <w:sz w:val="24"/>
        </w:rPr>
      </w:pPr>
      <w:r w:rsidRPr="001A1C1B">
        <w:rPr>
          <w:rFonts w:ascii="宋体" w:hAnsi="宋体" w:hint="eastAsia"/>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14:paraId="7BA81E9B" w14:textId="77777777" w:rsidR="00532D1A" w:rsidRPr="001A1C1B" w:rsidRDefault="00000000">
      <w:pPr>
        <w:spacing w:line="360" w:lineRule="auto"/>
        <w:ind w:firstLineChars="200" w:firstLine="480"/>
        <w:textAlignment w:val="baseline"/>
        <w:rPr>
          <w:rFonts w:ascii="宋体" w:hAnsi="宋体" w:hint="eastAsia"/>
          <w:sz w:val="24"/>
        </w:rPr>
      </w:pPr>
      <w:r w:rsidRPr="001A1C1B">
        <w:rPr>
          <w:rFonts w:ascii="宋体" w:hAnsi="宋体" w:hint="eastAsia"/>
          <w:sz w:val="24"/>
        </w:rPr>
        <w:t>7、乙方必须具有劳动安全管理部门颁发的安全生产许可证书，参加施工的作业人员，必须接受安全技术教育及培训，熟知和遵守本岗位工种的各项安全技术操作规程，合格者</w:t>
      </w:r>
      <w:r w:rsidRPr="001A1C1B">
        <w:rPr>
          <w:rFonts w:ascii="宋体" w:hAnsi="宋体" w:hint="eastAsia"/>
          <w:sz w:val="24"/>
        </w:rPr>
        <w:lastRenderedPageBreak/>
        <w:t>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14:paraId="2B4BF539" w14:textId="77777777" w:rsidR="00532D1A" w:rsidRPr="001A1C1B" w:rsidRDefault="00000000">
      <w:pPr>
        <w:spacing w:line="360" w:lineRule="auto"/>
        <w:ind w:firstLineChars="200" w:firstLine="480"/>
        <w:textAlignment w:val="baseline"/>
        <w:rPr>
          <w:rFonts w:ascii="宋体" w:hAnsi="宋体" w:hint="eastAsia"/>
          <w:sz w:val="24"/>
        </w:rPr>
      </w:pPr>
      <w:r w:rsidRPr="001A1C1B">
        <w:rPr>
          <w:rFonts w:ascii="宋体" w:hAnsi="宋体" w:hint="eastAsia"/>
          <w:sz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14:paraId="786F7CE1" w14:textId="77777777" w:rsidR="00532D1A" w:rsidRPr="001A1C1B" w:rsidRDefault="00000000">
      <w:pPr>
        <w:spacing w:line="360" w:lineRule="auto"/>
        <w:ind w:firstLineChars="200" w:firstLine="480"/>
        <w:textAlignment w:val="baseline"/>
        <w:rPr>
          <w:rFonts w:ascii="宋体" w:hAnsi="宋体" w:hint="eastAsia"/>
          <w:sz w:val="24"/>
        </w:rPr>
      </w:pPr>
      <w:r w:rsidRPr="001A1C1B">
        <w:rPr>
          <w:rFonts w:ascii="宋体" w:hAnsi="宋体" w:hint="eastAsia"/>
          <w:sz w:val="24"/>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责任和经济损失。</w:t>
      </w:r>
    </w:p>
    <w:p w14:paraId="3C1C92E2" w14:textId="77777777" w:rsidR="00532D1A" w:rsidRPr="001A1C1B" w:rsidRDefault="00000000">
      <w:pPr>
        <w:spacing w:line="360" w:lineRule="auto"/>
        <w:ind w:firstLineChars="200" w:firstLine="480"/>
        <w:textAlignment w:val="baseline"/>
        <w:rPr>
          <w:rFonts w:ascii="宋体" w:hAnsi="宋体" w:hint="eastAsia"/>
          <w:sz w:val="24"/>
        </w:rPr>
      </w:pPr>
      <w:r w:rsidRPr="001A1C1B">
        <w:rPr>
          <w:rFonts w:ascii="宋体" w:hAnsi="宋体" w:hint="eastAsia"/>
          <w:sz w:val="24"/>
        </w:rPr>
        <w:t>10、施工中采用新技术、新工艺、新设备、新材料时，必须制定相应的安全技术措施，施工现场必须具有相关的安全标志牌。</w:t>
      </w:r>
    </w:p>
    <w:p w14:paraId="0B4B6BD5" w14:textId="77777777" w:rsidR="00532D1A" w:rsidRPr="001A1C1B" w:rsidRDefault="00000000">
      <w:pPr>
        <w:spacing w:line="360" w:lineRule="auto"/>
        <w:ind w:firstLineChars="200" w:firstLine="480"/>
        <w:textAlignment w:val="baseline"/>
        <w:rPr>
          <w:rFonts w:ascii="宋体" w:hAnsi="宋体" w:hint="eastAsia"/>
          <w:sz w:val="24"/>
        </w:rPr>
      </w:pPr>
      <w:r w:rsidRPr="001A1C1B">
        <w:rPr>
          <w:rFonts w:ascii="宋体" w:hAnsi="宋体" w:hint="eastAsia"/>
          <w:sz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14:paraId="49EEA00A" w14:textId="77777777" w:rsidR="00532D1A" w:rsidRPr="001A1C1B" w:rsidRDefault="00000000">
      <w:pPr>
        <w:spacing w:line="360" w:lineRule="auto"/>
        <w:ind w:firstLineChars="200" w:firstLine="480"/>
        <w:textAlignment w:val="baseline"/>
        <w:rPr>
          <w:rFonts w:ascii="宋体" w:hAnsi="宋体" w:hint="eastAsia"/>
          <w:sz w:val="24"/>
        </w:rPr>
      </w:pPr>
      <w:r w:rsidRPr="001A1C1B">
        <w:rPr>
          <w:rFonts w:ascii="宋体" w:hAnsi="宋体" w:hint="eastAsia"/>
          <w:sz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14:paraId="0434CEE3" w14:textId="77777777" w:rsidR="00532D1A" w:rsidRPr="001A1C1B" w:rsidRDefault="00000000">
      <w:pPr>
        <w:spacing w:line="360" w:lineRule="auto"/>
        <w:ind w:firstLineChars="200" w:firstLine="480"/>
        <w:textAlignment w:val="baseline"/>
        <w:rPr>
          <w:rFonts w:ascii="宋体" w:hAnsi="宋体" w:hint="eastAsia"/>
          <w:sz w:val="24"/>
        </w:rPr>
      </w:pPr>
      <w:r w:rsidRPr="001A1C1B">
        <w:rPr>
          <w:rFonts w:ascii="宋体" w:hAnsi="宋体" w:hint="eastAsia"/>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14:paraId="795EEFFA" w14:textId="77777777" w:rsidR="00532D1A" w:rsidRPr="001A1C1B" w:rsidRDefault="00000000">
      <w:pPr>
        <w:spacing w:line="360" w:lineRule="auto"/>
        <w:ind w:firstLineChars="200" w:firstLine="480"/>
        <w:textAlignment w:val="baseline"/>
        <w:outlineLvl w:val="0"/>
        <w:rPr>
          <w:rFonts w:ascii="宋体" w:hAnsi="宋体" w:hint="eastAsia"/>
          <w:b/>
          <w:sz w:val="24"/>
          <w:u w:val="single"/>
        </w:rPr>
      </w:pPr>
      <w:r w:rsidRPr="001A1C1B">
        <w:rPr>
          <w:rFonts w:ascii="宋体" w:hAnsi="宋体" w:hint="eastAsia"/>
          <w:sz w:val="24"/>
        </w:rPr>
        <w:t>14、乙方指定项目现场安全责任人：</w:t>
      </w:r>
      <w:r w:rsidRPr="001A1C1B">
        <w:rPr>
          <w:rStyle w:val="151"/>
          <w:rFonts w:ascii="Calibri" w:hAnsi="Calibri" w:hint="eastAsia"/>
          <w:b/>
          <w:color w:val="FF0000"/>
          <w:u w:val="single"/>
        </w:rPr>
        <w:t xml:space="preserve">                </w:t>
      </w:r>
    </w:p>
    <w:p w14:paraId="61FCA4C0" w14:textId="77777777" w:rsidR="00532D1A" w:rsidRPr="001A1C1B" w:rsidRDefault="00000000">
      <w:pPr>
        <w:spacing w:line="360" w:lineRule="auto"/>
        <w:textAlignment w:val="baseline"/>
        <w:rPr>
          <w:rFonts w:ascii="Calibri" w:hAnsi="Calibri"/>
          <w:b/>
          <w:bCs/>
          <w:sz w:val="24"/>
        </w:rPr>
      </w:pPr>
      <w:r w:rsidRPr="001A1C1B">
        <w:rPr>
          <w:rFonts w:ascii="宋体" w:hAnsi="宋体" w:hint="eastAsia"/>
          <w:b/>
          <w:bCs/>
          <w:sz w:val="24"/>
        </w:rPr>
        <w:t>第三条</w:t>
      </w:r>
      <w:r w:rsidRPr="001A1C1B">
        <w:rPr>
          <w:rFonts w:hint="eastAsia"/>
          <w:b/>
          <w:bCs/>
          <w:sz w:val="24"/>
        </w:rPr>
        <w:t xml:space="preserve"> </w:t>
      </w:r>
      <w:r w:rsidRPr="001A1C1B">
        <w:rPr>
          <w:rFonts w:ascii="宋体" w:hAnsi="宋体" w:hint="eastAsia"/>
          <w:b/>
          <w:bCs/>
          <w:sz w:val="24"/>
        </w:rPr>
        <w:t>违约责任</w:t>
      </w:r>
    </w:p>
    <w:p w14:paraId="5E9E4442" w14:textId="77777777" w:rsidR="00532D1A" w:rsidRPr="001A1C1B" w:rsidRDefault="00000000">
      <w:pPr>
        <w:spacing w:line="440" w:lineRule="exact"/>
        <w:ind w:firstLineChars="200" w:firstLine="480"/>
        <w:rPr>
          <w:rFonts w:hAnsi="楷体_GB2312" w:cs="楷体_GB2312" w:hint="eastAsia"/>
          <w:kern w:val="0"/>
          <w:sz w:val="24"/>
        </w:rPr>
      </w:pPr>
      <w:r w:rsidRPr="001A1C1B">
        <w:rPr>
          <w:rFonts w:cs="Calibri" w:hint="eastAsia"/>
          <w:sz w:val="24"/>
        </w:rPr>
        <w:t>1</w:t>
      </w:r>
      <w:r w:rsidRPr="001A1C1B">
        <w:rPr>
          <w:rFonts w:ascii="宋体" w:hAnsi="宋体" w:hint="eastAsia"/>
          <w:sz w:val="24"/>
        </w:rPr>
        <w:t>、</w:t>
      </w:r>
      <w:r w:rsidRPr="001A1C1B">
        <w:rPr>
          <w:rFonts w:ascii="宋体" w:hAnsi="宋体" w:cs="楷体_GB2312" w:hint="eastAsia"/>
          <w:kern w:val="0"/>
          <w:sz w:val="24"/>
        </w:rPr>
        <w:t>本合同有效期内，</w:t>
      </w:r>
      <w:r w:rsidRPr="001A1C1B">
        <w:rPr>
          <w:rFonts w:ascii="宋体" w:hAnsi="宋体" w:hint="eastAsia"/>
          <w:sz w:val="24"/>
        </w:rPr>
        <w:t>如乙方违约，甲方依据《项目安全文明施工管理办法》有关条款对乙方给予违约处罚；</w:t>
      </w:r>
      <w:r w:rsidRPr="001A1C1B">
        <w:rPr>
          <w:rFonts w:ascii="宋体" w:hAnsi="宋体" w:cs="楷体_GB2312" w:hint="eastAsia"/>
          <w:kern w:val="0"/>
          <w:sz w:val="24"/>
        </w:rPr>
        <w:t>因乙方原因造成安全事故的，由乙方承担全部责任。</w:t>
      </w:r>
    </w:p>
    <w:p w14:paraId="4CEE2CAC" w14:textId="77777777" w:rsidR="00532D1A" w:rsidRPr="001A1C1B" w:rsidRDefault="00000000">
      <w:pPr>
        <w:spacing w:line="440" w:lineRule="exact"/>
        <w:ind w:firstLineChars="200" w:firstLine="480"/>
        <w:rPr>
          <w:rFonts w:hAnsi="楷体_GB2312" w:cs="楷体_GB2312" w:hint="eastAsia"/>
          <w:sz w:val="24"/>
        </w:rPr>
      </w:pPr>
      <w:r w:rsidRPr="001A1C1B">
        <w:rPr>
          <w:rFonts w:cs="Calibri" w:hint="eastAsia"/>
          <w:sz w:val="24"/>
        </w:rPr>
        <w:t>2</w:t>
      </w:r>
      <w:r w:rsidRPr="001A1C1B">
        <w:rPr>
          <w:rFonts w:ascii="宋体" w:hAnsi="宋体" w:hint="eastAsia"/>
          <w:sz w:val="24"/>
        </w:rPr>
        <w:t>、</w:t>
      </w:r>
      <w:r w:rsidRPr="001A1C1B">
        <w:rPr>
          <w:rFonts w:ascii="宋体" w:hAnsi="宋体" w:cs="楷体_GB2312" w:hint="eastAsia"/>
          <w:kern w:val="0"/>
          <w:sz w:val="24"/>
        </w:rPr>
        <w:t>本合同有效期内，如因乙方或乙方工作人员过错给甲方造成损失，由乙方负责向甲方赔偿，甲方有权直接从乙方工程款中予以扣除。</w:t>
      </w:r>
    </w:p>
    <w:p w14:paraId="2BB1C358" w14:textId="77777777" w:rsidR="00532D1A" w:rsidRPr="001A1C1B" w:rsidRDefault="00000000">
      <w:pPr>
        <w:spacing w:line="440" w:lineRule="exact"/>
        <w:ind w:firstLineChars="200" w:firstLine="480"/>
        <w:rPr>
          <w:rFonts w:hAnsi="Calibri"/>
          <w:sz w:val="24"/>
        </w:rPr>
      </w:pPr>
      <w:r w:rsidRPr="001A1C1B">
        <w:rPr>
          <w:rFonts w:cs="Calibri" w:hint="eastAsia"/>
          <w:sz w:val="24"/>
        </w:rPr>
        <w:t>3</w:t>
      </w:r>
      <w:r w:rsidRPr="001A1C1B">
        <w:rPr>
          <w:rFonts w:ascii="宋体" w:hAnsi="宋体" w:hint="eastAsia"/>
          <w:sz w:val="24"/>
        </w:rPr>
        <w:t>、如因甲方或乙方违约造成安全事故，将依法按照国家有关法律法规进行处理。</w:t>
      </w:r>
    </w:p>
    <w:p w14:paraId="7C1288E3" w14:textId="1FD7E67D" w:rsidR="00532D1A" w:rsidRPr="001A1C1B" w:rsidRDefault="00000000">
      <w:pPr>
        <w:widowControl/>
        <w:spacing w:line="360" w:lineRule="auto"/>
        <w:rPr>
          <w:rFonts w:ascii="宋体" w:hAnsi="宋体" w:hint="eastAsia"/>
          <w:b/>
          <w:kern w:val="0"/>
          <w:sz w:val="24"/>
        </w:rPr>
      </w:pPr>
      <w:r w:rsidRPr="001A1C1B">
        <w:rPr>
          <w:rFonts w:ascii="宋体" w:hAnsi="宋体" w:hint="eastAsia"/>
          <w:sz w:val="24"/>
        </w:rPr>
        <w:lastRenderedPageBreak/>
        <w:t>第四条</w:t>
      </w:r>
      <w:r w:rsidRPr="001A1C1B">
        <w:rPr>
          <w:rFonts w:hint="eastAsia"/>
          <w:sz w:val="24"/>
        </w:rPr>
        <w:t xml:space="preserve"> </w:t>
      </w:r>
      <w:r w:rsidRPr="001A1C1B">
        <w:rPr>
          <w:rFonts w:ascii="宋体" w:hAnsi="宋体" w:hint="eastAsia"/>
          <w:sz w:val="24"/>
        </w:rPr>
        <w:t>本合同作为</w:t>
      </w:r>
      <w:r w:rsidRPr="001A1C1B">
        <w:rPr>
          <w:rFonts w:ascii="宋体" w:hAnsi="宋体" w:hint="eastAsia"/>
          <w:b/>
          <w:sz w:val="24"/>
        </w:rPr>
        <w:t>《</w:t>
      </w:r>
      <w:del w:id="446" w:author="admin admin" w:date="2024-08-22T14:44:00Z" w16du:dateUtc="2024-08-22T06:44:00Z">
        <w:r w:rsidRPr="001A1C1B" w:rsidDel="00AA078B">
          <w:rPr>
            <w:rFonts w:ascii="宋体" w:hAnsi="宋体" w:hint="eastAsia"/>
            <w:b/>
            <w:sz w:val="24"/>
          </w:rPr>
          <w:delText>渝湘复线高速公路施工总承包合同后续专项工程</w:delText>
        </w:r>
        <w:r w:rsidRPr="001A1C1B" w:rsidDel="00AA078B">
          <w:rPr>
            <w:rFonts w:cs="Calibri" w:hint="eastAsia"/>
            <w:b/>
            <w:sz w:val="24"/>
          </w:rPr>
          <w:delText>(</w:delText>
        </w:r>
        <w:r w:rsidRPr="001A1C1B" w:rsidDel="00AA078B">
          <w:rPr>
            <w:rFonts w:ascii="宋体" w:hAnsi="宋体" w:hint="eastAsia"/>
            <w:b/>
            <w:sz w:val="24"/>
          </w:rPr>
          <w:delText>彭酉项目</w:delText>
        </w:r>
        <w:r w:rsidRPr="001A1C1B" w:rsidDel="00AA078B">
          <w:rPr>
            <w:rFonts w:cs="Calibri" w:hint="eastAsia"/>
            <w:b/>
            <w:sz w:val="24"/>
          </w:rPr>
          <w:delText>-</w:delText>
        </w:r>
        <w:r w:rsidRPr="001A1C1B" w:rsidDel="00AA078B">
          <w:rPr>
            <w:rFonts w:ascii="宋体" w:hAnsi="宋体" w:hint="eastAsia"/>
            <w:b/>
            <w:sz w:val="24"/>
          </w:rPr>
          <w:delText>房建工程</w:delText>
        </w:r>
        <w:r w:rsidRPr="001A1C1B" w:rsidDel="00AA078B">
          <w:rPr>
            <w:rFonts w:cs="Calibri" w:hint="eastAsia"/>
            <w:b/>
            <w:sz w:val="24"/>
          </w:rPr>
          <w:delText>)</w:delText>
        </w:r>
        <w:r w:rsidRPr="001A1C1B" w:rsidDel="00AA078B">
          <w:rPr>
            <w:rFonts w:ascii="宋体" w:hAnsi="宋体" w:hint="eastAsia"/>
            <w:b/>
            <w:sz w:val="24"/>
          </w:rPr>
          <w:delText>一体化污水处理系统采购及安装工程项目</w:delText>
        </w:r>
      </w:del>
      <w:ins w:id="447" w:author="admin admin" w:date="2024-08-22T14:44:00Z" w16du:dateUtc="2024-08-22T06:44:00Z">
        <w:r w:rsidR="00AA078B">
          <w:rPr>
            <w:rFonts w:ascii="宋体" w:hAnsi="宋体" w:hint="eastAsia"/>
            <w:b/>
            <w:sz w:val="24"/>
          </w:rPr>
          <w:t>渝湘复线高速公路施工总承包合同后续专项工程(彭酉项目-房建工程)一体化污水处理系统采购及安装工程项目（第二次）</w:t>
        </w:r>
      </w:ins>
      <w:ins w:id="448" w:author="admin admin" w:date="2024-08-22T15:51:00Z" w16du:dateUtc="2024-08-22T07:51:00Z">
        <w:r w:rsidR="0069271B">
          <w:rPr>
            <w:rFonts w:ascii="宋体" w:hAnsi="宋体" w:hint="eastAsia"/>
            <w:b/>
            <w:sz w:val="24"/>
          </w:rPr>
          <w:t>专业分包</w:t>
        </w:r>
      </w:ins>
      <w:del w:id="449" w:author="admin admin" w:date="2024-08-22T15:50:00Z" w16du:dateUtc="2024-08-22T07:50:00Z">
        <w:r w:rsidRPr="001A1C1B" w:rsidDel="0069271B">
          <w:rPr>
            <w:rFonts w:ascii="宋体" w:hAnsi="宋体" w:hint="eastAsia"/>
            <w:b/>
            <w:sz w:val="24"/>
          </w:rPr>
          <w:delText>采购</w:delText>
        </w:r>
      </w:del>
      <w:r w:rsidRPr="001A1C1B">
        <w:rPr>
          <w:rFonts w:ascii="宋体" w:hAnsi="宋体" w:hint="eastAsia"/>
          <w:b/>
          <w:kern w:val="0"/>
          <w:sz w:val="24"/>
        </w:rPr>
        <w:t>合同</w:t>
      </w:r>
      <w:r w:rsidRPr="001A1C1B">
        <w:rPr>
          <w:rFonts w:ascii="宋体" w:hAnsi="宋体" w:hint="eastAsia"/>
          <w:b/>
          <w:sz w:val="24"/>
        </w:rPr>
        <w:t>》</w:t>
      </w:r>
      <w:r w:rsidRPr="001A1C1B">
        <w:rPr>
          <w:rFonts w:ascii="宋体" w:hAnsi="宋体" w:hint="eastAsia"/>
          <w:sz w:val="24"/>
        </w:rPr>
        <w:t>的附件，与工程施工合同具有同等的法律效力。</w:t>
      </w:r>
    </w:p>
    <w:p w14:paraId="4E623016" w14:textId="77777777" w:rsidR="00532D1A" w:rsidRPr="001A1C1B" w:rsidRDefault="00000000">
      <w:pPr>
        <w:pStyle w:val="ab"/>
        <w:spacing w:line="360" w:lineRule="auto"/>
        <w:ind w:left="480" w:hanging="480"/>
        <w:textAlignment w:val="baseline"/>
        <w:rPr>
          <w:rFonts w:ascii="Calibri" w:hAnsi="Calibri"/>
          <w:sz w:val="24"/>
        </w:rPr>
      </w:pPr>
      <w:r w:rsidRPr="001A1C1B">
        <w:rPr>
          <w:rFonts w:ascii="宋体" w:hAnsi="宋体" w:hint="eastAsia"/>
          <w:sz w:val="24"/>
        </w:rPr>
        <w:t>第五条</w:t>
      </w:r>
      <w:r w:rsidRPr="001A1C1B">
        <w:rPr>
          <w:rFonts w:hint="eastAsia"/>
          <w:sz w:val="24"/>
        </w:rPr>
        <w:t xml:space="preserve"> </w:t>
      </w:r>
      <w:r w:rsidRPr="001A1C1B">
        <w:rPr>
          <w:rFonts w:ascii="宋体" w:hAnsi="宋体" w:hint="eastAsia"/>
          <w:sz w:val="24"/>
        </w:rPr>
        <w:t>合同签约地：</w:t>
      </w:r>
      <w:r w:rsidRPr="001A1C1B">
        <w:rPr>
          <w:rFonts w:ascii="宋体" w:hAnsi="宋体" w:hint="eastAsia"/>
          <w:sz w:val="24"/>
          <w:u w:val="single"/>
        </w:rPr>
        <w:t>重庆市沙坪坝</w:t>
      </w:r>
      <w:proofErr w:type="gramStart"/>
      <w:r w:rsidRPr="001A1C1B">
        <w:rPr>
          <w:rFonts w:ascii="宋体" w:hAnsi="宋体" w:hint="eastAsia"/>
          <w:sz w:val="24"/>
          <w:u w:val="single"/>
        </w:rPr>
        <w:t>区梨高</w:t>
      </w:r>
      <w:proofErr w:type="gramEnd"/>
      <w:r w:rsidRPr="001A1C1B">
        <w:rPr>
          <w:rFonts w:ascii="宋体" w:hAnsi="宋体" w:hint="eastAsia"/>
          <w:sz w:val="24"/>
          <w:u w:val="single"/>
        </w:rPr>
        <w:t>路</w:t>
      </w:r>
      <w:r w:rsidRPr="001A1C1B">
        <w:rPr>
          <w:rFonts w:cs="Calibri" w:hint="eastAsia"/>
          <w:sz w:val="24"/>
          <w:u w:val="single"/>
        </w:rPr>
        <w:t>4</w:t>
      </w:r>
      <w:r w:rsidRPr="001A1C1B">
        <w:rPr>
          <w:rFonts w:ascii="宋体" w:hAnsi="宋体" w:hint="eastAsia"/>
          <w:sz w:val="24"/>
          <w:u w:val="single"/>
        </w:rPr>
        <w:t>号。</w:t>
      </w:r>
    </w:p>
    <w:p w14:paraId="1302B78F" w14:textId="77777777" w:rsidR="00532D1A" w:rsidRPr="001A1C1B" w:rsidRDefault="00000000">
      <w:pPr>
        <w:spacing w:line="360" w:lineRule="auto"/>
        <w:textAlignment w:val="baseline"/>
        <w:rPr>
          <w:sz w:val="24"/>
        </w:rPr>
      </w:pPr>
      <w:r w:rsidRPr="001A1C1B">
        <w:rPr>
          <w:rFonts w:ascii="宋体" w:hAnsi="宋体" w:hint="eastAsia"/>
          <w:sz w:val="24"/>
        </w:rPr>
        <w:t>第六条</w:t>
      </w:r>
      <w:r w:rsidRPr="001A1C1B">
        <w:rPr>
          <w:rFonts w:hint="eastAsia"/>
          <w:sz w:val="24"/>
        </w:rPr>
        <w:t xml:space="preserve">  </w:t>
      </w:r>
      <w:r w:rsidRPr="001A1C1B">
        <w:rPr>
          <w:rFonts w:ascii="宋体" w:hAnsi="宋体" w:hint="eastAsia"/>
          <w:sz w:val="24"/>
        </w:rPr>
        <w:t>本合同一式</w:t>
      </w:r>
      <w:r w:rsidRPr="001A1C1B">
        <w:rPr>
          <w:rFonts w:ascii="宋体" w:hAnsi="宋体" w:hint="eastAsia"/>
          <w:sz w:val="24"/>
          <w:u w:val="single"/>
        </w:rPr>
        <w:t>捌</w:t>
      </w:r>
      <w:r w:rsidRPr="001A1C1B">
        <w:rPr>
          <w:rFonts w:ascii="宋体" w:hAnsi="宋体" w:hint="eastAsia"/>
          <w:sz w:val="24"/>
        </w:rPr>
        <w:t>份，甲方执</w:t>
      </w:r>
      <w:r w:rsidRPr="001A1C1B">
        <w:rPr>
          <w:rFonts w:ascii="宋体" w:hAnsi="宋体" w:hint="eastAsia"/>
          <w:sz w:val="24"/>
          <w:u w:val="single"/>
        </w:rPr>
        <w:t>陆</w:t>
      </w:r>
      <w:r w:rsidRPr="001A1C1B">
        <w:rPr>
          <w:rFonts w:ascii="宋体" w:hAnsi="宋体" w:hint="eastAsia"/>
          <w:sz w:val="24"/>
        </w:rPr>
        <w:t>份，乙方执</w:t>
      </w:r>
      <w:r w:rsidRPr="001A1C1B">
        <w:rPr>
          <w:rFonts w:ascii="宋体" w:hAnsi="宋体" w:hint="eastAsia"/>
          <w:sz w:val="24"/>
          <w:u w:val="single"/>
        </w:rPr>
        <w:t>贰</w:t>
      </w:r>
      <w:r w:rsidRPr="001A1C1B">
        <w:rPr>
          <w:rFonts w:ascii="宋体" w:hAnsi="宋体" w:hint="eastAsia"/>
          <w:sz w:val="24"/>
        </w:rPr>
        <w:t>份；由双方法定代表人或其授权代表签署与加盖公章后生效，全部工程竣工验收后终止。</w:t>
      </w:r>
    </w:p>
    <w:p w14:paraId="23565268" w14:textId="77777777" w:rsidR="00532D1A" w:rsidRPr="001A1C1B" w:rsidRDefault="00000000">
      <w:pPr>
        <w:spacing w:line="360" w:lineRule="auto"/>
        <w:textAlignment w:val="baseline"/>
        <w:rPr>
          <w:rFonts w:ascii="宋体" w:hAnsi="宋体" w:hint="eastAsia"/>
          <w:sz w:val="24"/>
        </w:rPr>
      </w:pPr>
      <w:r w:rsidRPr="001A1C1B">
        <w:rPr>
          <w:rFonts w:ascii="宋体" w:hAnsi="宋体" w:hint="eastAsia"/>
          <w:sz w:val="24"/>
        </w:rPr>
        <w:t>甲方：（盖章）                          乙方：（盖章）</w:t>
      </w:r>
    </w:p>
    <w:p w14:paraId="0A79AADF" w14:textId="77777777" w:rsidR="00532D1A" w:rsidRPr="001A1C1B" w:rsidRDefault="00000000">
      <w:pPr>
        <w:spacing w:line="360" w:lineRule="auto"/>
        <w:textAlignment w:val="baseline"/>
        <w:rPr>
          <w:rFonts w:ascii="宋体" w:hAnsi="宋体" w:hint="eastAsia"/>
          <w:sz w:val="24"/>
        </w:rPr>
      </w:pPr>
      <w:r w:rsidRPr="001A1C1B">
        <w:rPr>
          <w:rFonts w:ascii="宋体" w:hAnsi="宋体" w:hint="eastAsia"/>
          <w:sz w:val="24"/>
        </w:rPr>
        <w:t xml:space="preserve">重庆公路养护工程（集团）有限公司       </w:t>
      </w:r>
    </w:p>
    <w:p w14:paraId="4AE01501" w14:textId="77777777" w:rsidR="00532D1A" w:rsidRPr="001A1C1B" w:rsidRDefault="00000000">
      <w:pPr>
        <w:spacing w:line="360" w:lineRule="auto"/>
        <w:rPr>
          <w:rFonts w:ascii="宋体" w:hAnsi="宋体" w:hint="eastAsia"/>
          <w:sz w:val="24"/>
        </w:rPr>
      </w:pPr>
      <w:r w:rsidRPr="001A1C1B">
        <w:rPr>
          <w:rFonts w:ascii="宋体" w:hAnsi="宋体" w:hint="eastAsia"/>
          <w:sz w:val="24"/>
        </w:rPr>
        <w:t>法定代表人                             法定代表人</w:t>
      </w:r>
    </w:p>
    <w:p w14:paraId="64EB6387" w14:textId="77777777" w:rsidR="00532D1A" w:rsidRPr="001A1C1B" w:rsidRDefault="00000000">
      <w:pPr>
        <w:spacing w:line="360" w:lineRule="auto"/>
        <w:textAlignment w:val="baseline"/>
        <w:rPr>
          <w:rFonts w:ascii="宋体" w:hAnsi="宋体" w:hint="eastAsia"/>
          <w:sz w:val="24"/>
        </w:rPr>
      </w:pPr>
      <w:r w:rsidRPr="001A1C1B">
        <w:rPr>
          <w:rFonts w:ascii="宋体" w:hAnsi="宋体" w:hint="eastAsia"/>
          <w:sz w:val="24"/>
        </w:rPr>
        <w:t>或授权代表：                           或授权代表：</w:t>
      </w:r>
    </w:p>
    <w:p w14:paraId="0833D051" w14:textId="77777777" w:rsidR="00532D1A" w:rsidRPr="001A1C1B" w:rsidRDefault="00000000">
      <w:pPr>
        <w:spacing w:line="360" w:lineRule="auto"/>
        <w:textAlignment w:val="baseline"/>
        <w:rPr>
          <w:rFonts w:ascii="宋体" w:hAnsi="宋体" w:hint="eastAsia"/>
          <w:sz w:val="24"/>
        </w:rPr>
      </w:pPr>
      <w:r w:rsidRPr="001A1C1B">
        <w:rPr>
          <w:rFonts w:ascii="宋体" w:hAnsi="宋体" w:hint="eastAsia"/>
          <w:sz w:val="24"/>
        </w:rPr>
        <w:t>项目负责人：                           项目负责人：</w:t>
      </w:r>
    </w:p>
    <w:p w14:paraId="75FB1B15" w14:textId="77777777" w:rsidR="00532D1A" w:rsidRPr="001A1C1B" w:rsidRDefault="00000000">
      <w:pPr>
        <w:spacing w:line="360" w:lineRule="auto"/>
        <w:textAlignment w:val="baseline"/>
        <w:rPr>
          <w:rFonts w:ascii="宋体" w:hAnsi="宋体" w:hint="eastAsia"/>
          <w:sz w:val="24"/>
        </w:rPr>
      </w:pPr>
      <w:r w:rsidRPr="001A1C1B">
        <w:rPr>
          <w:rFonts w:ascii="宋体" w:hAnsi="宋体" w:hint="eastAsia"/>
          <w:sz w:val="24"/>
        </w:rPr>
        <w:t xml:space="preserve">经办人：                               经办人： </w:t>
      </w:r>
    </w:p>
    <w:p w14:paraId="58AA1F07" w14:textId="77777777" w:rsidR="00532D1A" w:rsidRPr="001A1C1B" w:rsidRDefault="00000000">
      <w:pPr>
        <w:spacing w:line="360" w:lineRule="auto"/>
        <w:textAlignment w:val="baseline"/>
        <w:rPr>
          <w:rFonts w:ascii="Calibri" w:hAnsi="Calibri"/>
          <w:sz w:val="24"/>
        </w:rPr>
      </w:pPr>
      <w:r w:rsidRPr="001A1C1B">
        <w:rPr>
          <w:rFonts w:ascii="宋体" w:hAnsi="宋体" w:hint="eastAsia"/>
          <w:sz w:val="24"/>
        </w:rPr>
        <w:t>日期：</w:t>
      </w:r>
      <w:r w:rsidRPr="001A1C1B">
        <w:rPr>
          <w:rFonts w:ascii="宋体" w:hint="eastAsia"/>
          <w:sz w:val="24"/>
        </w:rPr>
        <w:t xml:space="preserve">    </w:t>
      </w:r>
      <w:r w:rsidRPr="001A1C1B">
        <w:rPr>
          <w:rFonts w:ascii="宋体" w:hAnsi="宋体" w:hint="eastAsia"/>
          <w:sz w:val="24"/>
        </w:rPr>
        <w:t>年</w:t>
      </w:r>
      <w:r w:rsidRPr="001A1C1B">
        <w:rPr>
          <w:rFonts w:ascii="宋体" w:hint="eastAsia"/>
          <w:sz w:val="24"/>
        </w:rPr>
        <w:t xml:space="preserve">   </w:t>
      </w:r>
      <w:r w:rsidRPr="001A1C1B">
        <w:rPr>
          <w:rFonts w:ascii="宋体" w:hAnsi="宋体" w:hint="eastAsia"/>
          <w:sz w:val="24"/>
        </w:rPr>
        <w:t>月</w:t>
      </w:r>
      <w:r w:rsidRPr="001A1C1B">
        <w:rPr>
          <w:rFonts w:ascii="宋体" w:hint="eastAsia"/>
          <w:sz w:val="24"/>
        </w:rPr>
        <w:t xml:space="preserve">   </w:t>
      </w:r>
      <w:r w:rsidRPr="001A1C1B">
        <w:rPr>
          <w:rFonts w:ascii="宋体" w:hAnsi="宋体" w:hint="eastAsia"/>
          <w:sz w:val="24"/>
        </w:rPr>
        <w:t>日</w:t>
      </w:r>
      <w:r w:rsidRPr="001A1C1B">
        <w:rPr>
          <w:rFonts w:ascii="宋体" w:hint="eastAsia"/>
          <w:sz w:val="24"/>
        </w:rPr>
        <w:t xml:space="preserve">                 </w:t>
      </w:r>
      <w:r w:rsidRPr="001A1C1B">
        <w:rPr>
          <w:rFonts w:ascii="宋体" w:hAnsi="宋体" w:hint="eastAsia"/>
          <w:sz w:val="24"/>
        </w:rPr>
        <w:t>日期：</w:t>
      </w:r>
      <w:r w:rsidRPr="001A1C1B">
        <w:rPr>
          <w:rFonts w:ascii="宋体" w:hint="eastAsia"/>
          <w:sz w:val="24"/>
        </w:rPr>
        <w:t xml:space="preserve">    </w:t>
      </w:r>
      <w:r w:rsidRPr="001A1C1B">
        <w:rPr>
          <w:rFonts w:ascii="宋体" w:hAnsi="宋体" w:hint="eastAsia"/>
          <w:sz w:val="24"/>
        </w:rPr>
        <w:t>年</w:t>
      </w:r>
      <w:r w:rsidRPr="001A1C1B">
        <w:rPr>
          <w:rFonts w:ascii="宋体" w:hint="eastAsia"/>
          <w:sz w:val="24"/>
        </w:rPr>
        <w:t xml:space="preserve">    </w:t>
      </w:r>
      <w:r w:rsidRPr="001A1C1B">
        <w:rPr>
          <w:rFonts w:ascii="宋体" w:hAnsi="宋体" w:hint="eastAsia"/>
          <w:sz w:val="24"/>
        </w:rPr>
        <w:t>月</w:t>
      </w:r>
      <w:r w:rsidRPr="001A1C1B">
        <w:rPr>
          <w:rFonts w:ascii="宋体" w:hint="eastAsia"/>
          <w:sz w:val="24"/>
        </w:rPr>
        <w:t xml:space="preserve">   </w:t>
      </w:r>
      <w:r w:rsidRPr="001A1C1B">
        <w:rPr>
          <w:rFonts w:ascii="宋体" w:hAnsi="宋体" w:hint="eastAsia"/>
          <w:sz w:val="24"/>
        </w:rPr>
        <w:t>日</w:t>
      </w:r>
      <w:r w:rsidRPr="001A1C1B">
        <w:rPr>
          <w:rFonts w:ascii="宋体" w:hint="eastAsia"/>
          <w:sz w:val="24"/>
        </w:rPr>
        <w:t xml:space="preserve">   </w:t>
      </w:r>
    </w:p>
    <w:p w14:paraId="2F9680AD" w14:textId="0465DF1C" w:rsidR="00532D1A" w:rsidRPr="001A1C1B" w:rsidRDefault="00000000">
      <w:pPr>
        <w:jc w:val="center"/>
        <w:rPr>
          <w:rFonts w:ascii="宋体" w:hAnsi="宋体" w:hint="eastAsia"/>
          <w:b/>
          <w:bCs/>
          <w:sz w:val="36"/>
          <w:szCs w:val="36"/>
        </w:rPr>
      </w:pPr>
      <w:r w:rsidRPr="001A1C1B">
        <w:br w:type="page"/>
      </w:r>
      <w:del w:id="450" w:author="admin admin" w:date="2024-08-22T14:44:00Z" w16du:dateUtc="2024-08-22T06:44:00Z">
        <w:r w:rsidRPr="001A1C1B" w:rsidDel="00AA078B">
          <w:rPr>
            <w:rFonts w:ascii="宋体" w:hAnsi="宋体" w:hint="eastAsia"/>
            <w:b/>
            <w:bCs/>
            <w:sz w:val="36"/>
            <w:szCs w:val="36"/>
          </w:rPr>
          <w:lastRenderedPageBreak/>
          <w:delText>渝湘复线高速公路施工总承包合同后续专项工程(彭酉项目-房建工程)一体化污水处理系统采购及安装工程项目</w:delText>
        </w:r>
      </w:del>
      <w:proofErr w:type="gramStart"/>
      <w:ins w:id="451" w:author="admin admin" w:date="2024-08-22T14:44:00Z" w16du:dateUtc="2024-08-22T06:44:00Z">
        <w:r w:rsidR="00AA078B">
          <w:rPr>
            <w:rFonts w:ascii="宋体" w:hAnsi="宋体" w:hint="eastAsia"/>
            <w:b/>
            <w:bCs/>
            <w:sz w:val="36"/>
            <w:szCs w:val="36"/>
          </w:rPr>
          <w:t>渝湘复线</w:t>
        </w:r>
        <w:proofErr w:type="gramEnd"/>
        <w:r w:rsidR="00AA078B">
          <w:rPr>
            <w:rFonts w:ascii="宋体" w:hAnsi="宋体" w:hint="eastAsia"/>
            <w:b/>
            <w:bCs/>
            <w:sz w:val="36"/>
            <w:szCs w:val="36"/>
          </w:rPr>
          <w:t>高速公路施工总承包合同后续专项工程(</w:t>
        </w:r>
        <w:proofErr w:type="gramStart"/>
        <w:r w:rsidR="00AA078B">
          <w:rPr>
            <w:rFonts w:ascii="宋体" w:hAnsi="宋体" w:hint="eastAsia"/>
            <w:b/>
            <w:bCs/>
            <w:sz w:val="36"/>
            <w:szCs w:val="36"/>
          </w:rPr>
          <w:t>彭酉</w:t>
        </w:r>
        <w:proofErr w:type="gramEnd"/>
        <w:r w:rsidR="00AA078B">
          <w:rPr>
            <w:rFonts w:ascii="宋体" w:hAnsi="宋体" w:hint="eastAsia"/>
            <w:b/>
            <w:bCs/>
            <w:sz w:val="36"/>
            <w:szCs w:val="36"/>
          </w:rPr>
          <w:t>项目-房建工程)一体化污水处理系统采购及安装工程项目（第二次）</w:t>
        </w:r>
      </w:ins>
      <w:r w:rsidRPr="001A1C1B">
        <w:rPr>
          <w:rFonts w:ascii="宋体" w:hAnsi="宋体" w:hint="eastAsia"/>
          <w:b/>
          <w:bCs/>
          <w:sz w:val="36"/>
          <w:szCs w:val="36"/>
        </w:rPr>
        <w:t>之廉政合同</w:t>
      </w:r>
    </w:p>
    <w:p w14:paraId="0541E161" w14:textId="77777777" w:rsidR="00532D1A" w:rsidRPr="001A1C1B" w:rsidRDefault="00000000">
      <w:pPr>
        <w:spacing w:line="420" w:lineRule="exact"/>
        <w:textAlignment w:val="baseline"/>
        <w:rPr>
          <w:rFonts w:ascii="Calibri" w:hAnsi="Calibri"/>
          <w:sz w:val="24"/>
        </w:rPr>
      </w:pPr>
      <w:r w:rsidRPr="001A1C1B">
        <w:rPr>
          <w:rFonts w:ascii="宋体" w:hAnsi="宋体" w:hint="eastAsia"/>
          <w:sz w:val="24"/>
        </w:rPr>
        <w:t xml:space="preserve">  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sidRPr="001A1C1B">
        <w:rPr>
          <w:rFonts w:ascii="宋体" w:hAnsi="宋体" w:hint="eastAsia"/>
          <w:b/>
          <w:sz w:val="24"/>
          <w:u w:val="single"/>
        </w:rPr>
        <w:t>重庆公路养护工程（集团）有限公司</w:t>
      </w:r>
      <w:r w:rsidRPr="001A1C1B">
        <w:rPr>
          <w:rFonts w:ascii="宋体" w:hAnsi="宋体" w:hint="eastAsia"/>
          <w:sz w:val="24"/>
        </w:rPr>
        <w:t>（以下称甲方）与</w:t>
      </w:r>
      <w:r w:rsidRPr="001A1C1B">
        <w:rPr>
          <w:rStyle w:val="151"/>
          <w:rFonts w:ascii="Calibri" w:hAnsi="Calibri" w:hint="eastAsia"/>
          <w:b/>
          <w:color w:val="FF0000"/>
          <w:u w:val="single"/>
        </w:rPr>
        <w:t xml:space="preserve">                         </w:t>
      </w:r>
      <w:r w:rsidRPr="001A1C1B">
        <w:rPr>
          <w:rFonts w:ascii="宋体" w:hAnsi="宋体" w:hint="eastAsia"/>
          <w:sz w:val="24"/>
        </w:rPr>
        <w:t>（以下称乙方），特订立如下合同。</w:t>
      </w:r>
    </w:p>
    <w:p w14:paraId="56FA8289" w14:textId="77777777" w:rsidR="00532D1A" w:rsidRPr="001A1C1B" w:rsidRDefault="00000000">
      <w:pPr>
        <w:spacing w:line="420" w:lineRule="exact"/>
        <w:rPr>
          <w:b/>
          <w:sz w:val="24"/>
        </w:rPr>
      </w:pPr>
      <w:r w:rsidRPr="001A1C1B">
        <w:rPr>
          <w:rFonts w:ascii="宋体" w:hAnsi="宋体" w:hint="eastAsia"/>
          <w:b/>
          <w:sz w:val="24"/>
        </w:rPr>
        <w:t>第一条</w:t>
      </w:r>
      <w:r w:rsidRPr="001A1C1B">
        <w:rPr>
          <w:rFonts w:hint="eastAsia"/>
          <w:b/>
          <w:sz w:val="24"/>
        </w:rPr>
        <w:t xml:space="preserve"> </w:t>
      </w:r>
      <w:r w:rsidRPr="001A1C1B">
        <w:rPr>
          <w:rFonts w:ascii="宋体" w:hAnsi="宋体" w:hint="eastAsia"/>
          <w:b/>
          <w:sz w:val="24"/>
        </w:rPr>
        <w:t>甲乙双方的权利和义务</w:t>
      </w:r>
    </w:p>
    <w:p w14:paraId="795739E9" w14:textId="77777777" w:rsidR="00532D1A" w:rsidRPr="001A1C1B" w:rsidRDefault="00000000">
      <w:pPr>
        <w:spacing w:line="420" w:lineRule="exact"/>
        <w:ind w:firstLineChars="150" w:firstLine="360"/>
        <w:rPr>
          <w:sz w:val="24"/>
        </w:rPr>
      </w:pPr>
      <w:r w:rsidRPr="001A1C1B">
        <w:rPr>
          <w:rFonts w:ascii="宋体" w:hAnsi="宋体" w:hint="eastAsia"/>
          <w:sz w:val="24"/>
        </w:rPr>
        <w:t>（一）严格遵守党和国家有关法律法规及交通部的有关规定。</w:t>
      </w:r>
    </w:p>
    <w:p w14:paraId="7A2E0F0E" w14:textId="50C9D8ED" w:rsidR="00532D1A" w:rsidRPr="001A1C1B" w:rsidRDefault="00000000">
      <w:pPr>
        <w:widowControl/>
        <w:spacing w:line="420" w:lineRule="exact"/>
        <w:ind w:firstLineChars="150" w:firstLine="360"/>
        <w:jc w:val="left"/>
        <w:rPr>
          <w:sz w:val="24"/>
        </w:rPr>
      </w:pPr>
      <w:r w:rsidRPr="001A1C1B">
        <w:rPr>
          <w:rFonts w:ascii="宋体" w:hAnsi="宋体" w:hint="eastAsia"/>
          <w:sz w:val="24"/>
        </w:rPr>
        <w:t>（二）严格执行</w:t>
      </w:r>
      <w:r w:rsidRPr="001A1C1B">
        <w:rPr>
          <w:rFonts w:ascii="宋体" w:hAnsi="宋体" w:hint="eastAsia"/>
          <w:b/>
          <w:sz w:val="24"/>
          <w:u w:val="single"/>
        </w:rPr>
        <w:t>《</w:t>
      </w:r>
      <w:del w:id="452" w:author="admin admin" w:date="2024-08-22T14:44:00Z" w16du:dateUtc="2024-08-22T06:44:00Z">
        <w:r w:rsidRPr="001A1C1B" w:rsidDel="00AA078B">
          <w:rPr>
            <w:rFonts w:ascii="宋体" w:hAnsi="宋体" w:hint="eastAsia"/>
            <w:b/>
            <w:sz w:val="24"/>
            <w:u w:val="single"/>
          </w:rPr>
          <w:delText>渝湘复线高速公路施工总承包合同后续专项工程</w:delText>
        </w:r>
        <w:r w:rsidRPr="001A1C1B" w:rsidDel="00AA078B">
          <w:rPr>
            <w:rFonts w:cs="Calibri" w:hint="eastAsia"/>
            <w:b/>
            <w:sz w:val="24"/>
            <w:u w:val="single"/>
          </w:rPr>
          <w:delText>(</w:delText>
        </w:r>
        <w:r w:rsidRPr="001A1C1B" w:rsidDel="00AA078B">
          <w:rPr>
            <w:rFonts w:ascii="宋体" w:hAnsi="宋体" w:hint="eastAsia"/>
            <w:b/>
            <w:sz w:val="24"/>
            <w:u w:val="single"/>
          </w:rPr>
          <w:delText>彭酉项目</w:delText>
        </w:r>
        <w:r w:rsidRPr="001A1C1B" w:rsidDel="00AA078B">
          <w:rPr>
            <w:rFonts w:cs="Calibri" w:hint="eastAsia"/>
            <w:b/>
            <w:sz w:val="24"/>
            <w:u w:val="single"/>
          </w:rPr>
          <w:delText>-</w:delText>
        </w:r>
        <w:r w:rsidRPr="001A1C1B" w:rsidDel="00AA078B">
          <w:rPr>
            <w:rFonts w:ascii="宋体" w:hAnsi="宋体" w:hint="eastAsia"/>
            <w:b/>
            <w:sz w:val="24"/>
            <w:u w:val="single"/>
          </w:rPr>
          <w:delText>房建工程</w:delText>
        </w:r>
        <w:r w:rsidRPr="001A1C1B" w:rsidDel="00AA078B">
          <w:rPr>
            <w:rFonts w:cs="Calibri" w:hint="eastAsia"/>
            <w:b/>
            <w:sz w:val="24"/>
            <w:u w:val="single"/>
          </w:rPr>
          <w:delText>)</w:delText>
        </w:r>
        <w:r w:rsidRPr="001A1C1B" w:rsidDel="00AA078B">
          <w:rPr>
            <w:rFonts w:ascii="宋体" w:hAnsi="宋体" w:hint="eastAsia"/>
            <w:b/>
            <w:sz w:val="24"/>
            <w:u w:val="single"/>
          </w:rPr>
          <w:delText>一体化污水处理系统采购及安装工程项目</w:delText>
        </w:r>
      </w:del>
      <w:ins w:id="453" w:author="admin admin" w:date="2024-08-22T14:44:00Z" w16du:dateUtc="2024-08-22T06:44:00Z">
        <w:r w:rsidR="00AA078B">
          <w:rPr>
            <w:rFonts w:ascii="宋体" w:hAnsi="宋体" w:hint="eastAsia"/>
            <w:b/>
            <w:sz w:val="24"/>
            <w:u w:val="single"/>
          </w:rPr>
          <w:t>渝湘复线高速公路施工总承包合同后续专项工程(彭酉项目-房建工程)一体化污水处理系统采购及安装工程项目（第二次）</w:t>
        </w:r>
      </w:ins>
      <w:del w:id="454" w:author="admin admin" w:date="2024-08-22T15:51:00Z" w16du:dateUtc="2024-08-22T07:51:00Z">
        <w:r w:rsidRPr="001A1C1B" w:rsidDel="0069271B">
          <w:rPr>
            <w:rFonts w:ascii="宋体" w:hAnsi="宋体" w:hint="eastAsia"/>
            <w:b/>
            <w:sz w:val="24"/>
            <w:u w:val="single"/>
          </w:rPr>
          <w:delText>采购</w:delText>
        </w:r>
      </w:del>
      <w:ins w:id="455" w:author="admin admin" w:date="2024-08-22T15:51:00Z" w16du:dateUtc="2024-08-22T07:51:00Z">
        <w:r w:rsidR="0069271B">
          <w:rPr>
            <w:rFonts w:ascii="宋体" w:hAnsi="宋体" w:hint="eastAsia"/>
            <w:b/>
            <w:sz w:val="24"/>
            <w:u w:val="single"/>
          </w:rPr>
          <w:t>专业分包</w:t>
        </w:r>
      </w:ins>
      <w:r w:rsidRPr="001A1C1B">
        <w:rPr>
          <w:rFonts w:ascii="宋体" w:hAnsi="宋体" w:hint="eastAsia"/>
          <w:b/>
          <w:sz w:val="24"/>
          <w:u w:val="single"/>
        </w:rPr>
        <w:t>合同》</w:t>
      </w:r>
      <w:r w:rsidRPr="001A1C1B">
        <w:rPr>
          <w:rFonts w:ascii="宋体" w:hAnsi="宋体" w:hint="eastAsia"/>
          <w:sz w:val="24"/>
        </w:rPr>
        <w:t>的相关条款，自觉按合同办事。</w:t>
      </w:r>
    </w:p>
    <w:p w14:paraId="25E190F3" w14:textId="77777777" w:rsidR="00532D1A" w:rsidRPr="001A1C1B" w:rsidRDefault="00000000">
      <w:pPr>
        <w:pStyle w:val="ad"/>
        <w:spacing w:line="420" w:lineRule="exact"/>
        <w:ind w:firstLineChars="150" w:firstLine="360"/>
        <w:rPr>
          <w:rFonts w:hint="eastAsia"/>
          <w:sz w:val="24"/>
        </w:rPr>
      </w:pPr>
      <w:r w:rsidRPr="001A1C1B">
        <w:rPr>
          <w:rFonts w:hint="eastAsia"/>
          <w:sz w:val="24"/>
        </w:rPr>
        <w:t>（三）双方的业务活动坚持公开、公正、诚信、透明的原则（除法律认定的商业秘密和合同文件另有规定之外），不得损害国家和集体利益，违反工程建设管理规章制度。</w:t>
      </w:r>
    </w:p>
    <w:p w14:paraId="7F600050" w14:textId="77777777" w:rsidR="00532D1A" w:rsidRPr="001A1C1B" w:rsidRDefault="00000000">
      <w:pPr>
        <w:spacing w:line="420" w:lineRule="exact"/>
        <w:ind w:firstLineChars="150" w:firstLine="360"/>
        <w:rPr>
          <w:sz w:val="24"/>
        </w:rPr>
      </w:pPr>
      <w:r w:rsidRPr="001A1C1B">
        <w:rPr>
          <w:rFonts w:ascii="宋体" w:hAnsi="宋体" w:hint="eastAsia"/>
          <w:sz w:val="24"/>
        </w:rPr>
        <w:t>（四）建立健全廉政制度，开展廉政教育，设立廉政告示牌，公布举报电话，监督并认真查处违法违纪行为。</w:t>
      </w:r>
    </w:p>
    <w:p w14:paraId="2C91E1E0" w14:textId="77777777" w:rsidR="00532D1A" w:rsidRPr="001A1C1B" w:rsidRDefault="00000000">
      <w:pPr>
        <w:spacing w:line="420" w:lineRule="exact"/>
        <w:ind w:firstLineChars="150" w:firstLine="360"/>
        <w:rPr>
          <w:sz w:val="24"/>
        </w:rPr>
      </w:pPr>
      <w:r w:rsidRPr="001A1C1B">
        <w:rPr>
          <w:rFonts w:ascii="宋体" w:hAnsi="宋体" w:hint="eastAsia"/>
          <w:sz w:val="24"/>
        </w:rPr>
        <w:t>（五）发现对方在业务活动中有违反廉政规定的行为，有及时提醒对方纠正的权利和义务。</w:t>
      </w:r>
    </w:p>
    <w:p w14:paraId="64C4EDA8" w14:textId="77777777" w:rsidR="00532D1A" w:rsidRPr="001A1C1B" w:rsidRDefault="00000000">
      <w:pPr>
        <w:spacing w:line="420" w:lineRule="exact"/>
        <w:ind w:firstLineChars="150" w:firstLine="360"/>
        <w:rPr>
          <w:sz w:val="24"/>
        </w:rPr>
      </w:pPr>
      <w:r w:rsidRPr="001A1C1B">
        <w:rPr>
          <w:rFonts w:ascii="宋体" w:hAnsi="宋体" w:hint="eastAsia"/>
          <w:sz w:val="24"/>
        </w:rPr>
        <w:t>（六）发现对方严重违反本合同义务条款的行为，有向其上级有关部门举报、建议给</w:t>
      </w:r>
      <w:proofErr w:type="gramStart"/>
      <w:r w:rsidRPr="001A1C1B">
        <w:rPr>
          <w:rFonts w:ascii="宋体" w:hAnsi="宋体" w:hint="eastAsia"/>
          <w:sz w:val="24"/>
        </w:rPr>
        <w:t>予处理</w:t>
      </w:r>
      <w:proofErr w:type="gramEnd"/>
      <w:r w:rsidRPr="001A1C1B">
        <w:rPr>
          <w:rFonts w:ascii="宋体" w:hAnsi="宋体" w:hint="eastAsia"/>
          <w:sz w:val="24"/>
        </w:rPr>
        <w:t>并要求告知处理结果的权利。</w:t>
      </w:r>
    </w:p>
    <w:p w14:paraId="6D7AB05F" w14:textId="77777777" w:rsidR="00532D1A" w:rsidRPr="001A1C1B" w:rsidRDefault="00000000">
      <w:pPr>
        <w:spacing w:line="420" w:lineRule="exact"/>
        <w:rPr>
          <w:b/>
          <w:sz w:val="24"/>
        </w:rPr>
      </w:pPr>
      <w:r w:rsidRPr="001A1C1B">
        <w:rPr>
          <w:rFonts w:ascii="宋体" w:hAnsi="宋体" w:hint="eastAsia"/>
          <w:b/>
          <w:sz w:val="24"/>
        </w:rPr>
        <w:t>第二条</w:t>
      </w:r>
      <w:r w:rsidRPr="001A1C1B">
        <w:rPr>
          <w:rFonts w:hint="eastAsia"/>
          <w:b/>
          <w:sz w:val="24"/>
        </w:rPr>
        <w:t xml:space="preserve"> </w:t>
      </w:r>
      <w:r w:rsidRPr="001A1C1B">
        <w:rPr>
          <w:rFonts w:ascii="宋体" w:hAnsi="宋体" w:hint="eastAsia"/>
          <w:b/>
          <w:sz w:val="24"/>
        </w:rPr>
        <w:t>甲方的义务</w:t>
      </w:r>
    </w:p>
    <w:p w14:paraId="51B73BBD" w14:textId="77777777" w:rsidR="00532D1A" w:rsidRPr="001A1C1B" w:rsidRDefault="00000000">
      <w:pPr>
        <w:spacing w:line="420" w:lineRule="exact"/>
        <w:ind w:firstLineChars="150" w:firstLine="360"/>
        <w:rPr>
          <w:sz w:val="24"/>
        </w:rPr>
      </w:pPr>
      <w:r w:rsidRPr="001A1C1B">
        <w:rPr>
          <w:rFonts w:ascii="宋体" w:hAnsi="宋体" w:hint="eastAsia"/>
          <w:sz w:val="24"/>
        </w:rPr>
        <w:t>（一）甲方及其工作人员不得索要或接受乙方的礼金、有价证券和贵重物品，不得在乙方报销任何应由甲方或个人支付的费用等。</w:t>
      </w:r>
    </w:p>
    <w:p w14:paraId="02627AE6" w14:textId="77777777" w:rsidR="00532D1A" w:rsidRPr="001A1C1B" w:rsidRDefault="00000000">
      <w:pPr>
        <w:spacing w:line="420" w:lineRule="exact"/>
        <w:ind w:firstLineChars="150" w:firstLine="360"/>
        <w:rPr>
          <w:sz w:val="24"/>
        </w:rPr>
      </w:pPr>
      <w:r w:rsidRPr="001A1C1B">
        <w:rPr>
          <w:rFonts w:ascii="宋体" w:hAnsi="宋体" w:hint="eastAsia"/>
          <w:sz w:val="24"/>
        </w:rPr>
        <w:t>（二）甲方工作人员不得参加乙方安排的超标准宴请或可能对公正执行公务有影响的其他宴请和娱乐活动。不得接受乙方提供的通讯工具、交通工具和高档办公用品等。</w:t>
      </w:r>
    </w:p>
    <w:p w14:paraId="6BB8C668" w14:textId="77777777" w:rsidR="00532D1A" w:rsidRPr="001A1C1B" w:rsidRDefault="00000000">
      <w:pPr>
        <w:spacing w:line="420" w:lineRule="exact"/>
        <w:ind w:firstLineChars="150" w:firstLine="360"/>
        <w:rPr>
          <w:sz w:val="24"/>
        </w:rPr>
      </w:pPr>
      <w:r w:rsidRPr="001A1C1B">
        <w:rPr>
          <w:rFonts w:ascii="宋体" w:hAnsi="宋体" w:hint="eastAsia"/>
          <w:sz w:val="24"/>
        </w:rPr>
        <w:t>（三）甲方及其工作人员不得要求或者接受乙方为其住房一体化污水处理设备采购及安装、婚丧嫁娶活动、配偶子女的工作安排以及出国出境、旅游等提供方便等。</w:t>
      </w:r>
    </w:p>
    <w:p w14:paraId="56FAAFE3" w14:textId="77777777" w:rsidR="00532D1A" w:rsidRPr="001A1C1B" w:rsidRDefault="00000000">
      <w:pPr>
        <w:spacing w:line="420" w:lineRule="exact"/>
        <w:ind w:firstLineChars="150" w:firstLine="360"/>
        <w:rPr>
          <w:sz w:val="24"/>
        </w:rPr>
      </w:pPr>
      <w:r w:rsidRPr="001A1C1B">
        <w:rPr>
          <w:rFonts w:ascii="宋体" w:hAnsi="宋体" w:hint="eastAsia"/>
          <w:sz w:val="24"/>
        </w:rPr>
        <w:t>（四）甲方工作人员的配偶、子女不得从事与甲方工程有关的材料设备供应、工程分包、劳务等经济活动等。</w:t>
      </w:r>
    </w:p>
    <w:p w14:paraId="5B854B8F" w14:textId="77777777" w:rsidR="00532D1A" w:rsidRPr="001A1C1B" w:rsidRDefault="00000000">
      <w:pPr>
        <w:spacing w:line="420" w:lineRule="exact"/>
        <w:ind w:firstLineChars="150" w:firstLine="360"/>
        <w:rPr>
          <w:sz w:val="24"/>
        </w:rPr>
      </w:pPr>
      <w:r w:rsidRPr="001A1C1B">
        <w:rPr>
          <w:rFonts w:ascii="宋体" w:hAnsi="宋体" w:hint="eastAsia"/>
          <w:sz w:val="24"/>
        </w:rPr>
        <w:t>（五）甲方及其工作人员不得以任何理由向乙方推荐分包单位，不得要求乙方购买合同规定外的材料和设备。</w:t>
      </w:r>
    </w:p>
    <w:p w14:paraId="77F86652" w14:textId="77777777" w:rsidR="00532D1A" w:rsidRPr="001A1C1B" w:rsidRDefault="00000000">
      <w:pPr>
        <w:spacing w:line="420" w:lineRule="exact"/>
        <w:rPr>
          <w:b/>
          <w:sz w:val="24"/>
        </w:rPr>
      </w:pPr>
      <w:r w:rsidRPr="001A1C1B">
        <w:rPr>
          <w:rFonts w:ascii="宋体" w:hAnsi="宋体" w:hint="eastAsia"/>
          <w:b/>
          <w:sz w:val="24"/>
        </w:rPr>
        <w:t>第三条</w:t>
      </w:r>
      <w:r w:rsidRPr="001A1C1B">
        <w:rPr>
          <w:rFonts w:hint="eastAsia"/>
          <w:b/>
          <w:sz w:val="24"/>
        </w:rPr>
        <w:t xml:space="preserve"> </w:t>
      </w:r>
      <w:r w:rsidRPr="001A1C1B">
        <w:rPr>
          <w:rFonts w:ascii="宋体" w:hAnsi="宋体" w:hint="eastAsia"/>
          <w:b/>
          <w:sz w:val="24"/>
        </w:rPr>
        <w:t>乙方义务</w:t>
      </w:r>
    </w:p>
    <w:p w14:paraId="572C5E00" w14:textId="77777777" w:rsidR="00532D1A" w:rsidRPr="001A1C1B" w:rsidRDefault="00000000">
      <w:pPr>
        <w:spacing w:line="420" w:lineRule="exact"/>
        <w:ind w:firstLineChars="150" w:firstLine="360"/>
        <w:rPr>
          <w:sz w:val="24"/>
        </w:rPr>
      </w:pPr>
      <w:r w:rsidRPr="001A1C1B">
        <w:rPr>
          <w:rFonts w:ascii="宋体" w:hAnsi="宋体" w:hint="eastAsia"/>
          <w:sz w:val="24"/>
        </w:rPr>
        <w:t>（一）乙方不得以任何理由向甲方及其工作人员行贿或馈赠礼金、有价证券、贵重礼</w:t>
      </w:r>
      <w:r w:rsidRPr="001A1C1B">
        <w:rPr>
          <w:rFonts w:ascii="宋体" w:hAnsi="宋体" w:hint="eastAsia"/>
          <w:sz w:val="24"/>
        </w:rPr>
        <w:lastRenderedPageBreak/>
        <w:t>品。</w:t>
      </w:r>
    </w:p>
    <w:p w14:paraId="6F114391" w14:textId="77777777" w:rsidR="00532D1A" w:rsidRPr="001A1C1B" w:rsidRDefault="00000000">
      <w:pPr>
        <w:spacing w:line="420" w:lineRule="exact"/>
        <w:ind w:firstLineChars="150" w:firstLine="360"/>
        <w:rPr>
          <w:sz w:val="24"/>
        </w:rPr>
      </w:pPr>
      <w:r w:rsidRPr="001A1C1B">
        <w:rPr>
          <w:rFonts w:ascii="宋体" w:hAnsi="宋体" w:hint="eastAsia"/>
          <w:sz w:val="24"/>
        </w:rPr>
        <w:t>（二）乙方不得以任何名义为甲方及其工作从员报销应由甲方单位或个人支付的任何费用。</w:t>
      </w:r>
    </w:p>
    <w:p w14:paraId="79296BF4" w14:textId="77777777" w:rsidR="00532D1A" w:rsidRPr="001A1C1B" w:rsidRDefault="00000000">
      <w:pPr>
        <w:spacing w:line="420" w:lineRule="exact"/>
        <w:ind w:firstLineChars="150" w:firstLine="360"/>
        <w:rPr>
          <w:sz w:val="24"/>
        </w:rPr>
      </w:pPr>
      <w:r w:rsidRPr="001A1C1B">
        <w:rPr>
          <w:rFonts w:ascii="宋体" w:hAnsi="宋体" w:hint="eastAsia"/>
          <w:sz w:val="24"/>
        </w:rPr>
        <w:t>（三）乙方不得以任何理由邀请甲方工作人员外出旅游或安排甲方工作人员参加超标准宴请及娱乐活动。</w:t>
      </w:r>
    </w:p>
    <w:p w14:paraId="4B4F02DF" w14:textId="77777777" w:rsidR="00532D1A" w:rsidRPr="001A1C1B" w:rsidRDefault="00000000">
      <w:pPr>
        <w:spacing w:line="420" w:lineRule="exact"/>
        <w:ind w:firstLineChars="150" w:firstLine="360"/>
        <w:rPr>
          <w:sz w:val="24"/>
        </w:rPr>
      </w:pPr>
      <w:r w:rsidRPr="001A1C1B">
        <w:rPr>
          <w:rFonts w:ascii="宋体" w:hAnsi="宋体" w:hint="eastAsia"/>
          <w:sz w:val="24"/>
        </w:rPr>
        <w:t>（四）乙方不得为甲方单位和个人购置或提供通讯工具、交通工具和高档办公用品等。</w:t>
      </w:r>
    </w:p>
    <w:p w14:paraId="18403CB6" w14:textId="77777777" w:rsidR="00532D1A" w:rsidRPr="001A1C1B" w:rsidRDefault="00000000">
      <w:pPr>
        <w:spacing w:line="420" w:lineRule="exact"/>
        <w:ind w:firstLineChars="150" w:firstLine="360"/>
        <w:rPr>
          <w:sz w:val="24"/>
        </w:rPr>
      </w:pPr>
      <w:r w:rsidRPr="001A1C1B">
        <w:rPr>
          <w:rFonts w:ascii="宋体" w:hAnsi="宋体" w:hint="eastAsia"/>
          <w:sz w:val="24"/>
        </w:rPr>
        <w:t>（五）乙方及其工作人员应严格按监理规程办事，不得为谋取私利向监理人员非法行贿，私下串通，损害甲方利益。同时必须对监理单位和工程监理人员履行向甲方承诺的上述其他廉政义务。</w:t>
      </w:r>
    </w:p>
    <w:p w14:paraId="19488926" w14:textId="77777777" w:rsidR="00532D1A" w:rsidRPr="001A1C1B" w:rsidRDefault="00000000">
      <w:pPr>
        <w:spacing w:line="420" w:lineRule="exact"/>
        <w:ind w:firstLineChars="150" w:firstLine="360"/>
        <w:rPr>
          <w:sz w:val="24"/>
        </w:rPr>
      </w:pPr>
      <w:r w:rsidRPr="001A1C1B">
        <w:rPr>
          <w:rFonts w:ascii="宋体" w:hAnsi="宋体"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14:paraId="6EC8D5D1" w14:textId="77777777" w:rsidR="00532D1A" w:rsidRPr="001A1C1B" w:rsidRDefault="00000000">
      <w:pPr>
        <w:spacing w:line="420" w:lineRule="exact"/>
        <w:rPr>
          <w:b/>
          <w:sz w:val="24"/>
        </w:rPr>
      </w:pPr>
      <w:r w:rsidRPr="001A1C1B">
        <w:rPr>
          <w:rFonts w:ascii="宋体" w:hAnsi="宋体" w:hint="eastAsia"/>
          <w:b/>
          <w:sz w:val="24"/>
        </w:rPr>
        <w:t>第四条</w:t>
      </w:r>
      <w:r w:rsidRPr="001A1C1B">
        <w:rPr>
          <w:rFonts w:hint="eastAsia"/>
          <w:b/>
          <w:sz w:val="24"/>
        </w:rPr>
        <w:t xml:space="preserve"> </w:t>
      </w:r>
      <w:r w:rsidRPr="001A1C1B">
        <w:rPr>
          <w:rFonts w:ascii="宋体" w:hAnsi="宋体" w:hint="eastAsia"/>
          <w:b/>
          <w:sz w:val="24"/>
        </w:rPr>
        <w:t>违约责任</w:t>
      </w:r>
    </w:p>
    <w:p w14:paraId="7AA6272B" w14:textId="77777777" w:rsidR="00532D1A" w:rsidRPr="001A1C1B" w:rsidRDefault="00000000">
      <w:pPr>
        <w:spacing w:line="420" w:lineRule="exact"/>
        <w:ind w:firstLineChars="150" w:firstLine="360"/>
        <w:rPr>
          <w:sz w:val="24"/>
        </w:rPr>
      </w:pPr>
      <w:r w:rsidRPr="001A1C1B">
        <w:rPr>
          <w:rFonts w:ascii="宋体" w:hAnsi="宋体" w:hint="eastAsia"/>
          <w:sz w:val="24"/>
        </w:rPr>
        <w:t>（一）甲方及其工作人员违反本合同第一、二条，按管理权限，依据有关规定给予党纪、政纪或组织处理；涉嫌犯罪的，移交司法机关追究刑事责任感；给乙方单位造成经济损失的，应予以赔偿。</w:t>
      </w:r>
    </w:p>
    <w:p w14:paraId="5EB53538" w14:textId="77777777" w:rsidR="00532D1A" w:rsidRPr="001A1C1B" w:rsidRDefault="00000000">
      <w:pPr>
        <w:spacing w:line="420" w:lineRule="exact"/>
        <w:ind w:firstLineChars="150" w:firstLine="360"/>
        <w:rPr>
          <w:sz w:val="24"/>
        </w:rPr>
      </w:pPr>
      <w:r w:rsidRPr="001A1C1B">
        <w:rPr>
          <w:rFonts w:ascii="宋体" w:hAnsi="宋体"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14:paraId="64D4D419" w14:textId="77777777" w:rsidR="00532D1A" w:rsidRPr="001A1C1B" w:rsidRDefault="00000000">
      <w:pPr>
        <w:spacing w:line="420" w:lineRule="exact"/>
        <w:rPr>
          <w:b/>
          <w:sz w:val="24"/>
        </w:rPr>
      </w:pPr>
      <w:r w:rsidRPr="001A1C1B">
        <w:rPr>
          <w:rFonts w:ascii="宋体" w:hAnsi="宋体" w:hint="eastAsia"/>
          <w:b/>
          <w:sz w:val="24"/>
        </w:rPr>
        <w:t>第五条</w:t>
      </w:r>
      <w:r w:rsidRPr="001A1C1B">
        <w:rPr>
          <w:rFonts w:hint="eastAsia"/>
          <w:b/>
          <w:sz w:val="24"/>
        </w:rPr>
        <w:t xml:space="preserve"> </w:t>
      </w:r>
      <w:r w:rsidRPr="001A1C1B">
        <w:rPr>
          <w:rFonts w:ascii="宋体" w:hAnsi="宋体" w:hint="eastAsia"/>
          <w:b/>
          <w:sz w:val="24"/>
        </w:rPr>
        <w:t>双方约定</w:t>
      </w:r>
    </w:p>
    <w:p w14:paraId="3AD793BF" w14:textId="77777777" w:rsidR="00532D1A" w:rsidRPr="001A1C1B" w:rsidRDefault="00000000">
      <w:pPr>
        <w:spacing w:line="420" w:lineRule="exact"/>
        <w:ind w:firstLineChars="200" w:firstLine="480"/>
        <w:rPr>
          <w:sz w:val="24"/>
        </w:rPr>
      </w:pPr>
      <w:r w:rsidRPr="001A1C1B">
        <w:rPr>
          <w:rFonts w:ascii="宋体" w:hAnsi="宋体" w:hint="eastAsia"/>
          <w:sz w:val="24"/>
        </w:rPr>
        <w:t>本合同由双方或双方上级单位的纪检监察部门负责监督执行。</w:t>
      </w:r>
    </w:p>
    <w:p w14:paraId="67872BE5" w14:textId="229C7539" w:rsidR="00532D1A" w:rsidRPr="001A1C1B" w:rsidRDefault="00000000">
      <w:pPr>
        <w:spacing w:line="420" w:lineRule="exact"/>
        <w:rPr>
          <w:sz w:val="24"/>
        </w:rPr>
      </w:pPr>
      <w:r w:rsidRPr="001A1C1B">
        <w:rPr>
          <w:rFonts w:ascii="宋体" w:hAnsi="宋体" w:hint="eastAsia"/>
          <w:b/>
          <w:sz w:val="24"/>
        </w:rPr>
        <w:t>第六条</w:t>
      </w:r>
      <w:r w:rsidRPr="001A1C1B">
        <w:rPr>
          <w:rFonts w:ascii="宋体" w:hAnsi="宋体" w:hint="eastAsia"/>
          <w:sz w:val="24"/>
        </w:rPr>
        <w:t>本合同作为</w:t>
      </w:r>
      <w:r w:rsidRPr="001A1C1B">
        <w:rPr>
          <w:rFonts w:ascii="宋体" w:hAnsi="宋体" w:hint="eastAsia"/>
          <w:b/>
          <w:sz w:val="24"/>
          <w:u w:val="single"/>
        </w:rPr>
        <w:t>《</w:t>
      </w:r>
      <w:del w:id="456" w:author="admin admin" w:date="2024-08-22T14:44:00Z" w16du:dateUtc="2024-08-22T06:44:00Z">
        <w:r w:rsidRPr="001A1C1B" w:rsidDel="00AA078B">
          <w:rPr>
            <w:rFonts w:ascii="宋体" w:hAnsi="宋体" w:hint="eastAsia"/>
            <w:b/>
            <w:sz w:val="24"/>
            <w:u w:val="single"/>
          </w:rPr>
          <w:delText>渝湘复线高速公路施工总承包合同后续专项工程</w:delText>
        </w:r>
        <w:r w:rsidRPr="001A1C1B" w:rsidDel="00AA078B">
          <w:rPr>
            <w:rFonts w:cs="Calibri" w:hint="eastAsia"/>
            <w:b/>
            <w:sz w:val="24"/>
            <w:u w:val="single"/>
          </w:rPr>
          <w:delText>(</w:delText>
        </w:r>
        <w:r w:rsidRPr="001A1C1B" w:rsidDel="00AA078B">
          <w:rPr>
            <w:rFonts w:ascii="宋体" w:hAnsi="宋体" w:hint="eastAsia"/>
            <w:b/>
            <w:sz w:val="24"/>
            <w:u w:val="single"/>
          </w:rPr>
          <w:delText>彭酉项目</w:delText>
        </w:r>
        <w:r w:rsidRPr="001A1C1B" w:rsidDel="00AA078B">
          <w:rPr>
            <w:rFonts w:cs="Calibri" w:hint="eastAsia"/>
            <w:b/>
            <w:sz w:val="24"/>
            <w:u w:val="single"/>
          </w:rPr>
          <w:delText>-</w:delText>
        </w:r>
        <w:r w:rsidRPr="001A1C1B" w:rsidDel="00AA078B">
          <w:rPr>
            <w:rFonts w:ascii="宋体" w:hAnsi="宋体" w:hint="eastAsia"/>
            <w:b/>
            <w:sz w:val="24"/>
            <w:u w:val="single"/>
          </w:rPr>
          <w:delText>房建工程</w:delText>
        </w:r>
        <w:r w:rsidRPr="001A1C1B" w:rsidDel="00AA078B">
          <w:rPr>
            <w:rFonts w:cs="Calibri" w:hint="eastAsia"/>
            <w:b/>
            <w:sz w:val="24"/>
            <w:u w:val="single"/>
          </w:rPr>
          <w:delText>)</w:delText>
        </w:r>
        <w:r w:rsidRPr="001A1C1B" w:rsidDel="00AA078B">
          <w:rPr>
            <w:rFonts w:ascii="宋体" w:hAnsi="宋体" w:hint="eastAsia"/>
            <w:b/>
            <w:sz w:val="24"/>
            <w:u w:val="single"/>
          </w:rPr>
          <w:delText>一体化污水处理系统采购及安装工程项目</w:delText>
        </w:r>
      </w:del>
      <w:ins w:id="457" w:author="admin admin" w:date="2024-08-22T14:44:00Z" w16du:dateUtc="2024-08-22T06:44:00Z">
        <w:r w:rsidR="00AA078B">
          <w:rPr>
            <w:rFonts w:ascii="宋体" w:hAnsi="宋体" w:hint="eastAsia"/>
            <w:b/>
            <w:sz w:val="24"/>
            <w:u w:val="single"/>
          </w:rPr>
          <w:t>渝湘复线高速公路施工总承包合同后续专项工程(彭酉项目-房建工程)一体化污水处理系统采购及安装工程项目（第二次）</w:t>
        </w:r>
      </w:ins>
      <w:del w:id="458" w:author="admin admin" w:date="2024-08-22T15:51:00Z" w16du:dateUtc="2024-08-22T07:51:00Z">
        <w:r w:rsidRPr="001A1C1B" w:rsidDel="0069271B">
          <w:rPr>
            <w:rFonts w:ascii="宋体" w:hAnsi="宋体" w:hint="eastAsia"/>
            <w:b/>
            <w:sz w:val="24"/>
            <w:u w:val="single"/>
          </w:rPr>
          <w:delText>采购</w:delText>
        </w:r>
      </w:del>
      <w:ins w:id="459" w:author="admin admin" w:date="2024-08-22T15:51:00Z" w16du:dateUtc="2024-08-22T07:51:00Z">
        <w:r w:rsidR="0069271B">
          <w:rPr>
            <w:rFonts w:ascii="宋体" w:hAnsi="宋体" w:hint="eastAsia"/>
            <w:b/>
            <w:sz w:val="24"/>
            <w:u w:val="single"/>
          </w:rPr>
          <w:t>专业分包</w:t>
        </w:r>
      </w:ins>
      <w:r w:rsidRPr="001A1C1B">
        <w:rPr>
          <w:rFonts w:ascii="宋体" w:hAnsi="宋体" w:hint="eastAsia"/>
          <w:b/>
          <w:sz w:val="24"/>
          <w:u w:val="single"/>
        </w:rPr>
        <w:t>合同》</w:t>
      </w:r>
      <w:r w:rsidRPr="001A1C1B">
        <w:rPr>
          <w:rFonts w:ascii="宋体" w:hAnsi="宋体" w:hint="eastAsia"/>
          <w:sz w:val="24"/>
        </w:rPr>
        <w:t>的附件，具有同等的法律效力，经合同双方签署立即生效。</w:t>
      </w:r>
    </w:p>
    <w:p w14:paraId="50566666" w14:textId="77777777" w:rsidR="00532D1A" w:rsidRPr="001A1C1B" w:rsidRDefault="00000000">
      <w:pPr>
        <w:spacing w:line="420" w:lineRule="exact"/>
        <w:rPr>
          <w:sz w:val="24"/>
        </w:rPr>
      </w:pPr>
      <w:r w:rsidRPr="001A1C1B">
        <w:rPr>
          <w:rFonts w:ascii="宋体" w:hAnsi="宋体" w:hint="eastAsia"/>
          <w:b/>
          <w:sz w:val="24"/>
        </w:rPr>
        <w:t>第七条</w:t>
      </w:r>
      <w:r w:rsidRPr="001A1C1B">
        <w:rPr>
          <w:rFonts w:ascii="宋体" w:hAnsi="宋体" w:hint="eastAsia"/>
          <w:sz w:val="24"/>
        </w:rPr>
        <w:t>本合同一式</w:t>
      </w:r>
      <w:r w:rsidRPr="001A1C1B">
        <w:rPr>
          <w:rFonts w:ascii="宋体" w:hAnsi="宋体" w:hint="eastAsia"/>
          <w:bCs/>
          <w:sz w:val="24"/>
          <w:u w:val="single"/>
        </w:rPr>
        <w:t>捌</w:t>
      </w:r>
      <w:r w:rsidRPr="001A1C1B">
        <w:rPr>
          <w:rFonts w:ascii="宋体" w:hAnsi="宋体" w:hint="eastAsia"/>
          <w:bCs/>
          <w:sz w:val="24"/>
        </w:rPr>
        <w:t>份，甲方执陆份，乙方执</w:t>
      </w:r>
      <w:r w:rsidRPr="001A1C1B">
        <w:rPr>
          <w:rFonts w:ascii="宋体" w:hAnsi="宋体" w:hint="eastAsia"/>
          <w:bCs/>
          <w:sz w:val="24"/>
          <w:u w:val="single"/>
        </w:rPr>
        <w:t>贰</w:t>
      </w:r>
      <w:r w:rsidRPr="001A1C1B">
        <w:rPr>
          <w:rFonts w:ascii="宋体" w:hAnsi="宋体" w:hint="eastAsia"/>
          <w:sz w:val="24"/>
        </w:rPr>
        <w:t>份；具有同等法律效力；自双方签字并盖章后生效，甲乙双方履行合同全部义务、结算价款支付完毕后，本合同即告终止。</w:t>
      </w:r>
    </w:p>
    <w:p w14:paraId="25C70784" w14:textId="77777777" w:rsidR="00532D1A" w:rsidRPr="001A1C1B" w:rsidRDefault="00000000">
      <w:pPr>
        <w:spacing w:line="420" w:lineRule="exact"/>
        <w:textAlignment w:val="baseline"/>
        <w:rPr>
          <w:sz w:val="24"/>
        </w:rPr>
      </w:pPr>
      <w:r w:rsidRPr="001A1C1B">
        <w:rPr>
          <w:rFonts w:ascii="宋体" w:hAnsi="宋体" w:hint="eastAsia"/>
          <w:sz w:val="24"/>
        </w:rPr>
        <w:t xml:space="preserve">甲方：（盖章）  </w:t>
      </w:r>
      <w:r w:rsidRPr="001A1C1B">
        <w:rPr>
          <w:rFonts w:hint="eastAsia"/>
          <w:sz w:val="24"/>
        </w:rPr>
        <w:t xml:space="preserve">                       </w:t>
      </w:r>
      <w:r w:rsidRPr="001A1C1B">
        <w:rPr>
          <w:rFonts w:ascii="宋体" w:hAnsi="宋体" w:hint="eastAsia"/>
          <w:sz w:val="24"/>
        </w:rPr>
        <w:t>乙方：（盖章）</w:t>
      </w:r>
    </w:p>
    <w:p w14:paraId="62F07FDC" w14:textId="77777777" w:rsidR="00532D1A" w:rsidRPr="001A1C1B" w:rsidRDefault="00000000">
      <w:pPr>
        <w:spacing w:line="420" w:lineRule="exact"/>
        <w:textAlignment w:val="baseline"/>
        <w:rPr>
          <w:rFonts w:ascii="宋体" w:hAnsi="宋体" w:hint="eastAsia"/>
          <w:sz w:val="24"/>
        </w:rPr>
      </w:pPr>
      <w:r w:rsidRPr="001A1C1B">
        <w:rPr>
          <w:rFonts w:ascii="宋体" w:hAnsi="宋体" w:hint="eastAsia"/>
          <w:sz w:val="24"/>
        </w:rPr>
        <w:t xml:space="preserve">重庆公路养护工程（集团）有限公司        </w:t>
      </w:r>
    </w:p>
    <w:p w14:paraId="45041B01" w14:textId="4C44570D" w:rsidR="00532D1A" w:rsidRPr="001A1C1B" w:rsidRDefault="00000000" w:rsidP="00CA3836">
      <w:pPr>
        <w:spacing w:line="420" w:lineRule="exact"/>
        <w:textAlignment w:val="baseline"/>
        <w:rPr>
          <w:rFonts w:ascii="宋体" w:hAnsi="宋体" w:hint="eastAsia"/>
          <w:sz w:val="24"/>
        </w:rPr>
      </w:pPr>
      <w:r w:rsidRPr="001A1C1B">
        <w:rPr>
          <w:sz w:val="24"/>
        </w:rPr>
        <w:t xml:space="preserve"> </w:t>
      </w:r>
      <w:r w:rsidRPr="001A1C1B">
        <w:rPr>
          <w:rFonts w:ascii="宋体" w:hAnsi="宋体" w:hint="eastAsia"/>
          <w:sz w:val="24"/>
        </w:rPr>
        <w:t>法定代表人                             法定代表人</w:t>
      </w:r>
    </w:p>
    <w:p w14:paraId="44BC78B3" w14:textId="77777777" w:rsidR="00532D1A" w:rsidRPr="001A1C1B" w:rsidRDefault="00000000">
      <w:pPr>
        <w:spacing w:line="420" w:lineRule="exact"/>
        <w:textAlignment w:val="baseline"/>
        <w:rPr>
          <w:rFonts w:ascii="宋体" w:hAnsi="宋体" w:hint="eastAsia"/>
          <w:sz w:val="24"/>
        </w:rPr>
      </w:pPr>
      <w:r w:rsidRPr="001A1C1B">
        <w:rPr>
          <w:rFonts w:ascii="宋体" w:hAnsi="宋体" w:hint="eastAsia"/>
          <w:sz w:val="24"/>
        </w:rPr>
        <w:t>或授权代表：                           或授权代表：</w:t>
      </w:r>
    </w:p>
    <w:p w14:paraId="0A2B8EBF" w14:textId="74CC695B" w:rsidR="00532D1A" w:rsidRPr="001A1C1B" w:rsidRDefault="00000000">
      <w:pPr>
        <w:spacing w:line="420" w:lineRule="exact"/>
        <w:textAlignment w:val="baseline"/>
        <w:rPr>
          <w:sz w:val="24"/>
        </w:rPr>
      </w:pPr>
      <w:r w:rsidRPr="001A1C1B">
        <w:rPr>
          <w:sz w:val="24"/>
        </w:rPr>
        <w:t xml:space="preserve"> </w:t>
      </w:r>
      <w:r w:rsidRPr="001A1C1B">
        <w:rPr>
          <w:rFonts w:ascii="宋体" w:hAnsi="宋体" w:hint="eastAsia"/>
          <w:sz w:val="24"/>
        </w:rPr>
        <w:t>经办人：</w:t>
      </w:r>
      <w:r w:rsidRPr="001A1C1B">
        <w:rPr>
          <w:rFonts w:hint="eastAsia"/>
          <w:sz w:val="24"/>
        </w:rPr>
        <w:t xml:space="preserve">                      </w:t>
      </w:r>
      <w:r w:rsidRPr="001A1C1B">
        <w:rPr>
          <w:rFonts w:ascii="宋体" w:hAnsi="宋体" w:hint="eastAsia"/>
          <w:sz w:val="24"/>
        </w:rPr>
        <w:t xml:space="preserve">  </w:t>
      </w:r>
      <w:r w:rsidRPr="001A1C1B">
        <w:rPr>
          <w:rFonts w:hint="eastAsia"/>
          <w:sz w:val="24"/>
        </w:rPr>
        <w:t xml:space="preserve">     </w:t>
      </w:r>
      <w:r w:rsidRPr="001A1C1B">
        <w:rPr>
          <w:rFonts w:ascii="宋体" w:hAnsi="宋体" w:hint="eastAsia"/>
          <w:sz w:val="24"/>
        </w:rPr>
        <w:t>经办人：</w:t>
      </w:r>
    </w:p>
    <w:p w14:paraId="6331A040" w14:textId="77777777" w:rsidR="00532D1A" w:rsidRPr="001A1C1B" w:rsidRDefault="00000000">
      <w:pPr>
        <w:spacing w:line="420" w:lineRule="exact"/>
        <w:rPr>
          <w:sz w:val="24"/>
        </w:rPr>
      </w:pPr>
      <w:r w:rsidRPr="001A1C1B">
        <w:rPr>
          <w:rFonts w:ascii="宋体" w:hAnsi="宋体" w:hint="eastAsia"/>
          <w:sz w:val="24"/>
        </w:rPr>
        <w:t>日期：</w:t>
      </w:r>
      <w:r w:rsidRPr="001A1C1B">
        <w:rPr>
          <w:rFonts w:hint="eastAsia"/>
          <w:sz w:val="24"/>
        </w:rPr>
        <w:t xml:space="preserve">     </w:t>
      </w:r>
      <w:r w:rsidRPr="001A1C1B">
        <w:rPr>
          <w:rFonts w:ascii="宋体" w:hAnsi="宋体" w:hint="eastAsia"/>
          <w:sz w:val="24"/>
        </w:rPr>
        <w:t>年</w:t>
      </w:r>
      <w:r w:rsidRPr="001A1C1B">
        <w:rPr>
          <w:rFonts w:hint="eastAsia"/>
          <w:sz w:val="24"/>
        </w:rPr>
        <w:t xml:space="preserve">   </w:t>
      </w:r>
      <w:r w:rsidRPr="001A1C1B">
        <w:rPr>
          <w:rFonts w:ascii="宋体" w:hAnsi="宋体" w:hint="eastAsia"/>
          <w:sz w:val="24"/>
        </w:rPr>
        <w:t>月</w:t>
      </w:r>
      <w:r w:rsidRPr="001A1C1B">
        <w:rPr>
          <w:rFonts w:hint="eastAsia"/>
          <w:sz w:val="24"/>
        </w:rPr>
        <w:t xml:space="preserve">   </w:t>
      </w:r>
      <w:r w:rsidRPr="001A1C1B">
        <w:rPr>
          <w:rFonts w:ascii="宋体" w:hAnsi="宋体" w:hint="eastAsia"/>
          <w:sz w:val="24"/>
        </w:rPr>
        <w:t>日</w:t>
      </w:r>
      <w:r w:rsidRPr="001A1C1B">
        <w:rPr>
          <w:rFonts w:hint="eastAsia"/>
          <w:sz w:val="24"/>
        </w:rPr>
        <w:t xml:space="preserve">                </w:t>
      </w:r>
      <w:r w:rsidRPr="001A1C1B">
        <w:rPr>
          <w:rFonts w:ascii="宋体" w:hAnsi="宋体" w:hint="eastAsia"/>
          <w:sz w:val="24"/>
        </w:rPr>
        <w:t>日期：</w:t>
      </w:r>
      <w:r w:rsidRPr="001A1C1B">
        <w:rPr>
          <w:rFonts w:hint="eastAsia"/>
          <w:sz w:val="24"/>
        </w:rPr>
        <w:t xml:space="preserve">     </w:t>
      </w:r>
      <w:r w:rsidRPr="001A1C1B">
        <w:rPr>
          <w:rFonts w:ascii="宋体" w:hAnsi="宋体" w:hint="eastAsia"/>
          <w:sz w:val="24"/>
        </w:rPr>
        <w:t>年</w:t>
      </w:r>
      <w:r w:rsidRPr="001A1C1B">
        <w:rPr>
          <w:rFonts w:hint="eastAsia"/>
          <w:sz w:val="24"/>
        </w:rPr>
        <w:t xml:space="preserve">    </w:t>
      </w:r>
      <w:r w:rsidRPr="001A1C1B">
        <w:rPr>
          <w:rFonts w:ascii="宋体" w:hAnsi="宋体" w:hint="eastAsia"/>
          <w:sz w:val="24"/>
        </w:rPr>
        <w:t>月</w:t>
      </w:r>
      <w:r w:rsidRPr="001A1C1B">
        <w:rPr>
          <w:rFonts w:hint="eastAsia"/>
          <w:sz w:val="24"/>
        </w:rPr>
        <w:t xml:space="preserve">    </w:t>
      </w:r>
      <w:r w:rsidRPr="001A1C1B">
        <w:rPr>
          <w:rFonts w:ascii="宋体" w:hAnsi="宋体" w:hint="eastAsia"/>
          <w:sz w:val="24"/>
        </w:rPr>
        <w:t>日</w:t>
      </w:r>
    </w:p>
    <w:p w14:paraId="7BD73742" w14:textId="77777777" w:rsidR="00532D1A" w:rsidRPr="001A1C1B" w:rsidRDefault="00000000">
      <w:pPr>
        <w:widowControl/>
        <w:spacing w:line="420" w:lineRule="exact"/>
        <w:jc w:val="left"/>
        <w:textAlignment w:val="baseline"/>
        <w:rPr>
          <w:sz w:val="24"/>
        </w:rPr>
      </w:pPr>
      <w:r w:rsidRPr="001A1C1B">
        <w:rPr>
          <w:rFonts w:ascii="宋体" w:hAnsi="宋体" w:hint="eastAsia"/>
          <w:sz w:val="24"/>
        </w:rPr>
        <w:t>甲方监督单位（盖章）</w:t>
      </w:r>
      <w:r w:rsidRPr="001A1C1B">
        <w:rPr>
          <w:rFonts w:hint="eastAsia"/>
          <w:sz w:val="24"/>
        </w:rPr>
        <w:t xml:space="preserve">                   </w:t>
      </w:r>
      <w:r w:rsidRPr="001A1C1B">
        <w:rPr>
          <w:rFonts w:ascii="宋体" w:hAnsi="宋体" w:hint="eastAsia"/>
          <w:sz w:val="24"/>
        </w:rPr>
        <w:t>乙方监督单位（盖章）</w:t>
      </w:r>
    </w:p>
    <w:p w14:paraId="37C6367E" w14:textId="60F2CDE1" w:rsidR="00532D1A" w:rsidRPr="001A1C1B" w:rsidRDefault="00000000" w:rsidP="00CA3836">
      <w:pPr>
        <w:spacing w:line="420" w:lineRule="exact"/>
        <w:rPr>
          <w:rFonts w:ascii="仿宋_GB2312" w:eastAsia="仿宋_GB2312" w:hAnsi="宋体" w:hint="eastAsia"/>
          <w:b/>
          <w:sz w:val="24"/>
        </w:rPr>
      </w:pPr>
      <w:r w:rsidRPr="001A1C1B">
        <w:rPr>
          <w:rFonts w:ascii="宋体" w:hAnsi="宋体" w:hint="eastAsia"/>
          <w:sz w:val="24"/>
        </w:rPr>
        <w:t>日期：</w:t>
      </w:r>
      <w:r w:rsidRPr="001A1C1B">
        <w:rPr>
          <w:rFonts w:hint="eastAsia"/>
          <w:sz w:val="24"/>
        </w:rPr>
        <w:t xml:space="preserve">     </w:t>
      </w:r>
      <w:r w:rsidRPr="001A1C1B">
        <w:rPr>
          <w:rFonts w:ascii="宋体" w:hAnsi="宋体" w:hint="eastAsia"/>
          <w:sz w:val="24"/>
        </w:rPr>
        <w:t>年</w:t>
      </w:r>
      <w:r w:rsidRPr="001A1C1B">
        <w:rPr>
          <w:rFonts w:hint="eastAsia"/>
          <w:sz w:val="24"/>
        </w:rPr>
        <w:t xml:space="preserve">   </w:t>
      </w:r>
      <w:r w:rsidRPr="001A1C1B">
        <w:rPr>
          <w:rFonts w:ascii="宋体" w:hAnsi="宋体" w:hint="eastAsia"/>
          <w:sz w:val="24"/>
        </w:rPr>
        <w:t>月</w:t>
      </w:r>
      <w:r w:rsidRPr="001A1C1B">
        <w:rPr>
          <w:rFonts w:hint="eastAsia"/>
          <w:sz w:val="24"/>
        </w:rPr>
        <w:t xml:space="preserve">   </w:t>
      </w:r>
      <w:r w:rsidRPr="001A1C1B">
        <w:rPr>
          <w:rFonts w:ascii="宋体" w:hAnsi="宋体" w:hint="eastAsia"/>
          <w:sz w:val="24"/>
        </w:rPr>
        <w:t>日</w:t>
      </w:r>
      <w:r w:rsidRPr="001A1C1B">
        <w:rPr>
          <w:rFonts w:hint="eastAsia"/>
          <w:sz w:val="24"/>
        </w:rPr>
        <w:t xml:space="preserve">                </w:t>
      </w:r>
      <w:r w:rsidRPr="001A1C1B">
        <w:rPr>
          <w:rFonts w:ascii="宋体" w:hAnsi="宋体" w:hint="eastAsia"/>
          <w:sz w:val="24"/>
        </w:rPr>
        <w:t>日期：</w:t>
      </w:r>
      <w:r w:rsidRPr="001A1C1B">
        <w:rPr>
          <w:rFonts w:hint="eastAsia"/>
          <w:sz w:val="24"/>
        </w:rPr>
        <w:t xml:space="preserve">     </w:t>
      </w:r>
      <w:r w:rsidRPr="001A1C1B">
        <w:rPr>
          <w:rFonts w:ascii="宋体" w:hAnsi="宋体" w:hint="eastAsia"/>
          <w:sz w:val="24"/>
        </w:rPr>
        <w:t>年</w:t>
      </w:r>
      <w:r w:rsidRPr="001A1C1B">
        <w:rPr>
          <w:rFonts w:hint="eastAsia"/>
          <w:sz w:val="24"/>
        </w:rPr>
        <w:t xml:space="preserve">    </w:t>
      </w:r>
      <w:r w:rsidRPr="001A1C1B">
        <w:rPr>
          <w:rFonts w:ascii="宋体" w:hAnsi="宋体" w:hint="eastAsia"/>
          <w:sz w:val="24"/>
        </w:rPr>
        <w:t>月</w:t>
      </w:r>
      <w:r w:rsidRPr="001A1C1B">
        <w:rPr>
          <w:rFonts w:hint="eastAsia"/>
          <w:sz w:val="24"/>
        </w:rPr>
        <w:t xml:space="preserve">    </w:t>
      </w:r>
      <w:r w:rsidRPr="001A1C1B">
        <w:rPr>
          <w:rFonts w:ascii="宋体" w:hAnsi="宋体" w:hint="eastAsia"/>
          <w:sz w:val="24"/>
        </w:rPr>
        <w:t>日</w:t>
      </w:r>
      <w:r w:rsidRPr="001A1C1B">
        <w:rPr>
          <w:rFonts w:ascii="仿宋_GB2312" w:eastAsia="仿宋_GB2312" w:hAnsi="宋体" w:hint="eastAsia"/>
          <w:b/>
          <w:sz w:val="24"/>
        </w:rPr>
        <w:t xml:space="preserve"> </w:t>
      </w:r>
    </w:p>
    <w:p w14:paraId="49301121" w14:textId="0774DAF3" w:rsidR="00532D1A" w:rsidRPr="001A1C1B" w:rsidDel="0069271B" w:rsidRDefault="00000000">
      <w:pPr>
        <w:adjustRightInd w:val="0"/>
        <w:snapToGrid w:val="0"/>
        <w:spacing w:line="480" w:lineRule="exact"/>
        <w:ind w:firstLineChars="888" w:firstLine="2140"/>
        <w:rPr>
          <w:del w:id="460" w:author="admin admin" w:date="2024-08-22T15:51:00Z" w16du:dateUtc="2024-08-22T07:51:00Z"/>
          <w:rFonts w:ascii="仿宋_GB2312" w:eastAsia="仿宋_GB2312" w:hAnsi="宋体" w:hint="eastAsia"/>
          <w:b/>
          <w:sz w:val="24"/>
        </w:rPr>
      </w:pPr>
      <w:del w:id="461" w:author="admin admin" w:date="2024-08-22T15:51:00Z" w16du:dateUtc="2024-08-22T07:51:00Z">
        <w:r w:rsidRPr="001A1C1B" w:rsidDel="0069271B">
          <w:rPr>
            <w:rFonts w:ascii="仿宋_GB2312" w:eastAsia="仿宋_GB2312" w:hAnsi="宋体" w:hint="eastAsia"/>
            <w:b/>
            <w:sz w:val="24"/>
          </w:rPr>
          <w:delText xml:space="preserve"> </w:delText>
        </w:r>
      </w:del>
    </w:p>
    <w:p w14:paraId="248C1891" w14:textId="164E96FF" w:rsidR="00532D1A" w:rsidRPr="001A1C1B" w:rsidDel="0069271B" w:rsidRDefault="00000000" w:rsidP="0069271B">
      <w:pPr>
        <w:adjustRightInd w:val="0"/>
        <w:snapToGrid w:val="0"/>
        <w:spacing w:line="480" w:lineRule="exact"/>
        <w:jc w:val="center"/>
        <w:rPr>
          <w:del w:id="462" w:author="admin admin" w:date="2024-08-22T15:51:00Z" w16du:dateUtc="2024-08-22T07:51:00Z"/>
          <w:rFonts w:ascii="Calibri" w:hAnsi="Calibri"/>
          <w:b/>
          <w:sz w:val="36"/>
          <w:szCs w:val="36"/>
        </w:rPr>
      </w:pPr>
      <w:r w:rsidRPr="001A1C1B">
        <w:rPr>
          <w:rFonts w:ascii="仿宋_GB2312" w:eastAsia="仿宋_GB2312" w:hAnsi="宋体" w:hint="eastAsia"/>
          <w:b/>
          <w:sz w:val="24"/>
        </w:rPr>
        <w:br w:type="page"/>
      </w:r>
      <w:proofErr w:type="gramStart"/>
      <w:ins w:id="463" w:author="admin admin" w:date="2024-08-22T15:51:00Z" w16du:dateUtc="2024-08-22T07:51:00Z">
        <w:r w:rsidR="0069271B" w:rsidRPr="0069271B">
          <w:rPr>
            <w:rFonts w:ascii="宋体" w:hAnsi="宋体" w:hint="eastAsia"/>
            <w:b/>
            <w:sz w:val="36"/>
            <w:szCs w:val="36"/>
          </w:rPr>
          <w:lastRenderedPageBreak/>
          <w:t>渝湘复线</w:t>
        </w:r>
        <w:proofErr w:type="gramEnd"/>
        <w:r w:rsidR="0069271B" w:rsidRPr="0069271B">
          <w:rPr>
            <w:rFonts w:ascii="宋体" w:hAnsi="宋体" w:hint="eastAsia"/>
            <w:b/>
            <w:sz w:val="36"/>
            <w:szCs w:val="36"/>
          </w:rPr>
          <w:t>高速公路施工总承包合同后续专项工程(</w:t>
        </w:r>
        <w:proofErr w:type="gramStart"/>
        <w:r w:rsidR="0069271B" w:rsidRPr="0069271B">
          <w:rPr>
            <w:rFonts w:ascii="宋体" w:hAnsi="宋体" w:hint="eastAsia"/>
            <w:b/>
            <w:sz w:val="36"/>
            <w:szCs w:val="36"/>
          </w:rPr>
          <w:t>彭酉</w:t>
        </w:r>
        <w:proofErr w:type="gramEnd"/>
        <w:r w:rsidR="0069271B" w:rsidRPr="0069271B">
          <w:rPr>
            <w:rFonts w:ascii="宋体" w:hAnsi="宋体" w:hint="eastAsia"/>
            <w:b/>
            <w:sz w:val="36"/>
            <w:szCs w:val="36"/>
          </w:rPr>
          <w:t>项目-房建工程)一体化污水处理系统采购及安装工程项目（第二次）</w:t>
        </w:r>
      </w:ins>
      <w:del w:id="464" w:author="admin admin" w:date="2024-08-22T15:51:00Z" w16du:dateUtc="2024-08-22T07:51:00Z">
        <w:r w:rsidRPr="001A1C1B" w:rsidDel="0069271B">
          <w:rPr>
            <w:rFonts w:ascii="宋体" w:hAnsi="宋体" w:hint="eastAsia"/>
            <w:b/>
            <w:sz w:val="36"/>
            <w:szCs w:val="36"/>
          </w:rPr>
          <w:delText>渝湘复线高速公路施工总承包合同后续专项工程</w:delText>
        </w:r>
        <w:r w:rsidRPr="001A1C1B" w:rsidDel="0069271B">
          <w:rPr>
            <w:rFonts w:cs="Calibri" w:hint="eastAsia"/>
            <w:b/>
            <w:sz w:val="36"/>
            <w:szCs w:val="36"/>
          </w:rPr>
          <w:delText>(</w:delText>
        </w:r>
        <w:r w:rsidRPr="001A1C1B" w:rsidDel="0069271B">
          <w:rPr>
            <w:rFonts w:ascii="宋体" w:hAnsi="宋体" w:hint="eastAsia"/>
            <w:b/>
            <w:sz w:val="36"/>
            <w:szCs w:val="36"/>
          </w:rPr>
          <w:delText>彭酉项目</w:delText>
        </w:r>
        <w:r w:rsidRPr="001A1C1B" w:rsidDel="0069271B">
          <w:rPr>
            <w:rFonts w:cs="Calibri" w:hint="eastAsia"/>
            <w:b/>
            <w:sz w:val="36"/>
            <w:szCs w:val="36"/>
          </w:rPr>
          <w:delText>-</w:delText>
        </w:r>
        <w:r w:rsidRPr="001A1C1B" w:rsidDel="0069271B">
          <w:rPr>
            <w:rFonts w:ascii="宋体" w:hAnsi="宋体" w:hint="eastAsia"/>
            <w:b/>
            <w:sz w:val="36"/>
            <w:szCs w:val="36"/>
          </w:rPr>
          <w:delText>房建工程</w:delText>
        </w:r>
        <w:r w:rsidRPr="001A1C1B" w:rsidDel="0069271B">
          <w:rPr>
            <w:rFonts w:cs="Calibri" w:hint="eastAsia"/>
            <w:b/>
            <w:sz w:val="36"/>
            <w:szCs w:val="36"/>
          </w:rPr>
          <w:delText>)</w:delText>
        </w:r>
        <w:r w:rsidRPr="001A1C1B" w:rsidDel="0069271B">
          <w:rPr>
            <w:rFonts w:ascii="宋体" w:hAnsi="宋体" w:hint="eastAsia"/>
            <w:b/>
            <w:sz w:val="36"/>
            <w:szCs w:val="36"/>
          </w:rPr>
          <w:delText>一体化污水处理系统采购及安装工程</w:delText>
        </w:r>
      </w:del>
    </w:p>
    <w:p w14:paraId="4CC94868" w14:textId="746D0B12" w:rsidR="00532D1A" w:rsidRPr="001A1C1B" w:rsidRDefault="00000000" w:rsidP="0069271B">
      <w:pPr>
        <w:adjustRightInd w:val="0"/>
        <w:snapToGrid w:val="0"/>
        <w:spacing w:line="480" w:lineRule="exact"/>
        <w:jc w:val="center"/>
        <w:rPr>
          <w:b/>
          <w:sz w:val="36"/>
          <w:szCs w:val="36"/>
        </w:rPr>
      </w:pPr>
      <w:del w:id="465" w:author="admin admin" w:date="2024-08-22T15:51:00Z" w16du:dateUtc="2024-08-22T07:51:00Z">
        <w:r w:rsidRPr="001A1C1B" w:rsidDel="0069271B">
          <w:rPr>
            <w:rFonts w:ascii="宋体" w:hAnsi="宋体" w:hint="eastAsia"/>
            <w:b/>
            <w:sz w:val="36"/>
            <w:szCs w:val="36"/>
          </w:rPr>
          <w:delText>项目</w:delText>
        </w:r>
      </w:del>
      <w:r w:rsidRPr="001A1C1B">
        <w:rPr>
          <w:rFonts w:ascii="宋体" w:hAnsi="宋体" w:hint="eastAsia"/>
          <w:b/>
          <w:sz w:val="36"/>
          <w:szCs w:val="36"/>
        </w:rPr>
        <w:t>之环境保护合同</w:t>
      </w:r>
    </w:p>
    <w:p w14:paraId="05BCF82D" w14:textId="77777777" w:rsidR="00532D1A" w:rsidRPr="001A1C1B" w:rsidRDefault="00000000">
      <w:pPr>
        <w:spacing w:line="360" w:lineRule="auto"/>
        <w:ind w:firstLineChars="200" w:firstLine="480"/>
        <w:rPr>
          <w:sz w:val="24"/>
        </w:rPr>
      </w:pPr>
      <w:r w:rsidRPr="001A1C1B">
        <w:rPr>
          <w:rFonts w:hint="eastAsia"/>
          <w:sz w:val="24"/>
        </w:rPr>
        <w:t xml:space="preserve"> </w:t>
      </w:r>
    </w:p>
    <w:p w14:paraId="5C202015" w14:textId="77777777" w:rsidR="00532D1A" w:rsidRPr="001A1C1B" w:rsidRDefault="00000000">
      <w:pPr>
        <w:spacing w:line="360" w:lineRule="auto"/>
        <w:ind w:firstLineChars="200" w:firstLine="480"/>
        <w:rPr>
          <w:sz w:val="24"/>
        </w:rPr>
      </w:pPr>
      <w:r w:rsidRPr="001A1C1B">
        <w:rPr>
          <w:rFonts w:ascii="宋体" w:hAnsi="宋体" w:hint="eastAsia"/>
          <w:sz w:val="24"/>
        </w:rPr>
        <w:t>甲方：重庆公路养护工程（集团）有限公司</w:t>
      </w:r>
    </w:p>
    <w:p w14:paraId="04A8FE6D" w14:textId="77777777" w:rsidR="00532D1A" w:rsidRPr="001A1C1B" w:rsidRDefault="00000000">
      <w:pPr>
        <w:spacing w:line="360" w:lineRule="auto"/>
        <w:ind w:firstLineChars="200" w:firstLine="480"/>
        <w:rPr>
          <w:sz w:val="24"/>
        </w:rPr>
      </w:pPr>
      <w:r w:rsidRPr="001A1C1B">
        <w:rPr>
          <w:rFonts w:ascii="宋体" w:hAnsi="宋体" w:hint="eastAsia"/>
          <w:sz w:val="24"/>
        </w:rPr>
        <w:t>乙方：</w:t>
      </w:r>
    </w:p>
    <w:p w14:paraId="3BC0813E" w14:textId="77777777" w:rsidR="00532D1A" w:rsidRPr="001A1C1B" w:rsidRDefault="00000000">
      <w:pPr>
        <w:spacing w:line="360" w:lineRule="auto"/>
        <w:ind w:firstLineChars="200" w:firstLine="480"/>
        <w:rPr>
          <w:sz w:val="24"/>
        </w:rPr>
      </w:pPr>
      <w:r w:rsidRPr="001A1C1B">
        <w:rPr>
          <w:sz w:val="24"/>
        </w:rPr>
        <w:t xml:space="preserve"> </w:t>
      </w:r>
    </w:p>
    <w:p w14:paraId="1CC9F10F" w14:textId="39F10605" w:rsidR="00532D1A" w:rsidRPr="001A1C1B" w:rsidRDefault="00000000">
      <w:pPr>
        <w:spacing w:line="360" w:lineRule="auto"/>
        <w:ind w:firstLineChars="200" w:firstLine="480"/>
        <w:rPr>
          <w:sz w:val="24"/>
        </w:rPr>
      </w:pPr>
      <w:r w:rsidRPr="001A1C1B">
        <w:rPr>
          <w:rFonts w:ascii="宋体" w:hAnsi="宋体" w:hint="eastAsia"/>
          <w:sz w:val="24"/>
        </w:rPr>
        <w:t>为在渝湘复线高速公路施工总承包合同后续专项工程</w:t>
      </w:r>
      <w:r w:rsidRPr="001A1C1B">
        <w:rPr>
          <w:rFonts w:cs="Calibri" w:hint="eastAsia"/>
          <w:sz w:val="24"/>
        </w:rPr>
        <w:t>(</w:t>
      </w:r>
      <w:proofErr w:type="gramStart"/>
      <w:r w:rsidRPr="001A1C1B">
        <w:rPr>
          <w:rFonts w:ascii="宋体" w:hAnsi="宋体" w:hint="eastAsia"/>
          <w:sz w:val="24"/>
        </w:rPr>
        <w:t>彭酉</w:t>
      </w:r>
      <w:proofErr w:type="gramEnd"/>
      <w:r w:rsidRPr="001A1C1B">
        <w:rPr>
          <w:rFonts w:ascii="宋体" w:hAnsi="宋体" w:hint="eastAsia"/>
          <w:sz w:val="24"/>
        </w:rPr>
        <w:t>项目</w:t>
      </w:r>
      <w:r w:rsidRPr="001A1C1B">
        <w:rPr>
          <w:rFonts w:cs="Calibri" w:hint="eastAsia"/>
          <w:sz w:val="24"/>
        </w:rPr>
        <w:t>-</w:t>
      </w:r>
      <w:r w:rsidRPr="001A1C1B">
        <w:rPr>
          <w:rFonts w:ascii="宋体" w:hAnsi="宋体" w:hint="eastAsia"/>
          <w:sz w:val="24"/>
        </w:rPr>
        <w:t>房建工程</w:t>
      </w:r>
      <w:r w:rsidRPr="001A1C1B">
        <w:rPr>
          <w:rFonts w:cs="Calibri" w:hint="eastAsia"/>
          <w:sz w:val="24"/>
        </w:rPr>
        <w:t>)</w:t>
      </w:r>
      <w:r w:rsidRPr="001A1C1B">
        <w:rPr>
          <w:rFonts w:ascii="宋体" w:hAnsi="宋体" w:hint="eastAsia"/>
          <w:sz w:val="24"/>
        </w:rPr>
        <w:t>一体化污水处理系统采购及安装工程实施过程中创造良好的施工环境，切实搞好本项目的环境保护工作，甲乙双方本着平等、自愿、公平的原则，经协商一致，签订以下环境保护合同。</w:t>
      </w:r>
    </w:p>
    <w:p w14:paraId="54ECE80E" w14:textId="77777777" w:rsidR="00532D1A" w:rsidRPr="001A1C1B" w:rsidRDefault="00000000">
      <w:pPr>
        <w:spacing w:line="360" w:lineRule="auto"/>
        <w:rPr>
          <w:b/>
          <w:bCs/>
          <w:sz w:val="24"/>
        </w:rPr>
      </w:pPr>
      <w:r w:rsidRPr="001A1C1B">
        <w:rPr>
          <w:rFonts w:ascii="宋体" w:hAnsi="宋体" w:hint="eastAsia"/>
          <w:b/>
          <w:bCs/>
          <w:sz w:val="24"/>
        </w:rPr>
        <w:t>第一条</w:t>
      </w:r>
      <w:r w:rsidRPr="001A1C1B">
        <w:rPr>
          <w:rFonts w:hint="eastAsia"/>
          <w:b/>
          <w:bCs/>
          <w:sz w:val="24"/>
        </w:rPr>
        <w:t xml:space="preserve">  </w:t>
      </w:r>
      <w:r w:rsidRPr="001A1C1B">
        <w:rPr>
          <w:rFonts w:ascii="宋体" w:hAnsi="宋体" w:hint="eastAsia"/>
          <w:b/>
          <w:bCs/>
          <w:sz w:val="24"/>
        </w:rPr>
        <w:t>双方的义务</w:t>
      </w:r>
    </w:p>
    <w:p w14:paraId="596BE4DC" w14:textId="77777777" w:rsidR="00532D1A" w:rsidRPr="001A1C1B" w:rsidRDefault="00000000">
      <w:pPr>
        <w:spacing w:line="360" w:lineRule="auto"/>
        <w:ind w:firstLineChars="200" w:firstLine="480"/>
        <w:rPr>
          <w:sz w:val="24"/>
        </w:rPr>
      </w:pPr>
      <w:r w:rsidRPr="001A1C1B">
        <w:rPr>
          <w:rFonts w:cs="Calibri" w:hint="eastAsia"/>
          <w:sz w:val="24"/>
        </w:rPr>
        <w:t>1.1</w:t>
      </w:r>
      <w:r w:rsidRPr="001A1C1B">
        <w:rPr>
          <w:rFonts w:ascii="宋体" w:hAnsi="宋体" w:hint="eastAsia"/>
          <w:sz w:val="24"/>
        </w:rPr>
        <w:t>严格遵守国家有关环境保护的法律法规和规章制度，包括但不限于《中华人民共和国环境保护法》、《中华人民共和国环境影响评价法》、《建设项目环境保护管理条例》、《交通行业环境保护管理规定》、《重庆市环境保护条例》等，认真执行工程承包合同中的有关环境保护要求。</w:t>
      </w:r>
    </w:p>
    <w:p w14:paraId="11F8E9E5" w14:textId="77777777" w:rsidR="00532D1A" w:rsidRPr="001A1C1B" w:rsidRDefault="00000000">
      <w:pPr>
        <w:spacing w:line="360" w:lineRule="auto"/>
        <w:ind w:firstLineChars="200" w:firstLine="480"/>
        <w:rPr>
          <w:sz w:val="24"/>
        </w:rPr>
      </w:pPr>
      <w:r w:rsidRPr="001A1C1B">
        <w:rPr>
          <w:rFonts w:cs="Calibri" w:hint="eastAsia"/>
          <w:sz w:val="24"/>
        </w:rPr>
        <w:t xml:space="preserve">1.2 </w:t>
      </w:r>
      <w:r w:rsidRPr="001A1C1B">
        <w:rPr>
          <w:rFonts w:ascii="宋体" w:hAnsi="宋体" w:hint="eastAsia"/>
          <w:sz w:val="24"/>
        </w:rPr>
        <w:t>环境保护工作坚持“预防为主、防治结合、综合治理、谁污染谁治理”的原则。</w:t>
      </w:r>
    </w:p>
    <w:p w14:paraId="78789F8B" w14:textId="77777777" w:rsidR="00532D1A" w:rsidRPr="001A1C1B" w:rsidRDefault="00000000">
      <w:pPr>
        <w:spacing w:line="360" w:lineRule="auto"/>
        <w:rPr>
          <w:b/>
          <w:bCs/>
          <w:sz w:val="24"/>
        </w:rPr>
      </w:pPr>
      <w:r w:rsidRPr="001A1C1B">
        <w:rPr>
          <w:rFonts w:ascii="宋体" w:hAnsi="宋体" w:hint="eastAsia"/>
          <w:b/>
          <w:bCs/>
          <w:sz w:val="24"/>
        </w:rPr>
        <w:t>第二条</w:t>
      </w:r>
      <w:r w:rsidRPr="001A1C1B">
        <w:rPr>
          <w:rFonts w:hint="eastAsia"/>
          <w:b/>
          <w:bCs/>
          <w:sz w:val="24"/>
        </w:rPr>
        <w:t xml:space="preserve">  </w:t>
      </w:r>
      <w:r w:rsidRPr="001A1C1B">
        <w:rPr>
          <w:rFonts w:ascii="宋体" w:hAnsi="宋体" w:hint="eastAsia"/>
          <w:b/>
          <w:bCs/>
          <w:sz w:val="24"/>
        </w:rPr>
        <w:t>甲方的权利</w:t>
      </w:r>
    </w:p>
    <w:p w14:paraId="3B1D38CD" w14:textId="77777777" w:rsidR="00532D1A" w:rsidRPr="001A1C1B" w:rsidRDefault="00000000">
      <w:pPr>
        <w:spacing w:line="360" w:lineRule="auto"/>
        <w:ind w:firstLineChars="200" w:firstLine="480"/>
        <w:rPr>
          <w:sz w:val="24"/>
        </w:rPr>
      </w:pPr>
      <w:r w:rsidRPr="001A1C1B">
        <w:rPr>
          <w:rFonts w:cs="Calibri" w:hint="eastAsia"/>
          <w:sz w:val="24"/>
        </w:rPr>
        <w:t>2.1</w:t>
      </w:r>
      <w:r w:rsidRPr="001A1C1B">
        <w:rPr>
          <w:rFonts w:ascii="宋体" w:hAnsi="宋体" w:hint="eastAsia"/>
          <w:sz w:val="24"/>
        </w:rPr>
        <w:t>有权要求乙方针对工程项目施工作业的具体情况制定环保措施方案，并进行审查和备案。</w:t>
      </w:r>
    </w:p>
    <w:p w14:paraId="489B2DF3" w14:textId="77777777" w:rsidR="00532D1A" w:rsidRPr="001A1C1B" w:rsidRDefault="00000000">
      <w:pPr>
        <w:spacing w:line="360" w:lineRule="auto"/>
        <w:ind w:firstLineChars="200" w:firstLine="480"/>
        <w:rPr>
          <w:sz w:val="24"/>
        </w:rPr>
      </w:pPr>
      <w:r w:rsidRPr="001A1C1B">
        <w:rPr>
          <w:rFonts w:cs="Calibri" w:hint="eastAsia"/>
          <w:sz w:val="24"/>
        </w:rPr>
        <w:t>2.2</w:t>
      </w:r>
      <w:r w:rsidRPr="001A1C1B">
        <w:rPr>
          <w:rFonts w:ascii="宋体" w:hAnsi="宋体" w:hint="eastAsia"/>
          <w:sz w:val="24"/>
        </w:rPr>
        <w:t>有权组织对乙方的施工现场进行环保工作检查，督促乙方及时处理发现的各种环境污染问题。</w:t>
      </w:r>
    </w:p>
    <w:p w14:paraId="6F068A14" w14:textId="77777777" w:rsidR="00532D1A" w:rsidRPr="001A1C1B" w:rsidRDefault="00000000">
      <w:pPr>
        <w:spacing w:line="360" w:lineRule="auto"/>
        <w:ind w:firstLineChars="200" w:firstLine="480"/>
        <w:rPr>
          <w:sz w:val="24"/>
        </w:rPr>
      </w:pPr>
      <w:r w:rsidRPr="001A1C1B">
        <w:rPr>
          <w:rFonts w:cs="Calibri" w:hint="eastAsia"/>
          <w:sz w:val="24"/>
        </w:rPr>
        <w:t>2.3</w:t>
      </w:r>
      <w:r w:rsidRPr="001A1C1B">
        <w:rPr>
          <w:rFonts w:ascii="宋体" w:hAnsi="宋体" w:hint="eastAsia"/>
          <w:sz w:val="24"/>
        </w:rPr>
        <w:t>发生环境污染事故后，有权根据相关法律法规和规章制度的规定组织或参与事故的调查。</w:t>
      </w:r>
    </w:p>
    <w:p w14:paraId="03E3C6DA" w14:textId="77777777" w:rsidR="00532D1A" w:rsidRPr="001A1C1B" w:rsidRDefault="00000000">
      <w:pPr>
        <w:spacing w:line="360" w:lineRule="auto"/>
        <w:rPr>
          <w:b/>
          <w:bCs/>
          <w:sz w:val="24"/>
        </w:rPr>
      </w:pPr>
      <w:r w:rsidRPr="001A1C1B">
        <w:rPr>
          <w:rFonts w:ascii="宋体" w:hAnsi="宋体" w:hint="eastAsia"/>
          <w:b/>
          <w:bCs/>
          <w:sz w:val="24"/>
        </w:rPr>
        <w:t>第三条</w:t>
      </w:r>
      <w:r w:rsidRPr="001A1C1B">
        <w:rPr>
          <w:rFonts w:hint="eastAsia"/>
          <w:b/>
          <w:bCs/>
          <w:sz w:val="24"/>
        </w:rPr>
        <w:t xml:space="preserve"> </w:t>
      </w:r>
      <w:r w:rsidRPr="001A1C1B">
        <w:rPr>
          <w:rFonts w:ascii="宋体" w:hAnsi="宋体" w:hint="eastAsia"/>
          <w:b/>
          <w:bCs/>
          <w:sz w:val="24"/>
        </w:rPr>
        <w:t>乙方的义务</w:t>
      </w:r>
    </w:p>
    <w:p w14:paraId="58F298F2" w14:textId="77777777" w:rsidR="00532D1A" w:rsidRPr="001A1C1B" w:rsidRDefault="00000000">
      <w:pPr>
        <w:spacing w:line="360" w:lineRule="auto"/>
        <w:ind w:firstLineChars="200" w:firstLine="480"/>
        <w:rPr>
          <w:sz w:val="24"/>
        </w:rPr>
      </w:pPr>
      <w:r w:rsidRPr="001A1C1B">
        <w:rPr>
          <w:rFonts w:cs="Calibri" w:hint="eastAsia"/>
          <w:sz w:val="24"/>
        </w:rPr>
        <w:t>3.1</w:t>
      </w:r>
      <w:r w:rsidRPr="001A1C1B">
        <w:rPr>
          <w:rFonts w:ascii="宋体" w:hAnsi="宋体" w:hint="eastAsia"/>
          <w:sz w:val="24"/>
        </w:rPr>
        <w:t>根据工程项目施工作业的需要，乙方应当编制环保措施方案，并报经甲方审查和备案。</w:t>
      </w:r>
    </w:p>
    <w:p w14:paraId="32046FBC" w14:textId="77777777" w:rsidR="00532D1A" w:rsidRPr="001A1C1B" w:rsidRDefault="00000000">
      <w:pPr>
        <w:spacing w:line="360" w:lineRule="auto"/>
        <w:ind w:firstLineChars="200" w:firstLine="480"/>
        <w:rPr>
          <w:sz w:val="24"/>
        </w:rPr>
      </w:pPr>
      <w:r w:rsidRPr="001A1C1B">
        <w:rPr>
          <w:rFonts w:cs="Calibri" w:hint="eastAsia"/>
          <w:sz w:val="24"/>
        </w:rPr>
        <w:t>3.2</w:t>
      </w:r>
      <w:r w:rsidRPr="001A1C1B">
        <w:rPr>
          <w:rFonts w:ascii="宋体" w:hAnsi="宋体" w:hint="eastAsia"/>
          <w:sz w:val="24"/>
        </w:rPr>
        <w:t>加强施工过程中的扬尘与噪声管控，推行公路施工、养护作业机械尾气处理，尤其在靠近城区、居民区等环境敏感区域施工，应高度重视并加强环境保护措施，降低施工对环境的影响。</w:t>
      </w:r>
    </w:p>
    <w:p w14:paraId="3D7D4DC6" w14:textId="77777777" w:rsidR="00532D1A" w:rsidRPr="001A1C1B" w:rsidRDefault="00000000">
      <w:pPr>
        <w:spacing w:line="360" w:lineRule="auto"/>
        <w:ind w:firstLineChars="200" w:firstLine="480"/>
        <w:rPr>
          <w:sz w:val="24"/>
        </w:rPr>
      </w:pPr>
      <w:r w:rsidRPr="001A1C1B">
        <w:rPr>
          <w:rFonts w:cs="Calibri" w:hint="eastAsia"/>
          <w:sz w:val="24"/>
        </w:rPr>
        <w:t xml:space="preserve">3.3 </w:t>
      </w:r>
      <w:r w:rsidRPr="001A1C1B">
        <w:rPr>
          <w:rFonts w:ascii="宋体" w:hAnsi="宋体" w:hint="eastAsia"/>
          <w:sz w:val="24"/>
        </w:rPr>
        <w:t>在施工过程中采取有效措施加强施工现场周边水源及土壤的环境保护，不得随意倾倒施工垃圾，杜绝施工造成环境污染。</w:t>
      </w:r>
    </w:p>
    <w:p w14:paraId="6266E540" w14:textId="77777777" w:rsidR="00532D1A" w:rsidRPr="001A1C1B" w:rsidRDefault="00000000">
      <w:pPr>
        <w:spacing w:line="360" w:lineRule="auto"/>
        <w:ind w:firstLineChars="200" w:firstLine="480"/>
        <w:rPr>
          <w:sz w:val="24"/>
        </w:rPr>
      </w:pPr>
      <w:r w:rsidRPr="001A1C1B">
        <w:rPr>
          <w:rFonts w:cs="Calibri" w:hint="eastAsia"/>
          <w:sz w:val="24"/>
        </w:rPr>
        <w:lastRenderedPageBreak/>
        <w:t>3.4</w:t>
      </w:r>
      <w:r w:rsidRPr="001A1C1B">
        <w:rPr>
          <w:rFonts w:ascii="宋体" w:hAnsi="宋体" w:hint="eastAsia"/>
          <w:sz w:val="24"/>
        </w:rPr>
        <w:t>施工车辆在运输及装卸过程中，必须采取封闭措施，避免材料、渣土“抛、洒、滴、漏”影响污染环境。</w:t>
      </w:r>
    </w:p>
    <w:p w14:paraId="43565FD9" w14:textId="77777777" w:rsidR="00532D1A" w:rsidRPr="001A1C1B" w:rsidRDefault="00000000">
      <w:pPr>
        <w:spacing w:line="360" w:lineRule="auto"/>
        <w:ind w:firstLineChars="200" w:firstLine="480"/>
        <w:rPr>
          <w:sz w:val="24"/>
        </w:rPr>
      </w:pPr>
      <w:r w:rsidRPr="001A1C1B">
        <w:rPr>
          <w:rFonts w:cs="Calibri" w:hint="eastAsia"/>
          <w:sz w:val="24"/>
        </w:rPr>
        <w:t>3.5</w:t>
      </w:r>
      <w:r w:rsidRPr="001A1C1B">
        <w:rPr>
          <w:rFonts w:ascii="宋体" w:hAnsi="宋体" w:hint="eastAsia"/>
          <w:sz w:val="24"/>
        </w:rPr>
        <w:t>施工机械在路面切割等作业时，必须采取喷洒水雾等措施，防止扬尘。</w:t>
      </w:r>
    </w:p>
    <w:p w14:paraId="4709F918" w14:textId="77777777" w:rsidR="00532D1A" w:rsidRPr="001A1C1B" w:rsidRDefault="00000000">
      <w:pPr>
        <w:spacing w:line="360" w:lineRule="auto"/>
        <w:ind w:firstLineChars="200" w:firstLine="480"/>
        <w:rPr>
          <w:sz w:val="24"/>
        </w:rPr>
      </w:pPr>
      <w:r w:rsidRPr="001A1C1B">
        <w:rPr>
          <w:rFonts w:cs="Calibri" w:hint="eastAsia"/>
          <w:sz w:val="24"/>
        </w:rPr>
        <w:t>3.6</w:t>
      </w:r>
      <w:r w:rsidRPr="001A1C1B">
        <w:rPr>
          <w:rFonts w:ascii="宋体" w:hAnsi="宋体" w:hint="eastAsia"/>
          <w:sz w:val="24"/>
        </w:rPr>
        <w:t>施工中应采取相应的降噪措施和合理的作业时间安排，尽量减少对正常工作和生活的影响。</w:t>
      </w:r>
    </w:p>
    <w:p w14:paraId="7CCC5823" w14:textId="77777777" w:rsidR="00532D1A" w:rsidRPr="001A1C1B" w:rsidRDefault="00000000">
      <w:pPr>
        <w:spacing w:line="360" w:lineRule="auto"/>
        <w:ind w:firstLineChars="200" w:firstLine="480"/>
        <w:rPr>
          <w:sz w:val="24"/>
        </w:rPr>
      </w:pPr>
      <w:r w:rsidRPr="001A1C1B">
        <w:rPr>
          <w:rFonts w:cs="Calibri" w:hint="eastAsia"/>
          <w:sz w:val="24"/>
        </w:rPr>
        <w:t>3.7</w:t>
      </w:r>
      <w:r w:rsidRPr="001A1C1B">
        <w:rPr>
          <w:rFonts w:ascii="宋体" w:hAnsi="宋体" w:hint="eastAsia"/>
          <w:sz w:val="24"/>
        </w:rPr>
        <w:t>施工工地离居民区较近，对超过噪声标准作业，应采取有效的噪声污染防治措施（如：夜间禁止作业、设置临时隔音墙等），并提前告知相关监管部门。</w:t>
      </w:r>
    </w:p>
    <w:p w14:paraId="0B581443" w14:textId="77777777" w:rsidR="00532D1A" w:rsidRPr="001A1C1B" w:rsidRDefault="00000000">
      <w:pPr>
        <w:spacing w:line="360" w:lineRule="auto"/>
        <w:rPr>
          <w:b/>
          <w:bCs/>
          <w:sz w:val="24"/>
        </w:rPr>
      </w:pPr>
      <w:r w:rsidRPr="001A1C1B">
        <w:rPr>
          <w:rFonts w:ascii="宋体" w:hAnsi="宋体" w:hint="eastAsia"/>
          <w:b/>
          <w:bCs/>
          <w:sz w:val="24"/>
        </w:rPr>
        <w:t>第四条</w:t>
      </w:r>
      <w:r w:rsidRPr="001A1C1B">
        <w:rPr>
          <w:rFonts w:hint="eastAsia"/>
          <w:b/>
          <w:bCs/>
          <w:sz w:val="24"/>
        </w:rPr>
        <w:t xml:space="preserve">  </w:t>
      </w:r>
      <w:r w:rsidRPr="001A1C1B">
        <w:rPr>
          <w:rFonts w:ascii="宋体" w:hAnsi="宋体" w:hint="eastAsia"/>
          <w:b/>
          <w:bCs/>
          <w:sz w:val="24"/>
        </w:rPr>
        <w:t>违约责任</w:t>
      </w:r>
    </w:p>
    <w:p w14:paraId="469A98CE" w14:textId="77777777" w:rsidR="00532D1A" w:rsidRPr="001A1C1B" w:rsidRDefault="00000000">
      <w:pPr>
        <w:spacing w:line="360" w:lineRule="auto"/>
        <w:ind w:firstLineChars="200" w:firstLine="480"/>
        <w:rPr>
          <w:sz w:val="24"/>
        </w:rPr>
      </w:pPr>
      <w:r w:rsidRPr="001A1C1B">
        <w:rPr>
          <w:rFonts w:cs="Calibri" w:hint="eastAsia"/>
          <w:sz w:val="24"/>
        </w:rPr>
        <w:t xml:space="preserve">4.1 </w:t>
      </w:r>
      <w:r w:rsidRPr="001A1C1B">
        <w:rPr>
          <w:rFonts w:ascii="宋体" w:hAnsi="宋体" w:hint="eastAsia"/>
          <w:sz w:val="24"/>
        </w:rPr>
        <w:t>如因乙方原因造成环境污染事故，由乙方承担由此产生的经济赔偿责任及法律责任，并按合同约定承担合同结算金额</w:t>
      </w:r>
      <w:r w:rsidRPr="001A1C1B">
        <w:rPr>
          <w:rFonts w:cs="Calibri" w:hint="eastAsia"/>
          <w:sz w:val="24"/>
        </w:rPr>
        <w:t>5%</w:t>
      </w:r>
      <w:r w:rsidRPr="001A1C1B">
        <w:rPr>
          <w:rFonts w:ascii="宋体" w:hAnsi="宋体" w:hint="eastAsia"/>
          <w:sz w:val="24"/>
        </w:rPr>
        <w:t>的违约金。</w:t>
      </w:r>
    </w:p>
    <w:p w14:paraId="70A43DCC" w14:textId="77777777" w:rsidR="00532D1A" w:rsidRPr="001A1C1B" w:rsidRDefault="00000000">
      <w:pPr>
        <w:spacing w:line="360" w:lineRule="auto"/>
        <w:ind w:firstLineChars="200" w:firstLine="480"/>
        <w:rPr>
          <w:sz w:val="24"/>
        </w:rPr>
      </w:pPr>
      <w:r w:rsidRPr="001A1C1B">
        <w:rPr>
          <w:rFonts w:cs="Calibri" w:hint="eastAsia"/>
          <w:sz w:val="24"/>
        </w:rPr>
        <w:t>4.2</w:t>
      </w:r>
      <w:r w:rsidRPr="001A1C1B">
        <w:rPr>
          <w:rFonts w:ascii="宋体" w:hAnsi="宋体" w:hint="eastAsia"/>
          <w:sz w:val="24"/>
        </w:rPr>
        <w:t>若发生环境污染事故，事故的报告、调查和责任确定应当按照相关法律法规和规章制度的规定进行。</w:t>
      </w:r>
    </w:p>
    <w:p w14:paraId="6E86CF03" w14:textId="77777777" w:rsidR="00532D1A" w:rsidRPr="001A1C1B" w:rsidRDefault="00000000">
      <w:pPr>
        <w:spacing w:line="360" w:lineRule="auto"/>
        <w:rPr>
          <w:b/>
          <w:bCs/>
          <w:sz w:val="24"/>
        </w:rPr>
      </w:pPr>
      <w:r w:rsidRPr="001A1C1B">
        <w:rPr>
          <w:rFonts w:ascii="宋体" w:hAnsi="宋体" w:hint="eastAsia"/>
          <w:b/>
          <w:bCs/>
          <w:sz w:val="24"/>
        </w:rPr>
        <w:t>第五条</w:t>
      </w:r>
      <w:r w:rsidRPr="001A1C1B">
        <w:rPr>
          <w:rFonts w:hint="eastAsia"/>
          <w:b/>
          <w:bCs/>
          <w:sz w:val="24"/>
        </w:rPr>
        <w:t xml:space="preserve"> </w:t>
      </w:r>
      <w:r w:rsidRPr="001A1C1B">
        <w:rPr>
          <w:rFonts w:ascii="宋体" w:hAnsi="宋体" w:hint="eastAsia"/>
          <w:b/>
          <w:bCs/>
          <w:sz w:val="24"/>
        </w:rPr>
        <w:t>其它约定</w:t>
      </w:r>
    </w:p>
    <w:p w14:paraId="7EC3753F" w14:textId="44A1A067" w:rsidR="00532D1A" w:rsidRPr="001A1C1B" w:rsidRDefault="00000000">
      <w:pPr>
        <w:spacing w:line="360" w:lineRule="auto"/>
        <w:ind w:firstLineChars="200" w:firstLine="480"/>
        <w:rPr>
          <w:sz w:val="24"/>
        </w:rPr>
      </w:pPr>
      <w:r w:rsidRPr="001A1C1B">
        <w:rPr>
          <w:rFonts w:cs="Calibri" w:hint="eastAsia"/>
          <w:sz w:val="24"/>
        </w:rPr>
        <w:t>5.1</w:t>
      </w:r>
      <w:r w:rsidRPr="001A1C1B">
        <w:rPr>
          <w:rFonts w:ascii="宋体" w:hAnsi="宋体" w:hint="eastAsia"/>
          <w:sz w:val="24"/>
        </w:rPr>
        <w:t>本合同作为《</w:t>
      </w:r>
      <w:del w:id="466" w:author="admin admin" w:date="2024-08-22T14:44:00Z" w16du:dateUtc="2024-08-22T06:44:00Z">
        <w:r w:rsidRPr="001A1C1B" w:rsidDel="00AA078B">
          <w:rPr>
            <w:rFonts w:ascii="宋体" w:hAnsi="宋体" w:hint="eastAsia"/>
            <w:sz w:val="24"/>
          </w:rPr>
          <w:delText>渝湘复线高速公路施工总承包合同后续专项工程</w:delText>
        </w:r>
        <w:r w:rsidRPr="001A1C1B" w:rsidDel="00AA078B">
          <w:rPr>
            <w:rFonts w:cs="Calibri" w:hint="eastAsia"/>
            <w:sz w:val="24"/>
          </w:rPr>
          <w:delText>(</w:delText>
        </w:r>
        <w:r w:rsidRPr="001A1C1B" w:rsidDel="00AA078B">
          <w:rPr>
            <w:rFonts w:ascii="宋体" w:hAnsi="宋体" w:hint="eastAsia"/>
            <w:sz w:val="24"/>
          </w:rPr>
          <w:delText>彭酉项目</w:delText>
        </w:r>
        <w:r w:rsidRPr="001A1C1B" w:rsidDel="00AA078B">
          <w:rPr>
            <w:rFonts w:cs="Calibri" w:hint="eastAsia"/>
            <w:sz w:val="24"/>
          </w:rPr>
          <w:delText>-</w:delText>
        </w:r>
        <w:r w:rsidRPr="001A1C1B" w:rsidDel="00AA078B">
          <w:rPr>
            <w:rFonts w:ascii="宋体" w:hAnsi="宋体" w:hint="eastAsia"/>
            <w:sz w:val="24"/>
          </w:rPr>
          <w:delText>房建工程</w:delText>
        </w:r>
        <w:r w:rsidRPr="001A1C1B" w:rsidDel="00AA078B">
          <w:rPr>
            <w:rFonts w:cs="Calibri" w:hint="eastAsia"/>
            <w:sz w:val="24"/>
          </w:rPr>
          <w:delText>)</w:delText>
        </w:r>
        <w:r w:rsidRPr="001A1C1B" w:rsidDel="00AA078B">
          <w:rPr>
            <w:rFonts w:ascii="宋体" w:hAnsi="宋体" w:hint="eastAsia"/>
            <w:sz w:val="24"/>
          </w:rPr>
          <w:delText>一体化污水处理系统采购及安装工程项目</w:delText>
        </w:r>
      </w:del>
      <w:ins w:id="467" w:author="admin admin" w:date="2024-08-22T14:44:00Z" w16du:dateUtc="2024-08-22T06:44:00Z">
        <w:r w:rsidR="00AA078B">
          <w:rPr>
            <w:rFonts w:ascii="宋体" w:hAnsi="宋体" w:hint="eastAsia"/>
            <w:sz w:val="24"/>
          </w:rPr>
          <w:t>渝湘复线高速公路施工总承包合同后续专项工程(彭酉项目-房建工程)一体化污水处理系统采购及安装工程项目（第二次）</w:t>
        </w:r>
      </w:ins>
      <w:del w:id="468" w:author="admin admin" w:date="2024-08-22T15:51:00Z" w16du:dateUtc="2024-08-22T07:51:00Z">
        <w:r w:rsidRPr="001A1C1B" w:rsidDel="0069271B">
          <w:rPr>
            <w:rFonts w:ascii="宋体" w:hAnsi="宋体" w:hint="eastAsia"/>
            <w:sz w:val="24"/>
          </w:rPr>
          <w:delText>采购</w:delText>
        </w:r>
      </w:del>
      <w:ins w:id="469" w:author="admin admin" w:date="2024-08-22T15:51:00Z" w16du:dateUtc="2024-08-22T07:51:00Z">
        <w:r w:rsidR="0069271B">
          <w:rPr>
            <w:rFonts w:ascii="宋体" w:hAnsi="宋体" w:hint="eastAsia"/>
            <w:sz w:val="24"/>
          </w:rPr>
          <w:t>专业分包</w:t>
        </w:r>
      </w:ins>
      <w:r w:rsidRPr="001A1C1B">
        <w:rPr>
          <w:rFonts w:ascii="宋体" w:hAnsi="宋体" w:hint="eastAsia"/>
          <w:sz w:val="24"/>
        </w:rPr>
        <w:t>合同》的附件，具有同等的法律效力。</w:t>
      </w:r>
    </w:p>
    <w:p w14:paraId="592F7B90" w14:textId="77777777" w:rsidR="00532D1A" w:rsidRPr="001A1C1B" w:rsidRDefault="00000000">
      <w:pPr>
        <w:spacing w:line="360" w:lineRule="auto"/>
        <w:ind w:firstLineChars="200" w:firstLine="480"/>
        <w:rPr>
          <w:sz w:val="24"/>
        </w:rPr>
      </w:pPr>
      <w:r w:rsidRPr="001A1C1B">
        <w:rPr>
          <w:rFonts w:cs="Calibri" w:hint="eastAsia"/>
          <w:sz w:val="24"/>
        </w:rPr>
        <w:t>5.2</w:t>
      </w:r>
      <w:r w:rsidRPr="001A1C1B">
        <w:rPr>
          <w:rFonts w:ascii="宋体" w:hAnsi="宋体" w:hint="eastAsia"/>
          <w:sz w:val="24"/>
        </w:rPr>
        <w:t>本合同履行过程中发生的任何争议、纠纷，双方应通过友好协商方式解决；协商不成，按照工程承包合同中所约定的争议解决方式解决。</w:t>
      </w:r>
    </w:p>
    <w:p w14:paraId="075C7A33" w14:textId="77777777" w:rsidR="00532D1A" w:rsidRPr="001A1C1B" w:rsidRDefault="00000000">
      <w:pPr>
        <w:spacing w:line="360" w:lineRule="auto"/>
        <w:ind w:firstLineChars="200" w:firstLine="480"/>
        <w:rPr>
          <w:sz w:val="24"/>
        </w:rPr>
      </w:pPr>
      <w:r w:rsidRPr="001A1C1B">
        <w:rPr>
          <w:rFonts w:cs="Calibri" w:hint="eastAsia"/>
          <w:sz w:val="24"/>
        </w:rPr>
        <w:t>5.3</w:t>
      </w:r>
      <w:r w:rsidRPr="001A1C1B">
        <w:rPr>
          <w:rFonts w:ascii="宋体" w:hAnsi="宋体" w:hint="eastAsia"/>
          <w:sz w:val="24"/>
        </w:rPr>
        <w:t>本合同一式捌份，甲方执肆份，乙方执肆份。由双方法定代表人或其委托代理人签署并加盖公章后生效，全部工程完工验收后终止。</w:t>
      </w:r>
    </w:p>
    <w:p w14:paraId="4B5874B1" w14:textId="77777777" w:rsidR="00532D1A" w:rsidRPr="001A1C1B" w:rsidRDefault="00000000">
      <w:pPr>
        <w:spacing w:line="360" w:lineRule="auto"/>
        <w:ind w:firstLineChars="200" w:firstLine="480"/>
        <w:rPr>
          <w:sz w:val="24"/>
        </w:rPr>
      </w:pPr>
      <w:r w:rsidRPr="001A1C1B">
        <w:rPr>
          <w:rFonts w:hint="eastAsia"/>
          <w:sz w:val="24"/>
        </w:rPr>
        <w:t xml:space="preserve">           </w:t>
      </w:r>
    </w:p>
    <w:p w14:paraId="7A7C852B" w14:textId="77777777" w:rsidR="00532D1A" w:rsidRPr="001A1C1B" w:rsidRDefault="00000000">
      <w:pPr>
        <w:spacing w:line="273" w:lineRule="auto"/>
        <w:textAlignment w:val="baseline"/>
        <w:rPr>
          <w:rFonts w:ascii="宋体" w:hAnsi="宋体" w:hint="eastAsia"/>
          <w:sz w:val="24"/>
        </w:rPr>
      </w:pPr>
      <w:r w:rsidRPr="001A1C1B">
        <w:rPr>
          <w:rFonts w:ascii="宋体" w:hAnsi="宋体" w:hint="eastAsia"/>
          <w:sz w:val="24"/>
        </w:rPr>
        <w:t>甲方：（盖章）                          乙方：（盖章）</w:t>
      </w:r>
    </w:p>
    <w:p w14:paraId="4254FA79" w14:textId="77777777" w:rsidR="00532D1A" w:rsidRPr="001A1C1B" w:rsidRDefault="00000000">
      <w:pPr>
        <w:spacing w:line="273" w:lineRule="auto"/>
        <w:rPr>
          <w:rFonts w:ascii="宋体" w:hAnsi="宋体" w:hint="eastAsia"/>
          <w:sz w:val="24"/>
        </w:rPr>
      </w:pPr>
      <w:r w:rsidRPr="001A1C1B">
        <w:rPr>
          <w:rFonts w:ascii="宋体" w:hAnsi="宋体" w:hint="eastAsia"/>
          <w:sz w:val="24"/>
        </w:rPr>
        <w:t>重庆公路养护工程（集团）有限公司</w:t>
      </w:r>
      <w:r w:rsidRPr="001A1C1B">
        <w:rPr>
          <w:rFonts w:hint="eastAsia"/>
          <w:sz w:val="24"/>
        </w:rPr>
        <w:t xml:space="preserve">     </w:t>
      </w:r>
    </w:p>
    <w:p w14:paraId="7273B529" w14:textId="77777777" w:rsidR="00532D1A" w:rsidRPr="001A1C1B" w:rsidRDefault="00000000">
      <w:pPr>
        <w:spacing w:line="273" w:lineRule="auto"/>
        <w:rPr>
          <w:rFonts w:ascii="宋体" w:hAnsi="宋体" w:hint="eastAsia"/>
          <w:sz w:val="24"/>
        </w:rPr>
      </w:pPr>
      <w:r w:rsidRPr="001A1C1B">
        <w:rPr>
          <w:rFonts w:ascii="宋体" w:hAnsi="宋体" w:hint="eastAsia"/>
          <w:sz w:val="24"/>
        </w:rPr>
        <w:t>法定代表人                             法定代表人</w:t>
      </w:r>
    </w:p>
    <w:p w14:paraId="25BDFA9D" w14:textId="77777777" w:rsidR="00532D1A" w:rsidRPr="001A1C1B" w:rsidRDefault="00000000">
      <w:pPr>
        <w:spacing w:line="273" w:lineRule="auto"/>
        <w:textAlignment w:val="baseline"/>
        <w:rPr>
          <w:rFonts w:ascii="Calibri" w:hAnsi="Calibri"/>
          <w:szCs w:val="21"/>
        </w:rPr>
      </w:pPr>
      <w:r w:rsidRPr="001A1C1B">
        <w:rPr>
          <w:rFonts w:ascii="宋体" w:hAnsi="宋体" w:hint="eastAsia"/>
          <w:sz w:val="24"/>
        </w:rPr>
        <w:t>或授权代表：                           或授权代表：</w:t>
      </w:r>
    </w:p>
    <w:p w14:paraId="3B3952DD" w14:textId="77777777" w:rsidR="00532D1A" w:rsidRPr="001A1C1B" w:rsidRDefault="00000000">
      <w:pPr>
        <w:spacing w:line="273" w:lineRule="auto"/>
      </w:pPr>
      <w:r w:rsidRPr="001A1C1B">
        <w:rPr>
          <w:rFonts w:ascii="宋体" w:hAnsi="宋体" w:hint="eastAsia"/>
        </w:rPr>
        <w:t>部门负责人：</w:t>
      </w:r>
    </w:p>
    <w:p w14:paraId="0ED5E3EA" w14:textId="77777777" w:rsidR="00532D1A" w:rsidRPr="001A1C1B" w:rsidRDefault="00000000">
      <w:pPr>
        <w:widowControl/>
        <w:spacing w:line="273" w:lineRule="auto"/>
        <w:ind w:leftChars="9" w:left="259" w:hangingChars="100" w:hanging="240"/>
        <w:jc w:val="left"/>
        <w:textAlignment w:val="baseline"/>
        <w:rPr>
          <w:rFonts w:ascii="宋体" w:hAnsi="宋体" w:hint="eastAsia"/>
          <w:sz w:val="24"/>
        </w:rPr>
      </w:pPr>
      <w:r w:rsidRPr="001A1C1B">
        <w:rPr>
          <w:rFonts w:ascii="宋体" w:hAnsi="宋体" w:hint="eastAsia"/>
          <w:sz w:val="24"/>
        </w:rPr>
        <w:t>经办人：                               经办人：</w:t>
      </w:r>
    </w:p>
    <w:p w14:paraId="1CE23913" w14:textId="77777777" w:rsidR="00532D1A" w:rsidRPr="001A1C1B" w:rsidRDefault="00000000">
      <w:pPr>
        <w:widowControl/>
        <w:spacing w:line="273" w:lineRule="auto"/>
        <w:jc w:val="left"/>
        <w:textAlignment w:val="baseline"/>
        <w:rPr>
          <w:rFonts w:ascii="Calibri" w:hAnsi="Calibri"/>
          <w:szCs w:val="21"/>
        </w:rPr>
      </w:pPr>
      <w:r w:rsidRPr="001A1C1B">
        <w:rPr>
          <w:rFonts w:ascii="宋体" w:hAnsi="宋体" w:hint="eastAsia"/>
          <w:sz w:val="24"/>
        </w:rPr>
        <w:t>签约时间：</w:t>
      </w:r>
      <w:r w:rsidRPr="001A1C1B">
        <w:rPr>
          <w:rFonts w:hint="eastAsia"/>
          <w:sz w:val="24"/>
        </w:rPr>
        <w:t xml:space="preserve">    </w:t>
      </w:r>
      <w:r w:rsidRPr="001A1C1B">
        <w:rPr>
          <w:rFonts w:ascii="宋体" w:hAnsi="宋体" w:hint="eastAsia"/>
          <w:sz w:val="24"/>
        </w:rPr>
        <w:t>年</w:t>
      </w:r>
      <w:r w:rsidRPr="001A1C1B">
        <w:rPr>
          <w:rFonts w:hint="eastAsia"/>
          <w:sz w:val="24"/>
        </w:rPr>
        <w:t xml:space="preserve">   </w:t>
      </w:r>
      <w:r w:rsidRPr="001A1C1B">
        <w:rPr>
          <w:rFonts w:ascii="宋体" w:hAnsi="宋体" w:hint="eastAsia"/>
          <w:sz w:val="24"/>
        </w:rPr>
        <w:t>月</w:t>
      </w:r>
      <w:r w:rsidRPr="001A1C1B">
        <w:rPr>
          <w:rFonts w:hint="eastAsia"/>
          <w:sz w:val="24"/>
        </w:rPr>
        <w:t xml:space="preserve">   </w:t>
      </w:r>
      <w:r w:rsidRPr="001A1C1B">
        <w:rPr>
          <w:rFonts w:ascii="宋体" w:hAnsi="宋体" w:hint="eastAsia"/>
          <w:sz w:val="24"/>
        </w:rPr>
        <w:t>日</w:t>
      </w:r>
      <w:r w:rsidRPr="001A1C1B">
        <w:rPr>
          <w:rFonts w:hint="eastAsia"/>
          <w:sz w:val="24"/>
        </w:rPr>
        <w:t xml:space="preserve">             </w:t>
      </w:r>
      <w:r w:rsidRPr="001A1C1B">
        <w:rPr>
          <w:rFonts w:ascii="宋体" w:hAnsi="宋体" w:hint="eastAsia"/>
          <w:sz w:val="24"/>
        </w:rPr>
        <w:t>签约时间：</w:t>
      </w:r>
      <w:r w:rsidRPr="001A1C1B">
        <w:rPr>
          <w:rFonts w:hint="eastAsia"/>
          <w:sz w:val="24"/>
        </w:rPr>
        <w:t xml:space="preserve">    </w:t>
      </w:r>
      <w:r w:rsidRPr="001A1C1B">
        <w:rPr>
          <w:rFonts w:ascii="宋体" w:hAnsi="宋体" w:hint="eastAsia"/>
          <w:sz w:val="24"/>
        </w:rPr>
        <w:t>年</w:t>
      </w:r>
      <w:r w:rsidRPr="001A1C1B">
        <w:rPr>
          <w:rFonts w:hint="eastAsia"/>
          <w:sz w:val="24"/>
        </w:rPr>
        <w:t xml:space="preserve">   </w:t>
      </w:r>
      <w:r w:rsidRPr="001A1C1B">
        <w:rPr>
          <w:rFonts w:ascii="宋体" w:hAnsi="宋体" w:hint="eastAsia"/>
          <w:sz w:val="24"/>
        </w:rPr>
        <w:t>月</w:t>
      </w:r>
      <w:r w:rsidRPr="001A1C1B">
        <w:rPr>
          <w:rFonts w:hint="eastAsia"/>
          <w:sz w:val="24"/>
        </w:rPr>
        <w:t xml:space="preserve">   </w:t>
      </w:r>
      <w:r w:rsidRPr="001A1C1B">
        <w:rPr>
          <w:rFonts w:ascii="宋体" w:hAnsi="宋体" w:hint="eastAsia"/>
          <w:sz w:val="24"/>
        </w:rPr>
        <w:t>日</w:t>
      </w:r>
    </w:p>
    <w:p w14:paraId="54FA5A52" w14:textId="77777777" w:rsidR="00532D1A" w:rsidRPr="001A1C1B" w:rsidRDefault="00000000">
      <w:pPr>
        <w:spacing w:line="273" w:lineRule="auto"/>
      </w:pPr>
      <w:r w:rsidRPr="001A1C1B">
        <w:t xml:space="preserve"> </w:t>
      </w:r>
    </w:p>
    <w:p w14:paraId="1341B88D" w14:textId="77777777" w:rsidR="00532D1A" w:rsidRPr="001A1C1B" w:rsidRDefault="00000000">
      <w:pPr>
        <w:widowControl/>
        <w:spacing w:line="273" w:lineRule="auto"/>
        <w:jc w:val="left"/>
        <w:textAlignment w:val="baseline"/>
        <w:rPr>
          <w:sz w:val="24"/>
        </w:rPr>
      </w:pPr>
      <w:r w:rsidRPr="001A1C1B">
        <w:rPr>
          <w:rFonts w:ascii="宋体" w:hAnsi="宋体" w:hint="eastAsia"/>
          <w:sz w:val="24"/>
        </w:rPr>
        <w:t>甲方监督单位（盖章）</w:t>
      </w:r>
      <w:r w:rsidRPr="001A1C1B">
        <w:rPr>
          <w:rFonts w:hint="eastAsia"/>
          <w:sz w:val="24"/>
        </w:rPr>
        <w:t xml:space="preserve">                    </w:t>
      </w:r>
      <w:r w:rsidRPr="001A1C1B">
        <w:rPr>
          <w:rFonts w:ascii="宋体" w:hAnsi="宋体" w:hint="eastAsia"/>
          <w:sz w:val="24"/>
        </w:rPr>
        <w:t>乙方监督单位（盖章）</w:t>
      </w:r>
    </w:p>
    <w:p w14:paraId="37861C2A" w14:textId="77777777" w:rsidR="00532D1A" w:rsidRPr="001A1C1B" w:rsidRDefault="00000000">
      <w:pPr>
        <w:spacing w:line="273" w:lineRule="auto"/>
        <w:rPr>
          <w:szCs w:val="21"/>
        </w:rPr>
      </w:pPr>
      <w:r w:rsidRPr="001A1C1B">
        <w:rPr>
          <w:rFonts w:ascii="宋体" w:hAnsi="宋体" w:hint="eastAsia"/>
          <w:sz w:val="24"/>
        </w:rPr>
        <w:t>日期：</w:t>
      </w:r>
      <w:r w:rsidRPr="001A1C1B">
        <w:rPr>
          <w:rFonts w:hint="eastAsia"/>
          <w:sz w:val="24"/>
        </w:rPr>
        <w:t xml:space="preserve">     </w:t>
      </w:r>
      <w:r w:rsidRPr="001A1C1B">
        <w:rPr>
          <w:rFonts w:ascii="宋体" w:hAnsi="宋体" w:hint="eastAsia"/>
          <w:sz w:val="24"/>
        </w:rPr>
        <w:t>年</w:t>
      </w:r>
      <w:r w:rsidRPr="001A1C1B">
        <w:rPr>
          <w:rFonts w:hint="eastAsia"/>
          <w:sz w:val="24"/>
        </w:rPr>
        <w:t xml:space="preserve">   </w:t>
      </w:r>
      <w:r w:rsidRPr="001A1C1B">
        <w:rPr>
          <w:rFonts w:ascii="宋体" w:hAnsi="宋体" w:hint="eastAsia"/>
          <w:sz w:val="24"/>
        </w:rPr>
        <w:t>月</w:t>
      </w:r>
      <w:r w:rsidRPr="001A1C1B">
        <w:rPr>
          <w:rFonts w:hint="eastAsia"/>
          <w:sz w:val="24"/>
        </w:rPr>
        <w:t xml:space="preserve">   </w:t>
      </w:r>
      <w:r w:rsidRPr="001A1C1B">
        <w:rPr>
          <w:rFonts w:ascii="宋体" w:hAnsi="宋体" w:hint="eastAsia"/>
          <w:sz w:val="24"/>
        </w:rPr>
        <w:t>日</w:t>
      </w:r>
      <w:r w:rsidRPr="001A1C1B">
        <w:rPr>
          <w:rFonts w:hint="eastAsia"/>
          <w:sz w:val="24"/>
        </w:rPr>
        <w:t xml:space="preserve">                 </w:t>
      </w:r>
      <w:r w:rsidRPr="001A1C1B">
        <w:rPr>
          <w:rFonts w:ascii="宋体" w:hAnsi="宋体" w:hint="eastAsia"/>
          <w:sz w:val="24"/>
        </w:rPr>
        <w:t>日期：</w:t>
      </w:r>
      <w:r w:rsidRPr="001A1C1B">
        <w:rPr>
          <w:rFonts w:hint="eastAsia"/>
          <w:sz w:val="24"/>
        </w:rPr>
        <w:t xml:space="preserve">    </w:t>
      </w:r>
      <w:r w:rsidRPr="001A1C1B">
        <w:rPr>
          <w:rFonts w:ascii="宋体" w:hAnsi="宋体" w:hint="eastAsia"/>
          <w:sz w:val="24"/>
        </w:rPr>
        <w:t>年</w:t>
      </w:r>
      <w:r w:rsidRPr="001A1C1B">
        <w:rPr>
          <w:rFonts w:hint="eastAsia"/>
          <w:sz w:val="24"/>
        </w:rPr>
        <w:t xml:space="preserve">    </w:t>
      </w:r>
      <w:r w:rsidRPr="001A1C1B">
        <w:rPr>
          <w:rFonts w:ascii="宋体" w:hAnsi="宋体" w:hint="eastAsia"/>
          <w:sz w:val="24"/>
        </w:rPr>
        <w:t>月</w:t>
      </w:r>
      <w:r w:rsidRPr="001A1C1B">
        <w:rPr>
          <w:rFonts w:hint="eastAsia"/>
          <w:sz w:val="24"/>
        </w:rPr>
        <w:t xml:space="preserve">    </w:t>
      </w:r>
      <w:r w:rsidRPr="001A1C1B">
        <w:rPr>
          <w:rFonts w:ascii="宋体" w:hAnsi="宋体" w:hint="eastAsia"/>
          <w:sz w:val="24"/>
        </w:rPr>
        <w:t>日</w:t>
      </w:r>
    </w:p>
    <w:p w14:paraId="10827E25" w14:textId="77777777" w:rsidR="00532D1A" w:rsidRPr="001A1C1B" w:rsidRDefault="00000000">
      <w:r w:rsidRPr="001A1C1B">
        <w:t xml:space="preserve"> </w:t>
      </w:r>
    </w:p>
    <w:p w14:paraId="66F9B08C" w14:textId="77777777" w:rsidR="00532D1A" w:rsidRPr="001A1C1B" w:rsidRDefault="00000000">
      <w:r w:rsidRPr="001A1C1B">
        <w:t xml:space="preserve"> </w:t>
      </w:r>
    </w:p>
    <w:p w14:paraId="3075598D" w14:textId="77777777" w:rsidR="00532D1A" w:rsidRPr="001A1C1B" w:rsidRDefault="00000000">
      <w:pPr>
        <w:jc w:val="left"/>
        <w:rPr>
          <w:rStyle w:val="170"/>
          <w:rFonts w:ascii="宋体" w:eastAsia="宋体" w:hAnsi="宋体" w:hint="eastAsia"/>
          <w:kern w:val="0"/>
          <w:sz w:val="24"/>
          <w:szCs w:val="24"/>
        </w:rPr>
      </w:pPr>
      <w:bookmarkStart w:id="470" w:name="_Hlk144895480"/>
      <w:bookmarkEnd w:id="470"/>
      <w:r w:rsidRPr="001A1C1B">
        <w:rPr>
          <w:rStyle w:val="170"/>
          <w:rFonts w:ascii="宋体" w:eastAsia="宋体" w:hAnsi="宋体"/>
          <w:kern w:val="0"/>
          <w:sz w:val="24"/>
          <w:szCs w:val="24"/>
        </w:rPr>
        <w:br w:type="page"/>
      </w:r>
    </w:p>
    <w:p w14:paraId="2FDAB647" w14:textId="77777777" w:rsidR="00532D1A" w:rsidRPr="001A1C1B" w:rsidRDefault="00532D1A">
      <w:pPr>
        <w:pStyle w:val="TOC1"/>
      </w:pPr>
    </w:p>
    <w:p w14:paraId="77CED18A" w14:textId="0744FD72" w:rsidR="00532D1A" w:rsidRPr="001A1C1B" w:rsidRDefault="00000000">
      <w:pPr>
        <w:jc w:val="center"/>
        <w:rPr>
          <w:rStyle w:val="180"/>
          <w:rFonts w:ascii="宋体" w:hAnsi="宋体" w:hint="eastAsia"/>
          <w:sz w:val="36"/>
          <w:szCs w:val="36"/>
        </w:rPr>
      </w:pPr>
      <w:del w:id="471" w:author="admin admin" w:date="2024-08-22T14:44:00Z" w16du:dateUtc="2024-08-22T06:44:00Z">
        <w:r w:rsidRPr="001A1C1B" w:rsidDel="00AA078B">
          <w:rPr>
            <w:rStyle w:val="170"/>
            <w:rFonts w:ascii="宋体" w:hAnsi="宋体" w:hint="eastAsia"/>
            <w:kern w:val="0"/>
            <w:sz w:val="36"/>
            <w:szCs w:val="36"/>
          </w:rPr>
          <w:delText>渝湘复线高速公路施工总承包合同后续专项工程</w:delText>
        </w:r>
        <w:r w:rsidRPr="001A1C1B" w:rsidDel="00AA078B">
          <w:rPr>
            <w:rStyle w:val="170"/>
            <w:rFonts w:ascii="宋体" w:hAnsi="宋体" w:hint="eastAsia"/>
            <w:kern w:val="0"/>
            <w:sz w:val="36"/>
            <w:szCs w:val="36"/>
          </w:rPr>
          <w:delText>(</w:delText>
        </w:r>
        <w:r w:rsidRPr="001A1C1B" w:rsidDel="00AA078B">
          <w:rPr>
            <w:rStyle w:val="170"/>
            <w:rFonts w:ascii="宋体" w:hAnsi="宋体" w:hint="eastAsia"/>
            <w:kern w:val="0"/>
            <w:sz w:val="36"/>
            <w:szCs w:val="36"/>
          </w:rPr>
          <w:delText>彭酉项目</w:delText>
        </w:r>
        <w:r w:rsidRPr="001A1C1B" w:rsidDel="00AA078B">
          <w:rPr>
            <w:rStyle w:val="170"/>
            <w:rFonts w:ascii="宋体" w:hAnsi="宋体" w:hint="eastAsia"/>
            <w:kern w:val="0"/>
            <w:sz w:val="36"/>
            <w:szCs w:val="36"/>
          </w:rPr>
          <w:delText>-</w:delText>
        </w:r>
        <w:r w:rsidRPr="001A1C1B" w:rsidDel="00AA078B">
          <w:rPr>
            <w:rStyle w:val="170"/>
            <w:rFonts w:ascii="宋体" w:hAnsi="宋体" w:hint="eastAsia"/>
            <w:kern w:val="0"/>
            <w:sz w:val="36"/>
            <w:szCs w:val="36"/>
          </w:rPr>
          <w:delText>房建工程</w:delText>
        </w:r>
        <w:r w:rsidRPr="001A1C1B" w:rsidDel="00AA078B">
          <w:rPr>
            <w:rStyle w:val="170"/>
            <w:rFonts w:ascii="宋体" w:hAnsi="宋体" w:hint="eastAsia"/>
            <w:kern w:val="0"/>
            <w:sz w:val="36"/>
            <w:szCs w:val="36"/>
          </w:rPr>
          <w:delText>)</w:delText>
        </w:r>
        <w:r w:rsidRPr="001A1C1B" w:rsidDel="00AA078B">
          <w:rPr>
            <w:rStyle w:val="170"/>
            <w:rFonts w:ascii="宋体" w:hAnsi="宋体" w:hint="eastAsia"/>
            <w:kern w:val="0"/>
            <w:sz w:val="36"/>
            <w:szCs w:val="36"/>
          </w:rPr>
          <w:delText>一体化污水处理系统采购及安装工程项目</w:delText>
        </w:r>
      </w:del>
      <w:proofErr w:type="gramStart"/>
      <w:ins w:id="472" w:author="admin admin" w:date="2024-08-22T14:44:00Z" w16du:dateUtc="2024-08-22T06:44:00Z">
        <w:r w:rsidR="00AA078B">
          <w:rPr>
            <w:rStyle w:val="170"/>
            <w:rFonts w:ascii="宋体" w:hAnsi="宋体" w:hint="eastAsia"/>
            <w:kern w:val="0"/>
            <w:sz w:val="36"/>
            <w:szCs w:val="36"/>
          </w:rPr>
          <w:t>渝湘复线</w:t>
        </w:r>
        <w:proofErr w:type="gramEnd"/>
        <w:r w:rsidR="00AA078B">
          <w:rPr>
            <w:rStyle w:val="170"/>
            <w:rFonts w:ascii="宋体" w:hAnsi="宋体" w:hint="eastAsia"/>
            <w:kern w:val="0"/>
            <w:sz w:val="36"/>
            <w:szCs w:val="36"/>
          </w:rPr>
          <w:t>高速公路施工总承包合同后续专项工程</w:t>
        </w:r>
        <w:r w:rsidR="00AA078B">
          <w:rPr>
            <w:rStyle w:val="170"/>
            <w:rFonts w:ascii="宋体" w:hAnsi="宋体" w:hint="eastAsia"/>
            <w:kern w:val="0"/>
            <w:sz w:val="36"/>
            <w:szCs w:val="36"/>
          </w:rPr>
          <w:t>(</w:t>
        </w:r>
        <w:proofErr w:type="gramStart"/>
        <w:r w:rsidR="00AA078B">
          <w:rPr>
            <w:rStyle w:val="170"/>
            <w:rFonts w:ascii="宋体" w:hAnsi="宋体" w:hint="eastAsia"/>
            <w:kern w:val="0"/>
            <w:sz w:val="36"/>
            <w:szCs w:val="36"/>
          </w:rPr>
          <w:t>彭酉</w:t>
        </w:r>
        <w:proofErr w:type="gramEnd"/>
        <w:r w:rsidR="00AA078B">
          <w:rPr>
            <w:rStyle w:val="170"/>
            <w:rFonts w:ascii="宋体" w:hAnsi="宋体" w:hint="eastAsia"/>
            <w:kern w:val="0"/>
            <w:sz w:val="36"/>
            <w:szCs w:val="36"/>
          </w:rPr>
          <w:t>项目</w:t>
        </w:r>
        <w:r w:rsidR="00AA078B">
          <w:rPr>
            <w:rStyle w:val="170"/>
            <w:rFonts w:ascii="宋体" w:hAnsi="宋体" w:hint="eastAsia"/>
            <w:kern w:val="0"/>
            <w:sz w:val="36"/>
            <w:szCs w:val="36"/>
          </w:rPr>
          <w:t>-</w:t>
        </w:r>
        <w:r w:rsidR="00AA078B">
          <w:rPr>
            <w:rStyle w:val="170"/>
            <w:rFonts w:ascii="宋体" w:hAnsi="宋体" w:hint="eastAsia"/>
            <w:kern w:val="0"/>
            <w:sz w:val="36"/>
            <w:szCs w:val="36"/>
          </w:rPr>
          <w:t>房建工程</w:t>
        </w:r>
        <w:r w:rsidR="00AA078B">
          <w:rPr>
            <w:rStyle w:val="170"/>
            <w:rFonts w:ascii="宋体" w:hAnsi="宋体" w:hint="eastAsia"/>
            <w:kern w:val="0"/>
            <w:sz w:val="36"/>
            <w:szCs w:val="36"/>
          </w:rPr>
          <w:t>)</w:t>
        </w:r>
        <w:r w:rsidR="00AA078B">
          <w:rPr>
            <w:rStyle w:val="170"/>
            <w:rFonts w:ascii="宋体" w:hAnsi="宋体" w:hint="eastAsia"/>
            <w:kern w:val="0"/>
            <w:sz w:val="36"/>
            <w:szCs w:val="36"/>
          </w:rPr>
          <w:t>一体化污水处理系统采购及安装工程项目（第二次）</w:t>
        </w:r>
      </w:ins>
      <w:r w:rsidRPr="001A1C1B">
        <w:rPr>
          <w:rStyle w:val="170"/>
          <w:rFonts w:ascii="宋体" w:hAnsi="宋体" w:hint="eastAsia"/>
          <w:kern w:val="0"/>
          <w:sz w:val="36"/>
          <w:szCs w:val="36"/>
        </w:rPr>
        <w:t>之安全生产、文明施工管理罚则</w:t>
      </w:r>
    </w:p>
    <w:p w14:paraId="46EFDB14" w14:textId="77777777" w:rsidR="00532D1A" w:rsidRPr="001A1C1B" w:rsidRDefault="00000000">
      <w:pPr>
        <w:pStyle w:val="7"/>
        <w:numPr>
          <w:ilvl w:val="0"/>
          <w:numId w:val="0"/>
        </w:numPr>
        <w:spacing w:line="400" w:lineRule="exact"/>
      </w:pPr>
      <w:r w:rsidRPr="001A1C1B">
        <w:rPr>
          <w:rFonts w:ascii="宋体" w:hAnsi="宋体" w:hint="eastAsia"/>
        </w:rPr>
        <w:t>一、总则</w:t>
      </w:r>
    </w:p>
    <w:p w14:paraId="48BB2576" w14:textId="77777777" w:rsidR="00532D1A" w:rsidRPr="001A1C1B" w:rsidRDefault="00000000">
      <w:pPr>
        <w:ind w:firstLineChars="200" w:firstLine="480"/>
        <w:rPr>
          <w:rFonts w:ascii="宋体" w:hAnsi="宋体" w:hint="eastAsia"/>
          <w:sz w:val="24"/>
        </w:rPr>
      </w:pPr>
      <w:r w:rsidRPr="001A1C1B">
        <w:rPr>
          <w:rFonts w:ascii="宋体" w:hAnsi="宋体" w:hint="eastAsia"/>
          <w:sz w:val="24"/>
        </w:rPr>
        <w:t>1、为加强项目的安全管理，促进项目管理的程序化、规范化、标准化，提高工程安全管理水平，特制订本实施细则。</w:t>
      </w:r>
    </w:p>
    <w:p w14:paraId="2496642D" w14:textId="77777777" w:rsidR="00532D1A" w:rsidRPr="001A1C1B" w:rsidRDefault="00000000">
      <w:pPr>
        <w:ind w:firstLineChars="200" w:firstLine="480"/>
        <w:rPr>
          <w:rFonts w:ascii="宋体" w:hAnsi="宋体" w:hint="eastAsia"/>
          <w:sz w:val="24"/>
        </w:rPr>
      </w:pPr>
      <w:r w:rsidRPr="001A1C1B">
        <w:rPr>
          <w:rFonts w:ascii="宋体" w:hAnsi="宋体" w:hint="eastAsia"/>
          <w:sz w:val="24"/>
        </w:rPr>
        <w:t>2、本规定的条款与国家法律法规、标准、规范和行业标准相矛盾时，应按国家法律法规、标准、规范和行业标准执行。</w:t>
      </w:r>
    </w:p>
    <w:p w14:paraId="676D20FB" w14:textId="77777777" w:rsidR="00532D1A" w:rsidRPr="001A1C1B" w:rsidRDefault="00000000">
      <w:pPr>
        <w:ind w:firstLineChars="200" w:firstLine="480"/>
        <w:rPr>
          <w:rFonts w:ascii="宋体" w:hAnsi="宋体" w:hint="eastAsia"/>
          <w:sz w:val="24"/>
        </w:rPr>
      </w:pPr>
      <w:r w:rsidRPr="001A1C1B">
        <w:rPr>
          <w:rFonts w:ascii="宋体" w:hAnsi="宋体" w:hint="eastAsia"/>
          <w:sz w:val="24"/>
        </w:rPr>
        <w:t>3、本规定的条款与工程合同有冲突时以合同为准。</w:t>
      </w:r>
    </w:p>
    <w:p w14:paraId="3839850F" w14:textId="77777777" w:rsidR="00532D1A" w:rsidRPr="001A1C1B" w:rsidRDefault="00000000">
      <w:pPr>
        <w:ind w:firstLineChars="200" w:firstLine="480"/>
        <w:rPr>
          <w:rFonts w:ascii="宋体" w:hAnsi="宋体" w:hint="eastAsia"/>
          <w:sz w:val="24"/>
        </w:rPr>
      </w:pPr>
      <w:r w:rsidRPr="001A1C1B">
        <w:rPr>
          <w:rFonts w:ascii="宋体" w:hAnsi="宋体" w:hint="eastAsia"/>
          <w:sz w:val="24"/>
        </w:rPr>
        <w:t>4、本罚则对进入施工现场所有人员具有同等约束效力和处罚效力。</w:t>
      </w:r>
    </w:p>
    <w:p w14:paraId="7710D283" w14:textId="77777777" w:rsidR="00532D1A" w:rsidRPr="001A1C1B" w:rsidRDefault="00000000">
      <w:pPr>
        <w:pStyle w:val="7"/>
        <w:numPr>
          <w:ilvl w:val="0"/>
          <w:numId w:val="0"/>
        </w:numPr>
        <w:rPr>
          <w:rFonts w:ascii="宋体" w:hAnsi="宋体" w:hint="eastAsia"/>
        </w:rPr>
      </w:pPr>
      <w:r w:rsidRPr="001A1C1B">
        <w:rPr>
          <w:rFonts w:ascii="宋体" w:hAnsi="宋体" w:hint="eastAsia"/>
        </w:rPr>
        <w:t>二、外</w:t>
      </w:r>
      <w:proofErr w:type="gramStart"/>
      <w:r w:rsidRPr="001A1C1B">
        <w:rPr>
          <w:rFonts w:ascii="宋体" w:hAnsi="宋体" w:hint="eastAsia"/>
        </w:rPr>
        <w:t>架管控全过程</w:t>
      </w:r>
      <w:proofErr w:type="gramEnd"/>
      <w:r w:rsidRPr="001A1C1B">
        <w:rPr>
          <w:rFonts w:ascii="宋体" w:hAnsi="宋体" w:hint="eastAsia"/>
        </w:rPr>
        <w:t>（安装、调试等阶段）</w:t>
      </w:r>
    </w:p>
    <w:p w14:paraId="63033602" w14:textId="77777777" w:rsidR="00532D1A" w:rsidRPr="001A1C1B" w:rsidRDefault="00000000">
      <w:pPr>
        <w:ind w:firstLineChars="200" w:firstLine="480"/>
        <w:rPr>
          <w:rFonts w:ascii="宋体" w:hAnsi="宋体" w:hint="eastAsia"/>
          <w:sz w:val="24"/>
        </w:rPr>
      </w:pPr>
      <w:r w:rsidRPr="001A1C1B">
        <w:rPr>
          <w:rFonts w:ascii="宋体" w:hAnsi="宋体" w:hint="eastAsia"/>
          <w:sz w:val="24"/>
        </w:rPr>
        <w:t>1、处罚原则：未按照要求设置及随意拆除</w:t>
      </w:r>
      <w:proofErr w:type="gramStart"/>
      <w:r w:rsidRPr="001A1C1B">
        <w:rPr>
          <w:rFonts w:ascii="宋体" w:hAnsi="宋体" w:hint="eastAsia"/>
          <w:sz w:val="24"/>
        </w:rPr>
        <w:t>外架连墙</w:t>
      </w:r>
      <w:proofErr w:type="gramEnd"/>
      <w:r w:rsidRPr="001A1C1B">
        <w:rPr>
          <w:rFonts w:ascii="宋体" w:hAnsi="宋体" w:hint="eastAsia"/>
          <w:sz w:val="24"/>
        </w:rPr>
        <w:t>件、大横杆、小横杆、钢</w:t>
      </w:r>
      <w:proofErr w:type="gramStart"/>
      <w:r w:rsidRPr="001A1C1B">
        <w:rPr>
          <w:rFonts w:ascii="宋体" w:hAnsi="宋体" w:hint="eastAsia"/>
          <w:sz w:val="24"/>
        </w:rPr>
        <w:t>笆</w:t>
      </w:r>
      <w:proofErr w:type="gramEnd"/>
      <w:r w:rsidRPr="001A1C1B">
        <w:rPr>
          <w:rFonts w:ascii="宋体" w:hAnsi="宋体" w:hint="eastAsia"/>
          <w:sz w:val="24"/>
        </w:rPr>
        <w:t>网、安全网、水平兜网等及主要构件</w:t>
      </w:r>
    </w:p>
    <w:p w14:paraId="1AF42184" w14:textId="77777777" w:rsidR="00532D1A" w:rsidRPr="001A1C1B" w:rsidRDefault="00000000">
      <w:pPr>
        <w:ind w:firstLineChars="200" w:firstLine="480"/>
        <w:rPr>
          <w:rFonts w:ascii="宋体" w:hAnsi="宋体" w:hint="eastAsia"/>
          <w:sz w:val="24"/>
        </w:rPr>
      </w:pPr>
      <w:r w:rsidRPr="001A1C1B">
        <w:rPr>
          <w:rFonts w:ascii="宋体" w:hAnsi="宋体" w:hint="eastAsia"/>
          <w:sz w:val="24"/>
        </w:rPr>
        <w:t>2、对责任班组及责任人分别处罚</w:t>
      </w:r>
    </w:p>
    <w:p w14:paraId="0D033DD0" w14:textId="77777777" w:rsidR="00532D1A" w:rsidRPr="001A1C1B" w:rsidRDefault="00000000">
      <w:pPr>
        <w:ind w:firstLineChars="200" w:firstLine="480"/>
        <w:rPr>
          <w:rFonts w:ascii="宋体" w:hAnsi="宋体" w:hint="eastAsia"/>
          <w:sz w:val="24"/>
        </w:rPr>
      </w:pPr>
      <w:r w:rsidRPr="001A1C1B">
        <w:rPr>
          <w:rFonts w:ascii="宋体" w:hAnsi="宋体" w:hint="eastAsia"/>
          <w:sz w:val="24"/>
        </w:rPr>
        <w:t>3、随意拆除外墙</w:t>
      </w:r>
      <w:proofErr w:type="gramStart"/>
      <w:r w:rsidRPr="001A1C1B">
        <w:rPr>
          <w:rFonts w:ascii="宋体" w:hAnsi="宋体" w:hint="eastAsia"/>
          <w:sz w:val="24"/>
        </w:rPr>
        <w:t>连墙件及</w:t>
      </w:r>
      <w:proofErr w:type="gramEnd"/>
      <w:r w:rsidRPr="001A1C1B">
        <w:rPr>
          <w:rFonts w:ascii="宋体" w:hAnsi="宋体" w:hint="eastAsia"/>
          <w:sz w:val="24"/>
        </w:rPr>
        <w:t>拒不恢复（100元/处）</w:t>
      </w:r>
    </w:p>
    <w:p w14:paraId="2FB1365F" w14:textId="77777777" w:rsidR="00532D1A" w:rsidRPr="001A1C1B" w:rsidRDefault="00000000">
      <w:pPr>
        <w:ind w:firstLineChars="200" w:firstLine="480"/>
        <w:rPr>
          <w:rFonts w:ascii="宋体" w:hAnsi="宋体" w:hint="eastAsia"/>
          <w:sz w:val="24"/>
        </w:rPr>
      </w:pPr>
      <w:r w:rsidRPr="001A1C1B">
        <w:rPr>
          <w:rFonts w:ascii="宋体" w:hAnsi="宋体" w:hint="eastAsia"/>
          <w:sz w:val="24"/>
        </w:rPr>
        <w:t>4、随意拆除大横杆及小横杆及拒不恢复（100元/处）</w:t>
      </w:r>
    </w:p>
    <w:p w14:paraId="48A5317B" w14:textId="77777777" w:rsidR="00532D1A" w:rsidRPr="001A1C1B" w:rsidRDefault="00000000">
      <w:pPr>
        <w:ind w:firstLineChars="200" w:firstLine="480"/>
        <w:rPr>
          <w:rFonts w:ascii="宋体" w:hAnsi="宋体" w:hint="eastAsia"/>
          <w:sz w:val="24"/>
        </w:rPr>
      </w:pPr>
      <w:r w:rsidRPr="001A1C1B">
        <w:rPr>
          <w:rFonts w:ascii="宋体" w:hAnsi="宋体" w:hint="eastAsia"/>
          <w:sz w:val="24"/>
        </w:rPr>
        <w:t>5、随意拆除钢</w:t>
      </w:r>
      <w:proofErr w:type="gramStart"/>
      <w:r w:rsidRPr="001A1C1B">
        <w:rPr>
          <w:rFonts w:ascii="宋体" w:hAnsi="宋体" w:hint="eastAsia"/>
          <w:sz w:val="24"/>
        </w:rPr>
        <w:t>笆</w:t>
      </w:r>
      <w:proofErr w:type="gramEnd"/>
      <w:r w:rsidRPr="001A1C1B">
        <w:rPr>
          <w:rFonts w:ascii="宋体" w:hAnsi="宋体" w:hint="eastAsia"/>
          <w:sz w:val="24"/>
        </w:rPr>
        <w:t>网、安全网（含污染）、水平兜网及拒不恢复（100元/处）</w:t>
      </w:r>
    </w:p>
    <w:p w14:paraId="7C19C39F" w14:textId="77777777" w:rsidR="00532D1A" w:rsidRPr="001A1C1B" w:rsidRDefault="00000000">
      <w:pPr>
        <w:ind w:firstLineChars="200" w:firstLine="480"/>
        <w:rPr>
          <w:rFonts w:ascii="宋体" w:hAnsi="宋体" w:hint="eastAsia"/>
          <w:sz w:val="24"/>
        </w:rPr>
      </w:pPr>
      <w:r w:rsidRPr="001A1C1B">
        <w:rPr>
          <w:rFonts w:ascii="宋体" w:hAnsi="宋体" w:hint="eastAsia"/>
          <w:sz w:val="24"/>
        </w:rPr>
        <w:t>6、凡是属于外架常规安全问题及缺陷以上未提及的：（100元/次）</w:t>
      </w:r>
    </w:p>
    <w:p w14:paraId="0991B73B" w14:textId="77777777" w:rsidR="00532D1A" w:rsidRPr="001A1C1B" w:rsidRDefault="00000000">
      <w:pPr>
        <w:pStyle w:val="7"/>
        <w:numPr>
          <w:ilvl w:val="0"/>
          <w:numId w:val="0"/>
        </w:numPr>
        <w:rPr>
          <w:rFonts w:ascii="宋体" w:hAnsi="宋体" w:hint="eastAsia"/>
        </w:rPr>
      </w:pPr>
      <w:r w:rsidRPr="001A1C1B">
        <w:rPr>
          <w:rFonts w:ascii="宋体" w:hAnsi="宋体" w:hint="eastAsia"/>
        </w:rPr>
        <w:t>三、施工用电全过程（安装、调试等阶段、</w:t>
      </w:r>
      <w:proofErr w:type="gramStart"/>
      <w:r w:rsidRPr="001A1C1B">
        <w:rPr>
          <w:rFonts w:ascii="宋体" w:hAnsi="宋体" w:hint="eastAsia"/>
        </w:rPr>
        <w:t>竣备收尾</w:t>
      </w:r>
      <w:proofErr w:type="gramEnd"/>
      <w:r w:rsidRPr="001A1C1B">
        <w:rPr>
          <w:rFonts w:ascii="宋体" w:hAnsi="宋体" w:hint="eastAsia"/>
        </w:rPr>
        <w:t>阶段）</w:t>
      </w:r>
    </w:p>
    <w:p w14:paraId="621629EA" w14:textId="77777777" w:rsidR="00532D1A" w:rsidRPr="001A1C1B" w:rsidRDefault="00000000">
      <w:pPr>
        <w:ind w:firstLineChars="200" w:firstLine="480"/>
        <w:rPr>
          <w:rFonts w:ascii="宋体" w:hAnsi="宋体" w:hint="eastAsia"/>
          <w:sz w:val="24"/>
        </w:rPr>
      </w:pPr>
      <w:r w:rsidRPr="001A1C1B">
        <w:rPr>
          <w:rFonts w:ascii="宋体" w:hAnsi="宋体" w:hint="eastAsia"/>
          <w:sz w:val="24"/>
        </w:rPr>
        <w:t>处罚原则：未按照施工方案设置用电网络，故意损坏用电设备、私搭乱接、违章使用外接插线板、拖线板、二孔插针，随意使用大功率电器及不去按照规定设置用电设备及所用设备不符合要求等对责任班组分别处罚：</w:t>
      </w:r>
    </w:p>
    <w:p w14:paraId="24E9181C" w14:textId="77777777" w:rsidR="00532D1A" w:rsidRPr="001A1C1B" w:rsidRDefault="00000000">
      <w:pPr>
        <w:numPr>
          <w:ilvl w:val="0"/>
          <w:numId w:val="5"/>
        </w:numPr>
        <w:ind w:firstLineChars="200" w:firstLine="480"/>
        <w:rPr>
          <w:rFonts w:ascii="宋体" w:hAnsi="宋体" w:hint="eastAsia"/>
          <w:sz w:val="24"/>
        </w:rPr>
      </w:pPr>
      <w:r w:rsidRPr="001A1C1B">
        <w:rPr>
          <w:rFonts w:ascii="宋体" w:hAnsi="宋体" w:hint="eastAsia"/>
          <w:sz w:val="24"/>
        </w:rPr>
        <w:t>故意损坏配电</w:t>
      </w:r>
      <w:proofErr w:type="gramStart"/>
      <w:r w:rsidRPr="001A1C1B">
        <w:rPr>
          <w:rFonts w:ascii="宋体" w:hAnsi="宋体" w:hint="eastAsia"/>
          <w:sz w:val="24"/>
        </w:rPr>
        <w:t>箱按电箱</w:t>
      </w:r>
      <w:proofErr w:type="gramEnd"/>
      <w:r w:rsidRPr="001A1C1B">
        <w:rPr>
          <w:rFonts w:ascii="宋体" w:hAnsi="宋体" w:hint="eastAsia"/>
          <w:sz w:val="24"/>
        </w:rPr>
        <w:t>原价赔偿（不管损坏成度）同时处罚（200元/</w:t>
      </w:r>
      <w:proofErr w:type="gramStart"/>
      <w:r w:rsidRPr="001A1C1B">
        <w:rPr>
          <w:rFonts w:ascii="宋体" w:hAnsi="宋体" w:hint="eastAsia"/>
          <w:sz w:val="24"/>
        </w:rPr>
        <w:t>个</w:t>
      </w:r>
      <w:proofErr w:type="gramEnd"/>
      <w:r w:rsidRPr="001A1C1B">
        <w:rPr>
          <w:rFonts w:ascii="宋体" w:hAnsi="宋体" w:hint="eastAsia"/>
          <w:sz w:val="24"/>
        </w:rPr>
        <w:t>）</w:t>
      </w:r>
    </w:p>
    <w:p w14:paraId="1DCFCD56" w14:textId="77777777" w:rsidR="00532D1A" w:rsidRPr="001A1C1B" w:rsidRDefault="00000000">
      <w:pPr>
        <w:numPr>
          <w:ilvl w:val="0"/>
          <w:numId w:val="5"/>
        </w:numPr>
        <w:ind w:firstLineChars="200" w:firstLine="480"/>
        <w:rPr>
          <w:rFonts w:ascii="宋体" w:hAnsi="宋体" w:hint="eastAsia"/>
          <w:sz w:val="24"/>
        </w:rPr>
      </w:pPr>
      <w:r w:rsidRPr="001A1C1B">
        <w:rPr>
          <w:rFonts w:ascii="宋体" w:hAnsi="宋体" w:hint="eastAsia"/>
          <w:sz w:val="24"/>
        </w:rPr>
        <w:t>私搭乱接；（100元/处）</w:t>
      </w:r>
    </w:p>
    <w:p w14:paraId="481149F9" w14:textId="77777777" w:rsidR="00532D1A" w:rsidRPr="001A1C1B" w:rsidRDefault="00000000">
      <w:pPr>
        <w:numPr>
          <w:ilvl w:val="0"/>
          <w:numId w:val="5"/>
        </w:numPr>
        <w:ind w:firstLineChars="200" w:firstLine="480"/>
        <w:rPr>
          <w:rFonts w:ascii="宋体" w:hAnsi="宋体" w:hint="eastAsia"/>
          <w:sz w:val="24"/>
        </w:rPr>
      </w:pPr>
      <w:r w:rsidRPr="001A1C1B">
        <w:rPr>
          <w:rFonts w:ascii="宋体" w:hAnsi="宋体" w:hint="eastAsia"/>
          <w:sz w:val="24"/>
        </w:rPr>
        <w:t>违章使用外接插线板、拖线板、二孔插针（100元/处）</w:t>
      </w:r>
    </w:p>
    <w:p w14:paraId="512A56ED" w14:textId="77777777" w:rsidR="00532D1A" w:rsidRPr="001A1C1B" w:rsidRDefault="00000000">
      <w:pPr>
        <w:numPr>
          <w:ilvl w:val="0"/>
          <w:numId w:val="5"/>
        </w:numPr>
        <w:ind w:firstLineChars="200" w:firstLine="480"/>
        <w:rPr>
          <w:rFonts w:ascii="宋体" w:hAnsi="宋体" w:hint="eastAsia"/>
          <w:sz w:val="24"/>
        </w:rPr>
      </w:pPr>
      <w:r w:rsidRPr="001A1C1B">
        <w:rPr>
          <w:rFonts w:ascii="宋体" w:hAnsi="宋体" w:hint="eastAsia"/>
          <w:sz w:val="24"/>
        </w:rPr>
        <w:t>巡检记录不及时和作假；（100元/处）再次发现双倍处罚；</w:t>
      </w:r>
    </w:p>
    <w:p w14:paraId="1A1BF334" w14:textId="77777777" w:rsidR="00532D1A" w:rsidRPr="001A1C1B" w:rsidRDefault="00000000">
      <w:pPr>
        <w:numPr>
          <w:ilvl w:val="0"/>
          <w:numId w:val="5"/>
        </w:numPr>
        <w:ind w:firstLineChars="200" w:firstLine="480"/>
        <w:rPr>
          <w:rFonts w:ascii="宋体" w:hAnsi="宋体" w:hint="eastAsia"/>
          <w:sz w:val="24"/>
        </w:rPr>
      </w:pPr>
      <w:r w:rsidRPr="001A1C1B">
        <w:rPr>
          <w:rFonts w:ascii="宋体" w:hAnsi="宋体" w:hint="eastAsia"/>
          <w:sz w:val="24"/>
        </w:rPr>
        <w:t>针对现场电工、电箱门跨接线缺失及接法错误；（50元/处）再次发现双倍处罚；</w:t>
      </w:r>
    </w:p>
    <w:p w14:paraId="049FB846" w14:textId="77777777" w:rsidR="00532D1A" w:rsidRPr="001A1C1B" w:rsidRDefault="00000000">
      <w:pPr>
        <w:numPr>
          <w:ilvl w:val="0"/>
          <w:numId w:val="5"/>
        </w:numPr>
        <w:ind w:firstLineChars="200" w:firstLine="480"/>
        <w:rPr>
          <w:rFonts w:ascii="宋体" w:hAnsi="宋体" w:hint="eastAsia"/>
          <w:sz w:val="24"/>
        </w:rPr>
      </w:pPr>
      <w:r w:rsidRPr="001A1C1B">
        <w:rPr>
          <w:rFonts w:ascii="宋体" w:hAnsi="宋体" w:hint="eastAsia"/>
          <w:sz w:val="24"/>
        </w:rPr>
        <w:t>针对现场电工重复接地不规范及缺失；（50元/处）再次发现双倍处罚；</w:t>
      </w:r>
    </w:p>
    <w:p w14:paraId="380D81B2" w14:textId="77777777" w:rsidR="00532D1A" w:rsidRPr="001A1C1B" w:rsidRDefault="00000000">
      <w:pPr>
        <w:numPr>
          <w:ilvl w:val="0"/>
          <w:numId w:val="5"/>
        </w:numPr>
        <w:ind w:firstLineChars="200" w:firstLine="480"/>
        <w:rPr>
          <w:rFonts w:ascii="宋体" w:hAnsi="宋体" w:hint="eastAsia"/>
          <w:sz w:val="24"/>
        </w:rPr>
      </w:pPr>
      <w:r w:rsidRPr="001A1C1B">
        <w:rPr>
          <w:rFonts w:ascii="宋体" w:hAnsi="宋体" w:hint="eastAsia"/>
          <w:sz w:val="24"/>
        </w:rPr>
        <w:t>针对现场电工随意使用大功率电器；（100元/处/次）</w:t>
      </w:r>
    </w:p>
    <w:p w14:paraId="26284926" w14:textId="77777777" w:rsidR="00532D1A" w:rsidRPr="001A1C1B" w:rsidRDefault="00000000">
      <w:pPr>
        <w:numPr>
          <w:ilvl w:val="0"/>
          <w:numId w:val="5"/>
        </w:numPr>
        <w:ind w:firstLineChars="200" w:firstLine="480"/>
        <w:rPr>
          <w:rFonts w:ascii="宋体" w:hAnsi="宋体" w:hint="eastAsia"/>
          <w:sz w:val="24"/>
        </w:rPr>
      </w:pPr>
      <w:r w:rsidRPr="001A1C1B">
        <w:rPr>
          <w:rFonts w:ascii="宋体" w:hAnsi="宋体" w:hint="eastAsia"/>
          <w:sz w:val="24"/>
        </w:rPr>
        <w:t>不按照规定设置用电设备及所用设备不符合要求；（100元/处/次）</w:t>
      </w:r>
    </w:p>
    <w:p w14:paraId="6D98F9EF" w14:textId="77777777" w:rsidR="00532D1A" w:rsidRPr="001A1C1B" w:rsidRDefault="00000000">
      <w:pPr>
        <w:numPr>
          <w:ilvl w:val="0"/>
          <w:numId w:val="5"/>
        </w:numPr>
        <w:ind w:firstLineChars="200" w:firstLine="480"/>
        <w:rPr>
          <w:rFonts w:ascii="宋体" w:hAnsi="宋体" w:hint="eastAsia"/>
          <w:sz w:val="24"/>
        </w:rPr>
      </w:pPr>
      <w:r w:rsidRPr="001A1C1B">
        <w:rPr>
          <w:rFonts w:ascii="宋体" w:hAnsi="宋体" w:hint="eastAsia"/>
          <w:sz w:val="24"/>
        </w:rPr>
        <w:t>凡是属于施工用电常规安全问题及缺陷以上未提及的：（50元/次）</w:t>
      </w:r>
    </w:p>
    <w:p w14:paraId="7C5658A9" w14:textId="77777777" w:rsidR="00532D1A" w:rsidRPr="001A1C1B" w:rsidRDefault="00000000">
      <w:pPr>
        <w:pStyle w:val="7"/>
        <w:numPr>
          <w:ilvl w:val="0"/>
          <w:numId w:val="0"/>
        </w:numPr>
        <w:rPr>
          <w:rFonts w:ascii="宋体" w:hAnsi="宋体" w:hint="eastAsia"/>
        </w:rPr>
      </w:pPr>
      <w:r w:rsidRPr="001A1C1B">
        <w:rPr>
          <w:rFonts w:ascii="宋体" w:hAnsi="宋体" w:hint="eastAsia"/>
        </w:rPr>
        <w:t>四、施工用水全过程（安装、调试等阶段、</w:t>
      </w:r>
      <w:proofErr w:type="gramStart"/>
      <w:r w:rsidRPr="001A1C1B">
        <w:rPr>
          <w:rFonts w:ascii="宋体" w:hAnsi="宋体" w:hint="eastAsia"/>
        </w:rPr>
        <w:t>竣备收尾</w:t>
      </w:r>
      <w:proofErr w:type="gramEnd"/>
      <w:r w:rsidRPr="001A1C1B">
        <w:rPr>
          <w:rFonts w:ascii="宋体" w:hAnsi="宋体" w:hint="eastAsia"/>
        </w:rPr>
        <w:t>阶段）</w:t>
      </w:r>
    </w:p>
    <w:p w14:paraId="3AAECA87" w14:textId="77777777" w:rsidR="00532D1A" w:rsidRPr="001A1C1B" w:rsidRDefault="00000000">
      <w:pPr>
        <w:ind w:firstLineChars="200" w:firstLine="480"/>
        <w:rPr>
          <w:rFonts w:ascii="宋体" w:hAnsi="宋体" w:hint="eastAsia"/>
          <w:sz w:val="24"/>
        </w:rPr>
      </w:pPr>
      <w:r w:rsidRPr="001A1C1B">
        <w:rPr>
          <w:rFonts w:ascii="宋体" w:hAnsi="宋体" w:hint="eastAsia"/>
          <w:sz w:val="24"/>
        </w:rPr>
        <w:t>处罚原则：未按照施工方案设置用水管网、随意破坏现场临时用水主管及管件、随意开水造成浪费对责任班组及责任人分别处罚：</w:t>
      </w:r>
    </w:p>
    <w:p w14:paraId="55128A85" w14:textId="77777777" w:rsidR="00532D1A" w:rsidRPr="001A1C1B" w:rsidRDefault="00000000">
      <w:pPr>
        <w:numPr>
          <w:ilvl w:val="0"/>
          <w:numId w:val="6"/>
        </w:numPr>
        <w:ind w:firstLineChars="200" w:firstLine="480"/>
        <w:rPr>
          <w:rFonts w:ascii="宋体" w:hAnsi="宋体" w:hint="eastAsia"/>
          <w:sz w:val="24"/>
        </w:rPr>
      </w:pPr>
      <w:r w:rsidRPr="001A1C1B">
        <w:rPr>
          <w:rFonts w:ascii="宋体" w:hAnsi="宋体" w:hint="eastAsia"/>
          <w:sz w:val="24"/>
        </w:rPr>
        <w:t>故意破坏施工用水主管及管件（100元/处）</w:t>
      </w:r>
    </w:p>
    <w:p w14:paraId="076402E2" w14:textId="77777777" w:rsidR="00532D1A" w:rsidRPr="001A1C1B" w:rsidRDefault="00000000">
      <w:pPr>
        <w:numPr>
          <w:ilvl w:val="0"/>
          <w:numId w:val="6"/>
        </w:numPr>
        <w:ind w:firstLineChars="200" w:firstLine="480"/>
        <w:rPr>
          <w:rFonts w:ascii="宋体" w:hAnsi="宋体" w:hint="eastAsia"/>
          <w:sz w:val="24"/>
        </w:rPr>
      </w:pPr>
      <w:r w:rsidRPr="001A1C1B">
        <w:rPr>
          <w:rFonts w:ascii="宋体" w:hAnsi="宋体" w:hint="eastAsia"/>
          <w:sz w:val="24"/>
        </w:rPr>
        <w:t>故意开水造成浪费（100元/处/次）</w:t>
      </w:r>
    </w:p>
    <w:p w14:paraId="64A18545" w14:textId="77777777" w:rsidR="00532D1A" w:rsidRPr="001A1C1B" w:rsidRDefault="00000000">
      <w:pPr>
        <w:numPr>
          <w:ilvl w:val="0"/>
          <w:numId w:val="6"/>
        </w:numPr>
        <w:ind w:firstLineChars="200" w:firstLine="480"/>
        <w:rPr>
          <w:rFonts w:ascii="宋体" w:hAnsi="宋体" w:hint="eastAsia"/>
          <w:sz w:val="24"/>
        </w:rPr>
      </w:pPr>
      <w:r w:rsidRPr="001A1C1B">
        <w:rPr>
          <w:rFonts w:ascii="宋体" w:hAnsi="宋体" w:hint="eastAsia"/>
          <w:sz w:val="24"/>
        </w:rPr>
        <w:t>凡是属于施工用水常规安全问题及缺陷以上未提及的：（50元/次）</w:t>
      </w:r>
    </w:p>
    <w:p w14:paraId="7CA40F49" w14:textId="77777777" w:rsidR="00532D1A" w:rsidRPr="001A1C1B" w:rsidRDefault="00000000">
      <w:pPr>
        <w:pStyle w:val="7"/>
        <w:numPr>
          <w:ilvl w:val="0"/>
          <w:numId w:val="0"/>
        </w:numPr>
        <w:rPr>
          <w:rFonts w:ascii="宋体" w:hAnsi="宋体" w:hint="eastAsia"/>
        </w:rPr>
      </w:pPr>
      <w:r w:rsidRPr="001A1C1B">
        <w:rPr>
          <w:rFonts w:ascii="宋体" w:hAnsi="宋体" w:hint="eastAsia"/>
        </w:rPr>
        <w:lastRenderedPageBreak/>
        <w:t>五、卸料平台使用全过程（安装、调试等阶段）</w:t>
      </w:r>
    </w:p>
    <w:p w14:paraId="1AB3E159" w14:textId="77777777" w:rsidR="00532D1A" w:rsidRPr="001A1C1B" w:rsidRDefault="00000000">
      <w:pPr>
        <w:ind w:firstLineChars="200" w:firstLine="480"/>
        <w:rPr>
          <w:rFonts w:ascii="宋体" w:hAnsi="宋体" w:hint="eastAsia"/>
          <w:sz w:val="24"/>
        </w:rPr>
      </w:pPr>
      <w:r w:rsidRPr="001A1C1B">
        <w:rPr>
          <w:rFonts w:ascii="宋体" w:hAnsi="宋体" w:hint="eastAsia"/>
          <w:sz w:val="24"/>
        </w:rPr>
        <w:t>处罚原则：随意破坏卸料平台结构安全及钢丝绳、肆意拆除卸料平台上验收牌及限重牌、故意破坏卸料平台前端兜网及故意拆除和拿取卸料平台尾端加固木屑等</w:t>
      </w:r>
    </w:p>
    <w:p w14:paraId="2F59350C" w14:textId="77777777" w:rsidR="00532D1A" w:rsidRPr="001A1C1B" w:rsidRDefault="00000000">
      <w:pPr>
        <w:rPr>
          <w:rFonts w:ascii="宋体" w:hAnsi="宋体" w:hint="eastAsia"/>
          <w:sz w:val="24"/>
        </w:rPr>
      </w:pPr>
      <w:r w:rsidRPr="001A1C1B">
        <w:rPr>
          <w:rFonts w:ascii="宋体" w:hAnsi="宋体" w:hint="eastAsia"/>
          <w:sz w:val="24"/>
        </w:rPr>
        <w:t>对责任班组及责任人分别处罚：</w:t>
      </w:r>
    </w:p>
    <w:p w14:paraId="123D6D74" w14:textId="77777777" w:rsidR="00532D1A" w:rsidRPr="001A1C1B" w:rsidRDefault="00000000">
      <w:pPr>
        <w:numPr>
          <w:ilvl w:val="0"/>
          <w:numId w:val="7"/>
        </w:numPr>
        <w:ind w:firstLineChars="200" w:firstLine="480"/>
        <w:rPr>
          <w:rFonts w:ascii="宋体" w:hAnsi="宋体" w:hint="eastAsia"/>
          <w:sz w:val="24"/>
        </w:rPr>
      </w:pPr>
      <w:r w:rsidRPr="001A1C1B">
        <w:rPr>
          <w:rFonts w:ascii="宋体" w:hAnsi="宋体" w:hint="eastAsia"/>
          <w:sz w:val="24"/>
        </w:rPr>
        <w:t>随意破坏卸料平台结构安全及钢丝绳（拆除卸料平台主副螺杆及螺栓、拆除钢丝绳安全绳卡）；（2000元/处）</w:t>
      </w:r>
    </w:p>
    <w:p w14:paraId="58ABB119" w14:textId="77777777" w:rsidR="00532D1A" w:rsidRPr="001A1C1B" w:rsidRDefault="00000000">
      <w:pPr>
        <w:numPr>
          <w:ilvl w:val="0"/>
          <w:numId w:val="7"/>
        </w:numPr>
        <w:ind w:firstLineChars="200" w:firstLine="480"/>
        <w:rPr>
          <w:rFonts w:ascii="宋体" w:hAnsi="宋体" w:hint="eastAsia"/>
          <w:sz w:val="24"/>
        </w:rPr>
      </w:pPr>
      <w:r w:rsidRPr="001A1C1B">
        <w:rPr>
          <w:rFonts w:ascii="宋体" w:hAnsi="宋体" w:hint="eastAsia"/>
          <w:sz w:val="24"/>
        </w:rPr>
        <w:t>肆意破坏及拆除验收牌及标识牌；（100元/处）</w:t>
      </w:r>
    </w:p>
    <w:p w14:paraId="0DE0968D" w14:textId="77777777" w:rsidR="00532D1A" w:rsidRPr="001A1C1B" w:rsidRDefault="00000000">
      <w:pPr>
        <w:numPr>
          <w:ilvl w:val="0"/>
          <w:numId w:val="7"/>
        </w:numPr>
        <w:ind w:firstLineChars="200" w:firstLine="480"/>
        <w:rPr>
          <w:rFonts w:ascii="宋体" w:hAnsi="宋体" w:hint="eastAsia"/>
          <w:sz w:val="24"/>
        </w:rPr>
      </w:pPr>
      <w:r w:rsidRPr="001A1C1B">
        <w:rPr>
          <w:rFonts w:ascii="宋体" w:hAnsi="宋体" w:hint="eastAsia"/>
          <w:sz w:val="24"/>
        </w:rPr>
        <w:t>随意破坏卸料平台前端兜网；（100元/处）</w:t>
      </w:r>
    </w:p>
    <w:p w14:paraId="5EF01942" w14:textId="77777777" w:rsidR="00532D1A" w:rsidRPr="001A1C1B" w:rsidRDefault="00000000">
      <w:pPr>
        <w:numPr>
          <w:ilvl w:val="0"/>
          <w:numId w:val="7"/>
        </w:numPr>
        <w:ind w:firstLineChars="200" w:firstLine="480"/>
        <w:rPr>
          <w:rFonts w:ascii="宋体" w:hAnsi="宋体" w:hint="eastAsia"/>
          <w:sz w:val="24"/>
        </w:rPr>
      </w:pPr>
      <w:r w:rsidRPr="001A1C1B">
        <w:rPr>
          <w:rFonts w:ascii="宋体" w:hAnsi="宋体" w:hint="eastAsia"/>
          <w:sz w:val="24"/>
        </w:rPr>
        <w:t>故意破坏及拿去卸料平台后端木屑（500元/处）</w:t>
      </w:r>
    </w:p>
    <w:p w14:paraId="27A51C52" w14:textId="77777777" w:rsidR="00532D1A" w:rsidRPr="001A1C1B" w:rsidRDefault="00000000">
      <w:pPr>
        <w:numPr>
          <w:ilvl w:val="0"/>
          <w:numId w:val="7"/>
        </w:numPr>
        <w:ind w:firstLineChars="200" w:firstLine="480"/>
        <w:rPr>
          <w:rFonts w:ascii="宋体" w:hAnsi="宋体" w:hint="eastAsia"/>
          <w:sz w:val="24"/>
        </w:rPr>
      </w:pPr>
      <w:r w:rsidRPr="001A1C1B">
        <w:rPr>
          <w:rFonts w:ascii="宋体" w:hAnsi="宋体" w:hint="eastAsia"/>
          <w:sz w:val="24"/>
        </w:rPr>
        <w:t>凡是属于施工卸料平台常规安全问题及缺陷以上未提及的：（50元/次）</w:t>
      </w:r>
    </w:p>
    <w:p w14:paraId="1CFB368A" w14:textId="77777777" w:rsidR="00532D1A" w:rsidRPr="001A1C1B" w:rsidRDefault="00000000">
      <w:pPr>
        <w:pStyle w:val="7"/>
        <w:numPr>
          <w:ilvl w:val="0"/>
          <w:numId w:val="0"/>
        </w:numPr>
        <w:rPr>
          <w:rFonts w:ascii="宋体" w:hAnsi="宋体" w:hint="eastAsia"/>
        </w:rPr>
      </w:pPr>
      <w:r w:rsidRPr="001A1C1B">
        <w:rPr>
          <w:rFonts w:ascii="宋体" w:hAnsi="宋体" w:hint="eastAsia"/>
        </w:rPr>
        <w:t>六、材料堆放及肆意浪费（安装、调试等阶段、</w:t>
      </w:r>
      <w:proofErr w:type="gramStart"/>
      <w:r w:rsidRPr="001A1C1B">
        <w:rPr>
          <w:rFonts w:ascii="宋体" w:hAnsi="宋体" w:hint="eastAsia"/>
        </w:rPr>
        <w:t>竣备收尾</w:t>
      </w:r>
      <w:proofErr w:type="gramEnd"/>
      <w:r w:rsidRPr="001A1C1B">
        <w:rPr>
          <w:rFonts w:ascii="宋体" w:hAnsi="宋体" w:hint="eastAsia"/>
        </w:rPr>
        <w:t>阶段）</w:t>
      </w:r>
    </w:p>
    <w:p w14:paraId="7AF84E57" w14:textId="77777777" w:rsidR="00532D1A" w:rsidRPr="001A1C1B" w:rsidRDefault="00000000">
      <w:pPr>
        <w:ind w:firstLineChars="200" w:firstLine="480"/>
        <w:rPr>
          <w:rFonts w:ascii="宋体" w:hAnsi="宋体" w:hint="eastAsia"/>
          <w:sz w:val="24"/>
        </w:rPr>
      </w:pPr>
      <w:r w:rsidRPr="001A1C1B">
        <w:rPr>
          <w:rFonts w:ascii="宋体" w:hAnsi="宋体" w:hint="eastAsia"/>
          <w:sz w:val="24"/>
        </w:rPr>
        <w:t>对责任班组及责任人分别处罚：</w:t>
      </w:r>
    </w:p>
    <w:p w14:paraId="180B2928" w14:textId="77777777" w:rsidR="00532D1A" w:rsidRPr="001A1C1B" w:rsidRDefault="00000000">
      <w:pPr>
        <w:numPr>
          <w:ilvl w:val="0"/>
          <w:numId w:val="8"/>
        </w:numPr>
        <w:ind w:firstLineChars="200" w:firstLine="480"/>
        <w:rPr>
          <w:rFonts w:ascii="宋体" w:hAnsi="宋体" w:hint="eastAsia"/>
          <w:sz w:val="24"/>
        </w:rPr>
      </w:pPr>
      <w:r w:rsidRPr="001A1C1B">
        <w:rPr>
          <w:rFonts w:ascii="宋体" w:hAnsi="宋体" w:hint="eastAsia"/>
          <w:sz w:val="24"/>
        </w:rPr>
        <w:t>随意破坏现场材料（现场安全文明标牌、广告、标语、材料牌等）；（50元/处/次）</w:t>
      </w:r>
    </w:p>
    <w:p w14:paraId="05955A9C" w14:textId="77777777" w:rsidR="00532D1A" w:rsidRPr="001A1C1B" w:rsidRDefault="00000000">
      <w:pPr>
        <w:numPr>
          <w:ilvl w:val="0"/>
          <w:numId w:val="8"/>
        </w:numPr>
        <w:ind w:firstLineChars="200" w:firstLine="480"/>
        <w:rPr>
          <w:rFonts w:ascii="宋体" w:hAnsi="宋体" w:hint="eastAsia"/>
          <w:sz w:val="24"/>
        </w:rPr>
      </w:pPr>
      <w:r w:rsidRPr="001A1C1B">
        <w:rPr>
          <w:rFonts w:ascii="宋体" w:hAnsi="宋体" w:hint="eastAsia"/>
          <w:sz w:val="24"/>
        </w:rPr>
        <w:t>材料禁止重叠堆放超限（含钢筋、木方、模板、成捆及零散钢管等）（50元/处/次）</w:t>
      </w:r>
    </w:p>
    <w:p w14:paraId="3CF3A551" w14:textId="77777777" w:rsidR="00532D1A" w:rsidRPr="001A1C1B" w:rsidRDefault="00000000">
      <w:pPr>
        <w:numPr>
          <w:ilvl w:val="0"/>
          <w:numId w:val="8"/>
        </w:numPr>
        <w:ind w:firstLineChars="200" w:firstLine="480"/>
        <w:rPr>
          <w:rFonts w:ascii="宋体" w:hAnsi="宋体" w:hint="eastAsia"/>
          <w:sz w:val="24"/>
        </w:rPr>
      </w:pPr>
      <w:r w:rsidRPr="001A1C1B">
        <w:rPr>
          <w:rFonts w:ascii="宋体" w:hAnsi="宋体" w:hint="eastAsia"/>
          <w:sz w:val="24"/>
        </w:rPr>
        <w:t>砌体</w:t>
      </w:r>
      <w:proofErr w:type="gramStart"/>
      <w:r w:rsidRPr="001A1C1B">
        <w:rPr>
          <w:rFonts w:ascii="宋体" w:hAnsi="宋体" w:hint="eastAsia"/>
          <w:sz w:val="24"/>
        </w:rPr>
        <w:t>堆砖不能</w:t>
      </w:r>
      <w:proofErr w:type="gramEnd"/>
      <w:r w:rsidRPr="001A1C1B">
        <w:rPr>
          <w:rFonts w:ascii="宋体" w:hAnsi="宋体" w:hint="eastAsia"/>
          <w:sz w:val="24"/>
        </w:rPr>
        <w:t>超过2米、驾驶员及随车人员未佩戴安全帽进入现场卸载拒绝收货，如发现一人（100元/人）（材料部门如未通知到位罚款材料部门）</w:t>
      </w:r>
    </w:p>
    <w:p w14:paraId="5BA1A8B8" w14:textId="77777777" w:rsidR="00532D1A" w:rsidRPr="001A1C1B" w:rsidRDefault="00000000">
      <w:pPr>
        <w:numPr>
          <w:ilvl w:val="0"/>
          <w:numId w:val="8"/>
        </w:numPr>
        <w:ind w:firstLineChars="200" w:firstLine="480"/>
        <w:rPr>
          <w:rFonts w:ascii="宋体" w:hAnsi="宋体" w:hint="eastAsia"/>
          <w:sz w:val="24"/>
        </w:rPr>
      </w:pPr>
      <w:r w:rsidRPr="001A1C1B">
        <w:rPr>
          <w:rFonts w:ascii="宋体" w:hAnsi="宋体" w:hint="eastAsia"/>
          <w:sz w:val="24"/>
        </w:rPr>
        <w:t>凡是属于材料堆放常规安全问题及缺陷以上未提及的：（50元/次）</w:t>
      </w:r>
    </w:p>
    <w:p w14:paraId="5F4AD505" w14:textId="77777777" w:rsidR="00532D1A" w:rsidRPr="001A1C1B" w:rsidRDefault="00000000">
      <w:pPr>
        <w:pStyle w:val="7"/>
        <w:numPr>
          <w:ilvl w:val="0"/>
          <w:numId w:val="0"/>
        </w:numPr>
        <w:rPr>
          <w:rFonts w:ascii="宋体" w:hAnsi="宋体" w:hint="eastAsia"/>
        </w:rPr>
      </w:pPr>
      <w:r w:rsidRPr="001A1C1B">
        <w:rPr>
          <w:rFonts w:ascii="宋体" w:hAnsi="宋体" w:hint="eastAsia"/>
        </w:rPr>
        <w:t>七、楼栋临边防护及洞口（安装、调试等阶段）</w:t>
      </w:r>
    </w:p>
    <w:p w14:paraId="4F37B0CA" w14:textId="77777777" w:rsidR="00532D1A" w:rsidRPr="001A1C1B" w:rsidRDefault="00000000">
      <w:pPr>
        <w:ind w:firstLineChars="200" w:firstLine="480"/>
        <w:rPr>
          <w:rFonts w:ascii="宋体" w:hAnsi="宋体" w:hint="eastAsia"/>
          <w:sz w:val="24"/>
        </w:rPr>
      </w:pPr>
      <w:r w:rsidRPr="001A1C1B">
        <w:rPr>
          <w:rFonts w:ascii="宋体" w:hAnsi="宋体" w:hint="eastAsia"/>
          <w:sz w:val="24"/>
        </w:rPr>
        <w:t>对责任班组及责任人分别处罚：</w:t>
      </w:r>
    </w:p>
    <w:p w14:paraId="718BE3A6" w14:textId="77777777" w:rsidR="00532D1A" w:rsidRPr="001A1C1B" w:rsidRDefault="00000000">
      <w:pPr>
        <w:numPr>
          <w:ilvl w:val="0"/>
          <w:numId w:val="9"/>
        </w:numPr>
        <w:ind w:firstLineChars="200" w:firstLine="480"/>
        <w:rPr>
          <w:rFonts w:ascii="宋体" w:hAnsi="宋体" w:hint="eastAsia"/>
          <w:sz w:val="24"/>
        </w:rPr>
      </w:pPr>
      <w:r w:rsidRPr="001A1C1B">
        <w:rPr>
          <w:rFonts w:ascii="宋体" w:hAnsi="宋体" w:hint="eastAsia"/>
          <w:sz w:val="24"/>
        </w:rPr>
        <w:t>随意拆除临边防护且拒不恢复（100元/处）</w:t>
      </w:r>
    </w:p>
    <w:p w14:paraId="2E0C100F" w14:textId="77777777" w:rsidR="00532D1A" w:rsidRPr="001A1C1B" w:rsidRDefault="00000000">
      <w:pPr>
        <w:numPr>
          <w:ilvl w:val="0"/>
          <w:numId w:val="9"/>
        </w:numPr>
        <w:ind w:firstLineChars="200" w:firstLine="480"/>
        <w:rPr>
          <w:rFonts w:ascii="宋体" w:hAnsi="宋体" w:hint="eastAsia"/>
          <w:sz w:val="24"/>
        </w:rPr>
      </w:pPr>
      <w:r w:rsidRPr="001A1C1B">
        <w:rPr>
          <w:rFonts w:ascii="宋体" w:hAnsi="宋体" w:hint="eastAsia"/>
          <w:sz w:val="24"/>
        </w:rPr>
        <w:t>随意拆除破坏洞口且拒不恢复（100元/处）</w:t>
      </w:r>
    </w:p>
    <w:p w14:paraId="67FDD1AA" w14:textId="77777777" w:rsidR="00532D1A" w:rsidRPr="001A1C1B" w:rsidRDefault="00000000">
      <w:pPr>
        <w:numPr>
          <w:ilvl w:val="0"/>
          <w:numId w:val="9"/>
        </w:numPr>
        <w:ind w:firstLineChars="200" w:firstLine="480"/>
        <w:rPr>
          <w:rFonts w:ascii="宋体" w:hAnsi="宋体" w:hint="eastAsia"/>
          <w:sz w:val="24"/>
        </w:rPr>
      </w:pPr>
      <w:r w:rsidRPr="001A1C1B">
        <w:rPr>
          <w:rFonts w:ascii="宋体" w:hAnsi="宋体" w:hint="eastAsia"/>
          <w:sz w:val="24"/>
        </w:rPr>
        <w:t>未按照要求设置临边及洞口防护（100元/处）</w:t>
      </w:r>
    </w:p>
    <w:p w14:paraId="4AFC0BA8" w14:textId="77777777" w:rsidR="00532D1A" w:rsidRPr="001A1C1B" w:rsidRDefault="00000000">
      <w:pPr>
        <w:numPr>
          <w:ilvl w:val="0"/>
          <w:numId w:val="9"/>
        </w:numPr>
        <w:ind w:firstLineChars="200" w:firstLine="480"/>
        <w:rPr>
          <w:rFonts w:ascii="宋体" w:hAnsi="宋体" w:hint="eastAsia"/>
          <w:sz w:val="24"/>
        </w:rPr>
      </w:pPr>
      <w:r w:rsidRPr="001A1C1B">
        <w:rPr>
          <w:rFonts w:ascii="宋体" w:hAnsi="宋体" w:hint="eastAsia"/>
          <w:sz w:val="24"/>
        </w:rPr>
        <w:t>未按照要求滞后设置临边及洞口防护（50元/处）</w:t>
      </w:r>
    </w:p>
    <w:p w14:paraId="02ECAA89" w14:textId="77777777" w:rsidR="00532D1A" w:rsidRPr="001A1C1B" w:rsidRDefault="00000000">
      <w:pPr>
        <w:numPr>
          <w:ilvl w:val="0"/>
          <w:numId w:val="9"/>
        </w:numPr>
        <w:ind w:firstLineChars="200" w:firstLine="480"/>
        <w:rPr>
          <w:rFonts w:ascii="宋体" w:hAnsi="宋体" w:hint="eastAsia"/>
          <w:sz w:val="24"/>
        </w:rPr>
      </w:pPr>
      <w:r w:rsidRPr="001A1C1B">
        <w:rPr>
          <w:rFonts w:ascii="宋体" w:hAnsi="宋体" w:hint="eastAsia"/>
          <w:sz w:val="24"/>
        </w:rPr>
        <w:t>凡是属于临边及洞口防护常规安全问题及缺陷以上未提及的：（50元/次）</w:t>
      </w:r>
    </w:p>
    <w:p w14:paraId="724AB356" w14:textId="77777777" w:rsidR="00532D1A" w:rsidRPr="001A1C1B" w:rsidRDefault="00000000">
      <w:pPr>
        <w:pStyle w:val="7"/>
        <w:numPr>
          <w:ilvl w:val="0"/>
          <w:numId w:val="0"/>
        </w:numPr>
        <w:rPr>
          <w:rFonts w:ascii="宋体" w:hAnsi="宋体" w:hint="eastAsia"/>
        </w:rPr>
      </w:pPr>
      <w:r w:rsidRPr="001A1C1B">
        <w:rPr>
          <w:rFonts w:ascii="宋体" w:hAnsi="宋体" w:hint="eastAsia"/>
        </w:rPr>
        <w:t>八、安全防护用品还用及安全操作（安装、调试等阶段、</w:t>
      </w:r>
      <w:proofErr w:type="gramStart"/>
      <w:r w:rsidRPr="001A1C1B">
        <w:rPr>
          <w:rFonts w:ascii="宋体" w:hAnsi="宋体" w:hint="eastAsia"/>
        </w:rPr>
        <w:t>竣备收尾</w:t>
      </w:r>
      <w:proofErr w:type="gramEnd"/>
      <w:r w:rsidRPr="001A1C1B">
        <w:rPr>
          <w:rFonts w:ascii="宋体" w:hAnsi="宋体" w:hint="eastAsia"/>
        </w:rPr>
        <w:t>阶段）</w:t>
      </w:r>
    </w:p>
    <w:p w14:paraId="052145AF" w14:textId="77777777" w:rsidR="00532D1A" w:rsidRPr="001A1C1B" w:rsidRDefault="00000000">
      <w:pPr>
        <w:ind w:firstLineChars="200" w:firstLine="480"/>
        <w:rPr>
          <w:rFonts w:ascii="宋体" w:hAnsi="宋体" w:hint="eastAsia"/>
          <w:sz w:val="24"/>
        </w:rPr>
      </w:pPr>
      <w:r w:rsidRPr="001A1C1B">
        <w:rPr>
          <w:rFonts w:ascii="宋体" w:hAnsi="宋体" w:hint="eastAsia"/>
          <w:sz w:val="24"/>
        </w:rPr>
        <w:t>对责任班组及责任人分别处罚：</w:t>
      </w:r>
    </w:p>
    <w:p w14:paraId="45979331" w14:textId="77777777" w:rsidR="00532D1A" w:rsidRPr="001A1C1B" w:rsidRDefault="00000000">
      <w:pPr>
        <w:numPr>
          <w:ilvl w:val="0"/>
          <w:numId w:val="10"/>
        </w:numPr>
        <w:ind w:firstLineChars="200" w:firstLine="480"/>
        <w:rPr>
          <w:rFonts w:ascii="宋体" w:hAnsi="宋体" w:hint="eastAsia"/>
          <w:sz w:val="24"/>
        </w:rPr>
      </w:pPr>
      <w:r w:rsidRPr="001A1C1B">
        <w:rPr>
          <w:rFonts w:ascii="宋体" w:hAnsi="宋体" w:hint="eastAsia"/>
          <w:sz w:val="24"/>
        </w:rPr>
        <w:t>高空作业未系挂安全带及安全带系挂不正确（200元/人）</w:t>
      </w:r>
    </w:p>
    <w:p w14:paraId="11BD879C" w14:textId="77777777" w:rsidR="00532D1A" w:rsidRPr="001A1C1B" w:rsidRDefault="00000000">
      <w:pPr>
        <w:numPr>
          <w:ilvl w:val="0"/>
          <w:numId w:val="10"/>
        </w:numPr>
        <w:ind w:firstLineChars="200" w:firstLine="480"/>
        <w:rPr>
          <w:rFonts w:ascii="宋体" w:hAnsi="宋体" w:hint="eastAsia"/>
          <w:sz w:val="24"/>
        </w:rPr>
      </w:pPr>
      <w:r w:rsidRPr="001A1C1B">
        <w:rPr>
          <w:rFonts w:ascii="宋体" w:hAnsi="宋体" w:hint="eastAsia"/>
          <w:sz w:val="24"/>
        </w:rPr>
        <w:t>临边作业系挂安全带及安全带系挂点不正确无效（200元/人）</w:t>
      </w:r>
    </w:p>
    <w:p w14:paraId="6283C9C2" w14:textId="77777777" w:rsidR="00532D1A" w:rsidRPr="001A1C1B" w:rsidRDefault="00000000">
      <w:pPr>
        <w:numPr>
          <w:ilvl w:val="0"/>
          <w:numId w:val="10"/>
        </w:numPr>
        <w:ind w:firstLineChars="200" w:firstLine="480"/>
        <w:rPr>
          <w:rFonts w:ascii="宋体" w:hAnsi="宋体" w:hint="eastAsia"/>
          <w:sz w:val="24"/>
        </w:rPr>
      </w:pPr>
      <w:r w:rsidRPr="001A1C1B">
        <w:rPr>
          <w:rFonts w:ascii="宋体" w:hAnsi="宋体" w:hint="eastAsia"/>
          <w:sz w:val="24"/>
        </w:rPr>
        <w:t>违规搭建操作平台作业（200元/处）</w:t>
      </w:r>
    </w:p>
    <w:p w14:paraId="297947AF" w14:textId="77777777" w:rsidR="00532D1A" w:rsidRPr="001A1C1B" w:rsidRDefault="00000000">
      <w:pPr>
        <w:numPr>
          <w:ilvl w:val="0"/>
          <w:numId w:val="10"/>
        </w:numPr>
        <w:ind w:firstLineChars="200" w:firstLine="480"/>
        <w:rPr>
          <w:rFonts w:ascii="宋体" w:hAnsi="宋体" w:hint="eastAsia"/>
          <w:sz w:val="24"/>
        </w:rPr>
      </w:pPr>
      <w:r w:rsidRPr="001A1C1B">
        <w:rPr>
          <w:rFonts w:ascii="宋体" w:hAnsi="宋体" w:hint="eastAsia"/>
          <w:sz w:val="24"/>
        </w:rPr>
        <w:t>违规使用不安全</w:t>
      </w:r>
      <w:proofErr w:type="gramStart"/>
      <w:r w:rsidRPr="001A1C1B">
        <w:rPr>
          <w:rFonts w:ascii="宋体" w:hAnsi="宋体" w:hint="eastAsia"/>
          <w:sz w:val="24"/>
        </w:rPr>
        <w:t>操作高</w:t>
      </w:r>
      <w:proofErr w:type="gramEnd"/>
      <w:r w:rsidRPr="001A1C1B">
        <w:rPr>
          <w:rFonts w:ascii="宋体" w:hAnsi="宋体" w:hint="eastAsia"/>
          <w:sz w:val="24"/>
        </w:rPr>
        <w:t>登及木制人字</w:t>
      </w:r>
      <w:proofErr w:type="gramStart"/>
      <w:r w:rsidRPr="001A1C1B">
        <w:rPr>
          <w:rFonts w:ascii="宋体" w:hAnsi="宋体" w:hint="eastAsia"/>
          <w:sz w:val="24"/>
        </w:rPr>
        <w:t>梯存在</w:t>
      </w:r>
      <w:proofErr w:type="gramEnd"/>
      <w:r w:rsidRPr="001A1C1B">
        <w:rPr>
          <w:rFonts w:ascii="宋体" w:hAnsi="宋体" w:hint="eastAsia"/>
          <w:sz w:val="24"/>
        </w:rPr>
        <w:t>安全隐患的（200元/</w:t>
      </w:r>
      <w:proofErr w:type="gramStart"/>
      <w:r w:rsidRPr="001A1C1B">
        <w:rPr>
          <w:rFonts w:ascii="宋体" w:hAnsi="宋体" w:hint="eastAsia"/>
          <w:sz w:val="24"/>
        </w:rPr>
        <w:t>个</w:t>
      </w:r>
      <w:proofErr w:type="gramEnd"/>
      <w:r w:rsidRPr="001A1C1B">
        <w:rPr>
          <w:rFonts w:ascii="宋体" w:hAnsi="宋体" w:hint="eastAsia"/>
          <w:sz w:val="24"/>
        </w:rPr>
        <w:t>）</w:t>
      </w:r>
    </w:p>
    <w:p w14:paraId="798530E3" w14:textId="77777777" w:rsidR="00532D1A" w:rsidRPr="001A1C1B" w:rsidRDefault="00000000">
      <w:pPr>
        <w:numPr>
          <w:ilvl w:val="0"/>
          <w:numId w:val="10"/>
        </w:numPr>
        <w:ind w:firstLineChars="200" w:firstLine="480"/>
        <w:rPr>
          <w:rFonts w:ascii="宋体" w:hAnsi="宋体" w:hint="eastAsia"/>
          <w:sz w:val="24"/>
        </w:rPr>
      </w:pPr>
      <w:r w:rsidRPr="001A1C1B">
        <w:rPr>
          <w:rFonts w:ascii="宋体" w:hAnsi="宋体" w:hint="eastAsia"/>
          <w:sz w:val="24"/>
        </w:rPr>
        <w:t>未按照要求佩戴安全帽及安全帽不合规定（200元/</w:t>
      </w:r>
      <w:proofErr w:type="gramStart"/>
      <w:r w:rsidRPr="001A1C1B">
        <w:rPr>
          <w:rFonts w:ascii="宋体" w:hAnsi="宋体" w:hint="eastAsia"/>
          <w:sz w:val="24"/>
        </w:rPr>
        <w:t>个</w:t>
      </w:r>
      <w:proofErr w:type="gramEnd"/>
      <w:r w:rsidRPr="001A1C1B">
        <w:rPr>
          <w:rFonts w:ascii="宋体" w:hAnsi="宋体" w:hint="eastAsia"/>
          <w:sz w:val="24"/>
        </w:rPr>
        <w:t>）</w:t>
      </w:r>
    </w:p>
    <w:p w14:paraId="759549E3" w14:textId="77777777" w:rsidR="00532D1A" w:rsidRPr="001A1C1B" w:rsidRDefault="00000000">
      <w:pPr>
        <w:numPr>
          <w:ilvl w:val="0"/>
          <w:numId w:val="10"/>
        </w:numPr>
        <w:ind w:firstLineChars="200" w:firstLine="480"/>
        <w:rPr>
          <w:rFonts w:ascii="宋体" w:hAnsi="宋体" w:hint="eastAsia"/>
          <w:sz w:val="24"/>
        </w:rPr>
      </w:pPr>
      <w:r w:rsidRPr="001A1C1B">
        <w:rPr>
          <w:rFonts w:ascii="宋体" w:hAnsi="宋体" w:hint="eastAsia"/>
          <w:sz w:val="24"/>
        </w:rPr>
        <w:t>特种作业未持证上岗或人员对不上号及证件过期的（200元/</w:t>
      </w:r>
      <w:proofErr w:type="gramStart"/>
      <w:r w:rsidRPr="001A1C1B">
        <w:rPr>
          <w:rFonts w:ascii="宋体" w:hAnsi="宋体" w:hint="eastAsia"/>
          <w:sz w:val="24"/>
        </w:rPr>
        <w:t>个</w:t>
      </w:r>
      <w:proofErr w:type="gramEnd"/>
      <w:r w:rsidRPr="001A1C1B">
        <w:rPr>
          <w:rFonts w:ascii="宋体" w:hAnsi="宋体" w:hint="eastAsia"/>
          <w:sz w:val="24"/>
        </w:rPr>
        <w:t>）</w:t>
      </w:r>
    </w:p>
    <w:p w14:paraId="703C448C" w14:textId="77777777" w:rsidR="00532D1A" w:rsidRPr="001A1C1B" w:rsidRDefault="00000000">
      <w:pPr>
        <w:numPr>
          <w:ilvl w:val="0"/>
          <w:numId w:val="10"/>
        </w:numPr>
        <w:ind w:firstLineChars="200" w:firstLine="480"/>
        <w:rPr>
          <w:rFonts w:ascii="宋体" w:hAnsi="宋体" w:hint="eastAsia"/>
          <w:sz w:val="24"/>
        </w:rPr>
      </w:pPr>
      <w:r w:rsidRPr="001A1C1B">
        <w:rPr>
          <w:rFonts w:ascii="宋体" w:hAnsi="宋体" w:hint="eastAsia"/>
          <w:sz w:val="24"/>
        </w:rPr>
        <w:t>未按照安全操作规程规定操作（200元/次）</w:t>
      </w:r>
    </w:p>
    <w:p w14:paraId="0F10BB4E" w14:textId="77777777" w:rsidR="00532D1A" w:rsidRPr="001A1C1B" w:rsidRDefault="00000000">
      <w:pPr>
        <w:numPr>
          <w:ilvl w:val="0"/>
          <w:numId w:val="10"/>
        </w:numPr>
        <w:ind w:firstLineChars="200" w:firstLine="480"/>
        <w:rPr>
          <w:rFonts w:ascii="宋体" w:hAnsi="宋体" w:hint="eastAsia"/>
          <w:sz w:val="24"/>
        </w:rPr>
      </w:pPr>
      <w:r w:rsidRPr="001A1C1B">
        <w:rPr>
          <w:rFonts w:ascii="宋体" w:hAnsi="宋体" w:hint="eastAsia"/>
          <w:sz w:val="24"/>
        </w:rPr>
        <w:t>违规影响到其他工种正常安全操作（500元/次）</w:t>
      </w:r>
    </w:p>
    <w:p w14:paraId="48606909" w14:textId="77777777" w:rsidR="00532D1A" w:rsidRPr="001A1C1B" w:rsidRDefault="00000000">
      <w:pPr>
        <w:numPr>
          <w:ilvl w:val="0"/>
          <w:numId w:val="10"/>
        </w:numPr>
        <w:ind w:firstLineChars="200" w:firstLine="480"/>
        <w:rPr>
          <w:rFonts w:ascii="宋体" w:hAnsi="宋体" w:hint="eastAsia"/>
          <w:sz w:val="24"/>
        </w:rPr>
      </w:pPr>
      <w:r w:rsidRPr="001A1C1B">
        <w:rPr>
          <w:rFonts w:ascii="宋体" w:hAnsi="宋体" w:hint="eastAsia"/>
          <w:sz w:val="24"/>
        </w:rPr>
        <w:t>拒绝配合整改的劝退处罚，不得录用</w:t>
      </w:r>
    </w:p>
    <w:p w14:paraId="07A9F133" w14:textId="77777777" w:rsidR="00532D1A" w:rsidRPr="001A1C1B" w:rsidRDefault="00000000">
      <w:pPr>
        <w:numPr>
          <w:ilvl w:val="0"/>
          <w:numId w:val="10"/>
        </w:numPr>
        <w:ind w:firstLineChars="200" w:firstLine="480"/>
        <w:rPr>
          <w:rFonts w:ascii="宋体" w:hAnsi="宋体" w:hint="eastAsia"/>
          <w:sz w:val="24"/>
        </w:rPr>
      </w:pPr>
      <w:r w:rsidRPr="001A1C1B">
        <w:rPr>
          <w:rFonts w:ascii="宋体" w:hAnsi="宋体" w:hint="eastAsia"/>
          <w:sz w:val="24"/>
        </w:rPr>
        <w:t>凡是属于安全防护用品还用及安全操作常规安全问题及缺陷以上未提及的：（50元/次）</w:t>
      </w:r>
    </w:p>
    <w:p w14:paraId="217180C9" w14:textId="77777777" w:rsidR="00532D1A" w:rsidRPr="001A1C1B" w:rsidRDefault="00000000">
      <w:pPr>
        <w:pStyle w:val="7"/>
        <w:numPr>
          <w:ilvl w:val="0"/>
          <w:numId w:val="0"/>
        </w:numPr>
        <w:rPr>
          <w:rFonts w:ascii="宋体" w:hAnsi="宋体" w:hint="eastAsia"/>
        </w:rPr>
      </w:pPr>
      <w:r w:rsidRPr="001A1C1B">
        <w:rPr>
          <w:rFonts w:ascii="宋体" w:hAnsi="宋体" w:hint="eastAsia"/>
        </w:rPr>
        <w:t>九、消防（安装、调试等阶段）</w:t>
      </w:r>
    </w:p>
    <w:p w14:paraId="04FCB206" w14:textId="77777777" w:rsidR="00532D1A" w:rsidRPr="001A1C1B" w:rsidRDefault="00000000">
      <w:pPr>
        <w:ind w:firstLineChars="200" w:firstLine="480"/>
        <w:rPr>
          <w:rFonts w:ascii="宋体" w:hAnsi="宋体" w:hint="eastAsia"/>
          <w:sz w:val="24"/>
        </w:rPr>
      </w:pPr>
      <w:r w:rsidRPr="001A1C1B">
        <w:rPr>
          <w:rFonts w:ascii="宋体" w:hAnsi="宋体" w:hint="eastAsia"/>
          <w:sz w:val="24"/>
        </w:rPr>
        <w:t>对责任班组及责任人分别处罚：</w:t>
      </w:r>
    </w:p>
    <w:p w14:paraId="091748C2" w14:textId="77777777" w:rsidR="00532D1A" w:rsidRPr="001A1C1B" w:rsidRDefault="00000000">
      <w:pPr>
        <w:numPr>
          <w:ilvl w:val="0"/>
          <w:numId w:val="11"/>
        </w:numPr>
        <w:ind w:firstLineChars="200" w:firstLine="480"/>
        <w:rPr>
          <w:rFonts w:ascii="宋体" w:hAnsi="宋体" w:hint="eastAsia"/>
          <w:sz w:val="24"/>
        </w:rPr>
      </w:pPr>
      <w:r w:rsidRPr="001A1C1B">
        <w:rPr>
          <w:rFonts w:ascii="宋体" w:hAnsi="宋体" w:hint="eastAsia"/>
          <w:sz w:val="24"/>
        </w:rPr>
        <w:lastRenderedPageBreak/>
        <w:t>随意丢弃及破坏灭火器（含灭火器箱体）（200元/</w:t>
      </w:r>
      <w:proofErr w:type="gramStart"/>
      <w:r w:rsidRPr="001A1C1B">
        <w:rPr>
          <w:rFonts w:ascii="宋体" w:hAnsi="宋体" w:hint="eastAsia"/>
          <w:sz w:val="24"/>
        </w:rPr>
        <w:t>个</w:t>
      </w:r>
      <w:proofErr w:type="gramEnd"/>
      <w:r w:rsidRPr="001A1C1B">
        <w:rPr>
          <w:rFonts w:ascii="宋体" w:hAnsi="宋体" w:hint="eastAsia"/>
          <w:sz w:val="24"/>
        </w:rPr>
        <w:t>）</w:t>
      </w:r>
    </w:p>
    <w:p w14:paraId="309C826D" w14:textId="77777777" w:rsidR="00532D1A" w:rsidRPr="001A1C1B" w:rsidRDefault="00000000">
      <w:pPr>
        <w:numPr>
          <w:ilvl w:val="0"/>
          <w:numId w:val="11"/>
        </w:numPr>
        <w:ind w:firstLineChars="200" w:firstLine="480"/>
        <w:rPr>
          <w:rFonts w:ascii="宋体" w:hAnsi="宋体" w:hint="eastAsia"/>
          <w:sz w:val="24"/>
        </w:rPr>
      </w:pPr>
      <w:r w:rsidRPr="001A1C1B">
        <w:rPr>
          <w:rFonts w:ascii="宋体" w:hAnsi="宋体" w:hint="eastAsia"/>
          <w:sz w:val="24"/>
        </w:rPr>
        <w:t>楼层需要动火未主动来开动火证（开动火证前必须带上操作证）（200元/次）</w:t>
      </w:r>
    </w:p>
    <w:p w14:paraId="1B3F1C7E" w14:textId="77777777" w:rsidR="00532D1A" w:rsidRPr="001A1C1B" w:rsidRDefault="00000000">
      <w:pPr>
        <w:numPr>
          <w:ilvl w:val="0"/>
          <w:numId w:val="11"/>
        </w:numPr>
        <w:ind w:firstLineChars="200" w:firstLine="480"/>
        <w:rPr>
          <w:rFonts w:ascii="宋体" w:hAnsi="宋体" w:hint="eastAsia"/>
          <w:sz w:val="24"/>
        </w:rPr>
      </w:pPr>
      <w:r w:rsidRPr="001A1C1B">
        <w:rPr>
          <w:rFonts w:ascii="宋体" w:hAnsi="宋体" w:hint="eastAsia"/>
          <w:sz w:val="24"/>
        </w:rPr>
        <w:t>如无暂停作业该栋楼层钢筋焊接、防水、制作由栋号长及施工人员主动要求该班组开具动火证如未提出及班组也未主动开具同样处罚200元次</w:t>
      </w:r>
    </w:p>
    <w:p w14:paraId="4A38FEB0" w14:textId="77777777" w:rsidR="00532D1A" w:rsidRPr="001A1C1B" w:rsidRDefault="00000000">
      <w:pPr>
        <w:numPr>
          <w:ilvl w:val="0"/>
          <w:numId w:val="11"/>
        </w:numPr>
        <w:ind w:firstLineChars="200" w:firstLine="480"/>
        <w:rPr>
          <w:rFonts w:ascii="宋体" w:hAnsi="宋体" w:hint="eastAsia"/>
          <w:sz w:val="24"/>
        </w:rPr>
      </w:pPr>
      <w:r w:rsidRPr="001A1C1B">
        <w:rPr>
          <w:rFonts w:ascii="宋体" w:hAnsi="宋体" w:hint="eastAsia"/>
          <w:sz w:val="24"/>
        </w:rPr>
        <w:t>凡是属于消防常规安全问题及缺陷以上未提及的：（50元/次）</w:t>
      </w:r>
    </w:p>
    <w:p w14:paraId="028DECDC" w14:textId="77777777" w:rsidR="00532D1A" w:rsidRPr="001A1C1B" w:rsidRDefault="00000000">
      <w:pPr>
        <w:pStyle w:val="7"/>
        <w:numPr>
          <w:ilvl w:val="0"/>
          <w:numId w:val="0"/>
        </w:numPr>
        <w:rPr>
          <w:rFonts w:ascii="宋体" w:hAnsi="宋体" w:hint="eastAsia"/>
        </w:rPr>
      </w:pPr>
      <w:r w:rsidRPr="001A1C1B">
        <w:rPr>
          <w:rFonts w:ascii="宋体" w:hAnsi="宋体" w:hint="eastAsia"/>
        </w:rPr>
        <w:t>十、安全文明施工（安装、调试等阶段、</w:t>
      </w:r>
      <w:proofErr w:type="gramStart"/>
      <w:r w:rsidRPr="001A1C1B">
        <w:rPr>
          <w:rFonts w:ascii="宋体" w:hAnsi="宋体" w:hint="eastAsia"/>
        </w:rPr>
        <w:t>竣备收尾</w:t>
      </w:r>
      <w:proofErr w:type="gramEnd"/>
      <w:r w:rsidRPr="001A1C1B">
        <w:rPr>
          <w:rFonts w:ascii="宋体" w:hAnsi="宋体" w:hint="eastAsia"/>
        </w:rPr>
        <w:t>阶段）</w:t>
      </w:r>
    </w:p>
    <w:p w14:paraId="123187EF" w14:textId="77777777" w:rsidR="00532D1A" w:rsidRPr="001A1C1B" w:rsidRDefault="00000000">
      <w:pPr>
        <w:ind w:firstLineChars="200" w:firstLine="480"/>
        <w:rPr>
          <w:rFonts w:ascii="宋体" w:hAnsi="宋体" w:hint="eastAsia"/>
          <w:sz w:val="24"/>
        </w:rPr>
      </w:pPr>
      <w:r w:rsidRPr="001A1C1B">
        <w:rPr>
          <w:rFonts w:ascii="宋体" w:hAnsi="宋体" w:hint="eastAsia"/>
          <w:sz w:val="24"/>
        </w:rPr>
        <w:t>对责任班组及责任人分别处罚：</w:t>
      </w:r>
    </w:p>
    <w:p w14:paraId="1FD1CFAC" w14:textId="77777777" w:rsidR="00532D1A" w:rsidRPr="001A1C1B" w:rsidRDefault="00000000">
      <w:pPr>
        <w:numPr>
          <w:ilvl w:val="0"/>
          <w:numId w:val="12"/>
        </w:numPr>
        <w:ind w:firstLineChars="200" w:firstLine="480"/>
        <w:rPr>
          <w:rFonts w:ascii="宋体" w:hAnsi="宋体" w:hint="eastAsia"/>
          <w:sz w:val="24"/>
        </w:rPr>
      </w:pPr>
      <w:r w:rsidRPr="001A1C1B">
        <w:rPr>
          <w:rFonts w:ascii="宋体" w:hAnsi="宋体" w:hint="eastAsia"/>
          <w:sz w:val="24"/>
        </w:rPr>
        <w:t>未对进出人员及车辆登记盘问及未对现场所有车辆冲洗进出带泥上路（针对门岗门卫）（50元/次）</w:t>
      </w:r>
    </w:p>
    <w:p w14:paraId="11E092C3" w14:textId="77777777" w:rsidR="00532D1A" w:rsidRPr="001A1C1B" w:rsidRDefault="00000000">
      <w:pPr>
        <w:numPr>
          <w:ilvl w:val="0"/>
          <w:numId w:val="12"/>
        </w:numPr>
        <w:ind w:firstLineChars="200" w:firstLine="480"/>
        <w:rPr>
          <w:rFonts w:ascii="宋体" w:hAnsi="宋体" w:hint="eastAsia"/>
          <w:sz w:val="24"/>
        </w:rPr>
      </w:pPr>
      <w:r w:rsidRPr="001A1C1B">
        <w:rPr>
          <w:rFonts w:ascii="宋体" w:hAnsi="宋体" w:hint="eastAsia"/>
          <w:sz w:val="24"/>
        </w:rPr>
        <w:t>作业污水禁止散排（50元/次）</w:t>
      </w:r>
    </w:p>
    <w:p w14:paraId="0D0DDF7B" w14:textId="77777777" w:rsidR="00532D1A" w:rsidRPr="001A1C1B" w:rsidRDefault="00000000">
      <w:pPr>
        <w:numPr>
          <w:ilvl w:val="0"/>
          <w:numId w:val="12"/>
        </w:numPr>
        <w:ind w:firstLineChars="200" w:firstLine="480"/>
        <w:rPr>
          <w:rFonts w:ascii="宋体" w:hAnsi="宋体" w:hint="eastAsia"/>
          <w:sz w:val="24"/>
        </w:rPr>
      </w:pPr>
      <w:r w:rsidRPr="001A1C1B">
        <w:rPr>
          <w:rFonts w:ascii="宋体" w:hAnsi="宋体" w:hint="eastAsia"/>
          <w:sz w:val="24"/>
        </w:rPr>
        <w:t>定期对施工主通道进行清理（100元/次）</w:t>
      </w:r>
    </w:p>
    <w:p w14:paraId="4AE0DFD6" w14:textId="77777777" w:rsidR="00532D1A" w:rsidRPr="001A1C1B" w:rsidRDefault="00000000">
      <w:pPr>
        <w:numPr>
          <w:ilvl w:val="0"/>
          <w:numId w:val="12"/>
        </w:numPr>
        <w:ind w:firstLineChars="200" w:firstLine="480"/>
        <w:rPr>
          <w:rFonts w:ascii="宋体" w:hAnsi="宋体" w:hint="eastAsia"/>
          <w:sz w:val="24"/>
        </w:rPr>
      </w:pPr>
      <w:r w:rsidRPr="001A1C1B">
        <w:rPr>
          <w:rFonts w:ascii="宋体" w:hAnsi="宋体" w:hint="eastAsia"/>
          <w:sz w:val="24"/>
        </w:rPr>
        <w:t>就餐盒随地乱扔（</w:t>
      </w:r>
      <w:proofErr w:type="gramStart"/>
      <w:r w:rsidRPr="001A1C1B">
        <w:rPr>
          <w:rFonts w:ascii="宋体" w:hAnsi="宋体" w:hint="eastAsia"/>
          <w:sz w:val="24"/>
        </w:rPr>
        <w:t>只认该区域</w:t>
      </w:r>
      <w:proofErr w:type="gramEnd"/>
      <w:r w:rsidRPr="001A1C1B">
        <w:rPr>
          <w:rFonts w:ascii="宋体" w:hAnsi="宋体" w:hint="eastAsia"/>
          <w:sz w:val="24"/>
        </w:rPr>
        <w:t>发现就是该区域正在作业班组，也可以指正）发现一处（200元/处）</w:t>
      </w:r>
    </w:p>
    <w:p w14:paraId="53A1723E" w14:textId="77777777" w:rsidR="00532D1A" w:rsidRPr="001A1C1B" w:rsidRDefault="00000000">
      <w:pPr>
        <w:numPr>
          <w:ilvl w:val="0"/>
          <w:numId w:val="12"/>
        </w:numPr>
        <w:ind w:firstLineChars="200" w:firstLine="480"/>
        <w:rPr>
          <w:rFonts w:ascii="宋体" w:hAnsi="宋体" w:hint="eastAsia"/>
          <w:sz w:val="24"/>
        </w:rPr>
      </w:pPr>
      <w:r w:rsidRPr="001A1C1B">
        <w:rPr>
          <w:rFonts w:ascii="宋体" w:hAnsi="宋体" w:hint="eastAsia"/>
          <w:sz w:val="24"/>
        </w:rPr>
        <w:t>随地大小便发现一处500元/处并通报整个现场</w:t>
      </w:r>
    </w:p>
    <w:p w14:paraId="2B7712AB" w14:textId="77777777" w:rsidR="00532D1A" w:rsidRPr="001A1C1B" w:rsidRDefault="00000000">
      <w:pPr>
        <w:numPr>
          <w:ilvl w:val="0"/>
          <w:numId w:val="12"/>
        </w:numPr>
        <w:ind w:firstLineChars="200" w:firstLine="480"/>
        <w:rPr>
          <w:rFonts w:ascii="宋体" w:hAnsi="宋体" w:hint="eastAsia"/>
          <w:sz w:val="24"/>
        </w:rPr>
      </w:pPr>
      <w:r w:rsidRPr="001A1C1B">
        <w:rPr>
          <w:rFonts w:ascii="宋体" w:hAnsi="宋体" w:hint="eastAsia"/>
          <w:sz w:val="24"/>
        </w:rPr>
        <w:t>凡是属于安全文明施工常规安全问题及缺陷以上未提及的：（50元/处/次）</w:t>
      </w:r>
    </w:p>
    <w:p w14:paraId="54029837" w14:textId="77777777" w:rsidR="00532D1A" w:rsidRPr="001A1C1B" w:rsidRDefault="00000000">
      <w:pPr>
        <w:pStyle w:val="7"/>
        <w:numPr>
          <w:ilvl w:val="0"/>
          <w:numId w:val="0"/>
        </w:numPr>
        <w:rPr>
          <w:rFonts w:ascii="宋体" w:hAnsi="宋体" w:hint="eastAsia"/>
        </w:rPr>
      </w:pPr>
      <w:r w:rsidRPr="001A1C1B">
        <w:rPr>
          <w:rFonts w:ascii="宋体" w:hAnsi="宋体" w:hint="eastAsia"/>
        </w:rPr>
        <w:t>十一、其他条款</w:t>
      </w:r>
    </w:p>
    <w:p w14:paraId="6E2516CF" w14:textId="77777777" w:rsidR="00532D1A" w:rsidRPr="001A1C1B" w:rsidRDefault="00000000">
      <w:pPr>
        <w:ind w:firstLineChars="200" w:firstLine="480"/>
        <w:rPr>
          <w:rFonts w:ascii="宋体" w:hAnsi="宋体" w:hint="eastAsia"/>
          <w:sz w:val="24"/>
        </w:rPr>
      </w:pPr>
      <w:r w:rsidRPr="001A1C1B">
        <w:rPr>
          <w:rFonts w:ascii="宋体" w:hAnsi="宋体" w:hint="eastAsia"/>
          <w:sz w:val="24"/>
        </w:rPr>
        <w:t>1、本罚则未包含部分按国家有关法律法规和行业标准执行。</w:t>
      </w:r>
    </w:p>
    <w:p w14:paraId="0C48120E" w14:textId="77777777" w:rsidR="00532D1A" w:rsidRPr="001A1C1B" w:rsidRDefault="00000000">
      <w:pPr>
        <w:ind w:firstLineChars="200" w:firstLine="480"/>
        <w:rPr>
          <w:rFonts w:ascii="宋体" w:hAnsi="宋体" w:hint="eastAsia"/>
          <w:sz w:val="24"/>
        </w:rPr>
      </w:pPr>
      <w:r w:rsidRPr="001A1C1B">
        <w:rPr>
          <w:rFonts w:ascii="宋体" w:hAnsi="宋体" w:hint="eastAsia"/>
          <w:sz w:val="24"/>
        </w:rPr>
        <w:t>2、本罚则仅对当事人违反规定的行为进行处罚，对当事人违章造成的一切后果由当事人和所在单位负责。</w:t>
      </w:r>
    </w:p>
    <w:p w14:paraId="0FEA205B" w14:textId="77777777" w:rsidR="00532D1A" w:rsidRPr="001A1C1B" w:rsidRDefault="00000000">
      <w:pPr>
        <w:ind w:firstLineChars="200" w:firstLine="480"/>
        <w:rPr>
          <w:rFonts w:ascii="宋体" w:hAnsi="宋体" w:hint="eastAsia"/>
          <w:sz w:val="24"/>
        </w:rPr>
      </w:pPr>
      <w:r w:rsidRPr="001A1C1B">
        <w:rPr>
          <w:rFonts w:ascii="宋体" w:hAnsi="宋体" w:hint="eastAsia"/>
          <w:sz w:val="24"/>
        </w:rPr>
        <w:t>3、本罚则由重庆公路养护工程（集团）有限公司负责解释。</w:t>
      </w:r>
    </w:p>
    <w:p w14:paraId="73A8D964" w14:textId="77777777" w:rsidR="00532D1A" w:rsidRPr="001A1C1B" w:rsidRDefault="00000000">
      <w:pPr>
        <w:ind w:firstLineChars="200" w:firstLine="480"/>
        <w:rPr>
          <w:rFonts w:ascii="宋体" w:hAnsi="宋体" w:hint="eastAsia"/>
          <w:sz w:val="24"/>
        </w:rPr>
      </w:pPr>
      <w:r w:rsidRPr="001A1C1B">
        <w:rPr>
          <w:rFonts w:ascii="宋体" w:hAnsi="宋体" w:hint="eastAsia"/>
          <w:sz w:val="24"/>
        </w:rPr>
        <w:t>4、本罚则自公布之日起执行。</w:t>
      </w:r>
    </w:p>
    <w:p w14:paraId="3DC1C26C" w14:textId="77777777" w:rsidR="00532D1A" w:rsidRPr="001A1C1B" w:rsidRDefault="00000000">
      <w:pPr>
        <w:pStyle w:val="ab"/>
        <w:ind w:left="420" w:hanging="420"/>
        <w:rPr>
          <w:rFonts w:ascii="Calibri" w:hAnsi="Calibri"/>
          <w:szCs w:val="20"/>
        </w:rPr>
      </w:pPr>
      <w:r w:rsidRPr="001A1C1B">
        <w:t xml:space="preserve"> </w:t>
      </w:r>
    </w:p>
    <w:p w14:paraId="63F051EB" w14:textId="77777777" w:rsidR="00532D1A" w:rsidRPr="001A1C1B" w:rsidRDefault="00532D1A">
      <w:pPr>
        <w:rPr>
          <w:rFonts w:ascii="仿宋" w:eastAsia="仿宋" w:hAnsi="仿宋" w:cs="仿宋" w:hint="eastAsia"/>
          <w:b/>
        </w:rPr>
      </w:pPr>
    </w:p>
    <w:p w14:paraId="5D203024" w14:textId="77777777" w:rsidR="00532D1A" w:rsidRPr="001A1C1B" w:rsidRDefault="00000000">
      <w:pPr>
        <w:widowControl/>
        <w:jc w:val="left"/>
        <w:rPr>
          <w:rFonts w:ascii="宋体" w:hAnsi="宋体" w:hint="eastAsia"/>
          <w:b/>
          <w:bCs/>
          <w:kern w:val="0"/>
          <w:sz w:val="36"/>
          <w:szCs w:val="36"/>
        </w:rPr>
      </w:pPr>
      <w:bookmarkStart w:id="473" w:name="_Toc16690"/>
      <w:bookmarkStart w:id="474" w:name="_Toc85618753"/>
      <w:bookmarkStart w:id="475" w:name="_Toc148015190"/>
      <w:bookmarkStart w:id="476" w:name="_Toc199124882"/>
      <w:bookmarkEnd w:id="427"/>
      <w:r w:rsidRPr="001A1C1B">
        <w:rPr>
          <w:sz w:val="36"/>
          <w:szCs w:val="36"/>
        </w:rPr>
        <w:br w:type="page"/>
      </w:r>
    </w:p>
    <w:p w14:paraId="72CE1C9D" w14:textId="77777777" w:rsidR="00532D1A" w:rsidRPr="001A1C1B" w:rsidRDefault="00532D1A">
      <w:pPr>
        <w:pStyle w:val="1f2"/>
        <w:rPr>
          <w:rFonts w:eastAsia="宋体" w:hint="eastAsia"/>
          <w:sz w:val="36"/>
          <w:szCs w:val="36"/>
        </w:rPr>
        <w:sectPr w:rsidR="00532D1A" w:rsidRPr="001A1C1B">
          <w:headerReference w:type="default" r:id="rId13"/>
          <w:footerReference w:type="default" r:id="rId14"/>
          <w:pgSz w:w="11906" w:h="16838"/>
          <w:pgMar w:top="1089" w:right="1469" w:bottom="1134" w:left="1077" w:header="567" w:footer="567" w:gutter="0"/>
          <w:cols w:space="720"/>
          <w:docGrid w:linePitch="286"/>
        </w:sectPr>
      </w:pPr>
    </w:p>
    <w:p w14:paraId="326984E1" w14:textId="77777777" w:rsidR="00532D1A" w:rsidRPr="001A1C1B" w:rsidRDefault="00532D1A">
      <w:pPr>
        <w:pStyle w:val="1f2"/>
        <w:rPr>
          <w:rFonts w:eastAsia="宋体" w:hint="eastAsia"/>
          <w:sz w:val="36"/>
          <w:szCs w:val="36"/>
        </w:rPr>
      </w:pPr>
    </w:p>
    <w:p w14:paraId="46EE66D1" w14:textId="5EB47B7A" w:rsidR="00532D1A" w:rsidRPr="001A1C1B" w:rsidRDefault="00000000">
      <w:pPr>
        <w:pStyle w:val="1f2"/>
        <w:numPr>
          <w:ilvl w:val="0"/>
          <w:numId w:val="13"/>
        </w:numPr>
        <w:rPr>
          <w:rFonts w:eastAsia="宋体" w:hint="eastAsia"/>
          <w:sz w:val="36"/>
          <w:szCs w:val="36"/>
        </w:rPr>
      </w:pPr>
      <w:r w:rsidRPr="001A1C1B">
        <w:rPr>
          <w:rFonts w:eastAsia="宋体" w:hint="eastAsia"/>
          <w:sz w:val="36"/>
          <w:szCs w:val="36"/>
        </w:rPr>
        <w:t xml:space="preserve"> </w:t>
      </w:r>
      <w:bookmarkEnd w:id="473"/>
      <w:bookmarkEnd w:id="474"/>
      <w:r w:rsidRPr="001A1C1B">
        <w:rPr>
          <w:rFonts w:eastAsia="宋体" w:hint="eastAsia"/>
          <w:sz w:val="36"/>
          <w:szCs w:val="36"/>
        </w:rPr>
        <w:t>工程量清单</w:t>
      </w:r>
      <w:bookmarkEnd w:id="475"/>
    </w:p>
    <w:p w14:paraId="74DE8C40" w14:textId="77777777" w:rsidR="00532D1A" w:rsidRPr="001A1C1B" w:rsidRDefault="00000000">
      <w:pPr>
        <w:pStyle w:val="1f2"/>
        <w:numPr>
          <w:ilvl w:val="255"/>
          <w:numId w:val="0"/>
        </w:numPr>
        <w:jc w:val="right"/>
        <w:rPr>
          <w:rFonts w:eastAsia="宋体" w:hint="eastAsia"/>
          <w:sz w:val="21"/>
          <w:szCs w:val="21"/>
        </w:rPr>
      </w:pPr>
      <w:r w:rsidRPr="001A1C1B">
        <w:rPr>
          <w:rFonts w:eastAsia="宋体" w:hint="eastAsia"/>
          <w:sz w:val="21"/>
          <w:szCs w:val="21"/>
        </w:rPr>
        <w:t>单位：人民币（元）</w:t>
      </w:r>
    </w:p>
    <w:tbl>
      <w:tblPr>
        <w:tblpPr w:leftFromText="180" w:rightFromText="180" w:vertAnchor="text" w:horzAnchor="page" w:tblpX="1042" w:tblpY="159"/>
        <w:tblOverlap w:val="never"/>
        <w:tblW w:w="5068" w:type="pct"/>
        <w:tblLayout w:type="fixed"/>
        <w:tblCellMar>
          <w:top w:w="15" w:type="dxa"/>
          <w:left w:w="15" w:type="dxa"/>
          <w:bottom w:w="15" w:type="dxa"/>
          <w:right w:w="15" w:type="dxa"/>
        </w:tblCellMar>
        <w:tblLook w:val="04A0" w:firstRow="1" w:lastRow="0" w:firstColumn="1" w:lastColumn="0" w:noHBand="0" w:noVBand="1"/>
      </w:tblPr>
      <w:tblGrid>
        <w:gridCol w:w="861"/>
        <w:gridCol w:w="2099"/>
        <w:gridCol w:w="5617"/>
        <w:gridCol w:w="583"/>
        <w:gridCol w:w="586"/>
        <w:gridCol w:w="1241"/>
        <w:gridCol w:w="1315"/>
        <w:gridCol w:w="1285"/>
        <w:gridCol w:w="1217"/>
      </w:tblGrid>
      <w:tr w:rsidR="00532D1A" w:rsidRPr="001A1C1B" w14:paraId="36B0ECAD" w14:textId="77777777">
        <w:trPr>
          <w:trHeight w:val="54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1ECF1" w14:textId="77777777" w:rsidR="00532D1A" w:rsidRPr="001A1C1B" w:rsidRDefault="00000000">
            <w:pPr>
              <w:pStyle w:val="1f2"/>
              <w:rPr>
                <w:rFonts w:cs="宋体" w:hint="eastAsia"/>
                <w:sz w:val="24"/>
              </w:rPr>
            </w:pPr>
            <w:r w:rsidRPr="001A1C1B">
              <w:rPr>
                <w:rFonts w:cs="宋体" w:hint="eastAsia"/>
                <w:sz w:val="24"/>
              </w:rPr>
              <w:t>序号</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1C10B" w14:textId="77777777" w:rsidR="00532D1A" w:rsidRPr="001A1C1B" w:rsidRDefault="00000000">
            <w:pPr>
              <w:pStyle w:val="1f2"/>
              <w:rPr>
                <w:rFonts w:cs="宋体" w:hint="eastAsia"/>
                <w:sz w:val="24"/>
              </w:rPr>
            </w:pPr>
            <w:r w:rsidRPr="001A1C1B">
              <w:rPr>
                <w:rFonts w:cs="宋体" w:hint="eastAsia"/>
                <w:sz w:val="24"/>
              </w:rPr>
              <w:t>名称</w:t>
            </w:r>
          </w:p>
        </w:tc>
        <w:tc>
          <w:tcPr>
            <w:tcW w:w="18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34277C" w14:textId="77777777" w:rsidR="00532D1A" w:rsidRPr="001A1C1B" w:rsidRDefault="00000000">
            <w:pPr>
              <w:pStyle w:val="1f2"/>
              <w:rPr>
                <w:rFonts w:eastAsia="宋体" w:cs="宋体" w:hint="eastAsia"/>
                <w:sz w:val="24"/>
              </w:rPr>
            </w:pPr>
            <w:r w:rsidRPr="001A1C1B">
              <w:rPr>
                <w:rFonts w:cs="宋体" w:hint="eastAsia"/>
                <w:sz w:val="24"/>
              </w:rPr>
              <w:t>项目特征</w:t>
            </w: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43658F" w14:textId="77777777" w:rsidR="00532D1A" w:rsidRPr="001A1C1B" w:rsidRDefault="00000000">
            <w:pPr>
              <w:pStyle w:val="1f2"/>
              <w:rPr>
                <w:rFonts w:cs="宋体" w:hint="eastAsia"/>
                <w:sz w:val="24"/>
              </w:rPr>
            </w:pPr>
            <w:r w:rsidRPr="001A1C1B">
              <w:rPr>
                <w:rFonts w:cs="宋体" w:hint="eastAsia"/>
                <w:sz w:val="24"/>
              </w:rPr>
              <w:t>单位</w:t>
            </w: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B24CBDC" w14:textId="77777777" w:rsidR="00532D1A" w:rsidRPr="001A1C1B" w:rsidRDefault="00000000">
            <w:pPr>
              <w:pStyle w:val="1f2"/>
              <w:rPr>
                <w:rFonts w:cs="宋体" w:hint="eastAsia"/>
                <w:sz w:val="24"/>
              </w:rPr>
            </w:pPr>
            <w:r w:rsidRPr="001A1C1B">
              <w:rPr>
                <w:rFonts w:cs="宋体" w:hint="eastAsia"/>
                <w:sz w:val="24"/>
              </w:rPr>
              <w:t>数量</w:t>
            </w:r>
          </w:p>
        </w:tc>
        <w:tc>
          <w:tcPr>
            <w:tcW w:w="4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A6E6BC" w14:textId="77777777" w:rsidR="00532D1A" w:rsidRPr="001A1C1B" w:rsidRDefault="00000000">
            <w:pPr>
              <w:pStyle w:val="1f2"/>
              <w:rPr>
                <w:rFonts w:cs="宋体" w:hint="eastAsia"/>
                <w:sz w:val="24"/>
              </w:rPr>
            </w:pPr>
            <w:r w:rsidRPr="001A1C1B">
              <w:rPr>
                <w:rFonts w:cs="宋体" w:hint="eastAsia"/>
                <w:sz w:val="24"/>
              </w:rPr>
              <w:t>限价单价（含税</w:t>
            </w:r>
            <w:r w:rsidRPr="001A1C1B">
              <w:rPr>
                <w:rFonts w:cs="宋体" w:hint="eastAsia"/>
                <w:sz w:val="24"/>
              </w:rPr>
              <w:t>9%</w:t>
            </w:r>
            <w:r w:rsidRPr="001A1C1B">
              <w:rPr>
                <w:rFonts w:cs="宋体" w:hint="eastAsia"/>
                <w:sz w:val="24"/>
              </w:rPr>
              <w:t>）</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B22BB4" w14:textId="77777777" w:rsidR="00532D1A" w:rsidRPr="001A1C1B" w:rsidRDefault="00000000">
            <w:pPr>
              <w:pStyle w:val="1f2"/>
              <w:rPr>
                <w:rFonts w:cs="宋体" w:hint="eastAsia"/>
                <w:sz w:val="24"/>
              </w:rPr>
            </w:pPr>
            <w:r w:rsidRPr="001A1C1B">
              <w:rPr>
                <w:rFonts w:cs="宋体" w:hint="eastAsia"/>
                <w:sz w:val="24"/>
              </w:rPr>
              <w:t>限价合价（含税</w:t>
            </w:r>
            <w:r w:rsidRPr="001A1C1B">
              <w:rPr>
                <w:rFonts w:cs="宋体" w:hint="eastAsia"/>
                <w:sz w:val="24"/>
              </w:rPr>
              <w:t>9%</w:t>
            </w:r>
            <w:r w:rsidRPr="001A1C1B">
              <w:rPr>
                <w:rFonts w:cs="宋体" w:hint="eastAsia"/>
                <w:sz w:val="24"/>
              </w:rPr>
              <w:t>）</w:t>
            </w:r>
          </w:p>
        </w:tc>
        <w:tc>
          <w:tcPr>
            <w:tcW w:w="434" w:type="pct"/>
            <w:tcBorders>
              <w:top w:val="single" w:sz="4" w:space="0" w:color="000000"/>
              <w:left w:val="single" w:sz="4" w:space="0" w:color="000000"/>
              <w:bottom w:val="single" w:sz="4" w:space="0" w:color="000000"/>
              <w:right w:val="single" w:sz="4" w:space="0" w:color="000000"/>
            </w:tcBorders>
            <w:vAlign w:val="center"/>
          </w:tcPr>
          <w:p w14:paraId="15CF2CDE" w14:textId="77777777" w:rsidR="00532D1A" w:rsidRPr="001A1C1B" w:rsidRDefault="00000000">
            <w:pPr>
              <w:pStyle w:val="1f2"/>
              <w:rPr>
                <w:rFonts w:cs="宋体" w:hint="eastAsia"/>
                <w:sz w:val="24"/>
              </w:rPr>
            </w:pPr>
            <w:r w:rsidRPr="001A1C1B">
              <w:rPr>
                <w:rFonts w:cs="宋体" w:hint="eastAsia"/>
                <w:sz w:val="24"/>
              </w:rPr>
              <w:t>报价单价（含税</w:t>
            </w:r>
            <w:r w:rsidRPr="001A1C1B">
              <w:rPr>
                <w:rFonts w:cs="宋体" w:hint="eastAsia"/>
                <w:sz w:val="24"/>
              </w:rPr>
              <w:t>9%</w:t>
            </w:r>
            <w:r w:rsidRPr="001A1C1B">
              <w:rPr>
                <w:rFonts w:cs="宋体" w:hint="eastAsia"/>
                <w:sz w:val="24"/>
              </w:rPr>
              <w:t>）</w:t>
            </w:r>
          </w:p>
        </w:tc>
        <w:tc>
          <w:tcPr>
            <w:tcW w:w="409" w:type="pct"/>
            <w:tcBorders>
              <w:top w:val="single" w:sz="4" w:space="0" w:color="000000"/>
              <w:left w:val="single" w:sz="4" w:space="0" w:color="000000"/>
              <w:bottom w:val="single" w:sz="4" w:space="0" w:color="000000"/>
              <w:right w:val="single" w:sz="4" w:space="0" w:color="000000"/>
            </w:tcBorders>
            <w:vAlign w:val="center"/>
          </w:tcPr>
          <w:p w14:paraId="5762F732" w14:textId="77777777" w:rsidR="00532D1A" w:rsidRPr="001A1C1B" w:rsidRDefault="00000000">
            <w:pPr>
              <w:pStyle w:val="1f2"/>
              <w:rPr>
                <w:rFonts w:cs="宋体" w:hint="eastAsia"/>
                <w:sz w:val="24"/>
              </w:rPr>
            </w:pPr>
            <w:r w:rsidRPr="001A1C1B">
              <w:rPr>
                <w:rFonts w:cs="宋体" w:hint="eastAsia"/>
                <w:sz w:val="24"/>
              </w:rPr>
              <w:t>报价合价（含税</w:t>
            </w:r>
            <w:r w:rsidRPr="001A1C1B">
              <w:rPr>
                <w:rFonts w:cs="宋体" w:hint="eastAsia"/>
                <w:sz w:val="24"/>
              </w:rPr>
              <w:t>9%</w:t>
            </w:r>
            <w:r w:rsidRPr="001A1C1B">
              <w:rPr>
                <w:rFonts w:cs="宋体" w:hint="eastAsia"/>
                <w:sz w:val="24"/>
              </w:rPr>
              <w:t>）</w:t>
            </w:r>
          </w:p>
        </w:tc>
      </w:tr>
      <w:tr w:rsidR="00532D1A" w:rsidRPr="001A1C1B" w14:paraId="52D11715" w14:textId="77777777">
        <w:trPr>
          <w:trHeight w:val="855"/>
        </w:trPr>
        <w:tc>
          <w:tcPr>
            <w:tcW w:w="291" w:type="pct"/>
            <w:tcBorders>
              <w:top w:val="single" w:sz="4" w:space="0" w:color="000000"/>
              <w:left w:val="single" w:sz="4" w:space="0" w:color="000000"/>
              <w:bottom w:val="single" w:sz="4" w:space="0" w:color="000000"/>
              <w:right w:val="single" w:sz="4" w:space="0" w:color="000000"/>
            </w:tcBorders>
            <w:vAlign w:val="center"/>
          </w:tcPr>
          <w:p w14:paraId="5232285E"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kern w:val="0"/>
                <w:sz w:val="24"/>
              </w:rPr>
              <w:t>1</w:t>
            </w:r>
          </w:p>
        </w:tc>
        <w:tc>
          <w:tcPr>
            <w:tcW w:w="708" w:type="pct"/>
            <w:tcBorders>
              <w:top w:val="single" w:sz="4" w:space="0" w:color="000000"/>
              <w:left w:val="single" w:sz="4" w:space="0" w:color="000000"/>
              <w:bottom w:val="single" w:sz="4" w:space="0" w:color="000000"/>
              <w:right w:val="single" w:sz="4" w:space="0" w:color="000000"/>
            </w:tcBorders>
            <w:vAlign w:val="center"/>
          </w:tcPr>
          <w:p w14:paraId="1005F468"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一体化污水处理系统（150m³/d）</w:t>
            </w:r>
          </w:p>
        </w:tc>
        <w:tc>
          <w:tcPr>
            <w:tcW w:w="1897" w:type="pct"/>
            <w:tcBorders>
              <w:top w:val="single" w:sz="4" w:space="0" w:color="000000"/>
              <w:left w:val="single" w:sz="4" w:space="0" w:color="000000"/>
              <w:bottom w:val="single" w:sz="4" w:space="0" w:color="000000"/>
              <w:right w:val="single" w:sz="4" w:space="0" w:color="000000"/>
            </w:tcBorders>
            <w:vAlign w:val="center"/>
          </w:tcPr>
          <w:p w14:paraId="0DE28EFF"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0D760F34"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1.部位:阿依河服务区（南北区）</w:t>
            </w:r>
          </w:p>
          <w:p w14:paraId="7BCBC033"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2.类型:一体化污水处理系统</w:t>
            </w:r>
          </w:p>
          <w:p w14:paraId="6D6A51F6"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3.处理能力:150m³/d</w:t>
            </w:r>
          </w:p>
          <w:p w14:paraId="58E34E5E"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4.占地尺寸:20m*12m</w:t>
            </w:r>
          </w:p>
          <w:p w14:paraId="78111738"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5.功能包含:格栅池、调节池、MBR一体设备、设备间、中水池等污水处理系统，其中</w:t>
            </w:r>
            <w:proofErr w:type="gramStart"/>
            <w:r w:rsidRPr="001A1C1B">
              <w:rPr>
                <w:rFonts w:ascii="宋体" w:hAnsi="宋体" w:cs="宋体" w:hint="eastAsia"/>
                <w:sz w:val="24"/>
              </w:rPr>
              <w:t>调节池须采用</w:t>
            </w:r>
            <w:proofErr w:type="gramEnd"/>
            <w:r w:rsidRPr="001A1C1B">
              <w:rPr>
                <w:rFonts w:ascii="宋体" w:hAnsi="宋体" w:cs="宋体" w:hint="eastAsia"/>
                <w:sz w:val="24"/>
              </w:rPr>
              <w:t>钢筋混凝土结构</w:t>
            </w:r>
          </w:p>
          <w:p w14:paraId="7DAB660C"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6.范围:其中</w:t>
            </w:r>
            <w:proofErr w:type="gramStart"/>
            <w:r w:rsidRPr="001A1C1B">
              <w:rPr>
                <w:rFonts w:ascii="宋体" w:hAnsi="宋体" w:cs="宋体" w:hint="eastAsia"/>
                <w:sz w:val="24"/>
              </w:rPr>
              <w:t>调节池须采用</w:t>
            </w:r>
            <w:proofErr w:type="gramEnd"/>
            <w:r w:rsidRPr="001A1C1B">
              <w:rPr>
                <w:rFonts w:ascii="宋体" w:hAnsi="宋体" w:cs="宋体" w:hint="eastAsia"/>
                <w:sz w:val="24"/>
              </w:rPr>
              <w:t>钢筋混凝土结构；污水处理系统设备的制作、运输、安装、电缆布设、维保等全部工作内容</w:t>
            </w:r>
          </w:p>
          <w:p w14:paraId="7656875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7.其他:满足设计及规范要求所需的全部工作内容</w:t>
            </w:r>
          </w:p>
          <w:p w14:paraId="3C2F6868"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7129C128"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1.设备安装</w:t>
            </w:r>
          </w:p>
          <w:p w14:paraId="70FF4FE2"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2.设备电力布线、接线</w:t>
            </w:r>
          </w:p>
          <w:p w14:paraId="346E89A4"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3.无负荷试运转</w:t>
            </w:r>
          </w:p>
          <w:p w14:paraId="7D04250E"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4.设备调试</w:t>
            </w:r>
          </w:p>
        </w:tc>
        <w:tc>
          <w:tcPr>
            <w:tcW w:w="197" w:type="pct"/>
            <w:tcBorders>
              <w:top w:val="single" w:sz="4" w:space="0" w:color="000000"/>
              <w:left w:val="single" w:sz="4" w:space="0" w:color="000000"/>
              <w:bottom w:val="single" w:sz="4" w:space="0" w:color="000000"/>
              <w:right w:val="single" w:sz="4" w:space="0" w:color="000000"/>
            </w:tcBorders>
            <w:vAlign w:val="center"/>
          </w:tcPr>
          <w:p w14:paraId="02EA5895"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套</w:t>
            </w:r>
          </w:p>
        </w:tc>
        <w:tc>
          <w:tcPr>
            <w:tcW w:w="197" w:type="pct"/>
            <w:tcBorders>
              <w:top w:val="single" w:sz="4" w:space="0" w:color="000000"/>
              <w:left w:val="single" w:sz="4" w:space="0" w:color="000000"/>
              <w:bottom w:val="single" w:sz="4" w:space="0" w:color="000000"/>
              <w:right w:val="single" w:sz="4" w:space="0" w:color="000000"/>
            </w:tcBorders>
            <w:vAlign w:val="center"/>
          </w:tcPr>
          <w:p w14:paraId="7CC64D3A"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2</w:t>
            </w:r>
          </w:p>
        </w:tc>
        <w:tc>
          <w:tcPr>
            <w:tcW w:w="419" w:type="pct"/>
            <w:tcBorders>
              <w:top w:val="single" w:sz="4" w:space="0" w:color="000000"/>
              <w:left w:val="single" w:sz="4" w:space="0" w:color="000000"/>
              <w:bottom w:val="single" w:sz="4" w:space="0" w:color="000000"/>
              <w:right w:val="single" w:sz="4" w:space="0" w:color="000000"/>
            </w:tcBorders>
            <w:vAlign w:val="center"/>
          </w:tcPr>
          <w:p w14:paraId="01ADD917"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542668.77</w:t>
            </w:r>
          </w:p>
        </w:tc>
        <w:tc>
          <w:tcPr>
            <w:tcW w:w="444" w:type="pct"/>
            <w:tcBorders>
              <w:top w:val="single" w:sz="4" w:space="0" w:color="000000"/>
              <w:left w:val="single" w:sz="4" w:space="0" w:color="000000"/>
              <w:bottom w:val="single" w:sz="4" w:space="0" w:color="000000"/>
              <w:right w:val="single" w:sz="4" w:space="0" w:color="000000"/>
            </w:tcBorders>
            <w:vAlign w:val="center"/>
          </w:tcPr>
          <w:p w14:paraId="5CB3045E"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1085337.54</w:t>
            </w:r>
          </w:p>
        </w:tc>
        <w:tc>
          <w:tcPr>
            <w:tcW w:w="434" w:type="pct"/>
            <w:tcBorders>
              <w:top w:val="single" w:sz="4" w:space="0" w:color="000000"/>
              <w:left w:val="single" w:sz="4" w:space="0" w:color="000000"/>
              <w:bottom w:val="single" w:sz="4" w:space="0" w:color="000000"/>
              <w:right w:val="single" w:sz="4" w:space="0" w:color="000000"/>
            </w:tcBorders>
            <w:vAlign w:val="center"/>
          </w:tcPr>
          <w:p w14:paraId="3F2AB98E" w14:textId="77777777" w:rsidR="00532D1A" w:rsidRPr="001A1C1B" w:rsidRDefault="00532D1A">
            <w:pPr>
              <w:jc w:val="center"/>
              <w:rPr>
                <w:rFonts w:ascii="宋体" w:hAnsi="宋体" w:cs="宋体" w:hint="eastAsia"/>
                <w:sz w:val="24"/>
              </w:rPr>
            </w:pPr>
          </w:p>
        </w:tc>
        <w:tc>
          <w:tcPr>
            <w:tcW w:w="409" w:type="pct"/>
            <w:tcBorders>
              <w:top w:val="single" w:sz="4" w:space="0" w:color="000000"/>
              <w:left w:val="single" w:sz="4" w:space="0" w:color="000000"/>
              <w:bottom w:val="single" w:sz="4" w:space="0" w:color="000000"/>
              <w:right w:val="single" w:sz="4" w:space="0" w:color="000000"/>
            </w:tcBorders>
            <w:vAlign w:val="center"/>
          </w:tcPr>
          <w:p w14:paraId="5E9FC2C8" w14:textId="77777777" w:rsidR="00532D1A" w:rsidRPr="001A1C1B" w:rsidRDefault="00532D1A">
            <w:pPr>
              <w:jc w:val="center"/>
              <w:rPr>
                <w:rFonts w:ascii="宋体" w:hAnsi="宋体" w:cs="宋体" w:hint="eastAsia"/>
                <w:sz w:val="24"/>
              </w:rPr>
            </w:pPr>
          </w:p>
        </w:tc>
      </w:tr>
      <w:tr w:rsidR="00532D1A" w:rsidRPr="001A1C1B" w14:paraId="212D91F2" w14:textId="77777777">
        <w:trPr>
          <w:trHeight w:val="841"/>
        </w:trPr>
        <w:tc>
          <w:tcPr>
            <w:tcW w:w="291" w:type="pct"/>
            <w:tcBorders>
              <w:top w:val="single" w:sz="4" w:space="0" w:color="000000"/>
              <w:left w:val="single" w:sz="4" w:space="0" w:color="000000"/>
              <w:bottom w:val="single" w:sz="4" w:space="0" w:color="000000"/>
              <w:right w:val="single" w:sz="4" w:space="0" w:color="000000"/>
            </w:tcBorders>
            <w:vAlign w:val="center"/>
          </w:tcPr>
          <w:p w14:paraId="73AC9193"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kern w:val="0"/>
                <w:sz w:val="24"/>
              </w:rPr>
              <w:lastRenderedPageBreak/>
              <w:t>2</w:t>
            </w:r>
          </w:p>
        </w:tc>
        <w:tc>
          <w:tcPr>
            <w:tcW w:w="708" w:type="pct"/>
            <w:tcBorders>
              <w:top w:val="single" w:sz="4" w:space="0" w:color="000000"/>
              <w:left w:val="single" w:sz="4" w:space="0" w:color="000000"/>
              <w:bottom w:val="single" w:sz="4" w:space="0" w:color="000000"/>
              <w:right w:val="single" w:sz="4" w:space="0" w:color="000000"/>
            </w:tcBorders>
            <w:vAlign w:val="center"/>
          </w:tcPr>
          <w:p w14:paraId="14E584AE"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一体化污水处理系统（15m³/d）</w:t>
            </w:r>
          </w:p>
        </w:tc>
        <w:tc>
          <w:tcPr>
            <w:tcW w:w="1897" w:type="pct"/>
            <w:tcBorders>
              <w:top w:val="single" w:sz="4" w:space="0" w:color="000000"/>
              <w:left w:val="single" w:sz="4" w:space="0" w:color="000000"/>
              <w:bottom w:val="single" w:sz="4" w:space="0" w:color="000000"/>
              <w:right w:val="single" w:sz="4" w:space="0" w:color="000000"/>
            </w:tcBorders>
            <w:vAlign w:val="center"/>
          </w:tcPr>
          <w:p w14:paraId="04C7C6CB"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1BF70D22"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1.部位:室外</w:t>
            </w:r>
          </w:p>
          <w:p w14:paraId="53F4E672"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2.类型:一体化污水处理系统</w:t>
            </w:r>
          </w:p>
          <w:p w14:paraId="0A3098C6"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3.处理能力:15m³/d</w:t>
            </w:r>
          </w:p>
          <w:p w14:paraId="52806FE1"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4.占地尺寸:8m*4m</w:t>
            </w:r>
          </w:p>
          <w:p w14:paraId="00BAA3F7"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5.功能包含:格栅池、调节池、MBBR一体设备、设备间、中水池等污水处理系统</w:t>
            </w:r>
          </w:p>
          <w:p w14:paraId="1E0FFC82"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6.范围:污水处理系统设备的制作、运输、安装、电缆布设、维保等全部工作内容</w:t>
            </w:r>
          </w:p>
          <w:p w14:paraId="3D0E0619"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7.其他:满足设计及规范要求所需的全部工作内容</w:t>
            </w:r>
          </w:p>
          <w:p w14:paraId="56A1BA62"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6FF214D6"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1.设备安装</w:t>
            </w:r>
          </w:p>
          <w:p w14:paraId="48B98A41"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2.设备电力布线、接线</w:t>
            </w:r>
          </w:p>
          <w:p w14:paraId="74257658"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3.无负荷试运转</w:t>
            </w:r>
          </w:p>
          <w:p w14:paraId="44A11182"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4.设备调试</w:t>
            </w:r>
          </w:p>
        </w:tc>
        <w:tc>
          <w:tcPr>
            <w:tcW w:w="197" w:type="pct"/>
            <w:tcBorders>
              <w:top w:val="single" w:sz="4" w:space="0" w:color="000000"/>
              <w:left w:val="single" w:sz="4" w:space="0" w:color="000000"/>
              <w:bottom w:val="single" w:sz="4" w:space="0" w:color="000000"/>
              <w:right w:val="single" w:sz="4" w:space="0" w:color="000000"/>
            </w:tcBorders>
            <w:vAlign w:val="center"/>
          </w:tcPr>
          <w:p w14:paraId="1C273263"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套</w:t>
            </w:r>
          </w:p>
        </w:tc>
        <w:tc>
          <w:tcPr>
            <w:tcW w:w="197" w:type="pct"/>
            <w:tcBorders>
              <w:top w:val="single" w:sz="4" w:space="0" w:color="000000"/>
              <w:left w:val="single" w:sz="4" w:space="0" w:color="000000"/>
              <w:bottom w:val="single" w:sz="4" w:space="0" w:color="000000"/>
              <w:right w:val="single" w:sz="4" w:space="0" w:color="000000"/>
            </w:tcBorders>
            <w:vAlign w:val="center"/>
          </w:tcPr>
          <w:p w14:paraId="1C11B5D8"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w:t>
            </w:r>
          </w:p>
        </w:tc>
        <w:tc>
          <w:tcPr>
            <w:tcW w:w="419" w:type="pct"/>
            <w:tcBorders>
              <w:top w:val="single" w:sz="4" w:space="0" w:color="000000"/>
              <w:left w:val="single" w:sz="4" w:space="0" w:color="000000"/>
              <w:bottom w:val="single" w:sz="4" w:space="0" w:color="000000"/>
              <w:right w:val="single" w:sz="4" w:space="0" w:color="000000"/>
            </w:tcBorders>
            <w:vAlign w:val="center"/>
          </w:tcPr>
          <w:p w14:paraId="7C9F9D8D"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129171.54</w:t>
            </w:r>
          </w:p>
        </w:tc>
        <w:tc>
          <w:tcPr>
            <w:tcW w:w="444" w:type="pct"/>
            <w:tcBorders>
              <w:top w:val="single" w:sz="4" w:space="0" w:color="000000"/>
              <w:left w:val="single" w:sz="4" w:space="0" w:color="000000"/>
              <w:bottom w:val="single" w:sz="4" w:space="0" w:color="000000"/>
              <w:right w:val="single" w:sz="4" w:space="0" w:color="000000"/>
            </w:tcBorders>
            <w:vAlign w:val="center"/>
          </w:tcPr>
          <w:p w14:paraId="2652EA6A"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129171.54</w:t>
            </w:r>
          </w:p>
        </w:tc>
        <w:tc>
          <w:tcPr>
            <w:tcW w:w="434" w:type="pct"/>
            <w:tcBorders>
              <w:top w:val="single" w:sz="4" w:space="0" w:color="000000"/>
              <w:left w:val="single" w:sz="4" w:space="0" w:color="000000"/>
              <w:bottom w:val="single" w:sz="4" w:space="0" w:color="000000"/>
              <w:right w:val="single" w:sz="4" w:space="0" w:color="000000"/>
            </w:tcBorders>
            <w:vAlign w:val="center"/>
          </w:tcPr>
          <w:p w14:paraId="5534C0D4" w14:textId="77777777" w:rsidR="00532D1A" w:rsidRPr="001A1C1B" w:rsidRDefault="00532D1A">
            <w:pPr>
              <w:jc w:val="center"/>
              <w:rPr>
                <w:rFonts w:ascii="宋体" w:hAnsi="宋体" w:cs="宋体" w:hint="eastAsia"/>
                <w:sz w:val="24"/>
              </w:rPr>
            </w:pPr>
          </w:p>
        </w:tc>
        <w:tc>
          <w:tcPr>
            <w:tcW w:w="409" w:type="pct"/>
            <w:tcBorders>
              <w:top w:val="single" w:sz="4" w:space="0" w:color="000000"/>
              <w:left w:val="single" w:sz="4" w:space="0" w:color="000000"/>
              <w:bottom w:val="single" w:sz="4" w:space="0" w:color="000000"/>
              <w:right w:val="single" w:sz="4" w:space="0" w:color="000000"/>
            </w:tcBorders>
            <w:vAlign w:val="center"/>
          </w:tcPr>
          <w:p w14:paraId="2B0FE5EC" w14:textId="77777777" w:rsidR="00532D1A" w:rsidRPr="001A1C1B" w:rsidRDefault="00532D1A">
            <w:pPr>
              <w:jc w:val="center"/>
              <w:rPr>
                <w:rFonts w:ascii="宋体" w:hAnsi="宋体" w:cs="宋体" w:hint="eastAsia"/>
                <w:sz w:val="24"/>
              </w:rPr>
            </w:pPr>
          </w:p>
        </w:tc>
      </w:tr>
      <w:tr w:rsidR="00532D1A" w:rsidRPr="001A1C1B" w14:paraId="2BC6694F" w14:textId="77777777">
        <w:trPr>
          <w:trHeight w:val="773"/>
        </w:trPr>
        <w:tc>
          <w:tcPr>
            <w:tcW w:w="291" w:type="pct"/>
            <w:tcBorders>
              <w:top w:val="single" w:sz="4" w:space="0" w:color="000000"/>
              <w:left w:val="single" w:sz="4" w:space="0" w:color="000000"/>
              <w:bottom w:val="single" w:sz="4" w:space="0" w:color="000000"/>
              <w:right w:val="single" w:sz="4" w:space="0" w:color="000000"/>
            </w:tcBorders>
            <w:vAlign w:val="center"/>
          </w:tcPr>
          <w:p w14:paraId="6A7EB84E"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kern w:val="0"/>
                <w:sz w:val="24"/>
              </w:rPr>
              <w:t>3</w:t>
            </w:r>
          </w:p>
        </w:tc>
        <w:tc>
          <w:tcPr>
            <w:tcW w:w="708" w:type="pct"/>
            <w:tcBorders>
              <w:top w:val="single" w:sz="4" w:space="0" w:color="000000"/>
              <w:left w:val="single" w:sz="4" w:space="0" w:color="000000"/>
              <w:bottom w:val="single" w:sz="4" w:space="0" w:color="000000"/>
              <w:right w:val="single" w:sz="4" w:space="0" w:color="000000"/>
            </w:tcBorders>
            <w:vAlign w:val="center"/>
          </w:tcPr>
          <w:p w14:paraId="3E84D2EE"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一体化污水处理系统（50m³/d）</w:t>
            </w:r>
          </w:p>
        </w:tc>
        <w:tc>
          <w:tcPr>
            <w:tcW w:w="1897" w:type="pct"/>
            <w:tcBorders>
              <w:top w:val="single" w:sz="4" w:space="0" w:color="000000"/>
              <w:left w:val="single" w:sz="4" w:space="0" w:color="000000"/>
              <w:bottom w:val="single" w:sz="4" w:space="0" w:color="000000"/>
              <w:right w:val="single" w:sz="4" w:space="0" w:color="000000"/>
            </w:tcBorders>
            <w:vAlign w:val="center"/>
          </w:tcPr>
          <w:p w14:paraId="6AE5BD92"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7EF31029"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1.部位:室外</w:t>
            </w:r>
          </w:p>
          <w:p w14:paraId="509E80D6"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2.类型:一体化污水处理系统</w:t>
            </w:r>
          </w:p>
          <w:p w14:paraId="240C3C41"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3.处理能力:50m³/d</w:t>
            </w:r>
          </w:p>
          <w:p w14:paraId="39B9FB71"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4.占地尺寸:8m*4m</w:t>
            </w:r>
          </w:p>
          <w:p w14:paraId="0DED3717"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5.功能包含:格栅池、调节池、MBBR一体设备、设备间、中水池等污水处理系统</w:t>
            </w:r>
          </w:p>
          <w:p w14:paraId="2FFC2812"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6.范围:污水处理系统设备的制作、运输、安装、电缆布设、维保等全部工作内容</w:t>
            </w:r>
          </w:p>
          <w:p w14:paraId="63D9B4F5"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7.其他:满足设计及规范要求所需的全部工作内容</w:t>
            </w:r>
          </w:p>
          <w:p w14:paraId="1EA89C24"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029149F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1.设备安装</w:t>
            </w:r>
          </w:p>
          <w:p w14:paraId="53570219"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2.设备电力布线、接线</w:t>
            </w:r>
          </w:p>
          <w:p w14:paraId="0804C7CA"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3.无负荷试运转</w:t>
            </w:r>
          </w:p>
          <w:p w14:paraId="5F166114"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lastRenderedPageBreak/>
              <w:t>4.设备调试</w:t>
            </w:r>
          </w:p>
        </w:tc>
        <w:tc>
          <w:tcPr>
            <w:tcW w:w="197" w:type="pct"/>
            <w:tcBorders>
              <w:top w:val="single" w:sz="4" w:space="0" w:color="000000"/>
              <w:left w:val="single" w:sz="4" w:space="0" w:color="000000"/>
              <w:bottom w:val="single" w:sz="4" w:space="0" w:color="000000"/>
              <w:right w:val="single" w:sz="4" w:space="0" w:color="000000"/>
            </w:tcBorders>
            <w:vAlign w:val="center"/>
          </w:tcPr>
          <w:p w14:paraId="2505C23D"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lastRenderedPageBreak/>
              <w:t>套</w:t>
            </w:r>
          </w:p>
        </w:tc>
        <w:tc>
          <w:tcPr>
            <w:tcW w:w="197" w:type="pct"/>
            <w:tcBorders>
              <w:top w:val="single" w:sz="4" w:space="0" w:color="000000"/>
              <w:left w:val="single" w:sz="4" w:space="0" w:color="000000"/>
              <w:bottom w:val="single" w:sz="4" w:space="0" w:color="000000"/>
              <w:right w:val="single" w:sz="4" w:space="0" w:color="000000"/>
            </w:tcBorders>
            <w:vAlign w:val="center"/>
          </w:tcPr>
          <w:p w14:paraId="21FE0062"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w:t>
            </w:r>
          </w:p>
        </w:tc>
        <w:tc>
          <w:tcPr>
            <w:tcW w:w="419" w:type="pct"/>
            <w:tcBorders>
              <w:top w:val="single" w:sz="4" w:space="0" w:color="000000"/>
              <w:left w:val="single" w:sz="4" w:space="0" w:color="000000"/>
              <w:bottom w:val="single" w:sz="4" w:space="0" w:color="000000"/>
              <w:right w:val="single" w:sz="4" w:space="0" w:color="000000"/>
            </w:tcBorders>
            <w:vAlign w:val="center"/>
          </w:tcPr>
          <w:p w14:paraId="01C5985B"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220784.02</w:t>
            </w:r>
          </w:p>
        </w:tc>
        <w:tc>
          <w:tcPr>
            <w:tcW w:w="444" w:type="pct"/>
            <w:tcBorders>
              <w:top w:val="single" w:sz="4" w:space="0" w:color="000000"/>
              <w:left w:val="single" w:sz="4" w:space="0" w:color="000000"/>
              <w:bottom w:val="single" w:sz="4" w:space="0" w:color="000000"/>
              <w:right w:val="single" w:sz="4" w:space="0" w:color="000000"/>
            </w:tcBorders>
            <w:vAlign w:val="center"/>
          </w:tcPr>
          <w:p w14:paraId="1F0E7329"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220784.02</w:t>
            </w:r>
          </w:p>
        </w:tc>
        <w:tc>
          <w:tcPr>
            <w:tcW w:w="434" w:type="pct"/>
            <w:tcBorders>
              <w:top w:val="single" w:sz="4" w:space="0" w:color="000000"/>
              <w:left w:val="single" w:sz="4" w:space="0" w:color="000000"/>
              <w:bottom w:val="single" w:sz="4" w:space="0" w:color="000000"/>
              <w:right w:val="single" w:sz="4" w:space="0" w:color="000000"/>
            </w:tcBorders>
            <w:vAlign w:val="center"/>
          </w:tcPr>
          <w:p w14:paraId="10E6D084" w14:textId="77777777" w:rsidR="00532D1A" w:rsidRPr="001A1C1B" w:rsidRDefault="00532D1A">
            <w:pPr>
              <w:jc w:val="center"/>
              <w:rPr>
                <w:rFonts w:ascii="宋体" w:hAnsi="宋体" w:cs="宋体" w:hint="eastAsia"/>
                <w:sz w:val="24"/>
              </w:rPr>
            </w:pPr>
          </w:p>
        </w:tc>
        <w:tc>
          <w:tcPr>
            <w:tcW w:w="409" w:type="pct"/>
            <w:tcBorders>
              <w:top w:val="single" w:sz="4" w:space="0" w:color="000000"/>
              <w:left w:val="single" w:sz="4" w:space="0" w:color="000000"/>
              <w:bottom w:val="single" w:sz="4" w:space="0" w:color="000000"/>
              <w:right w:val="single" w:sz="4" w:space="0" w:color="000000"/>
            </w:tcBorders>
            <w:vAlign w:val="center"/>
          </w:tcPr>
          <w:p w14:paraId="3E1F1923" w14:textId="77777777" w:rsidR="00532D1A" w:rsidRPr="001A1C1B" w:rsidRDefault="00532D1A">
            <w:pPr>
              <w:jc w:val="center"/>
              <w:rPr>
                <w:rFonts w:ascii="宋体" w:hAnsi="宋体" w:cs="宋体" w:hint="eastAsia"/>
                <w:sz w:val="24"/>
              </w:rPr>
            </w:pPr>
          </w:p>
        </w:tc>
      </w:tr>
      <w:tr w:rsidR="00532D1A" w:rsidRPr="001A1C1B" w14:paraId="1F36E0AC" w14:textId="77777777">
        <w:trPr>
          <w:trHeight w:val="773"/>
        </w:trPr>
        <w:tc>
          <w:tcPr>
            <w:tcW w:w="291" w:type="pct"/>
            <w:tcBorders>
              <w:top w:val="single" w:sz="4" w:space="0" w:color="000000"/>
              <w:left w:val="single" w:sz="4" w:space="0" w:color="000000"/>
              <w:bottom w:val="single" w:sz="4" w:space="0" w:color="000000"/>
              <w:right w:val="single" w:sz="4" w:space="0" w:color="000000"/>
            </w:tcBorders>
            <w:vAlign w:val="center"/>
          </w:tcPr>
          <w:p w14:paraId="2469B958" w14:textId="77777777" w:rsidR="00532D1A" w:rsidRPr="001A1C1B" w:rsidRDefault="00000000">
            <w:pPr>
              <w:widowControl/>
              <w:jc w:val="center"/>
              <w:textAlignment w:val="center"/>
              <w:rPr>
                <w:rFonts w:ascii="宋体" w:hAnsi="宋体" w:cs="宋体" w:hint="eastAsia"/>
                <w:kern w:val="0"/>
                <w:sz w:val="24"/>
              </w:rPr>
            </w:pPr>
            <w:r w:rsidRPr="001A1C1B">
              <w:rPr>
                <w:rFonts w:ascii="宋体" w:hAnsi="宋体" w:cs="宋体" w:hint="eastAsia"/>
                <w:kern w:val="0"/>
                <w:sz w:val="24"/>
              </w:rPr>
              <w:t>4</w:t>
            </w:r>
          </w:p>
        </w:tc>
        <w:tc>
          <w:tcPr>
            <w:tcW w:w="708" w:type="pct"/>
            <w:tcBorders>
              <w:top w:val="single" w:sz="4" w:space="0" w:color="000000"/>
              <w:left w:val="single" w:sz="4" w:space="0" w:color="000000"/>
              <w:bottom w:val="single" w:sz="4" w:space="0" w:color="000000"/>
              <w:right w:val="single" w:sz="4" w:space="0" w:color="000000"/>
            </w:tcBorders>
            <w:vAlign w:val="center"/>
          </w:tcPr>
          <w:p w14:paraId="7ED7FAAC"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挖基坑土石方</w:t>
            </w:r>
          </w:p>
        </w:tc>
        <w:tc>
          <w:tcPr>
            <w:tcW w:w="1897" w:type="pct"/>
            <w:tcBorders>
              <w:top w:val="single" w:sz="4" w:space="0" w:color="000000"/>
              <w:left w:val="single" w:sz="4" w:space="0" w:color="000000"/>
              <w:bottom w:val="single" w:sz="4" w:space="0" w:color="000000"/>
              <w:right w:val="single" w:sz="4" w:space="0" w:color="000000"/>
            </w:tcBorders>
            <w:vAlign w:val="center"/>
          </w:tcPr>
          <w:p w14:paraId="74095A44"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4DD1FED4"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1.土石类别:根据图纸及地勘资料综合考虑</w:t>
            </w:r>
          </w:p>
          <w:p w14:paraId="7B7DA480"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2.开挖深度:按设计综合</w:t>
            </w:r>
          </w:p>
          <w:p w14:paraId="1CD3821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3.开挖方式:综合考虑</w:t>
            </w:r>
          </w:p>
          <w:p w14:paraId="3985782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4.运距:场内运输综合考虑</w:t>
            </w:r>
          </w:p>
          <w:p w14:paraId="02498745"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5.其他:工程量</w:t>
            </w:r>
            <w:proofErr w:type="gramStart"/>
            <w:r w:rsidRPr="001A1C1B">
              <w:rPr>
                <w:rFonts w:ascii="宋体" w:hAnsi="宋体" w:cs="宋体" w:hint="eastAsia"/>
                <w:sz w:val="24"/>
              </w:rPr>
              <w:t>为暂估</w:t>
            </w:r>
            <w:proofErr w:type="gramEnd"/>
            <w:r w:rsidRPr="001A1C1B">
              <w:rPr>
                <w:rFonts w:ascii="宋体" w:hAnsi="宋体" w:cs="宋体" w:hint="eastAsia"/>
                <w:sz w:val="24"/>
              </w:rPr>
              <w:t>，结算以实际收方为准（红线内不在该范围为内）</w:t>
            </w:r>
          </w:p>
          <w:p w14:paraId="543DA083"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6352D3E5"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1.排地表水</w:t>
            </w:r>
          </w:p>
          <w:p w14:paraId="4A9B9BBC"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2.土石方开挖</w:t>
            </w:r>
          </w:p>
          <w:p w14:paraId="0948F248"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3.围护(挡土板)及拆除</w:t>
            </w:r>
          </w:p>
          <w:p w14:paraId="375C49BE"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4.基底钎探</w:t>
            </w:r>
          </w:p>
          <w:p w14:paraId="2B4E0B3F"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5.场内运输</w:t>
            </w:r>
          </w:p>
        </w:tc>
        <w:tc>
          <w:tcPr>
            <w:tcW w:w="197" w:type="pct"/>
            <w:tcBorders>
              <w:top w:val="single" w:sz="4" w:space="0" w:color="000000"/>
              <w:left w:val="single" w:sz="4" w:space="0" w:color="000000"/>
              <w:bottom w:val="single" w:sz="4" w:space="0" w:color="000000"/>
              <w:right w:val="single" w:sz="4" w:space="0" w:color="000000"/>
            </w:tcBorders>
            <w:vAlign w:val="center"/>
          </w:tcPr>
          <w:p w14:paraId="1D22AB24"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M</w:t>
            </w:r>
            <w:r w:rsidRPr="001A1C1B">
              <w:rPr>
                <w:rFonts w:ascii="宋体" w:hAnsi="宋体" w:cs="宋体" w:hint="eastAsia"/>
                <w:sz w:val="24"/>
                <w:vertAlign w:val="superscript"/>
              </w:rPr>
              <w:t>3</w:t>
            </w:r>
          </w:p>
        </w:tc>
        <w:tc>
          <w:tcPr>
            <w:tcW w:w="197" w:type="pct"/>
            <w:tcBorders>
              <w:top w:val="single" w:sz="4" w:space="0" w:color="000000"/>
              <w:left w:val="single" w:sz="4" w:space="0" w:color="000000"/>
              <w:bottom w:val="single" w:sz="4" w:space="0" w:color="000000"/>
              <w:right w:val="single" w:sz="4" w:space="0" w:color="000000"/>
            </w:tcBorders>
            <w:vAlign w:val="center"/>
          </w:tcPr>
          <w:p w14:paraId="01068C5F"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2112</w:t>
            </w:r>
          </w:p>
        </w:tc>
        <w:tc>
          <w:tcPr>
            <w:tcW w:w="419" w:type="pct"/>
            <w:tcBorders>
              <w:top w:val="single" w:sz="4" w:space="0" w:color="000000"/>
              <w:left w:val="single" w:sz="4" w:space="0" w:color="000000"/>
              <w:bottom w:val="single" w:sz="4" w:space="0" w:color="000000"/>
              <w:right w:val="single" w:sz="4" w:space="0" w:color="000000"/>
            </w:tcBorders>
            <w:vAlign w:val="center"/>
          </w:tcPr>
          <w:p w14:paraId="02D5A60A"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33.53</w:t>
            </w:r>
          </w:p>
        </w:tc>
        <w:tc>
          <w:tcPr>
            <w:tcW w:w="444" w:type="pct"/>
            <w:tcBorders>
              <w:top w:val="single" w:sz="4" w:space="0" w:color="000000"/>
              <w:left w:val="single" w:sz="4" w:space="0" w:color="000000"/>
              <w:bottom w:val="single" w:sz="4" w:space="0" w:color="000000"/>
              <w:right w:val="single" w:sz="4" w:space="0" w:color="000000"/>
            </w:tcBorders>
            <w:vAlign w:val="center"/>
          </w:tcPr>
          <w:p w14:paraId="6EEBC3DD"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70815.36</w:t>
            </w:r>
          </w:p>
        </w:tc>
        <w:tc>
          <w:tcPr>
            <w:tcW w:w="434" w:type="pct"/>
            <w:tcBorders>
              <w:top w:val="single" w:sz="4" w:space="0" w:color="000000"/>
              <w:left w:val="single" w:sz="4" w:space="0" w:color="000000"/>
              <w:bottom w:val="single" w:sz="4" w:space="0" w:color="000000"/>
              <w:right w:val="single" w:sz="4" w:space="0" w:color="000000"/>
            </w:tcBorders>
            <w:vAlign w:val="center"/>
          </w:tcPr>
          <w:p w14:paraId="5B5B9FD4" w14:textId="77777777" w:rsidR="00532D1A" w:rsidRPr="001A1C1B" w:rsidRDefault="00532D1A">
            <w:pPr>
              <w:jc w:val="center"/>
              <w:rPr>
                <w:rFonts w:ascii="宋体" w:hAnsi="宋体" w:cs="宋体" w:hint="eastAsia"/>
                <w:sz w:val="24"/>
              </w:rPr>
            </w:pPr>
          </w:p>
        </w:tc>
        <w:tc>
          <w:tcPr>
            <w:tcW w:w="409" w:type="pct"/>
            <w:tcBorders>
              <w:top w:val="single" w:sz="4" w:space="0" w:color="000000"/>
              <w:left w:val="single" w:sz="4" w:space="0" w:color="000000"/>
              <w:bottom w:val="single" w:sz="4" w:space="0" w:color="000000"/>
              <w:right w:val="single" w:sz="4" w:space="0" w:color="000000"/>
            </w:tcBorders>
            <w:vAlign w:val="center"/>
          </w:tcPr>
          <w:p w14:paraId="62CD5651" w14:textId="77777777" w:rsidR="00532D1A" w:rsidRPr="001A1C1B" w:rsidRDefault="00532D1A">
            <w:pPr>
              <w:jc w:val="center"/>
              <w:rPr>
                <w:rFonts w:ascii="宋体" w:hAnsi="宋体" w:cs="宋体" w:hint="eastAsia"/>
                <w:sz w:val="24"/>
              </w:rPr>
            </w:pPr>
          </w:p>
        </w:tc>
      </w:tr>
      <w:tr w:rsidR="00532D1A" w:rsidRPr="001A1C1B" w14:paraId="5B2A2890" w14:textId="77777777">
        <w:trPr>
          <w:trHeight w:val="773"/>
        </w:trPr>
        <w:tc>
          <w:tcPr>
            <w:tcW w:w="291" w:type="pct"/>
            <w:tcBorders>
              <w:top w:val="single" w:sz="4" w:space="0" w:color="000000"/>
              <w:left w:val="single" w:sz="4" w:space="0" w:color="000000"/>
              <w:bottom w:val="single" w:sz="4" w:space="0" w:color="000000"/>
              <w:right w:val="single" w:sz="4" w:space="0" w:color="000000"/>
            </w:tcBorders>
            <w:vAlign w:val="center"/>
          </w:tcPr>
          <w:p w14:paraId="7C69EFD7" w14:textId="77777777" w:rsidR="00532D1A" w:rsidRPr="001A1C1B" w:rsidRDefault="00000000">
            <w:pPr>
              <w:widowControl/>
              <w:jc w:val="center"/>
              <w:textAlignment w:val="center"/>
              <w:rPr>
                <w:rFonts w:ascii="宋体" w:hAnsi="宋体" w:cs="宋体" w:hint="eastAsia"/>
                <w:kern w:val="0"/>
                <w:sz w:val="24"/>
              </w:rPr>
            </w:pPr>
            <w:r w:rsidRPr="001A1C1B">
              <w:rPr>
                <w:rFonts w:ascii="宋体" w:hAnsi="宋体" w:cs="宋体" w:hint="eastAsia"/>
                <w:kern w:val="0"/>
                <w:sz w:val="24"/>
              </w:rPr>
              <w:t>5</w:t>
            </w:r>
          </w:p>
        </w:tc>
        <w:tc>
          <w:tcPr>
            <w:tcW w:w="708" w:type="pct"/>
            <w:tcBorders>
              <w:top w:val="single" w:sz="4" w:space="0" w:color="000000"/>
              <w:left w:val="single" w:sz="4" w:space="0" w:color="000000"/>
              <w:bottom w:val="single" w:sz="4" w:space="0" w:color="000000"/>
              <w:right w:val="single" w:sz="4" w:space="0" w:color="000000"/>
            </w:tcBorders>
            <w:vAlign w:val="center"/>
          </w:tcPr>
          <w:p w14:paraId="013A6C0B"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槽(坑)回填方</w:t>
            </w:r>
          </w:p>
        </w:tc>
        <w:tc>
          <w:tcPr>
            <w:tcW w:w="1897" w:type="pct"/>
            <w:tcBorders>
              <w:top w:val="single" w:sz="4" w:space="0" w:color="000000"/>
              <w:left w:val="single" w:sz="4" w:space="0" w:color="000000"/>
              <w:bottom w:val="single" w:sz="4" w:space="0" w:color="000000"/>
              <w:right w:val="single" w:sz="4" w:space="0" w:color="000000"/>
            </w:tcBorders>
            <w:vAlign w:val="center"/>
          </w:tcPr>
          <w:p w14:paraId="4460E807"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1342B6CC"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1.密实度要求:满足设计及规范要要求</w:t>
            </w:r>
          </w:p>
          <w:p w14:paraId="7B64870E"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2.填方材料品种:满足设计及规范要要求</w:t>
            </w:r>
          </w:p>
          <w:p w14:paraId="2F659592"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3.回填方式:综合考虑</w:t>
            </w:r>
          </w:p>
          <w:p w14:paraId="606E687B"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4.填方来源、运距:综合考虑</w:t>
            </w:r>
          </w:p>
          <w:p w14:paraId="696FAB13"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5.其他:工程量</w:t>
            </w:r>
            <w:proofErr w:type="gramStart"/>
            <w:r w:rsidRPr="001A1C1B">
              <w:rPr>
                <w:rFonts w:ascii="宋体" w:hAnsi="宋体" w:cs="宋体" w:hint="eastAsia"/>
                <w:sz w:val="24"/>
              </w:rPr>
              <w:t>为暂估</w:t>
            </w:r>
            <w:proofErr w:type="gramEnd"/>
            <w:r w:rsidRPr="001A1C1B">
              <w:rPr>
                <w:rFonts w:ascii="宋体" w:hAnsi="宋体" w:cs="宋体" w:hint="eastAsia"/>
                <w:sz w:val="24"/>
              </w:rPr>
              <w:t>，结算以实际收方为准（红线内不在该范围为内）</w:t>
            </w:r>
          </w:p>
          <w:p w14:paraId="6FACE7DA"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450F3CB4"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1.运输</w:t>
            </w:r>
          </w:p>
          <w:p w14:paraId="78A34A24"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2.回填</w:t>
            </w:r>
          </w:p>
          <w:p w14:paraId="70B1B717"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3.压实</w:t>
            </w:r>
          </w:p>
        </w:tc>
        <w:tc>
          <w:tcPr>
            <w:tcW w:w="197" w:type="pct"/>
            <w:tcBorders>
              <w:top w:val="single" w:sz="4" w:space="0" w:color="000000"/>
              <w:left w:val="single" w:sz="4" w:space="0" w:color="000000"/>
              <w:bottom w:val="single" w:sz="4" w:space="0" w:color="000000"/>
              <w:right w:val="single" w:sz="4" w:space="0" w:color="000000"/>
            </w:tcBorders>
            <w:vAlign w:val="center"/>
          </w:tcPr>
          <w:p w14:paraId="0F720455"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M</w:t>
            </w:r>
            <w:r w:rsidRPr="001A1C1B">
              <w:rPr>
                <w:rFonts w:ascii="宋体" w:hAnsi="宋体" w:cs="宋体" w:hint="eastAsia"/>
                <w:sz w:val="24"/>
                <w:vertAlign w:val="superscript"/>
              </w:rPr>
              <w:t>3</w:t>
            </w:r>
          </w:p>
        </w:tc>
        <w:tc>
          <w:tcPr>
            <w:tcW w:w="197" w:type="pct"/>
            <w:tcBorders>
              <w:top w:val="single" w:sz="4" w:space="0" w:color="000000"/>
              <w:left w:val="single" w:sz="4" w:space="0" w:color="000000"/>
              <w:bottom w:val="single" w:sz="4" w:space="0" w:color="000000"/>
              <w:right w:val="single" w:sz="4" w:space="0" w:color="000000"/>
            </w:tcBorders>
            <w:vAlign w:val="center"/>
          </w:tcPr>
          <w:p w14:paraId="03AA3C64"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1500</w:t>
            </w:r>
          </w:p>
        </w:tc>
        <w:tc>
          <w:tcPr>
            <w:tcW w:w="419" w:type="pct"/>
            <w:tcBorders>
              <w:top w:val="single" w:sz="4" w:space="0" w:color="000000"/>
              <w:left w:val="single" w:sz="4" w:space="0" w:color="000000"/>
              <w:bottom w:val="single" w:sz="4" w:space="0" w:color="000000"/>
              <w:right w:val="single" w:sz="4" w:space="0" w:color="000000"/>
            </w:tcBorders>
            <w:vAlign w:val="center"/>
          </w:tcPr>
          <w:p w14:paraId="301E348A"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13.31</w:t>
            </w:r>
          </w:p>
        </w:tc>
        <w:tc>
          <w:tcPr>
            <w:tcW w:w="444" w:type="pct"/>
            <w:tcBorders>
              <w:top w:val="single" w:sz="4" w:space="0" w:color="000000"/>
              <w:left w:val="single" w:sz="4" w:space="0" w:color="000000"/>
              <w:bottom w:val="single" w:sz="4" w:space="0" w:color="000000"/>
              <w:right w:val="single" w:sz="4" w:space="0" w:color="000000"/>
            </w:tcBorders>
            <w:vAlign w:val="center"/>
          </w:tcPr>
          <w:p w14:paraId="32CF8A2B"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19965</w:t>
            </w:r>
          </w:p>
        </w:tc>
        <w:tc>
          <w:tcPr>
            <w:tcW w:w="434" w:type="pct"/>
            <w:tcBorders>
              <w:top w:val="single" w:sz="4" w:space="0" w:color="000000"/>
              <w:left w:val="single" w:sz="4" w:space="0" w:color="000000"/>
              <w:bottom w:val="single" w:sz="4" w:space="0" w:color="000000"/>
              <w:right w:val="single" w:sz="4" w:space="0" w:color="000000"/>
            </w:tcBorders>
            <w:vAlign w:val="center"/>
          </w:tcPr>
          <w:p w14:paraId="52BBBD4A" w14:textId="77777777" w:rsidR="00532D1A" w:rsidRPr="001A1C1B" w:rsidRDefault="00532D1A">
            <w:pPr>
              <w:jc w:val="center"/>
              <w:rPr>
                <w:rFonts w:ascii="宋体" w:hAnsi="宋体" w:cs="宋体" w:hint="eastAsia"/>
                <w:sz w:val="24"/>
              </w:rPr>
            </w:pPr>
          </w:p>
        </w:tc>
        <w:tc>
          <w:tcPr>
            <w:tcW w:w="409" w:type="pct"/>
            <w:tcBorders>
              <w:top w:val="single" w:sz="4" w:space="0" w:color="000000"/>
              <w:left w:val="single" w:sz="4" w:space="0" w:color="000000"/>
              <w:bottom w:val="single" w:sz="4" w:space="0" w:color="000000"/>
              <w:right w:val="single" w:sz="4" w:space="0" w:color="000000"/>
            </w:tcBorders>
            <w:vAlign w:val="center"/>
          </w:tcPr>
          <w:p w14:paraId="13CE2AF3" w14:textId="77777777" w:rsidR="00532D1A" w:rsidRPr="001A1C1B" w:rsidRDefault="00532D1A">
            <w:pPr>
              <w:jc w:val="center"/>
              <w:rPr>
                <w:rFonts w:ascii="宋体" w:hAnsi="宋体" w:cs="宋体" w:hint="eastAsia"/>
                <w:sz w:val="24"/>
              </w:rPr>
            </w:pPr>
          </w:p>
        </w:tc>
      </w:tr>
      <w:tr w:rsidR="00532D1A" w:rsidRPr="001A1C1B" w14:paraId="212080FD" w14:textId="77777777">
        <w:trPr>
          <w:trHeight w:val="773"/>
        </w:trPr>
        <w:tc>
          <w:tcPr>
            <w:tcW w:w="291" w:type="pct"/>
            <w:tcBorders>
              <w:top w:val="single" w:sz="4" w:space="0" w:color="000000"/>
              <w:left w:val="single" w:sz="4" w:space="0" w:color="000000"/>
              <w:bottom w:val="single" w:sz="4" w:space="0" w:color="000000"/>
              <w:right w:val="single" w:sz="4" w:space="0" w:color="000000"/>
            </w:tcBorders>
            <w:vAlign w:val="center"/>
          </w:tcPr>
          <w:p w14:paraId="64A20315" w14:textId="77777777" w:rsidR="00532D1A" w:rsidRPr="001A1C1B" w:rsidRDefault="00000000">
            <w:pPr>
              <w:widowControl/>
              <w:jc w:val="center"/>
              <w:textAlignment w:val="center"/>
              <w:rPr>
                <w:rFonts w:ascii="宋体" w:hAnsi="宋体" w:cs="宋体" w:hint="eastAsia"/>
                <w:kern w:val="0"/>
                <w:sz w:val="24"/>
              </w:rPr>
            </w:pPr>
            <w:r w:rsidRPr="001A1C1B">
              <w:rPr>
                <w:rFonts w:ascii="宋体" w:hAnsi="宋体" w:cs="宋体" w:hint="eastAsia"/>
                <w:kern w:val="0"/>
                <w:sz w:val="24"/>
              </w:rPr>
              <w:t>6</w:t>
            </w:r>
          </w:p>
        </w:tc>
        <w:tc>
          <w:tcPr>
            <w:tcW w:w="708" w:type="pct"/>
            <w:tcBorders>
              <w:top w:val="single" w:sz="4" w:space="0" w:color="000000"/>
              <w:left w:val="single" w:sz="4" w:space="0" w:color="000000"/>
              <w:bottom w:val="single" w:sz="4" w:space="0" w:color="000000"/>
              <w:right w:val="single" w:sz="4" w:space="0" w:color="000000"/>
            </w:tcBorders>
            <w:vAlign w:val="center"/>
          </w:tcPr>
          <w:p w14:paraId="113E5F55"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余方弃置</w:t>
            </w:r>
          </w:p>
        </w:tc>
        <w:tc>
          <w:tcPr>
            <w:tcW w:w="1897" w:type="pct"/>
            <w:tcBorders>
              <w:top w:val="single" w:sz="4" w:space="0" w:color="000000"/>
              <w:left w:val="single" w:sz="4" w:space="0" w:color="000000"/>
              <w:bottom w:val="single" w:sz="4" w:space="0" w:color="000000"/>
              <w:right w:val="single" w:sz="4" w:space="0" w:color="000000"/>
            </w:tcBorders>
            <w:vAlign w:val="center"/>
          </w:tcPr>
          <w:p w14:paraId="7BAAE3B9"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476FF01E"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1.废弃料品种:土石方</w:t>
            </w:r>
          </w:p>
          <w:p w14:paraId="6D0709B6"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2.运距:综合考虑</w:t>
            </w:r>
          </w:p>
          <w:p w14:paraId="068624E4"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lastRenderedPageBreak/>
              <w:t>3.其他:工程量</w:t>
            </w:r>
            <w:proofErr w:type="gramStart"/>
            <w:r w:rsidRPr="001A1C1B">
              <w:rPr>
                <w:rFonts w:ascii="宋体" w:hAnsi="宋体" w:cs="宋体" w:hint="eastAsia"/>
                <w:sz w:val="24"/>
              </w:rPr>
              <w:t>为暂估</w:t>
            </w:r>
            <w:proofErr w:type="gramEnd"/>
            <w:r w:rsidRPr="001A1C1B">
              <w:rPr>
                <w:rFonts w:ascii="宋体" w:hAnsi="宋体" w:cs="宋体" w:hint="eastAsia"/>
                <w:sz w:val="24"/>
              </w:rPr>
              <w:t>，结算以实际收方为准（红线内不在该范围为内）</w:t>
            </w:r>
          </w:p>
          <w:p w14:paraId="2E6441D3"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77ECE5B4"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1.余方点装料运输至弃置点</w:t>
            </w:r>
          </w:p>
        </w:tc>
        <w:tc>
          <w:tcPr>
            <w:tcW w:w="197" w:type="pct"/>
            <w:tcBorders>
              <w:top w:val="single" w:sz="4" w:space="0" w:color="000000"/>
              <w:left w:val="single" w:sz="4" w:space="0" w:color="000000"/>
              <w:bottom w:val="single" w:sz="4" w:space="0" w:color="000000"/>
              <w:right w:val="single" w:sz="4" w:space="0" w:color="000000"/>
            </w:tcBorders>
            <w:vAlign w:val="center"/>
          </w:tcPr>
          <w:p w14:paraId="76DC5B85"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lastRenderedPageBreak/>
              <w:t>M</w:t>
            </w:r>
            <w:r w:rsidRPr="001A1C1B">
              <w:rPr>
                <w:rFonts w:ascii="宋体" w:hAnsi="宋体" w:cs="宋体" w:hint="eastAsia"/>
                <w:sz w:val="24"/>
                <w:vertAlign w:val="superscript"/>
              </w:rPr>
              <w:t>3</w:t>
            </w:r>
          </w:p>
        </w:tc>
        <w:tc>
          <w:tcPr>
            <w:tcW w:w="197" w:type="pct"/>
            <w:tcBorders>
              <w:top w:val="single" w:sz="4" w:space="0" w:color="000000"/>
              <w:left w:val="single" w:sz="4" w:space="0" w:color="000000"/>
              <w:bottom w:val="single" w:sz="4" w:space="0" w:color="000000"/>
              <w:right w:val="single" w:sz="4" w:space="0" w:color="000000"/>
            </w:tcBorders>
            <w:vAlign w:val="center"/>
          </w:tcPr>
          <w:p w14:paraId="056ADA5A"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612</w:t>
            </w:r>
          </w:p>
        </w:tc>
        <w:tc>
          <w:tcPr>
            <w:tcW w:w="419" w:type="pct"/>
            <w:tcBorders>
              <w:top w:val="single" w:sz="4" w:space="0" w:color="000000"/>
              <w:left w:val="single" w:sz="4" w:space="0" w:color="000000"/>
              <w:bottom w:val="single" w:sz="4" w:space="0" w:color="000000"/>
              <w:right w:val="single" w:sz="4" w:space="0" w:color="000000"/>
            </w:tcBorders>
            <w:vAlign w:val="center"/>
          </w:tcPr>
          <w:p w14:paraId="32DF2840"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14.63</w:t>
            </w:r>
          </w:p>
        </w:tc>
        <w:tc>
          <w:tcPr>
            <w:tcW w:w="444" w:type="pct"/>
            <w:tcBorders>
              <w:top w:val="single" w:sz="4" w:space="0" w:color="000000"/>
              <w:left w:val="single" w:sz="4" w:space="0" w:color="000000"/>
              <w:bottom w:val="single" w:sz="4" w:space="0" w:color="000000"/>
              <w:right w:val="single" w:sz="4" w:space="0" w:color="000000"/>
            </w:tcBorders>
            <w:vAlign w:val="center"/>
          </w:tcPr>
          <w:p w14:paraId="680E7F47"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8953.56</w:t>
            </w:r>
          </w:p>
        </w:tc>
        <w:tc>
          <w:tcPr>
            <w:tcW w:w="434" w:type="pct"/>
            <w:tcBorders>
              <w:top w:val="single" w:sz="4" w:space="0" w:color="000000"/>
              <w:left w:val="single" w:sz="4" w:space="0" w:color="000000"/>
              <w:bottom w:val="single" w:sz="4" w:space="0" w:color="000000"/>
              <w:right w:val="single" w:sz="4" w:space="0" w:color="000000"/>
            </w:tcBorders>
            <w:vAlign w:val="center"/>
          </w:tcPr>
          <w:p w14:paraId="51333F91" w14:textId="77777777" w:rsidR="00532D1A" w:rsidRPr="001A1C1B" w:rsidRDefault="00532D1A">
            <w:pPr>
              <w:jc w:val="center"/>
              <w:rPr>
                <w:rFonts w:ascii="宋体" w:hAnsi="宋体" w:cs="宋体" w:hint="eastAsia"/>
                <w:sz w:val="24"/>
              </w:rPr>
            </w:pPr>
          </w:p>
        </w:tc>
        <w:tc>
          <w:tcPr>
            <w:tcW w:w="409" w:type="pct"/>
            <w:tcBorders>
              <w:top w:val="single" w:sz="4" w:space="0" w:color="000000"/>
              <w:left w:val="single" w:sz="4" w:space="0" w:color="000000"/>
              <w:bottom w:val="single" w:sz="4" w:space="0" w:color="000000"/>
              <w:right w:val="single" w:sz="4" w:space="0" w:color="000000"/>
            </w:tcBorders>
            <w:vAlign w:val="center"/>
          </w:tcPr>
          <w:p w14:paraId="461DB903" w14:textId="77777777" w:rsidR="00532D1A" w:rsidRPr="001A1C1B" w:rsidRDefault="00532D1A">
            <w:pPr>
              <w:jc w:val="center"/>
              <w:rPr>
                <w:rFonts w:ascii="宋体" w:hAnsi="宋体" w:cs="宋体" w:hint="eastAsia"/>
                <w:sz w:val="24"/>
              </w:rPr>
            </w:pPr>
          </w:p>
        </w:tc>
      </w:tr>
      <w:tr w:rsidR="00532D1A" w:rsidRPr="001A1C1B" w14:paraId="6FA0A5CB" w14:textId="77777777">
        <w:trPr>
          <w:trHeight w:val="773"/>
        </w:trPr>
        <w:tc>
          <w:tcPr>
            <w:tcW w:w="291" w:type="pct"/>
            <w:tcBorders>
              <w:top w:val="single" w:sz="4" w:space="0" w:color="000000"/>
              <w:left w:val="single" w:sz="4" w:space="0" w:color="000000"/>
              <w:bottom w:val="single" w:sz="4" w:space="0" w:color="000000"/>
              <w:right w:val="single" w:sz="4" w:space="0" w:color="000000"/>
            </w:tcBorders>
            <w:vAlign w:val="center"/>
          </w:tcPr>
          <w:p w14:paraId="4C6728E0" w14:textId="77777777" w:rsidR="00532D1A" w:rsidRPr="001A1C1B" w:rsidRDefault="00000000">
            <w:pPr>
              <w:widowControl/>
              <w:jc w:val="center"/>
              <w:textAlignment w:val="center"/>
              <w:rPr>
                <w:rFonts w:ascii="宋体" w:hAnsi="宋体" w:cs="宋体" w:hint="eastAsia"/>
                <w:kern w:val="0"/>
                <w:sz w:val="24"/>
              </w:rPr>
            </w:pPr>
            <w:r w:rsidRPr="001A1C1B">
              <w:rPr>
                <w:rFonts w:ascii="宋体" w:hAnsi="宋体" w:cs="宋体" w:hint="eastAsia"/>
                <w:kern w:val="0"/>
                <w:sz w:val="24"/>
              </w:rPr>
              <w:t>7</w:t>
            </w:r>
          </w:p>
        </w:tc>
        <w:tc>
          <w:tcPr>
            <w:tcW w:w="708" w:type="pct"/>
            <w:tcBorders>
              <w:top w:val="single" w:sz="4" w:space="0" w:color="000000"/>
              <w:left w:val="single" w:sz="4" w:space="0" w:color="000000"/>
              <w:bottom w:val="single" w:sz="4" w:space="0" w:color="000000"/>
              <w:right w:val="single" w:sz="4" w:space="0" w:color="000000"/>
            </w:tcBorders>
            <w:vAlign w:val="center"/>
          </w:tcPr>
          <w:p w14:paraId="2B7DB13A"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C30设备基础</w:t>
            </w:r>
          </w:p>
        </w:tc>
        <w:tc>
          <w:tcPr>
            <w:tcW w:w="1897" w:type="pct"/>
            <w:tcBorders>
              <w:top w:val="single" w:sz="4" w:space="0" w:color="000000"/>
              <w:left w:val="single" w:sz="4" w:space="0" w:color="000000"/>
              <w:bottom w:val="single" w:sz="4" w:space="0" w:color="000000"/>
              <w:right w:val="single" w:sz="4" w:space="0" w:color="000000"/>
            </w:tcBorders>
            <w:vAlign w:val="center"/>
          </w:tcPr>
          <w:p w14:paraId="59835E26"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7BCD107C"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1.混凝土种类:商品混凝土</w:t>
            </w:r>
          </w:p>
          <w:p w14:paraId="04ED2AD0"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2.混凝土强度等级:C30</w:t>
            </w:r>
          </w:p>
          <w:p w14:paraId="69AD95E5"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3.工作内容:模板制作、安装、拆卸，钢筋制作、运输、安装，混凝土运输、浇筑、养护，涂装等全部工作内容</w:t>
            </w:r>
          </w:p>
          <w:p w14:paraId="61F8C53F"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4.其他:工程量</w:t>
            </w:r>
            <w:proofErr w:type="gramStart"/>
            <w:r w:rsidRPr="001A1C1B">
              <w:rPr>
                <w:rFonts w:ascii="宋体" w:hAnsi="宋体" w:cs="宋体" w:hint="eastAsia"/>
                <w:sz w:val="24"/>
              </w:rPr>
              <w:t>为暂估</w:t>
            </w:r>
            <w:proofErr w:type="gramEnd"/>
            <w:r w:rsidRPr="001A1C1B">
              <w:rPr>
                <w:rFonts w:ascii="宋体" w:hAnsi="宋体" w:cs="宋体" w:hint="eastAsia"/>
                <w:sz w:val="24"/>
              </w:rPr>
              <w:t>，结算以实际收方为准（红线内不在该范围为内）</w:t>
            </w:r>
          </w:p>
          <w:p w14:paraId="63280C97"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610B6242"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1.模板及支撑制作、安装、拆除、堆放、运输及清理模内杂物、刷隔离剂等</w:t>
            </w:r>
          </w:p>
          <w:p w14:paraId="2379D047"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2.混凝土制作、运输、浇筑、振捣、养护</w:t>
            </w:r>
          </w:p>
        </w:tc>
        <w:tc>
          <w:tcPr>
            <w:tcW w:w="197" w:type="pct"/>
            <w:tcBorders>
              <w:top w:val="single" w:sz="4" w:space="0" w:color="000000"/>
              <w:left w:val="single" w:sz="4" w:space="0" w:color="000000"/>
              <w:bottom w:val="single" w:sz="4" w:space="0" w:color="000000"/>
              <w:right w:val="single" w:sz="4" w:space="0" w:color="000000"/>
            </w:tcBorders>
            <w:vAlign w:val="center"/>
          </w:tcPr>
          <w:p w14:paraId="49D0F9B8"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M</w:t>
            </w:r>
            <w:r w:rsidRPr="001A1C1B">
              <w:rPr>
                <w:rFonts w:ascii="宋体" w:hAnsi="宋体" w:cs="宋体" w:hint="eastAsia"/>
                <w:sz w:val="24"/>
                <w:vertAlign w:val="superscript"/>
              </w:rPr>
              <w:t>3</w:t>
            </w:r>
          </w:p>
        </w:tc>
        <w:tc>
          <w:tcPr>
            <w:tcW w:w="197" w:type="pct"/>
            <w:tcBorders>
              <w:top w:val="single" w:sz="4" w:space="0" w:color="000000"/>
              <w:left w:val="single" w:sz="4" w:space="0" w:color="000000"/>
              <w:bottom w:val="single" w:sz="4" w:space="0" w:color="000000"/>
              <w:right w:val="single" w:sz="4" w:space="0" w:color="000000"/>
            </w:tcBorders>
            <w:vAlign w:val="center"/>
          </w:tcPr>
          <w:p w14:paraId="19CDBFBE"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118</w:t>
            </w:r>
          </w:p>
        </w:tc>
        <w:tc>
          <w:tcPr>
            <w:tcW w:w="419" w:type="pct"/>
            <w:tcBorders>
              <w:top w:val="single" w:sz="4" w:space="0" w:color="000000"/>
              <w:left w:val="single" w:sz="4" w:space="0" w:color="000000"/>
              <w:bottom w:val="single" w:sz="4" w:space="0" w:color="000000"/>
              <w:right w:val="single" w:sz="4" w:space="0" w:color="000000"/>
            </w:tcBorders>
            <w:vAlign w:val="center"/>
          </w:tcPr>
          <w:p w14:paraId="0461A467"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779.91</w:t>
            </w:r>
          </w:p>
        </w:tc>
        <w:tc>
          <w:tcPr>
            <w:tcW w:w="444" w:type="pct"/>
            <w:tcBorders>
              <w:top w:val="single" w:sz="4" w:space="0" w:color="000000"/>
              <w:left w:val="single" w:sz="4" w:space="0" w:color="000000"/>
              <w:bottom w:val="single" w:sz="4" w:space="0" w:color="000000"/>
              <w:right w:val="single" w:sz="4" w:space="0" w:color="000000"/>
            </w:tcBorders>
            <w:vAlign w:val="center"/>
          </w:tcPr>
          <w:p w14:paraId="365F842E"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92029.38</w:t>
            </w:r>
          </w:p>
        </w:tc>
        <w:tc>
          <w:tcPr>
            <w:tcW w:w="434" w:type="pct"/>
            <w:tcBorders>
              <w:top w:val="single" w:sz="4" w:space="0" w:color="000000"/>
              <w:left w:val="single" w:sz="4" w:space="0" w:color="000000"/>
              <w:bottom w:val="single" w:sz="4" w:space="0" w:color="000000"/>
              <w:right w:val="single" w:sz="4" w:space="0" w:color="000000"/>
            </w:tcBorders>
            <w:vAlign w:val="center"/>
          </w:tcPr>
          <w:p w14:paraId="364E7571" w14:textId="77777777" w:rsidR="00532D1A" w:rsidRPr="001A1C1B" w:rsidRDefault="00532D1A">
            <w:pPr>
              <w:jc w:val="center"/>
              <w:rPr>
                <w:rFonts w:ascii="宋体" w:hAnsi="宋体" w:cs="宋体" w:hint="eastAsia"/>
                <w:sz w:val="24"/>
              </w:rPr>
            </w:pPr>
          </w:p>
        </w:tc>
        <w:tc>
          <w:tcPr>
            <w:tcW w:w="409" w:type="pct"/>
            <w:tcBorders>
              <w:top w:val="single" w:sz="4" w:space="0" w:color="000000"/>
              <w:left w:val="single" w:sz="4" w:space="0" w:color="000000"/>
              <w:bottom w:val="single" w:sz="4" w:space="0" w:color="000000"/>
              <w:right w:val="single" w:sz="4" w:space="0" w:color="000000"/>
            </w:tcBorders>
            <w:vAlign w:val="center"/>
          </w:tcPr>
          <w:p w14:paraId="15E35E78" w14:textId="77777777" w:rsidR="00532D1A" w:rsidRPr="001A1C1B" w:rsidRDefault="00532D1A">
            <w:pPr>
              <w:jc w:val="center"/>
              <w:rPr>
                <w:rFonts w:ascii="宋体" w:hAnsi="宋体" w:cs="宋体" w:hint="eastAsia"/>
                <w:sz w:val="24"/>
              </w:rPr>
            </w:pPr>
          </w:p>
        </w:tc>
      </w:tr>
      <w:tr w:rsidR="00532D1A" w:rsidRPr="001A1C1B" w14:paraId="5C886F79" w14:textId="77777777">
        <w:trPr>
          <w:trHeight w:val="773"/>
        </w:trPr>
        <w:tc>
          <w:tcPr>
            <w:tcW w:w="291" w:type="pct"/>
            <w:tcBorders>
              <w:top w:val="single" w:sz="4" w:space="0" w:color="000000"/>
              <w:left w:val="single" w:sz="4" w:space="0" w:color="000000"/>
              <w:bottom w:val="single" w:sz="4" w:space="0" w:color="000000"/>
              <w:right w:val="single" w:sz="4" w:space="0" w:color="000000"/>
            </w:tcBorders>
            <w:vAlign w:val="center"/>
          </w:tcPr>
          <w:p w14:paraId="5D17FF18" w14:textId="77777777" w:rsidR="00532D1A" w:rsidRPr="001A1C1B" w:rsidRDefault="00000000">
            <w:pPr>
              <w:widowControl/>
              <w:jc w:val="center"/>
              <w:textAlignment w:val="center"/>
              <w:rPr>
                <w:rFonts w:ascii="宋体" w:hAnsi="宋体" w:cs="宋体" w:hint="eastAsia"/>
                <w:kern w:val="0"/>
                <w:sz w:val="24"/>
              </w:rPr>
            </w:pPr>
            <w:r w:rsidRPr="001A1C1B">
              <w:rPr>
                <w:rFonts w:ascii="宋体" w:hAnsi="宋体" w:cs="宋体" w:hint="eastAsia"/>
                <w:kern w:val="0"/>
                <w:sz w:val="24"/>
              </w:rPr>
              <w:t>8</w:t>
            </w:r>
          </w:p>
        </w:tc>
        <w:tc>
          <w:tcPr>
            <w:tcW w:w="708" w:type="pct"/>
            <w:tcBorders>
              <w:top w:val="single" w:sz="4" w:space="0" w:color="000000"/>
              <w:left w:val="single" w:sz="4" w:space="0" w:color="000000"/>
              <w:bottom w:val="single" w:sz="4" w:space="0" w:color="000000"/>
              <w:right w:val="single" w:sz="4" w:space="0" w:color="000000"/>
            </w:tcBorders>
            <w:vAlign w:val="center"/>
          </w:tcPr>
          <w:p w14:paraId="56C5C753"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现浇构件钢筋</w:t>
            </w:r>
          </w:p>
        </w:tc>
        <w:tc>
          <w:tcPr>
            <w:tcW w:w="1897" w:type="pct"/>
            <w:tcBorders>
              <w:top w:val="single" w:sz="4" w:space="0" w:color="000000"/>
              <w:left w:val="single" w:sz="4" w:space="0" w:color="000000"/>
              <w:bottom w:val="single" w:sz="4" w:space="0" w:color="000000"/>
              <w:right w:val="single" w:sz="4" w:space="0" w:color="000000"/>
            </w:tcBorders>
            <w:vAlign w:val="center"/>
          </w:tcPr>
          <w:p w14:paraId="1B6BB15F"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490780B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1.钢筋种类、规格:φ10mm以上</w:t>
            </w:r>
          </w:p>
          <w:p w14:paraId="4EFE6F5C"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2.其他:工程量</w:t>
            </w:r>
            <w:proofErr w:type="gramStart"/>
            <w:r w:rsidRPr="001A1C1B">
              <w:rPr>
                <w:rFonts w:ascii="宋体" w:hAnsi="宋体" w:cs="宋体" w:hint="eastAsia"/>
                <w:sz w:val="24"/>
              </w:rPr>
              <w:t>为暂估</w:t>
            </w:r>
            <w:proofErr w:type="gramEnd"/>
            <w:r w:rsidRPr="001A1C1B">
              <w:rPr>
                <w:rFonts w:ascii="宋体" w:hAnsi="宋体" w:cs="宋体" w:hint="eastAsia"/>
                <w:sz w:val="24"/>
              </w:rPr>
              <w:t>，结算以实际收方为准（红线内不在该范围为内）</w:t>
            </w:r>
          </w:p>
          <w:p w14:paraId="12129F92"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508DEB03"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1.钢筋制作、运输</w:t>
            </w:r>
          </w:p>
          <w:p w14:paraId="7A8D482C"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2.钢筋安装</w:t>
            </w:r>
          </w:p>
          <w:p w14:paraId="745EEBA7"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3.焊接(绑扎)</w:t>
            </w:r>
          </w:p>
        </w:tc>
        <w:tc>
          <w:tcPr>
            <w:tcW w:w="197" w:type="pct"/>
            <w:tcBorders>
              <w:top w:val="single" w:sz="4" w:space="0" w:color="000000"/>
              <w:left w:val="single" w:sz="4" w:space="0" w:color="000000"/>
              <w:bottom w:val="single" w:sz="4" w:space="0" w:color="000000"/>
              <w:right w:val="single" w:sz="4" w:space="0" w:color="000000"/>
            </w:tcBorders>
            <w:vAlign w:val="center"/>
          </w:tcPr>
          <w:p w14:paraId="6A5A5900"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t</w:t>
            </w:r>
          </w:p>
        </w:tc>
        <w:tc>
          <w:tcPr>
            <w:tcW w:w="197" w:type="pct"/>
            <w:tcBorders>
              <w:top w:val="single" w:sz="4" w:space="0" w:color="000000"/>
              <w:left w:val="single" w:sz="4" w:space="0" w:color="000000"/>
              <w:bottom w:val="single" w:sz="4" w:space="0" w:color="000000"/>
              <w:right w:val="single" w:sz="4" w:space="0" w:color="000000"/>
            </w:tcBorders>
            <w:vAlign w:val="center"/>
          </w:tcPr>
          <w:p w14:paraId="6D9B858E"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30</w:t>
            </w:r>
          </w:p>
        </w:tc>
        <w:tc>
          <w:tcPr>
            <w:tcW w:w="419" w:type="pct"/>
            <w:tcBorders>
              <w:top w:val="single" w:sz="4" w:space="0" w:color="000000"/>
              <w:left w:val="single" w:sz="4" w:space="0" w:color="000000"/>
              <w:bottom w:val="single" w:sz="4" w:space="0" w:color="000000"/>
              <w:right w:val="single" w:sz="4" w:space="0" w:color="000000"/>
            </w:tcBorders>
            <w:vAlign w:val="center"/>
          </w:tcPr>
          <w:p w14:paraId="4A099DD1"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6475.21</w:t>
            </w:r>
          </w:p>
        </w:tc>
        <w:tc>
          <w:tcPr>
            <w:tcW w:w="444" w:type="pct"/>
            <w:tcBorders>
              <w:top w:val="single" w:sz="4" w:space="0" w:color="000000"/>
              <w:left w:val="single" w:sz="4" w:space="0" w:color="000000"/>
              <w:bottom w:val="single" w:sz="4" w:space="0" w:color="000000"/>
              <w:right w:val="single" w:sz="4" w:space="0" w:color="000000"/>
            </w:tcBorders>
            <w:vAlign w:val="center"/>
          </w:tcPr>
          <w:p w14:paraId="5E7BD9B6"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194256.3</w:t>
            </w:r>
          </w:p>
        </w:tc>
        <w:tc>
          <w:tcPr>
            <w:tcW w:w="434" w:type="pct"/>
            <w:tcBorders>
              <w:top w:val="single" w:sz="4" w:space="0" w:color="000000"/>
              <w:left w:val="single" w:sz="4" w:space="0" w:color="000000"/>
              <w:bottom w:val="single" w:sz="4" w:space="0" w:color="000000"/>
              <w:right w:val="single" w:sz="4" w:space="0" w:color="000000"/>
            </w:tcBorders>
            <w:vAlign w:val="center"/>
          </w:tcPr>
          <w:p w14:paraId="65822F9C" w14:textId="77777777" w:rsidR="00532D1A" w:rsidRPr="001A1C1B" w:rsidRDefault="00532D1A">
            <w:pPr>
              <w:jc w:val="center"/>
              <w:rPr>
                <w:rFonts w:ascii="宋体" w:hAnsi="宋体" w:cs="宋体" w:hint="eastAsia"/>
                <w:sz w:val="24"/>
              </w:rPr>
            </w:pPr>
          </w:p>
        </w:tc>
        <w:tc>
          <w:tcPr>
            <w:tcW w:w="409" w:type="pct"/>
            <w:tcBorders>
              <w:top w:val="single" w:sz="4" w:space="0" w:color="000000"/>
              <w:left w:val="single" w:sz="4" w:space="0" w:color="000000"/>
              <w:bottom w:val="single" w:sz="4" w:space="0" w:color="000000"/>
              <w:right w:val="single" w:sz="4" w:space="0" w:color="000000"/>
            </w:tcBorders>
            <w:vAlign w:val="center"/>
          </w:tcPr>
          <w:p w14:paraId="3AA73557" w14:textId="77777777" w:rsidR="00532D1A" w:rsidRPr="001A1C1B" w:rsidRDefault="00532D1A">
            <w:pPr>
              <w:jc w:val="center"/>
              <w:rPr>
                <w:rFonts w:ascii="宋体" w:hAnsi="宋体" w:cs="宋体" w:hint="eastAsia"/>
                <w:sz w:val="24"/>
              </w:rPr>
            </w:pPr>
          </w:p>
        </w:tc>
      </w:tr>
      <w:tr w:rsidR="00532D1A" w:rsidRPr="001A1C1B" w14:paraId="1B49E3BE" w14:textId="77777777">
        <w:trPr>
          <w:trHeight w:val="773"/>
        </w:trPr>
        <w:tc>
          <w:tcPr>
            <w:tcW w:w="1000" w:type="pct"/>
            <w:gridSpan w:val="2"/>
            <w:tcBorders>
              <w:top w:val="single" w:sz="4" w:space="0" w:color="000000"/>
              <w:left w:val="single" w:sz="4" w:space="0" w:color="000000"/>
              <w:bottom w:val="single" w:sz="4" w:space="0" w:color="000000"/>
              <w:right w:val="single" w:sz="4" w:space="0" w:color="000000"/>
            </w:tcBorders>
            <w:vAlign w:val="center"/>
          </w:tcPr>
          <w:p w14:paraId="68B14D22"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kern w:val="0"/>
                <w:sz w:val="24"/>
              </w:rPr>
              <w:t>限价合计</w:t>
            </w:r>
          </w:p>
        </w:tc>
        <w:tc>
          <w:tcPr>
            <w:tcW w:w="2292" w:type="pct"/>
            <w:gridSpan w:val="3"/>
            <w:tcBorders>
              <w:top w:val="single" w:sz="4" w:space="0" w:color="000000"/>
              <w:left w:val="single" w:sz="4" w:space="0" w:color="000000"/>
              <w:bottom w:val="single" w:sz="4" w:space="0" w:color="000000"/>
              <w:right w:val="single" w:sz="4" w:space="0" w:color="000000"/>
            </w:tcBorders>
            <w:vAlign w:val="center"/>
          </w:tcPr>
          <w:p w14:paraId="2B688526"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大写：壹佰捌拾贰万壹仟叁佰壹拾贰元</w:t>
            </w:r>
            <w:proofErr w:type="gramStart"/>
            <w:r w:rsidRPr="001A1C1B">
              <w:rPr>
                <w:rFonts w:ascii="宋体" w:hAnsi="宋体" w:cs="宋体" w:hint="eastAsia"/>
                <w:sz w:val="24"/>
              </w:rPr>
              <w:t>零柒</w:t>
            </w:r>
            <w:proofErr w:type="gramEnd"/>
            <w:r w:rsidRPr="001A1C1B">
              <w:rPr>
                <w:rFonts w:ascii="宋体" w:hAnsi="宋体" w:cs="宋体" w:hint="eastAsia"/>
                <w:sz w:val="24"/>
              </w:rPr>
              <w:t>角零分</w:t>
            </w:r>
          </w:p>
        </w:tc>
        <w:tc>
          <w:tcPr>
            <w:tcW w:w="419" w:type="pct"/>
            <w:tcBorders>
              <w:top w:val="single" w:sz="4" w:space="0" w:color="000000"/>
              <w:left w:val="single" w:sz="4" w:space="0" w:color="000000"/>
              <w:bottom w:val="single" w:sz="4" w:space="0" w:color="000000"/>
              <w:right w:val="single" w:sz="4" w:space="0" w:color="000000"/>
            </w:tcBorders>
            <w:vAlign w:val="center"/>
          </w:tcPr>
          <w:p w14:paraId="3F427AB9"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小写</w:t>
            </w:r>
          </w:p>
        </w:tc>
        <w:tc>
          <w:tcPr>
            <w:tcW w:w="444" w:type="pct"/>
            <w:tcBorders>
              <w:top w:val="single" w:sz="4" w:space="0" w:color="000000"/>
              <w:left w:val="single" w:sz="4" w:space="0" w:color="000000"/>
              <w:bottom w:val="single" w:sz="4" w:space="0" w:color="000000"/>
              <w:right w:val="single" w:sz="4" w:space="0" w:color="000000"/>
            </w:tcBorders>
            <w:vAlign w:val="center"/>
          </w:tcPr>
          <w:p w14:paraId="59A36C7F"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1821312.7</w:t>
            </w:r>
          </w:p>
        </w:tc>
        <w:tc>
          <w:tcPr>
            <w:tcW w:w="434" w:type="pct"/>
            <w:tcBorders>
              <w:top w:val="single" w:sz="4" w:space="0" w:color="000000"/>
              <w:left w:val="single" w:sz="4" w:space="0" w:color="000000"/>
              <w:bottom w:val="single" w:sz="4" w:space="0" w:color="000000"/>
              <w:right w:val="single" w:sz="4" w:space="0" w:color="000000"/>
            </w:tcBorders>
            <w:vAlign w:val="center"/>
          </w:tcPr>
          <w:p w14:paraId="61F1D6E8" w14:textId="77777777" w:rsidR="00532D1A" w:rsidRPr="001A1C1B" w:rsidRDefault="00532D1A">
            <w:pPr>
              <w:jc w:val="center"/>
              <w:rPr>
                <w:rFonts w:ascii="宋体" w:hAnsi="宋体" w:cs="宋体" w:hint="eastAsia"/>
                <w:sz w:val="24"/>
              </w:rPr>
            </w:pPr>
          </w:p>
        </w:tc>
        <w:tc>
          <w:tcPr>
            <w:tcW w:w="409" w:type="pct"/>
            <w:vMerge w:val="restart"/>
            <w:tcBorders>
              <w:top w:val="single" w:sz="4" w:space="0" w:color="000000"/>
              <w:left w:val="single" w:sz="4" w:space="0" w:color="000000"/>
              <w:right w:val="single" w:sz="4" w:space="0" w:color="000000"/>
            </w:tcBorders>
            <w:vAlign w:val="center"/>
          </w:tcPr>
          <w:p w14:paraId="575978A8" w14:textId="77777777" w:rsidR="00532D1A" w:rsidRPr="001A1C1B" w:rsidRDefault="00532D1A">
            <w:pPr>
              <w:jc w:val="center"/>
              <w:rPr>
                <w:rFonts w:ascii="宋体" w:hAnsi="宋体" w:cs="宋体" w:hint="eastAsia"/>
                <w:sz w:val="24"/>
              </w:rPr>
            </w:pPr>
          </w:p>
        </w:tc>
      </w:tr>
      <w:tr w:rsidR="00532D1A" w:rsidRPr="001A1C1B" w14:paraId="4E3CA748" w14:textId="77777777" w:rsidTr="00CA3836">
        <w:trPr>
          <w:trHeight w:val="773"/>
        </w:trPr>
        <w:tc>
          <w:tcPr>
            <w:tcW w:w="1000" w:type="pct"/>
            <w:gridSpan w:val="2"/>
            <w:tcBorders>
              <w:top w:val="single" w:sz="4" w:space="0" w:color="000000"/>
              <w:left w:val="single" w:sz="4" w:space="0" w:color="000000"/>
              <w:bottom w:val="single" w:sz="4" w:space="0" w:color="auto"/>
              <w:right w:val="single" w:sz="4" w:space="0" w:color="000000"/>
            </w:tcBorders>
            <w:vAlign w:val="center"/>
          </w:tcPr>
          <w:p w14:paraId="617D093B"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报价合计</w:t>
            </w:r>
          </w:p>
        </w:tc>
        <w:tc>
          <w:tcPr>
            <w:tcW w:w="2711" w:type="pct"/>
            <w:gridSpan w:val="4"/>
            <w:tcBorders>
              <w:top w:val="single" w:sz="4" w:space="0" w:color="000000"/>
              <w:left w:val="single" w:sz="4" w:space="0" w:color="000000"/>
              <w:bottom w:val="single" w:sz="4" w:space="0" w:color="auto"/>
              <w:right w:val="single" w:sz="4" w:space="0" w:color="000000"/>
            </w:tcBorders>
            <w:vAlign w:val="center"/>
          </w:tcPr>
          <w:p w14:paraId="6A5D2848"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大写：</w:t>
            </w:r>
          </w:p>
        </w:tc>
        <w:tc>
          <w:tcPr>
            <w:tcW w:w="878" w:type="pct"/>
            <w:gridSpan w:val="2"/>
            <w:tcBorders>
              <w:top w:val="single" w:sz="4" w:space="0" w:color="000000"/>
              <w:left w:val="single" w:sz="4" w:space="0" w:color="000000"/>
              <w:bottom w:val="single" w:sz="4" w:space="0" w:color="auto"/>
              <w:right w:val="single" w:sz="4" w:space="0" w:color="000000"/>
            </w:tcBorders>
            <w:vAlign w:val="center"/>
          </w:tcPr>
          <w:p w14:paraId="634A3114" w14:textId="77777777" w:rsidR="00532D1A" w:rsidRPr="001A1C1B" w:rsidRDefault="00000000">
            <w:pPr>
              <w:jc w:val="center"/>
              <w:rPr>
                <w:rFonts w:ascii="宋体" w:hAnsi="宋体" w:cs="宋体" w:hint="eastAsia"/>
                <w:sz w:val="24"/>
              </w:rPr>
            </w:pPr>
            <w:r w:rsidRPr="001A1C1B">
              <w:rPr>
                <w:rFonts w:ascii="宋体" w:hAnsi="宋体" w:cs="宋体" w:hint="eastAsia"/>
                <w:sz w:val="24"/>
              </w:rPr>
              <w:t>小写：</w:t>
            </w:r>
          </w:p>
        </w:tc>
        <w:tc>
          <w:tcPr>
            <w:tcW w:w="409" w:type="pct"/>
            <w:vMerge/>
            <w:tcBorders>
              <w:left w:val="single" w:sz="4" w:space="0" w:color="000000"/>
              <w:bottom w:val="single" w:sz="4" w:space="0" w:color="auto"/>
              <w:right w:val="single" w:sz="4" w:space="0" w:color="000000"/>
            </w:tcBorders>
            <w:vAlign w:val="center"/>
          </w:tcPr>
          <w:p w14:paraId="7D70465C" w14:textId="77777777" w:rsidR="00532D1A" w:rsidRPr="001A1C1B" w:rsidRDefault="00532D1A">
            <w:pPr>
              <w:jc w:val="center"/>
              <w:rPr>
                <w:rFonts w:ascii="宋体" w:hAnsi="宋体" w:cs="宋体" w:hint="eastAsia"/>
                <w:sz w:val="24"/>
              </w:rPr>
            </w:pPr>
          </w:p>
        </w:tc>
      </w:tr>
      <w:tr w:rsidR="00532D1A" w:rsidRPr="001A1C1B" w14:paraId="7F600EB1" w14:textId="77777777">
        <w:trPr>
          <w:trHeight w:val="773"/>
        </w:trPr>
        <w:tc>
          <w:tcPr>
            <w:tcW w:w="5000" w:type="pct"/>
            <w:gridSpan w:val="9"/>
            <w:tcBorders>
              <w:top w:val="single" w:sz="4" w:space="0" w:color="auto"/>
              <w:left w:val="single" w:sz="4" w:space="0" w:color="auto"/>
              <w:bottom w:val="single" w:sz="4" w:space="0" w:color="auto"/>
              <w:right w:val="single" w:sz="4" w:space="0" w:color="auto"/>
            </w:tcBorders>
            <w:vAlign w:val="center"/>
          </w:tcPr>
          <w:p w14:paraId="3BD4FE20" w14:textId="77777777" w:rsidR="00532D1A" w:rsidRPr="001A1C1B" w:rsidRDefault="00000000" w:rsidP="00CA3836">
            <w:pPr>
              <w:numPr>
                <w:ilvl w:val="255"/>
                <w:numId w:val="0"/>
              </w:numPr>
              <w:tabs>
                <w:tab w:val="left" w:pos="3045"/>
                <w:tab w:val="left" w:pos="8310"/>
              </w:tabs>
              <w:autoSpaceDE w:val="0"/>
              <w:autoSpaceDN w:val="0"/>
              <w:adjustRightInd w:val="0"/>
              <w:snapToGrid w:val="0"/>
              <w:spacing w:line="360" w:lineRule="auto"/>
              <w:ind w:firstLineChars="200" w:firstLine="360"/>
              <w:jc w:val="left"/>
              <w:rPr>
                <w:rFonts w:ascii="宋体" w:hAnsi="宋体" w:cs="MingLiU" w:hint="eastAsia"/>
                <w:snapToGrid w:val="0"/>
                <w:kern w:val="0"/>
                <w:sz w:val="18"/>
                <w:szCs w:val="18"/>
                <w:u w:val="single"/>
              </w:rPr>
            </w:pPr>
            <w:r w:rsidRPr="001A1C1B">
              <w:rPr>
                <w:rFonts w:ascii="宋体" w:hAnsi="宋体" w:cs="MingLiU" w:hint="eastAsia"/>
                <w:snapToGrid w:val="0"/>
                <w:kern w:val="0"/>
                <w:sz w:val="18"/>
                <w:szCs w:val="18"/>
                <w:u w:val="single"/>
              </w:rPr>
              <w:lastRenderedPageBreak/>
              <w:t>说明：以上工程量为暂定数量，最终以实际收方为准。</w:t>
            </w:r>
          </w:p>
          <w:p w14:paraId="44E2A48C" w14:textId="77777777" w:rsidR="00532D1A" w:rsidRPr="001A1C1B" w:rsidRDefault="00000000">
            <w:pPr>
              <w:numPr>
                <w:ilvl w:val="255"/>
                <w:numId w:val="0"/>
              </w:numPr>
              <w:tabs>
                <w:tab w:val="left" w:pos="3045"/>
                <w:tab w:val="left" w:pos="8310"/>
              </w:tabs>
              <w:autoSpaceDE w:val="0"/>
              <w:autoSpaceDN w:val="0"/>
              <w:adjustRightInd w:val="0"/>
              <w:snapToGrid w:val="0"/>
              <w:spacing w:line="360" w:lineRule="auto"/>
              <w:ind w:firstLineChars="200" w:firstLine="360"/>
              <w:jc w:val="left"/>
              <w:rPr>
                <w:rFonts w:ascii="宋体" w:hAnsi="宋体" w:cs="MingLiU" w:hint="eastAsia"/>
                <w:snapToGrid w:val="0"/>
                <w:kern w:val="0"/>
                <w:sz w:val="18"/>
                <w:szCs w:val="18"/>
                <w:u w:val="single"/>
              </w:rPr>
            </w:pPr>
            <w:r w:rsidRPr="001A1C1B">
              <w:rPr>
                <w:rFonts w:ascii="宋体" w:hAnsi="宋体" w:cs="MingLiU" w:hint="eastAsia"/>
                <w:snapToGrid w:val="0"/>
                <w:kern w:val="0"/>
                <w:sz w:val="18"/>
                <w:szCs w:val="18"/>
                <w:u w:val="single"/>
              </w:rPr>
              <w:t>1、比选人负责：化粪池的施工、化粪池出水口及以前和中水回用管道起点后的管理敷设工作，并提供一体化污水处理系统的动力电源接口：AC380/220,50HZ。</w:t>
            </w:r>
          </w:p>
          <w:p w14:paraId="192C8261" w14:textId="77777777" w:rsidR="00532D1A" w:rsidRPr="001A1C1B" w:rsidRDefault="00000000">
            <w:pPr>
              <w:jc w:val="center"/>
              <w:rPr>
                <w:rFonts w:ascii="宋体" w:hAnsi="宋体" w:cs="宋体" w:hint="eastAsia"/>
                <w:sz w:val="24"/>
              </w:rPr>
            </w:pPr>
            <w:r w:rsidRPr="001A1C1B">
              <w:rPr>
                <w:rFonts w:ascii="宋体" w:hAnsi="宋体" w:cs="MingLiU" w:hint="eastAsia"/>
                <w:snapToGrid w:val="0"/>
                <w:kern w:val="0"/>
                <w:sz w:val="18"/>
                <w:szCs w:val="18"/>
                <w:u w:val="single"/>
              </w:rPr>
              <w:t>2、竞选人负责：包括（但不限于)化粪池之后的格栅池、调节池（服务区必须采用钢筋混凝土结构）、MBR一体设备、设备间、中水池等的基坑开挖和土建施工以及以上系统设备和材料的设计、制造、采购、工厂检验、设计联络、配合监造、包装、保险、仓储、运输、卸货至指定地点、安装（包括从比选人预留电力接口处布设</w:t>
            </w:r>
            <w:proofErr w:type="gramStart"/>
            <w:r w:rsidRPr="001A1C1B">
              <w:rPr>
                <w:rFonts w:ascii="宋体" w:hAnsi="宋体" w:cs="MingLiU" w:hint="eastAsia"/>
                <w:snapToGrid w:val="0"/>
                <w:kern w:val="0"/>
                <w:sz w:val="18"/>
                <w:szCs w:val="18"/>
                <w:u w:val="single"/>
              </w:rPr>
              <w:t>电力线缆使设备</w:t>
            </w:r>
            <w:proofErr w:type="gramEnd"/>
            <w:r w:rsidRPr="001A1C1B">
              <w:rPr>
                <w:rFonts w:ascii="宋体" w:hAnsi="宋体" w:cs="MingLiU" w:hint="eastAsia"/>
                <w:snapToGrid w:val="0"/>
                <w:kern w:val="0"/>
                <w:sz w:val="18"/>
                <w:szCs w:val="18"/>
                <w:u w:val="single"/>
              </w:rPr>
              <w:t>正常运转）、调试出水水质达到《污水综合排标准》GR8978-1996、《城市污水再生利用城市杂用水水质》GR/T18920-2020、《城市污水再生利用绿地灌溉水质》GB/T25499-2010标准后不外排，满足标准的出水储存在中水池内，通过养护车辆定期抽取中水用于高速公路沿途及站区道路、绿化浇洒，税费、备品备件、专用工具、技术资料、售后服务及技术支持，所有检测、检验及质保期内的定期巡检和指导及维修服务，并提供为达到安全、满意的运行所需的人员培训等相关服务，负责施工图深化设计（须经原设计单位认可），进行相关专业接口管理和配合，直至通过工程最终验收并符合环保要求。</w:t>
            </w:r>
          </w:p>
        </w:tc>
      </w:tr>
    </w:tbl>
    <w:p w14:paraId="0DA485C0" w14:textId="77777777" w:rsidR="00532D1A" w:rsidRPr="001A1C1B" w:rsidRDefault="00000000">
      <w:pPr>
        <w:pStyle w:val="1f2"/>
        <w:spacing w:line="360" w:lineRule="auto"/>
        <w:ind w:firstLineChars="100" w:firstLine="360"/>
        <w:rPr>
          <w:rFonts w:eastAsia="宋体" w:hint="eastAsia"/>
          <w:sz w:val="36"/>
          <w:szCs w:val="36"/>
        </w:rPr>
        <w:sectPr w:rsidR="00532D1A" w:rsidRPr="001A1C1B">
          <w:pgSz w:w="16838" w:h="11906" w:orient="landscape"/>
          <w:pgMar w:top="1077" w:right="1089" w:bottom="1469" w:left="1134" w:header="567" w:footer="567" w:gutter="0"/>
          <w:cols w:space="720"/>
          <w:docGrid w:linePitch="286"/>
        </w:sectPr>
      </w:pPr>
      <w:r w:rsidRPr="001A1C1B">
        <w:rPr>
          <w:rFonts w:eastAsia="宋体"/>
          <w:b w:val="0"/>
          <w:bCs w:val="0"/>
          <w:sz w:val="36"/>
          <w:szCs w:val="36"/>
        </w:rPr>
        <w:br w:type="page"/>
      </w:r>
      <w:bookmarkStart w:id="477" w:name="_Toc148015192"/>
    </w:p>
    <w:p w14:paraId="021CB608" w14:textId="77777777" w:rsidR="00532D1A" w:rsidRPr="001A1C1B" w:rsidRDefault="00000000">
      <w:pPr>
        <w:pStyle w:val="1f2"/>
        <w:spacing w:line="360" w:lineRule="auto"/>
        <w:ind w:firstLineChars="100" w:firstLine="361"/>
        <w:rPr>
          <w:rFonts w:eastAsia="宋体" w:hint="eastAsia"/>
          <w:sz w:val="36"/>
          <w:szCs w:val="36"/>
        </w:rPr>
      </w:pPr>
      <w:r w:rsidRPr="001A1C1B">
        <w:rPr>
          <w:rFonts w:eastAsia="宋体" w:hint="eastAsia"/>
          <w:sz w:val="36"/>
          <w:szCs w:val="36"/>
        </w:rPr>
        <w:lastRenderedPageBreak/>
        <w:t>第六章</w:t>
      </w:r>
      <w:r w:rsidRPr="001A1C1B">
        <w:rPr>
          <w:rFonts w:eastAsia="宋体" w:hint="eastAsia"/>
          <w:sz w:val="36"/>
          <w:szCs w:val="36"/>
        </w:rPr>
        <w:tab/>
      </w:r>
      <w:r w:rsidRPr="001A1C1B">
        <w:rPr>
          <w:rFonts w:eastAsia="宋体"/>
          <w:sz w:val="36"/>
          <w:szCs w:val="36"/>
        </w:rPr>
        <w:t xml:space="preserve"> </w:t>
      </w:r>
      <w:r w:rsidRPr="001A1C1B">
        <w:rPr>
          <w:rFonts w:eastAsia="宋体" w:hint="eastAsia"/>
          <w:sz w:val="36"/>
          <w:szCs w:val="36"/>
        </w:rPr>
        <w:t>图纸</w:t>
      </w:r>
      <w:bookmarkEnd w:id="477"/>
    </w:p>
    <w:p w14:paraId="32941019" w14:textId="77777777" w:rsidR="00532D1A" w:rsidRPr="001A1C1B" w:rsidRDefault="00000000">
      <w:pPr>
        <w:pStyle w:val="1f2"/>
        <w:spacing w:line="360" w:lineRule="auto"/>
        <w:ind w:firstLineChars="100" w:firstLine="210"/>
        <w:rPr>
          <w:rFonts w:eastAsia="宋体" w:hint="eastAsia"/>
          <w:b w:val="0"/>
          <w:bCs w:val="0"/>
          <w:sz w:val="36"/>
          <w:szCs w:val="36"/>
        </w:rPr>
      </w:pPr>
      <w:bookmarkStart w:id="478" w:name="_Toc148015193"/>
      <w:r w:rsidRPr="001A1C1B">
        <w:rPr>
          <w:rFonts w:eastAsia="宋体" w:hint="eastAsia"/>
          <w:b w:val="0"/>
          <w:bCs w:val="0"/>
          <w:sz w:val="21"/>
          <w:szCs w:val="22"/>
        </w:rPr>
        <w:t>在重庆市公共资源交易网（www.cqggzy.com）下载</w:t>
      </w:r>
      <w:bookmarkEnd w:id="478"/>
    </w:p>
    <w:p w14:paraId="423B78BA" w14:textId="77777777" w:rsidR="00532D1A" w:rsidRPr="001A1C1B" w:rsidRDefault="00000000">
      <w:pPr>
        <w:pStyle w:val="1f2"/>
        <w:spacing w:line="360" w:lineRule="auto"/>
        <w:ind w:firstLineChars="100" w:firstLine="360"/>
        <w:rPr>
          <w:rFonts w:eastAsia="宋体" w:hint="eastAsia"/>
          <w:sz w:val="36"/>
          <w:szCs w:val="36"/>
        </w:rPr>
      </w:pPr>
      <w:r w:rsidRPr="001A1C1B">
        <w:rPr>
          <w:rFonts w:eastAsia="宋体"/>
          <w:b w:val="0"/>
          <w:bCs w:val="0"/>
          <w:sz w:val="36"/>
          <w:szCs w:val="36"/>
        </w:rPr>
        <w:br w:type="page"/>
      </w:r>
      <w:bookmarkStart w:id="479" w:name="_Toc148015194"/>
      <w:r w:rsidRPr="001A1C1B">
        <w:rPr>
          <w:rFonts w:eastAsia="宋体" w:hint="eastAsia"/>
          <w:sz w:val="36"/>
          <w:szCs w:val="36"/>
        </w:rPr>
        <w:lastRenderedPageBreak/>
        <w:t>第七章</w:t>
      </w:r>
      <w:r w:rsidRPr="001A1C1B">
        <w:rPr>
          <w:rFonts w:eastAsia="宋体" w:hint="eastAsia"/>
          <w:sz w:val="36"/>
          <w:szCs w:val="36"/>
        </w:rPr>
        <w:tab/>
      </w:r>
      <w:r w:rsidRPr="001A1C1B">
        <w:rPr>
          <w:rFonts w:eastAsia="宋体"/>
          <w:sz w:val="36"/>
          <w:szCs w:val="36"/>
        </w:rPr>
        <w:t xml:space="preserve"> </w:t>
      </w:r>
      <w:r w:rsidRPr="001A1C1B">
        <w:rPr>
          <w:rFonts w:eastAsia="宋体" w:hint="eastAsia"/>
          <w:sz w:val="36"/>
          <w:szCs w:val="36"/>
        </w:rPr>
        <w:t>技术标准和要求</w:t>
      </w:r>
      <w:bookmarkEnd w:id="476"/>
      <w:bookmarkEnd w:id="479"/>
    </w:p>
    <w:p w14:paraId="43D8CBFE" w14:textId="77777777" w:rsidR="00532D1A" w:rsidRPr="001A1C1B" w:rsidRDefault="00000000">
      <w:pPr>
        <w:numPr>
          <w:ilvl w:val="0"/>
          <w:numId w:val="14"/>
        </w:numPr>
        <w:jc w:val="left"/>
        <w:rPr>
          <w:szCs w:val="21"/>
        </w:rPr>
      </w:pPr>
      <w:r w:rsidRPr="001A1C1B">
        <w:rPr>
          <w:rFonts w:hint="eastAsia"/>
          <w:szCs w:val="21"/>
        </w:rPr>
        <w:t>总则</w:t>
      </w:r>
    </w:p>
    <w:p w14:paraId="4A51100D" w14:textId="77777777" w:rsidR="00532D1A" w:rsidRPr="001A1C1B" w:rsidRDefault="00000000">
      <w:pPr>
        <w:numPr>
          <w:ilvl w:val="0"/>
          <w:numId w:val="15"/>
        </w:numPr>
        <w:spacing w:line="360" w:lineRule="auto"/>
        <w:ind w:firstLineChars="200" w:firstLine="420"/>
        <w:jc w:val="left"/>
        <w:rPr>
          <w:szCs w:val="21"/>
        </w:rPr>
      </w:pPr>
      <w:r w:rsidRPr="001A1C1B">
        <w:rPr>
          <w:rFonts w:ascii="宋体" w:hAnsi="宋体" w:hint="eastAsia"/>
          <w:bCs/>
          <w:szCs w:val="21"/>
        </w:rPr>
        <w:t>符合国家和重庆市现行有关施工质量验收规范要求，按设计图（</w:t>
      </w:r>
      <w:proofErr w:type="gramStart"/>
      <w:r w:rsidRPr="001A1C1B">
        <w:rPr>
          <w:rFonts w:ascii="宋体" w:hAnsi="宋体" w:hint="eastAsia"/>
          <w:bCs/>
          <w:szCs w:val="21"/>
        </w:rPr>
        <w:t>含经原</w:t>
      </w:r>
      <w:proofErr w:type="gramEnd"/>
      <w:r w:rsidRPr="001A1C1B">
        <w:rPr>
          <w:rFonts w:ascii="宋体" w:hAnsi="宋体" w:hint="eastAsia"/>
          <w:bCs/>
          <w:szCs w:val="21"/>
        </w:rPr>
        <w:t>设计单位认可的二次深化图纸）技术标准和相关要求进行施工，并达到合格标准。 必须严格按本工程的施工图纸、设计说明、设计变更、技术核定单、甲方技术交底等工程文件中规定和现行的国家、地方颁发的质量验收规范、标准和规定要求组织施工，使用的材料必须满足相关规范和设计要求。确保工程质量符合国家现行施工验收规范以及甲方的要求；具体要求详见《重庆彭水至酉阳高速公路一期工程施工图勘察设计（房建工程）》，各项指标达到国家和地方规定的标准，专业质量检验评定达到合格以上。</w:t>
      </w:r>
    </w:p>
    <w:p w14:paraId="27819B79" w14:textId="77777777" w:rsidR="00532D1A" w:rsidRPr="001A1C1B" w:rsidRDefault="00000000">
      <w:pPr>
        <w:numPr>
          <w:ilvl w:val="0"/>
          <w:numId w:val="15"/>
        </w:numPr>
        <w:spacing w:line="360" w:lineRule="auto"/>
        <w:ind w:firstLineChars="200" w:firstLine="420"/>
        <w:jc w:val="left"/>
        <w:rPr>
          <w:szCs w:val="21"/>
        </w:rPr>
      </w:pPr>
      <w:r w:rsidRPr="001A1C1B">
        <w:rPr>
          <w:rFonts w:ascii="宋体" w:hAnsi="宋体" w:hint="eastAsia"/>
          <w:bCs/>
          <w:szCs w:val="21"/>
        </w:rPr>
        <w:t>工程质量验收标准：包含不限于《公路养护安全作业规程》、《公路养护技术规范》、《重庆市高速公路养护实施细则》、《建筑给水排水及采暖工程施工质量验收规范》GB50242-2002、《建筑电气工程施工质量验收规范》GB50303-2015、《建筑工程施工质量验收统一标准》GB50300-2013、《高速公路交通工程及沿线设施设计通用规范》JTGD80-2006、《建筑节能（绿色建筑）工程施工质量验收标准》DBJ50-255-2022、《高速公路服务区总体布局标准化设计指南》CQJTG/TD05-2021、《室外排水设计标准》GB50014-2021、《污水综合排标准》GR8978-1996、《城市污水再生利用城市杂用水水质》GR/T18920-2020、《城市污水再生利用绿地灌溉水质》GB/T25499-2010、《建筑与市政工程无障碍通用规范》GB55019-2021、《建筑地面工程施工质量验收规范》GB50209-2010 、《建筑电气工程施工质量验收规范》GB50303-2015等，须按施工图设计文件及甲方要求进行施工，各项指标应达到规范所规定的标准和要求，并确保达到合格标准以上 。</w:t>
      </w:r>
    </w:p>
    <w:p w14:paraId="1AFBED32" w14:textId="77777777" w:rsidR="00532D1A" w:rsidRPr="001A1C1B" w:rsidRDefault="00000000">
      <w:pPr>
        <w:numPr>
          <w:ilvl w:val="0"/>
          <w:numId w:val="15"/>
        </w:numPr>
        <w:spacing w:line="360" w:lineRule="auto"/>
        <w:ind w:firstLineChars="200" w:firstLine="420"/>
        <w:jc w:val="left"/>
        <w:rPr>
          <w:szCs w:val="21"/>
        </w:rPr>
      </w:pPr>
      <w:r w:rsidRPr="001A1C1B">
        <w:rPr>
          <w:rFonts w:ascii="宋体" w:hAnsi="宋体" w:hint="eastAsia"/>
          <w:bCs/>
          <w:szCs w:val="21"/>
        </w:rPr>
        <w:t>验收依据：主合同协议及附件、甲方提供的施工图及图说、施工图会审纪要、甲方书面通知、交锁匙配置标准、施工界面和中选通知书、投标文件及附件以及甲方提供的符合要求的设计变更、技术核定（洽商）等均作为工程的验收依据。</w:t>
      </w:r>
    </w:p>
    <w:p w14:paraId="63A5CB1B" w14:textId="77777777" w:rsidR="00532D1A" w:rsidRPr="001A1C1B" w:rsidRDefault="00000000">
      <w:pPr>
        <w:numPr>
          <w:ilvl w:val="0"/>
          <w:numId w:val="14"/>
        </w:numPr>
        <w:jc w:val="left"/>
        <w:rPr>
          <w:szCs w:val="21"/>
        </w:rPr>
      </w:pPr>
      <w:r w:rsidRPr="001A1C1B">
        <w:rPr>
          <w:rFonts w:hint="eastAsia"/>
          <w:szCs w:val="21"/>
        </w:rPr>
        <w:t>技术标准</w:t>
      </w:r>
    </w:p>
    <w:p w14:paraId="68C27063" w14:textId="77777777" w:rsidR="00532D1A" w:rsidRPr="001A1C1B" w:rsidRDefault="00000000">
      <w:pPr>
        <w:numPr>
          <w:ilvl w:val="255"/>
          <w:numId w:val="0"/>
        </w:numPr>
        <w:spacing w:line="360" w:lineRule="auto"/>
        <w:ind w:firstLineChars="200" w:firstLine="420"/>
        <w:jc w:val="left"/>
        <w:rPr>
          <w:rFonts w:ascii="宋体" w:hAnsi="宋体" w:hint="eastAsia"/>
          <w:bCs/>
          <w:szCs w:val="21"/>
        </w:rPr>
      </w:pPr>
      <w:r w:rsidRPr="001A1C1B">
        <w:rPr>
          <w:rFonts w:ascii="宋体" w:hAnsi="宋体" w:hint="eastAsia"/>
          <w:bCs/>
          <w:szCs w:val="21"/>
        </w:rPr>
        <w:t>一体化污水处理系统核心工艺采用调节池+MBR膜组合工艺，要求经处理后的出水水质达到《污水综合排标准》GR8978-1996、《城市污水再生利用城市杂用水水质》GR/T18920-2020、《城市污水再生利用绿地灌溉水质》GB/T25499-2010标准后不外排，满足标准的出水储存在中水池内，通过养护车辆定期抽取中水用于高速公路沿途及站区道路、绿化浇洒。</w:t>
      </w:r>
    </w:p>
    <w:p w14:paraId="64804EF6" w14:textId="77777777" w:rsidR="00532D1A" w:rsidRPr="001A1C1B" w:rsidRDefault="00000000">
      <w:pPr>
        <w:numPr>
          <w:ilvl w:val="0"/>
          <w:numId w:val="16"/>
        </w:numPr>
        <w:spacing w:line="360" w:lineRule="auto"/>
        <w:ind w:firstLineChars="200" w:firstLine="420"/>
        <w:jc w:val="left"/>
        <w:rPr>
          <w:rFonts w:ascii="宋体" w:hAnsi="宋体" w:hint="eastAsia"/>
          <w:bCs/>
          <w:szCs w:val="21"/>
        </w:rPr>
      </w:pPr>
      <w:r w:rsidRPr="001A1C1B">
        <w:rPr>
          <w:rFonts w:ascii="宋体" w:hAnsi="宋体" w:hint="eastAsia"/>
          <w:bCs/>
          <w:szCs w:val="21"/>
        </w:rPr>
        <w:t>调节池：服务区必须采用钢筋混凝土结构。收费站调节池及一体化设备主体材质Q235A，内外环氧煤沥青防腐处理，加强筋6#槽钢，外部环氧涂层防腐。</w:t>
      </w:r>
    </w:p>
    <w:p w14:paraId="3638C6AF" w14:textId="77777777" w:rsidR="00532D1A" w:rsidRPr="001A1C1B" w:rsidRDefault="00000000">
      <w:pPr>
        <w:numPr>
          <w:ilvl w:val="0"/>
          <w:numId w:val="16"/>
        </w:numPr>
        <w:spacing w:line="360" w:lineRule="auto"/>
        <w:ind w:firstLineChars="200" w:firstLine="420"/>
        <w:jc w:val="left"/>
        <w:rPr>
          <w:rFonts w:ascii="宋体" w:hAnsi="宋体" w:hint="eastAsia"/>
          <w:bCs/>
          <w:szCs w:val="21"/>
        </w:rPr>
      </w:pPr>
      <w:r w:rsidRPr="001A1C1B">
        <w:rPr>
          <w:rFonts w:ascii="宋体" w:hAnsi="宋体" w:hint="eastAsia"/>
          <w:bCs/>
          <w:szCs w:val="21"/>
        </w:rPr>
        <w:t>潜水排污泵</w:t>
      </w:r>
    </w:p>
    <w:p w14:paraId="740946C2" w14:textId="77777777" w:rsidR="00532D1A" w:rsidRPr="001A1C1B" w:rsidRDefault="00000000">
      <w:pPr>
        <w:numPr>
          <w:ilvl w:val="0"/>
          <w:numId w:val="17"/>
        </w:numPr>
        <w:spacing w:line="360" w:lineRule="auto"/>
        <w:ind w:leftChars="200" w:left="420"/>
        <w:jc w:val="left"/>
        <w:rPr>
          <w:rFonts w:ascii="宋体" w:hAnsi="宋体" w:hint="eastAsia"/>
          <w:bCs/>
          <w:szCs w:val="21"/>
        </w:rPr>
      </w:pPr>
      <w:r w:rsidRPr="001A1C1B">
        <w:rPr>
          <w:rFonts w:ascii="宋体" w:hAnsi="宋体" w:hint="eastAsia"/>
          <w:bCs/>
          <w:szCs w:val="21"/>
        </w:rPr>
        <w:t>基本功能:提升污水。</w:t>
      </w:r>
    </w:p>
    <w:p w14:paraId="2BF583EA" w14:textId="77777777" w:rsidR="00532D1A" w:rsidRPr="001A1C1B" w:rsidRDefault="00000000">
      <w:pPr>
        <w:numPr>
          <w:ilvl w:val="0"/>
          <w:numId w:val="17"/>
        </w:numPr>
        <w:spacing w:line="360" w:lineRule="auto"/>
        <w:ind w:leftChars="200" w:left="420"/>
        <w:jc w:val="left"/>
        <w:rPr>
          <w:rFonts w:ascii="宋体" w:hAnsi="宋体" w:hint="eastAsia"/>
          <w:bCs/>
          <w:szCs w:val="21"/>
        </w:rPr>
      </w:pPr>
      <w:r w:rsidRPr="001A1C1B">
        <w:rPr>
          <w:rFonts w:ascii="宋体" w:hAnsi="宋体" w:hint="eastAsia"/>
          <w:bCs/>
          <w:szCs w:val="21"/>
        </w:rPr>
        <w:t>基本配置：一用</w:t>
      </w:r>
      <w:proofErr w:type="gramStart"/>
      <w:r w:rsidRPr="001A1C1B">
        <w:rPr>
          <w:rFonts w:ascii="宋体" w:hAnsi="宋体" w:hint="eastAsia"/>
          <w:bCs/>
          <w:szCs w:val="21"/>
        </w:rPr>
        <w:t>一</w:t>
      </w:r>
      <w:proofErr w:type="gramEnd"/>
      <w:r w:rsidRPr="001A1C1B">
        <w:rPr>
          <w:rFonts w:ascii="宋体" w:hAnsi="宋体" w:hint="eastAsia"/>
          <w:bCs/>
          <w:szCs w:val="21"/>
        </w:rPr>
        <w:t>备。</w:t>
      </w:r>
    </w:p>
    <w:p w14:paraId="35DD4A56" w14:textId="15D47884" w:rsidR="00532D1A" w:rsidRPr="001A1C1B" w:rsidRDefault="00000000">
      <w:pPr>
        <w:numPr>
          <w:ilvl w:val="0"/>
          <w:numId w:val="17"/>
        </w:numPr>
        <w:spacing w:line="360" w:lineRule="auto"/>
        <w:ind w:leftChars="200" w:left="420"/>
        <w:jc w:val="left"/>
        <w:rPr>
          <w:rFonts w:ascii="宋体" w:hAnsi="宋体" w:hint="eastAsia"/>
          <w:bCs/>
          <w:szCs w:val="21"/>
        </w:rPr>
      </w:pPr>
      <w:r w:rsidRPr="001A1C1B">
        <w:rPr>
          <w:rFonts w:ascii="宋体" w:hAnsi="宋体" w:hint="eastAsia"/>
          <w:bCs/>
          <w:szCs w:val="21"/>
        </w:rPr>
        <w:t>品牌要求：不低于南方泵业、上海</w:t>
      </w:r>
      <w:proofErr w:type="gramStart"/>
      <w:r w:rsidRPr="001A1C1B">
        <w:rPr>
          <w:rFonts w:ascii="宋体" w:hAnsi="宋体" w:hint="eastAsia"/>
          <w:bCs/>
          <w:szCs w:val="21"/>
        </w:rPr>
        <w:t>凯</w:t>
      </w:r>
      <w:proofErr w:type="gramEnd"/>
      <w:r w:rsidRPr="001A1C1B">
        <w:rPr>
          <w:rFonts w:ascii="宋体" w:hAnsi="宋体" w:hint="eastAsia"/>
          <w:bCs/>
          <w:szCs w:val="21"/>
        </w:rPr>
        <w:t>泉、上海连成、石峰泵业</w:t>
      </w:r>
      <w:r w:rsidRPr="001A1C1B">
        <w:rPr>
          <w:rFonts w:hint="eastAsia"/>
          <w:szCs w:val="21"/>
        </w:rPr>
        <w:t>或同等档次</w:t>
      </w:r>
      <w:r w:rsidRPr="001A1C1B">
        <w:rPr>
          <w:rFonts w:ascii="宋体" w:hAnsi="宋体" w:hint="eastAsia"/>
          <w:bCs/>
          <w:szCs w:val="21"/>
        </w:rPr>
        <w:t>产品品质。</w:t>
      </w:r>
    </w:p>
    <w:p w14:paraId="6638E053" w14:textId="77777777" w:rsidR="00532D1A" w:rsidRPr="001A1C1B" w:rsidRDefault="00000000">
      <w:pPr>
        <w:numPr>
          <w:ilvl w:val="0"/>
          <w:numId w:val="17"/>
        </w:numPr>
        <w:spacing w:line="360" w:lineRule="auto"/>
        <w:ind w:leftChars="200" w:left="420"/>
        <w:jc w:val="left"/>
        <w:rPr>
          <w:rFonts w:ascii="宋体" w:hAnsi="宋体" w:hint="eastAsia"/>
          <w:bCs/>
          <w:szCs w:val="21"/>
        </w:rPr>
      </w:pPr>
      <w:r w:rsidRPr="001A1C1B">
        <w:rPr>
          <w:rFonts w:ascii="宋体" w:hAnsi="宋体" w:hint="eastAsia"/>
          <w:bCs/>
          <w:szCs w:val="21"/>
        </w:rPr>
        <w:t>采用立式潜水泵，电机外壳的防护等级应符合GB4208-2008中IPX8的规定。</w:t>
      </w:r>
    </w:p>
    <w:p w14:paraId="3B4A6A14" w14:textId="77777777" w:rsidR="00532D1A" w:rsidRPr="001A1C1B" w:rsidRDefault="00000000">
      <w:pPr>
        <w:numPr>
          <w:ilvl w:val="0"/>
          <w:numId w:val="17"/>
        </w:numPr>
        <w:spacing w:line="360" w:lineRule="auto"/>
        <w:ind w:leftChars="200" w:left="420"/>
        <w:jc w:val="left"/>
        <w:rPr>
          <w:rFonts w:ascii="宋体" w:hAnsi="宋体" w:hint="eastAsia"/>
          <w:bCs/>
          <w:szCs w:val="21"/>
        </w:rPr>
      </w:pPr>
      <w:r w:rsidRPr="001A1C1B">
        <w:rPr>
          <w:rFonts w:ascii="宋体" w:hAnsi="宋体" w:hint="eastAsia"/>
          <w:bCs/>
          <w:szCs w:val="21"/>
        </w:rPr>
        <w:t>输送介质最大固体颗粒要求：排出口径50mm时，通过颗粒最大直径应不小于20mm；排出口</w:t>
      </w:r>
      <w:r w:rsidRPr="001A1C1B">
        <w:rPr>
          <w:rFonts w:ascii="宋体" w:hAnsi="宋体" w:hint="eastAsia"/>
          <w:bCs/>
          <w:szCs w:val="21"/>
        </w:rPr>
        <w:lastRenderedPageBreak/>
        <w:t>径为80mm时，通过颗粒最大直径应不小于30mm；排出口径为100mm时，通过颗粒最大直径应不小于40mm；排出口径为150mm时，通过颗粒最大直径应不小于45mm；排出口径为200mm时，通过颗粒最大直径应不小于50mm。</w:t>
      </w:r>
    </w:p>
    <w:p w14:paraId="3A83E239" w14:textId="77777777" w:rsidR="00532D1A" w:rsidRPr="001A1C1B" w:rsidRDefault="00000000">
      <w:pPr>
        <w:numPr>
          <w:ilvl w:val="0"/>
          <w:numId w:val="17"/>
        </w:numPr>
        <w:spacing w:line="360" w:lineRule="auto"/>
        <w:ind w:leftChars="200" w:left="420"/>
        <w:jc w:val="left"/>
        <w:rPr>
          <w:rFonts w:ascii="宋体" w:hAnsi="宋体" w:hint="eastAsia"/>
          <w:bCs/>
          <w:szCs w:val="21"/>
        </w:rPr>
      </w:pPr>
      <w:r w:rsidRPr="001A1C1B">
        <w:rPr>
          <w:rFonts w:ascii="宋体" w:hAnsi="宋体" w:hint="eastAsia"/>
          <w:bCs/>
          <w:szCs w:val="21"/>
        </w:rPr>
        <w:t>保护装置：对于流量≥5m3/h，扬程≥6m，功率≥1.5kW的潜污泵，应有漏电保护和过热或过电流保护装置。其他泵可不设漏电保护和过热或过电流保护装置。</w:t>
      </w:r>
    </w:p>
    <w:p w14:paraId="560224AC" w14:textId="77777777" w:rsidR="00532D1A" w:rsidRPr="001A1C1B" w:rsidRDefault="00000000">
      <w:pPr>
        <w:numPr>
          <w:ilvl w:val="0"/>
          <w:numId w:val="17"/>
        </w:numPr>
        <w:spacing w:line="360" w:lineRule="auto"/>
        <w:ind w:leftChars="200" w:left="420"/>
        <w:jc w:val="left"/>
        <w:rPr>
          <w:rFonts w:ascii="宋体" w:hAnsi="宋体" w:hint="eastAsia"/>
          <w:bCs/>
          <w:szCs w:val="21"/>
        </w:rPr>
      </w:pPr>
      <w:r w:rsidRPr="001A1C1B">
        <w:rPr>
          <w:rFonts w:ascii="宋体" w:hAnsi="宋体" w:hint="eastAsia"/>
          <w:bCs/>
          <w:szCs w:val="21"/>
        </w:rPr>
        <w:t>主要材质及技术指标要求 ：</w:t>
      </w:r>
    </w:p>
    <w:p w14:paraId="4C882682" w14:textId="77777777" w:rsidR="00532D1A" w:rsidRPr="001A1C1B" w:rsidRDefault="00000000">
      <w:pPr>
        <w:numPr>
          <w:ilvl w:val="0"/>
          <w:numId w:val="18"/>
        </w:numPr>
        <w:spacing w:line="360" w:lineRule="auto"/>
        <w:ind w:leftChars="200" w:left="420" w:firstLine="0"/>
        <w:jc w:val="left"/>
        <w:rPr>
          <w:rFonts w:ascii="宋体" w:hAnsi="宋体" w:hint="eastAsia"/>
          <w:bCs/>
          <w:szCs w:val="21"/>
        </w:rPr>
      </w:pPr>
      <w:r w:rsidRPr="001A1C1B">
        <w:rPr>
          <w:rFonts w:ascii="宋体" w:hAnsi="宋体" w:hint="eastAsia"/>
          <w:bCs/>
          <w:szCs w:val="21"/>
        </w:rPr>
        <w:t>泵壳：采用HT200灰口铸铁或304不锈钢或灰口铸铁、不锈钢更优材质。</w:t>
      </w:r>
    </w:p>
    <w:p w14:paraId="68CE221E" w14:textId="77777777" w:rsidR="00532D1A" w:rsidRPr="001A1C1B" w:rsidRDefault="00000000">
      <w:pPr>
        <w:numPr>
          <w:ilvl w:val="0"/>
          <w:numId w:val="18"/>
        </w:numPr>
        <w:spacing w:line="360" w:lineRule="auto"/>
        <w:ind w:leftChars="200" w:left="420" w:firstLine="0"/>
        <w:jc w:val="left"/>
        <w:rPr>
          <w:rFonts w:ascii="宋体" w:hAnsi="宋体" w:hint="eastAsia"/>
          <w:bCs/>
          <w:szCs w:val="21"/>
        </w:rPr>
      </w:pPr>
      <w:r w:rsidRPr="001A1C1B">
        <w:rPr>
          <w:rFonts w:ascii="宋体" w:hAnsi="宋体" w:hint="eastAsia"/>
          <w:bCs/>
          <w:szCs w:val="21"/>
        </w:rPr>
        <w:t>叶轮：选用HT200灰口铸铁或304不锈钢或灰口铸铁、不锈钢更优材质。</w:t>
      </w:r>
    </w:p>
    <w:p w14:paraId="71AF0D45" w14:textId="77777777" w:rsidR="00532D1A" w:rsidRPr="001A1C1B" w:rsidRDefault="00000000">
      <w:pPr>
        <w:numPr>
          <w:ilvl w:val="0"/>
          <w:numId w:val="18"/>
        </w:numPr>
        <w:spacing w:line="360" w:lineRule="auto"/>
        <w:ind w:leftChars="200" w:left="420" w:firstLine="0"/>
        <w:jc w:val="left"/>
        <w:rPr>
          <w:rFonts w:ascii="宋体" w:hAnsi="宋体" w:hint="eastAsia"/>
          <w:bCs/>
          <w:szCs w:val="21"/>
        </w:rPr>
      </w:pPr>
      <w:r w:rsidRPr="001A1C1B">
        <w:rPr>
          <w:rFonts w:ascii="宋体" w:hAnsi="宋体" w:hint="eastAsia"/>
          <w:bCs/>
          <w:szCs w:val="21"/>
        </w:rPr>
        <w:t>泵轴：泵轴必须采用2Cr13不锈钢或以上材质。</w:t>
      </w:r>
    </w:p>
    <w:p w14:paraId="492B8E5A" w14:textId="77777777" w:rsidR="00532D1A" w:rsidRPr="001A1C1B" w:rsidRDefault="00000000">
      <w:pPr>
        <w:numPr>
          <w:ilvl w:val="0"/>
          <w:numId w:val="18"/>
        </w:numPr>
        <w:spacing w:line="360" w:lineRule="auto"/>
        <w:ind w:leftChars="200" w:left="420" w:firstLine="0"/>
        <w:jc w:val="left"/>
        <w:rPr>
          <w:rFonts w:ascii="宋体" w:hAnsi="宋体" w:hint="eastAsia"/>
          <w:bCs/>
          <w:szCs w:val="21"/>
        </w:rPr>
      </w:pPr>
      <w:r w:rsidRPr="001A1C1B">
        <w:rPr>
          <w:rFonts w:ascii="宋体" w:hAnsi="宋体" w:hint="eastAsia"/>
          <w:bCs/>
          <w:szCs w:val="21"/>
        </w:rPr>
        <w:t>静密封材料：性能不应</w:t>
      </w:r>
      <w:proofErr w:type="gramStart"/>
      <w:r w:rsidRPr="001A1C1B">
        <w:rPr>
          <w:rFonts w:ascii="宋体" w:hAnsi="宋体" w:hint="eastAsia"/>
          <w:bCs/>
          <w:szCs w:val="21"/>
        </w:rPr>
        <w:t>低于丁晴</w:t>
      </w:r>
      <w:proofErr w:type="gramEnd"/>
      <w:r w:rsidRPr="001A1C1B">
        <w:rPr>
          <w:rFonts w:ascii="宋体" w:hAnsi="宋体" w:hint="eastAsia"/>
          <w:bCs/>
          <w:szCs w:val="21"/>
        </w:rPr>
        <w:t>-40橡胶</w:t>
      </w:r>
    </w:p>
    <w:p w14:paraId="379BC5F7" w14:textId="77777777" w:rsidR="00532D1A" w:rsidRPr="001A1C1B" w:rsidRDefault="00000000">
      <w:pPr>
        <w:numPr>
          <w:ilvl w:val="0"/>
          <w:numId w:val="18"/>
        </w:numPr>
        <w:spacing w:line="360" w:lineRule="auto"/>
        <w:ind w:leftChars="200" w:left="420" w:firstLine="0"/>
        <w:jc w:val="left"/>
        <w:rPr>
          <w:rFonts w:ascii="宋体" w:hAnsi="宋体" w:hint="eastAsia"/>
          <w:bCs/>
          <w:szCs w:val="21"/>
        </w:rPr>
      </w:pPr>
      <w:r w:rsidRPr="001A1C1B">
        <w:rPr>
          <w:rFonts w:ascii="宋体" w:hAnsi="宋体" w:hint="eastAsia"/>
          <w:bCs/>
          <w:szCs w:val="21"/>
        </w:rPr>
        <w:t>自动耦合装置：</w:t>
      </w:r>
    </w:p>
    <w:p w14:paraId="0CC9DD2A" w14:textId="77777777" w:rsidR="00532D1A" w:rsidRPr="001A1C1B" w:rsidRDefault="00000000">
      <w:pPr>
        <w:numPr>
          <w:ilvl w:val="0"/>
          <w:numId w:val="18"/>
        </w:numPr>
        <w:spacing w:line="360" w:lineRule="auto"/>
        <w:ind w:leftChars="200" w:left="420" w:firstLine="0"/>
        <w:jc w:val="left"/>
        <w:rPr>
          <w:rFonts w:ascii="宋体" w:hAnsi="宋体" w:hint="eastAsia"/>
          <w:bCs/>
          <w:szCs w:val="21"/>
        </w:rPr>
      </w:pPr>
      <w:r w:rsidRPr="001A1C1B">
        <w:rPr>
          <w:rFonts w:ascii="宋体" w:hAnsi="宋体" w:hint="eastAsia"/>
          <w:bCs/>
          <w:szCs w:val="21"/>
        </w:rPr>
        <w:t>耦合座：HT200以上铸铁。吊链：304不锈钢。支架：304不锈钢。连接和固定螺栓：304不锈钢。</w:t>
      </w:r>
    </w:p>
    <w:p w14:paraId="20212A58" w14:textId="77777777" w:rsidR="00532D1A" w:rsidRPr="001A1C1B" w:rsidRDefault="00000000">
      <w:pPr>
        <w:numPr>
          <w:ilvl w:val="0"/>
          <w:numId w:val="18"/>
        </w:numPr>
        <w:spacing w:line="360" w:lineRule="auto"/>
        <w:ind w:leftChars="200" w:left="420" w:firstLine="0"/>
        <w:jc w:val="left"/>
        <w:rPr>
          <w:rFonts w:ascii="宋体" w:hAnsi="宋体" w:hint="eastAsia"/>
          <w:bCs/>
          <w:szCs w:val="21"/>
        </w:rPr>
      </w:pPr>
      <w:r w:rsidRPr="001A1C1B">
        <w:rPr>
          <w:rFonts w:ascii="宋体" w:hAnsi="宋体" w:hint="eastAsia"/>
          <w:bCs/>
          <w:szCs w:val="21"/>
        </w:rPr>
        <w:t>外露紧固件：采用304不锈钢材质。</w:t>
      </w:r>
    </w:p>
    <w:p w14:paraId="3B7E8AA0" w14:textId="77777777" w:rsidR="00532D1A" w:rsidRPr="001A1C1B" w:rsidRDefault="00000000">
      <w:pPr>
        <w:numPr>
          <w:ilvl w:val="0"/>
          <w:numId w:val="18"/>
        </w:numPr>
        <w:spacing w:line="360" w:lineRule="auto"/>
        <w:ind w:leftChars="200" w:left="420" w:firstLine="0"/>
        <w:jc w:val="left"/>
        <w:rPr>
          <w:rFonts w:ascii="宋体" w:hAnsi="宋体" w:hint="eastAsia"/>
          <w:bCs/>
          <w:szCs w:val="21"/>
        </w:rPr>
      </w:pPr>
      <w:r w:rsidRPr="001A1C1B">
        <w:rPr>
          <w:rFonts w:ascii="宋体" w:hAnsi="宋体" w:hint="eastAsia"/>
          <w:bCs/>
          <w:szCs w:val="21"/>
        </w:rPr>
        <w:t>电机： 电机壳体为HT200铸铁或304不锈钢或灰口铸铁、不锈钢更优材质，绕组材质为铜芯。</w:t>
      </w:r>
    </w:p>
    <w:p w14:paraId="2AB3C4A0" w14:textId="77777777" w:rsidR="00532D1A" w:rsidRPr="001A1C1B" w:rsidRDefault="00000000">
      <w:pPr>
        <w:numPr>
          <w:ilvl w:val="0"/>
          <w:numId w:val="16"/>
        </w:numPr>
        <w:spacing w:line="360" w:lineRule="auto"/>
        <w:ind w:firstLineChars="200" w:firstLine="420"/>
        <w:jc w:val="left"/>
        <w:rPr>
          <w:rFonts w:ascii="宋体" w:hAnsi="宋体" w:hint="eastAsia"/>
          <w:bCs/>
          <w:szCs w:val="21"/>
        </w:rPr>
      </w:pPr>
      <w:r w:rsidRPr="001A1C1B">
        <w:rPr>
          <w:rFonts w:ascii="宋体" w:hAnsi="宋体" w:hint="eastAsia"/>
          <w:bCs/>
          <w:szCs w:val="21"/>
        </w:rPr>
        <w:t xml:space="preserve">自吸泵 </w:t>
      </w:r>
    </w:p>
    <w:p w14:paraId="1C19CD5B" w14:textId="77777777" w:rsidR="00532D1A" w:rsidRPr="001A1C1B" w:rsidRDefault="00000000">
      <w:pPr>
        <w:numPr>
          <w:ilvl w:val="0"/>
          <w:numId w:val="19"/>
        </w:numPr>
        <w:spacing w:line="360" w:lineRule="auto"/>
        <w:ind w:leftChars="200" w:left="420"/>
        <w:jc w:val="left"/>
        <w:rPr>
          <w:szCs w:val="21"/>
        </w:rPr>
      </w:pPr>
      <w:r w:rsidRPr="001A1C1B">
        <w:rPr>
          <w:rFonts w:hint="eastAsia"/>
          <w:szCs w:val="21"/>
        </w:rPr>
        <w:t>基本功能：自吸输送污水。</w:t>
      </w:r>
    </w:p>
    <w:p w14:paraId="0204BA27" w14:textId="13201D9F" w:rsidR="00532D1A" w:rsidRPr="001A1C1B" w:rsidRDefault="00000000">
      <w:pPr>
        <w:numPr>
          <w:ilvl w:val="0"/>
          <w:numId w:val="19"/>
        </w:numPr>
        <w:spacing w:line="360" w:lineRule="auto"/>
        <w:ind w:leftChars="200" w:left="420"/>
        <w:jc w:val="left"/>
        <w:rPr>
          <w:szCs w:val="21"/>
        </w:rPr>
      </w:pPr>
      <w:r w:rsidRPr="001A1C1B">
        <w:rPr>
          <w:rFonts w:ascii="宋体" w:hAnsi="宋体" w:hint="eastAsia"/>
          <w:bCs/>
          <w:szCs w:val="21"/>
        </w:rPr>
        <w:t>品牌要求：</w:t>
      </w:r>
      <w:r w:rsidRPr="001A1C1B">
        <w:rPr>
          <w:rFonts w:hint="eastAsia"/>
          <w:szCs w:val="21"/>
        </w:rPr>
        <w:t>不低于南方泵业、上海</w:t>
      </w:r>
      <w:proofErr w:type="gramStart"/>
      <w:r w:rsidRPr="001A1C1B">
        <w:rPr>
          <w:rFonts w:hint="eastAsia"/>
          <w:szCs w:val="21"/>
        </w:rPr>
        <w:t>凯</w:t>
      </w:r>
      <w:proofErr w:type="gramEnd"/>
      <w:r w:rsidRPr="001A1C1B">
        <w:rPr>
          <w:rFonts w:hint="eastAsia"/>
          <w:szCs w:val="21"/>
        </w:rPr>
        <w:t>泉、上海连成或同等档次产品品质。</w:t>
      </w:r>
    </w:p>
    <w:p w14:paraId="07E81DC5" w14:textId="77777777" w:rsidR="00532D1A" w:rsidRPr="001A1C1B" w:rsidRDefault="00000000">
      <w:pPr>
        <w:numPr>
          <w:ilvl w:val="0"/>
          <w:numId w:val="19"/>
        </w:numPr>
        <w:spacing w:line="360" w:lineRule="auto"/>
        <w:ind w:leftChars="200" w:left="420"/>
        <w:jc w:val="left"/>
        <w:rPr>
          <w:szCs w:val="21"/>
        </w:rPr>
      </w:pPr>
      <w:r w:rsidRPr="001A1C1B">
        <w:rPr>
          <w:rFonts w:hint="eastAsia"/>
          <w:szCs w:val="21"/>
        </w:rPr>
        <w:t>主要材质要求：</w:t>
      </w:r>
    </w:p>
    <w:p w14:paraId="6C43B6A5" w14:textId="77777777" w:rsidR="00532D1A" w:rsidRPr="001A1C1B" w:rsidRDefault="00000000">
      <w:pPr>
        <w:numPr>
          <w:ilvl w:val="0"/>
          <w:numId w:val="20"/>
        </w:numPr>
        <w:spacing w:line="360" w:lineRule="auto"/>
        <w:ind w:leftChars="200" w:left="420" w:firstLine="0"/>
        <w:jc w:val="left"/>
        <w:rPr>
          <w:rFonts w:ascii="宋体" w:hAnsi="宋体" w:hint="eastAsia"/>
          <w:bCs/>
          <w:szCs w:val="21"/>
        </w:rPr>
      </w:pPr>
      <w:r w:rsidRPr="001A1C1B">
        <w:rPr>
          <w:rFonts w:ascii="宋体" w:hAnsi="宋体" w:hint="eastAsia"/>
          <w:bCs/>
          <w:szCs w:val="21"/>
        </w:rPr>
        <w:t>泵体：采用HT200灰口铸铁或304不锈钢或灰口铸铁、不锈钢更优材质。</w:t>
      </w:r>
    </w:p>
    <w:p w14:paraId="1BB84D51" w14:textId="77777777" w:rsidR="00532D1A" w:rsidRPr="001A1C1B" w:rsidRDefault="00000000">
      <w:pPr>
        <w:numPr>
          <w:ilvl w:val="0"/>
          <w:numId w:val="20"/>
        </w:numPr>
        <w:spacing w:line="360" w:lineRule="auto"/>
        <w:ind w:leftChars="200" w:left="420" w:firstLine="0"/>
        <w:jc w:val="left"/>
        <w:rPr>
          <w:rFonts w:ascii="宋体" w:hAnsi="宋体" w:hint="eastAsia"/>
          <w:bCs/>
          <w:szCs w:val="21"/>
        </w:rPr>
      </w:pPr>
      <w:r w:rsidRPr="001A1C1B">
        <w:rPr>
          <w:rFonts w:ascii="宋体" w:hAnsi="宋体" w:hint="eastAsia"/>
          <w:bCs/>
          <w:szCs w:val="21"/>
        </w:rPr>
        <w:t>叶轮：选用QT400-18球磨铸铁或304不锈钢或球磨铸铁、不锈钢更优材质。</w:t>
      </w:r>
    </w:p>
    <w:p w14:paraId="51D8346B" w14:textId="77777777" w:rsidR="00532D1A" w:rsidRPr="001A1C1B" w:rsidRDefault="00000000">
      <w:pPr>
        <w:numPr>
          <w:ilvl w:val="0"/>
          <w:numId w:val="20"/>
        </w:numPr>
        <w:spacing w:line="360" w:lineRule="auto"/>
        <w:ind w:leftChars="200" w:left="420" w:firstLine="0"/>
        <w:jc w:val="left"/>
        <w:rPr>
          <w:rFonts w:ascii="宋体" w:hAnsi="宋体" w:hint="eastAsia"/>
          <w:bCs/>
          <w:szCs w:val="21"/>
        </w:rPr>
      </w:pPr>
      <w:r w:rsidRPr="001A1C1B">
        <w:rPr>
          <w:rFonts w:ascii="宋体" w:hAnsi="宋体" w:hint="eastAsia"/>
          <w:bCs/>
          <w:szCs w:val="21"/>
        </w:rPr>
        <w:t>使用寿命：整机使用寿命不低于5年。</w:t>
      </w:r>
    </w:p>
    <w:p w14:paraId="45236050" w14:textId="77777777" w:rsidR="00532D1A" w:rsidRPr="001A1C1B" w:rsidRDefault="00000000">
      <w:pPr>
        <w:numPr>
          <w:ilvl w:val="0"/>
          <w:numId w:val="20"/>
        </w:numPr>
        <w:spacing w:line="360" w:lineRule="auto"/>
        <w:ind w:leftChars="200" w:left="420" w:firstLine="0"/>
        <w:jc w:val="left"/>
        <w:rPr>
          <w:rFonts w:ascii="宋体" w:hAnsi="宋体" w:hint="eastAsia"/>
          <w:bCs/>
          <w:szCs w:val="21"/>
        </w:rPr>
      </w:pPr>
      <w:r w:rsidRPr="001A1C1B">
        <w:rPr>
          <w:rFonts w:ascii="宋体" w:hAnsi="宋体" w:hint="eastAsia"/>
          <w:bCs/>
          <w:szCs w:val="21"/>
        </w:rPr>
        <w:t>吸程：不低于4m。</w:t>
      </w:r>
    </w:p>
    <w:p w14:paraId="1CCDC63B" w14:textId="77777777" w:rsidR="00532D1A" w:rsidRPr="001A1C1B" w:rsidRDefault="00000000">
      <w:pPr>
        <w:numPr>
          <w:ilvl w:val="0"/>
          <w:numId w:val="16"/>
        </w:numPr>
        <w:spacing w:line="360" w:lineRule="auto"/>
        <w:ind w:firstLineChars="200" w:firstLine="420"/>
        <w:jc w:val="left"/>
        <w:rPr>
          <w:rFonts w:ascii="宋体" w:hAnsi="宋体" w:hint="eastAsia"/>
          <w:bCs/>
          <w:szCs w:val="21"/>
        </w:rPr>
      </w:pPr>
      <w:r w:rsidRPr="001A1C1B">
        <w:rPr>
          <w:rFonts w:ascii="宋体" w:hAnsi="宋体" w:hint="eastAsia"/>
          <w:bCs/>
          <w:szCs w:val="21"/>
        </w:rPr>
        <w:t xml:space="preserve">恒压供水泵 </w:t>
      </w:r>
    </w:p>
    <w:p w14:paraId="18FB2D20" w14:textId="77777777" w:rsidR="00532D1A" w:rsidRPr="001A1C1B" w:rsidRDefault="00000000">
      <w:pPr>
        <w:numPr>
          <w:ilvl w:val="0"/>
          <w:numId w:val="21"/>
        </w:numPr>
        <w:spacing w:line="360" w:lineRule="auto"/>
        <w:ind w:leftChars="200" w:left="420"/>
        <w:jc w:val="left"/>
        <w:rPr>
          <w:szCs w:val="21"/>
        </w:rPr>
      </w:pPr>
      <w:r w:rsidRPr="001A1C1B">
        <w:rPr>
          <w:rFonts w:hint="eastAsia"/>
          <w:szCs w:val="21"/>
        </w:rPr>
        <w:t>基本功能：中水回用。一用</w:t>
      </w:r>
      <w:proofErr w:type="gramStart"/>
      <w:r w:rsidRPr="001A1C1B">
        <w:rPr>
          <w:rFonts w:hint="eastAsia"/>
          <w:szCs w:val="21"/>
        </w:rPr>
        <w:t>一</w:t>
      </w:r>
      <w:proofErr w:type="gramEnd"/>
      <w:r w:rsidRPr="001A1C1B">
        <w:rPr>
          <w:rFonts w:hint="eastAsia"/>
          <w:szCs w:val="21"/>
        </w:rPr>
        <w:t>备。</w:t>
      </w:r>
    </w:p>
    <w:p w14:paraId="10752945" w14:textId="521D230B" w:rsidR="00532D1A" w:rsidRPr="001A1C1B" w:rsidRDefault="00000000">
      <w:pPr>
        <w:numPr>
          <w:ilvl w:val="0"/>
          <w:numId w:val="21"/>
        </w:numPr>
        <w:spacing w:line="360" w:lineRule="auto"/>
        <w:ind w:leftChars="200" w:left="420"/>
        <w:jc w:val="left"/>
        <w:rPr>
          <w:szCs w:val="21"/>
        </w:rPr>
      </w:pPr>
      <w:r w:rsidRPr="001A1C1B">
        <w:rPr>
          <w:rFonts w:ascii="宋体" w:hAnsi="宋体" w:hint="eastAsia"/>
          <w:bCs/>
          <w:szCs w:val="21"/>
        </w:rPr>
        <w:t>品牌要求：</w:t>
      </w:r>
      <w:r w:rsidRPr="001A1C1B">
        <w:rPr>
          <w:rFonts w:hint="eastAsia"/>
          <w:szCs w:val="21"/>
        </w:rPr>
        <w:t>不低于南方泵业、上海</w:t>
      </w:r>
      <w:proofErr w:type="gramStart"/>
      <w:r w:rsidRPr="001A1C1B">
        <w:rPr>
          <w:rFonts w:hint="eastAsia"/>
          <w:szCs w:val="21"/>
        </w:rPr>
        <w:t>凯</w:t>
      </w:r>
      <w:proofErr w:type="gramEnd"/>
      <w:r w:rsidRPr="001A1C1B">
        <w:rPr>
          <w:rFonts w:hint="eastAsia"/>
          <w:szCs w:val="21"/>
        </w:rPr>
        <w:t>泉、上海连成或同等档次产品品质。</w:t>
      </w:r>
    </w:p>
    <w:p w14:paraId="2407E049" w14:textId="77777777" w:rsidR="00532D1A" w:rsidRPr="001A1C1B" w:rsidRDefault="00000000">
      <w:pPr>
        <w:numPr>
          <w:ilvl w:val="0"/>
          <w:numId w:val="21"/>
        </w:numPr>
        <w:spacing w:line="360" w:lineRule="auto"/>
        <w:ind w:leftChars="200" w:left="420"/>
        <w:jc w:val="left"/>
        <w:rPr>
          <w:rFonts w:ascii="宋体" w:hAnsi="宋体" w:hint="eastAsia"/>
          <w:bCs/>
          <w:szCs w:val="21"/>
        </w:rPr>
      </w:pPr>
      <w:r w:rsidRPr="001A1C1B">
        <w:rPr>
          <w:rFonts w:hint="eastAsia"/>
          <w:szCs w:val="21"/>
        </w:rPr>
        <w:t>主要材质及技术指标要求：</w:t>
      </w:r>
    </w:p>
    <w:p w14:paraId="2483AA46" w14:textId="77777777" w:rsidR="00532D1A" w:rsidRPr="001A1C1B" w:rsidRDefault="00000000">
      <w:pPr>
        <w:numPr>
          <w:ilvl w:val="0"/>
          <w:numId w:val="22"/>
        </w:numPr>
        <w:spacing w:line="360" w:lineRule="auto"/>
        <w:ind w:leftChars="200" w:left="420" w:firstLine="0"/>
        <w:jc w:val="left"/>
        <w:rPr>
          <w:rFonts w:ascii="宋体" w:hAnsi="宋体" w:hint="eastAsia"/>
          <w:bCs/>
          <w:szCs w:val="21"/>
        </w:rPr>
      </w:pPr>
      <w:r w:rsidRPr="001A1C1B">
        <w:rPr>
          <w:rFonts w:ascii="宋体" w:hAnsi="宋体" w:hint="eastAsia"/>
          <w:bCs/>
          <w:szCs w:val="21"/>
        </w:rPr>
        <w:t>泵体：采用HT200灰口铸铁或304不锈钢或灰口铸铁、不锈钢更优材质。</w:t>
      </w:r>
    </w:p>
    <w:p w14:paraId="42DD3C18" w14:textId="77777777" w:rsidR="00532D1A" w:rsidRPr="001A1C1B" w:rsidRDefault="00000000">
      <w:pPr>
        <w:numPr>
          <w:ilvl w:val="0"/>
          <w:numId w:val="22"/>
        </w:numPr>
        <w:spacing w:line="360" w:lineRule="auto"/>
        <w:ind w:leftChars="200" w:left="420" w:firstLine="0"/>
        <w:jc w:val="left"/>
        <w:rPr>
          <w:rFonts w:ascii="宋体" w:hAnsi="宋体" w:hint="eastAsia"/>
          <w:bCs/>
          <w:szCs w:val="21"/>
        </w:rPr>
      </w:pPr>
      <w:r w:rsidRPr="001A1C1B">
        <w:rPr>
          <w:rFonts w:ascii="宋体" w:hAnsi="宋体" w:hint="eastAsia"/>
          <w:bCs/>
          <w:szCs w:val="21"/>
        </w:rPr>
        <w:t>叶轮：选用QT400-18球磨铸铁或304不锈钢或球磨铸铁、不锈钢更优材质。</w:t>
      </w:r>
    </w:p>
    <w:p w14:paraId="5B97B260" w14:textId="77777777" w:rsidR="00532D1A" w:rsidRPr="001A1C1B" w:rsidRDefault="00000000">
      <w:pPr>
        <w:numPr>
          <w:ilvl w:val="0"/>
          <w:numId w:val="22"/>
        </w:numPr>
        <w:spacing w:line="360" w:lineRule="auto"/>
        <w:ind w:leftChars="200" w:left="420" w:firstLine="0"/>
        <w:jc w:val="left"/>
        <w:rPr>
          <w:rFonts w:ascii="宋体" w:hAnsi="宋体" w:hint="eastAsia"/>
          <w:bCs/>
          <w:szCs w:val="21"/>
        </w:rPr>
      </w:pPr>
      <w:r w:rsidRPr="001A1C1B">
        <w:rPr>
          <w:rFonts w:ascii="宋体" w:hAnsi="宋体" w:hint="eastAsia"/>
          <w:bCs/>
          <w:szCs w:val="21"/>
        </w:rPr>
        <w:t>使用寿命：整机使用寿命不低于5年。</w:t>
      </w:r>
    </w:p>
    <w:p w14:paraId="3D4B4BE5" w14:textId="77777777" w:rsidR="00532D1A" w:rsidRPr="001A1C1B" w:rsidRDefault="00000000">
      <w:pPr>
        <w:numPr>
          <w:ilvl w:val="0"/>
          <w:numId w:val="22"/>
        </w:numPr>
        <w:spacing w:line="360" w:lineRule="auto"/>
        <w:ind w:leftChars="200" w:left="420" w:firstLine="0"/>
        <w:jc w:val="left"/>
        <w:rPr>
          <w:rFonts w:ascii="宋体" w:hAnsi="宋体" w:hint="eastAsia"/>
          <w:bCs/>
          <w:szCs w:val="21"/>
        </w:rPr>
      </w:pPr>
      <w:r w:rsidRPr="001A1C1B">
        <w:rPr>
          <w:rFonts w:ascii="宋体" w:hAnsi="宋体" w:hint="eastAsia"/>
          <w:bCs/>
          <w:szCs w:val="21"/>
        </w:rPr>
        <w:t>变频控制：水泵采用变频控制，根据水压调节供水频率，实现供水压力恒定。</w:t>
      </w:r>
    </w:p>
    <w:p w14:paraId="7DDA08DE" w14:textId="77777777" w:rsidR="00532D1A" w:rsidRPr="001A1C1B" w:rsidRDefault="00000000">
      <w:pPr>
        <w:numPr>
          <w:ilvl w:val="0"/>
          <w:numId w:val="22"/>
        </w:numPr>
        <w:spacing w:line="360" w:lineRule="auto"/>
        <w:ind w:leftChars="200" w:left="420" w:firstLine="0"/>
        <w:jc w:val="left"/>
        <w:rPr>
          <w:rFonts w:ascii="宋体" w:hAnsi="宋体" w:hint="eastAsia"/>
          <w:bCs/>
          <w:szCs w:val="21"/>
        </w:rPr>
      </w:pPr>
      <w:r w:rsidRPr="001A1C1B">
        <w:rPr>
          <w:rFonts w:ascii="宋体" w:hAnsi="宋体" w:hint="eastAsia"/>
          <w:bCs/>
          <w:szCs w:val="21"/>
        </w:rPr>
        <w:t>控制系统：配套PLC自动控制系统。</w:t>
      </w:r>
    </w:p>
    <w:p w14:paraId="55343F60" w14:textId="77777777" w:rsidR="00532D1A" w:rsidRPr="001A1C1B" w:rsidRDefault="00000000">
      <w:pPr>
        <w:numPr>
          <w:ilvl w:val="0"/>
          <w:numId w:val="16"/>
        </w:numPr>
        <w:spacing w:line="360" w:lineRule="auto"/>
        <w:ind w:firstLineChars="200" w:firstLine="420"/>
        <w:jc w:val="left"/>
        <w:rPr>
          <w:rFonts w:ascii="宋体" w:hAnsi="宋体" w:hint="eastAsia"/>
          <w:bCs/>
          <w:szCs w:val="21"/>
        </w:rPr>
      </w:pPr>
      <w:r w:rsidRPr="001A1C1B">
        <w:rPr>
          <w:rFonts w:ascii="宋体" w:hAnsi="宋体" w:hint="eastAsia"/>
          <w:bCs/>
          <w:szCs w:val="21"/>
        </w:rPr>
        <w:t xml:space="preserve">鼓风机设备 </w:t>
      </w:r>
    </w:p>
    <w:p w14:paraId="6F57E364" w14:textId="77777777" w:rsidR="00532D1A" w:rsidRPr="001A1C1B" w:rsidRDefault="00000000">
      <w:pPr>
        <w:numPr>
          <w:ilvl w:val="0"/>
          <w:numId w:val="23"/>
        </w:numPr>
        <w:spacing w:line="360" w:lineRule="auto"/>
        <w:ind w:leftChars="200" w:left="420"/>
        <w:jc w:val="left"/>
        <w:rPr>
          <w:szCs w:val="21"/>
        </w:rPr>
      </w:pPr>
      <w:r w:rsidRPr="001A1C1B">
        <w:rPr>
          <w:rFonts w:ascii="宋体" w:hAnsi="宋体" w:hint="eastAsia"/>
          <w:bCs/>
          <w:szCs w:val="21"/>
        </w:rPr>
        <w:t>基本功能：</w:t>
      </w:r>
      <w:proofErr w:type="gramStart"/>
      <w:r w:rsidRPr="001A1C1B">
        <w:rPr>
          <w:rFonts w:ascii="宋体" w:hAnsi="宋体" w:hint="eastAsia"/>
          <w:bCs/>
          <w:szCs w:val="21"/>
        </w:rPr>
        <w:t>好氧池鼓风</w:t>
      </w:r>
      <w:proofErr w:type="gramEnd"/>
      <w:r w:rsidRPr="001A1C1B">
        <w:rPr>
          <w:rFonts w:ascii="宋体" w:hAnsi="宋体" w:hint="eastAsia"/>
          <w:bCs/>
          <w:szCs w:val="21"/>
        </w:rPr>
        <w:t>曝气。</w:t>
      </w:r>
    </w:p>
    <w:p w14:paraId="6091744A" w14:textId="42D6455F" w:rsidR="00532D1A" w:rsidRPr="001A1C1B" w:rsidRDefault="00000000">
      <w:pPr>
        <w:numPr>
          <w:ilvl w:val="0"/>
          <w:numId w:val="23"/>
        </w:numPr>
        <w:spacing w:line="360" w:lineRule="auto"/>
        <w:ind w:leftChars="200" w:left="420"/>
        <w:jc w:val="left"/>
        <w:rPr>
          <w:szCs w:val="21"/>
        </w:rPr>
      </w:pPr>
      <w:r w:rsidRPr="001A1C1B">
        <w:rPr>
          <w:rFonts w:ascii="宋体" w:hAnsi="宋体" w:hint="eastAsia"/>
          <w:bCs/>
          <w:szCs w:val="21"/>
        </w:rPr>
        <w:t>品牌要求：</w:t>
      </w:r>
      <w:r w:rsidRPr="001A1C1B">
        <w:rPr>
          <w:rFonts w:ascii="宋体" w:hAnsi="宋体" w:cs="宋体" w:hint="eastAsia"/>
          <w:szCs w:val="21"/>
        </w:rPr>
        <w:t>合资品牌，不低于江苏百事德、川源、无锡永利</w:t>
      </w:r>
      <w:r w:rsidRPr="001A1C1B">
        <w:rPr>
          <w:rFonts w:hint="eastAsia"/>
          <w:szCs w:val="21"/>
        </w:rPr>
        <w:t>或同等档次</w:t>
      </w:r>
      <w:r w:rsidRPr="001A1C1B">
        <w:rPr>
          <w:rFonts w:ascii="宋体" w:hAnsi="宋体" w:cs="宋体" w:hint="eastAsia"/>
          <w:szCs w:val="21"/>
        </w:rPr>
        <w:t>产品品质</w:t>
      </w:r>
      <w:r w:rsidRPr="001A1C1B">
        <w:rPr>
          <w:rFonts w:hint="eastAsia"/>
          <w:szCs w:val="21"/>
        </w:rPr>
        <w:t>。</w:t>
      </w:r>
    </w:p>
    <w:p w14:paraId="071AF6CD" w14:textId="77777777" w:rsidR="00532D1A" w:rsidRPr="001A1C1B" w:rsidRDefault="00000000">
      <w:pPr>
        <w:numPr>
          <w:ilvl w:val="0"/>
          <w:numId w:val="23"/>
        </w:numPr>
        <w:spacing w:line="360" w:lineRule="auto"/>
        <w:ind w:leftChars="200" w:left="420"/>
        <w:jc w:val="left"/>
        <w:rPr>
          <w:szCs w:val="21"/>
        </w:rPr>
      </w:pPr>
      <w:r w:rsidRPr="001A1C1B">
        <w:rPr>
          <w:rFonts w:hint="eastAsia"/>
          <w:szCs w:val="21"/>
        </w:rPr>
        <w:lastRenderedPageBreak/>
        <w:t>主要材质及技术指标要求：</w:t>
      </w:r>
    </w:p>
    <w:p w14:paraId="2390F3C9" w14:textId="77777777" w:rsidR="00532D1A" w:rsidRPr="001A1C1B" w:rsidRDefault="00000000">
      <w:pPr>
        <w:numPr>
          <w:ilvl w:val="0"/>
          <w:numId w:val="24"/>
        </w:numPr>
        <w:spacing w:line="360" w:lineRule="auto"/>
        <w:ind w:leftChars="200" w:left="420" w:firstLine="0"/>
        <w:jc w:val="left"/>
        <w:rPr>
          <w:szCs w:val="21"/>
        </w:rPr>
      </w:pPr>
      <w:r w:rsidRPr="001A1C1B">
        <w:rPr>
          <w:rFonts w:hint="eastAsia"/>
          <w:szCs w:val="21"/>
        </w:rPr>
        <w:t>机壳：</w:t>
      </w:r>
      <w:r w:rsidRPr="001A1C1B">
        <w:rPr>
          <w:rFonts w:hint="eastAsia"/>
          <w:szCs w:val="21"/>
        </w:rPr>
        <w:t>HT200</w:t>
      </w:r>
      <w:r w:rsidRPr="001A1C1B">
        <w:rPr>
          <w:rFonts w:hint="eastAsia"/>
          <w:szCs w:val="21"/>
        </w:rPr>
        <w:t>铸铁或灰口铸铁更优材质。</w:t>
      </w:r>
    </w:p>
    <w:p w14:paraId="6019FB43" w14:textId="77777777" w:rsidR="00532D1A" w:rsidRPr="001A1C1B" w:rsidRDefault="00000000">
      <w:pPr>
        <w:numPr>
          <w:ilvl w:val="0"/>
          <w:numId w:val="24"/>
        </w:numPr>
        <w:spacing w:line="360" w:lineRule="auto"/>
        <w:ind w:leftChars="200" w:left="420" w:firstLine="0"/>
        <w:jc w:val="left"/>
        <w:rPr>
          <w:szCs w:val="21"/>
        </w:rPr>
      </w:pPr>
      <w:r w:rsidRPr="001A1C1B">
        <w:rPr>
          <w:rFonts w:hint="eastAsia"/>
          <w:szCs w:val="21"/>
        </w:rPr>
        <w:t>主轴：</w:t>
      </w:r>
      <w:r w:rsidRPr="001A1C1B">
        <w:rPr>
          <w:rFonts w:hint="eastAsia"/>
          <w:szCs w:val="21"/>
        </w:rPr>
        <w:t>HT200</w:t>
      </w:r>
      <w:r w:rsidRPr="001A1C1B">
        <w:rPr>
          <w:rFonts w:hint="eastAsia"/>
          <w:szCs w:val="21"/>
        </w:rPr>
        <w:t>铸铁或灰口铸铁更优材质。</w:t>
      </w:r>
    </w:p>
    <w:p w14:paraId="1326ADC7" w14:textId="77777777" w:rsidR="00532D1A" w:rsidRPr="001A1C1B" w:rsidRDefault="00000000">
      <w:pPr>
        <w:numPr>
          <w:ilvl w:val="0"/>
          <w:numId w:val="24"/>
        </w:numPr>
        <w:spacing w:line="360" w:lineRule="auto"/>
        <w:ind w:leftChars="200" w:left="420" w:firstLine="0"/>
        <w:jc w:val="left"/>
        <w:rPr>
          <w:szCs w:val="21"/>
        </w:rPr>
      </w:pPr>
      <w:r w:rsidRPr="001A1C1B">
        <w:rPr>
          <w:rFonts w:hint="eastAsia"/>
          <w:szCs w:val="21"/>
        </w:rPr>
        <w:t>耐磨圈：</w:t>
      </w:r>
      <w:r w:rsidRPr="001A1C1B">
        <w:rPr>
          <w:rFonts w:hint="eastAsia"/>
          <w:szCs w:val="21"/>
        </w:rPr>
        <w:t>HT200</w:t>
      </w:r>
      <w:r w:rsidRPr="001A1C1B">
        <w:rPr>
          <w:rFonts w:hint="eastAsia"/>
          <w:szCs w:val="21"/>
        </w:rPr>
        <w:t>铸铁或</w:t>
      </w:r>
      <w:r w:rsidRPr="001A1C1B">
        <w:rPr>
          <w:rFonts w:hint="eastAsia"/>
          <w:szCs w:val="21"/>
        </w:rPr>
        <w:t>304</w:t>
      </w:r>
      <w:r w:rsidRPr="001A1C1B">
        <w:rPr>
          <w:rFonts w:hint="eastAsia"/>
          <w:szCs w:val="21"/>
        </w:rPr>
        <w:t>不锈钢或灰口铸铁、不锈钢更优材质。</w:t>
      </w:r>
    </w:p>
    <w:p w14:paraId="2668FAD5" w14:textId="77777777" w:rsidR="00532D1A" w:rsidRPr="001A1C1B" w:rsidRDefault="00000000">
      <w:pPr>
        <w:numPr>
          <w:ilvl w:val="0"/>
          <w:numId w:val="24"/>
        </w:numPr>
        <w:spacing w:line="360" w:lineRule="auto"/>
        <w:ind w:leftChars="200" w:left="420" w:firstLine="0"/>
        <w:jc w:val="left"/>
        <w:rPr>
          <w:szCs w:val="21"/>
        </w:rPr>
      </w:pPr>
      <w:r w:rsidRPr="001A1C1B">
        <w:rPr>
          <w:rFonts w:hint="eastAsia"/>
          <w:szCs w:val="21"/>
        </w:rPr>
        <w:t>电机：防护等级</w:t>
      </w:r>
      <w:r w:rsidRPr="001A1C1B">
        <w:rPr>
          <w:rFonts w:hint="eastAsia"/>
          <w:szCs w:val="21"/>
        </w:rPr>
        <w:t>IP54</w:t>
      </w:r>
      <w:r w:rsidRPr="001A1C1B">
        <w:rPr>
          <w:rFonts w:hint="eastAsia"/>
          <w:szCs w:val="21"/>
        </w:rPr>
        <w:t>，绝缘等级</w:t>
      </w:r>
      <w:r w:rsidRPr="001A1C1B">
        <w:rPr>
          <w:rFonts w:hint="eastAsia"/>
          <w:szCs w:val="21"/>
        </w:rPr>
        <w:t>F</w:t>
      </w:r>
      <w:r w:rsidRPr="001A1C1B">
        <w:rPr>
          <w:rFonts w:hint="eastAsia"/>
          <w:szCs w:val="21"/>
        </w:rPr>
        <w:t>，温升</w:t>
      </w:r>
      <w:r w:rsidRPr="001A1C1B">
        <w:rPr>
          <w:rFonts w:hint="eastAsia"/>
          <w:szCs w:val="21"/>
        </w:rPr>
        <w:t>B</w:t>
      </w:r>
      <w:r w:rsidRPr="001A1C1B">
        <w:rPr>
          <w:rFonts w:hint="eastAsia"/>
          <w:szCs w:val="21"/>
        </w:rPr>
        <w:t>级，冷却方式自扇风冷，夏季极端高温情况下可正常散热。</w:t>
      </w:r>
    </w:p>
    <w:p w14:paraId="5B052448" w14:textId="77777777" w:rsidR="00532D1A" w:rsidRPr="001A1C1B" w:rsidRDefault="00000000">
      <w:pPr>
        <w:numPr>
          <w:ilvl w:val="0"/>
          <w:numId w:val="24"/>
        </w:numPr>
        <w:spacing w:line="360" w:lineRule="auto"/>
        <w:ind w:leftChars="200" w:left="420" w:firstLine="0"/>
        <w:jc w:val="left"/>
        <w:rPr>
          <w:rFonts w:ascii="宋体" w:hAnsi="宋体" w:hint="eastAsia"/>
          <w:bCs/>
          <w:szCs w:val="21"/>
        </w:rPr>
      </w:pPr>
      <w:r w:rsidRPr="001A1C1B">
        <w:rPr>
          <w:rFonts w:hint="eastAsia"/>
          <w:szCs w:val="21"/>
        </w:rPr>
        <w:t>使用寿命：回转式风机整机使用寿命不低于</w:t>
      </w:r>
      <w:r w:rsidRPr="001A1C1B">
        <w:rPr>
          <w:rFonts w:hint="eastAsia"/>
          <w:szCs w:val="21"/>
        </w:rPr>
        <w:t>5</w:t>
      </w:r>
      <w:r w:rsidRPr="001A1C1B">
        <w:rPr>
          <w:rFonts w:hint="eastAsia"/>
          <w:szCs w:val="21"/>
        </w:rPr>
        <w:t>年。</w:t>
      </w:r>
    </w:p>
    <w:p w14:paraId="4D96605B" w14:textId="77777777" w:rsidR="00532D1A" w:rsidRPr="001A1C1B" w:rsidRDefault="00000000">
      <w:pPr>
        <w:numPr>
          <w:ilvl w:val="0"/>
          <w:numId w:val="16"/>
        </w:numPr>
        <w:spacing w:line="360" w:lineRule="auto"/>
        <w:ind w:firstLineChars="200" w:firstLine="420"/>
        <w:jc w:val="left"/>
        <w:rPr>
          <w:rFonts w:ascii="宋体" w:hAnsi="宋体" w:hint="eastAsia"/>
          <w:bCs/>
          <w:szCs w:val="21"/>
        </w:rPr>
      </w:pPr>
      <w:r w:rsidRPr="001A1C1B">
        <w:rPr>
          <w:rFonts w:ascii="宋体" w:hAnsi="宋体" w:hint="eastAsia"/>
          <w:bCs/>
          <w:szCs w:val="21"/>
        </w:rPr>
        <w:t xml:space="preserve">MBR膜组件 </w:t>
      </w:r>
    </w:p>
    <w:p w14:paraId="34B03BEB" w14:textId="77777777" w:rsidR="00532D1A" w:rsidRPr="001A1C1B" w:rsidRDefault="00000000">
      <w:pPr>
        <w:numPr>
          <w:ilvl w:val="0"/>
          <w:numId w:val="25"/>
        </w:numPr>
        <w:spacing w:line="360" w:lineRule="auto"/>
        <w:ind w:leftChars="200" w:left="420"/>
        <w:jc w:val="left"/>
        <w:rPr>
          <w:rFonts w:ascii="宋体" w:hAnsi="宋体" w:cs="宋体" w:hint="eastAsia"/>
          <w:szCs w:val="21"/>
        </w:rPr>
      </w:pPr>
      <w:r w:rsidRPr="001A1C1B">
        <w:rPr>
          <w:rFonts w:ascii="宋体" w:hAnsi="宋体" w:cs="宋体" w:hint="eastAsia"/>
          <w:szCs w:val="21"/>
        </w:rPr>
        <w:t>基本功能：污水膜处理，水质标准需满足施工图要求。</w:t>
      </w:r>
    </w:p>
    <w:p w14:paraId="795CC613" w14:textId="31302853" w:rsidR="00532D1A" w:rsidRPr="001A1C1B" w:rsidRDefault="00000000">
      <w:pPr>
        <w:numPr>
          <w:ilvl w:val="0"/>
          <w:numId w:val="25"/>
        </w:numPr>
        <w:spacing w:line="360" w:lineRule="auto"/>
        <w:ind w:leftChars="200" w:left="420"/>
        <w:jc w:val="left"/>
        <w:rPr>
          <w:rFonts w:ascii="宋体" w:hAnsi="宋体" w:cs="宋体" w:hint="eastAsia"/>
          <w:szCs w:val="21"/>
        </w:rPr>
      </w:pPr>
      <w:r w:rsidRPr="001A1C1B">
        <w:rPr>
          <w:rFonts w:ascii="宋体" w:hAnsi="宋体" w:cs="宋体" w:hint="eastAsia"/>
          <w:szCs w:val="21"/>
        </w:rPr>
        <w:t>品牌要求：国内一线品牌，不低于江苏沛尔、江苏</w:t>
      </w:r>
      <w:proofErr w:type="gramStart"/>
      <w:r w:rsidRPr="001A1C1B">
        <w:rPr>
          <w:rFonts w:ascii="宋体" w:hAnsi="宋体" w:cs="宋体" w:hint="eastAsia"/>
          <w:szCs w:val="21"/>
        </w:rPr>
        <w:t>瑞洁特</w:t>
      </w:r>
      <w:proofErr w:type="gramEnd"/>
      <w:r w:rsidRPr="001A1C1B">
        <w:rPr>
          <w:rFonts w:ascii="宋体" w:hAnsi="宋体" w:cs="宋体" w:hint="eastAsia"/>
          <w:szCs w:val="21"/>
        </w:rPr>
        <w:t>、江苏大孚</w:t>
      </w:r>
      <w:r w:rsidRPr="001A1C1B">
        <w:rPr>
          <w:rFonts w:hint="eastAsia"/>
          <w:szCs w:val="21"/>
        </w:rPr>
        <w:t>或同等档次</w:t>
      </w:r>
      <w:r w:rsidRPr="001A1C1B">
        <w:rPr>
          <w:rFonts w:ascii="宋体" w:hAnsi="宋体" w:cs="宋体" w:hint="eastAsia"/>
          <w:szCs w:val="21"/>
        </w:rPr>
        <w:t>产品品质。</w:t>
      </w:r>
    </w:p>
    <w:p w14:paraId="55EBE768" w14:textId="77777777" w:rsidR="00532D1A" w:rsidRPr="001A1C1B" w:rsidRDefault="00000000">
      <w:pPr>
        <w:numPr>
          <w:ilvl w:val="0"/>
          <w:numId w:val="25"/>
        </w:numPr>
        <w:spacing w:line="360" w:lineRule="auto"/>
        <w:ind w:leftChars="200" w:left="420"/>
        <w:jc w:val="left"/>
        <w:rPr>
          <w:rFonts w:ascii="宋体" w:hAnsi="宋体" w:cs="宋体" w:hint="eastAsia"/>
          <w:szCs w:val="21"/>
        </w:rPr>
      </w:pPr>
      <w:r w:rsidRPr="001A1C1B">
        <w:rPr>
          <w:rFonts w:ascii="宋体" w:hAnsi="宋体" w:cs="宋体" w:hint="eastAsia"/>
          <w:szCs w:val="21"/>
        </w:rPr>
        <w:t>主要材质及技术指标要求：</w:t>
      </w:r>
    </w:p>
    <w:p w14:paraId="4C350C45" w14:textId="77777777" w:rsidR="00532D1A" w:rsidRPr="001A1C1B" w:rsidRDefault="00000000">
      <w:pPr>
        <w:numPr>
          <w:ilvl w:val="0"/>
          <w:numId w:val="26"/>
        </w:numPr>
        <w:spacing w:line="360" w:lineRule="auto"/>
        <w:ind w:leftChars="200" w:left="420" w:firstLine="0"/>
        <w:jc w:val="left"/>
        <w:rPr>
          <w:rFonts w:ascii="宋体" w:hAnsi="宋体" w:cs="宋体" w:hint="eastAsia"/>
          <w:szCs w:val="21"/>
        </w:rPr>
      </w:pPr>
      <w:r w:rsidRPr="001A1C1B">
        <w:rPr>
          <w:rFonts w:ascii="宋体" w:hAnsi="宋体" w:cs="宋体" w:hint="eastAsia"/>
          <w:szCs w:val="21"/>
        </w:rPr>
        <w:t>采用浸没式膜组件，MBR膜采用平板膜结构，膜材质PVDF。</w:t>
      </w:r>
    </w:p>
    <w:p w14:paraId="0AF47C94" w14:textId="77777777" w:rsidR="00532D1A" w:rsidRPr="001A1C1B" w:rsidRDefault="00000000">
      <w:pPr>
        <w:numPr>
          <w:ilvl w:val="0"/>
          <w:numId w:val="26"/>
        </w:numPr>
        <w:spacing w:line="360" w:lineRule="auto"/>
        <w:ind w:leftChars="200" w:left="420" w:firstLine="0"/>
        <w:jc w:val="left"/>
        <w:rPr>
          <w:rFonts w:ascii="宋体" w:hAnsi="宋体" w:cs="宋体" w:hint="eastAsia"/>
          <w:szCs w:val="21"/>
        </w:rPr>
      </w:pPr>
      <w:r w:rsidRPr="001A1C1B">
        <w:rPr>
          <w:rFonts w:ascii="宋体" w:hAnsi="宋体" w:cs="宋体" w:hint="eastAsia"/>
          <w:szCs w:val="21"/>
        </w:rPr>
        <w:t>运行产水量≥400L/(m2.d)。</w:t>
      </w:r>
    </w:p>
    <w:p w14:paraId="39102B51" w14:textId="77777777" w:rsidR="00532D1A" w:rsidRPr="001A1C1B" w:rsidRDefault="00000000">
      <w:pPr>
        <w:numPr>
          <w:ilvl w:val="0"/>
          <w:numId w:val="26"/>
        </w:numPr>
        <w:spacing w:line="360" w:lineRule="auto"/>
        <w:ind w:leftChars="200" w:left="420" w:firstLine="0"/>
        <w:jc w:val="left"/>
        <w:rPr>
          <w:rFonts w:ascii="宋体" w:hAnsi="宋体" w:cs="宋体" w:hint="eastAsia"/>
          <w:szCs w:val="21"/>
        </w:rPr>
      </w:pPr>
      <w:r w:rsidRPr="001A1C1B">
        <w:rPr>
          <w:rFonts w:ascii="宋体" w:hAnsi="宋体" w:cs="宋体" w:hint="eastAsia"/>
          <w:szCs w:val="21"/>
        </w:rPr>
        <w:t>标准孔径0.01-0.4um。</w:t>
      </w:r>
    </w:p>
    <w:p w14:paraId="4BE04121" w14:textId="77777777" w:rsidR="00532D1A" w:rsidRPr="001A1C1B" w:rsidRDefault="00000000">
      <w:pPr>
        <w:numPr>
          <w:ilvl w:val="0"/>
          <w:numId w:val="26"/>
        </w:numPr>
        <w:spacing w:line="360" w:lineRule="auto"/>
        <w:ind w:leftChars="200" w:left="420" w:firstLine="0"/>
        <w:jc w:val="left"/>
        <w:rPr>
          <w:rFonts w:ascii="宋体" w:hAnsi="宋体" w:cs="宋体" w:hint="eastAsia"/>
          <w:szCs w:val="21"/>
        </w:rPr>
      </w:pPr>
      <w:r w:rsidRPr="001A1C1B">
        <w:rPr>
          <w:rFonts w:ascii="宋体" w:hAnsi="宋体" w:cs="宋体" w:hint="eastAsia"/>
          <w:szCs w:val="21"/>
        </w:rPr>
        <w:t>膜生产厂家具有“MBR浸没式平板摸组件” 的CEP环境保护产品认证证书、</w:t>
      </w:r>
      <w:proofErr w:type="gramStart"/>
      <w:r w:rsidRPr="001A1C1B">
        <w:rPr>
          <w:rFonts w:ascii="宋体" w:hAnsi="宋体" w:cs="宋体" w:hint="eastAsia"/>
          <w:szCs w:val="21"/>
        </w:rPr>
        <w:t>膜工业</w:t>
      </w:r>
      <w:proofErr w:type="gramEnd"/>
      <w:r w:rsidRPr="001A1C1B">
        <w:rPr>
          <w:rFonts w:ascii="宋体" w:hAnsi="宋体" w:cs="宋体" w:hint="eastAsia"/>
          <w:szCs w:val="21"/>
        </w:rPr>
        <w:t>协会3A级信用评定证书，并为《水处理用浸没式平板膜原件》（HY/T252-2018） 标准的参编单位。</w:t>
      </w:r>
    </w:p>
    <w:p w14:paraId="608E3DC5" w14:textId="77777777" w:rsidR="00532D1A" w:rsidRPr="001A1C1B" w:rsidRDefault="00000000">
      <w:pPr>
        <w:numPr>
          <w:ilvl w:val="0"/>
          <w:numId w:val="26"/>
        </w:numPr>
        <w:spacing w:line="360" w:lineRule="auto"/>
        <w:ind w:leftChars="200" w:left="420" w:firstLine="0"/>
        <w:jc w:val="left"/>
        <w:rPr>
          <w:rFonts w:ascii="宋体" w:hAnsi="宋体" w:hint="eastAsia"/>
          <w:bCs/>
          <w:szCs w:val="21"/>
        </w:rPr>
      </w:pPr>
      <w:r w:rsidRPr="001A1C1B">
        <w:rPr>
          <w:rFonts w:ascii="宋体" w:hAnsi="宋体" w:cs="宋体" w:hint="eastAsia"/>
          <w:szCs w:val="21"/>
        </w:rPr>
        <w:t>膜组件寿命至少8年以上。</w:t>
      </w:r>
    </w:p>
    <w:p w14:paraId="65D45236" w14:textId="77777777" w:rsidR="00532D1A" w:rsidRPr="001A1C1B" w:rsidRDefault="00000000">
      <w:pPr>
        <w:numPr>
          <w:ilvl w:val="0"/>
          <w:numId w:val="16"/>
        </w:numPr>
        <w:spacing w:line="360" w:lineRule="auto"/>
        <w:ind w:firstLineChars="200" w:firstLine="420"/>
        <w:jc w:val="left"/>
        <w:rPr>
          <w:rFonts w:ascii="宋体" w:hAnsi="宋体" w:hint="eastAsia"/>
          <w:bCs/>
          <w:szCs w:val="21"/>
        </w:rPr>
      </w:pPr>
      <w:r w:rsidRPr="001A1C1B">
        <w:rPr>
          <w:rFonts w:ascii="宋体" w:hAnsi="宋体" w:hint="eastAsia"/>
          <w:bCs/>
          <w:szCs w:val="21"/>
        </w:rPr>
        <w:t>自控系统及智慧水</w:t>
      </w:r>
      <w:proofErr w:type="gramStart"/>
      <w:r w:rsidRPr="001A1C1B">
        <w:rPr>
          <w:rFonts w:ascii="宋体" w:hAnsi="宋体" w:hint="eastAsia"/>
          <w:bCs/>
          <w:szCs w:val="21"/>
        </w:rPr>
        <w:t>务</w:t>
      </w:r>
      <w:proofErr w:type="gramEnd"/>
      <w:r w:rsidRPr="001A1C1B">
        <w:rPr>
          <w:rFonts w:ascii="宋体" w:hAnsi="宋体" w:hint="eastAsia"/>
          <w:bCs/>
          <w:szCs w:val="21"/>
        </w:rPr>
        <w:t>管理系统</w:t>
      </w:r>
    </w:p>
    <w:p w14:paraId="6228F7A7" w14:textId="77777777" w:rsidR="00532D1A" w:rsidRPr="001A1C1B" w:rsidRDefault="00000000">
      <w:pPr>
        <w:numPr>
          <w:ilvl w:val="0"/>
          <w:numId w:val="27"/>
        </w:numPr>
        <w:spacing w:line="360" w:lineRule="auto"/>
        <w:ind w:leftChars="200" w:left="420"/>
        <w:jc w:val="left"/>
        <w:rPr>
          <w:rFonts w:ascii="宋体" w:hAnsi="宋体" w:cs="宋体" w:hint="eastAsia"/>
          <w:szCs w:val="21"/>
        </w:rPr>
      </w:pPr>
      <w:r w:rsidRPr="001A1C1B">
        <w:rPr>
          <w:rFonts w:ascii="宋体" w:hAnsi="宋体" w:hint="eastAsia"/>
          <w:bCs/>
          <w:szCs w:val="21"/>
        </w:rPr>
        <w:t>基本功能：</w:t>
      </w:r>
      <w:r w:rsidRPr="001A1C1B">
        <w:rPr>
          <w:rFonts w:ascii="宋体" w:hAnsi="宋体" w:cs="宋体" w:hint="eastAsia"/>
          <w:szCs w:val="21"/>
        </w:rPr>
        <w:t>污水处理系统自动控制，实现无人值守自动运行，可远程操控。</w:t>
      </w:r>
    </w:p>
    <w:p w14:paraId="23918E9B" w14:textId="77777777" w:rsidR="00532D1A" w:rsidRPr="001A1C1B" w:rsidRDefault="00000000">
      <w:pPr>
        <w:numPr>
          <w:ilvl w:val="0"/>
          <w:numId w:val="27"/>
        </w:numPr>
        <w:spacing w:line="360" w:lineRule="auto"/>
        <w:ind w:leftChars="200" w:left="420"/>
        <w:jc w:val="left"/>
        <w:rPr>
          <w:rFonts w:ascii="宋体" w:hAnsi="宋体" w:cs="宋体" w:hint="eastAsia"/>
          <w:szCs w:val="21"/>
        </w:rPr>
      </w:pPr>
      <w:r w:rsidRPr="001A1C1B">
        <w:rPr>
          <w:rFonts w:ascii="宋体" w:hAnsi="宋体" w:cs="宋体" w:hint="eastAsia"/>
          <w:szCs w:val="21"/>
        </w:rPr>
        <w:t>主要技术指标：</w:t>
      </w:r>
    </w:p>
    <w:p w14:paraId="4C6C8011" w14:textId="77777777" w:rsidR="00532D1A" w:rsidRPr="001A1C1B" w:rsidRDefault="00000000">
      <w:pPr>
        <w:numPr>
          <w:ilvl w:val="0"/>
          <w:numId w:val="28"/>
        </w:numPr>
        <w:spacing w:line="360" w:lineRule="auto"/>
        <w:ind w:leftChars="200" w:left="420" w:firstLine="0"/>
        <w:jc w:val="left"/>
        <w:rPr>
          <w:rFonts w:ascii="宋体" w:hAnsi="宋体" w:cs="宋体" w:hint="eastAsia"/>
          <w:szCs w:val="21"/>
        </w:rPr>
      </w:pPr>
      <w:r w:rsidRPr="001A1C1B">
        <w:rPr>
          <w:rFonts w:ascii="宋体" w:hAnsi="宋体" w:cs="宋体" w:hint="eastAsia"/>
          <w:szCs w:val="21"/>
        </w:rPr>
        <w:t>控制方式：采用PLC自动控制。</w:t>
      </w:r>
    </w:p>
    <w:p w14:paraId="44B3AE65" w14:textId="77777777" w:rsidR="00532D1A" w:rsidRPr="001A1C1B" w:rsidRDefault="00000000">
      <w:pPr>
        <w:numPr>
          <w:ilvl w:val="0"/>
          <w:numId w:val="28"/>
        </w:numPr>
        <w:spacing w:line="360" w:lineRule="auto"/>
        <w:ind w:leftChars="200" w:left="420" w:firstLine="0"/>
        <w:jc w:val="left"/>
        <w:rPr>
          <w:rFonts w:ascii="宋体" w:hAnsi="宋体" w:cs="宋体" w:hint="eastAsia"/>
          <w:szCs w:val="21"/>
        </w:rPr>
      </w:pPr>
      <w:r w:rsidRPr="001A1C1B">
        <w:rPr>
          <w:rFonts w:ascii="宋体" w:hAnsi="宋体" w:cs="宋体" w:hint="eastAsia"/>
          <w:szCs w:val="21"/>
        </w:rPr>
        <w:t>远程在线监控：通过4G网络通信技术，构建远程智慧水</w:t>
      </w:r>
      <w:proofErr w:type="gramStart"/>
      <w:r w:rsidRPr="001A1C1B">
        <w:rPr>
          <w:rFonts w:ascii="宋体" w:hAnsi="宋体" w:cs="宋体" w:hint="eastAsia"/>
          <w:szCs w:val="21"/>
        </w:rPr>
        <w:t>务</w:t>
      </w:r>
      <w:proofErr w:type="gramEnd"/>
      <w:r w:rsidRPr="001A1C1B">
        <w:rPr>
          <w:rFonts w:ascii="宋体" w:hAnsi="宋体" w:cs="宋体" w:hint="eastAsia"/>
          <w:szCs w:val="21"/>
        </w:rPr>
        <w:t>管理系统，可通过手机、电脑等平台，提供实时监控、报警记录、历史分析、设备信息、维保信息、数据报表、设备反控，真正做到无人值守自动运行。</w:t>
      </w:r>
    </w:p>
    <w:p w14:paraId="09FF2145" w14:textId="77777777" w:rsidR="00532D1A" w:rsidRPr="001A1C1B" w:rsidRDefault="00000000">
      <w:pPr>
        <w:numPr>
          <w:ilvl w:val="0"/>
          <w:numId w:val="28"/>
        </w:numPr>
        <w:spacing w:line="360" w:lineRule="auto"/>
        <w:ind w:leftChars="200" w:left="420" w:firstLine="0"/>
        <w:jc w:val="left"/>
        <w:rPr>
          <w:rFonts w:ascii="宋体" w:hAnsi="宋体" w:cs="宋体" w:hint="eastAsia"/>
          <w:szCs w:val="21"/>
        </w:rPr>
      </w:pPr>
      <w:r w:rsidRPr="001A1C1B">
        <w:rPr>
          <w:rFonts w:ascii="宋体" w:hAnsi="宋体" w:cs="宋体" w:hint="eastAsia"/>
          <w:szCs w:val="21"/>
        </w:rPr>
        <w:t>智能化的运维管理：使运营管理工作信息化、规范化和集成化；使运维工作简单化、智能化，给运</w:t>
      </w:r>
      <w:proofErr w:type="gramStart"/>
      <w:r w:rsidRPr="001A1C1B">
        <w:rPr>
          <w:rFonts w:ascii="宋体" w:hAnsi="宋体" w:cs="宋体" w:hint="eastAsia"/>
          <w:szCs w:val="21"/>
        </w:rPr>
        <w:t>维单位</w:t>
      </w:r>
      <w:proofErr w:type="gramEnd"/>
      <w:r w:rsidRPr="001A1C1B">
        <w:rPr>
          <w:rFonts w:ascii="宋体" w:hAnsi="宋体" w:cs="宋体" w:hint="eastAsia"/>
          <w:szCs w:val="21"/>
        </w:rPr>
        <w:t>提供有效的数据支持。</w:t>
      </w:r>
    </w:p>
    <w:p w14:paraId="5FFDB977" w14:textId="77777777" w:rsidR="00532D1A" w:rsidRPr="001A1C1B" w:rsidRDefault="00000000">
      <w:pPr>
        <w:numPr>
          <w:ilvl w:val="0"/>
          <w:numId w:val="28"/>
        </w:numPr>
        <w:spacing w:line="360" w:lineRule="auto"/>
        <w:ind w:leftChars="200" w:left="420" w:firstLine="0"/>
        <w:jc w:val="left"/>
        <w:rPr>
          <w:rFonts w:ascii="宋体" w:hAnsi="宋体" w:cs="宋体" w:hint="eastAsia"/>
          <w:szCs w:val="21"/>
        </w:rPr>
      </w:pPr>
      <w:r w:rsidRPr="001A1C1B">
        <w:rPr>
          <w:rFonts w:ascii="宋体" w:hAnsi="宋体" w:cs="宋体" w:hint="eastAsia"/>
          <w:szCs w:val="21"/>
        </w:rPr>
        <w:t>跨平台交互手段：系统具有最丰富的跨平台交互手段，可以在电脑网页端及手机APP、</w:t>
      </w:r>
      <w:proofErr w:type="gramStart"/>
      <w:r w:rsidRPr="001A1C1B">
        <w:rPr>
          <w:rFonts w:ascii="宋体" w:hAnsi="宋体" w:cs="宋体" w:hint="eastAsia"/>
          <w:szCs w:val="21"/>
        </w:rPr>
        <w:t>微信小</w:t>
      </w:r>
      <w:proofErr w:type="gramEnd"/>
      <w:r w:rsidRPr="001A1C1B">
        <w:rPr>
          <w:rFonts w:ascii="宋体" w:hAnsi="宋体" w:cs="宋体" w:hint="eastAsia"/>
          <w:szCs w:val="21"/>
        </w:rPr>
        <w:t>程序端显示、赋值、操作，实现数据可视，一手可得。</w:t>
      </w:r>
    </w:p>
    <w:p w14:paraId="2E4DD2EB" w14:textId="77777777" w:rsidR="00532D1A" w:rsidRPr="001A1C1B" w:rsidRDefault="00000000">
      <w:pPr>
        <w:numPr>
          <w:ilvl w:val="0"/>
          <w:numId w:val="16"/>
        </w:numPr>
        <w:spacing w:line="360" w:lineRule="auto"/>
        <w:ind w:firstLineChars="200" w:firstLine="420"/>
        <w:jc w:val="left"/>
        <w:rPr>
          <w:rFonts w:ascii="宋体" w:hAnsi="宋体" w:hint="eastAsia"/>
          <w:bCs/>
          <w:szCs w:val="21"/>
        </w:rPr>
      </w:pPr>
      <w:r w:rsidRPr="001A1C1B">
        <w:rPr>
          <w:rFonts w:ascii="宋体" w:hAnsi="宋体" w:hint="eastAsia"/>
          <w:bCs/>
          <w:szCs w:val="21"/>
        </w:rPr>
        <w:t>设备间及中水池</w:t>
      </w:r>
    </w:p>
    <w:p w14:paraId="0715B3C5" w14:textId="77777777" w:rsidR="00532D1A" w:rsidRPr="001A1C1B" w:rsidRDefault="00000000">
      <w:pPr>
        <w:numPr>
          <w:ilvl w:val="0"/>
          <w:numId w:val="29"/>
        </w:numPr>
        <w:spacing w:line="360" w:lineRule="auto"/>
        <w:ind w:leftChars="200" w:left="420"/>
        <w:jc w:val="left"/>
        <w:rPr>
          <w:rFonts w:ascii="宋体" w:hAnsi="宋体" w:hint="eastAsia"/>
          <w:bCs/>
          <w:szCs w:val="21"/>
        </w:rPr>
      </w:pPr>
      <w:r w:rsidRPr="001A1C1B">
        <w:rPr>
          <w:rFonts w:ascii="宋体" w:hAnsi="宋体" w:hint="eastAsia"/>
          <w:bCs/>
          <w:szCs w:val="21"/>
        </w:rPr>
        <w:t>基本功能：储存经处理后的清水</w:t>
      </w:r>
      <w:proofErr w:type="gramStart"/>
      <w:r w:rsidRPr="001A1C1B">
        <w:rPr>
          <w:rFonts w:ascii="宋体" w:hAnsi="宋体" w:hint="eastAsia"/>
          <w:bCs/>
          <w:szCs w:val="21"/>
        </w:rPr>
        <w:t>用于回</w:t>
      </w:r>
      <w:proofErr w:type="gramEnd"/>
      <w:r w:rsidRPr="001A1C1B">
        <w:rPr>
          <w:rFonts w:ascii="宋体" w:hAnsi="宋体" w:hint="eastAsia"/>
          <w:bCs/>
          <w:szCs w:val="21"/>
        </w:rPr>
        <w:t>用绿化灌溉。</w:t>
      </w:r>
    </w:p>
    <w:p w14:paraId="1132623B" w14:textId="77777777" w:rsidR="00532D1A" w:rsidRPr="001A1C1B" w:rsidRDefault="00000000">
      <w:pPr>
        <w:numPr>
          <w:ilvl w:val="0"/>
          <w:numId w:val="29"/>
        </w:numPr>
        <w:spacing w:line="360" w:lineRule="auto"/>
        <w:ind w:leftChars="200" w:left="420"/>
        <w:jc w:val="left"/>
        <w:rPr>
          <w:rFonts w:ascii="宋体" w:hAnsi="宋体" w:hint="eastAsia"/>
          <w:bCs/>
          <w:szCs w:val="21"/>
        </w:rPr>
      </w:pPr>
      <w:r w:rsidRPr="001A1C1B">
        <w:rPr>
          <w:rFonts w:ascii="宋体" w:hAnsi="宋体" w:hint="eastAsia"/>
          <w:bCs/>
          <w:szCs w:val="21"/>
        </w:rPr>
        <w:t>基本配置:箱体主体、爬梯、人孔、设备间大门、排风扇等</w:t>
      </w:r>
    </w:p>
    <w:p w14:paraId="142DB4E1" w14:textId="77777777" w:rsidR="00532D1A" w:rsidRPr="001A1C1B" w:rsidRDefault="00000000">
      <w:pPr>
        <w:numPr>
          <w:ilvl w:val="0"/>
          <w:numId w:val="29"/>
        </w:numPr>
        <w:spacing w:line="360" w:lineRule="auto"/>
        <w:ind w:leftChars="200" w:left="420"/>
        <w:jc w:val="left"/>
        <w:rPr>
          <w:rFonts w:ascii="宋体" w:hAnsi="宋体" w:hint="eastAsia"/>
          <w:bCs/>
          <w:szCs w:val="21"/>
        </w:rPr>
      </w:pPr>
      <w:r w:rsidRPr="001A1C1B">
        <w:rPr>
          <w:rFonts w:ascii="宋体" w:hAnsi="宋体" w:hint="eastAsia"/>
          <w:bCs/>
          <w:szCs w:val="21"/>
        </w:rPr>
        <w:t>主要材质及技术指标要求：</w:t>
      </w:r>
    </w:p>
    <w:p w14:paraId="1AF0C7FE" w14:textId="77777777" w:rsidR="00532D1A" w:rsidRPr="001A1C1B" w:rsidRDefault="00000000">
      <w:pPr>
        <w:numPr>
          <w:ilvl w:val="0"/>
          <w:numId w:val="30"/>
        </w:numPr>
        <w:spacing w:line="360" w:lineRule="auto"/>
        <w:ind w:leftChars="200" w:left="420" w:firstLine="0"/>
        <w:jc w:val="left"/>
        <w:rPr>
          <w:rFonts w:ascii="宋体" w:hAnsi="宋体" w:hint="eastAsia"/>
          <w:bCs/>
          <w:szCs w:val="21"/>
        </w:rPr>
      </w:pPr>
      <w:r w:rsidRPr="001A1C1B">
        <w:rPr>
          <w:rFonts w:ascii="宋体" w:hAnsi="宋体"/>
          <w:bCs/>
          <w:szCs w:val="21"/>
        </w:rPr>
        <w:t>材质</w:t>
      </w:r>
      <w:r w:rsidRPr="001A1C1B">
        <w:rPr>
          <w:rFonts w:ascii="宋体" w:hAnsi="宋体" w:hint="eastAsia"/>
          <w:bCs/>
          <w:szCs w:val="21"/>
        </w:rPr>
        <w:t>：</w:t>
      </w:r>
      <w:r w:rsidRPr="001A1C1B">
        <w:rPr>
          <w:rFonts w:ascii="宋体" w:hAnsi="宋体"/>
          <w:bCs/>
          <w:szCs w:val="21"/>
        </w:rPr>
        <w:t>SS304模压水箱板。</w:t>
      </w:r>
    </w:p>
    <w:p w14:paraId="2CCE2486" w14:textId="77777777" w:rsidR="00532D1A" w:rsidRPr="001A1C1B" w:rsidRDefault="00000000">
      <w:pPr>
        <w:numPr>
          <w:ilvl w:val="0"/>
          <w:numId w:val="30"/>
        </w:numPr>
        <w:spacing w:line="360" w:lineRule="auto"/>
        <w:ind w:leftChars="200" w:left="420" w:firstLine="0"/>
        <w:jc w:val="left"/>
        <w:rPr>
          <w:rFonts w:ascii="宋体" w:hAnsi="宋体" w:hint="eastAsia"/>
          <w:bCs/>
          <w:szCs w:val="21"/>
        </w:rPr>
      </w:pPr>
      <w:r w:rsidRPr="001A1C1B">
        <w:rPr>
          <w:rFonts w:ascii="宋体" w:hAnsi="宋体"/>
          <w:bCs/>
          <w:szCs w:val="21"/>
        </w:rPr>
        <w:t>设备间</w:t>
      </w:r>
      <w:r w:rsidRPr="001A1C1B">
        <w:rPr>
          <w:rFonts w:ascii="宋体" w:hAnsi="宋体" w:hint="eastAsia"/>
          <w:bCs/>
          <w:szCs w:val="21"/>
        </w:rPr>
        <w:t>：</w:t>
      </w:r>
      <w:r w:rsidRPr="001A1C1B">
        <w:rPr>
          <w:rFonts w:ascii="宋体" w:hAnsi="宋体"/>
          <w:bCs/>
          <w:szCs w:val="21"/>
        </w:rPr>
        <w:t>配套不锈钢门1套，尺寸1.0*2.0m</w:t>
      </w:r>
    </w:p>
    <w:p w14:paraId="6B1A07FB" w14:textId="77777777" w:rsidR="00532D1A" w:rsidRPr="001A1C1B" w:rsidRDefault="00000000">
      <w:pPr>
        <w:numPr>
          <w:ilvl w:val="0"/>
          <w:numId w:val="30"/>
        </w:numPr>
        <w:spacing w:line="360" w:lineRule="auto"/>
        <w:ind w:leftChars="200" w:left="420" w:firstLine="0"/>
        <w:jc w:val="left"/>
        <w:rPr>
          <w:rFonts w:ascii="宋体" w:hAnsi="宋体" w:hint="eastAsia"/>
          <w:bCs/>
          <w:szCs w:val="21"/>
        </w:rPr>
      </w:pPr>
      <w:r w:rsidRPr="001A1C1B">
        <w:rPr>
          <w:rFonts w:ascii="宋体" w:hAnsi="宋体"/>
          <w:bCs/>
          <w:szCs w:val="21"/>
        </w:rPr>
        <w:t>水箱的板材连接应可靠，不得有渗漏，水箱内外设不锈钢爬梯，应</w:t>
      </w:r>
      <w:proofErr w:type="gramStart"/>
      <w:r w:rsidRPr="001A1C1B">
        <w:rPr>
          <w:rFonts w:ascii="宋体" w:hAnsi="宋体"/>
          <w:bCs/>
          <w:szCs w:val="21"/>
        </w:rPr>
        <w:t>设加强</w:t>
      </w:r>
      <w:proofErr w:type="gramEnd"/>
      <w:r w:rsidRPr="001A1C1B">
        <w:rPr>
          <w:rFonts w:ascii="宋体" w:hAnsi="宋体"/>
          <w:bCs/>
          <w:szCs w:val="21"/>
        </w:rPr>
        <w:t>环带，加锁快开人孔，空气过滤器装置，需设进水口、出水口、溢流口、液位就地显示装置等。</w:t>
      </w:r>
    </w:p>
    <w:p w14:paraId="69A926CD" w14:textId="77777777" w:rsidR="00532D1A" w:rsidRPr="001A1C1B" w:rsidRDefault="00000000">
      <w:pPr>
        <w:numPr>
          <w:ilvl w:val="0"/>
          <w:numId w:val="14"/>
        </w:numPr>
        <w:rPr>
          <w:szCs w:val="21"/>
        </w:rPr>
      </w:pPr>
      <w:r w:rsidRPr="001A1C1B">
        <w:rPr>
          <w:rFonts w:hint="eastAsia"/>
          <w:szCs w:val="21"/>
        </w:rPr>
        <w:lastRenderedPageBreak/>
        <w:t>要求</w:t>
      </w:r>
    </w:p>
    <w:p w14:paraId="0C38637C" w14:textId="77777777" w:rsidR="00532D1A" w:rsidRPr="001A1C1B" w:rsidRDefault="00000000">
      <w:pPr>
        <w:numPr>
          <w:ilvl w:val="0"/>
          <w:numId w:val="31"/>
        </w:numPr>
        <w:spacing w:line="360" w:lineRule="auto"/>
        <w:ind w:firstLineChars="200" w:firstLine="420"/>
        <w:jc w:val="left"/>
        <w:rPr>
          <w:rFonts w:ascii="宋体" w:hAnsi="宋体" w:hint="eastAsia"/>
          <w:bCs/>
          <w:szCs w:val="21"/>
        </w:rPr>
      </w:pPr>
      <w:r w:rsidRPr="001A1C1B">
        <w:rPr>
          <w:rFonts w:ascii="宋体" w:hAnsi="宋体" w:hint="eastAsia"/>
          <w:bCs/>
          <w:szCs w:val="21"/>
        </w:rPr>
        <w:t xml:space="preserve">必须建立健全质量保证体系，落实各级质量责任制，且应明确工程质量目标， 并有切实可行的保证措施，必须书面报送甲方。 </w:t>
      </w:r>
    </w:p>
    <w:p w14:paraId="3F35EBFC" w14:textId="77777777" w:rsidR="00532D1A" w:rsidRPr="001A1C1B" w:rsidRDefault="00000000">
      <w:pPr>
        <w:numPr>
          <w:ilvl w:val="0"/>
          <w:numId w:val="31"/>
        </w:numPr>
        <w:spacing w:line="360" w:lineRule="auto"/>
        <w:ind w:firstLineChars="200" w:firstLine="420"/>
        <w:jc w:val="left"/>
        <w:rPr>
          <w:rFonts w:ascii="宋体" w:hAnsi="宋体" w:hint="eastAsia"/>
          <w:bCs/>
          <w:szCs w:val="21"/>
        </w:rPr>
      </w:pPr>
      <w:r w:rsidRPr="001A1C1B">
        <w:rPr>
          <w:rFonts w:ascii="宋体" w:hAnsi="宋体" w:hint="eastAsia"/>
          <w:bCs/>
          <w:szCs w:val="21"/>
        </w:rPr>
        <w:t>乙方应在施工过程中合理安排施工顺序，并采取有效措施对正在施工和已经完成的工程成果进行保护，同时编制各分项工程《成品保护方案》，对重要分项工程还须在交叉施工和工序交接时办理书面交接手续。</w:t>
      </w:r>
    </w:p>
    <w:p w14:paraId="669E755E" w14:textId="77777777" w:rsidR="00532D1A" w:rsidRPr="001A1C1B" w:rsidRDefault="00000000">
      <w:pPr>
        <w:numPr>
          <w:ilvl w:val="0"/>
          <w:numId w:val="31"/>
        </w:numPr>
        <w:spacing w:line="360" w:lineRule="auto"/>
        <w:ind w:firstLineChars="200" w:firstLine="420"/>
        <w:jc w:val="left"/>
        <w:rPr>
          <w:rFonts w:ascii="宋体" w:hAnsi="宋体" w:hint="eastAsia"/>
          <w:bCs/>
          <w:szCs w:val="21"/>
        </w:rPr>
      </w:pPr>
      <w:r w:rsidRPr="001A1C1B">
        <w:rPr>
          <w:rFonts w:ascii="宋体" w:hAnsi="宋体" w:hint="eastAsia"/>
          <w:bCs/>
          <w:szCs w:val="21"/>
        </w:rPr>
        <w:t>质量隐患、发生重大安全事故等情况，甲方有权对乙方实施停工整改，直至整改评估合格后方能恢复正常施工，因此延误的工期不顺延。</w:t>
      </w:r>
    </w:p>
    <w:p w14:paraId="628B4607" w14:textId="77777777" w:rsidR="00532D1A" w:rsidRPr="001A1C1B" w:rsidRDefault="00000000">
      <w:pPr>
        <w:numPr>
          <w:ilvl w:val="0"/>
          <w:numId w:val="31"/>
        </w:numPr>
        <w:spacing w:line="360" w:lineRule="auto"/>
        <w:ind w:firstLineChars="200" w:firstLine="420"/>
        <w:jc w:val="left"/>
        <w:rPr>
          <w:rFonts w:ascii="宋体" w:hAnsi="宋体" w:hint="eastAsia"/>
          <w:bCs/>
          <w:szCs w:val="21"/>
        </w:rPr>
      </w:pPr>
      <w:r w:rsidRPr="001A1C1B">
        <w:rPr>
          <w:rFonts w:ascii="宋体" w:hAnsi="宋体" w:hint="eastAsia"/>
          <w:bCs/>
          <w:szCs w:val="21"/>
        </w:rPr>
        <w:t>分部分项工程具备隐蔽条件或中间验收部位时，乙方自检合格后，在隐蔽或中间验收前48小时内以书面形式通知甲方验收，书面通知中应包括隐蔽或中间验收的内容、验收时间和地点等，并准备验收资料，否则甲方可以不参与验收，且有权利要求乙方暂停施工，对隐蔽工程进行剥离或开孔，并在检验合格后重新覆盖或修复，由此发生的全部费用由乙方承担，工期不予顺延。</w:t>
      </w:r>
    </w:p>
    <w:p w14:paraId="3837965A" w14:textId="77777777" w:rsidR="00532D1A" w:rsidRPr="001A1C1B" w:rsidRDefault="00000000">
      <w:pPr>
        <w:numPr>
          <w:ilvl w:val="0"/>
          <w:numId w:val="31"/>
        </w:numPr>
        <w:spacing w:line="360" w:lineRule="auto"/>
        <w:ind w:firstLineChars="200" w:firstLine="420"/>
        <w:jc w:val="left"/>
        <w:rPr>
          <w:rFonts w:ascii="宋体" w:hAnsi="宋体" w:hint="eastAsia"/>
          <w:bCs/>
          <w:szCs w:val="21"/>
        </w:rPr>
      </w:pPr>
      <w:r w:rsidRPr="001A1C1B">
        <w:rPr>
          <w:rFonts w:ascii="宋体" w:hAnsi="宋体" w:hint="eastAsia"/>
          <w:bCs/>
          <w:szCs w:val="21"/>
        </w:rPr>
        <w:t>乙方保证本工程所使用的材料、设备、配件等质量和工程质量符合合同要求，确保本工程竣工后出水水质质量符合国家的相关标准和环保要求；否则由此引起的一切责任及损失由乙方承担。甲方可随时提出出水水质及环保等测试要求，测试合格，其测试费用由甲方承担，测试不合格，由乙方承担测试费和整治所需费用，如造成甲方或第三方人身、财产损失的，还应承</w:t>
      </w:r>
      <w:proofErr w:type="gramStart"/>
      <w:r w:rsidRPr="001A1C1B">
        <w:rPr>
          <w:rFonts w:ascii="宋体" w:hAnsi="宋体" w:hint="eastAsia"/>
          <w:bCs/>
          <w:szCs w:val="21"/>
        </w:rPr>
        <w:t>担一切</w:t>
      </w:r>
      <w:proofErr w:type="gramEnd"/>
      <w:r w:rsidRPr="001A1C1B">
        <w:rPr>
          <w:rFonts w:ascii="宋体" w:hAnsi="宋体" w:hint="eastAsia"/>
          <w:bCs/>
          <w:szCs w:val="21"/>
        </w:rPr>
        <w:t>责任并赔偿损失。</w:t>
      </w:r>
    </w:p>
    <w:p w14:paraId="7D022D0C" w14:textId="77777777" w:rsidR="00532D1A" w:rsidRPr="001A1C1B" w:rsidRDefault="00000000">
      <w:pPr>
        <w:jc w:val="left"/>
        <w:rPr>
          <w:rFonts w:ascii="宋体" w:hAnsi="宋体" w:hint="eastAsia"/>
          <w:bCs/>
          <w:sz w:val="24"/>
        </w:rPr>
      </w:pPr>
      <w:r w:rsidRPr="001A1C1B">
        <w:rPr>
          <w:rFonts w:ascii="宋体" w:hAnsi="宋体" w:hint="eastAsia"/>
          <w:bCs/>
          <w:sz w:val="24"/>
        </w:rPr>
        <w:br w:type="page"/>
      </w:r>
    </w:p>
    <w:p w14:paraId="0CE10F37" w14:textId="77777777" w:rsidR="00532D1A" w:rsidRPr="001A1C1B" w:rsidRDefault="00532D1A">
      <w:pPr>
        <w:spacing w:line="360" w:lineRule="auto"/>
        <w:ind w:firstLineChars="200" w:firstLine="480"/>
        <w:jc w:val="left"/>
        <w:rPr>
          <w:rFonts w:ascii="宋体" w:hAnsi="宋体" w:hint="eastAsia"/>
          <w:bCs/>
          <w:sz w:val="24"/>
        </w:rPr>
      </w:pPr>
    </w:p>
    <w:p w14:paraId="5B9E5759" w14:textId="77777777" w:rsidR="00532D1A" w:rsidRPr="001A1C1B" w:rsidRDefault="00532D1A">
      <w:pPr>
        <w:tabs>
          <w:tab w:val="left" w:pos="0"/>
          <w:tab w:val="left" w:pos="919"/>
        </w:tabs>
        <w:spacing w:line="360" w:lineRule="auto"/>
        <w:jc w:val="left"/>
        <w:rPr>
          <w:rFonts w:ascii="宋体"/>
          <w:szCs w:val="21"/>
        </w:rPr>
      </w:pPr>
    </w:p>
    <w:p w14:paraId="3D6C360D" w14:textId="77777777" w:rsidR="00532D1A" w:rsidRPr="001A1C1B" w:rsidRDefault="00000000">
      <w:pPr>
        <w:pStyle w:val="1f2"/>
        <w:spacing w:line="360" w:lineRule="auto"/>
        <w:rPr>
          <w:rFonts w:eastAsia="宋体" w:hint="eastAsia"/>
          <w:sz w:val="36"/>
          <w:szCs w:val="36"/>
        </w:rPr>
      </w:pPr>
      <w:bookmarkStart w:id="480" w:name="_Toc148015196"/>
      <w:r w:rsidRPr="001A1C1B">
        <w:rPr>
          <w:rFonts w:eastAsia="宋体" w:hint="eastAsia"/>
          <w:sz w:val="36"/>
          <w:szCs w:val="36"/>
        </w:rPr>
        <w:t>第八章</w:t>
      </w:r>
      <w:r w:rsidRPr="001A1C1B">
        <w:rPr>
          <w:rFonts w:eastAsia="宋体" w:hint="eastAsia"/>
          <w:sz w:val="36"/>
          <w:szCs w:val="36"/>
        </w:rPr>
        <w:tab/>
      </w:r>
      <w:r w:rsidRPr="001A1C1B">
        <w:rPr>
          <w:rFonts w:eastAsia="宋体"/>
          <w:sz w:val="36"/>
          <w:szCs w:val="36"/>
        </w:rPr>
        <w:t xml:space="preserve"> </w:t>
      </w:r>
      <w:r w:rsidRPr="001A1C1B">
        <w:rPr>
          <w:rFonts w:eastAsia="宋体" w:hint="eastAsia"/>
          <w:sz w:val="36"/>
          <w:szCs w:val="36"/>
        </w:rPr>
        <w:t>竞选文件格式</w:t>
      </w:r>
      <w:bookmarkEnd w:id="480"/>
    </w:p>
    <w:p w14:paraId="2385287B" w14:textId="77777777" w:rsidR="00532D1A" w:rsidRPr="001A1C1B" w:rsidRDefault="00000000">
      <w:pPr>
        <w:spacing w:line="360" w:lineRule="auto"/>
        <w:jc w:val="center"/>
        <w:rPr>
          <w:rFonts w:ascii="宋体" w:hAnsi="宋体" w:hint="eastAsia"/>
          <w:sz w:val="36"/>
          <w:szCs w:val="36"/>
        </w:rPr>
      </w:pPr>
      <w:r w:rsidRPr="001A1C1B">
        <w:rPr>
          <w:rFonts w:ascii="宋体" w:hAnsi="宋体"/>
          <w:sz w:val="24"/>
        </w:rPr>
        <w:br w:type="page"/>
      </w:r>
      <w:bookmarkStart w:id="481" w:name="_Toc224103493"/>
      <w:r w:rsidRPr="001A1C1B">
        <w:rPr>
          <w:rFonts w:ascii="宋体" w:hAnsi="宋体" w:hint="eastAsia"/>
          <w:sz w:val="36"/>
          <w:szCs w:val="36"/>
        </w:rPr>
        <w:lastRenderedPageBreak/>
        <w:t>目  录</w:t>
      </w:r>
      <w:bookmarkEnd w:id="481"/>
    </w:p>
    <w:p w14:paraId="0859344B" w14:textId="77777777" w:rsidR="00532D1A" w:rsidRPr="001A1C1B" w:rsidRDefault="00532D1A">
      <w:pPr>
        <w:spacing w:line="360" w:lineRule="auto"/>
        <w:jc w:val="center"/>
        <w:rPr>
          <w:rFonts w:ascii="宋体" w:hAnsi="宋体" w:hint="eastAsia"/>
          <w:szCs w:val="20"/>
        </w:rPr>
      </w:pPr>
    </w:p>
    <w:p w14:paraId="0E27EB32" w14:textId="77777777" w:rsidR="00532D1A" w:rsidRPr="001A1C1B" w:rsidRDefault="00000000">
      <w:pPr>
        <w:spacing w:line="360" w:lineRule="auto"/>
        <w:rPr>
          <w:rFonts w:ascii="宋体" w:hAnsi="宋体" w:hint="eastAsia"/>
          <w:b/>
        </w:rPr>
      </w:pPr>
      <w:r w:rsidRPr="001A1C1B">
        <w:rPr>
          <w:rFonts w:ascii="宋体" w:hAnsi="宋体" w:hint="eastAsia"/>
          <w:b/>
        </w:rPr>
        <w:t>一</w:t>
      </w:r>
      <w:r w:rsidRPr="001A1C1B">
        <w:rPr>
          <w:rFonts w:ascii="宋体" w:hAnsi="宋体"/>
          <w:b/>
        </w:rPr>
        <w:t>、</w:t>
      </w:r>
      <w:r w:rsidRPr="001A1C1B">
        <w:rPr>
          <w:rFonts w:ascii="宋体" w:hAnsi="宋体" w:hint="eastAsia"/>
          <w:b/>
        </w:rPr>
        <w:t>竞选</w:t>
      </w:r>
      <w:r w:rsidRPr="001A1C1B">
        <w:rPr>
          <w:rFonts w:ascii="宋体" w:hAnsi="宋体"/>
          <w:b/>
        </w:rPr>
        <w:t>函部分</w:t>
      </w:r>
    </w:p>
    <w:p w14:paraId="4C13FDFF" w14:textId="77777777" w:rsidR="00532D1A" w:rsidRPr="001A1C1B" w:rsidRDefault="00000000">
      <w:pPr>
        <w:spacing w:line="360" w:lineRule="auto"/>
        <w:ind w:firstLineChars="200" w:firstLine="420"/>
        <w:rPr>
          <w:rFonts w:ascii="宋体" w:hAnsi="宋体" w:hint="eastAsia"/>
        </w:rPr>
      </w:pPr>
      <w:r w:rsidRPr="001A1C1B">
        <w:rPr>
          <w:rFonts w:ascii="宋体" w:hAnsi="宋体"/>
        </w:rPr>
        <w:t>（一）</w:t>
      </w:r>
      <w:r w:rsidRPr="001A1C1B">
        <w:rPr>
          <w:rFonts w:ascii="宋体" w:hAnsi="宋体" w:hint="eastAsia"/>
        </w:rPr>
        <w:t>竞选</w:t>
      </w:r>
      <w:r w:rsidRPr="001A1C1B">
        <w:rPr>
          <w:rFonts w:ascii="宋体" w:hAnsi="宋体"/>
        </w:rPr>
        <w:t>函</w:t>
      </w:r>
    </w:p>
    <w:p w14:paraId="42AD0E64" w14:textId="77777777" w:rsidR="00532D1A" w:rsidRPr="001A1C1B" w:rsidRDefault="00000000">
      <w:pPr>
        <w:spacing w:line="360" w:lineRule="auto"/>
        <w:ind w:firstLineChars="200" w:firstLine="420"/>
        <w:rPr>
          <w:rFonts w:ascii="宋体" w:hAnsi="宋体" w:hint="eastAsia"/>
        </w:rPr>
      </w:pPr>
      <w:r w:rsidRPr="001A1C1B">
        <w:rPr>
          <w:rFonts w:ascii="宋体" w:hAnsi="宋体"/>
        </w:rPr>
        <w:t>（二）</w:t>
      </w:r>
      <w:r w:rsidRPr="001A1C1B">
        <w:rPr>
          <w:rFonts w:ascii="宋体" w:hAnsi="宋体" w:hint="eastAsia"/>
        </w:rPr>
        <w:t>竞选</w:t>
      </w:r>
      <w:r w:rsidRPr="001A1C1B">
        <w:rPr>
          <w:rFonts w:ascii="宋体" w:hAnsi="宋体"/>
        </w:rPr>
        <w:t>函附录</w:t>
      </w:r>
    </w:p>
    <w:p w14:paraId="61FEFF36" w14:textId="77777777" w:rsidR="00532D1A" w:rsidRPr="001A1C1B" w:rsidRDefault="00000000">
      <w:pPr>
        <w:spacing w:line="360" w:lineRule="auto"/>
        <w:ind w:firstLineChars="200" w:firstLine="420"/>
        <w:rPr>
          <w:rFonts w:ascii="宋体" w:hAnsi="宋体" w:hint="eastAsia"/>
        </w:rPr>
      </w:pPr>
      <w:r w:rsidRPr="001A1C1B">
        <w:rPr>
          <w:rFonts w:ascii="宋体" w:hAnsi="宋体"/>
        </w:rPr>
        <w:t>（三）</w:t>
      </w:r>
      <w:r w:rsidRPr="001A1C1B">
        <w:rPr>
          <w:rFonts w:ascii="宋体" w:hAnsi="宋体" w:hint="eastAsia"/>
        </w:rPr>
        <w:t>法定代表人身份证明或附有法定代表人身份证明的授权委托书</w:t>
      </w:r>
    </w:p>
    <w:p w14:paraId="7C473769" w14:textId="77777777" w:rsidR="00532D1A" w:rsidRPr="001A1C1B" w:rsidRDefault="00000000">
      <w:pPr>
        <w:spacing w:line="360" w:lineRule="auto"/>
        <w:ind w:firstLineChars="200" w:firstLine="420"/>
        <w:rPr>
          <w:rFonts w:ascii="宋体" w:hAnsi="宋体" w:hint="eastAsia"/>
        </w:rPr>
      </w:pPr>
      <w:r w:rsidRPr="001A1C1B">
        <w:rPr>
          <w:rFonts w:ascii="宋体" w:hAnsi="宋体"/>
        </w:rPr>
        <w:t>（四）</w:t>
      </w:r>
      <w:r w:rsidRPr="001A1C1B">
        <w:rPr>
          <w:rFonts w:ascii="宋体" w:hAnsi="宋体" w:hint="eastAsia"/>
        </w:rPr>
        <w:t>低价风险担保提交承诺书（如有）</w:t>
      </w:r>
    </w:p>
    <w:p w14:paraId="52595917" w14:textId="77777777" w:rsidR="00532D1A" w:rsidRPr="001A1C1B" w:rsidRDefault="00000000">
      <w:pPr>
        <w:spacing w:line="360" w:lineRule="auto"/>
        <w:rPr>
          <w:rFonts w:ascii="宋体" w:hAnsi="宋体" w:hint="eastAsia"/>
          <w:b/>
        </w:rPr>
      </w:pPr>
      <w:r w:rsidRPr="001A1C1B">
        <w:rPr>
          <w:rFonts w:ascii="宋体" w:hAnsi="宋体" w:hint="eastAsia"/>
          <w:b/>
        </w:rPr>
        <w:t>二</w:t>
      </w:r>
      <w:r w:rsidRPr="001A1C1B">
        <w:rPr>
          <w:rFonts w:ascii="宋体" w:hAnsi="宋体"/>
          <w:b/>
        </w:rPr>
        <w:t>、</w:t>
      </w:r>
      <w:r w:rsidRPr="001A1C1B">
        <w:rPr>
          <w:rFonts w:ascii="宋体" w:hAnsi="宋体" w:hint="eastAsia"/>
          <w:b/>
        </w:rPr>
        <w:t>资格审查部分</w:t>
      </w:r>
    </w:p>
    <w:p w14:paraId="68DB00DA" w14:textId="77777777" w:rsidR="00532D1A" w:rsidRPr="001A1C1B" w:rsidRDefault="00000000">
      <w:pPr>
        <w:spacing w:line="360" w:lineRule="auto"/>
        <w:ind w:firstLineChars="200" w:firstLine="420"/>
        <w:rPr>
          <w:rFonts w:ascii="宋体" w:hAnsi="宋体" w:hint="eastAsia"/>
        </w:rPr>
      </w:pPr>
      <w:r w:rsidRPr="001A1C1B">
        <w:rPr>
          <w:rFonts w:ascii="宋体" w:hAnsi="宋体"/>
        </w:rPr>
        <w:t>（一）</w:t>
      </w:r>
      <w:r w:rsidRPr="001A1C1B">
        <w:rPr>
          <w:rFonts w:ascii="宋体" w:hAnsi="宋体" w:hint="eastAsia"/>
        </w:rPr>
        <w:t>法定代表人身份证明或附有法定代表人身份证明的授权委托书</w:t>
      </w:r>
    </w:p>
    <w:p w14:paraId="7B574465" w14:textId="77777777" w:rsidR="00532D1A" w:rsidRPr="001A1C1B" w:rsidRDefault="00000000">
      <w:pPr>
        <w:spacing w:line="360" w:lineRule="auto"/>
        <w:ind w:firstLineChars="200" w:firstLine="420"/>
        <w:rPr>
          <w:rFonts w:ascii="宋体" w:hAnsi="宋体" w:hint="eastAsia"/>
        </w:rPr>
      </w:pPr>
      <w:r w:rsidRPr="001A1C1B">
        <w:rPr>
          <w:rFonts w:ascii="宋体" w:hAnsi="宋体"/>
        </w:rPr>
        <w:t>（二）</w:t>
      </w:r>
      <w:r w:rsidRPr="001A1C1B">
        <w:rPr>
          <w:rFonts w:ascii="宋体" w:hAnsi="宋体" w:hint="eastAsia"/>
        </w:rPr>
        <w:t>竞选</w:t>
      </w:r>
      <w:r w:rsidRPr="001A1C1B">
        <w:rPr>
          <w:rFonts w:ascii="宋体" w:hAnsi="宋体"/>
        </w:rPr>
        <w:t>人基本情况表</w:t>
      </w:r>
    </w:p>
    <w:p w14:paraId="55E598E4" w14:textId="77777777" w:rsidR="00532D1A" w:rsidRPr="001A1C1B" w:rsidRDefault="00000000">
      <w:pPr>
        <w:spacing w:line="360" w:lineRule="auto"/>
        <w:ind w:firstLineChars="200" w:firstLine="420"/>
        <w:rPr>
          <w:rFonts w:ascii="宋体" w:hAnsi="宋体" w:hint="eastAsia"/>
        </w:rPr>
      </w:pPr>
      <w:r w:rsidRPr="001A1C1B">
        <w:rPr>
          <w:rFonts w:ascii="宋体" w:hAnsi="宋体"/>
        </w:rPr>
        <w:t>（</w:t>
      </w:r>
      <w:r w:rsidRPr="001A1C1B">
        <w:rPr>
          <w:rFonts w:ascii="宋体" w:hAnsi="宋体" w:hint="eastAsia"/>
        </w:rPr>
        <w:t>三</w:t>
      </w:r>
      <w:r w:rsidRPr="001A1C1B">
        <w:rPr>
          <w:rFonts w:ascii="宋体" w:hAnsi="宋体"/>
        </w:rPr>
        <w:t>）项目管理机构</w:t>
      </w:r>
    </w:p>
    <w:p w14:paraId="28910A0B" w14:textId="77777777" w:rsidR="00532D1A" w:rsidRPr="001A1C1B" w:rsidRDefault="00000000">
      <w:pPr>
        <w:spacing w:line="360" w:lineRule="auto"/>
        <w:ind w:firstLineChars="200" w:firstLine="420"/>
        <w:rPr>
          <w:rFonts w:ascii="宋体" w:hAnsi="宋体" w:hint="eastAsia"/>
        </w:rPr>
      </w:pPr>
      <w:r w:rsidRPr="001A1C1B">
        <w:rPr>
          <w:rFonts w:ascii="宋体" w:hAnsi="宋体"/>
        </w:rPr>
        <w:t>（</w:t>
      </w:r>
      <w:r w:rsidRPr="001A1C1B">
        <w:rPr>
          <w:rFonts w:ascii="宋体" w:hAnsi="宋体" w:hint="eastAsia"/>
        </w:rPr>
        <w:t>四</w:t>
      </w:r>
      <w:r w:rsidRPr="001A1C1B">
        <w:rPr>
          <w:rFonts w:ascii="宋体" w:hAnsi="宋体"/>
        </w:rPr>
        <w:t>）类似项目情况表</w:t>
      </w:r>
    </w:p>
    <w:p w14:paraId="7E572301" w14:textId="77777777" w:rsidR="00532D1A" w:rsidRPr="001A1C1B" w:rsidRDefault="00000000">
      <w:pPr>
        <w:spacing w:line="360" w:lineRule="auto"/>
        <w:ind w:firstLineChars="200" w:firstLine="420"/>
        <w:rPr>
          <w:rFonts w:ascii="宋体" w:hAnsi="宋体" w:hint="eastAsia"/>
        </w:rPr>
      </w:pPr>
      <w:r w:rsidRPr="001A1C1B">
        <w:rPr>
          <w:rFonts w:ascii="宋体" w:hAnsi="宋体"/>
        </w:rPr>
        <w:t>（</w:t>
      </w:r>
      <w:r w:rsidRPr="001A1C1B">
        <w:rPr>
          <w:rFonts w:ascii="宋体" w:hAnsi="宋体" w:hint="eastAsia"/>
        </w:rPr>
        <w:t>五</w:t>
      </w:r>
      <w:r w:rsidRPr="001A1C1B">
        <w:rPr>
          <w:rFonts w:ascii="宋体" w:hAnsi="宋体"/>
        </w:rPr>
        <w:t>）</w:t>
      </w:r>
      <w:r w:rsidRPr="001A1C1B">
        <w:rPr>
          <w:rFonts w:ascii="宋体" w:hAnsi="宋体" w:hint="eastAsia"/>
        </w:rPr>
        <w:t>承诺</w:t>
      </w:r>
    </w:p>
    <w:p w14:paraId="271AA4D0" w14:textId="77777777" w:rsidR="00532D1A" w:rsidRPr="001A1C1B" w:rsidRDefault="00000000">
      <w:pPr>
        <w:spacing w:line="360" w:lineRule="auto"/>
        <w:ind w:firstLineChars="200" w:firstLine="420"/>
        <w:rPr>
          <w:rFonts w:ascii="宋体" w:hAnsi="宋体" w:hint="eastAsia"/>
        </w:rPr>
      </w:pPr>
      <w:r w:rsidRPr="001A1C1B">
        <w:rPr>
          <w:rFonts w:ascii="宋体" w:hAnsi="宋体"/>
        </w:rPr>
        <w:t>（</w:t>
      </w:r>
      <w:r w:rsidRPr="001A1C1B">
        <w:rPr>
          <w:rFonts w:ascii="宋体" w:hAnsi="宋体" w:hint="eastAsia"/>
        </w:rPr>
        <w:t>六</w:t>
      </w:r>
      <w:r w:rsidRPr="001A1C1B">
        <w:rPr>
          <w:rFonts w:ascii="宋体" w:hAnsi="宋体"/>
        </w:rPr>
        <w:t>）其他资料</w:t>
      </w:r>
    </w:p>
    <w:p w14:paraId="6C004320" w14:textId="77777777" w:rsidR="00532D1A" w:rsidRPr="001A1C1B" w:rsidRDefault="00000000">
      <w:pPr>
        <w:tabs>
          <w:tab w:val="left" w:pos="5285"/>
          <w:tab w:val="left" w:pos="5940"/>
        </w:tabs>
        <w:autoSpaceDE w:val="0"/>
        <w:autoSpaceDN w:val="0"/>
        <w:adjustRightInd w:val="0"/>
        <w:snapToGrid w:val="0"/>
        <w:spacing w:line="360" w:lineRule="auto"/>
        <w:jc w:val="left"/>
        <w:rPr>
          <w:rFonts w:ascii="宋体" w:hAnsi="宋体" w:cs="MingLiU" w:hint="eastAsia"/>
          <w:b/>
          <w:kern w:val="0"/>
          <w:sz w:val="28"/>
          <w:szCs w:val="28"/>
        </w:rPr>
      </w:pPr>
      <w:r w:rsidRPr="001A1C1B">
        <w:rPr>
          <w:rFonts w:ascii="宋体" w:hAnsi="宋体"/>
          <w:b/>
          <w:kern w:val="0"/>
          <w:sz w:val="28"/>
          <w:szCs w:val="28"/>
          <w:u w:val="single"/>
        </w:rPr>
        <w:br w:type="page"/>
      </w:r>
      <w:r w:rsidRPr="001A1C1B">
        <w:rPr>
          <w:rFonts w:ascii="宋体" w:hAnsi="宋体"/>
          <w:b/>
          <w:kern w:val="0"/>
          <w:sz w:val="28"/>
          <w:szCs w:val="28"/>
          <w:u w:val="single"/>
        </w:rPr>
        <w:lastRenderedPageBreak/>
        <w:tab/>
      </w:r>
      <w:r w:rsidRPr="001A1C1B">
        <w:rPr>
          <w:rFonts w:ascii="宋体" w:hAnsi="宋体" w:cs="MingLiU" w:hint="eastAsia"/>
          <w:b/>
          <w:w w:val="99"/>
          <w:kern w:val="0"/>
          <w:sz w:val="28"/>
          <w:szCs w:val="28"/>
        </w:rPr>
        <w:t>（项目名称</w:t>
      </w:r>
      <w:r w:rsidRPr="001A1C1B">
        <w:rPr>
          <w:rFonts w:ascii="宋体" w:hAnsi="宋体" w:cs="MingLiU" w:hint="eastAsia"/>
          <w:b/>
          <w:spacing w:val="1"/>
          <w:w w:val="99"/>
          <w:kern w:val="0"/>
          <w:sz w:val="28"/>
          <w:szCs w:val="28"/>
        </w:rPr>
        <w:t>）</w:t>
      </w:r>
    </w:p>
    <w:p w14:paraId="489ED2BB" w14:textId="77777777" w:rsidR="00532D1A" w:rsidRPr="001A1C1B" w:rsidRDefault="00000000">
      <w:pPr>
        <w:tabs>
          <w:tab w:val="left" w:pos="3600"/>
          <w:tab w:val="left" w:pos="4480"/>
          <w:tab w:val="left" w:pos="5360"/>
        </w:tabs>
        <w:autoSpaceDE w:val="0"/>
        <w:autoSpaceDN w:val="0"/>
        <w:adjustRightInd w:val="0"/>
        <w:snapToGrid w:val="0"/>
        <w:spacing w:line="360" w:lineRule="auto"/>
        <w:jc w:val="left"/>
        <w:rPr>
          <w:rFonts w:ascii="宋体" w:hAnsi="宋体" w:cs="MingLiU" w:hint="eastAsia"/>
          <w:kern w:val="0"/>
          <w:sz w:val="44"/>
          <w:szCs w:val="44"/>
        </w:rPr>
      </w:pPr>
      <w:r w:rsidRPr="001A1C1B">
        <w:rPr>
          <w:rFonts w:ascii="宋体" w:hAnsi="宋体" w:cs="MingLiU" w:hint="eastAsia"/>
          <w:kern w:val="0"/>
          <w:sz w:val="44"/>
          <w:szCs w:val="44"/>
        </w:rPr>
        <w:t xml:space="preserve">          </w:t>
      </w:r>
    </w:p>
    <w:p w14:paraId="539A5F27" w14:textId="77777777" w:rsidR="00532D1A" w:rsidRPr="001A1C1B" w:rsidRDefault="00532D1A">
      <w:pPr>
        <w:tabs>
          <w:tab w:val="left" w:pos="3600"/>
          <w:tab w:val="left" w:pos="4480"/>
          <w:tab w:val="left" w:pos="5360"/>
        </w:tabs>
        <w:autoSpaceDE w:val="0"/>
        <w:autoSpaceDN w:val="0"/>
        <w:adjustRightInd w:val="0"/>
        <w:snapToGrid w:val="0"/>
        <w:spacing w:line="360" w:lineRule="auto"/>
        <w:jc w:val="left"/>
        <w:rPr>
          <w:rFonts w:ascii="宋体" w:hAnsi="宋体" w:cs="MingLiU" w:hint="eastAsia"/>
          <w:kern w:val="0"/>
          <w:sz w:val="44"/>
          <w:szCs w:val="44"/>
        </w:rPr>
      </w:pPr>
    </w:p>
    <w:p w14:paraId="1BFED280" w14:textId="77777777" w:rsidR="00532D1A" w:rsidRPr="001A1C1B" w:rsidRDefault="00532D1A">
      <w:pPr>
        <w:tabs>
          <w:tab w:val="left" w:pos="3600"/>
          <w:tab w:val="left" w:pos="4480"/>
          <w:tab w:val="left" w:pos="5360"/>
        </w:tabs>
        <w:autoSpaceDE w:val="0"/>
        <w:autoSpaceDN w:val="0"/>
        <w:adjustRightInd w:val="0"/>
        <w:snapToGrid w:val="0"/>
        <w:spacing w:line="360" w:lineRule="auto"/>
        <w:jc w:val="left"/>
        <w:rPr>
          <w:rFonts w:ascii="宋体" w:hAnsi="宋体" w:cs="MingLiU" w:hint="eastAsia"/>
          <w:kern w:val="0"/>
          <w:sz w:val="44"/>
          <w:szCs w:val="44"/>
        </w:rPr>
      </w:pPr>
    </w:p>
    <w:p w14:paraId="7F10FF6C" w14:textId="77777777" w:rsidR="00532D1A" w:rsidRPr="001A1C1B" w:rsidRDefault="00532D1A">
      <w:pPr>
        <w:tabs>
          <w:tab w:val="left" w:pos="3600"/>
          <w:tab w:val="left" w:pos="4480"/>
          <w:tab w:val="left" w:pos="5360"/>
        </w:tabs>
        <w:autoSpaceDE w:val="0"/>
        <w:autoSpaceDN w:val="0"/>
        <w:adjustRightInd w:val="0"/>
        <w:snapToGrid w:val="0"/>
        <w:spacing w:line="360" w:lineRule="auto"/>
        <w:jc w:val="left"/>
        <w:rPr>
          <w:rFonts w:ascii="宋体" w:hAnsi="宋体" w:cs="MingLiU" w:hint="eastAsia"/>
          <w:kern w:val="0"/>
          <w:sz w:val="44"/>
          <w:szCs w:val="44"/>
        </w:rPr>
      </w:pPr>
    </w:p>
    <w:p w14:paraId="113CD770" w14:textId="77777777" w:rsidR="00532D1A" w:rsidRPr="001A1C1B" w:rsidRDefault="00000000">
      <w:pPr>
        <w:tabs>
          <w:tab w:val="left" w:pos="3600"/>
          <w:tab w:val="left" w:pos="4480"/>
          <w:tab w:val="left" w:pos="5360"/>
        </w:tabs>
        <w:autoSpaceDE w:val="0"/>
        <w:autoSpaceDN w:val="0"/>
        <w:adjustRightInd w:val="0"/>
        <w:snapToGrid w:val="0"/>
        <w:spacing w:line="360" w:lineRule="auto"/>
        <w:jc w:val="center"/>
        <w:rPr>
          <w:rFonts w:ascii="宋体" w:hAnsi="宋体" w:cs="MingLiU" w:hint="eastAsia"/>
          <w:b/>
          <w:kern w:val="0"/>
          <w:sz w:val="84"/>
          <w:szCs w:val="84"/>
        </w:rPr>
      </w:pPr>
      <w:r w:rsidRPr="001A1C1B">
        <w:rPr>
          <w:rFonts w:ascii="宋体" w:hAnsi="宋体" w:cs="MingLiU" w:hint="eastAsia"/>
          <w:b/>
          <w:kern w:val="0"/>
          <w:sz w:val="84"/>
          <w:szCs w:val="84"/>
        </w:rPr>
        <w:t>竞  选  文  件</w:t>
      </w:r>
    </w:p>
    <w:p w14:paraId="6BD8D6BD" w14:textId="77777777" w:rsidR="00532D1A" w:rsidRPr="001A1C1B" w:rsidRDefault="00532D1A">
      <w:pPr>
        <w:autoSpaceDE w:val="0"/>
        <w:autoSpaceDN w:val="0"/>
        <w:adjustRightInd w:val="0"/>
        <w:snapToGrid w:val="0"/>
        <w:spacing w:line="360" w:lineRule="auto"/>
        <w:jc w:val="left"/>
        <w:rPr>
          <w:rFonts w:ascii="宋体" w:hAnsi="宋体" w:cs="MingLiU" w:hint="eastAsia"/>
          <w:kern w:val="0"/>
          <w:sz w:val="16"/>
          <w:szCs w:val="16"/>
        </w:rPr>
      </w:pPr>
    </w:p>
    <w:p w14:paraId="4FDBEE47" w14:textId="77777777" w:rsidR="00532D1A" w:rsidRPr="001A1C1B" w:rsidRDefault="00000000">
      <w:pPr>
        <w:autoSpaceDE w:val="0"/>
        <w:autoSpaceDN w:val="0"/>
        <w:adjustRightInd w:val="0"/>
        <w:snapToGrid w:val="0"/>
        <w:spacing w:line="360" w:lineRule="auto"/>
        <w:ind w:firstLineChars="100" w:firstLine="321"/>
        <w:jc w:val="center"/>
        <w:rPr>
          <w:rFonts w:ascii="宋体" w:hAnsi="宋体" w:cs="MingLiU" w:hint="eastAsia"/>
          <w:b/>
          <w:kern w:val="0"/>
          <w:sz w:val="32"/>
          <w:szCs w:val="32"/>
        </w:rPr>
      </w:pPr>
      <w:r w:rsidRPr="001A1C1B">
        <w:rPr>
          <w:rFonts w:ascii="宋体" w:hAnsi="宋体" w:hint="eastAsia"/>
          <w:b/>
          <w:sz w:val="32"/>
          <w:szCs w:val="32"/>
        </w:rPr>
        <w:t>竞选</w:t>
      </w:r>
      <w:r w:rsidRPr="001A1C1B">
        <w:rPr>
          <w:rFonts w:ascii="宋体" w:hAnsi="宋体"/>
          <w:b/>
          <w:sz w:val="32"/>
          <w:szCs w:val="32"/>
        </w:rPr>
        <w:t>函部分</w:t>
      </w:r>
    </w:p>
    <w:p w14:paraId="296C305B"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1B0FF7E2"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5EA494FA"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7AB1D1EA"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4543C15D"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66D5347F"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0A50AB11"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1AB609E7"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76C7AA79"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3C004D1B"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229A6E57"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5C23D3EB"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6DEA9250" w14:textId="77777777" w:rsidR="00532D1A" w:rsidRPr="001A1C1B" w:rsidRDefault="00000000">
      <w:pPr>
        <w:tabs>
          <w:tab w:val="left" w:pos="6080"/>
          <w:tab w:val="left" w:pos="6640"/>
        </w:tabs>
        <w:autoSpaceDE w:val="0"/>
        <w:autoSpaceDN w:val="0"/>
        <w:adjustRightInd w:val="0"/>
        <w:snapToGrid w:val="0"/>
        <w:spacing w:line="360" w:lineRule="auto"/>
        <w:jc w:val="center"/>
        <w:rPr>
          <w:rFonts w:ascii="宋体" w:hAnsi="宋体" w:hint="eastAsia"/>
          <w:b/>
          <w:w w:val="99"/>
          <w:kern w:val="0"/>
          <w:sz w:val="28"/>
          <w:szCs w:val="28"/>
        </w:rPr>
      </w:pPr>
      <w:r w:rsidRPr="001A1C1B">
        <w:rPr>
          <w:rFonts w:ascii="宋体" w:hAnsi="宋体" w:cs="MingLiU" w:hint="eastAsia"/>
          <w:b/>
          <w:w w:val="99"/>
          <w:kern w:val="0"/>
          <w:sz w:val="28"/>
          <w:szCs w:val="28"/>
        </w:rPr>
        <w:t>竞选人</w:t>
      </w:r>
      <w:r w:rsidRPr="001A1C1B">
        <w:rPr>
          <w:rFonts w:ascii="宋体" w:hAnsi="宋体" w:cs="MingLiU" w:hint="eastAsia"/>
          <w:b/>
          <w:spacing w:val="1"/>
          <w:w w:val="99"/>
          <w:kern w:val="0"/>
          <w:sz w:val="28"/>
          <w:szCs w:val="28"/>
        </w:rPr>
        <w:t>：</w:t>
      </w:r>
      <w:r w:rsidRPr="001A1C1B">
        <w:rPr>
          <w:rFonts w:ascii="宋体" w:hAnsi="宋体" w:cs="MingLiU"/>
          <w:b/>
          <w:w w:val="198"/>
          <w:kern w:val="0"/>
          <w:sz w:val="28"/>
          <w:szCs w:val="28"/>
          <w:u w:val="single"/>
        </w:rPr>
        <w:t xml:space="preserve"> </w:t>
      </w:r>
      <w:r w:rsidRPr="001A1C1B">
        <w:rPr>
          <w:rFonts w:ascii="宋体" w:hAnsi="宋体" w:cs="MingLiU" w:hint="eastAsia"/>
          <w:b/>
          <w:w w:val="198"/>
          <w:kern w:val="0"/>
          <w:sz w:val="28"/>
          <w:szCs w:val="28"/>
          <w:u w:val="single"/>
        </w:rPr>
        <w:t xml:space="preserve">　　　　 　　</w:t>
      </w:r>
      <w:r w:rsidRPr="001A1C1B">
        <w:rPr>
          <w:rFonts w:ascii="宋体" w:hAnsi="宋体" w:cs="MingLiU" w:hint="eastAsia"/>
          <w:b/>
          <w:w w:val="99"/>
          <w:kern w:val="0"/>
          <w:sz w:val="28"/>
          <w:szCs w:val="28"/>
        </w:rPr>
        <w:t>（盖单位法人章）</w:t>
      </w:r>
    </w:p>
    <w:p w14:paraId="3C4609C5" w14:textId="77777777" w:rsidR="00532D1A" w:rsidRPr="001A1C1B" w:rsidRDefault="00000000">
      <w:pPr>
        <w:tabs>
          <w:tab w:val="left" w:pos="6080"/>
          <w:tab w:val="left" w:pos="6640"/>
        </w:tabs>
        <w:autoSpaceDE w:val="0"/>
        <w:autoSpaceDN w:val="0"/>
        <w:adjustRightInd w:val="0"/>
        <w:snapToGrid w:val="0"/>
        <w:spacing w:line="360" w:lineRule="auto"/>
        <w:jc w:val="center"/>
        <w:rPr>
          <w:rFonts w:ascii="宋体" w:hAnsi="宋体" w:cs="MingLiU" w:hint="eastAsia"/>
          <w:b/>
          <w:kern w:val="0"/>
          <w:sz w:val="28"/>
          <w:szCs w:val="28"/>
        </w:rPr>
      </w:pPr>
      <w:r w:rsidRPr="001A1C1B">
        <w:rPr>
          <w:rFonts w:ascii="宋体" w:hAnsi="宋体" w:cs="MingLiU" w:hint="eastAsia"/>
          <w:b/>
          <w:w w:val="99"/>
          <w:kern w:val="0"/>
          <w:sz w:val="28"/>
          <w:szCs w:val="28"/>
        </w:rPr>
        <w:t>法定代表人或其委托代理人：</w:t>
      </w:r>
      <w:r w:rsidRPr="001A1C1B">
        <w:rPr>
          <w:rFonts w:ascii="宋体" w:hAnsi="宋体" w:cs="MingLiU"/>
          <w:b/>
          <w:w w:val="198"/>
          <w:kern w:val="0"/>
          <w:sz w:val="28"/>
          <w:szCs w:val="28"/>
          <w:u w:val="single"/>
        </w:rPr>
        <w:t xml:space="preserve"> </w:t>
      </w:r>
      <w:r w:rsidRPr="001A1C1B">
        <w:rPr>
          <w:rFonts w:ascii="宋体" w:hAnsi="宋体" w:cs="MingLiU" w:hint="eastAsia"/>
          <w:b/>
          <w:w w:val="198"/>
          <w:kern w:val="0"/>
          <w:sz w:val="28"/>
          <w:szCs w:val="28"/>
          <w:u w:val="single"/>
        </w:rPr>
        <w:t xml:space="preserve">　　 </w:t>
      </w:r>
      <w:r w:rsidRPr="001A1C1B">
        <w:rPr>
          <w:rFonts w:ascii="宋体" w:hAnsi="宋体" w:cs="MingLiU" w:hint="eastAsia"/>
          <w:b/>
          <w:w w:val="99"/>
          <w:kern w:val="0"/>
          <w:sz w:val="28"/>
          <w:szCs w:val="28"/>
        </w:rPr>
        <w:t>（签名或盖章）</w:t>
      </w:r>
    </w:p>
    <w:p w14:paraId="6F026E01" w14:textId="77777777" w:rsidR="00532D1A" w:rsidRPr="001A1C1B" w:rsidRDefault="00000000">
      <w:pPr>
        <w:tabs>
          <w:tab w:val="left" w:pos="3280"/>
          <w:tab w:val="left" w:pos="4680"/>
          <w:tab w:val="left" w:pos="6080"/>
        </w:tabs>
        <w:autoSpaceDE w:val="0"/>
        <w:autoSpaceDN w:val="0"/>
        <w:adjustRightInd w:val="0"/>
        <w:snapToGrid w:val="0"/>
        <w:spacing w:line="360" w:lineRule="auto"/>
        <w:jc w:val="center"/>
        <w:rPr>
          <w:rFonts w:ascii="宋体" w:hAnsi="宋体" w:cs="MingLiU" w:hint="eastAsia"/>
          <w:b/>
          <w:kern w:val="0"/>
          <w:sz w:val="28"/>
          <w:szCs w:val="28"/>
        </w:rPr>
      </w:pPr>
      <w:r w:rsidRPr="001A1C1B">
        <w:rPr>
          <w:rFonts w:ascii="宋体" w:hAnsi="宋体" w:cs="MingLiU" w:hint="eastAsia"/>
          <w:b/>
          <w:w w:val="99"/>
          <w:kern w:val="0"/>
          <w:sz w:val="28"/>
          <w:szCs w:val="28"/>
          <w:u w:val="single"/>
        </w:rPr>
        <w:t xml:space="preserve">     　</w:t>
      </w:r>
      <w:r w:rsidRPr="001A1C1B">
        <w:rPr>
          <w:rFonts w:ascii="宋体" w:hAnsi="宋体" w:cs="MingLiU" w:hint="eastAsia"/>
          <w:b/>
          <w:w w:val="99"/>
          <w:kern w:val="0"/>
          <w:sz w:val="28"/>
          <w:szCs w:val="28"/>
        </w:rPr>
        <w:t>年</w:t>
      </w:r>
      <w:r w:rsidRPr="001A1C1B">
        <w:rPr>
          <w:rFonts w:ascii="宋体" w:hAnsi="宋体" w:cs="MingLiU"/>
          <w:b/>
          <w:w w:val="198"/>
          <w:kern w:val="0"/>
          <w:sz w:val="28"/>
          <w:szCs w:val="28"/>
          <w:u w:val="single"/>
        </w:rPr>
        <w:t xml:space="preserve"> </w:t>
      </w:r>
      <w:r w:rsidRPr="001A1C1B">
        <w:rPr>
          <w:rFonts w:ascii="宋体" w:hAnsi="宋体" w:cs="MingLiU" w:hint="eastAsia"/>
          <w:b/>
          <w:w w:val="198"/>
          <w:kern w:val="0"/>
          <w:sz w:val="28"/>
          <w:szCs w:val="28"/>
          <w:u w:val="single"/>
        </w:rPr>
        <w:t xml:space="preserve"> </w:t>
      </w:r>
      <w:r w:rsidRPr="001A1C1B">
        <w:rPr>
          <w:rFonts w:ascii="宋体" w:hAnsi="宋体" w:cs="MingLiU" w:hint="eastAsia"/>
          <w:b/>
          <w:w w:val="99"/>
          <w:kern w:val="0"/>
          <w:sz w:val="28"/>
          <w:szCs w:val="28"/>
        </w:rPr>
        <w:t>月</w:t>
      </w:r>
      <w:r w:rsidRPr="001A1C1B">
        <w:rPr>
          <w:rFonts w:ascii="宋体" w:hAnsi="宋体" w:cs="MingLiU"/>
          <w:b/>
          <w:w w:val="198"/>
          <w:kern w:val="0"/>
          <w:sz w:val="28"/>
          <w:szCs w:val="28"/>
          <w:u w:val="single"/>
        </w:rPr>
        <w:t xml:space="preserve"> </w:t>
      </w:r>
      <w:r w:rsidRPr="001A1C1B">
        <w:rPr>
          <w:rFonts w:ascii="宋体" w:hAnsi="宋体" w:cs="MingLiU" w:hint="eastAsia"/>
          <w:b/>
          <w:w w:val="198"/>
          <w:kern w:val="0"/>
          <w:sz w:val="28"/>
          <w:szCs w:val="28"/>
          <w:u w:val="single"/>
        </w:rPr>
        <w:t xml:space="preserve"> </w:t>
      </w:r>
      <w:r w:rsidRPr="001A1C1B">
        <w:rPr>
          <w:rFonts w:ascii="宋体" w:hAnsi="宋体" w:cs="MingLiU" w:hint="eastAsia"/>
          <w:b/>
          <w:w w:val="99"/>
          <w:kern w:val="0"/>
          <w:sz w:val="28"/>
          <w:szCs w:val="28"/>
        </w:rPr>
        <w:t>日</w:t>
      </w:r>
    </w:p>
    <w:p w14:paraId="7FAE0BD0" w14:textId="77777777" w:rsidR="00532D1A" w:rsidRPr="001A1C1B" w:rsidRDefault="00532D1A">
      <w:pPr>
        <w:autoSpaceDE w:val="0"/>
        <w:autoSpaceDN w:val="0"/>
        <w:adjustRightInd w:val="0"/>
        <w:snapToGrid w:val="0"/>
        <w:spacing w:line="360" w:lineRule="auto"/>
        <w:jc w:val="left"/>
        <w:rPr>
          <w:rFonts w:ascii="宋体" w:hAnsi="宋体" w:cs="MingLiU" w:hint="eastAsia"/>
          <w:kern w:val="0"/>
          <w:sz w:val="24"/>
          <w:szCs w:val="21"/>
        </w:rPr>
      </w:pPr>
    </w:p>
    <w:p w14:paraId="431D6CFD" w14:textId="77777777" w:rsidR="00532D1A" w:rsidRPr="001A1C1B" w:rsidRDefault="00532D1A">
      <w:pPr>
        <w:jc w:val="center"/>
        <w:rPr>
          <w:rFonts w:ascii="宋体" w:hAnsi="宋体" w:hint="eastAsia"/>
          <w:b/>
          <w:bCs/>
          <w:sz w:val="24"/>
          <w:szCs w:val="20"/>
        </w:rPr>
      </w:pPr>
    </w:p>
    <w:p w14:paraId="726809E0" w14:textId="77777777" w:rsidR="00532D1A" w:rsidRPr="001A1C1B" w:rsidRDefault="00532D1A">
      <w:pPr>
        <w:jc w:val="center"/>
        <w:rPr>
          <w:rFonts w:ascii="宋体" w:hAnsi="宋体" w:hint="eastAsia"/>
          <w:b/>
          <w:bCs/>
          <w:sz w:val="24"/>
          <w:szCs w:val="20"/>
        </w:rPr>
      </w:pPr>
    </w:p>
    <w:p w14:paraId="1A5AFD3E" w14:textId="77777777" w:rsidR="00532D1A" w:rsidRPr="001A1C1B" w:rsidRDefault="00532D1A">
      <w:pPr>
        <w:jc w:val="center"/>
        <w:rPr>
          <w:rFonts w:ascii="宋体" w:hAnsi="宋体" w:hint="eastAsia"/>
          <w:b/>
          <w:bCs/>
          <w:sz w:val="24"/>
          <w:szCs w:val="20"/>
        </w:rPr>
      </w:pPr>
    </w:p>
    <w:p w14:paraId="43CDF658" w14:textId="77777777" w:rsidR="00532D1A" w:rsidRPr="001A1C1B" w:rsidRDefault="00532D1A">
      <w:pPr>
        <w:jc w:val="center"/>
        <w:rPr>
          <w:rFonts w:ascii="宋体" w:hAnsi="宋体" w:hint="eastAsia"/>
          <w:b/>
          <w:bCs/>
          <w:sz w:val="24"/>
          <w:szCs w:val="20"/>
        </w:rPr>
      </w:pPr>
    </w:p>
    <w:p w14:paraId="23327491" w14:textId="77777777" w:rsidR="00532D1A" w:rsidRPr="001A1C1B" w:rsidRDefault="00532D1A">
      <w:pPr>
        <w:jc w:val="center"/>
        <w:rPr>
          <w:rFonts w:ascii="宋体" w:hAnsi="宋体" w:hint="eastAsia"/>
          <w:b/>
          <w:bCs/>
          <w:sz w:val="24"/>
          <w:szCs w:val="20"/>
        </w:rPr>
      </w:pPr>
    </w:p>
    <w:p w14:paraId="3B52668B" w14:textId="77777777" w:rsidR="00532D1A" w:rsidRPr="001A1C1B" w:rsidRDefault="00000000">
      <w:pPr>
        <w:autoSpaceDE w:val="0"/>
        <w:autoSpaceDN w:val="0"/>
        <w:adjustRightInd w:val="0"/>
        <w:snapToGrid w:val="0"/>
        <w:spacing w:line="360" w:lineRule="auto"/>
        <w:jc w:val="center"/>
        <w:rPr>
          <w:rFonts w:ascii="宋体" w:hAnsi="宋体" w:cs="MingLiU" w:hint="eastAsia"/>
          <w:b/>
          <w:kern w:val="0"/>
          <w:sz w:val="32"/>
          <w:szCs w:val="32"/>
        </w:rPr>
      </w:pPr>
      <w:r w:rsidRPr="001A1C1B">
        <w:rPr>
          <w:rFonts w:ascii="宋体" w:hAnsi="宋体" w:cs="MingLiU" w:hint="eastAsia"/>
          <w:b/>
          <w:kern w:val="0"/>
          <w:sz w:val="32"/>
          <w:szCs w:val="32"/>
        </w:rPr>
        <w:t>目     录</w:t>
      </w:r>
    </w:p>
    <w:p w14:paraId="46CAB41A" w14:textId="77777777" w:rsidR="00532D1A" w:rsidRPr="001A1C1B" w:rsidRDefault="00000000">
      <w:pPr>
        <w:spacing w:line="360" w:lineRule="auto"/>
        <w:ind w:firstLineChars="200" w:firstLine="420"/>
        <w:rPr>
          <w:rFonts w:ascii="宋体" w:hAnsi="宋体" w:hint="eastAsia"/>
        </w:rPr>
      </w:pPr>
      <w:r w:rsidRPr="001A1C1B">
        <w:rPr>
          <w:rFonts w:ascii="宋体" w:hAnsi="宋体"/>
        </w:rPr>
        <w:t>（一）</w:t>
      </w:r>
      <w:r w:rsidRPr="001A1C1B">
        <w:rPr>
          <w:rFonts w:ascii="宋体" w:hAnsi="宋体" w:hint="eastAsia"/>
        </w:rPr>
        <w:t>竞选</w:t>
      </w:r>
      <w:r w:rsidRPr="001A1C1B">
        <w:rPr>
          <w:rFonts w:ascii="宋体" w:hAnsi="宋体"/>
        </w:rPr>
        <w:t>函</w:t>
      </w:r>
    </w:p>
    <w:p w14:paraId="6A414423" w14:textId="06E494FA" w:rsidR="00532D1A" w:rsidRPr="001A1C1B" w:rsidRDefault="00000000">
      <w:pPr>
        <w:spacing w:line="360" w:lineRule="auto"/>
        <w:ind w:firstLineChars="200" w:firstLine="420"/>
        <w:rPr>
          <w:rFonts w:ascii="宋体" w:hAnsi="宋体" w:hint="eastAsia"/>
        </w:rPr>
      </w:pPr>
      <w:r w:rsidRPr="001A1C1B">
        <w:rPr>
          <w:rFonts w:ascii="宋体" w:hAnsi="宋体"/>
        </w:rPr>
        <w:t>（二）</w:t>
      </w:r>
      <w:r w:rsidR="00207593" w:rsidRPr="001A1C1B">
        <w:rPr>
          <w:rFonts w:ascii="宋体" w:hAnsi="宋体" w:hint="eastAsia"/>
        </w:rPr>
        <w:t>已标价工程量清单</w:t>
      </w:r>
    </w:p>
    <w:p w14:paraId="0C8F3EB5" w14:textId="77777777" w:rsidR="00207593" w:rsidRPr="001A1C1B" w:rsidRDefault="00000000">
      <w:pPr>
        <w:spacing w:line="360" w:lineRule="auto"/>
        <w:ind w:firstLineChars="200" w:firstLine="420"/>
        <w:rPr>
          <w:rFonts w:ascii="宋体" w:hAnsi="宋体" w:hint="eastAsia"/>
        </w:rPr>
      </w:pPr>
      <w:r w:rsidRPr="001A1C1B">
        <w:rPr>
          <w:rFonts w:ascii="宋体" w:hAnsi="宋体"/>
        </w:rPr>
        <w:t>（三）</w:t>
      </w:r>
      <w:r w:rsidR="00207593" w:rsidRPr="001A1C1B">
        <w:rPr>
          <w:rFonts w:ascii="宋体" w:hAnsi="宋体" w:hint="eastAsia"/>
        </w:rPr>
        <w:t>竞选函附录</w:t>
      </w:r>
    </w:p>
    <w:p w14:paraId="487A23FF" w14:textId="2A39CF7A" w:rsidR="00532D1A" w:rsidRPr="001A1C1B" w:rsidRDefault="00207593">
      <w:pPr>
        <w:spacing w:line="360" w:lineRule="auto"/>
        <w:ind w:firstLineChars="200" w:firstLine="420"/>
        <w:rPr>
          <w:rFonts w:ascii="宋体" w:hAnsi="宋体" w:hint="eastAsia"/>
        </w:rPr>
      </w:pPr>
      <w:r w:rsidRPr="001A1C1B">
        <w:rPr>
          <w:rFonts w:ascii="宋体" w:hAnsi="宋体" w:hint="eastAsia"/>
        </w:rPr>
        <w:t>（四）法定代表人身份证明或附有法定代表人身份证明的授权委托书</w:t>
      </w:r>
    </w:p>
    <w:p w14:paraId="0AE31104" w14:textId="0A33E11D" w:rsidR="00532D1A" w:rsidRPr="001A1C1B" w:rsidRDefault="00000000">
      <w:pPr>
        <w:spacing w:line="360" w:lineRule="auto"/>
        <w:ind w:firstLineChars="200" w:firstLine="420"/>
        <w:rPr>
          <w:rFonts w:ascii="宋体" w:hAnsi="宋体" w:hint="eastAsia"/>
        </w:rPr>
      </w:pPr>
      <w:r w:rsidRPr="001A1C1B">
        <w:rPr>
          <w:rFonts w:ascii="宋体" w:hAnsi="宋体"/>
        </w:rPr>
        <w:t>（</w:t>
      </w:r>
      <w:r w:rsidR="00207593" w:rsidRPr="001A1C1B">
        <w:rPr>
          <w:rFonts w:ascii="宋体" w:hAnsi="宋体" w:hint="eastAsia"/>
        </w:rPr>
        <w:t>五</w:t>
      </w:r>
      <w:r w:rsidRPr="001A1C1B">
        <w:rPr>
          <w:rFonts w:ascii="宋体" w:hAnsi="宋体"/>
        </w:rPr>
        <w:t>）</w:t>
      </w:r>
      <w:r w:rsidRPr="001A1C1B">
        <w:rPr>
          <w:rFonts w:ascii="宋体" w:hAnsi="宋体" w:hint="eastAsia"/>
        </w:rPr>
        <w:t>低价风险担保提交承诺书（如有）</w:t>
      </w:r>
    </w:p>
    <w:p w14:paraId="61D652B6" w14:textId="77777777" w:rsidR="00532D1A" w:rsidRPr="001A1C1B" w:rsidRDefault="00532D1A">
      <w:pPr>
        <w:tabs>
          <w:tab w:val="left" w:pos="2460"/>
        </w:tabs>
        <w:rPr>
          <w:rFonts w:ascii="宋体" w:hAnsi="宋体" w:hint="eastAsia"/>
          <w:b/>
          <w:bCs/>
          <w:sz w:val="28"/>
          <w:szCs w:val="28"/>
        </w:rPr>
      </w:pPr>
    </w:p>
    <w:p w14:paraId="007868AD" w14:textId="77777777" w:rsidR="00532D1A" w:rsidRPr="001A1C1B" w:rsidRDefault="00532D1A">
      <w:pPr>
        <w:jc w:val="center"/>
        <w:rPr>
          <w:rFonts w:ascii="宋体" w:hAnsi="宋体" w:hint="eastAsia"/>
          <w:b/>
          <w:bCs/>
          <w:sz w:val="24"/>
          <w:szCs w:val="20"/>
        </w:rPr>
      </w:pPr>
    </w:p>
    <w:p w14:paraId="3D86D2B4" w14:textId="77777777" w:rsidR="00532D1A" w:rsidRPr="001A1C1B" w:rsidRDefault="00532D1A">
      <w:pPr>
        <w:jc w:val="center"/>
        <w:rPr>
          <w:rFonts w:ascii="宋体" w:hAnsi="宋体" w:hint="eastAsia"/>
          <w:b/>
          <w:bCs/>
          <w:sz w:val="24"/>
          <w:szCs w:val="20"/>
        </w:rPr>
      </w:pPr>
    </w:p>
    <w:p w14:paraId="726705E9" w14:textId="77777777" w:rsidR="00532D1A" w:rsidRPr="001A1C1B" w:rsidRDefault="00000000">
      <w:pPr>
        <w:pStyle w:val="30"/>
        <w:numPr>
          <w:ilvl w:val="0"/>
          <w:numId w:val="0"/>
        </w:numPr>
        <w:spacing w:before="0" w:after="0" w:line="440" w:lineRule="exact"/>
        <w:ind w:left="2835"/>
        <w:rPr>
          <w:rFonts w:ascii="宋体" w:hAnsi="宋体" w:hint="eastAsia"/>
          <w:b w:val="0"/>
          <w:bCs w:val="0"/>
        </w:rPr>
      </w:pPr>
      <w:bookmarkStart w:id="482" w:name="_Toc474961213"/>
      <w:bookmarkStart w:id="483" w:name="_Toc287607866"/>
      <w:bookmarkStart w:id="484" w:name="_Toc224103494"/>
      <w:bookmarkStart w:id="485" w:name="_Toc277082642"/>
      <w:r w:rsidRPr="001A1C1B">
        <w:rPr>
          <w:rFonts w:ascii="宋体" w:hAnsi="宋体"/>
          <w:b w:val="0"/>
          <w:bCs w:val="0"/>
          <w:snapToGrid w:val="0"/>
        </w:rPr>
        <w:br w:type="page"/>
      </w:r>
      <w:bookmarkStart w:id="486" w:name="_Toc118661861"/>
      <w:bookmarkStart w:id="487" w:name="_Toc16260040"/>
      <w:bookmarkStart w:id="488" w:name="_Toc118481546"/>
      <w:bookmarkStart w:id="489" w:name="_Toc148015197"/>
      <w:bookmarkEnd w:id="482"/>
      <w:bookmarkEnd w:id="483"/>
      <w:bookmarkEnd w:id="484"/>
      <w:bookmarkEnd w:id="485"/>
      <w:r w:rsidRPr="001A1C1B">
        <w:rPr>
          <w:rFonts w:ascii="宋体" w:hAnsi="宋体" w:hint="eastAsia"/>
          <w:b w:val="0"/>
          <w:bCs w:val="0"/>
        </w:rPr>
        <w:lastRenderedPageBreak/>
        <w:t>（一） 竞选</w:t>
      </w:r>
      <w:r w:rsidRPr="001A1C1B">
        <w:rPr>
          <w:rFonts w:ascii="宋体" w:hAnsi="宋体"/>
          <w:b w:val="0"/>
          <w:bCs w:val="0"/>
        </w:rPr>
        <w:t>函</w:t>
      </w:r>
      <w:bookmarkEnd w:id="486"/>
      <w:bookmarkEnd w:id="487"/>
      <w:bookmarkEnd w:id="488"/>
      <w:bookmarkEnd w:id="489"/>
    </w:p>
    <w:p w14:paraId="61C653B7" w14:textId="77777777" w:rsidR="00532D1A" w:rsidRPr="001A1C1B" w:rsidRDefault="00000000">
      <w:pPr>
        <w:tabs>
          <w:tab w:val="left" w:pos="2640"/>
        </w:tabs>
        <w:autoSpaceDE w:val="0"/>
        <w:autoSpaceDN w:val="0"/>
        <w:adjustRightInd w:val="0"/>
        <w:spacing w:line="400" w:lineRule="exact"/>
        <w:rPr>
          <w:rFonts w:ascii="宋体"/>
          <w:snapToGrid w:val="0"/>
          <w:kern w:val="0"/>
          <w:szCs w:val="21"/>
        </w:rPr>
      </w:pPr>
      <w:r w:rsidRPr="001A1C1B">
        <w:rPr>
          <w:rFonts w:ascii="宋体" w:hint="eastAsia"/>
          <w:snapToGrid w:val="0"/>
          <w:kern w:val="0"/>
          <w:szCs w:val="21"/>
          <w:u w:val="single"/>
        </w:rPr>
        <w:tab/>
        <w:t>（比选人名称）</w:t>
      </w:r>
      <w:r w:rsidRPr="001A1C1B">
        <w:rPr>
          <w:rFonts w:ascii="宋体" w:hint="eastAsia"/>
          <w:snapToGrid w:val="0"/>
          <w:kern w:val="0"/>
          <w:szCs w:val="21"/>
        </w:rPr>
        <w:t>：</w:t>
      </w:r>
    </w:p>
    <w:p w14:paraId="143509CF" w14:textId="5A5DB336" w:rsidR="00532D1A" w:rsidRPr="001A1C1B" w:rsidRDefault="00000000">
      <w:pPr>
        <w:tabs>
          <w:tab w:val="left" w:pos="3290"/>
          <w:tab w:val="left" w:pos="3520"/>
          <w:tab w:val="left" w:pos="4920"/>
          <w:tab w:val="left" w:pos="6945"/>
          <w:tab w:val="left" w:pos="7980"/>
        </w:tabs>
        <w:autoSpaceDE w:val="0"/>
        <w:autoSpaceDN w:val="0"/>
        <w:adjustRightInd w:val="0"/>
        <w:spacing w:line="400" w:lineRule="exact"/>
        <w:ind w:firstLineChars="200" w:firstLine="420"/>
        <w:rPr>
          <w:rFonts w:ascii="宋体"/>
          <w:snapToGrid w:val="0"/>
          <w:kern w:val="0"/>
          <w:szCs w:val="21"/>
        </w:rPr>
      </w:pPr>
      <w:r w:rsidRPr="001A1C1B">
        <w:rPr>
          <w:rFonts w:ascii="宋体" w:hint="eastAsia"/>
          <w:snapToGrid w:val="0"/>
          <w:kern w:val="0"/>
          <w:szCs w:val="21"/>
        </w:rPr>
        <w:t>1. 我方已仔细研究了</w:t>
      </w:r>
      <w:r w:rsidRPr="001A1C1B">
        <w:rPr>
          <w:rFonts w:ascii="宋体" w:hint="eastAsia"/>
          <w:snapToGrid w:val="0"/>
          <w:kern w:val="0"/>
          <w:szCs w:val="21"/>
          <w:u w:val="single"/>
        </w:rPr>
        <w:tab/>
      </w:r>
      <w:r w:rsidRPr="001A1C1B">
        <w:rPr>
          <w:rFonts w:ascii="宋体" w:hint="eastAsia"/>
          <w:snapToGrid w:val="0"/>
          <w:kern w:val="0"/>
          <w:szCs w:val="21"/>
          <w:u w:val="single"/>
        </w:rPr>
        <w:tab/>
        <w:t>（项目名称）</w:t>
      </w:r>
      <w:r w:rsidRPr="001A1C1B">
        <w:rPr>
          <w:rFonts w:ascii="宋体" w:hint="eastAsia"/>
          <w:snapToGrid w:val="0"/>
          <w:kern w:val="0"/>
          <w:szCs w:val="21"/>
        </w:rPr>
        <w:t>比选文件的全部内容，愿意以</w:t>
      </w:r>
      <w:proofErr w:type="gramStart"/>
      <w:r w:rsidRPr="001A1C1B">
        <w:rPr>
          <w:rFonts w:ascii="宋体" w:hint="eastAsia"/>
          <w:snapToGrid w:val="0"/>
          <w:kern w:val="0"/>
          <w:szCs w:val="21"/>
        </w:rPr>
        <w:t>竞选总</w:t>
      </w:r>
      <w:proofErr w:type="gramEnd"/>
      <w:r w:rsidRPr="001A1C1B">
        <w:rPr>
          <w:rFonts w:ascii="宋体" w:hint="eastAsia"/>
          <w:snapToGrid w:val="0"/>
          <w:kern w:val="0"/>
          <w:szCs w:val="21"/>
        </w:rPr>
        <w:t xml:space="preserve">报价为人民币（大写）   </w:t>
      </w:r>
      <w:r w:rsidRPr="001A1C1B">
        <w:rPr>
          <w:rFonts w:ascii="宋体" w:hint="eastAsia"/>
          <w:snapToGrid w:val="0"/>
          <w:kern w:val="0"/>
          <w:szCs w:val="21"/>
          <w:u w:val="single"/>
        </w:rPr>
        <w:tab/>
      </w:r>
      <w:r w:rsidRPr="001A1C1B">
        <w:rPr>
          <w:rFonts w:ascii="宋体" w:hint="eastAsia"/>
          <w:snapToGrid w:val="0"/>
          <w:kern w:val="0"/>
          <w:szCs w:val="21"/>
        </w:rPr>
        <w:t>（</w:t>
      </w:r>
      <w:r w:rsidRPr="001A1C1B">
        <w:rPr>
          <w:rFonts w:ascii="宋体" w:hint="eastAsia"/>
          <w:snapToGrid w:val="0"/>
          <w:kern w:val="0"/>
          <w:szCs w:val="21"/>
        </w:rPr>
        <w:t>¥</w:t>
      </w:r>
      <w:r w:rsidRPr="001A1C1B">
        <w:rPr>
          <w:rFonts w:ascii="宋体" w:hint="eastAsia"/>
          <w:snapToGrid w:val="0"/>
          <w:kern w:val="0"/>
          <w:szCs w:val="21"/>
          <w:u w:val="single"/>
        </w:rPr>
        <w:t xml:space="preserve">      </w:t>
      </w:r>
      <w:r w:rsidRPr="001A1C1B">
        <w:rPr>
          <w:rFonts w:ascii="宋体" w:hint="eastAsia"/>
          <w:snapToGrid w:val="0"/>
          <w:kern w:val="0"/>
          <w:szCs w:val="21"/>
        </w:rPr>
        <w:t>）进行报价。</w:t>
      </w:r>
      <w:r w:rsidRPr="001A1C1B">
        <w:rPr>
          <w:rFonts w:ascii="宋体" w:hAnsi="宋体"/>
          <w:snapToGrid w:val="0"/>
          <w:kern w:val="0"/>
          <w:szCs w:val="21"/>
        </w:rPr>
        <w:t>该工程</w:t>
      </w:r>
      <w:r w:rsidRPr="001A1C1B">
        <w:rPr>
          <w:rFonts w:ascii="宋体" w:hAnsi="宋体"/>
          <w:snapToGrid w:val="0"/>
          <w:kern w:val="0"/>
        </w:rPr>
        <w:t>项目</w:t>
      </w:r>
      <w:r w:rsidRPr="001A1C1B">
        <w:rPr>
          <w:rFonts w:ascii="宋体" w:hAnsi="宋体" w:hint="eastAsia"/>
          <w:snapToGrid w:val="0"/>
          <w:kern w:val="0"/>
        </w:rPr>
        <w:t>负责人</w:t>
      </w:r>
      <w:r w:rsidRPr="001A1C1B">
        <w:rPr>
          <w:rFonts w:ascii="宋体" w:hAnsi="宋体"/>
          <w:snapToGrid w:val="0"/>
          <w:kern w:val="0"/>
        </w:rPr>
        <w:t>为</w:t>
      </w:r>
      <w:r w:rsidRPr="001A1C1B">
        <w:rPr>
          <w:rFonts w:ascii="宋体" w:hAnsi="宋体" w:hint="eastAsia"/>
          <w:snapToGrid w:val="0"/>
          <w:kern w:val="0"/>
          <w:u w:val="single"/>
        </w:rPr>
        <w:t xml:space="preserve">        </w:t>
      </w:r>
      <w:r w:rsidRPr="001A1C1B">
        <w:rPr>
          <w:rFonts w:ascii="宋体" w:hAnsi="宋体" w:hint="eastAsia"/>
          <w:snapToGrid w:val="0"/>
          <w:kern w:val="0"/>
          <w:szCs w:val="21"/>
        </w:rPr>
        <w:t>，身份证号码为</w:t>
      </w:r>
      <w:r w:rsidRPr="001A1C1B">
        <w:rPr>
          <w:rFonts w:ascii="宋体" w:hAnsi="宋体" w:hint="eastAsia"/>
          <w:snapToGrid w:val="0"/>
          <w:kern w:val="0"/>
          <w:szCs w:val="21"/>
          <w:u w:val="single"/>
        </w:rPr>
        <w:t xml:space="preserve">        </w:t>
      </w:r>
      <w:r w:rsidRPr="001A1C1B">
        <w:rPr>
          <w:rFonts w:ascii="宋体" w:hAnsi="宋体" w:hint="eastAsia"/>
          <w:snapToGrid w:val="0"/>
          <w:kern w:val="0"/>
          <w:szCs w:val="21"/>
        </w:rPr>
        <w:t>；委托代理人为：</w:t>
      </w:r>
      <w:r w:rsidRPr="001A1C1B">
        <w:rPr>
          <w:rFonts w:ascii="宋体" w:hAnsi="宋体" w:hint="eastAsia"/>
          <w:snapToGrid w:val="0"/>
          <w:kern w:val="0"/>
          <w:szCs w:val="21"/>
          <w:u w:val="single"/>
        </w:rPr>
        <w:t xml:space="preserve">        </w:t>
      </w:r>
      <w:r w:rsidRPr="001A1C1B">
        <w:rPr>
          <w:rFonts w:ascii="宋体" w:hAnsi="宋体" w:hint="eastAsia"/>
          <w:snapToGrid w:val="0"/>
          <w:kern w:val="0"/>
          <w:szCs w:val="21"/>
        </w:rPr>
        <w:t>，身份证号码为</w:t>
      </w:r>
      <w:r w:rsidRPr="001A1C1B">
        <w:rPr>
          <w:rFonts w:ascii="宋体" w:hAnsi="宋体" w:hint="eastAsia"/>
          <w:snapToGrid w:val="0"/>
          <w:kern w:val="0"/>
          <w:szCs w:val="21"/>
          <w:u w:val="single"/>
        </w:rPr>
        <w:t xml:space="preserve">        </w:t>
      </w:r>
      <w:r w:rsidRPr="001A1C1B">
        <w:rPr>
          <w:rFonts w:ascii="宋体" w:hAnsi="宋体"/>
          <w:snapToGrid w:val="0"/>
          <w:kern w:val="0"/>
          <w:szCs w:val="21"/>
        </w:rPr>
        <w:t>。</w:t>
      </w:r>
      <w:r w:rsidRPr="001A1C1B">
        <w:rPr>
          <w:rFonts w:ascii="宋体" w:hint="eastAsia"/>
          <w:snapToGrid w:val="0"/>
          <w:kern w:val="0"/>
          <w:szCs w:val="21"/>
        </w:rPr>
        <w:t>工期：</w:t>
      </w:r>
      <w:r w:rsidRPr="001A1C1B">
        <w:rPr>
          <w:rFonts w:ascii="宋体" w:hint="eastAsia"/>
          <w:snapToGrid w:val="0"/>
          <w:kern w:val="0"/>
          <w:szCs w:val="21"/>
          <w:u w:val="single"/>
        </w:rPr>
        <w:t>达到比选文件的要求</w:t>
      </w:r>
      <w:r w:rsidRPr="001A1C1B">
        <w:rPr>
          <w:rFonts w:ascii="宋体" w:hint="eastAsia"/>
          <w:snapToGrid w:val="0"/>
          <w:kern w:val="0"/>
          <w:szCs w:val="21"/>
        </w:rPr>
        <w:t>， 维修质保期</w:t>
      </w:r>
      <w:r w:rsidRPr="001A1C1B">
        <w:rPr>
          <w:rFonts w:hint="eastAsia"/>
        </w:rPr>
        <w:t>：</w:t>
      </w:r>
      <w:r w:rsidRPr="001A1C1B">
        <w:rPr>
          <w:rFonts w:hint="eastAsia"/>
          <w:u w:val="single"/>
        </w:rPr>
        <w:t xml:space="preserve">  5</w:t>
      </w:r>
      <w:r w:rsidRPr="001A1C1B">
        <w:rPr>
          <w:rFonts w:hint="eastAsia"/>
          <w:u w:val="single"/>
        </w:rPr>
        <w:t>年</w:t>
      </w:r>
      <w:r w:rsidRPr="001A1C1B">
        <w:rPr>
          <w:rFonts w:hint="eastAsia"/>
          <w:u w:val="single"/>
        </w:rPr>
        <w:t xml:space="preserve">   </w:t>
      </w:r>
      <w:r w:rsidRPr="001A1C1B">
        <w:rPr>
          <w:rFonts w:hint="eastAsia"/>
        </w:rPr>
        <w:t>，</w:t>
      </w:r>
      <w:r w:rsidRPr="001A1C1B">
        <w:rPr>
          <w:rFonts w:ascii="宋体" w:hAnsi="宋体" w:cs="MingLiU" w:hint="eastAsia"/>
          <w:snapToGrid w:val="0"/>
          <w:kern w:val="0"/>
          <w:szCs w:val="21"/>
          <w:u w:val="single"/>
        </w:rPr>
        <w:t>质保和服务要求：</w:t>
      </w:r>
      <w:r w:rsidRPr="001A1C1B">
        <w:rPr>
          <w:rFonts w:ascii="宋体" w:hint="eastAsia"/>
          <w:snapToGrid w:val="0"/>
          <w:kern w:val="0"/>
          <w:szCs w:val="21"/>
          <w:u w:val="single"/>
        </w:rPr>
        <w:t>达到比选文件的要求</w:t>
      </w:r>
      <w:r w:rsidRPr="001A1C1B">
        <w:rPr>
          <w:rFonts w:ascii="宋体" w:hint="eastAsia"/>
          <w:snapToGrid w:val="0"/>
          <w:kern w:val="0"/>
          <w:szCs w:val="21"/>
        </w:rPr>
        <w:t>，按合同约定实施和完成本项目，修补工程中的任何缺陷，质量要求</w:t>
      </w:r>
      <w:r w:rsidRPr="001A1C1B">
        <w:rPr>
          <w:rFonts w:ascii="宋体" w:hint="eastAsia"/>
          <w:snapToGrid w:val="0"/>
          <w:kern w:val="0"/>
          <w:szCs w:val="21"/>
          <w:u w:val="single"/>
        </w:rPr>
        <w:t>达到比选文件的要求</w:t>
      </w:r>
      <w:r w:rsidRPr="001A1C1B">
        <w:rPr>
          <w:rFonts w:ascii="宋体" w:hint="eastAsia"/>
          <w:snapToGrid w:val="0"/>
          <w:kern w:val="0"/>
          <w:szCs w:val="21"/>
        </w:rPr>
        <w:t>。</w:t>
      </w:r>
    </w:p>
    <w:p w14:paraId="2DC44E72" w14:textId="77777777" w:rsidR="00532D1A" w:rsidRPr="001A1C1B" w:rsidRDefault="00000000">
      <w:pPr>
        <w:autoSpaceDE w:val="0"/>
        <w:autoSpaceDN w:val="0"/>
        <w:adjustRightInd w:val="0"/>
        <w:spacing w:line="400" w:lineRule="exact"/>
        <w:ind w:firstLineChars="200" w:firstLine="420"/>
        <w:rPr>
          <w:rFonts w:ascii="宋体"/>
          <w:snapToGrid w:val="0"/>
          <w:kern w:val="0"/>
          <w:sz w:val="10"/>
          <w:szCs w:val="10"/>
        </w:rPr>
      </w:pPr>
      <w:r w:rsidRPr="001A1C1B">
        <w:rPr>
          <w:rFonts w:ascii="宋体" w:hint="eastAsia"/>
          <w:snapToGrid w:val="0"/>
          <w:kern w:val="0"/>
          <w:szCs w:val="21"/>
        </w:rPr>
        <w:t>2. 我方承诺响应</w:t>
      </w:r>
      <w:r w:rsidRPr="001A1C1B">
        <w:rPr>
          <w:rFonts w:ascii="宋体" w:hint="eastAsia"/>
          <w:snapToGrid w:val="0"/>
          <w:kern w:val="0"/>
          <w:szCs w:val="21"/>
          <w:u w:val="single"/>
        </w:rPr>
        <w:t>比选</w:t>
      </w:r>
      <w:r w:rsidRPr="001A1C1B">
        <w:rPr>
          <w:rFonts w:ascii="宋体" w:hint="eastAsia"/>
          <w:snapToGrid w:val="0"/>
          <w:kern w:val="0"/>
          <w:szCs w:val="21"/>
        </w:rPr>
        <w:t>文件规定的竞选有效期，在竞选有效期内不修改、撤销竞选文件。</w:t>
      </w:r>
    </w:p>
    <w:p w14:paraId="62FF611B" w14:textId="77777777" w:rsidR="00532D1A" w:rsidRPr="001A1C1B" w:rsidRDefault="00000000">
      <w:pPr>
        <w:autoSpaceDE w:val="0"/>
        <w:autoSpaceDN w:val="0"/>
        <w:adjustRightInd w:val="0"/>
        <w:spacing w:line="400" w:lineRule="exact"/>
        <w:ind w:firstLineChars="200" w:firstLine="420"/>
        <w:rPr>
          <w:rFonts w:ascii="宋体"/>
          <w:snapToGrid w:val="0"/>
          <w:kern w:val="0"/>
          <w:szCs w:val="21"/>
        </w:rPr>
      </w:pPr>
      <w:r w:rsidRPr="001A1C1B">
        <w:rPr>
          <w:rFonts w:ascii="宋体" w:hint="eastAsia"/>
          <w:snapToGrid w:val="0"/>
          <w:kern w:val="0"/>
          <w:szCs w:val="21"/>
        </w:rPr>
        <w:t>3. 随同本竞选函提交投标保证金一份，金额为</w:t>
      </w:r>
      <w:r w:rsidRPr="001A1C1B">
        <w:rPr>
          <w:rFonts w:ascii="宋体" w:hint="eastAsia"/>
          <w:b/>
          <w:bCs/>
          <w:snapToGrid w:val="0"/>
          <w:kern w:val="0"/>
          <w:szCs w:val="21"/>
        </w:rPr>
        <w:t>人民币（大写）</w:t>
      </w:r>
      <w:r w:rsidRPr="001A1C1B">
        <w:rPr>
          <w:rFonts w:ascii="宋体" w:hAnsi="宋体" w:hint="eastAsia"/>
          <w:snapToGrid w:val="0"/>
          <w:kern w:val="0"/>
          <w:szCs w:val="21"/>
          <w:u w:val="single"/>
        </w:rPr>
        <w:t xml:space="preserve">   </w:t>
      </w:r>
      <w:r w:rsidRPr="001A1C1B">
        <w:rPr>
          <w:rFonts w:ascii="宋体" w:hAnsi="宋体"/>
          <w:snapToGrid w:val="0"/>
          <w:kern w:val="0"/>
          <w:szCs w:val="21"/>
          <w:u w:val="single"/>
        </w:rPr>
        <w:t xml:space="preserve">       </w:t>
      </w:r>
      <w:r w:rsidRPr="001A1C1B">
        <w:rPr>
          <w:rFonts w:ascii="宋体" w:hAnsi="宋体" w:hint="eastAsia"/>
          <w:snapToGrid w:val="0"/>
          <w:kern w:val="0"/>
          <w:szCs w:val="21"/>
          <w:u w:val="single"/>
        </w:rPr>
        <w:t xml:space="preserve"> </w:t>
      </w:r>
      <w:r w:rsidRPr="001A1C1B">
        <w:rPr>
          <w:rFonts w:ascii="宋体" w:hint="eastAsia"/>
          <w:b/>
          <w:bCs/>
          <w:snapToGrid w:val="0"/>
          <w:kern w:val="0"/>
          <w:szCs w:val="21"/>
        </w:rPr>
        <w:t>（</w:t>
      </w:r>
      <w:r w:rsidRPr="001A1C1B">
        <w:rPr>
          <w:rFonts w:ascii="宋体" w:hint="eastAsia"/>
          <w:b/>
          <w:bCs/>
          <w:snapToGrid w:val="0"/>
          <w:kern w:val="0"/>
          <w:szCs w:val="21"/>
        </w:rPr>
        <w:t>¥</w:t>
      </w:r>
      <w:r w:rsidRPr="001A1C1B">
        <w:rPr>
          <w:rFonts w:ascii="宋体" w:hint="eastAsia"/>
          <w:b/>
          <w:bCs/>
          <w:snapToGrid w:val="0"/>
          <w:kern w:val="0"/>
          <w:szCs w:val="21"/>
          <w:u w:val="single"/>
        </w:rPr>
        <w:tab/>
        <w:t xml:space="preserve">  </w:t>
      </w:r>
      <w:r w:rsidRPr="001A1C1B">
        <w:rPr>
          <w:rFonts w:ascii="宋体" w:hint="eastAsia"/>
          <w:b/>
          <w:bCs/>
          <w:snapToGrid w:val="0"/>
          <w:kern w:val="0"/>
          <w:szCs w:val="21"/>
        </w:rPr>
        <w:t>万元 ）</w:t>
      </w:r>
      <w:r w:rsidRPr="001A1C1B">
        <w:rPr>
          <w:rFonts w:ascii="宋体" w:hint="eastAsia"/>
          <w:snapToGrid w:val="0"/>
          <w:kern w:val="0"/>
          <w:szCs w:val="21"/>
        </w:rPr>
        <w:t>。竞选保证金有效期与竞选有效期一致，在此期间，若我方违反招投标有关法律、法规及本比选文件的相关规定，竞选保证金的受益人为比选人。</w:t>
      </w:r>
    </w:p>
    <w:p w14:paraId="35F86139" w14:textId="77777777" w:rsidR="00532D1A" w:rsidRPr="001A1C1B" w:rsidRDefault="00000000">
      <w:pPr>
        <w:autoSpaceDE w:val="0"/>
        <w:autoSpaceDN w:val="0"/>
        <w:adjustRightInd w:val="0"/>
        <w:spacing w:line="400" w:lineRule="exact"/>
        <w:ind w:firstLineChars="200" w:firstLine="420"/>
        <w:rPr>
          <w:rFonts w:ascii="宋体"/>
          <w:snapToGrid w:val="0"/>
          <w:kern w:val="0"/>
          <w:szCs w:val="21"/>
        </w:rPr>
      </w:pPr>
      <w:r w:rsidRPr="001A1C1B">
        <w:rPr>
          <w:rFonts w:ascii="宋体" w:hint="eastAsia"/>
          <w:snapToGrid w:val="0"/>
          <w:kern w:val="0"/>
          <w:szCs w:val="21"/>
        </w:rPr>
        <w:t>4. 如我方中选：</w:t>
      </w:r>
    </w:p>
    <w:p w14:paraId="66741FBF" w14:textId="77777777" w:rsidR="00532D1A" w:rsidRPr="001A1C1B" w:rsidRDefault="00000000">
      <w:pPr>
        <w:autoSpaceDE w:val="0"/>
        <w:autoSpaceDN w:val="0"/>
        <w:adjustRightInd w:val="0"/>
        <w:spacing w:line="400" w:lineRule="exact"/>
        <w:ind w:firstLineChars="200" w:firstLine="420"/>
        <w:rPr>
          <w:rFonts w:ascii="宋体"/>
          <w:snapToGrid w:val="0"/>
          <w:kern w:val="0"/>
          <w:sz w:val="10"/>
          <w:szCs w:val="10"/>
        </w:rPr>
      </w:pPr>
      <w:r w:rsidRPr="001A1C1B">
        <w:rPr>
          <w:rFonts w:ascii="宋体" w:hint="eastAsia"/>
          <w:snapToGrid w:val="0"/>
          <w:kern w:val="0"/>
          <w:szCs w:val="21"/>
        </w:rPr>
        <w:t>（1）我方承诺在收到中选通知书后，在中选通知书规定的期限内与你方签订合同。</w:t>
      </w:r>
    </w:p>
    <w:p w14:paraId="1C41A5D3" w14:textId="77777777" w:rsidR="00532D1A" w:rsidRPr="001A1C1B" w:rsidRDefault="00000000">
      <w:pPr>
        <w:autoSpaceDE w:val="0"/>
        <w:autoSpaceDN w:val="0"/>
        <w:adjustRightInd w:val="0"/>
        <w:spacing w:line="400" w:lineRule="exact"/>
        <w:ind w:firstLineChars="200" w:firstLine="420"/>
        <w:rPr>
          <w:rFonts w:ascii="宋体"/>
          <w:snapToGrid w:val="0"/>
          <w:kern w:val="0"/>
          <w:sz w:val="10"/>
          <w:szCs w:val="10"/>
        </w:rPr>
      </w:pPr>
      <w:r w:rsidRPr="001A1C1B">
        <w:rPr>
          <w:rFonts w:ascii="宋体" w:hint="eastAsia"/>
          <w:snapToGrid w:val="0"/>
          <w:kern w:val="0"/>
          <w:szCs w:val="21"/>
        </w:rPr>
        <w:t>（2）随同本竞选函递交的竞选函附录属于合同文件的组成部分。</w:t>
      </w:r>
    </w:p>
    <w:p w14:paraId="08389372" w14:textId="77777777" w:rsidR="00532D1A" w:rsidRPr="001A1C1B" w:rsidRDefault="00000000">
      <w:pPr>
        <w:autoSpaceDE w:val="0"/>
        <w:autoSpaceDN w:val="0"/>
        <w:adjustRightInd w:val="0"/>
        <w:spacing w:line="400" w:lineRule="exact"/>
        <w:ind w:firstLineChars="200" w:firstLine="420"/>
        <w:rPr>
          <w:rFonts w:ascii="宋体"/>
          <w:snapToGrid w:val="0"/>
          <w:kern w:val="0"/>
          <w:sz w:val="10"/>
          <w:szCs w:val="10"/>
        </w:rPr>
      </w:pPr>
      <w:r w:rsidRPr="001A1C1B">
        <w:rPr>
          <w:rFonts w:ascii="宋体" w:hint="eastAsia"/>
          <w:snapToGrid w:val="0"/>
          <w:kern w:val="0"/>
          <w:szCs w:val="21"/>
        </w:rPr>
        <w:t>（3）我方承诺按照比选文件规定向你方递交履约担保和低价风险担保（如有）。</w:t>
      </w:r>
    </w:p>
    <w:p w14:paraId="71BB35DE" w14:textId="77777777" w:rsidR="00532D1A" w:rsidRPr="001A1C1B" w:rsidRDefault="00000000">
      <w:pPr>
        <w:autoSpaceDE w:val="0"/>
        <w:autoSpaceDN w:val="0"/>
        <w:adjustRightInd w:val="0"/>
        <w:spacing w:line="400" w:lineRule="exact"/>
        <w:ind w:firstLineChars="200" w:firstLine="420"/>
        <w:rPr>
          <w:rFonts w:ascii="宋体"/>
          <w:snapToGrid w:val="0"/>
          <w:kern w:val="0"/>
          <w:szCs w:val="21"/>
        </w:rPr>
      </w:pPr>
      <w:r w:rsidRPr="001A1C1B">
        <w:rPr>
          <w:rFonts w:ascii="宋体" w:hint="eastAsia"/>
          <w:snapToGrid w:val="0"/>
          <w:kern w:val="0"/>
          <w:szCs w:val="21"/>
        </w:rPr>
        <w:t>（4）我方承诺在合同约定的期限内完成并移交全部合同工程。</w:t>
      </w:r>
    </w:p>
    <w:p w14:paraId="23725536" w14:textId="77777777" w:rsidR="00532D1A" w:rsidRPr="001A1C1B" w:rsidRDefault="00000000">
      <w:pPr>
        <w:autoSpaceDE w:val="0"/>
        <w:autoSpaceDN w:val="0"/>
        <w:adjustRightInd w:val="0"/>
        <w:spacing w:line="400" w:lineRule="exact"/>
        <w:ind w:firstLineChars="200" w:firstLine="420"/>
        <w:rPr>
          <w:rFonts w:ascii="宋体"/>
          <w:snapToGrid w:val="0"/>
          <w:kern w:val="0"/>
          <w:sz w:val="10"/>
          <w:szCs w:val="10"/>
        </w:rPr>
      </w:pPr>
      <w:r w:rsidRPr="001A1C1B">
        <w:rPr>
          <w:rFonts w:ascii="宋体" w:hint="eastAsia"/>
          <w:snapToGrid w:val="0"/>
          <w:kern w:val="0"/>
          <w:szCs w:val="21"/>
        </w:rPr>
        <w:t>（5）我方承诺以不低于比选文件第七章 技术标准及要求中所列的技术指标和参数要求完成全部合同工程。</w:t>
      </w:r>
    </w:p>
    <w:p w14:paraId="66231948" w14:textId="77777777" w:rsidR="00532D1A" w:rsidRPr="001A1C1B" w:rsidRDefault="00000000">
      <w:pPr>
        <w:autoSpaceDE w:val="0"/>
        <w:autoSpaceDN w:val="0"/>
        <w:adjustRightInd w:val="0"/>
        <w:spacing w:line="400" w:lineRule="exact"/>
        <w:ind w:firstLineChars="200" w:firstLine="420"/>
        <w:rPr>
          <w:rFonts w:ascii="宋体"/>
          <w:snapToGrid w:val="0"/>
          <w:kern w:val="0"/>
          <w:szCs w:val="21"/>
        </w:rPr>
      </w:pPr>
      <w:r w:rsidRPr="001A1C1B">
        <w:rPr>
          <w:rFonts w:ascii="宋体" w:hint="eastAsia"/>
          <w:snapToGrid w:val="0"/>
          <w:kern w:val="0"/>
          <w:szCs w:val="21"/>
        </w:rPr>
        <w:t>5. 我方</w:t>
      </w:r>
      <w:r w:rsidRPr="001A1C1B">
        <w:rPr>
          <w:rFonts w:ascii="宋体" w:hint="eastAsia"/>
          <w:snapToGrid w:val="0"/>
          <w:spacing w:val="-2"/>
          <w:kern w:val="0"/>
          <w:szCs w:val="21"/>
        </w:rPr>
        <w:t>在此声明，所递交的</w:t>
      </w:r>
      <w:r w:rsidRPr="001A1C1B">
        <w:rPr>
          <w:rFonts w:ascii="宋体" w:hint="eastAsia"/>
          <w:snapToGrid w:val="0"/>
          <w:kern w:val="0"/>
          <w:szCs w:val="21"/>
        </w:rPr>
        <w:t>竞选</w:t>
      </w:r>
      <w:r w:rsidRPr="001A1C1B">
        <w:rPr>
          <w:rFonts w:ascii="宋体" w:hint="eastAsia"/>
          <w:snapToGrid w:val="0"/>
          <w:spacing w:val="-2"/>
          <w:kern w:val="0"/>
          <w:szCs w:val="21"/>
        </w:rPr>
        <w:t>文件及有关资料内容完整、真实和准确，且不存在第二章“竞选人</w:t>
      </w:r>
      <w:r w:rsidRPr="001A1C1B">
        <w:rPr>
          <w:rFonts w:ascii="宋体" w:hint="eastAsia"/>
          <w:snapToGrid w:val="0"/>
          <w:kern w:val="0"/>
          <w:szCs w:val="21"/>
        </w:rPr>
        <w:t>须知”第 1.4.3 项规定的任何一种情形。同时我方承诺接受比选文件及附件、澄清及修改通知中所有的内容。</w:t>
      </w:r>
    </w:p>
    <w:p w14:paraId="6828EC82" w14:textId="77777777" w:rsidR="00532D1A" w:rsidRPr="001A1C1B" w:rsidRDefault="00000000">
      <w:pPr>
        <w:tabs>
          <w:tab w:val="left" w:pos="5985"/>
        </w:tabs>
        <w:autoSpaceDE w:val="0"/>
        <w:autoSpaceDN w:val="0"/>
        <w:adjustRightInd w:val="0"/>
        <w:spacing w:line="400" w:lineRule="exact"/>
        <w:ind w:firstLineChars="200" w:firstLine="420"/>
        <w:rPr>
          <w:rFonts w:ascii="宋体"/>
          <w:snapToGrid w:val="0"/>
          <w:kern w:val="0"/>
          <w:szCs w:val="21"/>
        </w:rPr>
      </w:pPr>
      <w:r w:rsidRPr="001A1C1B">
        <w:rPr>
          <w:rFonts w:ascii="宋体" w:hint="eastAsia"/>
          <w:snapToGrid w:val="0"/>
          <w:kern w:val="0"/>
          <w:szCs w:val="21"/>
        </w:rPr>
        <w:t xml:space="preserve">6. </w:t>
      </w:r>
      <w:r w:rsidRPr="001A1C1B">
        <w:rPr>
          <w:rFonts w:ascii="宋体" w:hint="eastAsia"/>
          <w:snapToGrid w:val="0"/>
          <w:w w:val="200"/>
          <w:kern w:val="0"/>
          <w:szCs w:val="21"/>
          <w:u w:val="single"/>
        </w:rPr>
        <w:t xml:space="preserve"> </w:t>
      </w:r>
      <w:r w:rsidRPr="001A1C1B">
        <w:rPr>
          <w:rFonts w:ascii="宋体" w:hint="eastAsia"/>
          <w:snapToGrid w:val="0"/>
          <w:kern w:val="0"/>
          <w:szCs w:val="21"/>
          <w:u w:val="single"/>
        </w:rPr>
        <w:tab/>
        <w:t>（其他补充说明）</w:t>
      </w:r>
      <w:r w:rsidRPr="001A1C1B">
        <w:rPr>
          <w:rFonts w:ascii="宋体" w:hint="eastAsia"/>
          <w:snapToGrid w:val="0"/>
          <w:kern w:val="0"/>
          <w:szCs w:val="21"/>
        </w:rPr>
        <w:t>。</w:t>
      </w:r>
    </w:p>
    <w:p w14:paraId="0F4AC648" w14:textId="77777777" w:rsidR="00532D1A" w:rsidRPr="001A1C1B" w:rsidRDefault="00000000">
      <w:pPr>
        <w:tabs>
          <w:tab w:val="left" w:pos="7140"/>
          <w:tab w:val="left" w:pos="7560"/>
          <w:tab w:val="left" w:pos="8300"/>
        </w:tabs>
        <w:autoSpaceDE w:val="0"/>
        <w:autoSpaceDN w:val="0"/>
        <w:adjustRightInd w:val="0"/>
        <w:spacing w:line="400" w:lineRule="exact"/>
        <w:ind w:firstLineChars="200" w:firstLine="420"/>
        <w:rPr>
          <w:rFonts w:ascii="宋体"/>
          <w:snapToGrid w:val="0"/>
          <w:kern w:val="0"/>
          <w:szCs w:val="21"/>
        </w:rPr>
      </w:pPr>
      <w:r w:rsidRPr="001A1C1B">
        <w:rPr>
          <w:rFonts w:ascii="宋体" w:hint="eastAsia"/>
          <w:snapToGrid w:val="0"/>
          <w:kern w:val="0"/>
          <w:szCs w:val="21"/>
        </w:rPr>
        <w:t xml:space="preserve">竞 </w:t>
      </w:r>
      <w:r w:rsidRPr="001A1C1B">
        <w:rPr>
          <w:rFonts w:ascii="宋体"/>
          <w:snapToGrid w:val="0"/>
          <w:kern w:val="0"/>
          <w:szCs w:val="21"/>
        </w:rPr>
        <w:t xml:space="preserve"> </w:t>
      </w:r>
      <w:r w:rsidRPr="001A1C1B">
        <w:rPr>
          <w:rFonts w:ascii="宋体" w:hint="eastAsia"/>
          <w:snapToGrid w:val="0"/>
          <w:kern w:val="0"/>
          <w:szCs w:val="21"/>
        </w:rPr>
        <w:t>选  人：</w:t>
      </w:r>
      <w:r w:rsidRPr="001A1C1B">
        <w:rPr>
          <w:rFonts w:ascii="宋体" w:hint="eastAsia"/>
          <w:snapToGrid w:val="0"/>
          <w:kern w:val="0"/>
          <w:szCs w:val="21"/>
          <w:u w:val="single"/>
        </w:rPr>
        <w:t xml:space="preserve">                　　　　　               </w:t>
      </w:r>
      <w:r w:rsidRPr="001A1C1B">
        <w:rPr>
          <w:rFonts w:ascii="宋体" w:hint="eastAsia"/>
          <w:snapToGrid w:val="0"/>
          <w:kern w:val="0"/>
          <w:szCs w:val="21"/>
        </w:rPr>
        <w:t xml:space="preserve">（盖单位法人章） </w:t>
      </w:r>
    </w:p>
    <w:p w14:paraId="5F4C3A70" w14:textId="77777777" w:rsidR="00532D1A" w:rsidRPr="001A1C1B" w:rsidRDefault="00000000">
      <w:pPr>
        <w:tabs>
          <w:tab w:val="left" w:pos="7140"/>
          <w:tab w:val="left" w:pos="7560"/>
          <w:tab w:val="left" w:pos="8300"/>
        </w:tabs>
        <w:autoSpaceDE w:val="0"/>
        <w:autoSpaceDN w:val="0"/>
        <w:adjustRightInd w:val="0"/>
        <w:spacing w:line="400" w:lineRule="exact"/>
        <w:ind w:firstLineChars="200" w:firstLine="420"/>
        <w:rPr>
          <w:rFonts w:ascii="宋体"/>
          <w:snapToGrid w:val="0"/>
          <w:kern w:val="0"/>
          <w:szCs w:val="21"/>
        </w:rPr>
      </w:pPr>
      <w:r w:rsidRPr="001A1C1B">
        <w:rPr>
          <w:rFonts w:ascii="宋体" w:hint="eastAsia"/>
          <w:snapToGrid w:val="0"/>
          <w:kern w:val="0"/>
          <w:szCs w:val="21"/>
        </w:rPr>
        <w:t>法定代表人或其委托代理人：</w:t>
      </w:r>
      <w:r w:rsidRPr="001A1C1B">
        <w:rPr>
          <w:rFonts w:ascii="宋体" w:hint="eastAsia"/>
          <w:snapToGrid w:val="0"/>
          <w:kern w:val="0"/>
          <w:szCs w:val="21"/>
          <w:u w:val="single"/>
        </w:rPr>
        <w:t xml:space="preserve">                           </w:t>
      </w:r>
      <w:r w:rsidRPr="001A1C1B">
        <w:rPr>
          <w:rFonts w:ascii="宋体" w:hint="eastAsia"/>
          <w:snapToGrid w:val="0"/>
          <w:kern w:val="0"/>
          <w:szCs w:val="21"/>
        </w:rPr>
        <w:t>（签名或盖章）</w:t>
      </w:r>
    </w:p>
    <w:p w14:paraId="153C4FB5" w14:textId="77777777" w:rsidR="00532D1A" w:rsidRPr="001A1C1B" w:rsidRDefault="00000000">
      <w:pPr>
        <w:tabs>
          <w:tab w:val="left" w:pos="7035"/>
          <w:tab w:val="left" w:pos="7560"/>
          <w:tab w:val="left" w:pos="8300"/>
        </w:tabs>
        <w:autoSpaceDE w:val="0"/>
        <w:autoSpaceDN w:val="0"/>
        <w:adjustRightInd w:val="0"/>
        <w:spacing w:line="400" w:lineRule="exact"/>
        <w:ind w:firstLineChars="200" w:firstLine="420"/>
        <w:rPr>
          <w:rFonts w:ascii="宋体"/>
          <w:snapToGrid w:val="0"/>
          <w:kern w:val="0"/>
          <w:szCs w:val="21"/>
        </w:rPr>
      </w:pPr>
      <w:r w:rsidRPr="001A1C1B">
        <w:rPr>
          <w:rFonts w:ascii="宋体" w:hint="eastAsia"/>
          <w:snapToGrid w:val="0"/>
          <w:kern w:val="0"/>
          <w:szCs w:val="21"/>
        </w:rPr>
        <w:t>地    址：</w:t>
      </w:r>
      <w:r w:rsidRPr="001A1C1B">
        <w:rPr>
          <w:rFonts w:ascii="宋体" w:hint="eastAsia"/>
          <w:snapToGrid w:val="0"/>
          <w:kern w:val="0"/>
          <w:szCs w:val="21"/>
          <w:u w:val="single"/>
        </w:rPr>
        <w:t xml:space="preserve">                                                                            </w:t>
      </w:r>
    </w:p>
    <w:p w14:paraId="201D73E2" w14:textId="77777777" w:rsidR="00532D1A" w:rsidRPr="001A1C1B" w:rsidRDefault="00000000">
      <w:pPr>
        <w:tabs>
          <w:tab w:val="left" w:pos="8300"/>
        </w:tabs>
        <w:autoSpaceDE w:val="0"/>
        <w:autoSpaceDN w:val="0"/>
        <w:adjustRightInd w:val="0"/>
        <w:spacing w:line="400" w:lineRule="exact"/>
        <w:ind w:firstLineChars="200" w:firstLine="420"/>
        <w:rPr>
          <w:rFonts w:ascii="宋体"/>
          <w:snapToGrid w:val="0"/>
          <w:kern w:val="0"/>
          <w:szCs w:val="21"/>
        </w:rPr>
      </w:pPr>
      <w:r w:rsidRPr="001A1C1B">
        <w:rPr>
          <w:rFonts w:ascii="宋体" w:hint="eastAsia"/>
          <w:snapToGrid w:val="0"/>
          <w:kern w:val="0"/>
          <w:szCs w:val="21"/>
        </w:rPr>
        <w:t>网    址：</w:t>
      </w:r>
      <w:r w:rsidRPr="001A1C1B">
        <w:rPr>
          <w:rFonts w:ascii="宋体" w:hint="eastAsia"/>
          <w:snapToGrid w:val="0"/>
          <w:kern w:val="0"/>
          <w:szCs w:val="21"/>
          <w:u w:val="single"/>
        </w:rPr>
        <w:t xml:space="preserve">                                                                            </w:t>
      </w:r>
    </w:p>
    <w:p w14:paraId="6E43673E" w14:textId="77777777" w:rsidR="00532D1A" w:rsidRPr="001A1C1B" w:rsidRDefault="00000000">
      <w:pPr>
        <w:tabs>
          <w:tab w:val="left" w:pos="8300"/>
        </w:tabs>
        <w:autoSpaceDE w:val="0"/>
        <w:autoSpaceDN w:val="0"/>
        <w:adjustRightInd w:val="0"/>
        <w:spacing w:line="400" w:lineRule="exact"/>
        <w:ind w:firstLineChars="200" w:firstLine="420"/>
        <w:rPr>
          <w:rFonts w:ascii="宋体"/>
          <w:snapToGrid w:val="0"/>
          <w:kern w:val="0"/>
          <w:szCs w:val="21"/>
        </w:rPr>
      </w:pPr>
      <w:r w:rsidRPr="001A1C1B">
        <w:rPr>
          <w:rFonts w:ascii="宋体" w:hint="eastAsia"/>
          <w:snapToGrid w:val="0"/>
          <w:kern w:val="0"/>
          <w:szCs w:val="21"/>
        </w:rPr>
        <w:t>单位电话（座机）：</w:t>
      </w:r>
      <w:r w:rsidRPr="001A1C1B">
        <w:rPr>
          <w:rFonts w:ascii="宋体" w:hint="eastAsia"/>
          <w:snapToGrid w:val="0"/>
          <w:kern w:val="0"/>
          <w:szCs w:val="21"/>
          <w:u w:val="single"/>
        </w:rPr>
        <w:t xml:space="preserve">                      </w:t>
      </w:r>
      <w:r w:rsidRPr="001A1C1B">
        <w:rPr>
          <w:rFonts w:ascii="宋体" w:hint="eastAsia"/>
          <w:snapToGrid w:val="0"/>
          <w:kern w:val="0"/>
          <w:szCs w:val="21"/>
        </w:rPr>
        <w:t>委托代理人电话（手机）：</w:t>
      </w:r>
      <w:r w:rsidRPr="001A1C1B">
        <w:rPr>
          <w:rFonts w:ascii="宋体" w:hint="eastAsia"/>
          <w:snapToGrid w:val="0"/>
          <w:kern w:val="0"/>
          <w:szCs w:val="21"/>
          <w:u w:val="single"/>
        </w:rPr>
        <w:t xml:space="preserve">                      </w:t>
      </w:r>
    </w:p>
    <w:p w14:paraId="4EEB0D4B" w14:textId="77777777" w:rsidR="00532D1A" w:rsidRPr="001A1C1B" w:rsidRDefault="00000000">
      <w:pPr>
        <w:tabs>
          <w:tab w:val="left" w:pos="8300"/>
        </w:tabs>
        <w:autoSpaceDE w:val="0"/>
        <w:autoSpaceDN w:val="0"/>
        <w:adjustRightInd w:val="0"/>
        <w:spacing w:line="400" w:lineRule="exact"/>
        <w:ind w:firstLineChars="200" w:firstLine="420"/>
        <w:rPr>
          <w:rFonts w:ascii="宋体"/>
          <w:snapToGrid w:val="0"/>
          <w:kern w:val="0"/>
          <w:szCs w:val="21"/>
        </w:rPr>
      </w:pPr>
      <w:r w:rsidRPr="001A1C1B">
        <w:rPr>
          <w:rFonts w:ascii="宋体" w:hint="eastAsia"/>
          <w:snapToGrid w:val="0"/>
          <w:kern w:val="0"/>
          <w:szCs w:val="21"/>
        </w:rPr>
        <w:t>传    真：</w:t>
      </w:r>
      <w:r w:rsidRPr="001A1C1B">
        <w:rPr>
          <w:rFonts w:ascii="宋体" w:hint="eastAsia"/>
          <w:snapToGrid w:val="0"/>
          <w:kern w:val="0"/>
          <w:szCs w:val="21"/>
          <w:u w:val="single"/>
        </w:rPr>
        <w:t xml:space="preserve">                                                                            </w:t>
      </w:r>
    </w:p>
    <w:p w14:paraId="0CFE3CC1" w14:textId="77777777" w:rsidR="00532D1A" w:rsidRPr="001A1C1B" w:rsidRDefault="00000000">
      <w:pPr>
        <w:tabs>
          <w:tab w:val="left" w:pos="8300"/>
        </w:tabs>
        <w:autoSpaceDE w:val="0"/>
        <w:autoSpaceDN w:val="0"/>
        <w:adjustRightInd w:val="0"/>
        <w:spacing w:line="400" w:lineRule="exact"/>
        <w:ind w:firstLineChars="200" w:firstLine="420"/>
        <w:rPr>
          <w:rFonts w:ascii="宋体"/>
          <w:snapToGrid w:val="0"/>
          <w:kern w:val="0"/>
          <w:szCs w:val="21"/>
          <w:u w:val="single"/>
        </w:rPr>
      </w:pPr>
      <w:r w:rsidRPr="001A1C1B">
        <w:rPr>
          <w:rFonts w:ascii="宋体" w:hint="eastAsia"/>
          <w:snapToGrid w:val="0"/>
          <w:kern w:val="0"/>
          <w:szCs w:val="21"/>
        </w:rPr>
        <w:t>邮政编码：</w:t>
      </w:r>
      <w:r w:rsidRPr="001A1C1B">
        <w:rPr>
          <w:rFonts w:ascii="宋体" w:hint="eastAsia"/>
          <w:snapToGrid w:val="0"/>
          <w:kern w:val="0"/>
          <w:szCs w:val="21"/>
          <w:u w:val="single"/>
        </w:rPr>
        <w:t xml:space="preserve">                                                                            </w:t>
      </w:r>
    </w:p>
    <w:p w14:paraId="545C270F" w14:textId="77777777" w:rsidR="00532D1A" w:rsidRPr="001A1C1B" w:rsidRDefault="00532D1A">
      <w:pPr>
        <w:tabs>
          <w:tab w:val="left" w:pos="8300"/>
        </w:tabs>
        <w:autoSpaceDE w:val="0"/>
        <w:autoSpaceDN w:val="0"/>
        <w:adjustRightInd w:val="0"/>
        <w:spacing w:line="400" w:lineRule="exact"/>
        <w:ind w:firstLineChars="200" w:firstLine="400"/>
        <w:rPr>
          <w:rFonts w:ascii="宋体"/>
          <w:snapToGrid w:val="0"/>
          <w:kern w:val="0"/>
          <w:sz w:val="20"/>
          <w:szCs w:val="20"/>
        </w:rPr>
      </w:pPr>
    </w:p>
    <w:p w14:paraId="00EF2EDC" w14:textId="77777777" w:rsidR="00532D1A" w:rsidRPr="001A1C1B" w:rsidRDefault="00000000">
      <w:pPr>
        <w:tabs>
          <w:tab w:val="left" w:pos="8300"/>
        </w:tabs>
        <w:autoSpaceDE w:val="0"/>
        <w:autoSpaceDN w:val="0"/>
        <w:adjustRightInd w:val="0"/>
        <w:spacing w:line="400" w:lineRule="exact"/>
        <w:ind w:firstLineChars="200" w:firstLine="420"/>
        <w:jc w:val="right"/>
        <w:rPr>
          <w:rFonts w:ascii="宋体"/>
          <w:kern w:val="0"/>
          <w:szCs w:val="21"/>
        </w:rPr>
      </w:pPr>
      <w:r w:rsidRPr="001A1C1B">
        <w:rPr>
          <w:rFonts w:ascii="宋体" w:hint="eastAsia"/>
          <w:kern w:val="0"/>
          <w:szCs w:val="21"/>
          <w:u w:val="single"/>
        </w:rPr>
        <w:t xml:space="preserve">    </w:t>
      </w:r>
      <w:r w:rsidRPr="001A1C1B">
        <w:rPr>
          <w:rFonts w:ascii="宋体" w:hint="eastAsia"/>
          <w:kern w:val="0"/>
          <w:szCs w:val="21"/>
        </w:rPr>
        <w:t>年</w:t>
      </w:r>
      <w:r w:rsidRPr="001A1C1B">
        <w:rPr>
          <w:rFonts w:ascii="宋体" w:hint="eastAsia"/>
          <w:kern w:val="0"/>
          <w:szCs w:val="21"/>
          <w:u w:val="single"/>
        </w:rPr>
        <w:t xml:space="preserve">    </w:t>
      </w:r>
      <w:r w:rsidRPr="001A1C1B">
        <w:rPr>
          <w:rFonts w:ascii="宋体" w:hint="eastAsia"/>
          <w:kern w:val="0"/>
          <w:szCs w:val="21"/>
        </w:rPr>
        <w:t>月</w:t>
      </w:r>
      <w:r w:rsidRPr="001A1C1B">
        <w:rPr>
          <w:rFonts w:ascii="宋体" w:hint="eastAsia"/>
          <w:kern w:val="0"/>
          <w:szCs w:val="21"/>
          <w:u w:val="single"/>
        </w:rPr>
        <w:t xml:space="preserve">    </w:t>
      </w:r>
      <w:r w:rsidRPr="001A1C1B">
        <w:rPr>
          <w:rFonts w:ascii="宋体" w:hint="eastAsia"/>
          <w:kern w:val="0"/>
          <w:szCs w:val="21"/>
        </w:rPr>
        <w:t>日</w:t>
      </w:r>
    </w:p>
    <w:p w14:paraId="1EFBBA74" w14:textId="77777777" w:rsidR="00532D1A" w:rsidRPr="001A1C1B" w:rsidRDefault="00532D1A">
      <w:pPr>
        <w:spacing w:line="520" w:lineRule="exact"/>
        <w:ind w:firstLineChars="200" w:firstLine="440"/>
        <w:rPr>
          <w:rFonts w:ascii="宋体" w:hAnsi="宋体" w:hint="eastAsia"/>
          <w:sz w:val="22"/>
        </w:rPr>
      </w:pPr>
    </w:p>
    <w:p w14:paraId="6229B6FE" w14:textId="77777777" w:rsidR="00532D1A" w:rsidRPr="001A1C1B" w:rsidRDefault="00532D1A">
      <w:pPr>
        <w:sectPr w:rsidR="00532D1A" w:rsidRPr="001A1C1B">
          <w:pgSz w:w="11906" w:h="16838"/>
          <w:pgMar w:top="1089" w:right="1469" w:bottom="1134" w:left="1077" w:header="567" w:footer="567" w:gutter="0"/>
          <w:cols w:space="720"/>
          <w:docGrid w:linePitch="286"/>
        </w:sectPr>
      </w:pPr>
    </w:p>
    <w:p w14:paraId="20088333" w14:textId="63947291" w:rsidR="00532D1A" w:rsidRPr="001A1C1B" w:rsidRDefault="00207593" w:rsidP="00CA3836">
      <w:pPr>
        <w:pStyle w:val="30"/>
        <w:numPr>
          <w:ilvl w:val="0"/>
          <w:numId w:val="0"/>
        </w:numPr>
        <w:spacing w:before="0" w:after="0" w:line="240" w:lineRule="auto"/>
        <w:ind w:left="3555" w:firstLineChars="400" w:firstLine="1280"/>
        <w:rPr>
          <w:rFonts w:ascii="宋体" w:hAnsi="宋体" w:hint="eastAsia"/>
          <w:b w:val="0"/>
          <w:bCs w:val="0"/>
        </w:rPr>
      </w:pPr>
      <w:bookmarkStart w:id="490" w:name="_Toc534185832"/>
      <w:bookmarkStart w:id="491" w:name="_Toc509218855"/>
      <w:bookmarkStart w:id="492" w:name="_Toc144896757"/>
      <w:bookmarkStart w:id="493" w:name="_Toc118661862"/>
      <w:bookmarkStart w:id="494" w:name="_Toc148015198"/>
      <w:r w:rsidRPr="001A1C1B">
        <w:rPr>
          <w:rFonts w:ascii="宋体" w:hAnsi="宋体" w:hint="eastAsia"/>
          <w:b w:val="0"/>
          <w:bCs w:val="0"/>
        </w:rPr>
        <w:lastRenderedPageBreak/>
        <w:t>（二）已标价工程量清单</w:t>
      </w:r>
    </w:p>
    <w:p w14:paraId="77D3AC20" w14:textId="3D94BF35" w:rsidR="00532D1A" w:rsidRPr="001A1C1B" w:rsidRDefault="00532D1A" w:rsidP="00CA3836">
      <w:pPr>
        <w:rPr>
          <w:sz w:val="32"/>
          <w:szCs w:val="32"/>
        </w:rPr>
      </w:pPr>
    </w:p>
    <w:tbl>
      <w:tblPr>
        <w:tblpPr w:leftFromText="180" w:rightFromText="180" w:vertAnchor="text" w:horzAnchor="page" w:tblpX="1042" w:tblpY="159"/>
        <w:tblOverlap w:val="never"/>
        <w:tblW w:w="5068" w:type="pct"/>
        <w:tblLayout w:type="fixed"/>
        <w:tblCellMar>
          <w:top w:w="15" w:type="dxa"/>
          <w:left w:w="15" w:type="dxa"/>
          <w:bottom w:w="15" w:type="dxa"/>
          <w:right w:w="15" w:type="dxa"/>
        </w:tblCellMar>
        <w:tblLook w:val="04A0" w:firstRow="1" w:lastRow="0" w:firstColumn="1" w:lastColumn="0" w:noHBand="0" w:noVBand="1"/>
      </w:tblPr>
      <w:tblGrid>
        <w:gridCol w:w="861"/>
        <w:gridCol w:w="2099"/>
        <w:gridCol w:w="5617"/>
        <w:gridCol w:w="583"/>
        <w:gridCol w:w="586"/>
        <w:gridCol w:w="1241"/>
        <w:gridCol w:w="1315"/>
        <w:gridCol w:w="1285"/>
        <w:gridCol w:w="1217"/>
      </w:tblGrid>
      <w:tr w:rsidR="00532D1A" w:rsidRPr="001A1C1B" w14:paraId="7ABDDB92" w14:textId="77777777">
        <w:trPr>
          <w:trHeight w:val="540"/>
        </w:trPr>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AF08F" w14:textId="77777777" w:rsidR="00532D1A" w:rsidRPr="001A1C1B" w:rsidRDefault="00000000">
            <w:pPr>
              <w:pStyle w:val="1f2"/>
              <w:rPr>
                <w:rFonts w:cs="宋体" w:hint="eastAsia"/>
                <w:sz w:val="24"/>
              </w:rPr>
            </w:pPr>
            <w:r w:rsidRPr="001A1C1B">
              <w:rPr>
                <w:rFonts w:cs="宋体" w:hint="eastAsia"/>
                <w:sz w:val="24"/>
              </w:rPr>
              <w:t>序号</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B7E1E" w14:textId="77777777" w:rsidR="00532D1A" w:rsidRPr="001A1C1B" w:rsidRDefault="00000000">
            <w:pPr>
              <w:pStyle w:val="1f2"/>
              <w:rPr>
                <w:rFonts w:cs="宋体" w:hint="eastAsia"/>
                <w:sz w:val="24"/>
              </w:rPr>
            </w:pPr>
            <w:r w:rsidRPr="001A1C1B">
              <w:rPr>
                <w:rFonts w:cs="宋体" w:hint="eastAsia"/>
                <w:sz w:val="24"/>
              </w:rPr>
              <w:t>名称</w:t>
            </w:r>
          </w:p>
        </w:tc>
        <w:tc>
          <w:tcPr>
            <w:tcW w:w="18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841A9C0" w14:textId="77777777" w:rsidR="00532D1A" w:rsidRPr="001A1C1B" w:rsidRDefault="00000000">
            <w:pPr>
              <w:pStyle w:val="1f2"/>
              <w:rPr>
                <w:rFonts w:eastAsia="宋体" w:cs="宋体" w:hint="eastAsia"/>
                <w:sz w:val="24"/>
              </w:rPr>
            </w:pPr>
            <w:r w:rsidRPr="001A1C1B">
              <w:rPr>
                <w:rFonts w:cs="宋体" w:hint="eastAsia"/>
                <w:sz w:val="24"/>
              </w:rPr>
              <w:t>项目特征</w:t>
            </w: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94B7E1" w14:textId="77777777" w:rsidR="00532D1A" w:rsidRPr="001A1C1B" w:rsidRDefault="00000000">
            <w:pPr>
              <w:pStyle w:val="1f2"/>
              <w:rPr>
                <w:rFonts w:cs="宋体" w:hint="eastAsia"/>
                <w:sz w:val="24"/>
              </w:rPr>
            </w:pPr>
            <w:r w:rsidRPr="001A1C1B">
              <w:rPr>
                <w:rFonts w:cs="宋体" w:hint="eastAsia"/>
                <w:sz w:val="24"/>
              </w:rPr>
              <w:t>单位</w:t>
            </w:r>
          </w:p>
        </w:tc>
        <w:tc>
          <w:tcPr>
            <w:tcW w:w="1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138044" w14:textId="77777777" w:rsidR="00532D1A" w:rsidRPr="001A1C1B" w:rsidRDefault="00000000">
            <w:pPr>
              <w:pStyle w:val="1f2"/>
              <w:rPr>
                <w:rFonts w:cs="宋体" w:hint="eastAsia"/>
                <w:sz w:val="24"/>
              </w:rPr>
            </w:pPr>
            <w:r w:rsidRPr="001A1C1B">
              <w:rPr>
                <w:rFonts w:cs="宋体" w:hint="eastAsia"/>
                <w:sz w:val="24"/>
              </w:rPr>
              <w:t>数量</w:t>
            </w:r>
          </w:p>
        </w:tc>
        <w:tc>
          <w:tcPr>
            <w:tcW w:w="41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0B74C5" w14:textId="77777777" w:rsidR="00532D1A" w:rsidRPr="001A1C1B" w:rsidRDefault="00000000">
            <w:pPr>
              <w:pStyle w:val="1f2"/>
              <w:rPr>
                <w:rFonts w:cs="宋体" w:hint="eastAsia"/>
                <w:sz w:val="24"/>
              </w:rPr>
            </w:pPr>
            <w:r w:rsidRPr="001A1C1B">
              <w:rPr>
                <w:rFonts w:cs="宋体" w:hint="eastAsia"/>
                <w:sz w:val="24"/>
              </w:rPr>
              <w:t>限价单价（含税</w:t>
            </w:r>
            <w:r w:rsidRPr="001A1C1B">
              <w:rPr>
                <w:rFonts w:cs="宋体" w:hint="eastAsia"/>
                <w:sz w:val="24"/>
              </w:rPr>
              <w:t>9%</w:t>
            </w:r>
            <w:r w:rsidRPr="001A1C1B">
              <w:rPr>
                <w:rFonts w:cs="宋体" w:hint="eastAsia"/>
                <w:sz w:val="24"/>
              </w:rPr>
              <w:t>）</w:t>
            </w:r>
          </w:p>
        </w:tc>
        <w:tc>
          <w:tcPr>
            <w:tcW w:w="44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E3A54F" w14:textId="77777777" w:rsidR="00532D1A" w:rsidRPr="001A1C1B" w:rsidRDefault="00000000">
            <w:pPr>
              <w:pStyle w:val="1f2"/>
              <w:rPr>
                <w:rFonts w:cs="宋体" w:hint="eastAsia"/>
                <w:sz w:val="24"/>
              </w:rPr>
            </w:pPr>
            <w:r w:rsidRPr="001A1C1B">
              <w:rPr>
                <w:rFonts w:cs="宋体" w:hint="eastAsia"/>
                <w:sz w:val="24"/>
              </w:rPr>
              <w:t>限价合价（含税</w:t>
            </w:r>
            <w:r w:rsidRPr="001A1C1B">
              <w:rPr>
                <w:rFonts w:cs="宋体" w:hint="eastAsia"/>
                <w:sz w:val="24"/>
              </w:rPr>
              <w:t>9%</w:t>
            </w:r>
            <w:r w:rsidRPr="001A1C1B">
              <w:rPr>
                <w:rFonts w:cs="宋体" w:hint="eastAsia"/>
                <w:sz w:val="24"/>
              </w:rPr>
              <w:t>）</w:t>
            </w:r>
          </w:p>
        </w:tc>
        <w:tc>
          <w:tcPr>
            <w:tcW w:w="433" w:type="pct"/>
            <w:tcBorders>
              <w:top w:val="single" w:sz="4" w:space="0" w:color="000000"/>
              <w:left w:val="single" w:sz="4" w:space="0" w:color="000000"/>
              <w:bottom w:val="single" w:sz="4" w:space="0" w:color="000000"/>
              <w:right w:val="single" w:sz="4" w:space="0" w:color="000000"/>
            </w:tcBorders>
            <w:vAlign w:val="center"/>
          </w:tcPr>
          <w:p w14:paraId="3FB16A7E" w14:textId="77777777" w:rsidR="00532D1A" w:rsidRPr="001A1C1B" w:rsidRDefault="00000000">
            <w:pPr>
              <w:pStyle w:val="1f2"/>
              <w:rPr>
                <w:rFonts w:cs="宋体" w:hint="eastAsia"/>
                <w:sz w:val="24"/>
              </w:rPr>
            </w:pPr>
            <w:r w:rsidRPr="001A1C1B">
              <w:rPr>
                <w:rFonts w:cs="宋体" w:hint="eastAsia"/>
                <w:sz w:val="24"/>
              </w:rPr>
              <w:t>报价单价（含税</w:t>
            </w:r>
            <w:r w:rsidRPr="001A1C1B">
              <w:rPr>
                <w:rFonts w:cs="宋体" w:hint="eastAsia"/>
                <w:sz w:val="24"/>
              </w:rPr>
              <w:t>9%</w:t>
            </w:r>
            <w:r w:rsidRPr="001A1C1B">
              <w:rPr>
                <w:rFonts w:cs="宋体" w:hint="eastAsia"/>
                <w:sz w:val="24"/>
              </w:rPr>
              <w:t>）</w:t>
            </w:r>
          </w:p>
        </w:tc>
        <w:tc>
          <w:tcPr>
            <w:tcW w:w="409" w:type="pct"/>
            <w:tcBorders>
              <w:top w:val="single" w:sz="4" w:space="0" w:color="000000"/>
              <w:left w:val="single" w:sz="4" w:space="0" w:color="000000"/>
              <w:bottom w:val="single" w:sz="4" w:space="0" w:color="000000"/>
              <w:right w:val="single" w:sz="4" w:space="0" w:color="000000"/>
            </w:tcBorders>
            <w:vAlign w:val="center"/>
          </w:tcPr>
          <w:p w14:paraId="18119252" w14:textId="77777777" w:rsidR="00532D1A" w:rsidRPr="001A1C1B" w:rsidRDefault="00000000">
            <w:pPr>
              <w:pStyle w:val="1f2"/>
              <w:rPr>
                <w:rFonts w:cs="宋体" w:hint="eastAsia"/>
                <w:sz w:val="24"/>
              </w:rPr>
            </w:pPr>
            <w:r w:rsidRPr="001A1C1B">
              <w:rPr>
                <w:rFonts w:cs="宋体" w:hint="eastAsia"/>
                <w:sz w:val="24"/>
              </w:rPr>
              <w:t>报价合价（含税</w:t>
            </w:r>
            <w:r w:rsidRPr="001A1C1B">
              <w:rPr>
                <w:rFonts w:cs="宋体" w:hint="eastAsia"/>
                <w:sz w:val="24"/>
              </w:rPr>
              <w:t>9%</w:t>
            </w:r>
            <w:r w:rsidRPr="001A1C1B">
              <w:rPr>
                <w:rFonts w:cs="宋体" w:hint="eastAsia"/>
                <w:sz w:val="24"/>
              </w:rPr>
              <w:t>）</w:t>
            </w:r>
          </w:p>
        </w:tc>
      </w:tr>
      <w:tr w:rsidR="00532D1A" w:rsidRPr="001A1C1B" w14:paraId="3C77DFBE" w14:textId="77777777">
        <w:trPr>
          <w:trHeight w:val="855"/>
        </w:trPr>
        <w:tc>
          <w:tcPr>
            <w:tcW w:w="291" w:type="pct"/>
            <w:tcBorders>
              <w:top w:val="single" w:sz="4" w:space="0" w:color="000000"/>
              <w:left w:val="single" w:sz="4" w:space="0" w:color="000000"/>
              <w:bottom w:val="single" w:sz="4" w:space="0" w:color="000000"/>
              <w:right w:val="single" w:sz="4" w:space="0" w:color="000000"/>
            </w:tcBorders>
            <w:vAlign w:val="center"/>
          </w:tcPr>
          <w:p w14:paraId="79AD674B"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kern w:val="0"/>
                <w:sz w:val="24"/>
              </w:rPr>
              <w:t>1</w:t>
            </w:r>
          </w:p>
        </w:tc>
        <w:tc>
          <w:tcPr>
            <w:tcW w:w="708" w:type="pct"/>
            <w:tcBorders>
              <w:top w:val="single" w:sz="4" w:space="0" w:color="000000"/>
              <w:left w:val="single" w:sz="4" w:space="0" w:color="000000"/>
              <w:bottom w:val="single" w:sz="4" w:space="0" w:color="000000"/>
              <w:right w:val="single" w:sz="4" w:space="0" w:color="000000"/>
            </w:tcBorders>
            <w:vAlign w:val="center"/>
          </w:tcPr>
          <w:p w14:paraId="58AEFA37"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一体化污水处理系统（150m³/d）</w:t>
            </w:r>
          </w:p>
        </w:tc>
        <w:tc>
          <w:tcPr>
            <w:tcW w:w="1897" w:type="pct"/>
            <w:tcBorders>
              <w:top w:val="single" w:sz="4" w:space="0" w:color="000000"/>
              <w:left w:val="single" w:sz="4" w:space="0" w:color="000000"/>
              <w:bottom w:val="single" w:sz="4" w:space="0" w:color="000000"/>
              <w:right w:val="single" w:sz="4" w:space="0" w:color="000000"/>
            </w:tcBorders>
            <w:vAlign w:val="center"/>
          </w:tcPr>
          <w:p w14:paraId="36FBC6C8"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5A451D5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1.部位:阿依河服务区（南北区）</w:t>
            </w:r>
          </w:p>
          <w:p w14:paraId="48BD21E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2.类型:一体化污水处理系统</w:t>
            </w:r>
          </w:p>
          <w:p w14:paraId="57266129"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3.处理能力:150m³/d</w:t>
            </w:r>
          </w:p>
          <w:p w14:paraId="584E5663"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4.占地尺寸:20m*12m</w:t>
            </w:r>
          </w:p>
          <w:p w14:paraId="1FA16956"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5.功能包含:格栅池、调节池、MBR一体设备、设备间、中水池等污水处理系统，其中</w:t>
            </w:r>
            <w:proofErr w:type="gramStart"/>
            <w:r w:rsidRPr="001A1C1B">
              <w:rPr>
                <w:rFonts w:ascii="宋体" w:hAnsi="宋体" w:cs="宋体" w:hint="eastAsia"/>
                <w:sz w:val="24"/>
              </w:rPr>
              <w:t>调节池须采用</w:t>
            </w:r>
            <w:proofErr w:type="gramEnd"/>
            <w:r w:rsidRPr="001A1C1B">
              <w:rPr>
                <w:rFonts w:ascii="宋体" w:hAnsi="宋体" w:cs="宋体" w:hint="eastAsia"/>
                <w:sz w:val="24"/>
              </w:rPr>
              <w:t>钢筋混凝土结构</w:t>
            </w:r>
          </w:p>
          <w:p w14:paraId="79A76463"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6.范围:其中</w:t>
            </w:r>
            <w:proofErr w:type="gramStart"/>
            <w:r w:rsidRPr="001A1C1B">
              <w:rPr>
                <w:rFonts w:ascii="宋体" w:hAnsi="宋体" w:cs="宋体" w:hint="eastAsia"/>
                <w:sz w:val="24"/>
              </w:rPr>
              <w:t>调节池须采用</w:t>
            </w:r>
            <w:proofErr w:type="gramEnd"/>
            <w:r w:rsidRPr="001A1C1B">
              <w:rPr>
                <w:rFonts w:ascii="宋体" w:hAnsi="宋体" w:cs="宋体" w:hint="eastAsia"/>
                <w:sz w:val="24"/>
              </w:rPr>
              <w:t>钢筋混凝土结构；污水处理系统设备的制作、运输、安装、电缆布设、维保等全部工作内容</w:t>
            </w:r>
          </w:p>
          <w:p w14:paraId="26AE5011"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7.其他:满足设计及规范要求所需的全部工作内容</w:t>
            </w:r>
          </w:p>
          <w:p w14:paraId="35DE68B0"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7F9817FC"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1.设备安装</w:t>
            </w:r>
          </w:p>
          <w:p w14:paraId="2ED46E46"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2.设备电力布线、接线</w:t>
            </w:r>
          </w:p>
          <w:p w14:paraId="5184C658"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3.无负荷试运转</w:t>
            </w:r>
          </w:p>
          <w:p w14:paraId="00EC6EF6"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4.设备调试</w:t>
            </w:r>
          </w:p>
        </w:tc>
        <w:tc>
          <w:tcPr>
            <w:tcW w:w="197" w:type="pct"/>
            <w:tcBorders>
              <w:top w:val="single" w:sz="4" w:space="0" w:color="000000"/>
              <w:left w:val="single" w:sz="4" w:space="0" w:color="000000"/>
              <w:bottom w:val="single" w:sz="4" w:space="0" w:color="000000"/>
              <w:right w:val="single" w:sz="4" w:space="0" w:color="000000"/>
            </w:tcBorders>
            <w:vAlign w:val="center"/>
          </w:tcPr>
          <w:p w14:paraId="3C008125"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套</w:t>
            </w:r>
          </w:p>
        </w:tc>
        <w:tc>
          <w:tcPr>
            <w:tcW w:w="197" w:type="pct"/>
            <w:tcBorders>
              <w:top w:val="single" w:sz="4" w:space="0" w:color="000000"/>
              <w:left w:val="single" w:sz="4" w:space="0" w:color="000000"/>
              <w:bottom w:val="single" w:sz="4" w:space="0" w:color="000000"/>
              <w:right w:val="single" w:sz="4" w:space="0" w:color="000000"/>
            </w:tcBorders>
            <w:vAlign w:val="center"/>
          </w:tcPr>
          <w:p w14:paraId="7AF631EE"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2</w:t>
            </w:r>
          </w:p>
        </w:tc>
        <w:tc>
          <w:tcPr>
            <w:tcW w:w="419" w:type="pct"/>
            <w:tcBorders>
              <w:top w:val="single" w:sz="4" w:space="0" w:color="000000"/>
              <w:left w:val="single" w:sz="4" w:space="0" w:color="000000"/>
              <w:bottom w:val="single" w:sz="4" w:space="0" w:color="000000"/>
              <w:right w:val="single" w:sz="4" w:space="0" w:color="000000"/>
            </w:tcBorders>
            <w:vAlign w:val="center"/>
          </w:tcPr>
          <w:p w14:paraId="6FFA2926"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542668.77</w:t>
            </w:r>
          </w:p>
        </w:tc>
        <w:tc>
          <w:tcPr>
            <w:tcW w:w="444" w:type="pct"/>
            <w:tcBorders>
              <w:top w:val="single" w:sz="4" w:space="0" w:color="000000"/>
              <w:left w:val="single" w:sz="4" w:space="0" w:color="000000"/>
              <w:bottom w:val="single" w:sz="4" w:space="0" w:color="000000"/>
              <w:right w:val="single" w:sz="4" w:space="0" w:color="000000"/>
            </w:tcBorders>
            <w:vAlign w:val="center"/>
          </w:tcPr>
          <w:p w14:paraId="4932165A"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1085337.54</w:t>
            </w:r>
          </w:p>
        </w:tc>
        <w:tc>
          <w:tcPr>
            <w:tcW w:w="433" w:type="pct"/>
            <w:tcBorders>
              <w:top w:val="single" w:sz="4" w:space="0" w:color="000000"/>
              <w:left w:val="single" w:sz="4" w:space="0" w:color="000000"/>
              <w:bottom w:val="single" w:sz="4" w:space="0" w:color="000000"/>
              <w:right w:val="single" w:sz="4" w:space="0" w:color="000000"/>
            </w:tcBorders>
            <w:vAlign w:val="center"/>
          </w:tcPr>
          <w:p w14:paraId="21920C0D" w14:textId="77777777" w:rsidR="00532D1A" w:rsidRPr="001A1C1B" w:rsidRDefault="00532D1A">
            <w:pPr>
              <w:jc w:val="center"/>
              <w:rPr>
                <w:rFonts w:ascii="宋体" w:hAnsi="宋体" w:cs="宋体" w:hint="eastAsia"/>
                <w:sz w:val="24"/>
              </w:rPr>
            </w:pPr>
          </w:p>
        </w:tc>
        <w:tc>
          <w:tcPr>
            <w:tcW w:w="409" w:type="pct"/>
            <w:tcBorders>
              <w:top w:val="single" w:sz="4" w:space="0" w:color="000000"/>
              <w:left w:val="single" w:sz="4" w:space="0" w:color="000000"/>
              <w:bottom w:val="single" w:sz="4" w:space="0" w:color="000000"/>
              <w:right w:val="single" w:sz="4" w:space="0" w:color="000000"/>
            </w:tcBorders>
            <w:vAlign w:val="center"/>
          </w:tcPr>
          <w:p w14:paraId="2FBEE590" w14:textId="77777777" w:rsidR="00532D1A" w:rsidRPr="001A1C1B" w:rsidRDefault="00532D1A">
            <w:pPr>
              <w:jc w:val="center"/>
              <w:rPr>
                <w:rFonts w:ascii="宋体" w:hAnsi="宋体" w:cs="宋体" w:hint="eastAsia"/>
                <w:sz w:val="24"/>
              </w:rPr>
            </w:pPr>
          </w:p>
        </w:tc>
      </w:tr>
      <w:tr w:rsidR="00532D1A" w:rsidRPr="001A1C1B" w14:paraId="4E33B3E7" w14:textId="77777777">
        <w:trPr>
          <w:trHeight w:val="841"/>
        </w:trPr>
        <w:tc>
          <w:tcPr>
            <w:tcW w:w="291" w:type="pct"/>
            <w:tcBorders>
              <w:top w:val="single" w:sz="4" w:space="0" w:color="000000"/>
              <w:left w:val="single" w:sz="4" w:space="0" w:color="000000"/>
              <w:bottom w:val="single" w:sz="4" w:space="0" w:color="000000"/>
              <w:right w:val="single" w:sz="4" w:space="0" w:color="000000"/>
            </w:tcBorders>
            <w:vAlign w:val="center"/>
          </w:tcPr>
          <w:p w14:paraId="771786EF"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kern w:val="0"/>
                <w:sz w:val="24"/>
              </w:rPr>
              <w:t>2</w:t>
            </w:r>
          </w:p>
        </w:tc>
        <w:tc>
          <w:tcPr>
            <w:tcW w:w="708" w:type="pct"/>
            <w:tcBorders>
              <w:top w:val="single" w:sz="4" w:space="0" w:color="000000"/>
              <w:left w:val="single" w:sz="4" w:space="0" w:color="000000"/>
              <w:bottom w:val="single" w:sz="4" w:space="0" w:color="000000"/>
              <w:right w:val="single" w:sz="4" w:space="0" w:color="000000"/>
            </w:tcBorders>
            <w:vAlign w:val="center"/>
          </w:tcPr>
          <w:p w14:paraId="63ADED27"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一体化污水处理系统（15m³/d）</w:t>
            </w:r>
          </w:p>
        </w:tc>
        <w:tc>
          <w:tcPr>
            <w:tcW w:w="1897" w:type="pct"/>
            <w:tcBorders>
              <w:top w:val="single" w:sz="4" w:space="0" w:color="000000"/>
              <w:left w:val="single" w:sz="4" w:space="0" w:color="000000"/>
              <w:bottom w:val="single" w:sz="4" w:space="0" w:color="000000"/>
              <w:right w:val="single" w:sz="4" w:space="0" w:color="000000"/>
            </w:tcBorders>
            <w:vAlign w:val="center"/>
          </w:tcPr>
          <w:p w14:paraId="56A60C75"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3148138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1.部位:室外</w:t>
            </w:r>
          </w:p>
          <w:p w14:paraId="79BD49E6"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2.类型:一体化污水处理系统</w:t>
            </w:r>
          </w:p>
          <w:p w14:paraId="33555C6C"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3.处理能力:15m³/d</w:t>
            </w:r>
          </w:p>
          <w:p w14:paraId="02657790"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4.占地尺寸:8m*4m</w:t>
            </w:r>
          </w:p>
          <w:p w14:paraId="13EAA5F2"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lastRenderedPageBreak/>
              <w:t>5.功能包含:格栅池、调节池、MBBR一体设备、设备间、中水池等污水处理系统</w:t>
            </w:r>
          </w:p>
          <w:p w14:paraId="79F3EEC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6.范围:污水处理系统设备的制作、运输、安装、电缆布设、维保等全部工作内容</w:t>
            </w:r>
          </w:p>
          <w:p w14:paraId="03E9A66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7.其他:满足设计及规范要求所需的全部工作内容</w:t>
            </w:r>
          </w:p>
          <w:p w14:paraId="1062EE9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3C11B8CE"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1.设备安装</w:t>
            </w:r>
          </w:p>
          <w:p w14:paraId="6F469149"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2.设备电力布线、接线</w:t>
            </w:r>
          </w:p>
          <w:p w14:paraId="17E7D070"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3.无负荷试运转</w:t>
            </w:r>
          </w:p>
          <w:p w14:paraId="7E8F278C"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4.设备调试</w:t>
            </w:r>
          </w:p>
        </w:tc>
        <w:tc>
          <w:tcPr>
            <w:tcW w:w="197" w:type="pct"/>
            <w:tcBorders>
              <w:top w:val="single" w:sz="4" w:space="0" w:color="000000"/>
              <w:left w:val="single" w:sz="4" w:space="0" w:color="000000"/>
              <w:bottom w:val="single" w:sz="4" w:space="0" w:color="000000"/>
              <w:right w:val="single" w:sz="4" w:space="0" w:color="000000"/>
            </w:tcBorders>
            <w:vAlign w:val="center"/>
          </w:tcPr>
          <w:p w14:paraId="2036A626"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lastRenderedPageBreak/>
              <w:t>套</w:t>
            </w:r>
          </w:p>
        </w:tc>
        <w:tc>
          <w:tcPr>
            <w:tcW w:w="197" w:type="pct"/>
            <w:tcBorders>
              <w:top w:val="single" w:sz="4" w:space="0" w:color="000000"/>
              <w:left w:val="single" w:sz="4" w:space="0" w:color="000000"/>
              <w:bottom w:val="single" w:sz="4" w:space="0" w:color="000000"/>
              <w:right w:val="single" w:sz="4" w:space="0" w:color="000000"/>
            </w:tcBorders>
            <w:vAlign w:val="center"/>
          </w:tcPr>
          <w:p w14:paraId="6D19EA21"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w:t>
            </w:r>
          </w:p>
        </w:tc>
        <w:tc>
          <w:tcPr>
            <w:tcW w:w="419" w:type="pct"/>
            <w:tcBorders>
              <w:top w:val="single" w:sz="4" w:space="0" w:color="000000"/>
              <w:left w:val="single" w:sz="4" w:space="0" w:color="000000"/>
              <w:bottom w:val="single" w:sz="4" w:space="0" w:color="000000"/>
              <w:right w:val="single" w:sz="4" w:space="0" w:color="000000"/>
            </w:tcBorders>
            <w:vAlign w:val="center"/>
          </w:tcPr>
          <w:p w14:paraId="46625022"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129171.54</w:t>
            </w:r>
          </w:p>
        </w:tc>
        <w:tc>
          <w:tcPr>
            <w:tcW w:w="444" w:type="pct"/>
            <w:tcBorders>
              <w:top w:val="single" w:sz="4" w:space="0" w:color="000000"/>
              <w:left w:val="single" w:sz="4" w:space="0" w:color="000000"/>
              <w:bottom w:val="single" w:sz="4" w:space="0" w:color="000000"/>
              <w:right w:val="single" w:sz="4" w:space="0" w:color="000000"/>
            </w:tcBorders>
            <w:vAlign w:val="center"/>
          </w:tcPr>
          <w:p w14:paraId="193D8C2F"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129171.54</w:t>
            </w:r>
          </w:p>
        </w:tc>
        <w:tc>
          <w:tcPr>
            <w:tcW w:w="433" w:type="pct"/>
            <w:tcBorders>
              <w:top w:val="single" w:sz="4" w:space="0" w:color="000000"/>
              <w:left w:val="single" w:sz="4" w:space="0" w:color="000000"/>
              <w:bottom w:val="single" w:sz="4" w:space="0" w:color="000000"/>
              <w:right w:val="single" w:sz="4" w:space="0" w:color="000000"/>
            </w:tcBorders>
            <w:vAlign w:val="center"/>
          </w:tcPr>
          <w:p w14:paraId="100A9E49" w14:textId="77777777" w:rsidR="00532D1A" w:rsidRPr="001A1C1B" w:rsidRDefault="00532D1A">
            <w:pPr>
              <w:jc w:val="center"/>
              <w:rPr>
                <w:rFonts w:ascii="宋体" w:hAnsi="宋体" w:cs="宋体" w:hint="eastAsia"/>
                <w:sz w:val="24"/>
              </w:rPr>
            </w:pPr>
          </w:p>
        </w:tc>
        <w:tc>
          <w:tcPr>
            <w:tcW w:w="409" w:type="pct"/>
            <w:tcBorders>
              <w:top w:val="single" w:sz="4" w:space="0" w:color="000000"/>
              <w:left w:val="single" w:sz="4" w:space="0" w:color="000000"/>
              <w:bottom w:val="single" w:sz="4" w:space="0" w:color="000000"/>
              <w:right w:val="single" w:sz="4" w:space="0" w:color="000000"/>
            </w:tcBorders>
            <w:vAlign w:val="center"/>
          </w:tcPr>
          <w:p w14:paraId="13FF129B" w14:textId="77777777" w:rsidR="00532D1A" w:rsidRPr="001A1C1B" w:rsidRDefault="00532D1A">
            <w:pPr>
              <w:jc w:val="center"/>
              <w:rPr>
                <w:rFonts w:ascii="宋体" w:hAnsi="宋体" w:cs="宋体" w:hint="eastAsia"/>
                <w:sz w:val="24"/>
              </w:rPr>
            </w:pPr>
          </w:p>
        </w:tc>
      </w:tr>
      <w:tr w:rsidR="00532D1A" w:rsidRPr="001A1C1B" w14:paraId="2BF1B829" w14:textId="77777777">
        <w:trPr>
          <w:trHeight w:val="773"/>
        </w:trPr>
        <w:tc>
          <w:tcPr>
            <w:tcW w:w="291" w:type="pct"/>
            <w:tcBorders>
              <w:top w:val="single" w:sz="4" w:space="0" w:color="000000"/>
              <w:left w:val="single" w:sz="4" w:space="0" w:color="000000"/>
              <w:bottom w:val="single" w:sz="4" w:space="0" w:color="000000"/>
              <w:right w:val="single" w:sz="4" w:space="0" w:color="000000"/>
            </w:tcBorders>
            <w:vAlign w:val="center"/>
          </w:tcPr>
          <w:p w14:paraId="1EF13A38"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kern w:val="0"/>
                <w:sz w:val="24"/>
              </w:rPr>
              <w:t>3</w:t>
            </w:r>
          </w:p>
        </w:tc>
        <w:tc>
          <w:tcPr>
            <w:tcW w:w="708" w:type="pct"/>
            <w:tcBorders>
              <w:top w:val="single" w:sz="4" w:space="0" w:color="000000"/>
              <w:left w:val="single" w:sz="4" w:space="0" w:color="000000"/>
              <w:bottom w:val="single" w:sz="4" w:space="0" w:color="000000"/>
              <w:right w:val="single" w:sz="4" w:space="0" w:color="000000"/>
            </w:tcBorders>
            <w:vAlign w:val="center"/>
          </w:tcPr>
          <w:p w14:paraId="03052F47"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一体化污水处理系统（50m³/d）</w:t>
            </w:r>
          </w:p>
        </w:tc>
        <w:tc>
          <w:tcPr>
            <w:tcW w:w="1897" w:type="pct"/>
            <w:tcBorders>
              <w:top w:val="single" w:sz="4" w:space="0" w:color="000000"/>
              <w:left w:val="single" w:sz="4" w:space="0" w:color="000000"/>
              <w:bottom w:val="single" w:sz="4" w:space="0" w:color="000000"/>
              <w:right w:val="single" w:sz="4" w:space="0" w:color="000000"/>
            </w:tcBorders>
            <w:vAlign w:val="center"/>
          </w:tcPr>
          <w:p w14:paraId="1738CB3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187FBF8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1.部位:室外</w:t>
            </w:r>
          </w:p>
          <w:p w14:paraId="01ABB202"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2.类型:一体化污水处理系统</w:t>
            </w:r>
          </w:p>
          <w:p w14:paraId="1E96886B"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3.处理能力:50m³/d</w:t>
            </w:r>
          </w:p>
          <w:p w14:paraId="3762B687"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4.占地尺寸:8m*4m</w:t>
            </w:r>
          </w:p>
          <w:p w14:paraId="24123D2C"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5.功能包含:格栅池、调节池、MBBR一体设备、设备间、中水池等污水处理系统</w:t>
            </w:r>
          </w:p>
          <w:p w14:paraId="1FB48BF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6.范围:污水处理系统设备的制作、运输、安装、电缆布设、维保等全部工作内容</w:t>
            </w:r>
          </w:p>
          <w:p w14:paraId="70C7CD9C"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7.其他:满足设计及规范要求所需的全部工作内容</w:t>
            </w:r>
          </w:p>
          <w:p w14:paraId="2E8D0AFE"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0E79C939"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1.设备安装</w:t>
            </w:r>
          </w:p>
          <w:p w14:paraId="10AFB71E"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2.设备电力布线、接线</w:t>
            </w:r>
          </w:p>
          <w:p w14:paraId="7AE74F15"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3.无负荷试运转</w:t>
            </w:r>
          </w:p>
          <w:p w14:paraId="6D420817"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4.设备调试</w:t>
            </w:r>
          </w:p>
        </w:tc>
        <w:tc>
          <w:tcPr>
            <w:tcW w:w="197" w:type="pct"/>
            <w:tcBorders>
              <w:top w:val="single" w:sz="4" w:space="0" w:color="000000"/>
              <w:left w:val="single" w:sz="4" w:space="0" w:color="000000"/>
              <w:bottom w:val="single" w:sz="4" w:space="0" w:color="000000"/>
              <w:right w:val="single" w:sz="4" w:space="0" w:color="000000"/>
            </w:tcBorders>
            <w:vAlign w:val="center"/>
          </w:tcPr>
          <w:p w14:paraId="2FE50590"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套</w:t>
            </w:r>
          </w:p>
        </w:tc>
        <w:tc>
          <w:tcPr>
            <w:tcW w:w="197" w:type="pct"/>
            <w:tcBorders>
              <w:top w:val="single" w:sz="4" w:space="0" w:color="000000"/>
              <w:left w:val="single" w:sz="4" w:space="0" w:color="000000"/>
              <w:bottom w:val="single" w:sz="4" w:space="0" w:color="000000"/>
              <w:right w:val="single" w:sz="4" w:space="0" w:color="000000"/>
            </w:tcBorders>
            <w:vAlign w:val="center"/>
          </w:tcPr>
          <w:p w14:paraId="73A60528"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w:t>
            </w:r>
          </w:p>
        </w:tc>
        <w:tc>
          <w:tcPr>
            <w:tcW w:w="419" w:type="pct"/>
            <w:tcBorders>
              <w:top w:val="single" w:sz="4" w:space="0" w:color="000000"/>
              <w:left w:val="single" w:sz="4" w:space="0" w:color="000000"/>
              <w:bottom w:val="single" w:sz="4" w:space="0" w:color="000000"/>
              <w:right w:val="single" w:sz="4" w:space="0" w:color="000000"/>
            </w:tcBorders>
            <w:vAlign w:val="center"/>
          </w:tcPr>
          <w:p w14:paraId="5C4FBD16"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220784.02</w:t>
            </w:r>
          </w:p>
        </w:tc>
        <w:tc>
          <w:tcPr>
            <w:tcW w:w="444" w:type="pct"/>
            <w:tcBorders>
              <w:top w:val="single" w:sz="4" w:space="0" w:color="000000"/>
              <w:left w:val="single" w:sz="4" w:space="0" w:color="000000"/>
              <w:bottom w:val="single" w:sz="4" w:space="0" w:color="000000"/>
              <w:right w:val="single" w:sz="4" w:space="0" w:color="000000"/>
            </w:tcBorders>
            <w:vAlign w:val="center"/>
          </w:tcPr>
          <w:p w14:paraId="1198B298"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220784.02</w:t>
            </w:r>
          </w:p>
        </w:tc>
        <w:tc>
          <w:tcPr>
            <w:tcW w:w="433" w:type="pct"/>
            <w:tcBorders>
              <w:top w:val="single" w:sz="4" w:space="0" w:color="000000"/>
              <w:left w:val="single" w:sz="4" w:space="0" w:color="000000"/>
              <w:bottom w:val="single" w:sz="4" w:space="0" w:color="000000"/>
              <w:right w:val="single" w:sz="4" w:space="0" w:color="000000"/>
            </w:tcBorders>
            <w:vAlign w:val="center"/>
          </w:tcPr>
          <w:p w14:paraId="745A19DA" w14:textId="77777777" w:rsidR="00532D1A" w:rsidRPr="001A1C1B" w:rsidRDefault="00532D1A">
            <w:pPr>
              <w:jc w:val="center"/>
              <w:rPr>
                <w:rFonts w:ascii="宋体" w:hAnsi="宋体" w:cs="宋体" w:hint="eastAsia"/>
                <w:sz w:val="24"/>
              </w:rPr>
            </w:pPr>
          </w:p>
        </w:tc>
        <w:tc>
          <w:tcPr>
            <w:tcW w:w="409" w:type="pct"/>
            <w:tcBorders>
              <w:top w:val="single" w:sz="4" w:space="0" w:color="000000"/>
              <w:left w:val="single" w:sz="4" w:space="0" w:color="000000"/>
              <w:bottom w:val="single" w:sz="4" w:space="0" w:color="000000"/>
              <w:right w:val="single" w:sz="4" w:space="0" w:color="000000"/>
            </w:tcBorders>
            <w:vAlign w:val="center"/>
          </w:tcPr>
          <w:p w14:paraId="228C2A16" w14:textId="77777777" w:rsidR="00532D1A" w:rsidRPr="001A1C1B" w:rsidRDefault="00532D1A">
            <w:pPr>
              <w:jc w:val="center"/>
              <w:rPr>
                <w:rFonts w:ascii="宋体" w:hAnsi="宋体" w:cs="宋体" w:hint="eastAsia"/>
                <w:sz w:val="24"/>
              </w:rPr>
            </w:pPr>
          </w:p>
        </w:tc>
      </w:tr>
      <w:tr w:rsidR="00532D1A" w:rsidRPr="001A1C1B" w14:paraId="5E5342ED" w14:textId="77777777">
        <w:trPr>
          <w:trHeight w:val="773"/>
        </w:trPr>
        <w:tc>
          <w:tcPr>
            <w:tcW w:w="291" w:type="pct"/>
            <w:tcBorders>
              <w:top w:val="single" w:sz="4" w:space="0" w:color="000000"/>
              <w:left w:val="single" w:sz="4" w:space="0" w:color="000000"/>
              <w:bottom w:val="single" w:sz="4" w:space="0" w:color="000000"/>
              <w:right w:val="single" w:sz="4" w:space="0" w:color="000000"/>
            </w:tcBorders>
            <w:vAlign w:val="center"/>
          </w:tcPr>
          <w:p w14:paraId="232C517C" w14:textId="77777777" w:rsidR="00532D1A" w:rsidRPr="001A1C1B" w:rsidRDefault="00000000">
            <w:pPr>
              <w:widowControl/>
              <w:jc w:val="center"/>
              <w:textAlignment w:val="center"/>
              <w:rPr>
                <w:rFonts w:ascii="宋体" w:hAnsi="宋体" w:cs="宋体" w:hint="eastAsia"/>
                <w:kern w:val="0"/>
                <w:sz w:val="24"/>
              </w:rPr>
            </w:pPr>
            <w:r w:rsidRPr="001A1C1B">
              <w:rPr>
                <w:rFonts w:ascii="宋体" w:hAnsi="宋体" w:cs="宋体" w:hint="eastAsia"/>
                <w:kern w:val="0"/>
                <w:sz w:val="24"/>
              </w:rPr>
              <w:t>4</w:t>
            </w:r>
          </w:p>
        </w:tc>
        <w:tc>
          <w:tcPr>
            <w:tcW w:w="708" w:type="pct"/>
            <w:tcBorders>
              <w:top w:val="single" w:sz="4" w:space="0" w:color="000000"/>
              <w:left w:val="single" w:sz="4" w:space="0" w:color="000000"/>
              <w:bottom w:val="single" w:sz="4" w:space="0" w:color="000000"/>
              <w:right w:val="single" w:sz="4" w:space="0" w:color="000000"/>
            </w:tcBorders>
            <w:vAlign w:val="center"/>
          </w:tcPr>
          <w:p w14:paraId="0F966F15"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挖基坑土石方</w:t>
            </w:r>
          </w:p>
        </w:tc>
        <w:tc>
          <w:tcPr>
            <w:tcW w:w="1897" w:type="pct"/>
            <w:tcBorders>
              <w:top w:val="single" w:sz="4" w:space="0" w:color="000000"/>
              <w:left w:val="single" w:sz="4" w:space="0" w:color="000000"/>
              <w:bottom w:val="single" w:sz="4" w:space="0" w:color="000000"/>
              <w:right w:val="single" w:sz="4" w:space="0" w:color="000000"/>
            </w:tcBorders>
            <w:vAlign w:val="center"/>
          </w:tcPr>
          <w:p w14:paraId="7CD03586"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0DFB2F7B"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1.土石类别:根据图纸及地勘资料综合考虑</w:t>
            </w:r>
          </w:p>
          <w:p w14:paraId="3B283CC6"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2.开挖深度:按设计综合</w:t>
            </w:r>
          </w:p>
          <w:p w14:paraId="04AB3E40"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3.开挖方式:综合考虑</w:t>
            </w:r>
          </w:p>
          <w:p w14:paraId="11C7A4DE"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lastRenderedPageBreak/>
              <w:t>4.运距:场内运输综合考虑</w:t>
            </w:r>
          </w:p>
          <w:p w14:paraId="461DB881"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5.其他:工程量</w:t>
            </w:r>
            <w:proofErr w:type="gramStart"/>
            <w:r w:rsidRPr="001A1C1B">
              <w:rPr>
                <w:rFonts w:ascii="宋体" w:hAnsi="宋体" w:cs="宋体" w:hint="eastAsia"/>
                <w:sz w:val="24"/>
              </w:rPr>
              <w:t>为暂估</w:t>
            </w:r>
            <w:proofErr w:type="gramEnd"/>
            <w:r w:rsidRPr="001A1C1B">
              <w:rPr>
                <w:rFonts w:ascii="宋体" w:hAnsi="宋体" w:cs="宋体" w:hint="eastAsia"/>
                <w:sz w:val="24"/>
              </w:rPr>
              <w:t>，结算以实际收方为准（红线内不在该范围为内）</w:t>
            </w:r>
          </w:p>
          <w:p w14:paraId="6F9AAF6E"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08A9D96E"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1.排地表水</w:t>
            </w:r>
          </w:p>
          <w:p w14:paraId="586B0F45"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2.土石方开挖</w:t>
            </w:r>
          </w:p>
          <w:p w14:paraId="5F09FEB7"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3.围护(挡土板)及拆除</w:t>
            </w:r>
          </w:p>
          <w:p w14:paraId="2D91D262"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4.基底钎探</w:t>
            </w:r>
          </w:p>
          <w:p w14:paraId="250A62C1"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5.场内运输</w:t>
            </w:r>
          </w:p>
        </w:tc>
        <w:tc>
          <w:tcPr>
            <w:tcW w:w="197" w:type="pct"/>
            <w:tcBorders>
              <w:top w:val="single" w:sz="4" w:space="0" w:color="000000"/>
              <w:left w:val="single" w:sz="4" w:space="0" w:color="000000"/>
              <w:bottom w:val="single" w:sz="4" w:space="0" w:color="000000"/>
              <w:right w:val="single" w:sz="4" w:space="0" w:color="000000"/>
            </w:tcBorders>
            <w:vAlign w:val="center"/>
          </w:tcPr>
          <w:p w14:paraId="4366ADC6"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lastRenderedPageBreak/>
              <w:t>M</w:t>
            </w:r>
            <w:r w:rsidRPr="001A1C1B">
              <w:rPr>
                <w:rFonts w:ascii="宋体" w:hAnsi="宋体" w:cs="宋体" w:hint="eastAsia"/>
                <w:sz w:val="24"/>
                <w:vertAlign w:val="superscript"/>
              </w:rPr>
              <w:t>3</w:t>
            </w:r>
          </w:p>
        </w:tc>
        <w:tc>
          <w:tcPr>
            <w:tcW w:w="197" w:type="pct"/>
            <w:tcBorders>
              <w:top w:val="single" w:sz="4" w:space="0" w:color="000000"/>
              <w:left w:val="single" w:sz="4" w:space="0" w:color="000000"/>
              <w:bottom w:val="single" w:sz="4" w:space="0" w:color="000000"/>
              <w:right w:val="single" w:sz="4" w:space="0" w:color="000000"/>
            </w:tcBorders>
            <w:vAlign w:val="center"/>
          </w:tcPr>
          <w:p w14:paraId="436AA315"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2112</w:t>
            </w:r>
          </w:p>
        </w:tc>
        <w:tc>
          <w:tcPr>
            <w:tcW w:w="419" w:type="pct"/>
            <w:tcBorders>
              <w:top w:val="single" w:sz="4" w:space="0" w:color="000000"/>
              <w:left w:val="single" w:sz="4" w:space="0" w:color="000000"/>
              <w:bottom w:val="single" w:sz="4" w:space="0" w:color="000000"/>
              <w:right w:val="single" w:sz="4" w:space="0" w:color="000000"/>
            </w:tcBorders>
            <w:vAlign w:val="center"/>
          </w:tcPr>
          <w:p w14:paraId="059181F7"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33.53</w:t>
            </w:r>
          </w:p>
        </w:tc>
        <w:tc>
          <w:tcPr>
            <w:tcW w:w="444" w:type="pct"/>
            <w:tcBorders>
              <w:top w:val="single" w:sz="4" w:space="0" w:color="000000"/>
              <w:left w:val="single" w:sz="4" w:space="0" w:color="000000"/>
              <w:bottom w:val="single" w:sz="4" w:space="0" w:color="000000"/>
              <w:right w:val="single" w:sz="4" w:space="0" w:color="000000"/>
            </w:tcBorders>
            <w:vAlign w:val="center"/>
          </w:tcPr>
          <w:p w14:paraId="2C537C9F"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70815.36</w:t>
            </w:r>
          </w:p>
        </w:tc>
        <w:tc>
          <w:tcPr>
            <w:tcW w:w="433" w:type="pct"/>
            <w:tcBorders>
              <w:top w:val="single" w:sz="4" w:space="0" w:color="000000"/>
              <w:left w:val="single" w:sz="4" w:space="0" w:color="000000"/>
              <w:bottom w:val="single" w:sz="4" w:space="0" w:color="000000"/>
              <w:right w:val="single" w:sz="4" w:space="0" w:color="000000"/>
            </w:tcBorders>
            <w:vAlign w:val="center"/>
          </w:tcPr>
          <w:p w14:paraId="65753703" w14:textId="77777777" w:rsidR="00532D1A" w:rsidRPr="001A1C1B" w:rsidRDefault="00532D1A">
            <w:pPr>
              <w:jc w:val="center"/>
              <w:rPr>
                <w:rFonts w:ascii="宋体" w:hAnsi="宋体" w:cs="宋体" w:hint="eastAsia"/>
                <w:sz w:val="24"/>
              </w:rPr>
            </w:pPr>
          </w:p>
        </w:tc>
        <w:tc>
          <w:tcPr>
            <w:tcW w:w="409" w:type="pct"/>
            <w:tcBorders>
              <w:top w:val="single" w:sz="4" w:space="0" w:color="000000"/>
              <w:left w:val="single" w:sz="4" w:space="0" w:color="000000"/>
              <w:bottom w:val="single" w:sz="4" w:space="0" w:color="000000"/>
              <w:right w:val="single" w:sz="4" w:space="0" w:color="000000"/>
            </w:tcBorders>
            <w:vAlign w:val="center"/>
          </w:tcPr>
          <w:p w14:paraId="1FAEA84C" w14:textId="77777777" w:rsidR="00532D1A" w:rsidRPr="001A1C1B" w:rsidRDefault="00532D1A">
            <w:pPr>
              <w:jc w:val="center"/>
              <w:rPr>
                <w:rFonts w:ascii="宋体" w:hAnsi="宋体" w:cs="宋体" w:hint="eastAsia"/>
                <w:sz w:val="24"/>
              </w:rPr>
            </w:pPr>
          </w:p>
        </w:tc>
      </w:tr>
      <w:tr w:rsidR="00532D1A" w:rsidRPr="001A1C1B" w14:paraId="384A458B" w14:textId="77777777">
        <w:trPr>
          <w:trHeight w:val="773"/>
        </w:trPr>
        <w:tc>
          <w:tcPr>
            <w:tcW w:w="291" w:type="pct"/>
            <w:tcBorders>
              <w:top w:val="single" w:sz="4" w:space="0" w:color="000000"/>
              <w:left w:val="single" w:sz="4" w:space="0" w:color="000000"/>
              <w:bottom w:val="single" w:sz="4" w:space="0" w:color="000000"/>
              <w:right w:val="single" w:sz="4" w:space="0" w:color="000000"/>
            </w:tcBorders>
            <w:vAlign w:val="center"/>
          </w:tcPr>
          <w:p w14:paraId="13AD1E6B" w14:textId="77777777" w:rsidR="00532D1A" w:rsidRPr="001A1C1B" w:rsidRDefault="00000000">
            <w:pPr>
              <w:widowControl/>
              <w:jc w:val="center"/>
              <w:textAlignment w:val="center"/>
              <w:rPr>
                <w:rFonts w:ascii="宋体" w:hAnsi="宋体" w:cs="宋体" w:hint="eastAsia"/>
                <w:kern w:val="0"/>
                <w:sz w:val="24"/>
              </w:rPr>
            </w:pPr>
            <w:r w:rsidRPr="001A1C1B">
              <w:rPr>
                <w:rFonts w:ascii="宋体" w:hAnsi="宋体" w:cs="宋体" w:hint="eastAsia"/>
                <w:kern w:val="0"/>
                <w:sz w:val="24"/>
              </w:rPr>
              <w:t>5</w:t>
            </w:r>
          </w:p>
        </w:tc>
        <w:tc>
          <w:tcPr>
            <w:tcW w:w="708" w:type="pct"/>
            <w:tcBorders>
              <w:top w:val="single" w:sz="4" w:space="0" w:color="000000"/>
              <w:left w:val="single" w:sz="4" w:space="0" w:color="000000"/>
              <w:bottom w:val="single" w:sz="4" w:space="0" w:color="000000"/>
              <w:right w:val="single" w:sz="4" w:space="0" w:color="000000"/>
            </w:tcBorders>
            <w:vAlign w:val="center"/>
          </w:tcPr>
          <w:p w14:paraId="3002510C"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槽(坑)回填方</w:t>
            </w:r>
          </w:p>
        </w:tc>
        <w:tc>
          <w:tcPr>
            <w:tcW w:w="1897" w:type="pct"/>
            <w:tcBorders>
              <w:top w:val="single" w:sz="4" w:space="0" w:color="000000"/>
              <w:left w:val="single" w:sz="4" w:space="0" w:color="000000"/>
              <w:bottom w:val="single" w:sz="4" w:space="0" w:color="000000"/>
              <w:right w:val="single" w:sz="4" w:space="0" w:color="000000"/>
            </w:tcBorders>
            <w:vAlign w:val="center"/>
          </w:tcPr>
          <w:p w14:paraId="54311357"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61A18E9E"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1.密实度要求:满足设计及规范要要求</w:t>
            </w:r>
          </w:p>
          <w:p w14:paraId="248200EE"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2.填方材料品种:满足设计及规范要要求</w:t>
            </w:r>
          </w:p>
          <w:p w14:paraId="0120A4C7"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3.回填方式:综合考虑</w:t>
            </w:r>
          </w:p>
          <w:p w14:paraId="46D08DC7"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4.填方来源、运距:综合考虑</w:t>
            </w:r>
          </w:p>
          <w:p w14:paraId="098742AF"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5.其他:工程量</w:t>
            </w:r>
            <w:proofErr w:type="gramStart"/>
            <w:r w:rsidRPr="001A1C1B">
              <w:rPr>
                <w:rFonts w:ascii="宋体" w:hAnsi="宋体" w:cs="宋体" w:hint="eastAsia"/>
                <w:sz w:val="24"/>
              </w:rPr>
              <w:t>为暂估</w:t>
            </w:r>
            <w:proofErr w:type="gramEnd"/>
            <w:r w:rsidRPr="001A1C1B">
              <w:rPr>
                <w:rFonts w:ascii="宋体" w:hAnsi="宋体" w:cs="宋体" w:hint="eastAsia"/>
                <w:sz w:val="24"/>
              </w:rPr>
              <w:t>，结算以实际收方为准（红线内不在该范围为内）</w:t>
            </w:r>
          </w:p>
          <w:p w14:paraId="16D3FFB3"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5173B352"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1.运输</w:t>
            </w:r>
          </w:p>
          <w:p w14:paraId="57EB589B"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2.回填</w:t>
            </w:r>
          </w:p>
          <w:p w14:paraId="5EDD7A59"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3.压实</w:t>
            </w:r>
          </w:p>
        </w:tc>
        <w:tc>
          <w:tcPr>
            <w:tcW w:w="197" w:type="pct"/>
            <w:tcBorders>
              <w:top w:val="single" w:sz="4" w:space="0" w:color="000000"/>
              <w:left w:val="single" w:sz="4" w:space="0" w:color="000000"/>
              <w:bottom w:val="single" w:sz="4" w:space="0" w:color="000000"/>
              <w:right w:val="single" w:sz="4" w:space="0" w:color="000000"/>
            </w:tcBorders>
            <w:vAlign w:val="center"/>
          </w:tcPr>
          <w:p w14:paraId="106832B2"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M</w:t>
            </w:r>
            <w:r w:rsidRPr="001A1C1B">
              <w:rPr>
                <w:rFonts w:ascii="宋体" w:hAnsi="宋体" w:cs="宋体" w:hint="eastAsia"/>
                <w:sz w:val="24"/>
                <w:vertAlign w:val="superscript"/>
              </w:rPr>
              <w:t>3</w:t>
            </w:r>
          </w:p>
        </w:tc>
        <w:tc>
          <w:tcPr>
            <w:tcW w:w="197" w:type="pct"/>
            <w:tcBorders>
              <w:top w:val="single" w:sz="4" w:space="0" w:color="000000"/>
              <w:left w:val="single" w:sz="4" w:space="0" w:color="000000"/>
              <w:bottom w:val="single" w:sz="4" w:space="0" w:color="000000"/>
              <w:right w:val="single" w:sz="4" w:space="0" w:color="000000"/>
            </w:tcBorders>
            <w:vAlign w:val="center"/>
          </w:tcPr>
          <w:p w14:paraId="3509A41D"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1500</w:t>
            </w:r>
          </w:p>
        </w:tc>
        <w:tc>
          <w:tcPr>
            <w:tcW w:w="419" w:type="pct"/>
            <w:tcBorders>
              <w:top w:val="single" w:sz="4" w:space="0" w:color="000000"/>
              <w:left w:val="single" w:sz="4" w:space="0" w:color="000000"/>
              <w:bottom w:val="single" w:sz="4" w:space="0" w:color="000000"/>
              <w:right w:val="single" w:sz="4" w:space="0" w:color="000000"/>
            </w:tcBorders>
            <w:vAlign w:val="center"/>
          </w:tcPr>
          <w:p w14:paraId="4F8C4980"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13.31</w:t>
            </w:r>
          </w:p>
        </w:tc>
        <w:tc>
          <w:tcPr>
            <w:tcW w:w="444" w:type="pct"/>
            <w:tcBorders>
              <w:top w:val="single" w:sz="4" w:space="0" w:color="000000"/>
              <w:left w:val="single" w:sz="4" w:space="0" w:color="000000"/>
              <w:bottom w:val="single" w:sz="4" w:space="0" w:color="000000"/>
              <w:right w:val="single" w:sz="4" w:space="0" w:color="000000"/>
            </w:tcBorders>
            <w:vAlign w:val="center"/>
          </w:tcPr>
          <w:p w14:paraId="245DBD8B"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19965</w:t>
            </w:r>
          </w:p>
        </w:tc>
        <w:tc>
          <w:tcPr>
            <w:tcW w:w="433" w:type="pct"/>
            <w:tcBorders>
              <w:top w:val="single" w:sz="4" w:space="0" w:color="000000"/>
              <w:left w:val="single" w:sz="4" w:space="0" w:color="000000"/>
              <w:bottom w:val="single" w:sz="4" w:space="0" w:color="000000"/>
              <w:right w:val="single" w:sz="4" w:space="0" w:color="000000"/>
            </w:tcBorders>
            <w:vAlign w:val="center"/>
          </w:tcPr>
          <w:p w14:paraId="306AE1C8" w14:textId="77777777" w:rsidR="00532D1A" w:rsidRPr="001A1C1B" w:rsidRDefault="00532D1A">
            <w:pPr>
              <w:jc w:val="center"/>
              <w:rPr>
                <w:rFonts w:ascii="宋体" w:hAnsi="宋体" w:cs="宋体" w:hint="eastAsia"/>
                <w:sz w:val="24"/>
              </w:rPr>
            </w:pPr>
          </w:p>
        </w:tc>
        <w:tc>
          <w:tcPr>
            <w:tcW w:w="409" w:type="pct"/>
            <w:tcBorders>
              <w:top w:val="single" w:sz="4" w:space="0" w:color="000000"/>
              <w:left w:val="single" w:sz="4" w:space="0" w:color="000000"/>
              <w:bottom w:val="single" w:sz="4" w:space="0" w:color="000000"/>
              <w:right w:val="single" w:sz="4" w:space="0" w:color="000000"/>
            </w:tcBorders>
            <w:vAlign w:val="center"/>
          </w:tcPr>
          <w:p w14:paraId="466F5288" w14:textId="77777777" w:rsidR="00532D1A" w:rsidRPr="001A1C1B" w:rsidRDefault="00532D1A">
            <w:pPr>
              <w:jc w:val="center"/>
              <w:rPr>
                <w:rFonts w:ascii="宋体" w:hAnsi="宋体" w:cs="宋体" w:hint="eastAsia"/>
                <w:sz w:val="24"/>
              </w:rPr>
            </w:pPr>
          </w:p>
        </w:tc>
      </w:tr>
      <w:tr w:rsidR="00532D1A" w:rsidRPr="001A1C1B" w14:paraId="7DC5C0F7" w14:textId="77777777">
        <w:trPr>
          <w:trHeight w:val="773"/>
        </w:trPr>
        <w:tc>
          <w:tcPr>
            <w:tcW w:w="291" w:type="pct"/>
            <w:tcBorders>
              <w:top w:val="single" w:sz="4" w:space="0" w:color="000000"/>
              <w:left w:val="single" w:sz="4" w:space="0" w:color="000000"/>
              <w:bottom w:val="single" w:sz="4" w:space="0" w:color="000000"/>
              <w:right w:val="single" w:sz="4" w:space="0" w:color="000000"/>
            </w:tcBorders>
            <w:vAlign w:val="center"/>
          </w:tcPr>
          <w:p w14:paraId="5AD7455B" w14:textId="77777777" w:rsidR="00532D1A" w:rsidRPr="001A1C1B" w:rsidRDefault="00000000">
            <w:pPr>
              <w:widowControl/>
              <w:jc w:val="center"/>
              <w:textAlignment w:val="center"/>
              <w:rPr>
                <w:rFonts w:ascii="宋体" w:hAnsi="宋体" w:cs="宋体" w:hint="eastAsia"/>
                <w:kern w:val="0"/>
                <w:sz w:val="24"/>
              </w:rPr>
            </w:pPr>
            <w:r w:rsidRPr="001A1C1B">
              <w:rPr>
                <w:rFonts w:ascii="宋体" w:hAnsi="宋体" w:cs="宋体" w:hint="eastAsia"/>
                <w:kern w:val="0"/>
                <w:sz w:val="24"/>
              </w:rPr>
              <w:t>6</w:t>
            </w:r>
          </w:p>
        </w:tc>
        <w:tc>
          <w:tcPr>
            <w:tcW w:w="708" w:type="pct"/>
            <w:tcBorders>
              <w:top w:val="single" w:sz="4" w:space="0" w:color="000000"/>
              <w:left w:val="single" w:sz="4" w:space="0" w:color="000000"/>
              <w:bottom w:val="single" w:sz="4" w:space="0" w:color="000000"/>
              <w:right w:val="single" w:sz="4" w:space="0" w:color="000000"/>
            </w:tcBorders>
            <w:vAlign w:val="center"/>
          </w:tcPr>
          <w:p w14:paraId="6D3A88A7"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余方弃置</w:t>
            </w:r>
          </w:p>
        </w:tc>
        <w:tc>
          <w:tcPr>
            <w:tcW w:w="1897" w:type="pct"/>
            <w:tcBorders>
              <w:top w:val="single" w:sz="4" w:space="0" w:color="000000"/>
              <w:left w:val="single" w:sz="4" w:space="0" w:color="000000"/>
              <w:bottom w:val="single" w:sz="4" w:space="0" w:color="000000"/>
              <w:right w:val="single" w:sz="4" w:space="0" w:color="000000"/>
            </w:tcBorders>
            <w:vAlign w:val="center"/>
          </w:tcPr>
          <w:p w14:paraId="57A5A4A0"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5D9A2783"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1.废弃料品种:土石方</w:t>
            </w:r>
          </w:p>
          <w:p w14:paraId="5B8A828B"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2.运距:综合考虑</w:t>
            </w:r>
          </w:p>
          <w:p w14:paraId="7B6C0ACA"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3.其他:工程量</w:t>
            </w:r>
            <w:proofErr w:type="gramStart"/>
            <w:r w:rsidRPr="001A1C1B">
              <w:rPr>
                <w:rFonts w:ascii="宋体" w:hAnsi="宋体" w:cs="宋体" w:hint="eastAsia"/>
                <w:sz w:val="24"/>
              </w:rPr>
              <w:t>为暂估</w:t>
            </w:r>
            <w:proofErr w:type="gramEnd"/>
            <w:r w:rsidRPr="001A1C1B">
              <w:rPr>
                <w:rFonts w:ascii="宋体" w:hAnsi="宋体" w:cs="宋体" w:hint="eastAsia"/>
                <w:sz w:val="24"/>
              </w:rPr>
              <w:t>，结算以实际收方为准（红线内不在该范围为内）</w:t>
            </w:r>
          </w:p>
          <w:p w14:paraId="09606D65"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292D55F4"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1.余方点装料运输至弃置点</w:t>
            </w:r>
          </w:p>
        </w:tc>
        <w:tc>
          <w:tcPr>
            <w:tcW w:w="197" w:type="pct"/>
            <w:tcBorders>
              <w:top w:val="single" w:sz="4" w:space="0" w:color="000000"/>
              <w:left w:val="single" w:sz="4" w:space="0" w:color="000000"/>
              <w:bottom w:val="single" w:sz="4" w:space="0" w:color="000000"/>
              <w:right w:val="single" w:sz="4" w:space="0" w:color="000000"/>
            </w:tcBorders>
            <w:vAlign w:val="center"/>
          </w:tcPr>
          <w:p w14:paraId="2E78FAB2"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M</w:t>
            </w:r>
            <w:r w:rsidRPr="001A1C1B">
              <w:rPr>
                <w:rFonts w:ascii="宋体" w:hAnsi="宋体" w:cs="宋体" w:hint="eastAsia"/>
                <w:sz w:val="24"/>
                <w:vertAlign w:val="superscript"/>
              </w:rPr>
              <w:t>3</w:t>
            </w:r>
          </w:p>
        </w:tc>
        <w:tc>
          <w:tcPr>
            <w:tcW w:w="197" w:type="pct"/>
            <w:tcBorders>
              <w:top w:val="single" w:sz="4" w:space="0" w:color="000000"/>
              <w:left w:val="single" w:sz="4" w:space="0" w:color="000000"/>
              <w:bottom w:val="single" w:sz="4" w:space="0" w:color="000000"/>
              <w:right w:val="single" w:sz="4" w:space="0" w:color="000000"/>
            </w:tcBorders>
            <w:vAlign w:val="center"/>
          </w:tcPr>
          <w:p w14:paraId="05DCBA87"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612</w:t>
            </w:r>
          </w:p>
        </w:tc>
        <w:tc>
          <w:tcPr>
            <w:tcW w:w="419" w:type="pct"/>
            <w:tcBorders>
              <w:top w:val="single" w:sz="4" w:space="0" w:color="000000"/>
              <w:left w:val="single" w:sz="4" w:space="0" w:color="000000"/>
              <w:bottom w:val="single" w:sz="4" w:space="0" w:color="000000"/>
              <w:right w:val="single" w:sz="4" w:space="0" w:color="000000"/>
            </w:tcBorders>
            <w:vAlign w:val="center"/>
          </w:tcPr>
          <w:p w14:paraId="1A5AF3B6"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14.63</w:t>
            </w:r>
          </w:p>
        </w:tc>
        <w:tc>
          <w:tcPr>
            <w:tcW w:w="444" w:type="pct"/>
            <w:tcBorders>
              <w:top w:val="single" w:sz="4" w:space="0" w:color="000000"/>
              <w:left w:val="single" w:sz="4" w:space="0" w:color="000000"/>
              <w:bottom w:val="single" w:sz="4" w:space="0" w:color="000000"/>
              <w:right w:val="single" w:sz="4" w:space="0" w:color="000000"/>
            </w:tcBorders>
            <w:vAlign w:val="center"/>
          </w:tcPr>
          <w:p w14:paraId="5FFD3C8F"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8953.56</w:t>
            </w:r>
          </w:p>
        </w:tc>
        <w:tc>
          <w:tcPr>
            <w:tcW w:w="433" w:type="pct"/>
            <w:tcBorders>
              <w:top w:val="single" w:sz="4" w:space="0" w:color="000000"/>
              <w:left w:val="single" w:sz="4" w:space="0" w:color="000000"/>
              <w:bottom w:val="single" w:sz="4" w:space="0" w:color="000000"/>
              <w:right w:val="single" w:sz="4" w:space="0" w:color="000000"/>
            </w:tcBorders>
            <w:vAlign w:val="center"/>
          </w:tcPr>
          <w:p w14:paraId="2F56A313" w14:textId="77777777" w:rsidR="00532D1A" w:rsidRPr="001A1C1B" w:rsidRDefault="00532D1A">
            <w:pPr>
              <w:jc w:val="center"/>
              <w:rPr>
                <w:rFonts w:ascii="宋体" w:hAnsi="宋体" w:cs="宋体" w:hint="eastAsia"/>
                <w:sz w:val="24"/>
              </w:rPr>
            </w:pPr>
          </w:p>
        </w:tc>
        <w:tc>
          <w:tcPr>
            <w:tcW w:w="409" w:type="pct"/>
            <w:tcBorders>
              <w:top w:val="single" w:sz="4" w:space="0" w:color="000000"/>
              <w:left w:val="single" w:sz="4" w:space="0" w:color="000000"/>
              <w:bottom w:val="single" w:sz="4" w:space="0" w:color="000000"/>
              <w:right w:val="single" w:sz="4" w:space="0" w:color="000000"/>
            </w:tcBorders>
            <w:vAlign w:val="center"/>
          </w:tcPr>
          <w:p w14:paraId="47E43503" w14:textId="77777777" w:rsidR="00532D1A" w:rsidRPr="001A1C1B" w:rsidRDefault="00532D1A">
            <w:pPr>
              <w:jc w:val="center"/>
              <w:rPr>
                <w:rFonts w:ascii="宋体" w:hAnsi="宋体" w:cs="宋体" w:hint="eastAsia"/>
                <w:sz w:val="24"/>
              </w:rPr>
            </w:pPr>
          </w:p>
        </w:tc>
      </w:tr>
      <w:tr w:rsidR="00532D1A" w:rsidRPr="001A1C1B" w14:paraId="2BC48045" w14:textId="77777777">
        <w:trPr>
          <w:trHeight w:val="773"/>
        </w:trPr>
        <w:tc>
          <w:tcPr>
            <w:tcW w:w="291" w:type="pct"/>
            <w:tcBorders>
              <w:top w:val="single" w:sz="4" w:space="0" w:color="000000"/>
              <w:left w:val="single" w:sz="4" w:space="0" w:color="000000"/>
              <w:bottom w:val="single" w:sz="4" w:space="0" w:color="000000"/>
              <w:right w:val="single" w:sz="4" w:space="0" w:color="000000"/>
            </w:tcBorders>
            <w:vAlign w:val="center"/>
          </w:tcPr>
          <w:p w14:paraId="1D70C6BE" w14:textId="77777777" w:rsidR="00532D1A" w:rsidRPr="001A1C1B" w:rsidRDefault="00000000">
            <w:pPr>
              <w:widowControl/>
              <w:jc w:val="center"/>
              <w:textAlignment w:val="center"/>
              <w:rPr>
                <w:rFonts w:ascii="宋体" w:hAnsi="宋体" w:cs="宋体" w:hint="eastAsia"/>
                <w:kern w:val="0"/>
                <w:sz w:val="24"/>
              </w:rPr>
            </w:pPr>
            <w:r w:rsidRPr="001A1C1B">
              <w:rPr>
                <w:rFonts w:ascii="宋体" w:hAnsi="宋体" w:cs="宋体" w:hint="eastAsia"/>
                <w:kern w:val="0"/>
                <w:sz w:val="24"/>
              </w:rPr>
              <w:lastRenderedPageBreak/>
              <w:t>7</w:t>
            </w:r>
          </w:p>
        </w:tc>
        <w:tc>
          <w:tcPr>
            <w:tcW w:w="708" w:type="pct"/>
            <w:tcBorders>
              <w:top w:val="single" w:sz="4" w:space="0" w:color="000000"/>
              <w:left w:val="single" w:sz="4" w:space="0" w:color="000000"/>
              <w:bottom w:val="single" w:sz="4" w:space="0" w:color="000000"/>
              <w:right w:val="single" w:sz="4" w:space="0" w:color="000000"/>
            </w:tcBorders>
            <w:vAlign w:val="center"/>
          </w:tcPr>
          <w:p w14:paraId="2A4273EC"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C30设备基础</w:t>
            </w:r>
          </w:p>
        </w:tc>
        <w:tc>
          <w:tcPr>
            <w:tcW w:w="1897" w:type="pct"/>
            <w:tcBorders>
              <w:top w:val="single" w:sz="4" w:space="0" w:color="000000"/>
              <w:left w:val="single" w:sz="4" w:space="0" w:color="000000"/>
              <w:bottom w:val="single" w:sz="4" w:space="0" w:color="000000"/>
              <w:right w:val="single" w:sz="4" w:space="0" w:color="000000"/>
            </w:tcBorders>
            <w:vAlign w:val="center"/>
          </w:tcPr>
          <w:p w14:paraId="0BD069AE"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3D027E61"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1.混凝土种类:商品混凝土</w:t>
            </w:r>
          </w:p>
          <w:p w14:paraId="7F5E5EA6"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2.混凝土强度等级:C30</w:t>
            </w:r>
          </w:p>
          <w:p w14:paraId="6613F508"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3.工作内容:模板制作、安装、拆卸，钢筋制作、运输、安装，混凝土运输、浇筑、养护，涂装等全部工作内容</w:t>
            </w:r>
          </w:p>
          <w:p w14:paraId="5D887917"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4.其他:工程量</w:t>
            </w:r>
            <w:proofErr w:type="gramStart"/>
            <w:r w:rsidRPr="001A1C1B">
              <w:rPr>
                <w:rFonts w:ascii="宋体" w:hAnsi="宋体" w:cs="宋体" w:hint="eastAsia"/>
                <w:sz w:val="24"/>
              </w:rPr>
              <w:t>为暂估</w:t>
            </w:r>
            <w:proofErr w:type="gramEnd"/>
            <w:r w:rsidRPr="001A1C1B">
              <w:rPr>
                <w:rFonts w:ascii="宋体" w:hAnsi="宋体" w:cs="宋体" w:hint="eastAsia"/>
                <w:sz w:val="24"/>
              </w:rPr>
              <w:t>，结算以实际收方为准（红线内不在该范围为内）</w:t>
            </w:r>
          </w:p>
          <w:p w14:paraId="55647C40"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0FF050EE"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1.模板及支撑制作、安装、拆除、堆放、运输及清理模内杂物、刷隔离剂等</w:t>
            </w:r>
          </w:p>
          <w:p w14:paraId="079EBBE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2.混凝土制作、运输、浇筑、振捣、养护</w:t>
            </w:r>
          </w:p>
        </w:tc>
        <w:tc>
          <w:tcPr>
            <w:tcW w:w="197" w:type="pct"/>
            <w:tcBorders>
              <w:top w:val="single" w:sz="4" w:space="0" w:color="000000"/>
              <w:left w:val="single" w:sz="4" w:space="0" w:color="000000"/>
              <w:bottom w:val="single" w:sz="4" w:space="0" w:color="000000"/>
              <w:right w:val="single" w:sz="4" w:space="0" w:color="000000"/>
            </w:tcBorders>
            <w:vAlign w:val="center"/>
          </w:tcPr>
          <w:p w14:paraId="6D82EDFA"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M</w:t>
            </w:r>
            <w:r w:rsidRPr="001A1C1B">
              <w:rPr>
                <w:rFonts w:ascii="宋体" w:hAnsi="宋体" w:cs="宋体" w:hint="eastAsia"/>
                <w:sz w:val="24"/>
                <w:vertAlign w:val="superscript"/>
              </w:rPr>
              <w:t>3</w:t>
            </w:r>
          </w:p>
        </w:tc>
        <w:tc>
          <w:tcPr>
            <w:tcW w:w="197" w:type="pct"/>
            <w:tcBorders>
              <w:top w:val="single" w:sz="4" w:space="0" w:color="000000"/>
              <w:left w:val="single" w:sz="4" w:space="0" w:color="000000"/>
              <w:bottom w:val="single" w:sz="4" w:space="0" w:color="000000"/>
              <w:right w:val="single" w:sz="4" w:space="0" w:color="000000"/>
            </w:tcBorders>
            <w:vAlign w:val="center"/>
          </w:tcPr>
          <w:p w14:paraId="5F48E28D"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118</w:t>
            </w:r>
          </w:p>
        </w:tc>
        <w:tc>
          <w:tcPr>
            <w:tcW w:w="419" w:type="pct"/>
            <w:tcBorders>
              <w:top w:val="single" w:sz="4" w:space="0" w:color="000000"/>
              <w:left w:val="single" w:sz="4" w:space="0" w:color="000000"/>
              <w:bottom w:val="single" w:sz="4" w:space="0" w:color="000000"/>
              <w:right w:val="single" w:sz="4" w:space="0" w:color="000000"/>
            </w:tcBorders>
            <w:vAlign w:val="center"/>
          </w:tcPr>
          <w:p w14:paraId="547F1DAE"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779.91</w:t>
            </w:r>
          </w:p>
        </w:tc>
        <w:tc>
          <w:tcPr>
            <w:tcW w:w="444" w:type="pct"/>
            <w:tcBorders>
              <w:top w:val="single" w:sz="4" w:space="0" w:color="000000"/>
              <w:left w:val="single" w:sz="4" w:space="0" w:color="000000"/>
              <w:bottom w:val="single" w:sz="4" w:space="0" w:color="000000"/>
              <w:right w:val="single" w:sz="4" w:space="0" w:color="000000"/>
            </w:tcBorders>
            <w:vAlign w:val="center"/>
          </w:tcPr>
          <w:p w14:paraId="7162F358"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92029.38</w:t>
            </w:r>
          </w:p>
        </w:tc>
        <w:tc>
          <w:tcPr>
            <w:tcW w:w="433" w:type="pct"/>
            <w:tcBorders>
              <w:top w:val="single" w:sz="4" w:space="0" w:color="000000"/>
              <w:left w:val="single" w:sz="4" w:space="0" w:color="000000"/>
              <w:bottom w:val="single" w:sz="4" w:space="0" w:color="000000"/>
              <w:right w:val="single" w:sz="4" w:space="0" w:color="000000"/>
            </w:tcBorders>
            <w:vAlign w:val="center"/>
          </w:tcPr>
          <w:p w14:paraId="65595999" w14:textId="77777777" w:rsidR="00532D1A" w:rsidRPr="001A1C1B" w:rsidRDefault="00532D1A">
            <w:pPr>
              <w:jc w:val="center"/>
              <w:rPr>
                <w:rFonts w:ascii="宋体" w:hAnsi="宋体" w:cs="宋体" w:hint="eastAsia"/>
                <w:sz w:val="24"/>
              </w:rPr>
            </w:pPr>
          </w:p>
        </w:tc>
        <w:tc>
          <w:tcPr>
            <w:tcW w:w="409" w:type="pct"/>
            <w:tcBorders>
              <w:top w:val="single" w:sz="4" w:space="0" w:color="000000"/>
              <w:left w:val="single" w:sz="4" w:space="0" w:color="000000"/>
              <w:bottom w:val="single" w:sz="4" w:space="0" w:color="000000"/>
              <w:right w:val="single" w:sz="4" w:space="0" w:color="000000"/>
            </w:tcBorders>
            <w:vAlign w:val="center"/>
          </w:tcPr>
          <w:p w14:paraId="26A2BBAD" w14:textId="77777777" w:rsidR="00532D1A" w:rsidRPr="001A1C1B" w:rsidRDefault="00532D1A">
            <w:pPr>
              <w:jc w:val="center"/>
              <w:rPr>
                <w:rFonts w:ascii="宋体" w:hAnsi="宋体" w:cs="宋体" w:hint="eastAsia"/>
                <w:sz w:val="24"/>
              </w:rPr>
            </w:pPr>
          </w:p>
        </w:tc>
      </w:tr>
      <w:tr w:rsidR="00532D1A" w:rsidRPr="001A1C1B" w14:paraId="63258108" w14:textId="77777777">
        <w:trPr>
          <w:trHeight w:val="773"/>
        </w:trPr>
        <w:tc>
          <w:tcPr>
            <w:tcW w:w="291" w:type="pct"/>
            <w:tcBorders>
              <w:top w:val="single" w:sz="4" w:space="0" w:color="000000"/>
              <w:left w:val="single" w:sz="4" w:space="0" w:color="000000"/>
              <w:bottom w:val="single" w:sz="4" w:space="0" w:color="000000"/>
              <w:right w:val="single" w:sz="4" w:space="0" w:color="000000"/>
            </w:tcBorders>
            <w:vAlign w:val="center"/>
          </w:tcPr>
          <w:p w14:paraId="77100996" w14:textId="77777777" w:rsidR="00532D1A" w:rsidRPr="001A1C1B" w:rsidRDefault="00000000">
            <w:pPr>
              <w:widowControl/>
              <w:jc w:val="center"/>
              <w:textAlignment w:val="center"/>
              <w:rPr>
                <w:rFonts w:ascii="宋体" w:hAnsi="宋体" w:cs="宋体" w:hint="eastAsia"/>
                <w:kern w:val="0"/>
                <w:sz w:val="24"/>
              </w:rPr>
            </w:pPr>
            <w:r w:rsidRPr="001A1C1B">
              <w:rPr>
                <w:rFonts w:ascii="宋体" w:hAnsi="宋体" w:cs="宋体" w:hint="eastAsia"/>
                <w:kern w:val="0"/>
                <w:sz w:val="24"/>
              </w:rPr>
              <w:t>8</w:t>
            </w:r>
          </w:p>
        </w:tc>
        <w:tc>
          <w:tcPr>
            <w:tcW w:w="708" w:type="pct"/>
            <w:tcBorders>
              <w:top w:val="single" w:sz="4" w:space="0" w:color="000000"/>
              <w:left w:val="single" w:sz="4" w:space="0" w:color="000000"/>
              <w:bottom w:val="single" w:sz="4" w:space="0" w:color="000000"/>
              <w:right w:val="single" w:sz="4" w:space="0" w:color="000000"/>
            </w:tcBorders>
            <w:vAlign w:val="center"/>
          </w:tcPr>
          <w:p w14:paraId="488122CD"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现浇构件钢筋</w:t>
            </w:r>
          </w:p>
        </w:tc>
        <w:tc>
          <w:tcPr>
            <w:tcW w:w="1897" w:type="pct"/>
            <w:tcBorders>
              <w:top w:val="single" w:sz="4" w:space="0" w:color="000000"/>
              <w:left w:val="single" w:sz="4" w:space="0" w:color="000000"/>
              <w:bottom w:val="single" w:sz="4" w:space="0" w:color="000000"/>
              <w:right w:val="single" w:sz="4" w:space="0" w:color="000000"/>
            </w:tcBorders>
            <w:vAlign w:val="center"/>
          </w:tcPr>
          <w:p w14:paraId="62FD66A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[项目特征]</w:t>
            </w:r>
          </w:p>
          <w:p w14:paraId="54CC09BE"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1.钢筋种类、规格:φ10mm以上</w:t>
            </w:r>
          </w:p>
          <w:p w14:paraId="4404E159"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2.其他:工程量</w:t>
            </w:r>
            <w:proofErr w:type="gramStart"/>
            <w:r w:rsidRPr="001A1C1B">
              <w:rPr>
                <w:rFonts w:ascii="宋体" w:hAnsi="宋体" w:cs="宋体" w:hint="eastAsia"/>
                <w:sz w:val="24"/>
              </w:rPr>
              <w:t>为暂估</w:t>
            </w:r>
            <w:proofErr w:type="gramEnd"/>
            <w:r w:rsidRPr="001A1C1B">
              <w:rPr>
                <w:rFonts w:ascii="宋体" w:hAnsi="宋体" w:cs="宋体" w:hint="eastAsia"/>
                <w:sz w:val="24"/>
              </w:rPr>
              <w:t>，结算以实际收方为准（红线内不在该范围为内）</w:t>
            </w:r>
          </w:p>
          <w:p w14:paraId="487F36E4"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[工作内容]</w:t>
            </w:r>
          </w:p>
          <w:p w14:paraId="145741B6"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1.钢筋制作、运输</w:t>
            </w:r>
          </w:p>
          <w:p w14:paraId="696102BA"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2.钢筋安装</w:t>
            </w:r>
          </w:p>
          <w:p w14:paraId="17E87DBC"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3.焊接(绑扎)</w:t>
            </w:r>
          </w:p>
        </w:tc>
        <w:tc>
          <w:tcPr>
            <w:tcW w:w="197" w:type="pct"/>
            <w:tcBorders>
              <w:top w:val="single" w:sz="4" w:space="0" w:color="000000"/>
              <w:left w:val="single" w:sz="4" w:space="0" w:color="000000"/>
              <w:bottom w:val="single" w:sz="4" w:space="0" w:color="000000"/>
              <w:right w:val="single" w:sz="4" w:space="0" w:color="000000"/>
            </w:tcBorders>
            <w:vAlign w:val="center"/>
          </w:tcPr>
          <w:p w14:paraId="324207C1"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t</w:t>
            </w:r>
          </w:p>
        </w:tc>
        <w:tc>
          <w:tcPr>
            <w:tcW w:w="197" w:type="pct"/>
            <w:tcBorders>
              <w:top w:val="single" w:sz="4" w:space="0" w:color="000000"/>
              <w:left w:val="single" w:sz="4" w:space="0" w:color="000000"/>
              <w:bottom w:val="single" w:sz="4" w:space="0" w:color="000000"/>
              <w:right w:val="single" w:sz="4" w:space="0" w:color="000000"/>
            </w:tcBorders>
            <w:vAlign w:val="center"/>
          </w:tcPr>
          <w:p w14:paraId="05A159A7"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30</w:t>
            </w:r>
          </w:p>
        </w:tc>
        <w:tc>
          <w:tcPr>
            <w:tcW w:w="419" w:type="pct"/>
            <w:tcBorders>
              <w:top w:val="single" w:sz="4" w:space="0" w:color="000000"/>
              <w:left w:val="single" w:sz="4" w:space="0" w:color="000000"/>
              <w:bottom w:val="single" w:sz="4" w:space="0" w:color="000000"/>
              <w:right w:val="single" w:sz="4" w:space="0" w:color="000000"/>
            </w:tcBorders>
            <w:vAlign w:val="center"/>
          </w:tcPr>
          <w:p w14:paraId="1DD23C36"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6475.21</w:t>
            </w:r>
          </w:p>
        </w:tc>
        <w:tc>
          <w:tcPr>
            <w:tcW w:w="444" w:type="pct"/>
            <w:tcBorders>
              <w:top w:val="single" w:sz="4" w:space="0" w:color="000000"/>
              <w:left w:val="single" w:sz="4" w:space="0" w:color="000000"/>
              <w:bottom w:val="single" w:sz="4" w:space="0" w:color="000000"/>
              <w:right w:val="single" w:sz="4" w:space="0" w:color="000000"/>
            </w:tcBorders>
            <w:vAlign w:val="center"/>
          </w:tcPr>
          <w:p w14:paraId="3D3E0C1F"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194256.3</w:t>
            </w:r>
          </w:p>
        </w:tc>
        <w:tc>
          <w:tcPr>
            <w:tcW w:w="433" w:type="pct"/>
            <w:tcBorders>
              <w:top w:val="single" w:sz="4" w:space="0" w:color="000000"/>
              <w:left w:val="single" w:sz="4" w:space="0" w:color="000000"/>
              <w:bottom w:val="single" w:sz="4" w:space="0" w:color="000000"/>
              <w:right w:val="single" w:sz="4" w:space="0" w:color="000000"/>
            </w:tcBorders>
            <w:vAlign w:val="center"/>
          </w:tcPr>
          <w:p w14:paraId="48502C8A" w14:textId="77777777" w:rsidR="00532D1A" w:rsidRPr="001A1C1B" w:rsidRDefault="00532D1A">
            <w:pPr>
              <w:jc w:val="center"/>
              <w:rPr>
                <w:rFonts w:ascii="宋体" w:hAnsi="宋体" w:cs="宋体" w:hint="eastAsia"/>
                <w:sz w:val="24"/>
              </w:rPr>
            </w:pPr>
          </w:p>
        </w:tc>
        <w:tc>
          <w:tcPr>
            <w:tcW w:w="409" w:type="pct"/>
            <w:tcBorders>
              <w:top w:val="single" w:sz="4" w:space="0" w:color="000000"/>
              <w:left w:val="single" w:sz="4" w:space="0" w:color="000000"/>
              <w:bottom w:val="single" w:sz="4" w:space="0" w:color="auto"/>
              <w:right w:val="single" w:sz="4" w:space="0" w:color="000000"/>
            </w:tcBorders>
            <w:vAlign w:val="center"/>
          </w:tcPr>
          <w:p w14:paraId="2B1A7FB2" w14:textId="77777777" w:rsidR="00532D1A" w:rsidRPr="001A1C1B" w:rsidRDefault="00532D1A">
            <w:pPr>
              <w:jc w:val="center"/>
              <w:rPr>
                <w:rFonts w:ascii="宋体" w:hAnsi="宋体" w:cs="宋体" w:hint="eastAsia"/>
                <w:sz w:val="24"/>
              </w:rPr>
            </w:pPr>
          </w:p>
        </w:tc>
      </w:tr>
      <w:tr w:rsidR="00532D1A" w:rsidRPr="001A1C1B" w14:paraId="5017FB22" w14:textId="77777777">
        <w:trPr>
          <w:trHeight w:val="773"/>
        </w:trPr>
        <w:tc>
          <w:tcPr>
            <w:tcW w:w="1000" w:type="pct"/>
            <w:gridSpan w:val="2"/>
            <w:tcBorders>
              <w:top w:val="single" w:sz="4" w:space="0" w:color="000000"/>
              <w:left w:val="single" w:sz="4" w:space="0" w:color="000000"/>
              <w:bottom w:val="single" w:sz="4" w:space="0" w:color="000000"/>
              <w:right w:val="single" w:sz="4" w:space="0" w:color="000000"/>
            </w:tcBorders>
            <w:vAlign w:val="center"/>
          </w:tcPr>
          <w:p w14:paraId="644A6820"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kern w:val="0"/>
                <w:sz w:val="24"/>
              </w:rPr>
              <w:t>限价合计</w:t>
            </w:r>
          </w:p>
        </w:tc>
        <w:tc>
          <w:tcPr>
            <w:tcW w:w="2292" w:type="pct"/>
            <w:gridSpan w:val="3"/>
            <w:tcBorders>
              <w:top w:val="single" w:sz="4" w:space="0" w:color="000000"/>
              <w:left w:val="single" w:sz="4" w:space="0" w:color="000000"/>
              <w:bottom w:val="single" w:sz="4" w:space="0" w:color="000000"/>
              <w:right w:val="single" w:sz="4" w:space="0" w:color="000000"/>
            </w:tcBorders>
            <w:vAlign w:val="center"/>
          </w:tcPr>
          <w:p w14:paraId="6A46AC0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大写：壹佰捌拾贰万壹仟叁佰壹拾贰元</w:t>
            </w:r>
            <w:proofErr w:type="gramStart"/>
            <w:r w:rsidRPr="001A1C1B">
              <w:rPr>
                <w:rFonts w:ascii="宋体" w:hAnsi="宋体" w:cs="宋体" w:hint="eastAsia"/>
                <w:sz w:val="24"/>
              </w:rPr>
              <w:t>零柒</w:t>
            </w:r>
            <w:proofErr w:type="gramEnd"/>
            <w:r w:rsidRPr="001A1C1B">
              <w:rPr>
                <w:rFonts w:ascii="宋体" w:hAnsi="宋体" w:cs="宋体" w:hint="eastAsia"/>
                <w:sz w:val="24"/>
              </w:rPr>
              <w:t>角零分</w:t>
            </w:r>
          </w:p>
        </w:tc>
        <w:tc>
          <w:tcPr>
            <w:tcW w:w="419" w:type="pct"/>
            <w:tcBorders>
              <w:top w:val="single" w:sz="4" w:space="0" w:color="000000"/>
              <w:left w:val="single" w:sz="4" w:space="0" w:color="000000"/>
              <w:bottom w:val="single" w:sz="4" w:space="0" w:color="000000"/>
              <w:right w:val="single" w:sz="4" w:space="0" w:color="000000"/>
            </w:tcBorders>
            <w:vAlign w:val="center"/>
          </w:tcPr>
          <w:p w14:paraId="46FF4607"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小写</w:t>
            </w:r>
          </w:p>
        </w:tc>
        <w:tc>
          <w:tcPr>
            <w:tcW w:w="444" w:type="pct"/>
            <w:tcBorders>
              <w:top w:val="single" w:sz="4" w:space="0" w:color="000000"/>
              <w:left w:val="single" w:sz="4" w:space="0" w:color="000000"/>
              <w:bottom w:val="single" w:sz="4" w:space="0" w:color="000000"/>
              <w:right w:val="single" w:sz="4" w:space="0" w:color="000000"/>
            </w:tcBorders>
            <w:vAlign w:val="center"/>
          </w:tcPr>
          <w:p w14:paraId="0DC5D990"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1821312.7</w:t>
            </w:r>
          </w:p>
        </w:tc>
        <w:tc>
          <w:tcPr>
            <w:tcW w:w="433" w:type="pct"/>
            <w:tcBorders>
              <w:top w:val="single" w:sz="4" w:space="0" w:color="000000"/>
              <w:left w:val="single" w:sz="4" w:space="0" w:color="000000"/>
              <w:bottom w:val="single" w:sz="4" w:space="0" w:color="000000"/>
              <w:right w:val="single" w:sz="4" w:space="0" w:color="auto"/>
            </w:tcBorders>
            <w:vAlign w:val="center"/>
          </w:tcPr>
          <w:p w14:paraId="08D90414" w14:textId="77777777" w:rsidR="00532D1A" w:rsidRPr="001A1C1B" w:rsidRDefault="00532D1A">
            <w:pPr>
              <w:jc w:val="center"/>
              <w:rPr>
                <w:rFonts w:ascii="宋体" w:hAnsi="宋体" w:cs="宋体" w:hint="eastAsia"/>
                <w:sz w:val="24"/>
              </w:rPr>
            </w:pPr>
          </w:p>
        </w:tc>
        <w:tc>
          <w:tcPr>
            <w:tcW w:w="409" w:type="pct"/>
            <w:vMerge w:val="restart"/>
            <w:tcBorders>
              <w:top w:val="single" w:sz="4" w:space="0" w:color="auto"/>
              <w:left w:val="single" w:sz="4" w:space="0" w:color="auto"/>
              <w:bottom w:val="single" w:sz="4" w:space="0" w:color="auto"/>
              <w:right w:val="single" w:sz="4" w:space="0" w:color="auto"/>
            </w:tcBorders>
            <w:vAlign w:val="center"/>
          </w:tcPr>
          <w:p w14:paraId="02A4CF0E" w14:textId="77777777" w:rsidR="00532D1A" w:rsidRPr="001A1C1B" w:rsidRDefault="00532D1A">
            <w:pPr>
              <w:jc w:val="center"/>
              <w:rPr>
                <w:rFonts w:ascii="宋体" w:hAnsi="宋体" w:cs="宋体" w:hint="eastAsia"/>
                <w:sz w:val="24"/>
              </w:rPr>
            </w:pPr>
          </w:p>
        </w:tc>
      </w:tr>
      <w:tr w:rsidR="00532D1A" w:rsidRPr="001A1C1B" w14:paraId="59B50299" w14:textId="77777777">
        <w:trPr>
          <w:trHeight w:val="773"/>
        </w:trPr>
        <w:tc>
          <w:tcPr>
            <w:tcW w:w="1000" w:type="pct"/>
            <w:gridSpan w:val="2"/>
            <w:tcBorders>
              <w:top w:val="single" w:sz="4" w:space="0" w:color="000000"/>
              <w:left w:val="single" w:sz="4" w:space="0" w:color="000000"/>
              <w:bottom w:val="single" w:sz="4" w:space="0" w:color="000000"/>
              <w:right w:val="single" w:sz="4" w:space="0" w:color="000000"/>
            </w:tcBorders>
            <w:vAlign w:val="center"/>
          </w:tcPr>
          <w:p w14:paraId="1A7B5D40" w14:textId="77777777" w:rsidR="00532D1A" w:rsidRPr="001A1C1B" w:rsidRDefault="00000000">
            <w:pPr>
              <w:widowControl/>
              <w:jc w:val="center"/>
              <w:textAlignment w:val="center"/>
              <w:rPr>
                <w:rFonts w:ascii="宋体" w:hAnsi="宋体" w:cs="宋体" w:hint="eastAsia"/>
                <w:sz w:val="24"/>
              </w:rPr>
            </w:pPr>
            <w:r w:rsidRPr="001A1C1B">
              <w:rPr>
                <w:rFonts w:ascii="宋体" w:hAnsi="宋体" w:cs="宋体" w:hint="eastAsia"/>
                <w:sz w:val="24"/>
              </w:rPr>
              <w:t>报价合计</w:t>
            </w:r>
          </w:p>
        </w:tc>
        <w:tc>
          <w:tcPr>
            <w:tcW w:w="2711" w:type="pct"/>
            <w:gridSpan w:val="4"/>
            <w:tcBorders>
              <w:top w:val="single" w:sz="4" w:space="0" w:color="000000"/>
              <w:left w:val="single" w:sz="4" w:space="0" w:color="000000"/>
              <w:bottom w:val="single" w:sz="4" w:space="0" w:color="000000"/>
              <w:right w:val="single" w:sz="4" w:space="0" w:color="000000"/>
            </w:tcBorders>
            <w:vAlign w:val="center"/>
          </w:tcPr>
          <w:p w14:paraId="1549752D" w14:textId="77777777" w:rsidR="00532D1A" w:rsidRPr="001A1C1B" w:rsidRDefault="00000000">
            <w:pPr>
              <w:widowControl/>
              <w:jc w:val="left"/>
              <w:textAlignment w:val="center"/>
              <w:rPr>
                <w:rFonts w:ascii="宋体" w:hAnsi="宋体" w:cs="宋体" w:hint="eastAsia"/>
                <w:sz w:val="24"/>
              </w:rPr>
            </w:pPr>
            <w:r w:rsidRPr="001A1C1B">
              <w:rPr>
                <w:rFonts w:ascii="宋体" w:hAnsi="宋体" w:cs="宋体" w:hint="eastAsia"/>
                <w:sz w:val="24"/>
              </w:rPr>
              <w:t>大写：</w:t>
            </w:r>
          </w:p>
        </w:tc>
        <w:tc>
          <w:tcPr>
            <w:tcW w:w="878" w:type="pct"/>
            <w:gridSpan w:val="2"/>
            <w:tcBorders>
              <w:top w:val="single" w:sz="4" w:space="0" w:color="000000"/>
              <w:left w:val="single" w:sz="4" w:space="0" w:color="000000"/>
              <w:bottom w:val="single" w:sz="4" w:space="0" w:color="000000"/>
              <w:right w:val="single" w:sz="4" w:space="0" w:color="auto"/>
            </w:tcBorders>
            <w:vAlign w:val="center"/>
          </w:tcPr>
          <w:p w14:paraId="65A67AC8" w14:textId="77777777" w:rsidR="00532D1A" w:rsidRPr="001A1C1B" w:rsidRDefault="00000000">
            <w:pPr>
              <w:jc w:val="center"/>
              <w:rPr>
                <w:rFonts w:ascii="宋体" w:hAnsi="宋体" w:cs="宋体" w:hint="eastAsia"/>
                <w:sz w:val="24"/>
              </w:rPr>
            </w:pPr>
            <w:r w:rsidRPr="001A1C1B">
              <w:rPr>
                <w:rFonts w:ascii="宋体" w:hAnsi="宋体" w:cs="宋体" w:hint="eastAsia"/>
                <w:sz w:val="24"/>
              </w:rPr>
              <w:t>小写</w:t>
            </w:r>
          </w:p>
        </w:tc>
        <w:tc>
          <w:tcPr>
            <w:tcW w:w="409" w:type="pct"/>
            <w:vMerge/>
            <w:tcBorders>
              <w:top w:val="single" w:sz="4" w:space="0" w:color="auto"/>
              <w:left w:val="single" w:sz="4" w:space="0" w:color="auto"/>
              <w:bottom w:val="single" w:sz="4" w:space="0" w:color="auto"/>
              <w:right w:val="single" w:sz="4" w:space="0" w:color="auto"/>
            </w:tcBorders>
            <w:vAlign w:val="center"/>
          </w:tcPr>
          <w:p w14:paraId="00A1A349" w14:textId="77777777" w:rsidR="00532D1A" w:rsidRPr="001A1C1B" w:rsidRDefault="00532D1A">
            <w:pPr>
              <w:jc w:val="center"/>
              <w:rPr>
                <w:rFonts w:ascii="宋体" w:hAnsi="宋体" w:cs="宋体" w:hint="eastAsia"/>
                <w:sz w:val="24"/>
              </w:rPr>
            </w:pPr>
          </w:p>
        </w:tc>
      </w:tr>
      <w:tr w:rsidR="00532D1A" w:rsidRPr="001A1C1B" w14:paraId="0F893F76" w14:textId="77777777">
        <w:trPr>
          <w:trHeight w:val="773"/>
        </w:trPr>
        <w:tc>
          <w:tcPr>
            <w:tcW w:w="5000" w:type="pct"/>
            <w:gridSpan w:val="9"/>
            <w:tcBorders>
              <w:top w:val="single" w:sz="4" w:space="0" w:color="000000"/>
              <w:left w:val="single" w:sz="4" w:space="0" w:color="000000"/>
              <w:bottom w:val="single" w:sz="4" w:space="0" w:color="000000"/>
              <w:right w:val="single" w:sz="4" w:space="0" w:color="auto"/>
            </w:tcBorders>
            <w:vAlign w:val="center"/>
          </w:tcPr>
          <w:p w14:paraId="534F447E" w14:textId="77777777" w:rsidR="00532D1A" w:rsidRPr="001A1C1B" w:rsidRDefault="00000000" w:rsidP="00CA3836">
            <w:pPr>
              <w:numPr>
                <w:ilvl w:val="255"/>
                <w:numId w:val="0"/>
              </w:numPr>
              <w:tabs>
                <w:tab w:val="left" w:pos="3045"/>
                <w:tab w:val="left" w:pos="8310"/>
              </w:tabs>
              <w:autoSpaceDE w:val="0"/>
              <w:autoSpaceDN w:val="0"/>
              <w:adjustRightInd w:val="0"/>
              <w:snapToGrid w:val="0"/>
              <w:spacing w:line="360" w:lineRule="auto"/>
              <w:jc w:val="left"/>
              <w:rPr>
                <w:rFonts w:ascii="宋体" w:hAnsi="宋体" w:cs="MingLiU" w:hint="eastAsia"/>
                <w:snapToGrid w:val="0"/>
                <w:kern w:val="0"/>
                <w:sz w:val="18"/>
                <w:szCs w:val="18"/>
                <w:u w:val="single"/>
              </w:rPr>
            </w:pPr>
            <w:r w:rsidRPr="001A1C1B">
              <w:rPr>
                <w:rFonts w:ascii="宋体" w:hAnsi="宋体" w:cs="MingLiU" w:hint="eastAsia"/>
                <w:snapToGrid w:val="0"/>
                <w:kern w:val="0"/>
                <w:sz w:val="18"/>
                <w:szCs w:val="18"/>
                <w:u w:val="single"/>
              </w:rPr>
              <w:t>说明：以上工程量为暂定数量，最终以实际收方为准。</w:t>
            </w:r>
          </w:p>
          <w:p w14:paraId="45CF7570" w14:textId="77777777" w:rsidR="00532D1A" w:rsidRPr="001A1C1B" w:rsidRDefault="00000000">
            <w:pPr>
              <w:numPr>
                <w:ilvl w:val="255"/>
                <w:numId w:val="0"/>
              </w:numPr>
              <w:tabs>
                <w:tab w:val="left" w:pos="3045"/>
                <w:tab w:val="left" w:pos="8310"/>
              </w:tabs>
              <w:autoSpaceDE w:val="0"/>
              <w:autoSpaceDN w:val="0"/>
              <w:adjustRightInd w:val="0"/>
              <w:snapToGrid w:val="0"/>
              <w:spacing w:line="360" w:lineRule="auto"/>
              <w:ind w:firstLineChars="200" w:firstLine="360"/>
              <w:jc w:val="left"/>
              <w:rPr>
                <w:rFonts w:ascii="宋体" w:hAnsi="宋体" w:cs="MingLiU" w:hint="eastAsia"/>
                <w:snapToGrid w:val="0"/>
                <w:kern w:val="0"/>
                <w:sz w:val="18"/>
                <w:szCs w:val="18"/>
                <w:u w:val="single"/>
              </w:rPr>
            </w:pPr>
            <w:r w:rsidRPr="001A1C1B">
              <w:rPr>
                <w:rFonts w:ascii="宋体" w:hAnsi="宋体" w:cs="MingLiU" w:hint="eastAsia"/>
                <w:snapToGrid w:val="0"/>
                <w:kern w:val="0"/>
                <w:sz w:val="18"/>
                <w:szCs w:val="18"/>
                <w:u w:val="single"/>
              </w:rPr>
              <w:t>1、比选人负责：化粪池的施工、化粪池出水口及以前和中水回用管道起点后的管理敷设工作，并提供一体化污水处理系统的动力电源接口：AC380/220,50HZ。</w:t>
            </w:r>
          </w:p>
          <w:p w14:paraId="42D916B7" w14:textId="77777777" w:rsidR="00532D1A" w:rsidRPr="001A1C1B" w:rsidRDefault="00000000">
            <w:pPr>
              <w:tabs>
                <w:tab w:val="left" w:pos="3045"/>
                <w:tab w:val="left" w:pos="8310"/>
              </w:tabs>
              <w:autoSpaceDE w:val="0"/>
              <w:autoSpaceDN w:val="0"/>
              <w:adjustRightInd w:val="0"/>
              <w:snapToGrid w:val="0"/>
              <w:spacing w:line="360" w:lineRule="auto"/>
              <w:ind w:firstLineChars="200" w:firstLine="360"/>
              <w:jc w:val="left"/>
              <w:rPr>
                <w:rFonts w:ascii="宋体" w:hAnsi="宋体" w:cs="宋体" w:hint="eastAsia"/>
                <w:sz w:val="24"/>
              </w:rPr>
            </w:pPr>
            <w:r w:rsidRPr="001A1C1B">
              <w:rPr>
                <w:rFonts w:ascii="宋体" w:hAnsi="宋体" w:cs="MingLiU" w:hint="eastAsia"/>
                <w:snapToGrid w:val="0"/>
                <w:kern w:val="0"/>
                <w:sz w:val="18"/>
                <w:szCs w:val="18"/>
                <w:u w:val="single"/>
              </w:rPr>
              <w:t>2、竞选人负责：包括（但不限于)化粪池之后的格栅池、调节池（服务区必须采用钢筋混凝土结构）、MBR一体设备、设备间、中水池等的基坑开挖和土建施工以及以上系统设备和材</w:t>
            </w:r>
            <w:r w:rsidRPr="001A1C1B">
              <w:rPr>
                <w:rFonts w:ascii="宋体" w:hAnsi="宋体" w:cs="MingLiU" w:hint="eastAsia"/>
                <w:snapToGrid w:val="0"/>
                <w:kern w:val="0"/>
                <w:sz w:val="18"/>
                <w:szCs w:val="18"/>
                <w:u w:val="single"/>
              </w:rPr>
              <w:lastRenderedPageBreak/>
              <w:t>料的设计、制造、采购、工厂检验、设计联络、配合监造、包装、保险、仓储、运输、卸货至指定地点、安装（包括从比选人预留电力接口处布设</w:t>
            </w:r>
            <w:proofErr w:type="gramStart"/>
            <w:r w:rsidRPr="001A1C1B">
              <w:rPr>
                <w:rFonts w:ascii="宋体" w:hAnsi="宋体" w:cs="MingLiU" w:hint="eastAsia"/>
                <w:snapToGrid w:val="0"/>
                <w:kern w:val="0"/>
                <w:sz w:val="18"/>
                <w:szCs w:val="18"/>
                <w:u w:val="single"/>
              </w:rPr>
              <w:t>电力线缆使设备</w:t>
            </w:r>
            <w:proofErr w:type="gramEnd"/>
            <w:r w:rsidRPr="001A1C1B">
              <w:rPr>
                <w:rFonts w:ascii="宋体" w:hAnsi="宋体" w:cs="MingLiU" w:hint="eastAsia"/>
                <w:snapToGrid w:val="0"/>
                <w:kern w:val="0"/>
                <w:sz w:val="18"/>
                <w:szCs w:val="18"/>
                <w:u w:val="single"/>
              </w:rPr>
              <w:t>正常运转）、调试出水水质达到《污水综合排标准》GR8978-1996、《城市污水再生利用城市杂用水水质》GR/T18920-2020、《城市污水再生利用绿地灌溉水质》GB/T25499-2010标准后不外排，满足标准的出水储存在中水池内，通过养护车辆定期抽取中水用于高速公路沿途及站区道路、绿化浇洒，税费、备品备件、专用工具、技术资料、售后服务及技术支持，所有检测、检验及质保期内的定期巡检和指导及维修服务，并提供为达到安全、满意的运行所需的人员培训等相关服务，负责施工图深化设计（须经原设计单位认可），进行相关专业接口管理和配合，直至通过工程最终验收并符合环保要求。</w:t>
            </w:r>
          </w:p>
        </w:tc>
      </w:tr>
    </w:tbl>
    <w:p w14:paraId="1BE2AAFE" w14:textId="77777777" w:rsidR="00532D1A" w:rsidRPr="001A1C1B" w:rsidRDefault="00532D1A">
      <w:pPr>
        <w:rPr>
          <w:rFonts w:ascii="宋体" w:hAnsi="宋体" w:hint="eastAsia"/>
        </w:rPr>
      </w:pPr>
    </w:p>
    <w:p w14:paraId="5D4EBA97" w14:textId="77777777" w:rsidR="00532D1A" w:rsidRPr="001A1C1B" w:rsidRDefault="00532D1A">
      <w:pPr>
        <w:pStyle w:val="30"/>
        <w:numPr>
          <w:ilvl w:val="255"/>
          <w:numId w:val="0"/>
        </w:numPr>
        <w:spacing w:before="0" w:after="0" w:line="240" w:lineRule="auto"/>
        <w:jc w:val="center"/>
        <w:rPr>
          <w:rFonts w:ascii="宋体" w:hAnsi="宋体" w:hint="eastAsia"/>
          <w:b w:val="0"/>
          <w:bCs w:val="0"/>
        </w:rPr>
        <w:sectPr w:rsidR="00532D1A" w:rsidRPr="001A1C1B">
          <w:headerReference w:type="default" r:id="rId15"/>
          <w:footerReference w:type="default" r:id="rId16"/>
          <w:pgSz w:w="16838" w:h="11906" w:orient="landscape"/>
          <w:pgMar w:top="1077" w:right="1089" w:bottom="1469" w:left="1134" w:header="851" w:footer="992" w:gutter="0"/>
          <w:cols w:space="720"/>
          <w:docGrid w:linePitch="312"/>
        </w:sectPr>
      </w:pPr>
    </w:p>
    <w:p w14:paraId="03EAF397" w14:textId="33EEDBFF" w:rsidR="00532D1A" w:rsidRPr="001A1C1B" w:rsidRDefault="00207593">
      <w:pPr>
        <w:pStyle w:val="30"/>
        <w:numPr>
          <w:ilvl w:val="255"/>
          <w:numId w:val="0"/>
        </w:numPr>
        <w:spacing w:before="0" w:after="0" w:line="240" w:lineRule="auto"/>
        <w:jc w:val="center"/>
        <w:rPr>
          <w:rFonts w:ascii="宋体" w:hAnsi="宋体" w:hint="eastAsia"/>
          <w:b w:val="0"/>
          <w:bCs w:val="0"/>
        </w:rPr>
      </w:pPr>
      <w:r w:rsidRPr="001A1C1B">
        <w:rPr>
          <w:rFonts w:ascii="宋体" w:hAnsi="宋体" w:hint="eastAsia"/>
          <w:b w:val="0"/>
          <w:bCs w:val="0"/>
        </w:rPr>
        <w:lastRenderedPageBreak/>
        <w:t>（三）竞选函</w:t>
      </w:r>
      <w:r w:rsidRPr="001A1C1B">
        <w:rPr>
          <w:rFonts w:ascii="宋体" w:hAnsi="宋体"/>
          <w:b w:val="0"/>
          <w:bCs w:val="0"/>
        </w:rPr>
        <w:t>附录</w:t>
      </w:r>
      <w:bookmarkEnd w:id="490"/>
      <w:bookmarkEnd w:id="491"/>
      <w:bookmarkEnd w:id="492"/>
    </w:p>
    <w:p w14:paraId="1029D6B9" w14:textId="77777777" w:rsidR="00532D1A" w:rsidRPr="001A1C1B" w:rsidRDefault="00532D1A">
      <w:pPr>
        <w:pStyle w:val="TOC1"/>
      </w:pPr>
    </w:p>
    <w:p w14:paraId="32052B2A" w14:textId="77777777" w:rsidR="00532D1A" w:rsidRPr="001A1C1B" w:rsidRDefault="00532D1A"/>
    <w:tbl>
      <w:tblPr>
        <w:tblW w:w="9601" w:type="dxa"/>
        <w:tblInd w:w="-13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0"/>
        <w:gridCol w:w="20"/>
        <w:gridCol w:w="2391"/>
        <w:gridCol w:w="3827"/>
        <w:gridCol w:w="2493"/>
        <w:gridCol w:w="20"/>
      </w:tblGrid>
      <w:tr w:rsidR="00532D1A" w:rsidRPr="001A1C1B" w14:paraId="17F9B7CC" w14:textId="77777777">
        <w:trPr>
          <w:gridAfter w:val="1"/>
          <w:wAfter w:w="20" w:type="dxa"/>
          <w:trHeight w:hRule="exact" w:val="510"/>
        </w:trPr>
        <w:tc>
          <w:tcPr>
            <w:tcW w:w="850" w:type="dxa"/>
            <w:vAlign w:val="center"/>
          </w:tcPr>
          <w:p w14:paraId="6E62932E" w14:textId="77777777" w:rsidR="00532D1A" w:rsidRPr="001A1C1B" w:rsidRDefault="00000000">
            <w:pPr>
              <w:autoSpaceDE w:val="0"/>
              <w:autoSpaceDN w:val="0"/>
              <w:adjustRightInd w:val="0"/>
              <w:jc w:val="center"/>
              <w:rPr>
                <w:rFonts w:ascii="宋体" w:hAnsi="宋体" w:hint="eastAsia"/>
                <w:snapToGrid w:val="0"/>
                <w:kern w:val="0"/>
                <w:szCs w:val="21"/>
              </w:rPr>
            </w:pPr>
            <w:r w:rsidRPr="001A1C1B">
              <w:rPr>
                <w:rFonts w:ascii="宋体" w:hAnsi="宋体"/>
                <w:snapToGrid w:val="0"/>
                <w:kern w:val="0"/>
                <w:szCs w:val="21"/>
              </w:rPr>
              <w:t>序号</w:t>
            </w:r>
          </w:p>
        </w:tc>
        <w:tc>
          <w:tcPr>
            <w:tcW w:w="2411" w:type="dxa"/>
            <w:gridSpan w:val="2"/>
            <w:vAlign w:val="center"/>
          </w:tcPr>
          <w:p w14:paraId="7AB6886B" w14:textId="77777777" w:rsidR="00532D1A" w:rsidRPr="001A1C1B" w:rsidRDefault="00000000">
            <w:pPr>
              <w:autoSpaceDE w:val="0"/>
              <w:autoSpaceDN w:val="0"/>
              <w:adjustRightInd w:val="0"/>
              <w:jc w:val="center"/>
              <w:rPr>
                <w:rFonts w:ascii="宋体" w:hAnsi="宋体" w:hint="eastAsia"/>
                <w:snapToGrid w:val="0"/>
                <w:kern w:val="0"/>
                <w:szCs w:val="21"/>
              </w:rPr>
            </w:pPr>
            <w:r w:rsidRPr="001A1C1B">
              <w:rPr>
                <w:rFonts w:ascii="宋体" w:hAnsi="宋体"/>
                <w:snapToGrid w:val="0"/>
                <w:kern w:val="0"/>
                <w:szCs w:val="21"/>
              </w:rPr>
              <w:t>条款名称</w:t>
            </w:r>
          </w:p>
        </w:tc>
        <w:tc>
          <w:tcPr>
            <w:tcW w:w="3827" w:type="dxa"/>
            <w:vAlign w:val="center"/>
          </w:tcPr>
          <w:p w14:paraId="262A69BE" w14:textId="77777777" w:rsidR="00532D1A" w:rsidRPr="001A1C1B" w:rsidRDefault="00000000">
            <w:pPr>
              <w:autoSpaceDE w:val="0"/>
              <w:autoSpaceDN w:val="0"/>
              <w:adjustRightInd w:val="0"/>
              <w:jc w:val="center"/>
              <w:rPr>
                <w:rFonts w:ascii="宋体" w:hAnsi="宋体" w:hint="eastAsia"/>
                <w:snapToGrid w:val="0"/>
                <w:kern w:val="0"/>
                <w:szCs w:val="21"/>
              </w:rPr>
            </w:pPr>
            <w:r w:rsidRPr="001A1C1B">
              <w:rPr>
                <w:rFonts w:ascii="宋体" w:hAnsi="宋体"/>
                <w:snapToGrid w:val="0"/>
                <w:kern w:val="0"/>
                <w:szCs w:val="21"/>
              </w:rPr>
              <w:t>约定内容</w:t>
            </w:r>
          </w:p>
        </w:tc>
        <w:tc>
          <w:tcPr>
            <w:tcW w:w="2493" w:type="dxa"/>
            <w:vAlign w:val="center"/>
          </w:tcPr>
          <w:p w14:paraId="5BA84D97" w14:textId="77777777" w:rsidR="00532D1A" w:rsidRPr="001A1C1B" w:rsidRDefault="00000000">
            <w:pPr>
              <w:autoSpaceDE w:val="0"/>
              <w:autoSpaceDN w:val="0"/>
              <w:adjustRightInd w:val="0"/>
              <w:jc w:val="center"/>
              <w:rPr>
                <w:rFonts w:ascii="宋体" w:hAnsi="宋体" w:hint="eastAsia"/>
                <w:snapToGrid w:val="0"/>
                <w:kern w:val="0"/>
                <w:szCs w:val="21"/>
              </w:rPr>
            </w:pPr>
            <w:r w:rsidRPr="001A1C1B">
              <w:rPr>
                <w:rFonts w:ascii="宋体" w:hAnsi="宋体"/>
                <w:snapToGrid w:val="0"/>
                <w:kern w:val="0"/>
                <w:szCs w:val="21"/>
              </w:rPr>
              <w:t>备注</w:t>
            </w:r>
          </w:p>
        </w:tc>
      </w:tr>
      <w:tr w:rsidR="00532D1A" w:rsidRPr="001A1C1B" w14:paraId="2F44B213" w14:textId="77777777">
        <w:trPr>
          <w:gridAfter w:val="1"/>
          <w:wAfter w:w="20" w:type="dxa"/>
          <w:trHeight w:hRule="exact" w:val="510"/>
        </w:trPr>
        <w:tc>
          <w:tcPr>
            <w:tcW w:w="850" w:type="dxa"/>
            <w:vAlign w:val="center"/>
          </w:tcPr>
          <w:p w14:paraId="68D5300B" w14:textId="77777777" w:rsidR="00532D1A" w:rsidRPr="001A1C1B" w:rsidRDefault="00000000">
            <w:pPr>
              <w:autoSpaceDE w:val="0"/>
              <w:autoSpaceDN w:val="0"/>
              <w:adjustRightInd w:val="0"/>
              <w:jc w:val="center"/>
              <w:rPr>
                <w:rFonts w:ascii="宋体" w:hAnsi="宋体" w:hint="eastAsia"/>
                <w:snapToGrid w:val="0"/>
                <w:kern w:val="0"/>
                <w:szCs w:val="21"/>
              </w:rPr>
            </w:pPr>
            <w:r w:rsidRPr="001A1C1B">
              <w:rPr>
                <w:rFonts w:ascii="宋体" w:hAnsi="宋体" w:hint="eastAsia"/>
                <w:snapToGrid w:val="0"/>
                <w:kern w:val="0"/>
                <w:szCs w:val="21"/>
              </w:rPr>
              <w:t>1</w:t>
            </w:r>
          </w:p>
        </w:tc>
        <w:tc>
          <w:tcPr>
            <w:tcW w:w="2411" w:type="dxa"/>
            <w:gridSpan w:val="2"/>
            <w:vAlign w:val="center"/>
          </w:tcPr>
          <w:p w14:paraId="60691A36" w14:textId="77777777" w:rsidR="00532D1A" w:rsidRPr="001A1C1B" w:rsidRDefault="00000000">
            <w:pPr>
              <w:autoSpaceDE w:val="0"/>
              <w:autoSpaceDN w:val="0"/>
              <w:adjustRightInd w:val="0"/>
              <w:jc w:val="center"/>
              <w:rPr>
                <w:rFonts w:ascii="宋体" w:hAnsi="宋体" w:hint="eastAsia"/>
                <w:snapToGrid w:val="0"/>
                <w:kern w:val="0"/>
                <w:szCs w:val="21"/>
              </w:rPr>
            </w:pPr>
            <w:r w:rsidRPr="001A1C1B">
              <w:rPr>
                <w:rFonts w:ascii="宋体" w:hAnsi="宋体"/>
                <w:snapToGrid w:val="0"/>
                <w:kern w:val="0"/>
                <w:szCs w:val="21"/>
              </w:rPr>
              <w:t>工期</w:t>
            </w:r>
          </w:p>
        </w:tc>
        <w:tc>
          <w:tcPr>
            <w:tcW w:w="3827" w:type="dxa"/>
            <w:vAlign w:val="center"/>
          </w:tcPr>
          <w:p w14:paraId="3DF118F1" w14:textId="77777777" w:rsidR="00532D1A" w:rsidRPr="001A1C1B" w:rsidRDefault="00000000">
            <w:pPr>
              <w:tabs>
                <w:tab w:val="left" w:pos="1560"/>
              </w:tabs>
              <w:autoSpaceDE w:val="0"/>
              <w:autoSpaceDN w:val="0"/>
              <w:adjustRightInd w:val="0"/>
              <w:jc w:val="center"/>
              <w:rPr>
                <w:rFonts w:ascii="宋体" w:hAnsi="宋体" w:hint="eastAsia"/>
                <w:snapToGrid w:val="0"/>
                <w:kern w:val="0"/>
                <w:szCs w:val="21"/>
              </w:rPr>
            </w:pPr>
            <w:r w:rsidRPr="001A1C1B">
              <w:rPr>
                <w:rFonts w:ascii="宋体" w:hint="eastAsia"/>
                <w:snapToGrid w:val="0"/>
                <w:kern w:val="0"/>
                <w:szCs w:val="21"/>
                <w:u w:val="single"/>
              </w:rPr>
              <w:t>达到比选文件的要求</w:t>
            </w:r>
          </w:p>
        </w:tc>
        <w:tc>
          <w:tcPr>
            <w:tcW w:w="2493" w:type="dxa"/>
            <w:vAlign w:val="center"/>
          </w:tcPr>
          <w:p w14:paraId="6EF7CC99" w14:textId="77777777" w:rsidR="00532D1A" w:rsidRPr="001A1C1B" w:rsidRDefault="00532D1A">
            <w:pPr>
              <w:autoSpaceDE w:val="0"/>
              <w:autoSpaceDN w:val="0"/>
              <w:adjustRightInd w:val="0"/>
              <w:jc w:val="center"/>
              <w:rPr>
                <w:rFonts w:ascii="宋体" w:hAnsi="宋体" w:hint="eastAsia"/>
                <w:snapToGrid w:val="0"/>
                <w:kern w:val="0"/>
                <w:szCs w:val="21"/>
              </w:rPr>
            </w:pPr>
          </w:p>
        </w:tc>
      </w:tr>
      <w:tr w:rsidR="00532D1A" w:rsidRPr="001A1C1B" w14:paraId="27F950C9" w14:textId="77777777">
        <w:trPr>
          <w:trHeight w:hRule="exact" w:val="510"/>
        </w:trPr>
        <w:tc>
          <w:tcPr>
            <w:tcW w:w="870" w:type="dxa"/>
            <w:gridSpan w:val="2"/>
            <w:vAlign w:val="center"/>
          </w:tcPr>
          <w:p w14:paraId="65EDFBD7" w14:textId="77777777" w:rsidR="00532D1A" w:rsidRPr="001A1C1B" w:rsidRDefault="00000000">
            <w:pPr>
              <w:autoSpaceDE w:val="0"/>
              <w:autoSpaceDN w:val="0"/>
              <w:adjustRightInd w:val="0"/>
              <w:jc w:val="center"/>
              <w:rPr>
                <w:rFonts w:ascii="宋体" w:hAnsi="宋体" w:hint="eastAsia"/>
                <w:snapToGrid w:val="0"/>
                <w:kern w:val="0"/>
                <w:szCs w:val="21"/>
              </w:rPr>
            </w:pPr>
            <w:r w:rsidRPr="001A1C1B">
              <w:rPr>
                <w:rFonts w:ascii="宋体" w:hAnsi="宋体" w:hint="eastAsia"/>
                <w:snapToGrid w:val="0"/>
                <w:kern w:val="0"/>
                <w:szCs w:val="21"/>
              </w:rPr>
              <w:t>2</w:t>
            </w:r>
          </w:p>
        </w:tc>
        <w:tc>
          <w:tcPr>
            <w:tcW w:w="2391" w:type="dxa"/>
            <w:vAlign w:val="center"/>
          </w:tcPr>
          <w:p w14:paraId="046A92E0" w14:textId="77777777" w:rsidR="00532D1A" w:rsidRPr="001A1C1B" w:rsidRDefault="00000000">
            <w:pPr>
              <w:autoSpaceDE w:val="0"/>
              <w:autoSpaceDN w:val="0"/>
              <w:adjustRightInd w:val="0"/>
              <w:jc w:val="center"/>
              <w:rPr>
                <w:rFonts w:ascii="宋体" w:hAnsi="宋体" w:hint="eastAsia"/>
                <w:snapToGrid w:val="0"/>
                <w:kern w:val="0"/>
                <w:szCs w:val="21"/>
              </w:rPr>
            </w:pPr>
            <w:r w:rsidRPr="001A1C1B">
              <w:rPr>
                <w:rFonts w:ascii="宋体" w:hAnsi="宋体" w:hint="eastAsia"/>
                <w:snapToGrid w:val="0"/>
                <w:kern w:val="0"/>
                <w:szCs w:val="21"/>
              </w:rPr>
              <w:t>质量要求</w:t>
            </w:r>
          </w:p>
        </w:tc>
        <w:tc>
          <w:tcPr>
            <w:tcW w:w="3827" w:type="dxa"/>
            <w:vAlign w:val="center"/>
          </w:tcPr>
          <w:p w14:paraId="57FBA8CE" w14:textId="77777777" w:rsidR="00532D1A" w:rsidRPr="001A1C1B" w:rsidRDefault="00000000">
            <w:pPr>
              <w:autoSpaceDE w:val="0"/>
              <w:autoSpaceDN w:val="0"/>
              <w:adjustRightInd w:val="0"/>
              <w:jc w:val="center"/>
              <w:rPr>
                <w:rFonts w:ascii="宋体" w:hAnsi="宋体" w:hint="eastAsia"/>
                <w:snapToGrid w:val="0"/>
                <w:kern w:val="0"/>
                <w:szCs w:val="21"/>
              </w:rPr>
            </w:pPr>
            <w:r w:rsidRPr="001A1C1B">
              <w:rPr>
                <w:rFonts w:ascii="宋体" w:hint="eastAsia"/>
                <w:snapToGrid w:val="0"/>
                <w:kern w:val="0"/>
                <w:szCs w:val="21"/>
                <w:u w:val="single"/>
              </w:rPr>
              <w:t>达到比选文件的要求</w:t>
            </w:r>
          </w:p>
        </w:tc>
        <w:tc>
          <w:tcPr>
            <w:tcW w:w="2513" w:type="dxa"/>
            <w:gridSpan w:val="2"/>
            <w:vAlign w:val="center"/>
          </w:tcPr>
          <w:p w14:paraId="6447D520" w14:textId="77777777" w:rsidR="00532D1A" w:rsidRPr="001A1C1B" w:rsidRDefault="00532D1A">
            <w:pPr>
              <w:autoSpaceDE w:val="0"/>
              <w:autoSpaceDN w:val="0"/>
              <w:adjustRightInd w:val="0"/>
              <w:jc w:val="center"/>
              <w:rPr>
                <w:rFonts w:ascii="宋体" w:hAnsi="宋体" w:hint="eastAsia"/>
                <w:snapToGrid w:val="0"/>
                <w:kern w:val="0"/>
                <w:szCs w:val="21"/>
              </w:rPr>
            </w:pPr>
          </w:p>
        </w:tc>
      </w:tr>
      <w:tr w:rsidR="00207593" w:rsidRPr="001A1C1B" w14:paraId="793D6A26" w14:textId="77777777">
        <w:trPr>
          <w:trHeight w:hRule="exact" w:val="510"/>
        </w:trPr>
        <w:tc>
          <w:tcPr>
            <w:tcW w:w="870" w:type="dxa"/>
            <w:gridSpan w:val="2"/>
            <w:vAlign w:val="center"/>
          </w:tcPr>
          <w:p w14:paraId="42283741" w14:textId="08E134EC" w:rsidR="00207593" w:rsidRPr="001A1C1B" w:rsidRDefault="00207593">
            <w:pPr>
              <w:autoSpaceDE w:val="0"/>
              <w:autoSpaceDN w:val="0"/>
              <w:adjustRightInd w:val="0"/>
              <w:jc w:val="center"/>
              <w:rPr>
                <w:rFonts w:ascii="宋体" w:hAnsi="宋体" w:hint="eastAsia"/>
                <w:snapToGrid w:val="0"/>
                <w:kern w:val="0"/>
                <w:szCs w:val="21"/>
              </w:rPr>
            </w:pPr>
            <w:r w:rsidRPr="001A1C1B">
              <w:rPr>
                <w:rFonts w:ascii="宋体" w:hAnsi="宋体" w:hint="eastAsia"/>
                <w:snapToGrid w:val="0"/>
                <w:kern w:val="0"/>
                <w:szCs w:val="21"/>
              </w:rPr>
              <w:t>3</w:t>
            </w:r>
          </w:p>
        </w:tc>
        <w:tc>
          <w:tcPr>
            <w:tcW w:w="2391" w:type="dxa"/>
            <w:vAlign w:val="center"/>
          </w:tcPr>
          <w:p w14:paraId="1BDC8D5C" w14:textId="07290ABD" w:rsidR="00207593" w:rsidRPr="001A1C1B" w:rsidRDefault="00207593">
            <w:pPr>
              <w:autoSpaceDE w:val="0"/>
              <w:autoSpaceDN w:val="0"/>
              <w:adjustRightInd w:val="0"/>
              <w:jc w:val="center"/>
              <w:rPr>
                <w:rFonts w:ascii="宋体" w:hAnsi="宋体" w:hint="eastAsia"/>
                <w:snapToGrid w:val="0"/>
                <w:kern w:val="0"/>
                <w:szCs w:val="21"/>
              </w:rPr>
            </w:pPr>
            <w:r w:rsidRPr="001A1C1B">
              <w:rPr>
                <w:rFonts w:ascii="宋体" w:hint="eastAsia"/>
                <w:snapToGrid w:val="0"/>
                <w:kern w:val="0"/>
                <w:szCs w:val="21"/>
              </w:rPr>
              <w:t>维修质保期</w:t>
            </w:r>
          </w:p>
        </w:tc>
        <w:tc>
          <w:tcPr>
            <w:tcW w:w="3827" w:type="dxa"/>
            <w:vAlign w:val="center"/>
          </w:tcPr>
          <w:p w14:paraId="7727C69B" w14:textId="067B1952" w:rsidR="00207593" w:rsidRPr="001A1C1B" w:rsidRDefault="00207593">
            <w:pPr>
              <w:autoSpaceDE w:val="0"/>
              <w:autoSpaceDN w:val="0"/>
              <w:adjustRightInd w:val="0"/>
              <w:jc w:val="center"/>
              <w:rPr>
                <w:rFonts w:ascii="宋体"/>
                <w:snapToGrid w:val="0"/>
                <w:kern w:val="0"/>
                <w:szCs w:val="21"/>
                <w:u w:val="single"/>
              </w:rPr>
            </w:pPr>
            <w:r w:rsidRPr="001A1C1B">
              <w:rPr>
                <w:rFonts w:ascii="宋体" w:hint="eastAsia"/>
                <w:snapToGrid w:val="0"/>
                <w:kern w:val="0"/>
                <w:szCs w:val="21"/>
                <w:u w:val="single"/>
              </w:rPr>
              <w:t>达到比选文件的要求</w:t>
            </w:r>
          </w:p>
        </w:tc>
        <w:tc>
          <w:tcPr>
            <w:tcW w:w="2513" w:type="dxa"/>
            <w:gridSpan w:val="2"/>
            <w:vAlign w:val="center"/>
          </w:tcPr>
          <w:p w14:paraId="4BFB0D63" w14:textId="77777777" w:rsidR="00207593" w:rsidRPr="001A1C1B" w:rsidRDefault="00207593">
            <w:pPr>
              <w:autoSpaceDE w:val="0"/>
              <w:autoSpaceDN w:val="0"/>
              <w:adjustRightInd w:val="0"/>
              <w:jc w:val="center"/>
              <w:rPr>
                <w:rFonts w:ascii="宋体" w:hAnsi="宋体" w:hint="eastAsia"/>
                <w:snapToGrid w:val="0"/>
                <w:kern w:val="0"/>
                <w:szCs w:val="21"/>
              </w:rPr>
            </w:pPr>
          </w:p>
        </w:tc>
      </w:tr>
    </w:tbl>
    <w:p w14:paraId="3451BC3D" w14:textId="77777777" w:rsidR="00532D1A" w:rsidRPr="001A1C1B" w:rsidRDefault="00532D1A">
      <w:pPr>
        <w:spacing w:line="360" w:lineRule="auto"/>
        <w:rPr>
          <w:rFonts w:ascii="宋体" w:hAnsi="宋体" w:hint="eastAsia"/>
          <w:snapToGrid w:val="0"/>
          <w:w w:val="99"/>
        </w:rPr>
      </w:pPr>
    </w:p>
    <w:p w14:paraId="64A69FC8" w14:textId="77777777" w:rsidR="00532D1A" w:rsidRPr="001A1C1B" w:rsidRDefault="00532D1A">
      <w:pPr>
        <w:spacing w:line="360" w:lineRule="auto"/>
        <w:rPr>
          <w:rFonts w:ascii="宋体" w:hAnsi="宋体" w:hint="eastAsia"/>
          <w:snapToGrid w:val="0"/>
          <w:kern w:val="0"/>
          <w:sz w:val="32"/>
          <w:szCs w:val="32"/>
        </w:rPr>
      </w:pPr>
    </w:p>
    <w:p w14:paraId="08B11194" w14:textId="77777777" w:rsidR="00532D1A" w:rsidRPr="001A1C1B" w:rsidRDefault="00532D1A">
      <w:pPr>
        <w:spacing w:line="360" w:lineRule="auto"/>
        <w:rPr>
          <w:rFonts w:ascii="宋体" w:hAnsi="宋体" w:hint="eastAsia"/>
          <w:snapToGrid w:val="0"/>
        </w:rPr>
      </w:pPr>
    </w:p>
    <w:p w14:paraId="2845F3B0" w14:textId="77777777" w:rsidR="00532D1A" w:rsidRPr="001A1C1B" w:rsidRDefault="00000000">
      <w:pPr>
        <w:tabs>
          <w:tab w:val="left" w:pos="7140"/>
          <w:tab w:val="left" w:pos="7560"/>
          <w:tab w:val="left" w:pos="8300"/>
        </w:tabs>
        <w:autoSpaceDE w:val="0"/>
        <w:autoSpaceDN w:val="0"/>
        <w:adjustRightInd w:val="0"/>
        <w:spacing w:line="360" w:lineRule="auto"/>
        <w:ind w:right="210" w:firstLineChars="1141" w:firstLine="2396"/>
        <w:rPr>
          <w:rFonts w:ascii="宋体" w:hAnsi="宋体" w:hint="eastAsia"/>
          <w:snapToGrid w:val="0"/>
          <w:kern w:val="0"/>
          <w:szCs w:val="21"/>
        </w:rPr>
      </w:pPr>
      <w:r w:rsidRPr="001A1C1B">
        <w:rPr>
          <w:rFonts w:ascii="宋体" w:hAnsi="宋体" w:hint="eastAsia"/>
          <w:snapToGrid w:val="0"/>
          <w:kern w:val="0"/>
          <w:szCs w:val="21"/>
        </w:rPr>
        <w:t>竞选</w:t>
      </w:r>
      <w:r w:rsidRPr="001A1C1B">
        <w:rPr>
          <w:rFonts w:ascii="宋体" w:hAnsi="宋体"/>
          <w:snapToGrid w:val="0"/>
          <w:kern w:val="0"/>
          <w:szCs w:val="21"/>
        </w:rPr>
        <w:t>人：</w:t>
      </w:r>
      <w:r w:rsidRPr="001A1C1B">
        <w:rPr>
          <w:rFonts w:ascii="宋体" w:hAnsi="宋体"/>
          <w:snapToGrid w:val="0"/>
          <w:kern w:val="0"/>
          <w:szCs w:val="21"/>
          <w:u w:val="single"/>
        </w:rPr>
        <w:t xml:space="preserve">           </w:t>
      </w:r>
      <w:r w:rsidRPr="001A1C1B">
        <w:rPr>
          <w:rFonts w:ascii="宋体" w:hAnsi="宋体" w:hint="eastAsia"/>
          <w:snapToGrid w:val="0"/>
          <w:kern w:val="0"/>
          <w:szCs w:val="21"/>
          <w:u w:val="single"/>
        </w:rPr>
        <w:t xml:space="preserve">      </w:t>
      </w:r>
      <w:r w:rsidRPr="001A1C1B">
        <w:rPr>
          <w:rFonts w:ascii="宋体" w:hAnsi="宋体"/>
          <w:snapToGrid w:val="0"/>
          <w:kern w:val="0"/>
          <w:szCs w:val="21"/>
          <w:u w:val="single"/>
        </w:rPr>
        <w:t xml:space="preserve">  </w:t>
      </w:r>
      <w:r w:rsidRPr="001A1C1B">
        <w:rPr>
          <w:rFonts w:ascii="宋体" w:hAnsi="宋体" w:hint="eastAsia"/>
          <w:snapToGrid w:val="0"/>
          <w:kern w:val="0"/>
          <w:szCs w:val="21"/>
          <w:u w:val="single"/>
        </w:rPr>
        <w:t xml:space="preserve">       </w:t>
      </w:r>
      <w:r w:rsidRPr="001A1C1B">
        <w:rPr>
          <w:rFonts w:ascii="宋体" w:hAnsi="宋体"/>
          <w:snapToGrid w:val="0"/>
          <w:kern w:val="0"/>
          <w:szCs w:val="21"/>
          <w:u w:val="single"/>
        </w:rPr>
        <w:t xml:space="preserve">  </w:t>
      </w:r>
      <w:r w:rsidRPr="001A1C1B">
        <w:rPr>
          <w:rFonts w:ascii="宋体" w:hAnsi="宋体"/>
          <w:snapToGrid w:val="0"/>
          <w:kern w:val="0"/>
          <w:szCs w:val="21"/>
        </w:rPr>
        <w:t xml:space="preserve">（盖单位法人章） </w:t>
      </w:r>
    </w:p>
    <w:p w14:paraId="5B9E087E" w14:textId="77777777" w:rsidR="00532D1A" w:rsidRPr="001A1C1B" w:rsidRDefault="00532D1A">
      <w:pPr>
        <w:tabs>
          <w:tab w:val="left" w:pos="7140"/>
          <w:tab w:val="left" w:pos="7560"/>
          <w:tab w:val="left" w:pos="8300"/>
        </w:tabs>
        <w:autoSpaceDE w:val="0"/>
        <w:autoSpaceDN w:val="0"/>
        <w:adjustRightInd w:val="0"/>
        <w:spacing w:line="360" w:lineRule="auto"/>
        <w:ind w:right="210" w:firstLineChars="945" w:firstLine="1984"/>
        <w:rPr>
          <w:rFonts w:ascii="宋体" w:hAnsi="宋体" w:hint="eastAsia"/>
          <w:snapToGrid w:val="0"/>
          <w:kern w:val="0"/>
          <w:szCs w:val="21"/>
        </w:rPr>
      </w:pPr>
    </w:p>
    <w:p w14:paraId="3491122E" w14:textId="77777777" w:rsidR="00532D1A" w:rsidRPr="001A1C1B" w:rsidRDefault="00000000">
      <w:pPr>
        <w:tabs>
          <w:tab w:val="left" w:pos="7140"/>
          <w:tab w:val="left" w:pos="7560"/>
          <w:tab w:val="left" w:pos="8300"/>
        </w:tabs>
        <w:autoSpaceDE w:val="0"/>
        <w:autoSpaceDN w:val="0"/>
        <w:adjustRightInd w:val="0"/>
        <w:spacing w:line="360" w:lineRule="auto"/>
        <w:ind w:right="210" w:firstLineChars="1150" w:firstLine="2415"/>
        <w:rPr>
          <w:rFonts w:ascii="宋体" w:hAnsi="宋体" w:hint="eastAsia"/>
          <w:snapToGrid w:val="0"/>
          <w:kern w:val="0"/>
          <w:szCs w:val="21"/>
        </w:rPr>
      </w:pPr>
      <w:r w:rsidRPr="001A1C1B">
        <w:rPr>
          <w:rFonts w:ascii="宋体" w:hAnsi="宋体"/>
          <w:snapToGrid w:val="0"/>
          <w:kern w:val="0"/>
          <w:szCs w:val="21"/>
        </w:rPr>
        <w:t>法定代表人或其委托代理人：</w:t>
      </w:r>
      <w:r w:rsidRPr="001A1C1B">
        <w:rPr>
          <w:rFonts w:ascii="宋体" w:hAnsi="宋体"/>
          <w:snapToGrid w:val="0"/>
          <w:kern w:val="0"/>
          <w:szCs w:val="21"/>
          <w:u w:val="single"/>
        </w:rPr>
        <w:t xml:space="preserve">         </w:t>
      </w:r>
      <w:r w:rsidRPr="001A1C1B">
        <w:rPr>
          <w:rFonts w:ascii="宋体" w:hAnsi="宋体" w:hint="eastAsia"/>
          <w:snapToGrid w:val="0"/>
          <w:kern w:val="0"/>
          <w:szCs w:val="21"/>
          <w:u w:val="single"/>
        </w:rPr>
        <w:t xml:space="preserve">      </w:t>
      </w:r>
      <w:r w:rsidRPr="001A1C1B">
        <w:rPr>
          <w:rFonts w:ascii="宋体" w:hAnsi="宋体"/>
          <w:snapToGrid w:val="0"/>
          <w:kern w:val="0"/>
          <w:szCs w:val="21"/>
        </w:rPr>
        <w:t>（</w:t>
      </w:r>
      <w:r w:rsidRPr="001A1C1B">
        <w:rPr>
          <w:rFonts w:ascii="宋体" w:hAnsi="宋体" w:hint="eastAsia"/>
          <w:snapToGrid w:val="0"/>
          <w:kern w:val="0"/>
          <w:szCs w:val="21"/>
        </w:rPr>
        <w:t>签名</w:t>
      </w:r>
      <w:r w:rsidRPr="001A1C1B">
        <w:rPr>
          <w:rFonts w:ascii="宋体" w:hAnsi="宋体"/>
          <w:snapToGrid w:val="0"/>
          <w:kern w:val="0"/>
          <w:szCs w:val="21"/>
        </w:rPr>
        <w:t xml:space="preserve">或盖章） </w:t>
      </w:r>
    </w:p>
    <w:p w14:paraId="1A508D9B" w14:textId="77777777" w:rsidR="00532D1A" w:rsidRPr="001A1C1B" w:rsidRDefault="00532D1A">
      <w:pPr>
        <w:tabs>
          <w:tab w:val="left" w:pos="7140"/>
          <w:tab w:val="left" w:pos="7560"/>
          <w:tab w:val="left" w:pos="8300"/>
        </w:tabs>
        <w:autoSpaceDE w:val="0"/>
        <w:autoSpaceDN w:val="0"/>
        <w:adjustRightInd w:val="0"/>
        <w:spacing w:line="360" w:lineRule="auto"/>
        <w:ind w:right="210" w:firstLineChars="950" w:firstLine="1995"/>
        <w:rPr>
          <w:rFonts w:ascii="宋体" w:hAnsi="宋体" w:hint="eastAsia"/>
          <w:snapToGrid w:val="0"/>
          <w:kern w:val="0"/>
          <w:szCs w:val="21"/>
        </w:rPr>
      </w:pPr>
    </w:p>
    <w:p w14:paraId="26C01221" w14:textId="77777777" w:rsidR="00532D1A" w:rsidRPr="001A1C1B" w:rsidRDefault="00000000">
      <w:pPr>
        <w:pStyle w:val="30"/>
        <w:numPr>
          <w:ilvl w:val="0"/>
          <w:numId w:val="0"/>
        </w:numPr>
        <w:spacing w:before="0" w:after="0" w:line="440" w:lineRule="exact"/>
        <w:jc w:val="center"/>
        <w:rPr>
          <w:rFonts w:ascii="宋体" w:cs="宋体"/>
        </w:rPr>
      </w:pPr>
      <w:r w:rsidRPr="001A1C1B">
        <w:rPr>
          <w:rFonts w:ascii="宋体" w:hAnsi="宋体"/>
          <w:snapToGrid w:val="0"/>
        </w:rPr>
        <w:br w:type="page"/>
      </w:r>
    </w:p>
    <w:p w14:paraId="68255A97" w14:textId="77777777" w:rsidR="00532D1A" w:rsidRPr="001A1C1B" w:rsidRDefault="00532D1A">
      <w:pPr>
        <w:pStyle w:val="30"/>
        <w:numPr>
          <w:ilvl w:val="0"/>
          <w:numId w:val="0"/>
        </w:numPr>
        <w:spacing w:before="0" w:after="0" w:line="440" w:lineRule="exact"/>
        <w:rPr>
          <w:rFonts w:ascii="宋体" w:cs="宋体"/>
        </w:rPr>
      </w:pPr>
    </w:p>
    <w:p w14:paraId="37DB961D" w14:textId="6D7A85FF" w:rsidR="00532D1A" w:rsidRPr="001A1C1B" w:rsidRDefault="00000000">
      <w:pPr>
        <w:pStyle w:val="30"/>
        <w:numPr>
          <w:ilvl w:val="0"/>
          <w:numId w:val="0"/>
        </w:numPr>
        <w:spacing w:before="0" w:after="0" w:line="240" w:lineRule="auto"/>
        <w:ind w:left="720" w:hanging="720"/>
        <w:jc w:val="center"/>
        <w:rPr>
          <w:rFonts w:ascii="宋体" w:hAnsi="宋体" w:hint="eastAsia"/>
          <w:snapToGrid w:val="0"/>
          <w:szCs w:val="21"/>
        </w:rPr>
      </w:pPr>
      <w:bookmarkStart w:id="495" w:name="_Toc287620816"/>
      <w:bookmarkStart w:id="496" w:name="_Toc430530532"/>
      <w:bookmarkStart w:id="497" w:name="_Toc277082645"/>
      <w:bookmarkStart w:id="498" w:name="_Toc224103497"/>
      <w:bookmarkStart w:id="499" w:name="_Toc144896758"/>
      <w:bookmarkStart w:id="500" w:name="_Toc287607869"/>
      <w:r w:rsidRPr="001A1C1B">
        <w:rPr>
          <w:rFonts w:ascii="宋体" w:hAnsi="宋体"/>
          <w:b w:val="0"/>
          <w:bCs w:val="0"/>
        </w:rPr>
        <w:t>（</w:t>
      </w:r>
      <w:r w:rsidR="00207593" w:rsidRPr="001A1C1B">
        <w:rPr>
          <w:rFonts w:ascii="宋体" w:hAnsi="宋体" w:hint="eastAsia"/>
          <w:b w:val="0"/>
          <w:bCs w:val="0"/>
        </w:rPr>
        <w:t>四</w:t>
      </w:r>
      <w:r w:rsidRPr="001A1C1B">
        <w:rPr>
          <w:rFonts w:ascii="宋体" w:hAnsi="宋体"/>
          <w:b w:val="0"/>
          <w:bCs w:val="0"/>
        </w:rPr>
        <w:t>）</w:t>
      </w:r>
      <w:r w:rsidRPr="001A1C1B">
        <w:rPr>
          <w:rFonts w:ascii="宋体" w:hAnsi="宋体" w:hint="eastAsia"/>
          <w:b w:val="0"/>
          <w:bCs w:val="0"/>
        </w:rPr>
        <w:t>法定代表人身份证明或附有法定代表人身份证明的授权委托书</w:t>
      </w:r>
      <w:bookmarkEnd w:id="495"/>
      <w:bookmarkEnd w:id="496"/>
      <w:bookmarkEnd w:id="497"/>
      <w:bookmarkEnd w:id="498"/>
      <w:bookmarkEnd w:id="499"/>
      <w:bookmarkEnd w:id="500"/>
    </w:p>
    <w:p w14:paraId="26A8CAB3" w14:textId="77777777" w:rsidR="00532D1A" w:rsidRPr="001A1C1B" w:rsidRDefault="00000000">
      <w:pPr>
        <w:spacing w:line="480" w:lineRule="auto"/>
        <w:jc w:val="center"/>
        <w:rPr>
          <w:rFonts w:ascii="宋体" w:hAnsi="宋体" w:hint="eastAsia"/>
          <w:sz w:val="28"/>
        </w:rPr>
      </w:pPr>
      <w:r w:rsidRPr="001A1C1B">
        <w:rPr>
          <w:rFonts w:ascii="宋体" w:hAnsi="宋体" w:hint="eastAsia"/>
          <w:sz w:val="28"/>
        </w:rPr>
        <w:t>法定代表人身份证明</w:t>
      </w:r>
    </w:p>
    <w:p w14:paraId="658D7CA9" w14:textId="77777777" w:rsidR="00532D1A" w:rsidRPr="001A1C1B" w:rsidRDefault="00532D1A">
      <w:pPr>
        <w:spacing w:line="480" w:lineRule="auto"/>
        <w:jc w:val="center"/>
        <w:rPr>
          <w:rFonts w:ascii="宋体" w:hAnsi="宋体" w:hint="eastAsia"/>
        </w:rPr>
      </w:pPr>
    </w:p>
    <w:p w14:paraId="5AF226A4" w14:textId="77777777" w:rsidR="00532D1A" w:rsidRPr="001A1C1B" w:rsidRDefault="00000000">
      <w:pPr>
        <w:tabs>
          <w:tab w:val="left" w:pos="5565"/>
        </w:tabs>
        <w:autoSpaceDE w:val="0"/>
        <w:autoSpaceDN w:val="0"/>
        <w:adjustRightInd w:val="0"/>
        <w:snapToGrid w:val="0"/>
        <w:spacing w:line="480" w:lineRule="auto"/>
        <w:ind w:firstLineChars="186" w:firstLine="391"/>
        <w:jc w:val="left"/>
        <w:rPr>
          <w:rFonts w:ascii="宋体" w:hAnsi="宋体" w:hint="eastAsia"/>
          <w:kern w:val="0"/>
          <w:szCs w:val="21"/>
        </w:rPr>
      </w:pPr>
      <w:r w:rsidRPr="001A1C1B">
        <w:rPr>
          <w:rFonts w:ascii="宋体" w:hAnsi="宋体" w:hint="eastAsia"/>
          <w:kern w:val="0"/>
          <w:szCs w:val="21"/>
        </w:rPr>
        <w:t>竞选</w:t>
      </w:r>
      <w:r w:rsidRPr="001A1C1B">
        <w:rPr>
          <w:rFonts w:ascii="宋体" w:hAnsi="宋体"/>
          <w:kern w:val="0"/>
          <w:szCs w:val="21"/>
        </w:rPr>
        <w:t>人名称：</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p>
    <w:p w14:paraId="2294C448" w14:textId="77777777" w:rsidR="00532D1A" w:rsidRPr="001A1C1B"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sidRPr="001A1C1B">
        <w:rPr>
          <w:rFonts w:ascii="宋体" w:hAnsi="宋体"/>
          <w:kern w:val="0"/>
          <w:szCs w:val="21"/>
        </w:rPr>
        <w:t>单位性质：</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p>
    <w:p w14:paraId="18D86558" w14:textId="77777777" w:rsidR="00532D1A" w:rsidRPr="001A1C1B"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sidRPr="001A1C1B">
        <w:rPr>
          <w:rFonts w:ascii="宋体" w:hAnsi="宋体"/>
          <w:kern w:val="0"/>
          <w:szCs w:val="21"/>
        </w:rPr>
        <w:t>地</w:t>
      </w:r>
      <w:r w:rsidRPr="001A1C1B">
        <w:rPr>
          <w:rFonts w:ascii="宋体" w:hAnsi="宋体" w:hint="eastAsia"/>
          <w:kern w:val="0"/>
          <w:szCs w:val="21"/>
        </w:rPr>
        <w:t xml:space="preserve">    </w:t>
      </w:r>
      <w:r w:rsidRPr="001A1C1B">
        <w:rPr>
          <w:rFonts w:ascii="宋体" w:hAnsi="宋体"/>
          <w:kern w:val="0"/>
          <w:szCs w:val="21"/>
        </w:rPr>
        <w:t>址：</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p>
    <w:p w14:paraId="63F93944" w14:textId="77777777" w:rsidR="00532D1A" w:rsidRPr="001A1C1B" w:rsidRDefault="00000000">
      <w:pPr>
        <w:tabs>
          <w:tab w:val="left" w:pos="2520"/>
          <w:tab w:val="left" w:pos="3836"/>
        </w:tabs>
        <w:autoSpaceDE w:val="0"/>
        <w:autoSpaceDN w:val="0"/>
        <w:adjustRightInd w:val="0"/>
        <w:snapToGrid w:val="0"/>
        <w:spacing w:line="480" w:lineRule="auto"/>
        <w:ind w:firstLineChars="186" w:firstLine="391"/>
        <w:jc w:val="left"/>
        <w:rPr>
          <w:rFonts w:ascii="宋体" w:hAnsi="宋体" w:hint="eastAsia"/>
          <w:kern w:val="0"/>
          <w:szCs w:val="21"/>
        </w:rPr>
      </w:pPr>
      <w:r w:rsidRPr="001A1C1B">
        <w:rPr>
          <w:rFonts w:ascii="宋体" w:hAnsi="宋体"/>
          <w:kern w:val="0"/>
          <w:szCs w:val="21"/>
        </w:rPr>
        <w:t>成立时间：</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kern w:val="0"/>
          <w:szCs w:val="21"/>
        </w:rPr>
        <w:t>年</w:t>
      </w:r>
      <w:r w:rsidRPr="001A1C1B">
        <w:rPr>
          <w:rFonts w:ascii="宋体" w:hAnsi="宋体"/>
          <w:w w:val="200"/>
          <w:kern w:val="0"/>
          <w:szCs w:val="21"/>
          <w:u w:val="single"/>
        </w:rPr>
        <w:t xml:space="preserve"> </w:t>
      </w:r>
      <w:r w:rsidRPr="001A1C1B">
        <w:rPr>
          <w:rFonts w:ascii="宋体" w:hAnsi="宋体" w:hint="eastAsia"/>
          <w:kern w:val="0"/>
          <w:szCs w:val="21"/>
          <w:u w:val="single"/>
        </w:rPr>
        <w:t xml:space="preserve">      </w:t>
      </w:r>
      <w:r w:rsidRPr="001A1C1B">
        <w:rPr>
          <w:rFonts w:ascii="宋体" w:hAnsi="宋体"/>
          <w:kern w:val="0"/>
          <w:szCs w:val="21"/>
          <w:u w:val="single"/>
        </w:rPr>
        <w:t xml:space="preserve"> </w:t>
      </w:r>
      <w:r w:rsidRPr="001A1C1B">
        <w:rPr>
          <w:rFonts w:ascii="宋体" w:hAnsi="宋体"/>
          <w:kern w:val="0"/>
          <w:szCs w:val="21"/>
        </w:rPr>
        <w:t>月</w:t>
      </w:r>
      <w:r w:rsidRPr="001A1C1B">
        <w:rPr>
          <w:rFonts w:ascii="宋体" w:hAnsi="宋体"/>
          <w:w w:val="200"/>
          <w:kern w:val="0"/>
          <w:szCs w:val="21"/>
          <w:u w:val="single"/>
        </w:rPr>
        <w:t xml:space="preserve"> </w:t>
      </w:r>
      <w:r w:rsidRPr="001A1C1B">
        <w:rPr>
          <w:rFonts w:ascii="宋体" w:hAnsi="宋体"/>
          <w:kern w:val="0"/>
          <w:szCs w:val="21"/>
          <w:u w:val="single"/>
        </w:rPr>
        <w:t xml:space="preserve">       </w:t>
      </w:r>
      <w:r w:rsidRPr="001A1C1B">
        <w:rPr>
          <w:rFonts w:ascii="宋体" w:hAnsi="宋体"/>
          <w:kern w:val="0"/>
          <w:szCs w:val="21"/>
        </w:rPr>
        <w:t>日</w:t>
      </w:r>
      <w:r w:rsidRPr="001A1C1B">
        <w:rPr>
          <w:rFonts w:ascii="宋体" w:hAnsi="宋体" w:hint="eastAsia"/>
          <w:w w:val="200"/>
          <w:kern w:val="0"/>
          <w:szCs w:val="21"/>
          <w:u w:val="single"/>
        </w:rPr>
        <w:t xml:space="preserve">           </w:t>
      </w:r>
    </w:p>
    <w:p w14:paraId="64250D92" w14:textId="77777777" w:rsidR="00532D1A" w:rsidRPr="001A1C1B" w:rsidRDefault="00000000">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hint="eastAsia"/>
          <w:kern w:val="0"/>
          <w:szCs w:val="21"/>
        </w:rPr>
      </w:pPr>
      <w:r w:rsidRPr="001A1C1B">
        <w:rPr>
          <w:rFonts w:ascii="宋体" w:hAnsi="宋体"/>
          <w:kern w:val="0"/>
          <w:szCs w:val="21"/>
        </w:rPr>
        <w:t>姓名：</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kern w:val="0"/>
          <w:szCs w:val="21"/>
        </w:rPr>
        <w:t>性别</w:t>
      </w:r>
      <w:r w:rsidRPr="001A1C1B">
        <w:rPr>
          <w:rFonts w:ascii="宋体" w:hAnsi="宋体"/>
          <w:spacing w:val="-1"/>
          <w:kern w:val="0"/>
          <w:szCs w:val="21"/>
        </w:rPr>
        <w:t>：</w:t>
      </w:r>
      <w:r w:rsidRPr="001A1C1B">
        <w:rPr>
          <w:rFonts w:ascii="宋体" w:hAnsi="宋体" w:hint="eastAsia"/>
          <w:kern w:val="0"/>
          <w:szCs w:val="21"/>
          <w:u w:val="single"/>
        </w:rPr>
        <w:t xml:space="preserve">      </w:t>
      </w:r>
      <w:r w:rsidRPr="001A1C1B">
        <w:rPr>
          <w:rFonts w:ascii="宋体" w:hAnsi="宋体"/>
          <w:kern w:val="0"/>
          <w:szCs w:val="21"/>
          <w:u w:val="single"/>
        </w:rPr>
        <w:t xml:space="preserve"> </w:t>
      </w:r>
      <w:r w:rsidRPr="001A1C1B">
        <w:rPr>
          <w:rFonts w:ascii="宋体" w:hAnsi="宋体"/>
          <w:spacing w:val="-1"/>
          <w:kern w:val="0"/>
          <w:szCs w:val="21"/>
        </w:rPr>
        <w:t>年</w:t>
      </w:r>
      <w:r w:rsidRPr="001A1C1B">
        <w:rPr>
          <w:rFonts w:ascii="宋体" w:hAnsi="宋体"/>
          <w:kern w:val="0"/>
          <w:szCs w:val="21"/>
        </w:rPr>
        <w:t>龄：</w:t>
      </w:r>
      <w:r w:rsidRPr="001A1C1B">
        <w:rPr>
          <w:rFonts w:ascii="宋体" w:hAnsi="宋体" w:hint="eastAsia"/>
          <w:kern w:val="0"/>
          <w:szCs w:val="21"/>
          <w:u w:val="single"/>
        </w:rPr>
        <w:t xml:space="preserve">      </w:t>
      </w:r>
      <w:r w:rsidRPr="001A1C1B">
        <w:rPr>
          <w:rFonts w:ascii="宋体" w:hAnsi="宋体"/>
          <w:kern w:val="0"/>
          <w:szCs w:val="21"/>
          <w:u w:val="single"/>
        </w:rPr>
        <w:t xml:space="preserve"> </w:t>
      </w:r>
      <w:r w:rsidRPr="001A1C1B">
        <w:rPr>
          <w:rFonts w:ascii="宋体" w:hAnsi="宋体"/>
          <w:kern w:val="0"/>
          <w:szCs w:val="21"/>
        </w:rPr>
        <w:t>职务：</w:t>
      </w:r>
      <w:r w:rsidRPr="001A1C1B">
        <w:rPr>
          <w:rFonts w:ascii="宋体" w:hAnsi="宋体" w:hint="eastAsia"/>
          <w:kern w:val="0"/>
          <w:szCs w:val="21"/>
          <w:u w:val="single"/>
        </w:rPr>
        <w:t xml:space="preserve">              </w:t>
      </w:r>
      <w:r w:rsidRPr="001A1C1B">
        <w:rPr>
          <w:rFonts w:ascii="宋体" w:hAnsi="宋体"/>
          <w:kern w:val="0"/>
          <w:szCs w:val="21"/>
          <w:u w:val="single"/>
        </w:rPr>
        <w:t xml:space="preserve"> </w:t>
      </w:r>
    </w:p>
    <w:p w14:paraId="20AE5C11" w14:textId="77777777" w:rsidR="00532D1A" w:rsidRPr="001A1C1B"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sidRPr="001A1C1B">
        <w:rPr>
          <w:rFonts w:ascii="宋体" w:hAnsi="宋体"/>
          <w:kern w:val="0"/>
          <w:szCs w:val="21"/>
        </w:rPr>
        <w:t>系</w:t>
      </w:r>
      <w:r w:rsidRPr="001A1C1B">
        <w:rPr>
          <w:rFonts w:ascii="宋体" w:hAnsi="宋体" w:hint="eastAsia"/>
          <w:kern w:val="0"/>
          <w:szCs w:val="21"/>
          <w:u w:val="single"/>
        </w:rPr>
        <w:t xml:space="preserve">                                                        </w:t>
      </w:r>
      <w:r w:rsidRPr="001A1C1B">
        <w:rPr>
          <w:rFonts w:ascii="宋体" w:hAnsi="宋体"/>
          <w:kern w:val="0"/>
          <w:szCs w:val="21"/>
          <w:u w:val="single"/>
        </w:rPr>
        <w:t xml:space="preserve"> （</w:t>
      </w:r>
      <w:r w:rsidRPr="001A1C1B">
        <w:rPr>
          <w:rFonts w:ascii="宋体" w:hAnsi="宋体" w:hint="eastAsia"/>
          <w:kern w:val="0"/>
          <w:szCs w:val="21"/>
          <w:u w:val="single"/>
        </w:rPr>
        <w:t>竞选</w:t>
      </w:r>
      <w:r w:rsidRPr="001A1C1B">
        <w:rPr>
          <w:rFonts w:ascii="宋体" w:hAnsi="宋体"/>
          <w:kern w:val="0"/>
          <w:szCs w:val="21"/>
          <w:u w:val="single"/>
        </w:rPr>
        <w:t>人名称）</w:t>
      </w:r>
      <w:r w:rsidRPr="001A1C1B">
        <w:rPr>
          <w:rFonts w:ascii="宋体" w:hAnsi="宋体"/>
          <w:kern w:val="0"/>
          <w:szCs w:val="21"/>
        </w:rPr>
        <w:t>的法定代表人。</w:t>
      </w:r>
    </w:p>
    <w:p w14:paraId="0F6DF474" w14:textId="77777777" w:rsidR="00532D1A" w:rsidRPr="001A1C1B"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sidRPr="001A1C1B">
        <w:rPr>
          <w:rFonts w:ascii="宋体" w:hAnsi="宋体"/>
          <w:kern w:val="0"/>
          <w:szCs w:val="21"/>
        </w:rPr>
        <w:t>特此证明。</w:t>
      </w:r>
    </w:p>
    <w:p w14:paraId="3360C250" w14:textId="77777777" w:rsidR="00532D1A" w:rsidRPr="001A1C1B" w:rsidRDefault="00000000">
      <w:pPr>
        <w:autoSpaceDE w:val="0"/>
        <w:autoSpaceDN w:val="0"/>
        <w:adjustRightInd w:val="0"/>
        <w:snapToGrid w:val="0"/>
        <w:spacing w:line="480" w:lineRule="auto"/>
        <w:ind w:firstLineChars="386" w:firstLine="811"/>
        <w:jc w:val="left"/>
        <w:rPr>
          <w:rFonts w:ascii="宋体" w:hAnsi="宋体" w:hint="eastAsia"/>
          <w:kern w:val="0"/>
          <w:szCs w:val="21"/>
        </w:rPr>
      </w:pPr>
      <w:r w:rsidRPr="001A1C1B">
        <w:rPr>
          <w:rFonts w:ascii="宋体" w:hAnsi="宋体" w:hint="eastAsia"/>
          <w:kern w:val="0"/>
          <w:szCs w:val="21"/>
        </w:rPr>
        <w:t>附：法定代表人身份证扫描件（双面）</w:t>
      </w:r>
    </w:p>
    <w:p w14:paraId="27ED58A9" w14:textId="77777777" w:rsidR="00532D1A" w:rsidRPr="001A1C1B" w:rsidRDefault="00532D1A">
      <w:pPr>
        <w:autoSpaceDE w:val="0"/>
        <w:autoSpaceDN w:val="0"/>
        <w:adjustRightInd w:val="0"/>
        <w:snapToGrid w:val="0"/>
        <w:spacing w:line="360" w:lineRule="auto"/>
        <w:jc w:val="left"/>
        <w:rPr>
          <w:rFonts w:ascii="宋体" w:hAnsi="宋体" w:hint="eastAsia"/>
          <w:szCs w:val="21"/>
        </w:rPr>
      </w:pPr>
    </w:p>
    <w:p w14:paraId="3AAD80E3" w14:textId="77777777" w:rsidR="00532D1A" w:rsidRPr="001A1C1B" w:rsidRDefault="00532D1A">
      <w:pPr>
        <w:pStyle w:val="ab"/>
        <w:spacing w:after="0" w:line="360" w:lineRule="auto"/>
        <w:rPr>
          <w:rFonts w:ascii="宋体" w:hAnsi="宋体" w:hint="eastAsia"/>
          <w:szCs w:val="21"/>
        </w:rPr>
      </w:pPr>
    </w:p>
    <w:p w14:paraId="194CF9A2" w14:textId="77777777" w:rsidR="00532D1A" w:rsidRPr="001A1C1B" w:rsidRDefault="00532D1A">
      <w:pPr>
        <w:pStyle w:val="ab"/>
        <w:spacing w:after="0" w:line="360" w:lineRule="auto"/>
        <w:rPr>
          <w:rFonts w:ascii="宋体" w:hAnsi="宋体" w:hint="eastAsia"/>
          <w:szCs w:val="21"/>
        </w:rPr>
      </w:pPr>
    </w:p>
    <w:p w14:paraId="646117C9" w14:textId="77777777" w:rsidR="00532D1A" w:rsidRPr="001A1C1B" w:rsidRDefault="00532D1A">
      <w:pPr>
        <w:pStyle w:val="ab"/>
        <w:spacing w:after="0" w:line="360" w:lineRule="auto"/>
        <w:rPr>
          <w:rFonts w:ascii="宋体" w:hAnsi="宋体" w:hint="eastAsia"/>
          <w:szCs w:val="21"/>
        </w:rPr>
      </w:pPr>
    </w:p>
    <w:p w14:paraId="258BDACF" w14:textId="77777777" w:rsidR="00532D1A" w:rsidRPr="001A1C1B" w:rsidRDefault="00532D1A">
      <w:pPr>
        <w:tabs>
          <w:tab w:val="left" w:pos="5475"/>
        </w:tabs>
        <w:autoSpaceDE w:val="0"/>
        <w:autoSpaceDN w:val="0"/>
        <w:adjustRightInd w:val="0"/>
        <w:snapToGrid w:val="0"/>
        <w:spacing w:line="480" w:lineRule="auto"/>
        <w:ind w:firstLineChars="186" w:firstLine="372"/>
        <w:jc w:val="left"/>
        <w:rPr>
          <w:rFonts w:ascii="宋体" w:hAnsi="宋体" w:hint="eastAsia"/>
          <w:kern w:val="0"/>
          <w:sz w:val="20"/>
          <w:szCs w:val="20"/>
        </w:rPr>
      </w:pPr>
    </w:p>
    <w:p w14:paraId="29245E5D" w14:textId="77777777" w:rsidR="00532D1A" w:rsidRPr="001A1C1B" w:rsidRDefault="00000000">
      <w:pPr>
        <w:tabs>
          <w:tab w:val="left" w:pos="5460"/>
        </w:tabs>
        <w:autoSpaceDE w:val="0"/>
        <w:autoSpaceDN w:val="0"/>
        <w:adjustRightInd w:val="0"/>
        <w:snapToGrid w:val="0"/>
        <w:spacing w:line="480" w:lineRule="auto"/>
        <w:ind w:firstLine="2100"/>
        <w:jc w:val="right"/>
        <w:rPr>
          <w:rFonts w:ascii="宋体" w:hAnsi="宋体" w:hint="eastAsia"/>
          <w:kern w:val="0"/>
          <w:szCs w:val="21"/>
        </w:rPr>
      </w:pPr>
      <w:r w:rsidRPr="001A1C1B">
        <w:rPr>
          <w:rFonts w:ascii="宋体" w:hAnsi="宋体" w:hint="eastAsia"/>
          <w:kern w:val="0"/>
          <w:szCs w:val="21"/>
        </w:rPr>
        <w:t>竞选</w:t>
      </w:r>
      <w:r w:rsidRPr="001A1C1B">
        <w:rPr>
          <w:rFonts w:ascii="宋体" w:hAnsi="宋体"/>
          <w:spacing w:val="-1"/>
          <w:kern w:val="0"/>
          <w:szCs w:val="21"/>
        </w:rPr>
        <w:t>人</w:t>
      </w:r>
      <w:r w:rsidRPr="001A1C1B">
        <w:rPr>
          <w:rFonts w:ascii="宋体" w:hAnsi="宋体"/>
          <w:kern w:val="0"/>
          <w:szCs w:val="21"/>
        </w:rPr>
        <w:t>：</w:t>
      </w:r>
      <w:r w:rsidRPr="001A1C1B">
        <w:rPr>
          <w:rFonts w:ascii="宋体" w:hAnsi="宋体"/>
          <w:w w:val="200"/>
          <w:kern w:val="0"/>
          <w:szCs w:val="21"/>
          <w:u w:val="single"/>
        </w:rPr>
        <w:t xml:space="preserve">              </w:t>
      </w:r>
      <w:r w:rsidRPr="001A1C1B">
        <w:rPr>
          <w:rFonts w:ascii="宋体" w:hAnsi="宋体"/>
          <w:kern w:val="0"/>
          <w:szCs w:val="21"/>
          <w:u w:val="single"/>
        </w:rPr>
        <w:tab/>
      </w:r>
      <w:r w:rsidRPr="001A1C1B">
        <w:rPr>
          <w:rFonts w:ascii="宋体" w:hAnsi="宋体"/>
          <w:spacing w:val="-1"/>
          <w:kern w:val="0"/>
          <w:szCs w:val="21"/>
        </w:rPr>
        <w:t>（</w:t>
      </w:r>
      <w:r w:rsidRPr="001A1C1B">
        <w:rPr>
          <w:rFonts w:ascii="宋体" w:hAnsi="宋体"/>
          <w:kern w:val="0"/>
          <w:szCs w:val="21"/>
        </w:rPr>
        <w:t>盖单位法人章）</w:t>
      </w:r>
    </w:p>
    <w:p w14:paraId="76AACB4F" w14:textId="77777777" w:rsidR="00532D1A" w:rsidRPr="001A1C1B" w:rsidRDefault="00532D1A">
      <w:pPr>
        <w:autoSpaceDE w:val="0"/>
        <w:autoSpaceDN w:val="0"/>
        <w:adjustRightInd w:val="0"/>
        <w:snapToGrid w:val="0"/>
        <w:spacing w:line="480" w:lineRule="auto"/>
        <w:jc w:val="left"/>
        <w:rPr>
          <w:rFonts w:ascii="宋体" w:hAnsi="宋体" w:hint="eastAsia"/>
          <w:kern w:val="0"/>
          <w:sz w:val="20"/>
          <w:szCs w:val="20"/>
        </w:rPr>
      </w:pPr>
    </w:p>
    <w:p w14:paraId="0F0346EF" w14:textId="77777777" w:rsidR="00532D1A" w:rsidRPr="001A1C1B" w:rsidRDefault="0000000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hint="eastAsia"/>
          <w:kern w:val="0"/>
          <w:szCs w:val="21"/>
        </w:rPr>
      </w:pPr>
      <w:r w:rsidRPr="001A1C1B">
        <w:rPr>
          <w:rFonts w:ascii="宋体" w:hAnsi="宋体" w:hint="eastAsia"/>
          <w:w w:val="200"/>
          <w:kern w:val="0"/>
          <w:szCs w:val="21"/>
          <w:u w:val="single"/>
        </w:rPr>
        <w:t xml:space="preserve">      </w:t>
      </w:r>
      <w:r w:rsidRPr="001A1C1B">
        <w:rPr>
          <w:rFonts w:ascii="宋体" w:hAnsi="宋体"/>
          <w:kern w:val="0"/>
          <w:szCs w:val="21"/>
        </w:rPr>
        <w:t>年</w:t>
      </w:r>
      <w:r w:rsidRPr="001A1C1B">
        <w:rPr>
          <w:rFonts w:ascii="宋体" w:hAnsi="宋体"/>
          <w:w w:val="200"/>
          <w:kern w:val="0"/>
          <w:szCs w:val="21"/>
          <w:u w:val="single"/>
        </w:rPr>
        <w:t xml:space="preserve"> </w:t>
      </w:r>
      <w:r w:rsidRPr="001A1C1B">
        <w:rPr>
          <w:rFonts w:ascii="宋体" w:hAnsi="宋体" w:hint="eastAsia"/>
          <w:kern w:val="0"/>
          <w:szCs w:val="21"/>
          <w:u w:val="single"/>
        </w:rPr>
        <w:t xml:space="preserve">    </w:t>
      </w:r>
      <w:r w:rsidRPr="001A1C1B">
        <w:rPr>
          <w:rFonts w:ascii="宋体" w:hAnsi="宋体"/>
          <w:kern w:val="0"/>
          <w:szCs w:val="21"/>
          <w:u w:val="single"/>
        </w:rPr>
        <w:t xml:space="preserve"> </w:t>
      </w:r>
      <w:r w:rsidRPr="001A1C1B">
        <w:rPr>
          <w:rFonts w:ascii="宋体" w:hAnsi="宋体"/>
          <w:kern w:val="0"/>
          <w:szCs w:val="21"/>
        </w:rPr>
        <w:t>月</w:t>
      </w:r>
      <w:r w:rsidRPr="001A1C1B">
        <w:rPr>
          <w:rFonts w:ascii="宋体" w:hAnsi="宋体"/>
          <w:w w:val="200"/>
          <w:kern w:val="0"/>
          <w:szCs w:val="21"/>
          <w:u w:val="single"/>
        </w:rPr>
        <w:t xml:space="preserve"> </w:t>
      </w:r>
      <w:r w:rsidRPr="001A1C1B">
        <w:rPr>
          <w:rFonts w:ascii="宋体" w:hAnsi="宋体"/>
          <w:kern w:val="0"/>
          <w:szCs w:val="21"/>
          <w:u w:val="single"/>
        </w:rPr>
        <w:t xml:space="preserve">     </w:t>
      </w:r>
      <w:r w:rsidRPr="001A1C1B">
        <w:rPr>
          <w:rFonts w:ascii="宋体" w:hAnsi="宋体"/>
          <w:kern w:val="0"/>
          <w:szCs w:val="21"/>
        </w:rPr>
        <w:t>日</w:t>
      </w:r>
      <w:r w:rsidRPr="001A1C1B">
        <w:rPr>
          <w:rFonts w:ascii="宋体" w:hAnsi="宋体" w:hint="eastAsia"/>
          <w:kern w:val="0"/>
          <w:szCs w:val="21"/>
        </w:rPr>
        <w:t xml:space="preserve">  </w:t>
      </w:r>
    </w:p>
    <w:p w14:paraId="12AA70D0" w14:textId="77777777" w:rsidR="00532D1A" w:rsidRPr="001A1C1B" w:rsidRDefault="00532D1A">
      <w:pPr>
        <w:autoSpaceDE w:val="0"/>
        <w:autoSpaceDN w:val="0"/>
        <w:adjustRightInd w:val="0"/>
        <w:snapToGrid w:val="0"/>
        <w:spacing w:line="360" w:lineRule="auto"/>
        <w:jc w:val="left"/>
        <w:rPr>
          <w:rFonts w:ascii="宋体" w:hAnsi="宋体" w:hint="eastAsia"/>
          <w:kern w:val="0"/>
        </w:rPr>
      </w:pPr>
    </w:p>
    <w:p w14:paraId="0831CDBE" w14:textId="77777777" w:rsidR="00532D1A" w:rsidRPr="001A1C1B" w:rsidRDefault="00532D1A">
      <w:pPr>
        <w:autoSpaceDE w:val="0"/>
        <w:autoSpaceDN w:val="0"/>
        <w:adjustRightInd w:val="0"/>
        <w:snapToGrid w:val="0"/>
        <w:spacing w:line="360" w:lineRule="auto"/>
        <w:jc w:val="left"/>
        <w:rPr>
          <w:rFonts w:ascii="宋体" w:hAnsi="宋体" w:hint="eastAsia"/>
          <w:kern w:val="0"/>
        </w:rPr>
      </w:pPr>
    </w:p>
    <w:p w14:paraId="4C2B4D8B" w14:textId="77777777" w:rsidR="00532D1A" w:rsidRPr="001A1C1B" w:rsidRDefault="00000000">
      <w:pPr>
        <w:spacing w:line="360" w:lineRule="auto"/>
        <w:ind w:firstLineChars="200" w:firstLine="420"/>
        <w:rPr>
          <w:rFonts w:ascii="宋体" w:hAnsi="宋体" w:hint="eastAsia"/>
        </w:rPr>
      </w:pPr>
      <w:r w:rsidRPr="001A1C1B">
        <w:rPr>
          <w:rFonts w:ascii="宋体" w:hAnsi="宋体"/>
        </w:rPr>
        <w:t>注：法定代表人身份证明需按上述格式填写完整，不可缺少内容。在此基础上增加内容的不影响其有效性。</w:t>
      </w:r>
    </w:p>
    <w:p w14:paraId="79971129" w14:textId="77777777" w:rsidR="00532D1A" w:rsidRPr="001A1C1B" w:rsidRDefault="00532D1A">
      <w:pPr>
        <w:spacing w:line="360" w:lineRule="auto"/>
        <w:ind w:firstLineChars="200" w:firstLine="420"/>
        <w:rPr>
          <w:rFonts w:ascii="宋体" w:hAnsi="宋体" w:hint="eastAsia"/>
        </w:rPr>
      </w:pPr>
    </w:p>
    <w:p w14:paraId="732E542D" w14:textId="77777777" w:rsidR="00532D1A" w:rsidRPr="001A1C1B" w:rsidRDefault="00000000">
      <w:pPr>
        <w:tabs>
          <w:tab w:val="left" w:pos="1680"/>
          <w:tab w:val="left" w:pos="4215"/>
          <w:tab w:val="left" w:pos="4305"/>
          <w:tab w:val="left" w:pos="8000"/>
        </w:tabs>
        <w:autoSpaceDE w:val="0"/>
        <w:autoSpaceDN w:val="0"/>
        <w:adjustRightInd w:val="0"/>
        <w:snapToGrid w:val="0"/>
        <w:spacing w:line="360" w:lineRule="auto"/>
        <w:jc w:val="center"/>
        <w:rPr>
          <w:rFonts w:ascii="宋体" w:hAnsi="宋体" w:hint="eastAsia"/>
          <w:kern w:val="0"/>
          <w:sz w:val="28"/>
          <w:szCs w:val="28"/>
        </w:rPr>
      </w:pPr>
      <w:r w:rsidRPr="001A1C1B">
        <w:rPr>
          <w:rFonts w:ascii="宋体" w:hAnsi="宋体"/>
          <w:kern w:val="0"/>
        </w:rPr>
        <w:br w:type="page"/>
      </w:r>
      <w:r w:rsidRPr="001A1C1B">
        <w:rPr>
          <w:rFonts w:ascii="宋体" w:hAnsi="宋体"/>
          <w:snapToGrid w:val="0"/>
          <w:kern w:val="0"/>
          <w:sz w:val="32"/>
          <w:szCs w:val="32"/>
        </w:rPr>
        <w:lastRenderedPageBreak/>
        <w:t>授权委托书</w:t>
      </w:r>
    </w:p>
    <w:p w14:paraId="06FBCFDC" w14:textId="77777777" w:rsidR="00532D1A" w:rsidRPr="001A1C1B" w:rsidRDefault="00000000">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hint="eastAsia"/>
          <w:kern w:val="0"/>
          <w:szCs w:val="21"/>
        </w:rPr>
      </w:pPr>
      <w:r w:rsidRPr="001A1C1B">
        <w:rPr>
          <w:rFonts w:ascii="宋体" w:hAnsi="宋体"/>
          <w:kern w:val="0"/>
          <w:szCs w:val="21"/>
        </w:rPr>
        <w:t>本人</w:t>
      </w:r>
      <w:r w:rsidRPr="001A1C1B">
        <w:rPr>
          <w:rFonts w:ascii="宋体" w:hAnsi="宋体" w:hint="eastAsia"/>
          <w:w w:val="200"/>
          <w:kern w:val="0"/>
          <w:szCs w:val="21"/>
          <w:u w:val="single"/>
        </w:rPr>
        <w:t xml:space="preserve">    </w:t>
      </w:r>
      <w:r w:rsidRPr="001A1C1B">
        <w:rPr>
          <w:rFonts w:ascii="宋体" w:hAnsi="宋体"/>
          <w:kern w:val="0"/>
          <w:szCs w:val="21"/>
          <w:u w:val="single"/>
        </w:rPr>
        <w:t>（姓名）</w:t>
      </w:r>
      <w:r w:rsidRPr="001A1C1B">
        <w:rPr>
          <w:rFonts w:ascii="宋体" w:hAnsi="宋体"/>
          <w:kern w:val="0"/>
          <w:szCs w:val="21"/>
        </w:rPr>
        <w:t>系</w:t>
      </w:r>
      <w:r w:rsidRPr="001A1C1B">
        <w:rPr>
          <w:rFonts w:ascii="宋体" w:hAnsi="宋体" w:hint="eastAsia"/>
          <w:w w:val="200"/>
          <w:kern w:val="0"/>
          <w:szCs w:val="21"/>
          <w:u w:val="single"/>
        </w:rPr>
        <w:t xml:space="preserve">        </w:t>
      </w:r>
      <w:r w:rsidRPr="001A1C1B">
        <w:rPr>
          <w:rFonts w:ascii="宋体" w:hAnsi="宋体"/>
          <w:kern w:val="0"/>
          <w:szCs w:val="21"/>
          <w:u w:val="single"/>
        </w:rPr>
        <w:t>（</w:t>
      </w:r>
      <w:r w:rsidRPr="001A1C1B">
        <w:rPr>
          <w:rFonts w:ascii="宋体" w:hAnsi="宋体" w:hint="eastAsia"/>
          <w:kern w:val="0"/>
          <w:szCs w:val="21"/>
        </w:rPr>
        <w:t>竞选</w:t>
      </w:r>
      <w:r w:rsidRPr="001A1C1B">
        <w:rPr>
          <w:rFonts w:ascii="宋体" w:hAnsi="宋体"/>
          <w:kern w:val="0"/>
          <w:szCs w:val="21"/>
          <w:u w:val="single"/>
        </w:rPr>
        <w:t>人名称</w:t>
      </w:r>
      <w:r w:rsidRPr="001A1C1B">
        <w:rPr>
          <w:rFonts w:ascii="宋体" w:hAnsi="宋体"/>
          <w:spacing w:val="1"/>
          <w:kern w:val="0"/>
          <w:szCs w:val="21"/>
          <w:u w:val="single"/>
        </w:rPr>
        <w:t>）</w:t>
      </w:r>
      <w:r w:rsidRPr="001A1C1B">
        <w:rPr>
          <w:rFonts w:ascii="宋体" w:hAnsi="宋体"/>
          <w:kern w:val="0"/>
          <w:szCs w:val="21"/>
        </w:rPr>
        <w:t>的法定代</w:t>
      </w:r>
      <w:r w:rsidRPr="001A1C1B">
        <w:rPr>
          <w:rFonts w:ascii="宋体" w:hAnsi="宋体"/>
          <w:spacing w:val="1"/>
          <w:kern w:val="0"/>
          <w:szCs w:val="21"/>
        </w:rPr>
        <w:t>表</w:t>
      </w:r>
      <w:r w:rsidRPr="001A1C1B">
        <w:rPr>
          <w:rFonts w:ascii="宋体" w:hAnsi="宋体"/>
          <w:kern w:val="0"/>
          <w:szCs w:val="21"/>
        </w:rPr>
        <w:t>人，现委托</w:t>
      </w:r>
      <w:r w:rsidRPr="001A1C1B">
        <w:rPr>
          <w:rFonts w:ascii="宋体" w:hAnsi="宋体" w:hint="eastAsia"/>
          <w:w w:val="200"/>
          <w:kern w:val="0"/>
          <w:szCs w:val="21"/>
          <w:u w:val="single"/>
        </w:rPr>
        <w:t xml:space="preserve">    </w:t>
      </w:r>
      <w:r w:rsidRPr="001A1C1B">
        <w:rPr>
          <w:rFonts w:ascii="宋体" w:hAnsi="宋体"/>
          <w:kern w:val="0"/>
          <w:szCs w:val="21"/>
          <w:u w:val="single"/>
        </w:rPr>
        <w:t>（姓名）</w:t>
      </w:r>
      <w:r w:rsidRPr="001A1C1B">
        <w:rPr>
          <w:rFonts w:ascii="宋体" w:hAnsi="宋体"/>
          <w:kern w:val="0"/>
          <w:szCs w:val="21"/>
        </w:rPr>
        <w:t>为我方代理人。代理人根据授权，以我方名义签署、澄清、说明、补正、递交、撤回、 修改</w:t>
      </w:r>
      <w:r w:rsidRPr="001A1C1B">
        <w:rPr>
          <w:rFonts w:ascii="宋体" w:hAnsi="宋体" w:hint="eastAsia"/>
          <w:w w:val="200"/>
          <w:kern w:val="0"/>
          <w:szCs w:val="21"/>
          <w:u w:val="single"/>
        </w:rPr>
        <w:t xml:space="preserve">        </w:t>
      </w:r>
      <w:r w:rsidRPr="001A1C1B">
        <w:rPr>
          <w:rFonts w:ascii="宋体" w:hAnsi="宋体"/>
          <w:kern w:val="0"/>
          <w:szCs w:val="21"/>
          <w:u w:val="single"/>
        </w:rPr>
        <w:t>（项</w:t>
      </w:r>
      <w:r w:rsidRPr="001A1C1B">
        <w:rPr>
          <w:rFonts w:ascii="宋体" w:hAnsi="宋体"/>
          <w:spacing w:val="-1"/>
          <w:kern w:val="0"/>
          <w:szCs w:val="21"/>
          <w:u w:val="single"/>
        </w:rPr>
        <w:t>目</w:t>
      </w:r>
      <w:r w:rsidRPr="001A1C1B">
        <w:rPr>
          <w:rFonts w:ascii="宋体" w:hAnsi="宋体"/>
          <w:kern w:val="0"/>
          <w:szCs w:val="21"/>
          <w:u w:val="single"/>
        </w:rPr>
        <w:t>名称）</w:t>
      </w:r>
      <w:r w:rsidRPr="001A1C1B">
        <w:rPr>
          <w:rFonts w:ascii="宋体" w:hAnsi="宋体" w:hint="eastAsia"/>
          <w:kern w:val="0"/>
          <w:szCs w:val="21"/>
        </w:rPr>
        <w:t>竞选</w:t>
      </w:r>
      <w:r w:rsidRPr="001A1C1B">
        <w:rPr>
          <w:rFonts w:ascii="宋体" w:hAnsi="宋体"/>
          <w:kern w:val="0"/>
          <w:szCs w:val="21"/>
        </w:rPr>
        <w:t>文件、签订合同和处理有关事宜， 其法律后果由我方承担。</w:t>
      </w:r>
    </w:p>
    <w:p w14:paraId="49634AAD" w14:textId="77777777" w:rsidR="00532D1A" w:rsidRPr="001A1C1B"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sidRPr="001A1C1B">
        <w:rPr>
          <w:rFonts w:ascii="宋体" w:hAnsi="宋体"/>
          <w:kern w:val="0"/>
          <w:szCs w:val="21"/>
        </w:rPr>
        <w:t>委托</w:t>
      </w:r>
      <w:r w:rsidRPr="001A1C1B">
        <w:rPr>
          <w:rFonts w:ascii="宋体" w:hAnsi="宋体"/>
          <w:spacing w:val="-1"/>
          <w:kern w:val="0"/>
          <w:szCs w:val="21"/>
        </w:rPr>
        <w:t>期</w:t>
      </w:r>
      <w:r w:rsidRPr="001A1C1B">
        <w:rPr>
          <w:rFonts w:ascii="宋体" w:hAnsi="宋体"/>
          <w:kern w:val="0"/>
          <w:szCs w:val="21"/>
        </w:rPr>
        <w:t>限：</w:t>
      </w:r>
      <w:r w:rsidRPr="001A1C1B">
        <w:rPr>
          <w:rFonts w:ascii="宋体" w:hAnsi="宋体" w:hint="eastAsia"/>
          <w:w w:val="200"/>
          <w:kern w:val="0"/>
          <w:szCs w:val="21"/>
          <w:u w:val="single"/>
        </w:rPr>
        <w:t xml:space="preserve">        </w:t>
      </w:r>
      <w:r w:rsidRPr="001A1C1B">
        <w:rPr>
          <w:rFonts w:ascii="宋体" w:hAnsi="宋体"/>
          <w:kern w:val="0"/>
          <w:szCs w:val="21"/>
        </w:rPr>
        <w:t xml:space="preserve">。 </w:t>
      </w:r>
    </w:p>
    <w:p w14:paraId="7C4D981B" w14:textId="77777777" w:rsidR="00532D1A" w:rsidRPr="001A1C1B"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sidRPr="001A1C1B">
        <w:rPr>
          <w:rFonts w:ascii="宋体" w:hAnsi="宋体"/>
          <w:kern w:val="0"/>
          <w:szCs w:val="21"/>
        </w:rPr>
        <w:t>代理人无转委托权。</w:t>
      </w:r>
    </w:p>
    <w:p w14:paraId="0135813F" w14:textId="77777777" w:rsidR="00532D1A" w:rsidRPr="001A1C1B" w:rsidRDefault="00532D1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p>
    <w:p w14:paraId="6284885C" w14:textId="77777777" w:rsidR="00532D1A" w:rsidRPr="001A1C1B"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sidRPr="001A1C1B">
        <w:rPr>
          <w:rFonts w:ascii="宋体" w:hAnsi="宋体" w:hint="eastAsia"/>
          <w:kern w:val="0"/>
          <w:szCs w:val="21"/>
        </w:rPr>
        <w:t>竞选</w:t>
      </w:r>
      <w:r w:rsidRPr="001A1C1B">
        <w:rPr>
          <w:rFonts w:ascii="宋体" w:hAnsi="宋体"/>
          <w:kern w:val="0"/>
          <w:szCs w:val="21"/>
        </w:rPr>
        <w:t>人：</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r w:rsidRPr="001A1C1B">
        <w:rPr>
          <w:rFonts w:ascii="宋体" w:hAnsi="宋体"/>
          <w:kern w:val="0"/>
          <w:szCs w:val="21"/>
        </w:rPr>
        <w:t>（</w:t>
      </w:r>
      <w:r w:rsidRPr="001A1C1B">
        <w:rPr>
          <w:rFonts w:ascii="宋体" w:hAnsi="宋体"/>
          <w:spacing w:val="-1"/>
          <w:kern w:val="0"/>
          <w:szCs w:val="21"/>
        </w:rPr>
        <w:t>盖单位法人章</w:t>
      </w:r>
      <w:r w:rsidRPr="001A1C1B">
        <w:rPr>
          <w:rFonts w:ascii="宋体" w:hAnsi="宋体"/>
          <w:kern w:val="0"/>
          <w:szCs w:val="21"/>
        </w:rPr>
        <w:t>）</w:t>
      </w:r>
    </w:p>
    <w:p w14:paraId="5AFC33BE" w14:textId="77777777" w:rsidR="00532D1A" w:rsidRPr="001A1C1B" w:rsidRDefault="00000000">
      <w:pPr>
        <w:tabs>
          <w:tab w:val="left" w:pos="6300"/>
        </w:tabs>
        <w:autoSpaceDE w:val="0"/>
        <w:autoSpaceDN w:val="0"/>
        <w:adjustRightInd w:val="0"/>
        <w:snapToGrid w:val="0"/>
        <w:spacing w:line="480" w:lineRule="auto"/>
        <w:ind w:firstLineChars="200" w:firstLine="420"/>
        <w:jc w:val="left"/>
        <w:rPr>
          <w:rFonts w:ascii="宋体" w:hAnsi="宋体" w:hint="eastAsia"/>
          <w:kern w:val="0"/>
          <w:szCs w:val="21"/>
        </w:rPr>
      </w:pPr>
      <w:r w:rsidRPr="001A1C1B">
        <w:rPr>
          <w:rFonts w:ascii="宋体" w:hAnsi="宋体"/>
          <w:kern w:val="0"/>
          <w:szCs w:val="21"/>
        </w:rPr>
        <w:t>法定代表人：</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kern w:val="0"/>
          <w:szCs w:val="21"/>
        </w:rPr>
        <w:t>（</w:t>
      </w:r>
      <w:r w:rsidRPr="001A1C1B">
        <w:rPr>
          <w:rFonts w:ascii="宋体" w:hAnsi="宋体" w:hint="eastAsia"/>
          <w:kern w:val="0"/>
          <w:szCs w:val="21"/>
        </w:rPr>
        <w:t>签名</w:t>
      </w:r>
      <w:r w:rsidRPr="001A1C1B">
        <w:rPr>
          <w:rFonts w:ascii="宋体" w:hAnsi="宋体"/>
          <w:kern w:val="0"/>
          <w:szCs w:val="21"/>
        </w:rPr>
        <w:t>或盖章）</w:t>
      </w:r>
    </w:p>
    <w:p w14:paraId="424DBB4A" w14:textId="77777777" w:rsidR="00532D1A" w:rsidRPr="001A1C1B" w:rsidRDefault="00000000">
      <w:pPr>
        <w:tabs>
          <w:tab w:val="left" w:pos="5260"/>
        </w:tabs>
        <w:autoSpaceDE w:val="0"/>
        <w:autoSpaceDN w:val="0"/>
        <w:adjustRightInd w:val="0"/>
        <w:snapToGrid w:val="0"/>
        <w:spacing w:line="480" w:lineRule="auto"/>
        <w:ind w:firstLineChars="200" w:firstLine="420"/>
        <w:jc w:val="left"/>
        <w:rPr>
          <w:rFonts w:ascii="宋体" w:hAnsi="宋体" w:hint="eastAsia"/>
          <w:kern w:val="0"/>
          <w:szCs w:val="21"/>
          <w:u w:val="single"/>
        </w:rPr>
      </w:pPr>
      <w:r w:rsidRPr="001A1C1B">
        <w:rPr>
          <w:rFonts w:ascii="宋体" w:hAnsi="宋体"/>
          <w:kern w:val="0"/>
          <w:szCs w:val="21"/>
        </w:rPr>
        <w:t>身份证号码：</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p>
    <w:p w14:paraId="5209D62F" w14:textId="77777777" w:rsidR="00532D1A" w:rsidRPr="001A1C1B" w:rsidRDefault="00000000">
      <w:pPr>
        <w:tabs>
          <w:tab w:val="left" w:pos="5260"/>
        </w:tabs>
        <w:autoSpaceDE w:val="0"/>
        <w:autoSpaceDN w:val="0"/>
        <w:adjustRightInd w:val="0"/>
        <w:snapToGrid w:val="0"/>
        <w:spacing w:line="480" w:lineRule="auto"/>
        <w:ind w:firstLineChars="200" w:firstLine="420"/>
        <w:jc w:val="left"/>
        <w:rPr>
          <w:rFonts w:ascii="宋体" w:hAnsi="宋体" w:hint="eastAsia"/>
          <w:kern w:val="0"/>
          <w:szCs w:val="21"/>
        </w:rPr>
      </w:pPr>
      <w:r w:rsidRPr="001A1C1B">
        <w:rPr>
          <w:rFonts w:ascii="宋体" w:hAnsi="宋体"/>
          <w:kern w:val="0"/>
          <w:szCs w:val="21"/>
        </w:rPr>
        <w:t>委托代理人：</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r w:rsidRPr="001A1C1B">
        <w:rPr>
          <w:rFonts w:ascii="宋体" w:hAnsi="宋体"/>
          <w:kern w:val="0"/>
          <w:szCs w:val="21"/>
        </w:rPr>
        <w:t>（</w:t>
      </w:r>
      <w:r w:rsidRPr="001A1C1B">
        <w:rPr>
          <w:rFonts w:ascii="宋体" w:hAnsi="宋体" w:hint="eastAsia"/>
          <w:kern w:val="0"/>
          <w:szCs w:val="21"/>
        </w:rPr>
        <w:t>签名</w:t>
      </w:r>
      <w:r w:rsidRPr="001A1C1B">
        <w:rPr>
          <w:rFonts w:ascii="宋体" w:hAnsi="宋体"/>
          <w:kern w:val="0"/>
          <w:szCs w:val="21"/>
        </w:rPr>
        <w:t>）</w:t>
      </w:r>
    </w:p>
    <w:p w14:paraId="59FAFDE0" w14:textId="77777777" w:rsidR="00532D1A" w:rsidRPr="001A1C1B" w:rsidRDefault="00000000">
      <w:pPr>
        <w:tabs>
          <w:tab w:val="left" w:pos="6825"/>
        </w:tabs>
        <w:autoSpaceDE w:val="0"/>
        <w:autoSpaceDN w:val="0"/>
        <w:adjustRightInd w:val="0"/>
        <w:snapToGrid w:val="0"/>
        <w:spacing w:line="480" w:lineRule="auto"/>
        <w:ind w:firstLineChars="200" w:firstLine="420"/>
        <w:jc w:val="left"/>
        <w:rPr>
          <w:rFonts w:ascii="宋体" w:hAnsi="宋体" w:hint="eastAsia"/>
          <w:w w:val="200"/>
          <w:kern w:val="0"/>
          <w:szCs w:val="21"/>
          <w:u w:val="single"/>
        </w:rPr>
      </w:pPr>
      <w:r w:rsidRPr="001A1C1B">
        <w:rPr>
          <w:rFonts w:ascii="宋体" w:hAnsi="宋体"/>
          <w:kern w:val="0"/>
          <w:szCs w:val="21"/>
        </w:rPr>
        <w:t>身份证号码：</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p>
    <w:p w14:paraId="51002D75" w14:textId="77777777" w:rsidR="00532D1A" w:rsidRPr="001A1C1B" w:rsidRDefault="00000000">
      <w:pPr>
        <w:tabs>
          <w:tab w:val="left" w:pos="6825"/>
        </w:tabs>
        <w:autoSpaceDE w:val="0"/>
        <w:autoSpaceDN w:val="0"/>
        <w:adjustRightInd w:val="0"/>
        <w:snapToGrid w:val="0"/>
        <w:spacing w:line="480" w:lineRule="auto"/>
        <w:ind w:firstLineChars="200" w:firstLine="420"/>
        <w:jc w:val="left"/>
        <w:rPr>
          <w:rFonts w:ascii="宋体" w:hAnsi="宋体" w:hint="eastAsia"/>
          <w:kern w:val="0"/>
          <w:szCs w:val="21"/>
          <w:u w:val="single"/>
        </w:rPr>
      </w:pPr>
      <w:r w:rsidRPr="001A1C1B">
        <w:rPr>
          <w:rFonts w:ascii="宋体" w:hAnsi="宋体" w:hint="eastAsia"/>
          <w:kern w:val="0"/>
          <w:szCs w:val="21"/>
        </w:rPr>
        <w:t>单位电话（座机）：</w:t>
      </w:r>
      <w:r w:rsidRPr="001A1C1B">
        <w:rPr>
          <w:rFonts w:ascii="宋体" w:hAnsi="宋体" w:hint="eastAsia"/>
          <w:kern w:val="0"/>
          <w:szCs w:val="21"/>
          <w:u w:val="single"/>
        </w:rPr>
        <w:t xml:space="preserve">                              </w:t>
      </w:r>
    </w:p>
    <w:p w14:paraId="1E51DA36" w14:textId="77777777" w:rsidR="00532D1A" w:rsidRPr="001A1C1B" w:rsidRDefault="00000000">
      <w:pPr>
        <w:tabs>
          <w:tab w:val="left" w:pos="5260"/>
        </w:tabs>
        <w:autoSpaceDE w:val="0"/>
        <w:autoSpaceDN w:val="0"/>
        <w:adjustRightInd w:val="0"/>
        <w:snapToGrid w:val="0"/>
        <w:spacing w:line="480" w:lineRule="auto"/>
        <w:ind w:firstLineChars="200" w:firstLine="420"/>
        <w:jc w:val="left"/>
        <w:rPr>
          <w:rFonts w:ascii="宋体" w:hAnsi="宋体" w:hint="eastAsia"/>
          <w:kern w:val="0"/>
          <w:szCs w:val="21"/>
        </w:rPr>
      </w:pPr>
      <w:r w:rsidRPr="001A1C1B">
        <w:rPr>
          <w:rFonts w:ascii="宋体" w:hAnsi="宋体" w:hint="eastAsia"/>
          <w:kern w:val="0"/>
          <w:szCs w:val="21"/>
        </w:rPr>
        <w:t xml:space="preserve">委托代理人电话（手机）：                                          </w:t>
      </w:r>
    </w:p>
    <w:p w14:paraId="5C33E4FD" w14:textId="77777777" w:rsidR="00532D1A" w:rsidRPr="001A1C1B" w:rsidRDefault="00000000">
      <w:pPr>
        <w:autoSpaceDE w:val="0"/>
        <w:autoSpaceDN w:val="0"/>
        <w:adjustRightInd w:val="0"/>
        <w:snapToGrid w:val="0"/>
        <w:spacing w:line="480" w:lineRule="auto"/>
        <w:ind w:firstLineChars="386" w:firstLine="811"/>
        <w:jc w:val="left"/>
        <w:rPr>
          <w:rFonts w:ascii="宋体" w:hAnsi="宋体" w:hint="eastAsia"/>
          <w:kern w:val="0"/>
          <w:szCs w:val="21"/>
        </w:rPr>
      </w:pPr>
      <w:r w:rsidRPr="001A1C1B">
        <w:rPr>
          <w:rFonts w:ascii="宋体" w:hAnsi="宋体" w:hint="eastAsia"/>
          <w:kern w:val="0"/>
          <w:szCs w:val="21"/>
        </w:rPr>
        <w:t>附：法定代表人和委托代理人身份证扫描件（双面）</w:t>
      </w:r>
    </w:p>
    <w:p w14:paraId="61F7D4BA" w14:textId="77777777" w:rsidR="00532D1A" w:rsidRPr="001A1C1B" w:rsidRDefault="00532D1A">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w w:val="200"/>
          <w:kern w:val="0"/>
          <w:szCs w:val="21"/>
          <w:u w:val="single"/>
        </w:rPr>
      </w:pPr>
    </w:p>
    <w:p w14:paraId="3EA4B8A7" w14:textId="77777777" w:rsidR="00532D1A" w:rsidRPr="001A1C1B" w:rsidRDefault="00532D1A">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0E458E9B" w14:textId="77777777" w:rsidR="00532D1A" w:rsidRPr="001A1C1B" w:rsidRDefault="00532D1A">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7779095A" w14:textId="77777777" w:rsidR="00532D1A" w:rsidRPr="001A1C1B" w:rsidRDefault="00532D1A">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2FD0051F" w14:textId="77777777" w:rsidR="00532D1A" w:rsidRPr="001A1C1B" w:rsidRDefault="00532D1A">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2894BAFA" w14:textId="77777777" w:rsidR="00532D1A" w:rsidRPr="001A1C1B" w:rsidRDefault="00532D1A">
      <w:pPr>
        <w:tabs>
          <w:tab w:val="left" w:pos="6825"/>
        </w:tabs>
        <w:autoSpaceDE w:val="0"/>
        <w:autoSpaceDN w:val="0"/>
        <w:adjustRightInd w:val="0"/>
        <w:snapToGrid w:val="0"/>
        <w:spacing w:line="480" w:lineRule="auto"/>
        <w:ind w:firstLineChars="200" w:firstLine="420"/>
        <w:jc w:val="left"/>
        <w:rPr>
          <w:rFonts w:ascii="宋体" w:hAnsi="宋体" w:hint="eastAsia"/>
          <w:kern w:val="0"/>
          <w:szCs w:val="21"/>
        </w:rPr>
      </w:pPr>
    </w:p>
    <w:p w14:paraId="24330206" w14:textId="77777777" w:rsidR="00532D1A" w:rsidRPr="001A1C1B" w:rsidRDefault="0000000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kern w:val="0"/>
          <w:szCs w:val="21"/>
        </w:rPr>
      </w:pPr>
      <w:r w:rsidRPr="001A1C1B">
        <w:rPr>
          <w:rFonts w:ascii="宋体" w:hAnsi="宋体" w:hint="eastAsia"/>
          <w:w w:val="200"/>
          <w:kern w:val="0"/>
          <w:szCs w:val="21"/>
          <w:u w:val="single"/>
        </w:rPr>
        <w:t xml:space="preserve">  </w:t>
      </w:r>
      <w:r w:rsidRPr="001A1C1B">
        <w:rPr>
          <w:rFonts w:ascii="宋体" w:hAnsi="宋体"/>
          <w:kern w:val="0"/>
          <w:szCs w:val="21"/>
        </w:rPr>
        <w:t>年</w:t>
      </w:r>
      <w:r w:rsidRPr="001A1C1B">
        <w:rPr>
          <w:rFonts w:ascii="宋体" w:hAnsi="宋体" w:hint="eastAsia"/>
          <w:w w:val="200"/>
          <w:kern w:val="0"/>
          <w:szCs w:val="21"/>
          <w:u w:val="single"/>
        </w:rPr>
        <w:t xml:space="preserve">  </w:t>
      </w:r>
      <w:r w:rsidRPr="001A1C1B">
        <w:rPr>
          <w:rFonts w:ascii="宋体" w:hAnsi="宋体"/>
          <w:kern w:val="0"/>
          <w:szCs w:val="21"/>
        </w:rPr>
        <w:t>月</w:t>
      </w:r>
      <w:r w:rsidRPr="001A1C1B">
        <w:rPr>
          <w:rFonts w:ascii="宋体" w:hAnsi="宋体" w:hint="eastAsia"/>
          <w:w w:val="200"/>
          <w:kern w:val="0"/>
          <w:szCs w:val="21"/>
          <w:u w:val="single"/>
        </w:rPr>
        <w:t xml:space="preserve">  </w:t>
      </w:r>
      <w:r w:rsidRPr="001A1C1B">
        <w:rPr>
          <w:rFonts w:ascii="宋体" w:hAnsi="宋体"/>
          <w:kern w:val="0"/>
          <w:szCs w:val="21"/>
        </w:rPr>
        <w:t>日</w:t>
      </w:r>
      <w:r w:rsidRPr="001A1C1B">
        <w:rPr>
          <w:rFonts w:ascii="宋体" w:hAnsi="宋体" w:hint="eastAsia"/>
          <w:kern w:val="0"/>
          <w:szCs w:val="21"/>
        </w:rPr>
        <w:t xml:space="preserve"> </w:t>
      </w:r>
    </w:p>
    <w:p w14:paraId="0B7E25E8" w14:textId="77777777" w:rsidR="00532D1A" w:rsidRPr="001A1C1B" w:rsidRDefault="00532D1A">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kern w:val="0"/>
          <w:szCs w:val="21"/>
        </w:rPr>
      </w:pPr>
    </w:p>
    <w:p w14:paraId="1C84F6AF" w14:textId="77777777" w:rsidR="00532D1A" w:rsidRPr="001A1C1B" w:rsidRDefault="00532D1A">
      <w:pPr>
        <w:tabs>
          <w:tab w:val="left" w:pos="5760"/>
        </w:tabs>
        <w:autoSpaceDE w:val="0"/>
        <w:autoSpaceDN w:val="0"/>
        <w:adjustRightInd w:val="0"/>
        <w:spacing w:line="360" w:lineRule="auto"/>
        <w:ind w:firstLineChars="200" w:firstLine="420"/>
        <w:rPr>
          <w:rFonts w:ascii="宋体" w:hAnsi="宋体" w:hint="eastAsia"/>
          <w:kern w:val="0"/>
        </w:rPr>
      </w:pPr>
    </w:p>
    <w:p w14:paraId="63290E6F" w14:textId="77777777" w:rsidR="00532D1A" w:rsidRPr="001A1C1B" w:rsidRDefault="00000000">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hint="eastAsia"/>
          <w:kern w:val="0"/>
          <w:szCs w:val="21"/>
        </w:rPr>
      </w:pPr>
      <w:r w:rsidRPr="001A1C1B">
        <w:rPr>
          <w:rFonts w:ascii="宋体" w:hAnsi="宋体"/>
          <w:kern w:val="0"/>
          <w:szCs w:val="21"/>
        </w:rPr>
        <w:t>注：1、法定代表人参加</w:t>
      </w:r>
      <w:r w:rsidRPr="001A1C1B">
        <w:rPr>
          <w:rFonts w:ascii="宋体" w:hAnsi="宋体" w:hint="eastAsia"/>
          <w:kern w:val="0"/>
          <w:szCs w:val="21"/>
        </w:rPr>
        <w:t>竞选</w:t>
      </w:r>
      <w:r w:rsidRPr="001A1C1B">
        <w:rPr>
          <w:rFonts w:ascii="宋体" w:hAnsi="宋体"/>
          <w:kern w:val="0"/>
          <w:szCs w:val="21"/>
        </w:rPr>
        <w:t>活动并签署文件的不需要授权委托书，只需提供法定代表人身份证明；非法定代表人参加</w:t>
      </w:r>
      <w:r w:rsidRPr="001A1C1B">
        <w:rPr>
          <w:rFonts w:ascii="宋体" w:hAnsi="宋体" w:hint="eastAsia"/>
          <w:kern w:val="0"/>
          <w:szCs w:val="21"/>
        </w:rPr>
        <w:t>竞选</w:t>
      </w:r>
      <w:r w:rsidRPr="001A1C1B">
        <w:rPr>
          <w:rFonts w:ascii="宋体" w:hAnsi="宋体"/>
          <w:kern w:val="0"/>
          <w:szCs w:val="21"/>
        </w:rPr>
        <w:t>活动及签署文件的除提供法定代表人身份证明外还须提供授权委托书。</w:t>
      </w:r>
    </w:p>
    <w:p w14:paraId="7FF5BE34" w14:textId="77777777" w:rsidR="00532D1A" w:rsidRPr="001A1C1B" w:rsidRDefault="00000000">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hint="eastAsia"/>
        </w:rPr>
      </w:pPr>
      <w:r w:rsidRPr="001A1C1B">
        <w:rPr>
          <w:rFonts w:ascii="宋体" w:hAnsi="宋体" w:hint="eastAsia"/>
          <w:kern w:val="0"/>
          <w:szCs w:val="21"/>
        </w:rPr>
        <w:t>2.</w:t>
      </w:r>
      <w:r w:rsidRPr="001A1C1B">
        <w:rPr>
          <w:rFonts w:ascii="宋体" w:hAnsi="宋体" w:hint="eastAsia"/>
        </w:rPr>
        <w:t>授权委托书</w:t>
      </w:r>
      <w:r w:rsidRPr="001A1C1B">
        <w:rPr>
          <w:rFonts w:ascii="宋体" w:hAnsi="宋体"/>
        </w:rPr>
        <w:t>需按上述格式填写完整，不可缺少内容。在此基础上增加内容的不影响其有效性。</w:t>
      </w:r>
    </w:p>
    <w:p w14:paraId="692184D4" w14:textId="77777777" w:rsidR="00532D1A" w:rsidRPr="001A1C1B" w:rsidRDefault="00000000">
      <w:pPr>
        <w:spacing w:line="360" w:lineRule="auto"/>
        <w:ind w:firstLineChars="200" w:firstLine="420"/>
        <w:rPr>
          <w:rFonts w:ascii="宋体" w:hAnsi="宋体" w:hint="eastAsia"/>
        </w:rPr>
      </w:pPr>
      <w:r w:rsidRPr="001A1C1B">
        <w:rPr>
          <w:rFonts w:ascii="宋体" w:hAnsi="宋体"/>
        </w:rPr>
        <w:br w:type="page"/>
      </w:r>
    </w:p>
    <w:p w14:paraId="4AC98E3D" w14:textId="107388F7" w:rsidR="00532D1A" w:rsidRPr="001A1C1B" w:rsidRDefault="00000000">
      <w:pPr>
        <w:pStyle w:val="30"/>
        <w:numPr>
          <w:ilvl w:val="0"/>
          <w:numId w:val="0"/>
        </w:numPr>
        <w:spacing w:before="0" w:after="0" w:line="240" w:lineRule="auto"/>
        <w:jc w:val="center"/>
        <w:rPr>
          <w:rFonts w:ascii="宋体"/>
        </w:rPr>
      </w:pPr>
      <w:r w:rsidRPr="001A1C1B">
        <w:rPr>
          <w:rFonts w:ascii="宋体" w:cs="宋体" w:hint="eastAsia"/>
        </w:rPr>
        <w:lastRenderedPageBreak/>
        <w:t>（</w:t>
      </w:r>
      <w:r w:rsidR="00207593" w:rsidRPr="001A1C1B">
        <w:rPr>
          <w:rFonts w:ascii="宋体" w:cs="宋体" w:hint="eastAsia"/>
        </w:rPr>
        <w:t>五</w:t>
      </w:r>
      <w:r w:rsidRPr="001A1C1B">
        <w:rPr>
          <w:rFonts w:ascii="宋体" w:cs="宋体" w:hint="eastAsia"/>
        </w:rPr>
        <w:t>）</w:t>
      </w:r>
      <w:r w:rsidRPr="001A1C1B">
        <w:rPr>
          <w:rFonts w:ascii="宋体" w:hint="eastAsia"/>
        </w:rPr>
        <w:t>低价风险担保提交承诺书</w:t>
      </w:r>
    </w:p>
    <w:p w14:paraId="03A616BE" w14:textId="77777777" w:rsidR="00532D1A" w:rsidRPr="001A1C1B" w:rsidRDefault="00532D1A">
      <w:pPr>
        <w:autoSpaceDE w:val="0"/>
        <w:autoSpaceDN w:val="0"/>
        <w:adjustRightInd w:val="0"/>
        <w:snapToGrid w:val="0"/>
        <w:spacing w:line="360" w:lineRule="auto"/>
        <w:jc w:val="center"/>
        <w:rPr>
          <w:rFonts w:ascii="宋体"/>
          <w:snapToGrid w:val="0"/>
          <w:kern w:val="0"/>
          <w:sz w:val="32"/>
          <w:szCs w:val="32"/>
        </w:rPr>
      </w:pPr>
    </w:p>
    <w:p w14:paraId="5BB58C4B" w14:textId="77777777" w:rsidR="00532D1A" w:rsidRPr="001A1C1B" w:rsidRDefault="00000000">
      <w:pPr>
        <w:autoSpaceDE w:val="0"/>
        <w:autoSpaceDN w:val="0"/>
        <w:adjustRightInd w:val="0"/>
        <w:snapToGrid w:val="0"/>
        <w:spacing w:line="360" w:lineRule="auto"/>
        <w:jc w:val="center"/>
        <w:rPr>
          <w:rFonts w:ascii="宋体"/>
          <w:snapToGrid w:val="0"/>
          <w:kern w:val="0"/>
          <w:sz w:val="32"/>
          <w:szCs w:val="32"/>
        </w:rPr>
      </w:pPr>
      <w:r w:rsidRPr="001A1C1B">
        <w:rPr>
          <w:rFonts w:ascii="宋体" w:hint="eastAsia"/>
          <w:snapToGrid w:val="0"/>
          <w:kern w:val="0"/>
          <w:sz w:val="32"/>
          <w:szCs w:val="32"/>
        </w:rPr>
        <w:t>（竞选报价低于比选项目最高限价的85%时采用）</w:t>
      </w:r>
    </w:p>
    <w:p w14:paraId="465D8AEF" w14:textId="77777777" w:rsidR="00532D1A" w:rsidRPr="001A1C1B" w:rsidRDefault="00532D1A">
      <w:pPr>
        <w:autoSpaceDE w:val="0"/>
        <w:autoSpaceDN w:val="0"/>
        <w:adjustRightInd w:val="0"/>
        <w:snapToGrid w:val="0"/>
        <w:spacing w:line="360" w:lineRule="auto"/>
        <w:jc w:val="center"/>
        <w:rPr>
          <w:rFonts w:ascii="宋体"/>
          <w:snapToGrid w:val="0"/>
          <w:kern w:val="0"/>
          <w:sz w:val="32"/>
          <w:szCs w:val="32"/>
        </w:rPr>
      </w:pPr>
    </w:p>
    <w:p w14:paraId="6B47C873" w14:textId="77777777" w:rsidR="00532D1A" w:rsidRPr="001A1C1B" w:rsidRDefault="00000000">
      <w:pPr>
        <w:autoSpaceDE w:val="0"/>
        <w:autoSpaceDN w:val="0"/>
        <w:adjustRightInd w:val="0"/>
        <w:snapToGrid w:val="0"/>
        <w:spacing w:line="360" w:lineRule="auto"/>
        <w:rPr>
          <w:rFonts w:ascii="宋体" w:cs="宋体"/>
          <w:snapToGrid w:val="0"/>
          <w:kern w:val="0"/>
          <w:szCs w:val="21"/>
        </w:rPr>
      </w:pPr>
      <w:r w:rsidRPr="001A1C1B">
        <w:rPr>
          <w:rFonts w:ascii="宋体" w:cs="宋体" w:hint="eastAsia"/>
          <w:snapToGrid w:val="0"/>
          <w:kern w:val="0"/>
          <w:szCs w:val="21"/>
          <w:u w:val="single"/>
        </w:rPr>
        <w:t xml:space="preserve">        （比选人名称）</w:t>
      </w:r>
      <w:r w:rsidRPr="001A1C1B">
        <w:rPr>
          <w:rFonts w:ascii="宋体" w:cs="宋体" w:hint="eastAsia"/>
          <w:snapToGrid w:val="0"/>
          <w:kern w:val="0"/>
          <w:szCs w:val="21"/>
        </w:rPr>
        <w:t>：</w:t>
      </w:r>
    </w:p>
    <w:p w14:paraId="7CA1F04F" w14:textId="77777777" w:rsidR="00532D1A" w:rsidRPr="001A1C1B" w:rsidRDefault="00000000">
      <w:pPr>
        <w:autoSpaceDE w:val="0"/>
        <w:autoSpaceDN w:val="0"/>
        <w:adjustRightInd w:val="0"/>
        <w:snapToGrid w:val="0"/>
        <w:spacing w:line="360" w:lineRule="auto"/>
        <w:ind w:firstLineChars="200" w:firstLine="420"/>
        <w:rPr>
          <w:rFonts w:ascii="宋体" w:cs="宋体"/>
          <w:snapToGrid w:val="0"/>
          <w:kern w:val="0"/>
          <w:szCs w:val="21"/>
        </w:rPr>
      </w:pPr>
      <w:r w:rsidRPr="001A1C1B">
        <w:rPr>
          <w:rFonts w:ascii="宋体" w:cs="宋体" w:hint="eastAsia"/>
          <w:snapToGrid w:val="0"/>
          <w:kern w:val="0"/>
          <w:szCs w:val="21"/>
        </w:rPr>
        <w:t>我公司</w:t>
      </w:r>
      <w:r w:rsidRPr="001A1C1B">
        <w:rPr>
          <w:rFonts w:ascii="宋体" w:cs="宋体" w:hint="eastAsia"/>
          <w:snapToGrid w:val="0"/>
          <w:kern w:val="0"/>
          <w:szCs w:val="21"/>
          <w:u w:val="single"/>
        </w:rPr>
        <w:t xml:space="preserve">        （竞选人名称）</w:t>
      </w:r>
      <w:r w:rsidRPr="001A1C1B">
        <w:rPr>
          <w:rFonts w:ascii="宋体" w:cs="宋体" w:hint="eastAsia"/>
          <w:snapToGrid w:val="0"/>
          <w:kern w:val="0"/>
          <w:szCs w:val="21"/>
        </w:rPr>
        <w:t>参加了你单位</w:t>
      </w:r>
      <w:r w:rsidRPr="001A1C1B">
        <w:rPr>
          <w:rFonts w:ascii="宋体" w:cs="宋体" w:hint="eastAsia"/>
          <w:snapToGrid w:val="0"/>
          <w:kern w:val="0"/>
          <w:szCs w:val="21"/>
          <w:u w:val="single"/>
        </w:rPr>
        <w:t xml:space="preserve">        （项目名称）</w:t>
      </w:r>
      <w:r w:rsidRPr="001A1C1B">
        <w:rPr>
          <w:rFonts w:ascii="宋体" w:cs="宋体" w:hint="eastAsia"/>
          <w:snapToGrid w:val="0"/>
          <w:kern w:val="0"/>
          <w:szCs w:val="21"/>
        </w:rPr>
        <w:t>的</w:t>
      </w:r>
      <w:r w:rsidRPr="001A1C1B">
        <w:rPr>
          <w:rFonts w:ascii="宋体" w:cs="宋体" w:hint="eastAsia"/>
          <w:kern w:val="0"/>
          <w:szCs w:val="21"/>
        </w:rPr>
        <w:t>竞选</w:t>
      </w:r>
      <w:r w:rsidRPr="001A1C1B">
        <w:rPr>
          <w:rFonts w:ascii="宋体" w:cs="宋体" w:hint="eastAsia"/>
          <w:snapToGrid w:val="0"/>
          <w:kern w:val="0"/>
          <w:szCs w:val="21"/>
        </w:rPr>
        <w:t>。我公司竞选报价低于最高限价的85%，若获得中选资格，我公司承诺按照比选文件的规定递交低价风险担保。同时，我公司已落实低价风险担保的提交方案，承诺如采用保函形式提交低价风险担保，保函的格式和内容符合比选文件的要求。否则，我公司愿承担比选文件中约定的，因未按规定递交低价风险担保的相应责任。</w:t>
      </w:r>
    </w:p>
    <w:p w14:paraId="66177817" w14:textId="77777777" w:rsidR="00532D1A" w:rsidRPr="001A1C1B" w:rsidRDefault="00532D1A">
      <w:pPr>
        <w:autoSpaceDE w:val="0"/>
        <w:autoSpaceDN w:val="0"/>
        <w:adjustRightInd w:val="0"/>
        <w:snapToGrid w:val="0"/>
        <w:spacing w:line="360" w:lineRule="auto"/>
        <w:ind w:firstLine="640"/>
        <w:rPr>
          <w:rFonts w:ascii="宋体" w:cs="宋体"/>
          <w:snapToGrid w:val="0"/>
          <w:kern w:val="0"/>
          <w:szCs w:val="21"/>
        </w:rPr>
      </w:pPr>
    </w:p>
    <w:p w14:paraId="0866C04B" w14:textId="77777777" w:rsidR="00532D1A" w:rsidRPr="001A1C1B" w:rsidRDefault="00000000">
      <w:pPr>
        <w:autoSpaceDE w:val="0"/>
        <w:autoSpaceDN w:val="0"/>
        <w:adjustRightInd w:val="0"/>
        <w:snapToGrid w:val="0"/>
        <w:spacing w:line="360" w:lineRule="auto"/>
        <w:ind w:firstLine="640"/>
        <w:rPr>
          <w:rFonts w:ascii="宋体" w:cs="宋体"/>
          <w:snapToGrid w:val="0"/>
          <w:kern w:val="0"/>
          <w:szCs w:val="21"/>
        </w:rPr>
      </w:pPr>
      <w:r w:rsidRPr="001A1C1B">
        <w:rPr>
          <w:rFonts w:ascii="宋体" w:cs="宋体" w:hint="eastAsia"/>
          <w:snapToGrid w:val="0"/>
          <w:kern w:val="0"/>
          <w:szCs w:val="21"/>
        </w:rPr>
        <w:t>特此承诺。</w:t>
      </w:r>
    </w:p>
    <w:p w14:paraId="53E141EB" w14:textId="77777777" w:rsidR="00532D1A" w:rsidRPr="001A1C1B" w:rsidRDefault="00532D1A">
      <w:pPr>
        <w:autoSpaceDE w:val="0"/>
        <w:autoSpaceDN w:val="0"/>
        <w:adjustRightInd w:val="0"/>
        <w:snapToGrid w:val="0"/>
        <w:spacing w:line="360" w:lineRule="auto"/>
        <w:ind w:firstLine="640"/>
        <w:rPr>
          <w:rFonts w:ascii="宋体" w:cs="宋体"/>
          <w:snapToGrid w:val="0"/>
          <w:kern w:val="0"/>
          <w:sz w:val="32"/>
          <w:szCs w:val="32"/>
        </w:rPr>
      </w:pPr>
    </w:p>
    <w:p w14:paraId="03BD7688" w14:textId="77777777" w:rsidR="00532D1A" w:rsidRPr="001A1C1B" w:rsidRDefault="00532D1A">
      <w:pPr>
        <w:autoSpaceDE w:val="0"/>
        <w:autoSpaceDN w:val="0"/>
        <w:adjustRightInd w:val="0"/>
        <w:snapToGrid w:val="0"/>
        <w:spacing w:line="360" w:lineRule="auto"/>
        <w:ind w:firstLine="640"/>
        <w:rPr>
          <w:rFonts w:ascii="宋体" w:cs="宋体"/>
          <w:snapToGrid w:val="0"/>
          <w:kern w:val="0"/>
          <w:sz w:val="32"/>
          <w:szCs w:val="32"/>
        </w:rPr>
      </w:pPr>
    </w:p>
    <w:p w14:paraId="2A5997B9" w14:textId="77777777" w:rsidR="00532D1A" w:rsidRPr="001A1C1B" w:rsidRDefault="00532D1A">
      <w:pPr>
        <w:autoSpaceDE w:val="0"/>
        <w:autoSpaceDN w:val="0"/>
        <w:adjustRightInd w:val="0"/>
        <w:snapToGrid w:val="0"/>
        <w:spacing w:line="360" w:lineRule="auto"/>
        <w:ind w:firstLine="640"/>
        <w:rPr>
          <w:rFonts w:ascii="宋体" w:cs="宋体"/>
          <w:snapToGrid w:val="0"/>
          <w:kern w:val="0"/>
          <w:sz w:val="32"/>
          <w:szCs w:val="32"/>
        </w:rPr>
      </w:pPr>
    </w:p>
    <w:p w14:paraId="0C754A72" w14:textId="77777777" w:rsidR="00532D1A" w:rsidRPr="001A1C1B" w:rsidRDefault="00532D1A">
      <w:pPr>
        <w:autoSpaceDE w:val="0"/>
        <w:autoSpaceDN w:val="0"/>
        <w:adjustRightInd w:val="0"/>
        <w:snapToGrid w:val="0"/>
        <w:spacing w:line="360" w:lineRule="auto"/>
        <w:ind w:firstLine="640"/>
        <w:rPr>
          <w:rFonts w:ascii="宋体" w:cs="宋体"/>
          <w:snapToGrid w:val="0"/>
          <w:kern w:val="0"/>
          <w:sz w:val="32"/>
          <w:szCs w:val="32"/>
        </w:rPr>
      </w:pPr>
    </w:p>
    <w:p w14:paraId="7840FF14" w14:textId="77777777" w:rsidR="00532D1A" w:rsidRPr="001A1C1B" w:rsidRDefault="00532D1A">
      <w:pPr>
        <w:autoSpaceDE w:val="0"/>
        <w:autoSpaceDN w:val="0"/>
        <w:adjustRightInd w:val="0"/>
        <w:snapToGrid w:val="0"/>
        <w:spacing w:line="360" w:lineRule="auto"/>
        <w:ind w:firstLine="640"/>
        <w:rPr>
          <w:rFonts w:ascii="宋体" w:cs="宋体"/>
          <w:snapToGrid w:val="0"/>
          <w:kern w:val="0"/>
          <w:sz w:val="32"/>
          <w:szCs w:val="32"/>
        </w:rPr>
      </w:pPr>
    </w:p>
    <w:p w14:paraId="52F9A685" w14:textId="77777777" w:rsidR="00532D1A" w:rsidRPr="001A1C1B" w:rsidRDefault="00000000">
      <w:pPr>
        <w:tabs>
          <w:tab w:val="left" w:pos="4200"/>
          <w:tab w:val="left" w:pos="4620"/>
        </w:tabs>
        <w:autoSpaceDE w:val="0"/>
        <w:autoSpaceDN w:val="0"/>
        <w:adjustRightInd w:val="0"/>
        <w:snapToGrid w:val="0"/>
        <w:spacing w:line="360" w:lineRule="auto"/>
        <w:ind w:firstLineChars="200" w:firstLine="420"/>
        <w:jc w:val="left"/>
        <w:rPr>
          <w:rFonts w:ascii="宋体"/>
          <w:kern w:val="0"/>
          <w:szCs w:val="21"/>
        </w:rPr>
      </w:pPr>
      <w:r w:rsidRPr="001A1C1B">
        <w:rPr>
          <w:rFonts w:ascii="宋体" w:hint="eastAsia"/>
          <w:kern w:val="0"/>
          <w:szCs w:val="21"/>
        </w:rPr>
        <w:t xml:space="preserve">竞 </w:t>
      </w:r>
      <w:r w:rsidRPr="001A1C1B">
        <w:rPr>
          <w:rFonts w:ascii="宋体"/>
          <w:kern w:val="0"/>
          <w:szCs w:val="21"/>
        </w:rPr>
        <w:t xml:space="preserve"> </w:t>
      </w:r>
      <w:r w:rsidRPr="001A1C1B">
        <w:rPr>
          <w:rFonts w:ascii="宋体" w:hint="eastAsia"/>
          <w:kern w:val="0"/>
          <w:szCs w:val="21"/>
        </w:rPr>
        <w:t>选  人：</w:t>
      </w:r>
      <w:r w:rsidRPr="001A1C1B">
        <w:rPr>
          <w:rFonts w:ascii="宋体" w:hint="eastAsia"/>
          <w:w w:val="200"/>
          <w:kern w:val="0"/>
          <w:szCs w:val="21"/>
          <w:u w:val="single"/>
        </w:rPr>
        <w:t xml:space="preserve">                           </w:t>
      </w:r>
      <w:r w:rsidRPr="001A1C1B">
        <w:rPr>
          <w:rFonts w:ascii="宋体" w:hint="eastAsia"/>
          <w:kern w:val="0"/>
          <w:szCs w:val="21"/>
        </w:rPr>
        <w:t>（</w:t>
      </w:r>
      <w:r w:rsidRPr="001A1C1B">
        <w:rPr>
          <w:rFonts w:ascii="宋体" w:hint="eastAsia"/>
          <w:spacing w:val="-1"/>
          <w:kern w:val="0"/>
          <w:szCs w:val="21"/>
        </w:rPr>
        <w:t>盖单位法人章</w:t>
      </w:r>
      <w:r w:rsidRPr="001A1C1B">
        <w:rPr>
          <w:rFonts w:ascii="宋体" w:hint="eastAsia"/>
          <w:kern w:val="0"/>
          <w:szCs w:val="21"/>
        </w:rPr>
        <w:t>）</w:t>
      </w:r>
    </w:p>
    <w:p w14:paraId="76B8069C" w14:textId="77777777" w:rsidR="00532D1A" w:rsidRPr="001A1C1B" w:rsidRDefault="00000000">
      <w:pPr>
        <w:tabs>
          <w:tab w:val="left" w:pos="6300"/>
        </w:tabs>
        <w:autoSpaceDE w:val="0"/>
        <w:autoSpaceDN w:val="0"/>
        <w:adjustRightInd w:val="0"/>
        <w:snapToGrid w:val="0"/>
        <w:spacing w:line="360" w:lineRule="auto"/>
        <w:ind w:firstLineChars="200" w:firstLine="420"/>
        <w:jc w:val="left"/>
        <w:rPr>
          <w:rFonts w:ascii="宋体"/>
          <w:kern w:val="0"/>
          <w:szCs w:val="21"/>
        </w:rPr>
      </w:pPr>
      <w:r w:rsidRPr="001A1C1B">
        <w:rPr>
          <w:rFonts w:ascii="宋体" w:hint="eastAsia"/>
          <w:kern w:val="0"/>
          <w:szCs w:val="21"/>
        </w:rPr>
        <w:t>法定代表人：</w:t>
      </w:r>
      <w:r w:rsidRPr="001A1C1B">
        <w:rPr>
          <w:rFonts w:ascii="宋体" w:hint="eastAsia"/>
          <w:w w:val="200"/>
          <w:kern w:val="0"/>
          <w:szCs w:val="21"/>
          <w:u w:val="single"/>
        </w:rPr>
        <w:t xml:space="preserve">                           </w:t>
      </w:r>
      <w:r w:rsidRPr="001A1C1B">
        <w:rPr>
          <w:rFonts w:ascii="宋体" w:hint="eastAsia"/>
          <w:kern w:val="0"/>
          <w:szCs w:val="21"/>
        </w:rPr>
        <w:t>（签名或盖章）</w:t>
      </w:r>
    </w:p>
    <w:p w14:paraId="00EB03A5" w14:textId="77777777" w:rsidR="00532D1A" w:rsidRPr="001A1C1B" w:rsidRDefault="00532D1A">
      <w:pPr>
        <w:tabs>
          <w:tab w:val="left" w:pos="7140"/>
          <w:tab w:val="left" w:pos="7560"/>
          <w:tab w:val="left" w:pos="8300"/>
        </w:tabs>
        <w:autoSpaceDE w:val="0"/>
        <w:autoSpaceDN w:val="0"/>
        <w:adjustRightInd w:val="0"/>
        <w:spacing w:line="360" w:lineRule="auto"/>
        <w:ind w:firstLineChars="200" w:firstLine="420"/>
        <w:rPr>
          <w:rFonts w:ascii="宋体"/>
          <w:snapToGrid w:val="0"/>
          <w:kern w:val="0"/>
          <w:szCs w:val="21"/>
        </w:rPr>
      </w:pPr>
    </w:p>
    <w:p w14:paraId="73AE1133" w14:textId="77777777" w:rsidR="00532D1A" w:rsidRPr="001A1C1B" w:rsidRDefault="00000000">
      <w:pPr>
        <w:tabs>
          <w:tab w:val="left" w:pos="3840"/>
          <w:tab w:val="left" w:pos="4780"/>
          <w:tab w:val="left" w:pos="5720"/>
        </w:tabs>
        <w:autoSpaceDE w:val="0"/>
        <w:autoSpaceDN w:val="0"/>
        <w:adjustRightInd w:val="0"/>
        <w:snapToGrid w:val="0"/>
        <w:spacing w:beforeLines="50" w:before="120" w:line="360" w:lineRule="auto"/>
        <w:ind w:right="420" w:firstLineChars="2650" w:firstLine="5565"/>
        <w:jc w:val="right"/>
        <w:rPr>
          <w:rFonts w:ascii="宋体"/>
          <w:snapToGrid w:val="0"/>
          <w:kern w:val="0"/>
          <w:szCs w:val="21"/>
        </w:rPr>
        <w:sectPr w:rsidR="00532D1A" w:rsidRPr="001A1C1B">
          <w:pgSz w:w="11906" w:h="16838"/>
          <w:pgMar w:top="1089" w:right="1469" w:bottom="1134" w:left="1077" w:header="851" w:footer="992" w:gutter="0"/>
          <w:cols w:space="720"/>
          <w:docGrid w:linePitch="312"/>
        </w:sectPr>
      </w:pPr>
      <w:r w:rsidRPr="001A1C1B">
        <w:rPr>
          <w:rFonts w:ascii="宋体" w:hint="eastAsia"/>
          <w:kern w:val="0"/>
          <w:szCs w:val="21"/>
          <w:u w:val="single"/>
        </w:rPr>
        <w:t xml:space="preserve">    </w:t>
      </w:r>
      <w:r w:rsidRPr="001A1C1B">
        <w:rPr>
          <w:rFonts w:ascii="宋体" w:hint="eastAsia"/>
          <w:kern w:val="0"/>
          <w:szCs w:val="21"/>
        </w:rPr>
        <w:t>年</w:t>
      </w:r>
      <w:r w:rsidRPr="001A1C1B">
        <w:rPr>
          <w:rFonts w:ascii="宋体" w:hint="eastAsia"/>
          <w:kern w:val="0"/>
          <w:szCs w:val="21"/>
          <w:u w:val="single"/>
        </w:rPr>
        <w:t xml:space="preserve">    </w:t>
      </w:r>
      <w:r w:rsidRPr="001A1C1B">
        <w:rPr>
          <w:rFonts w:ascii="宋体" w:hint="eastAsia"/>
          <w:kern w:val="0"/>
          <w:szCs w:val="21"/>
        </w:rPr>
        <w:t>月</w:t>
      </w:r>
      <w:r w:rsidRPr="001A1C1B">
        <w:rPr>
          <w:rFonts w:ascii="宋体" w:hint="eastAsia"/>
          <w:kern w:val="0"/>
          <w:szCs w:val="21"/>
          <w:u w:val="single"/>
        </w:rPr>
        <w:t xml:space="preserve">    </w:t>
      </w:r>
      <w:r w:rsidRPr="001A1C1B">
        <w:rPr>
          <w:rFonts w:ascii="宋体" w:hint="eastAsia"/>
          <w:kern w:val="0"/>
          <w:szCs w:val="21"/>
        </w:rPr>
        <w:t>日</w:t>
      </w:r>
    </w:p>
    <w:p w14:paraId="20216C84" w14:textId="77777777" w:rsidR="00532D1A" w:rsidRPr="001A1C1B" w:rsidRDefault="00000000">
      <w:pPr>
        <w:pStyle w:val="20"/>
        <w:numPr>
          <w:ilvl w:val="0"/>
          <w:numId w:val="0"/>
        </w:numPr>
        <w:spacing w:line="360" w:lineRule="auto"/>
        <w:ind w:left="578"/>
        <w:jc w:val="center"/>
        <w:rPr>
          <w:rFonts w:ascii="宋体" w:hAnsi="宋体" w:hint="eastAsia"/>
          <w:b w:val="0"/>
          <w:bCs w:val="0"/>
          <w:sz w:val="44"/>
          <w:szCs w:val="44"/>
        </w:rPr>
      </w:pPr>
      <w:bookmarkStart w:id="501" w:name="_Toc287620829"/>
      <w:bookmarkStart w:id="502" w:name="_Toc287607882"/>
      <w:bookmarkStart w:id="503" w:name="_Toc224103510"/>
      <w:bookmarkStart w:id="504" w:name="_Toc277082656"/>
      <w:bookmarkStart w:id="505" w:name="_Toc430530545"/>
      <w:bookmarkStart w:id="506" w:name="_Toc144896762"/>
      <w:bookmarkStart w:id="507" w:name="_Toc148015199"/>
      <w:bookmarkStart w:id="508" w:name="_Toc118661865"/>
      <w:bookmarkStart w:id="509" w:name="_Toc267668538"/>
      <w:bookmarkStart w:id="510" w:name="_Toc118481547"/>
      <w:bookmarkStart w:id="511" w:name="_Toc231628513"/>
      <w:bookmarkStart w:id="512" w:name="_Toc267668660"/>
      <w:bookmarkStart w:id="513" w:name="_Toc277687409"/>
      <w:bookmarkStart w:id="514" w:name="_Toc16260041"/>
      <w:bookmarkEnd w:id="493"/>
      <w:bookmarkEnd w:id="494"/>
      <w:r w:rsidRPr="001A1C1B">
        <w:rPr>
          <w:rFonts w:ascii="宋体" w:hAnsi="宋体" w:cs="MingLiU" w:hint="eastAsia"/>
          <w:b w:val="0"/>
          <w:w w:val="99"/>
          <w:sz w:val="44"/>
          <w:szCs w:val="44"/>
        </w:rPr>
        <w:lastRenderedPageBreak/>
        <w:t>二</w:t>
      </w:r>
      <w:r w:rsidRPr="001A1C1B">
        <w:rPr>
          <w:rFonts w:ascii="宋体" w:hAnsi="宋体" w:hint="eastAsia"/>
          <w:b w:val="0"/>
          <w:bCs w:val="0"/>
          <w:sz w:val="44"/>
          <w:szCs w:val="44"/>
        </w:rPr>
        <w:t>、</w:t>
      </w:r>
      <w:bookmarkEnd w:id="501"/>
      <w:bookmarkEnd w:id="502"/>
      <w:bookmarkEnd w:id="503"/>
      <w:bookmarkEnd w:id="504"/>
      <w:bookmarkEnd w:id="505"/>
      <w:r w:rsidRPr="001A1C1B">
        <w:rPr>
          <w:rFonts w:ascii="宋体" w:hAnsi="宋体" w:hint="eastAsia"/>
          <w:b w:val="0"/>
          <w:bCs w:val="0"/>
          <w:sz w:val="44"/>
          <w:szCs w:val="44"/>
        </w:rPr>
        <w:t>资格审查部分</w:t>
      </w:r>
      <w:bookmarkEnd w:id="506"/>
    </w:p>
    <w:p w14:paraId="3DC4E0D4" w14:textId="77777777" w:rsidR="00532D1A" w:rsidRPr="001A1C1B" w:rsidRDefault="00000000">
      <w:pPr>
        <w:tabs>
          <w:tab w:val="left" w:pos="5285"/>
          <w:tab w:val="left" w:pos="5940"/>
        </w:tabs>
        <w:autoSpaceDE w:val="0"/>
        <w:autoSpaceDN w:val="0"/>
        <w:adjustRightInd w:val="0"/>
        <w:snapToGrid w:val="0"/>
        <w:spacing w:line="360" w:lineRule="auto"/>
        <w:jc w:val="left"/>
        <w:rPr>
          <w:rFonts w:ascii="宋体" w:hAnsi="宋体" w:cs="MingLiU" w:hint="eastAsia"/>
          <w:b/>
          <w:kern w:val="0"/>
          <w:sz w:val="28"/>
          <w:szCs w:val="28"/>
        </w:rPr>
      </w:pPr>
      <w:r w:rsidRPr="001A1C1B">
        <w:rPr>
          <w:rFonts w:ascii="宋体" w:hAnsi="宋体"/>
          <w:sz w:val="32"/>
          <w:szCs w:val="32"/>
        </w:rPr>
        <w:br w:type="page"/>
      </w:r>
      <w:r w:rsidRPr="001A1C1B">
        <w:rPr>
          <w:rFonts w:ascii="宋体" w:hAnsi="宋体"/>
          <w:b/>
          <w:kern w:val="0"/>
          <w:sz w:val="28"/>
          <w:szCs w:val="28"/>
          <w:u w:val="single"/>
        </w:rPr>
        <w:lastRenderedPageBreak/>
        <w:tab/>
      </w:r>
      <w:r w:rsidRPr="001A1C1B">
        <w:rPr>
          <w:rFonts w:ascii="宋体" w:hAnsi="宋体" w:cs="MingLiU" w:hint="eastAsia"/>
          <w:b/>
          <w:w w:val="99"/>
          <w:kern w:val="0"/>
          <w:sz w:val="28"/>
          <w:szCs w:val="28"/>
        </w:rPr>
        <w:t>（项目名称</w:t>
      </w:r>
      <w:r w:rsidRPr="001A1C1B">
        <w:rPr>
          <w:rFonts w:ascii="宋体" w:hAnsi="宋体" w:cs="MingLiU" w:hint="eastAsia"/>
          <w:b/>
          <w:spacing w:val="1"/>
          <w:w w:val="99"/>
          <w:kern w:val="0"/>
          <w:sz w:val="28"/>
          <w:szCs w:val="28"/>
        </w:rPr>
        <w:t>）</w:t>
      </w:r>
    </w:p>
    <w:p w14:paraId="559331FD" w14:textId="77777777" w:rsidR="00532D1A" w:rsidRPr="001A1C1B" w:rsidRDefault="00532D1A">
      <w:pPr>
        <w:tabs>
          <w:tab w:val="left" w:pos="3600"/>
          <w:tab w:val="left" w:pos="4480"/>
          <w:tab w:val="left" w:pos="5360"/>
        </w:tabs>
        <w:autoSpaceDE w:val="0"/>
        <w:autoSpaceDN w:val="0"/>
        <w:adjustRightInd w:val="0"/>
        <w:snapToGrid w:val="0"/>
        <w:spacing w:line="360" w:lineRule="auto"/>
        <w:jc w:val="left"/>
        <w:rPr>
          <w:rFonts w:ascii="宋体" w:hAnsi="宋体" w:cs="MingLiU" w:hint="eastAsia"/>
          <w:kern w:val="0"/>
          <w:sz w:val="44"/>
          <w:szCs w:val="44"/>
        </w:rPr>
      </w:pPr>
    </w:p>
    <w:p w14:paraId="666CAF19" w14:textId="77777777" w:rsidR="00532D1A" w:rsidRPr="001A1C1B" w:rsidRDefault="00532D1A">
      <w:pPr>
        <w:tabs>
          <w:tab w:val="left" w:pos="3600"/>
          <w:tab w:val="left" w:pos="4480"/>
          <w:tab w:val="left" w:pos="5360"/>
        </w:tabs>
        <w:autoSpaceDE w:val="0"/>
        <w:autoSpaceDN w:val="0"/>
        <w:adjustRightInd w:val="0"/>
        <w:snapToGrid w:val="0"/>
        <w:spacing w:line="360" w:lineRule="auto"/>
        <w:jc w:val="left"/>
        <w:rPr>
          <w:rFonts w:ascii="宋体" w:hAnsi="宋体" w:cs="MingLiU" w:hint="eastAsia"/>
          <w:kern w:val="0"/>
          <w:sz w:val="44"/>
          <w:szCs w:val="44"/>
        </w:rPr>
      </w:pPr>
    </w:p>
    <w:p w14:paraId="47C464DF" w14:textId="77777777" w:rsidR="00532D1A" w:rsidRPr="001A1C1B" w:rsidRDefault="00532D1A">
      <w:pPr>
        <w:tabs>
          <w:tab w:val="left" w:pos="3600"/>
          <w:tab w:val="left" w:pos="4480"/>
          <w:tab w:val="left" w:pos="5360"/>
        </w:tabs>
        <w:autoSpaceDE w:val="0"/>
        <w:autoSpaceDN w:val="0"/>
        <w:adjustRightInd w:val="0"/>
        <w:snapToGrid w:val="0"/>
        <w:spacing w:line="360" w:lineRule="auto"/>
        <w:jc w:val="left"/>
        <w:rPr>
          <w:rFonts w:ascii="宋体" w:hAnsi="宋体" w:cs="MingLiU" w:hint="eastAsia"/>
          <w:kern w:val="0"/>
          <w:sz w:val="44"/>
          <w:szCs w:val="44"/>
        </w:rPr>
      </w:pPr>
    </w:p>
    <w:p w14:paraId="0FA7B0B2" w14:textId="77777777" w:rsidR="00532D1A" w:rsidRPr="001A1C1B" w:rsidRDefault="00532D1A">
      <w:pPr>
        <w:pStyle w:val="30"/>
        <w:numPr>
          <w:ilvl w:val="0"/>
          <w:numId w:val="0"/>
        </w:numPr>
        <w:ind w:left="3555"/>
      </w:pPr>
    </w:p>
    <w:p w14:paraId="6C31D0F7" w14:textId="77777777" w:rsidR="00532D1A" w:rsidRPr="001A1C1B" w:rsidRDefault="00000000">
      <w:pPr>
        <w:tabs>
          <w:tab w:val="left" w:pos="3600"/>
          <w:tab w:val="left" w:pos="4480"/>
          <w:tab w:val="left" w:pos="5360"/>
        </w:tabs>
        <w:autoSpaceDE w:val="0"/>
        <w:autoSpaceDN w:val="0"/>
        <w:adjustRightInd w:val="0"/>
        <w:snapToGrid w:val="0"/>
        <w:spacing w:line="360" w:lineRule="auto"/>
        <w:jc w:val="center"/>
        <w:rPr>
          <w:rFonts w:ascii="宋体" w:hAnsi="宋体" w:cs="MingLiU" w:hint="eastAsia"/>
          <w:b/>
          <w:kern w:val="0"/>
          <w:sz w:val="84"/>
          <w:szCs w:val="84"/>
        </w:rPr>
      </w:pPr>
      <w:r w:rsidRPr="001A1C1B">
        <w:rPr>
          <w:rFonts w:ascii="宋体" w:hAnsi="宋体" w:cs="MingLiU" w:hint="eastAsia"/>
          <w:b/>
          <w:kern w:val="0"/>
          <w:sz w:val="84"/>
          <w:szCs w:val="84"/>
        </w:rPr>
        <w:t>竞  选  文  件</w:t>
      </w:r>
    </w:p>
    <w:p w14:paraId="7E3CE645" w14:textId="77777777" w:rsidR="00532D1A" w:rsidRPr="001A1C1B" w:rsidRDefault="00532D1A">
      <w:pPr>
        <w:autoSpaceDE w:val="0"/>
        <w:autoSpaceDN w:val="0"/>
        <w:adjustRightInd w:val="0"/>
        <w:snapToGrid w:val="0"/>
        <w:spacing w:line="360" w:lineRule="auto"/>
        <w:jc w:val="left"/>
        <w:rPr>
          <w:rFonts w:ascii="宋体" w:hAnsi="宋体" w:cs="MingLiU" w:hint="eastAsia"/>
          <w:kern w:val="0"/>
          <w:sz w:val="16"/>
          <w:szCs w:val="16"/>
        </w:rPr>
      </w:pPr>
    </w:p>
    <w:p w14:paraId="3D85E151" w14:textId="77777777" w:rsidR="00532D1A" w:rsidRPr="001A1C1B" w:rsidRDefault="00000000">
      <w:pPr>
        <w:autoSpaceDE w:val="0"/>
        <w:autoSpaceDN w:val="0"/>
        <w:adjustRightInd w:val="0"/>
        <w:snapToGrid w:val="0"/>
        <w:spacing w:line="360" w:lineRule="auto"/>
        <w:ind w:firstLineChars="100" w:firstLine="321"/>
        <w:jc w:val="center"/>
        <w:rPr>
          <w:rFonts w:ascii="宋体" w:hAnsi="宋体" w:cs="MingLiU" w:hint="eastAsia"/>
          <w:b/>
          <w:kern w:val="0"/>
          <w:sz w:val="32"/>
          <w:szCs w:val="32"/>
        </w:rPr>
      </w:pPr>
      <w:r w:rsidRPr="001A1C1B">
        <w:rPr>
          <w:rFonts w:ascii="宋体" w:hAnsi="宋体" w:hint="eastAsia"/>
          <w:b/>
          <w:sz w:val="32"/>
          <w:szCs w:val="32"/>
        </w:rPr>
        <w:t>资格审查</w:t>
      </w:r>
      <w:r w:rsidRPr="001A1C1B">
        <w:rPr>
          <w:rFonts w:ascii="宋体" w:hAnsi="宋体"/>
          <w:b/>
          <w:sz w:val="32"/>
          <w:szCs w:val="32"/>
        </w:rPr>
        <w:t>部分</w:t>
      </w:r>
    </w:p>
    <w:p w14:paraId="0321101F"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6B111193"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3CAB2B1E"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4F74DC8A"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32650179"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2A89DA28"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222C0BB4"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4D569E37"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4195BD32"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6BFEC59F"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60301B76"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41B126C3" w14:textId="77777777" w:rsidR="00532D1A" w:rsidRPr="001A1C1B" w:rsidRDefault="00532D1A">
      <w:pPr>
        <w:autoSpaceDE w:val="0"/>
        <w:autoSpaceDN w:val="0"/>
        <w:adjustRightInd w:val="0"/>
        <w:snapToGrid w:val="0"/>
        <w:spacing w:line="360" w:lineRule="auto"/>
        <w:jc w:val="left"/>
        <w:rPr>
          <w:rFonts w:ascii="宋体" w:hAnsi="宋体" w:cs="MingLiU" w:hint="eastAsia"/>
          <w:b/>
          <w:kern w:val="0"/>
          <w:sz w:val="20"/>
          <w:szCs w:val="20"/>
        </w:rPr>
      </w:pPr>
    </w:p>
    <w:p w14:paraId="10A5D41A" w14:textId="77777777" w:rsidR="00532D1A" w:rsidRPr="001A1C1B" w:rsidRDefault="00000000">
      <w:pPr>
        <w:tabs>
          <w:tab w:val="left" w:pos="6080"/>
          <w:tab w:val="left" w:pos="6640"/>
        </w:tabs>
        <w:autoSpaceDE w:val="0"/>
        <w:autoSpaceDN w:val="0"/>
        <w:adjustRightInd w:val="0"/>
        <w:snapToGrid w:val="0"/>
        <w:spacing w:line="360" w:lineRule="auto"/>
        <w:jc w:val="center"/>
        <w:rPr>
          <w:rFonts w:ascii="宋体" w:hAnsi="宋体" w:hint="eastAsia"/>
          <w:b/>
          <w:w w:val="99"/>
          <w:kern w:val="0"/>
          <w:sz w:val="28"/>
          <w:szCs w:val="28"/>
        </w:rPr>
      </w:pPr>
      <w:r w:rsidRPr="001A1C1B">
        <w:rPr>
          <w:rFonts w:ascii="宋体" w:hAnsi="宋体" w:cs="MingLiU" w:hint="eastAsia"/>
          <w:b/>
          <w:w w:val="99"/>
          <w:kern w:val="0"/>
          <w:sz w:val="28"/>
          <w:szCs w:val="28"/>
        </w:rPr>
        <w:t>竞选人</w:t>
      </w:r>
      <w:r w:rsidRPr="001A1C1B">
        <w:rPr>
          <w:rFonts w:ascii="宋体" w:hAnsi="宋体" w:cs="MingLiU" w:hint="eastAsia"/>
          <w:b/>
          <w:spacing w:val="1"/>
          <w:w w:val="99"/>
          <w:kern w:val="0"/>
          <w:sz w:val="28"/>
          <w:szCs w:val="28"/>
        </w:rPr>
        <w:t>：</w:t>
      </w:r>
      <w:r w:rsidRPr="001A1C1B">
        <w:rPr>
          <w:rFonts w:ascii="宋体" w:hAnsi="宋体" w:cs="MingLiU"/>
          <w:b/>
          <w:w w:val="198"/>
          <w:kern w:val="0"/>
          <w:sz w:val="28"/>
          <w:szCs w:val="28"/>
          <w:u w:val="single"/>
        </w:rPr>
        <w:t xml:space="preserve"> </w:t>
      </w:r>
      <w:r w:rsidRPr="001A1C1B">
        <w:rPr>
          <w:rFonts w:ascii="宋体" w:hAnsi="宋体" w:cs="MingLiU" w:hint="eastAsia"/>
          <w:b/>
          <w:w w:val="198"/>
          <w:kern w:val="0"/>
          <w:sz w:val="28"/>
          <w:szCs w:val="28"/>
          <w:u w:val="single"/>
        </w:rPr>
        <w:t xml:space="preserve">　　　　 　　</w:t>
      </w:r>
      <w:r w:rsidRPr="001A1C1B">
        <w:rPr>
          <w:rFonts w:ascii="宋体" w:hAnsi="宋体" w:cs="MingLiU" w:hint="eastAsia"/>
          <w:b/>
          <w:w w:val="99"/>
          <w:kern w:val="0"/>
          <w:sz w:val="28"/>
          <w:szCs w:val="28"/>
        </w:rPr>
        <w:t>（盖单位法人章）</w:t>
      </w:r>
    </w:p>
    <w:p w14:paraId="1AF51F5A" w14:textId="77777777" w:rsidR="00532D1A" w:rsidRPr="001A1C1B" w:rsidRDefault="00000000">
      <w:pPr>
        <w:tabs>
          <w:tab w:val="left" w:pos="6080"/>
          <w:tab w:val="left" w:pos="6640"/>
        </w:tabs>
        <w:autoSpaceDE w:val="0"/>
        <w:autoSpaceDN w:val="0"/>
        <w:adjustRightInd w:val="0"/>
        <w:snapToGrid w:val="0"/>
        <w:spacing w:line="360" w:lineRule="auto"/>
        <w:jc w:val="center"/>
        <w:rPr>
          <w:rFonts w:ascii="宋体" w:hAnsi="宋体" w:cs="MingLiU" w:hint="eastAsia"/>
          <w:b/>
          <w:kern w:val="0"/>
          <w:sz w:val="28"/>
          <w:szCs w:val="28"/>
        </w:rPr>
      </w:pPr>
      <w:r w:rsidRPr="001A1C1B">
        <w:rPr>
          <w:rFonts w:ascii="宋体" w:hAnsi="宋体" w:cs="MingLiU" w:hint="eastAsia"/>
          <w:b/>
          <w:w w:val="99"/>
          <w:kern w:val="0"/>
          <w:sz w:val="28"/>
          <w:szCs w:val="28"/>
        </w:rPr>
        <w:t>法定代表人或其委托代理人：</w:t>
      </w:r>
      <w:r w:rsidRPr="001A1C1B">
        <w:rPr>
          <w:rFonts w:ascii="宋体" w:hAnsi="宋体" w:cs="MingLiU"/>
          <w:b/>
          <w:w w:val="198"/>
          <w:kern w:val="0"/>
          <w:sz w:val="28"/>
          <w:szCs w:val="28"/>
          <w:u w:val="single"/>
        </w:rPr>
        <w:t xml:space="preserve"> </w:t>
      </w:r>
      <w:r w:rsidRPr="001A1C1B">
        <w:rPr>
          <w:rFonts w:ascii="宋体" w:hAnsi="宋体" w:cs="MingLiU" w:hint="eastAsia"/>
          <w:b/>
          <w:w w:val="198"/>
          <w:kern w:val="0"/>
          <w:sz w:val="28"/>
          <w:szCs w:val="28"/>
          <w:u w:val="single"/>
        </w:rPr>
        <w:t xml:space="preserve">　　 </w:t>
      </w:r>
      <w:r w:rsidRPr="001A1C1B">
        <w:rPr>
          <w:rFonts w:ascii="宋体" w:hAnsi="宋体" w:cs="MingLiU" w:hint="eastAsia"/>
          <w:b/>
          <w:w w:val="99"/>
          <w:kern w:val="0"/>
          <w:sz w:val="28"/>
          <w:szCs w:val="28"/>
        </w:rPr>
        <w:t>（签名或盖章）</w:t>
      </w:r>
    </w:p>
    <w:p w14:paraId="4AF174B1" w14:textId="77777777" w:rsidR="00532D1A" w:rsidRPr="001A1C1B" w:rsidRDefault="00000000">
      <w:pPr>
        <w:tabs>
          <w:tab w:val="left" w:pos="3280"/>
          <w:tab w:val="left" w:pos="4680"/>
          <w:tab w:val="left" w:pos="6080"/>
        </w:tabs>
        <w:autoSpaceDE w:val="0"/>
        <w:autoSpaceDN w:val="0"/>
        <w:adjustRightInd w:val="0"/>
        <w:snapToGrid w:val="0"/>
        <w:spacing w:line="360" w:lineRule="auto"/>
        <w:jc w:val="center"/>
        <w:rPr>
          <w:rFonts w:ascii="宋体" w:hAnsi="宋体" w:cs="MingLiU" w:hint="eastAsia"/>
          <w:b/>
          <w:kern w:val="0"/>
          <w:sz w:val="28"/>
          <w:szCs w:val="28"/>
        </w:rPr>
      </w:pPr>
      <w:r w:rsidRPr="001A1C1B">
        <w:rPr>
          <w:rFonts w:ascii="宋体" w:hAnsi="宋体" w:cs="MingLiU" w:hint="eastAsia"/>
          <w:b/>
          <w:w w:val="99"/>
          <w:kern w:val="0"/>
          <w:sz w:val="28"/>
          <w:szCs w:val="28"/>
          <w:u w:val="single"/>
        </w:rPr>
        <w:t xml:space="preserve">     　</w:t>
      </w:r>
      <w:r w:rsidRPr="001A1C1B">
        <w:rPr>
          <w:rFonts w:ascii="宋体" w:hAnsi="宋体" w:cs="MingLiU" w:hint="eastAsia"/>
          <w:b/>
          <w:w w:val="99"/>
          <w:kern w:val="0"/>
          <w:sz w:val="28"/>
          <w:szCs w:val="28"/>
        </w:rPr>
        <w:t>年</w:t>
      </w:r>
      <w:r w:rsidRPr="001A1C1B">
        <w:rPr>
          <w:rFonts w:ascii="宋体" w:hAnsi="宋体" w:cs="MingLiU"/>
          <w:b/>
          <w:w w:val="198"/>
          <w:kern w:val="0"/>
          <w:sz w:val="28"/>
          <w:szCs w:val="28"/>
          <w:u w:val="single"/>
        </w:rPr>
        <w:t xml:space="preserve"> </w:t>
      </w:r>
      <w:r w:rsidRPr="001A1C1B">
        <w:rPr>
          <w:rFonts w:ascii="宋体" w:hAnsi="宋体" w:cs="MingLiU" w:hint="eastAsia"/>
          <w:b/>
          <w:w w:val="198"/>
          <w:kern w:val="0"/>
          <w:sz w:val="28"/>
          <w:szCs w:val="28"/>
          <w:u w:val="single"/>
        </w:rPr>
        <w:t xml:space="preserve"> </w:t>
      </w:r>
      <w:r w:rsidRPr="001A1C1B">
        <w:rPr>
          <w:rFonts w:ascii="宋体" w:hAnsi="宋体" w:cs="MingLiU" w:hint="eastAsia"/>
          <w:b/>
          <w:w w:val="99"/>
          <w:kern w:val="0"/>
          <w:sz w:val="28"/>
          <w:szCs w:val="28"/>
        </w:rPr>
        <w:t>月</w:t>
      </w:r>
      <w:r w:rsidRPr="001A1C1B">
        <w:rPr>
          <w:rFonts w:ascii="宋体" w:hAnsi="宋体" w:cs="MingLiU"/>
          <w:b/>
          <w:w w:val="198"/>
          <w:kern w:val="0"/>
          <w:sz w:val="28"/>
          <w:szCs w:val="28"/>
          <w:u w:val="single"/>
        </w:rPr>
        <w:t xml:space="preserve"> </w:t>
      </w:r>
      <w:r w:rsidRPr="001A1C1B">
        <w:rPr>
          <w:rFonts w:ascii="宋体" w:hAnsi="宋体" w:cs="MingLiU" w:hint="eastAsia"/>
          <w:b/>
          <w:w w:val="198"/>
          <w:kern w:val="0"/>
          <w:sz w:val="28"/>
          <w:szCs w:val="28"/>
          <w:u w:val="single"/>
        </w:rPr>
        <w:t xml:space="preserve"> </w:t>
      </w:r>
      <w:r w:rsidRPr="001A1C1B">
        <w:rPr>
          <w:rFonts w:ascii="宋体" w:hAnsi="宋体" w:cs="MingLiU" w:hint="eastAsia"/>
          <w:b/>
          <w:w w:val="99"/>
          <w:kern w:val="0"/>
          <w:sz w:val="28"/>
          <w:szCs w:val="28"/>
        </w:rPr>
        <w:t>日</w:t>
      </w:r>
    </w:p>
    <w:p w14:paraId="32610914" w14:textId="77777777" w:rsidR="00532D1A" w:rsidRPr="001A1C1B" w:rsidRDefault="00000000">
      <w:pPr>
        <w:autoSpaceDE w:val="0"/>
        <w:autoSpaceDN w:val="0"/>
        <w:adjustRightInd w:val="0"/>
        <w:snapToGrid w:val="0"/>
        <w:jc w:val="center"/>
        <w:rPr>
          <w:rFonts w:ascii="宋体" w:hAnsi="宋体" w:hint="eastAsia"/>
          <w:kern w:val="0"/>
          <w:sz w:val="36"/>
          <w:szCs w:val="36"/>
        </w:rPr>
      </w:pPr>
      <w:r w:rsidRPr="001A1C1B">
        <w:rPr>
          <w:rFonts w:ascii="宋体" w:cs="宋体"/>
        </w:rPr>
        <w:br w:type="page"/>
      </w:r>
      <w:r w:rsidRPr="001A1C1B">
        <w:rPr>
          <w:rFonts w:ascii="宋体" w:hAnsi="宋体" w:hint="eastAsia"/>
          <w:kern w:val="0"/>
          <w:sz w:val="36"/>
          <w:szCs w:val="36"/>
        </w:rPr>
        <w:lastRenderedPageBreak/>
        <w:t>目  录</w:t>
      </w:r>
    </w:p>
    <w:p w14:paraId="5B9A6A15" w14:textId="77777777" w:rsidR="00532D1A" w:rsidRPr="001A1C1B" w:rsidRDefault="00532D1A"/>
    <w:p w14:paraId="056D20AA" w14:textId="77777777" w:rsidR="00532D1A" w:rsidRPr="001A1C1B" w:rsidRDefault="00000000">
      <w:pPr>
        <w:spacing w:line="360" w:lineRule="auto"/>
        <w:ind w:firstLineChars="200" w:firstLine="420"/>
        <w:rPr>
          <w:rFonts w:ascii="宋体" w:hAnsi="宋体" w:hint="eastAsia"/>
          <w:szCs w:val="21"/>
        </w:rPr>
      </w:pPr>
      <w:r w:rsidRPr="001A1C1B">
        <w:rPr>
          <w:rFonts w:ascii="宋体" w:hAnsi="宋体"/>
          <w:szCs w:val="21"/>
        </w:rPr>
        <w:t>（一）</w:t>
      </w:r>
      <w:r w:rsidRPr="001A1C1B">
        <w:rPr>
          <w:rFonts w:ascii="宋体" w:hAnsi="宋体" w:hint="eastAsia"/>
          <w:szCs w:val="21"/>
        </w:rPr>
        <w:t>法定代表人身份证明或附有法定代表人身份证明的授权委托书</w:t>
      </w:r>
    </w:p>
    <w:p w14:paraId="497237C6" w14:textId="77777777" w:rsidR="00532D1A" w:rsidRPr="001A1C1B" w:rsidRDefault="00000000">
      <w:pPr>
        <w:spacing w:line="360" w:lineRule="auto"/>
        <w:ind w:firstLineChars="200" w:firstLine="420"/>
        <w:rPr>
          <w:rFonts w:ascii="宋体" w:hAnsi="宋体" w:hint="eastAsia"/>
          <w:szCs w:val="21"/>
        </w:rPr>
      </w:pPr>
      <w:r w:rsidRPr="001A1C1B">
        <w:rPr>
          <w:rFonts w:ascii="宋体" w:hAnsi="宋体"/>
          <w:szCs w:val="21"/>
        </w:rPr>
        <w:t>（二）</w:t>
      </w:r>
      <w:r w:rsidRPr="001A1C1B">
        <w:rPr>
          <w:rFonts w:ascii="宋体" w:hAnsi="宋体" w:hint="eastAsia"/>
          <w:szCs w:val="21"/>
        </w:rPr>
        <w:t>竞选</w:t>
      </w:r>
      <w:r w:rsidRPr="001A1C1B">
        <w:rPr>
          <w:rFonts w:ascii="宋体" w:hAnsi="宋体"/>
          <w:szCs w:val="21"/>
        </w:rPr>
        <w:t>人基本情况表</w:t>
      </w:r>
    </w:p>
    <w:p w14:paraId="3F82D486" w14:textId="77777777" w:rsidR="00532D1A" w:rsidRPr="001A1C1B" w:rsidRDefault="00000000">
      <w:pPr>
        <w:spacing w:line="360" w:lineRule="auto"/>
        <w:ind w:firstLineChars="200" w:firstLine="420"/>
        <w:rPr>
          <w:rFonts w:ascii="宋体" w:hAnsi="宋体" w:hint="eastAsia"/>
          <w:szCs w:val="21"/>
        </w:rPr>
      </w:pPr>
      <w:r w:rsidRPr="001A1C1B">
        <w:rPr>
          <w:rFonts w:ascii="宋体" w:hAnsi="宋体"/>
          <w:szCs w:val="21"/>
        </w:rPr>
        <w:t>（</w:t>
      </w:r>
      <w:r w:rsidRPr="001A1C1B">
        <w:rPr>
          <w:rFonts w:ascii="宋体" w:hAnsi="宋体" w:hint="eastAsia"/>
          <w:szCs w:val="21"/>
        </w:rPr>
        <w:t>三</w:t>
      </w:r>
      <w:r w:rsidRPr="001A1C1B">
        <w:rPr>
          <w:rFonts w:ascii="宋体" w:hAnsi="宋体"/>
          <w:szCs w:val="21"/>
        </w:rPr>
        <w:t>）项目管理机构</w:t>
      </w:r>
    </w:p>
    <w:p w14:paraId="56D7DE07" w14:textId="77777777" w:rsidR="00532D1A" w:rsidRPr="001A1C1B" w:rsidRDefault="00000000">
      <w:pPr>
        <w:spacing w:line="360" w:lineRule="auto"/>
        <w:ind w:firstLineChars="200" w:firstLine="420"/>
        <w:rPr>
          <w:rFonts w:ascii="宋体" w:hAnsi="宋体" w:hint="eastAsia"/>
          <w:szCs w:val="21"/>
        </w:rPr>
      </w:pPr>
      <w:r w:rsidRPr="001A1C1B">
        <w:rPr>
          <w:rFonts w:ascii="宋体" w:hAnsi="宋体"/>
          <w:szCs w:val="21"/>
        </w:rPr>
        <w:t>（</w:t>
      </w:r>
      <w:r w:rsidRPr="001A1C1B">
        <w:rPr>
          <w:rFonts w:ascii="宋体" w:hAnsi="宋体" w:hint="eastAsia"/>
          <w:szCs w:val="21"/>
        </w:rPr>
        <w:t>四</w:t>
      </w:r>
      <w:r w:rsidRPr="001A1C1B">
        <w:rPr>
          <w:rFonts w:ascii="宋体" w:hAnsi="宋体"/>
          <w:szCs w:val="21"/>
        </w:rPr>
        <w:t>）类似项目情况表</w:t>
      </w:r>
    </w:p>
    <w:p w14:paraId="54DD1E88" w14:textId="77777777" w:rsidR="00532D1A" w:rsidRPr="001A1C1B" w:rsidRDefault="00000000">
      <w:pPr>
        <w:spacing w:line="360" w:lineRule="auto"/>
        <w:ind w:firstLineChars="200" w:firstLine="420"/>
        <w:rPr>
          <w:rFonts w:ascii="宋体" w:hAnsi="宋体" w:hint="eastAsia"/>
          <w:szCs w:val="21"/>
        </w:rPr>
      </w:pPr>
      <w:r w:rsidRPr="001A1C1B">
        <w:rPr>
          <w:rFonts w:ascii="宋体" w:hAnsi="宋体"/>
          <w:szCs w:val="21"/>
        </w:rPr>
        <w:t>（</w:t>
      </w:r>
      <w:r w:rsidRPr="001A1C1B">
        <w:rPr>
          <w:rFonts w:ascii="宋体" w:hAnsi="宋体" w:hint="eastAsia"/>
          <w:szCs w:val="21"/>
        </w:rPr>
        <w:t>五</w:t>
      </w:r>
      <w:r w:rsidRPr="001A1C1B">
        <w:rPr>
          <w:rFonts w:ascii="宋体" w:hAnsi="宋体"/>
          <w:szCs w:val="21"/>
        </w:rPr>
        <w:t>）</w:t>
      </w:r>
      <w:r w:rsidRPr="001A1C1B">
        <w:rPr>
          <w:rFonts w:ascii="宋体" w:hAnsi="宋体" w:hint="eastAsia"/>
          <w:szCs w:val="21"/>
        </w:rPr>
        <w:t>承诺</w:t>
      </w:r>
    </w:p>
    <w:p w14:paraId="31A51B50" w14:textId="77777777" w:rsidR="00532D1A" w:rsidRPr="001A1C1B" w:rsidRDefault="00000000">
      <w:pPr>
        <w:spacing w:line="360" w:lineRule="auto"/>
        <w:ind w:firstLineChars="200" w:firstLine="420"/>
        <w:rPr>
          <w:rFonts w:ascii="宋体" w:hAnsi="宋体" w:hint="eastAsia"/>
          <w:szCs w:val="21"/>
        </w:rPr>
      </w:pPr>
      <w:r w:rsidRPr="001A1C1B">
        <w:rPr>
          <w:rFonts w:ascii="宋体" w:hAnsi="宋体"/>
          <w:szCs w:val="21"/>
        </w:rPr>
        <w:t>（</w:t>
      </w:r>
      <w:r w:rsidRPr="001A1C1B">
        <w:rPr>
          <w:rFonts w:ascii="宋体" w:hAnsi="宋体" w:hint="eastAsia"/>
          <w:szCs w:val="21"/>
        </w:rPr>
        <w:t>六</w:t>
      </w:r>
      <w:r w:rsidRPr="001A1C1B">
        <w:rPr>
          <w:rFonts w:ascii="宋体" w:hAnsi="宋体"/>
          <w:szCs w:val="21"/>
        </w:rPr>
        <w:t>）其他资料</w:t>
      </w:r>
    </w:p>
    <w:p w14:paraId="3D82107F" w14:textId="77777777" w:rsidR="00532D1A" w:rsidRPr="001A1C1B" w:rsidRDefault="00532D1A">
      <w:pPr>
        <w:spacing w:line="360" w:lineRule="auto"/>
        <w:jc w:val="center"/>
        <w:rPr>
          <w:rFonts w:ascii="宋体" w:hAnsi="宋体" w:hint="eastAsia"/>
          <w:b/>
          <w:kern w:val="0"/>
          <w:sz w:val="32"/>
          <w:szCs w:val="32"/>
        </w:rPr>
      </w:pPr>
    </w:p>
    <w:p w14:paraId="5CCA7AC0" w14:textId="77777777" w:rsidR="00532D1A" w:rsidRPr="001A1C1B" w:rsidRDefault="00532D1A">
      <w:pPr>
        <w:spacing w:line="360" w:lineRule="auto"/>
        <w:jc w:val="center"/>
        <w:rPr>
          <w:rFonts w:ascii="宋体" w:hAnsi="宋体" w:hint="eastAsia"/>
          <w:b/>
          <w:kern w:val="0"/>
          <w:sz w:val="32"/>
          <w:szCs w:val="32"/>
        </w:rPr>
      </w:pPr>
    </w:p>
    <w:p w14:paraId="3B93F526" w14:textId="77777777" w:rsidR="00532D1A" w:rsidRPr="001A1C1B" w:rsidRDefault="00000000">
      <w:pPr>
        <w:pStyle w:val="30"/>
        <w:numPr>
          <w:ilvl w:val="0"/>
          <w:numId w:val="0"/>
        </w:numPr>
        <w:spacing w:before="0" w:after="0" w:line="240" w:lineRule="auto"/>
        <w:ind w:left="2835"/>
        <w:jc w:val="center"/>
        <w:rPr>
          <w:rFonts w:ascii="宋体" w:hAnsi="宋体" w:hint="eastAsia"/>
          <w:b w:val="0"/>
          <w:bCs w:val="0"/>
        </w:rPr>
      </w:pPr>
      <w:r w:rsidRPr="001A1C1B">
        <w:rPr>
          <w:rFonts w:ascii="宋体" w:hAnsi="宋体"/>
        </w:rPr>
        <w:br w:type="page"/>
      </w:r>
    </w:p>
    <w:p w14:paraId="735890B9" w14:textId="77777777" w:rsidR="00532D1A" w:rsidRPr="001A1C1B" w:rsidRDefault="00000000">
      <w:pPr>
        <w:pStyle w:val="30"/>
        <w:numPr>
          <w:ilvl w:val="0"/>
          <w:numId w:val="0"/>
        </w:numPr>
        <w:spacing w:before="0" w:after="0" w:line="240" w:lineRule="auto"/>
        <w:jc w:val="center"/>
        <w:rPr>
          <w:rFonts w:ascii="宋体" w:hAnsi="宋体" w:hint="eastAsia"/>
          <w:snapToGrid w:val="0"/>
          <w:szCs w:val="21"/>
        </w:rPr>
      </w:pPr>
      <w:r w:rsidRPr="001A1C1B">
        <w:rPr>
          <w:rFonts w:ascii="宋体" w:hAnsi="宋体"/>
          <w:b w:val="0"/>
          <w:bCs w:val="0"/>
        </w:rPr>
        <w:lastRenderedPageBreak/>
        <w:t>（三）</w:t>
      </w:r>
      <w:r w:rsidRPr="001A1C1B">
        <w:rPr>
          <w:rFonts w:ascii="宋体" w:hAnsi="宋体" w:hint="eastAsia"/>
          <w:b w:val="0"/>
          <w:bCs w:val="0"/>
        </w:rPr>
        <w:t>法定代表人身份证明或附有法定代表人身份证明的授权委托书</w:t>
      </w:r>
    </w:p>
    <w:p w14:paraId="72CC9C5C" w14:textId="77777777" w:rsidR="00532D1A" w:rsidRPr="001A1C1B" w:rsidRDefault="00000000">
      <w:pPr>
        <w:spacing w:line="480" w:lineRule="auto"/>
        <w:jc w:val="center"/>
        <w:rPr>
          <w:rFonts w:ascii="宋体" w:hAnsi="宋体" w:hint="eastAsia"/>
          <w:sz w:val="28"/>
        </w:rPr>
      </w:pPr>
      <w:r w:rsidRPr="001A1C1B">
        <w:rPr>
          <w:rFonts w:ascii="宋体" w:hAnsi="宋体" w:hint="eastAsia"/>
          <w:sz w:val="28"/>
        </w:rPr>
        <w:t>法定代表人身份证明</w:t>
      </w:r>
    </w:p>
    <w:p w14:paraId="5A4D5632" w14:textId="77777777" w:rsidR="00532D1A" w:rsidRPr="001A1C1B" w:rsidRDefault="00532D1A">
      <w:pPr>
        <w:spacing w:line="480" w:lineRule="auto"/>
        <w:jc w:val="center"/>
        <w:rPr>
          <w:rFonts w:ascii="宋体" w:hAnsi="宋体" w:hint="eastAsia"/>
        </w:rPr>
      </w:pPr>
    </w:p>
    <w:p w14:paraId="53B76BF7" w14:textId="77777777" w:rsidR="00532D1A" w:rsidRPr="001A1C1B" w:rsidRDefault="00000000">
      <w:pPr>
        <w:tabs>
          <w:tab w:val="left" w:pos="5565"/>
        </w:tabs>
        <w:autoSpaceDE w:val="0"/>
        <w:autoSpaceDN w:val="0"/>
        <w:adjustRightInd w:val="0"/>
        <w:snapToGrid w:val="0"/>
        <w:spacing w:line="480" w:lineRule="auto"/>
        <w:ind w:firstLineChars="186" w:firstLine="391"/>
        <w:jc w:val="left"/>
        <w:rPr>
          <w:rFonts w:ascii="宋体" w:hAnsi="宋体" w:hint="eastAsia"/>
          <w:kern w:val="0"/>
          <w:szCs w:val="21"/>
        </w:rPr>
      </w:pPr>
      <w:r w:rsidRPr="001A1C1B">
        <w:rPr>
          <w:rFonts w:ascii="宋体" w:hAnsi="宋体" w:hint="eastAsia"/>
          <w:kern w:val="0"/>
          <w:szCs w:val="21"/>
        </w:rPr>
        <w:t>竞选</w:t>
      </w:r>
      <w:r w:rsidRPr="001A1C1B">
        <w:rPr>
          <w:rFonts w:ascii="宋体" w:hAnsi="宋体"/>
          <w:kern w:val="0"/>
          <w:szCs w:val="21"/>
        </w:rPr>
        <w:t>人名称：</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p>
    <w:p w14:paraId="1866A0D5" w14:textId="77777777" w:rsidR="00532D1A" w:rsidRPr="001A1C1B"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sidRPr="001A1C1B">
        <w:rPr>
          <w:rFonts w:ascii="宋体" w:hAnsi="宋体"/>
          <w:kern w:val="0"/>
          <w:szCs w:val="21"/>
        </w:rPr>
        <w:t>单位性质：</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p>
    <w:p w14:paraId="74B4BCE3" w14:textId="77777777" w:rsidR="00532D1A" w:rsidRPr="001A1C1B" w:rsidRDefault="00000000">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sidRPr="001A1C1B">
        <w:rPr>
          <w:rFonts w:ascii="宋体" w:hAnsi="宋体"/>
          <w:kern w:val="0"/>
          <w:szCs w:val="21"/>
        </w:rPr>
        <w:t>地</w:t>
      </w:r>
      <w:r w:rsidRPr="001A1C1B">
        <w:rPr>
          <w:rFonts w:ascii="宋体" w:hAnsi="宋体" w:hint="eastAsia"/>
          <w:kern w:val="0"/>
          <w:szCs w:val="21"/>
        </w:rPr>
        <w:t xml:space="preserve">    </w:t>
      </w:r>
      <w:r w:rsidRPr="001A1C1B">
        <w:rPr>
          <w:rFonts w:ascii="宋体" w:hAnsi="宋体"/>
          <w:kern w:val="0"/>
          <w:szCs w:val="21"/>
        </w:rPr>
        <w:t>址：</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p>
    <w:p w14:paraId="53C9A418" w14:textId="77777777" w:rsidR="00532D1A" w:rsidRPr="001A1C1B" w:rsidRDefault="00000000">
      <w:pPr>
        <w:tabs>
          <w:tab w:val="left" w:pos="2520"/>
          <w:tab w:val="left" w:pos="3836"/>
        </w:tabs>
        <w:autoSpaceDE w:val="0"/>
        <w:autoSpaceDN w:val="0"/>
        <w:adjustRightInd w:val="0"/>
        <w:snapToGrid w:val="0"/>
        <w:spacing w:line="480" w:lineRule="auto"/>
        <w:ind w:firstLineChars="186" w:firstLine="391"/>
        <w:jc w:val="left"/>
        <w:rPr>
          <w:rFonts w:ascii="宋体" w:hAnsi="宋体" w:hint="eastAsia"/>
          <w:kern w:val="0"/>
          <w:szCs w:val="21"/>
        </w:rPr>
      </w:pPr>
      <w:r w:rsidRPr="001A1C1B">
        <w:rPr>
          <w:rFonts w:ascii="宋体" w:hAnsi="宋体"/>
          <w:kern w:val="0"/>
          <w:szCs w:val="21"/>
        </w:rPr>
        <w:t>成立时间：</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kern w:val="0"/>
          <w:szCs w:val="21"/>
        </w:rPr>
        <w:t>年</w:t>
      </w:r>
      <w:r w:rsidRPr="001A1C1B">
        <w:rPr>
          <w:rFonts w:ascii="宋体" w:hAnsi="宋体"/>
          <w:w w:val="200"/>
          <w:kern w:val="0"/>
          <w:szCs w:val="21"/>
          <w:u w:val="single"/>
        </w:rPr>
        <w:t xml:space="preserve"> </w:t>
      </w:r>
      <w:r w:rsidRPr="001A1C1B">
        <w:rPr>
          <w:rFonts w:ascii="宋体" w:hAnsi="宋体" w:hint="eastAsia"/>
          <w:kern w:val="0"/>
          <w:szCs w:val="21"/>
          <w:u w:val="single"/>
        </w:rPr>
        <w:t xml:space="preserve">      </w:t>
      </w:r>
      <w:r w:rsidRPr="001A1C1B">
        <w:rPr>
          <w:rFonts w:ascii="宋体" w:hAnsi="宋体"/>
          <w:kern w:val="0"/>
          <w:szCs w:val="21"/>
          <w:u w:val="single"/>
        </w:rPr>
        <w:t xml:space="preserve"> </w:t>
      </w:r>
      <w:r w:rsidRPr="001A1C1B">
        <w:rPr>
          <w:rFonts w:ascii="宋体" w:hAnsi="宋体"/>
          <w:kern w:val="0"/>
          <w:szCs w:val="21"/>
        </w:rPr>
        <w:t>月</w:t>
      </w:r>
      <w:r w:rsidRPr="001A1C1B">
        <w:rPr>
          <w:rFonts w:ascii="宋体" w:hAnsi="宋体"/>
          <w:w w:val="200"/>
          <w:kern w:val="0"/>
          <w:szCs w:val="21"/>
          <w:u w:val="single"/>
        </w:rPr>
        <w:t xml:space="preserve"> </w:t>
      </w:r>
      <w:r w:rsidRPr="001A1C1B">
        <w:rPr>
          <w:rFonts w:ascii="宋体" w:hAnsi="宋体"/>
          <w:kern w:val="0"/>
          <w:szCs w:val="21"/>
          <w:u w:val="single"/>
        </w:rPr>
        <w:t xml:space="preserve">       </w:t>
      </w:r>
      <w:r w:rsidRPr="001A1C1B">
        <w:rPr>
          <w:rFonts w:ascii="宋体" w:hAnsi="宋体"/>
          <w:kern w:val="0"/>
          <w:szCs w:val="21"/>
        </w:rPr>
        <w:t>日</w:t>
      </w:r>
      <w:r w:rsidRPr="001A1C1B">
        <w:rPr>
          <w:rFonts w:ascii="宋体" w:hAnsi="宋体" w:hint="eastAsia"/>
          <w:w w:val="200"/>
          <w:kern w:val="0"/>
          <w:szCs w:val="21"/>
          <w:u w:val="single"/>
        </w:rPr>
        <w:t xml:space="preserve">                              </w:t>
      </w:r>
    </w:p>
    <w:p w14:paraId="1D68B741" w14:textId="77777777" w:rsidR="00532D1A" w:rsidRPr="001A1C1B" w:rsidRDefault="00000000">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hint="eastAsia"/>
          <w:kern w:val="0"/>
          <w:szCs w:val="21"/>
        </w:rPr>
      </w:pPr>
      <w:r w:rsidRPr="001A1C1B">
        <w:rPr>
          <w:rFonts w:ascii="宋体" w:hAnsi="宋体"/>
          <w:kern w:val="0"/>
          <w:szCs w:val="21"/>
        </w:rPr>
        <w:t>姓名：</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kern w:val="0"/>
          <w:szCs w:val="21"/>
        </w:rPr>
        <w:t>性别</w:t>
      </w:r>
      <w:r w:rsidRPr="001A1C1B">
        <w:rPr>
          <w:rFonts w:ascii="宋体" w:hAnsi="宋体"/>
          <w:spacing w:val="-1"/>
          <w:kern w:val="0"/>
          <w:szCs w:val="21"/>
        </w:rPr>
        <w:t>：</w:t>
      </w:r>
      <w:r w:rsidRPr="001A1C1B">
        <w:rPr>
          <w:rFonts w:ascii="宋体" w:hAnsi="宋体" w:hint="eastAsia"/>
          <w:kern w:val="0"/>
          <w:szCs w:val="21"/>
          <w:u w:val="single"/>
        </w:rPr>
        <w:t xml:space="preserve">      </w:t>
      </w:r>
      <w:r w:rsidRPr="001A1C1B">
        <w:rPr>
          <w:rFonts w:ascii="宋体" w:hAnsi="宋体"/>
          <w:kern w:val="0"/>
          <w:szCs w:val="21"/>
          <w:u w:val="single"/>
        </w:rPr>
        <w:t xml:space="preserve"> </w:t>
      </w:r>
      <w:r w:rsidRPr="001A1C1B">
        <w:rPr>
          <w:rFonts w:ascii="宋体" w:hAnsi="宋体"/>
          <w:spacing w:val="-1"/>
          <w:kern w:val="0"/>
          <w:szCs w:val="21"/>
        </w:rPr>
        <w:t>年</w:t>
      </w:r>
      <w:r w:rsidRPr="001A1C1B">
        <w:rPr>
          <w:rFonts w:ascii="宋体" w:hAnsi="宋体"/>
          <w:kern w:val="0"/>
          <w:szCs w:val="21"/>
        </w:rPr>
        <w:t>龄：</w:t>
      </w:r>
      <w:r w:rsidRPr="001A1C1B">
        <w:rPr>
          <w:rFonts w:ascii="宋体" w:hAnsi="宋体" w:hint="eastAsia"/>
          <w:kern w:val="0"/>
          <w:szCs w:val="21"/>
          <w:u w:val="single"/>
        </w:rPr>
        <w:t xml:space="preserve">      </w:t>
      </w:r>
      <w:r w:rsidRPr="001A1C1B">
        <w:rPr>
          <w:rFonts w:ascii="宋体" w:hAnsi="宋体"/>
          <w:kern w:val="0"/>
          <w:szCs w:val="21"/>
          <w:u w:val="single"/>
        </w:rPr>
        <w:t xml:space="preserve"> </w:t>
      </w:r>
      <w:r w:rsidRPr="001A1C1B">
        <w:rPr>
          <w:rFonts w:ascii="宋体" w:hAnsi="宋体"/>
          <w:kern w:val="0"/>
          <w:szCs w:val="21"/>
        </w:rPr>
        <w:t>职务：</w:t>
      </w:r>
      <w:r w:rsidRPr="001A1C1B">
        <w:rPr>
          <w:rFonts w:ascii="宋体" w:hAnsi="宋体" w:hint="eastAsia"/>
          <w:kern w:val="0"/>
          <w:szCs w:val="21"/>
          <w:u w:val="single"/>
        </w:rPr>
        <w:t xml:space="preserve">              </w:t>
      </w:r>
      <w:r w:rsidRPr="001A1C1B">
        <w:rPr>
          <w:rFonts w:ascii="宋体" w:hAnsi="宋体"/>
          <w:kern w:val="0"/>
          <w:szCs w:val="21"/>
          <w:u w:val="single"/>
        </w:rPr>
        <w:t xml:space="preserve"> </w:t>
      </w:r>
    </w:p>
    <w:p w14:paraId="50711A68" w14:textId="77777777" w:rsidR="00532D1A" w:rsidRPr="001A1C1B"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sidRPr="001A1C1B">
        <w:rPr>
          <w:rFonts w:ascii="宋体" w:hAnsi="宋体"/>
          <w:kern w:val="0"/>
          <w:szCs w:val="21"/>
        </w:rPr>
        <w:t>系</w:t>
      </w:r>
      <w:r w:rsidRPr="001A1C1B">
        <w:rPr>
          <w:rFonts w:ascii="宋体" w:hAnsi="宋体" w:hint="eastAsia"/>
          <w:kern w:val="0"/>
          <w:szCs w:val="21"/>
          <w:u w:val="single"/>
        </w:rPr>
        <w:t xml:space="preserve">                                                        </w:t>
      </w:r>
      <w:r w:rsidRPr="001A1C1B">
        <w:rPr>
          <w:rFonts w:ascii="宋体" w:hAnsi="宋体"/>
          <w:kern w:val="0"/>
          <w:szCs w:val="21"/>
          <w:u w:val="single"/>
        </w:rPr>
        <w:t xml:space="preserve"> （</w:t>
      </w:r>
      <w:r w:rsidRPr="001A1C1B">
        <w:rPr>
          <w:rFonts w:ascii="宋体" w:hAnsi="宋体" w:hint="eastAsia"/>
          <w:kern w:val="0"/>
          <w:szCs w:val="21"/>
          <w:u w:val="single"/>
        </w:rPr>
        <w:t>竞选</w:t>
      </w:r>
      <w:r w:rsidRPr="001A1C1B">
        <w:rPr>
          <w:rFonts w:ascii="宋体" w:hAnsi="宋体"/>
          <w:kern w:val="0"/>
          <w:szCs w:val="21"/>
          <w:u w:val="single"/>
        </w:rPr>
        <w:t>人名称）</w:t>
      </w:r>
      <w:r w:rsidRPr="001A1C1B">
        <w:rPr>
          <w:rFonts w:ascii="宋体" w:hAnsi="宋体"/>
          <w:kern w:val="0"/>
          <w:szCs w:val="21"/>
        </w:rPr>
        <w:t>的法定代表人。</w:t>
      </w:r>
    </w:p>
    <w:p w14:paraId="020DAF94" w14:textId="77777777" w:rsidR="00532D1A" w:rsidRPr="001A1C1B" w:rsidRDefault="00000000">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sidRPr="001A1C1B">
        <w:rPr>
          <w:rFonts w:ascii="宋体" w:hAnsi="宋体"/>
          <w:kern w:val="0"/>
          <w:szCs w:val="21"/>
        </w:rPr>
        <w:t>特此证明。</w:t>
      </w:r>
    </w:p>
    <w:p w14:paraId="6BAD4CD8" w14:textId="77777777" w:rsidR="00532D1A" w:rsidRPr="001A1C1B" w:rsidRDefault="00000000">
      <w:pPr>
        <w:autoSpaceDE w:val="0"/>
        <w:autoSpaceDN w:val="0"/>
        <w:adjustRightInd w:val="0"/>
        <w:snapToGrid w:val="0"/>
        <w:spacing w:line="480" w:lineRule="auto"/>
        <w:ind w:firstLineChars="386" w:firstLine="811"/>
        <w:jc w:val="left"/>
        <w:rPr>
          <w:rFonts w:ascii="宋体" w:hAnsi="宋体" w:hint="eastAsia"/>
          <w:kern w:val="0"/>
          <w:szCs w:val="21"/>
        </w:rPr>
      </w:pPr>
      <w:r w:rsidRPr="001A1C1B">
        <w:rPr>
          <w:rFonts w:ascii="宋体" w:hAnsi="宋体" w:hint="eastAsia"/>
          <w:kern w:val="0"/>
          <w:szCs w:val="21"/>
        </w:rPr>
        <w:t>附：法定代表人身份证扫描件（双面）</w:t>
      </w:r>
    </w:p>
    <w:p w14:paraId="7015982D" w14:textId="77777777" w:rsidR="00532D1A" w:rsidRPr="001A1C1B" w:rsidRDefault="00532D1A">
      <w:pPr>
        <w:autoSpaceDE w:val="0"/>
        <w:autoSpaceDN w:val="0"/>
        <w:adjustRightInd w:val="0"/>
        <w:snapToGrid w:val="0"/>
        <w:spacing w:line="360" w:lineRule="auto"/>
        <w:jc w:val="left"/>
        <w:rPr>
          <w:rFonts w:ascii="宋体" w:hAnsi="宋体" w:hint="eastAsia"/>
          <w:szCs w:val="21"/>
        </w:rPr>
      </w:pPr>
    </w:p>
    <w:p w14:paraId="064AFCFD" w14:textId="77777777" w:rsidR="00532D1A" w:rsidRPr="001A1C1B" w:rsidRDefault="00532D1A">
      <w:pPr>
        <w:pStyle w:val="ab"/>
        <w:spacing w:after="0" w:line="360" w:lineRule="auto"/>
        <w:rPr>
          <w:rFonts w:ascii="宋体" w:hAnsi="宋体" w:hint="eastAsia"/>
          <w:szCs w:val="21"/>
        </w:rPr>
      </w:pPr>
    </w:p>
    <w:p w14:paraId="29C5A31E" w14:textId="77777777" w:rsidR="00532D1A" w:rsidRPr="001A1C1B" w:rsidRDefault="00532D1A">
      <w:pPr>
        <w:pStyle w:val="ab"/>
        <w:spacing w:after="0" w:line="360" w:lineRule="auto"/>
        <w:rPr>
          <w:rFonts w:ascii="宋体" w:hAnsi="宋体" w:hint="eastAsia"/>
          <w:szCs w:val="21"/>
        </w:rPr>
      </w:pPr>
    </w:p>
    <w:p w14:paraId="578E0D5A" w14:textId="77777777" w:rsidR="00532D1A" w:rsidRPr="001A1C1B" w:rsidRDefault="00532D1A">
      <w:pPr>
        <w:pStyle w:val="ab"/>
        <w:spacing w:after="0" w:line="360" w:lineRule="auto"/>
        <w:rPr>
          <w:rFonts w:ascii="宋体" w:hAnsi="宋体" w:hint="eastAsia"/>
          <w:szCs w:val="21"/>
        </w:rPr>
      </w:pPr>
    </w:p>
    <w:p w14:paraId="6AE01ACB" w14:textId="77777777" w:rsidR="00532D1A" w:rsidRPr="001A1C1B" w:rsidRDefault="00532D1A">
      <w:pPr>
        <w:tabs>
          <w:tab w:val="left" w:pos="5475"/>
        </w:tabs>
        <w:autoSpaceDE w:val="0"/>
        <w:autoSpaceDN w:val="0"/>
        <w:adjustRightInd w:val="0"/>
        <w:snapToGrid w:val="0"/>
        <w:spacing w:line="480" w:lineRule="auto"/>
        <w:ind w:firstLineChars="186" w:firstLine="372"/>
        <w:jc w:val="left"/>
        <w:rPr>
          <w:rFonts w:ascii="宋体" w:hAnsi="宋体" w:hint="eastAsia"/>
          <w:kern w:val="0"/>
          <w:sz w:val="20"/>
          <w:szCs w:val="20"/>
        </w:rPr>
      </w:pPr>
    </w:p>
    <w:p w14:paraId="6105432D" w14:textId="77777777" w:rsidR="00532D1A" w:rsidRPr="001A1C1B" w:rsidRDefault="00000000">
      <w:pPr>
        <w:tabs>
          <w:tab w:val="left" w:pos="5460"/>
        </w:tabs>
        <w:autoSpaceDE w:val="0"/>
        <w:autoSpaceDN w:val="0"/>
        <w:adjustRightInd w:val="0"/>
        <w:snapToGrid w:val="0"/>
        <w:spacing w:line="480" w:lineRule="auto"/>
        <w:ind w:firstLine="2100"/>
        <w:jc w:val="right"/>
        <w:rPr>
          <w:rFonts w:ascii="宋体" w:hAnsi="宋体" w:hint="eastAsia"/>
          <w:kern w:val="0"/>
          <w:szCs w:val="21"/>
        </w:rPr>
      </w:pPr>
      <w:r w:rsidRPr="001A1C1B">
        <w:rPr>
          <w:rFonts w:ascii="宋体" w:hAnsi="宋体" w:hint="eastAsia"/>
          <w:kern w:val="0"/>
          <w:szCs w:val="21"/>
        </w:rPr>
        <w:t>竞选</w:t>
      </w:r>
      <w:r w:rsidRPr="001A1C1B">
        <w:rPr>
          <w:rFonts w:ascii="宋体" w:hAnsi="宋体"/>
          <w:spacing w:val="-1"/>
          <w:kern w:val="0"/>
          <w:szCs w:val="21"/>
        </w:rPr>
        <w:t>人</w:t>
      </w:r>
      <w:r w:rsidRPr="001A1C1B">
        <w:rPr>
          <w:rFonts w:ascii="宋体" w:hAnsi="宋体"/>
          <w:kern w:val="0"/>
          <w:szCs w:val="21"/>
        </w:rPr>
        <w:t>：</w:t>
      </w:r>
      <w:r w:rsidRPr="001A1C1B">
        <w:rPr>
          <w:rFonts w:ascii="宋体" w:hAnsi="宋体"/>
          <w:w w:val="200"/>
          <w:kern w:val="0"/>
          <w:szCs w:val="21"/>
          <w:u w:val="single"/>
        </w:rPr>
        <w:t xml:space="preserve">              </w:t>
      </w:r>
      <w:r w:rsidRPr="001A1C1B">
        <w:rPr>
          <w:rFonts w:ascii="宋体" w:hAnsi="宋体"/>
          <w:kern w:val="0"/>
          <w:szCs w:val="21"/>
          <w:u w:val="single"/>
        </w:rPr>
        <w:tab/>
      </w:r>
      <w:r w:rsidRPr="001A1C1B">
        <w:rPr>
          <w:rFonts w:ascii="宋体" w:hAnsi="宋体"/>
          <w:spacing w:val="-1"/>
          <w:kern w:val="0"/>
          <w:szCs w:val="21"/>
        </w:rPr>
        <w:t>（</w:t>
      </w:r>
      <w:r w:rsidRPr="001A1C1B">
        <w:rPr>
          <w:rFonts w:ascii="宋体" w:hAnsi="宋体"/>
          <w:kern w:val="0"/>
          <w:szCs w:val="21"/>
        </w:rPr>
        <w:t>盖单位法人章）</w:t>
      </w:r>
    </w:p>
    <w:p w14:paraId="2389106C" w14:textId="77777777" w:rsidR="00532D1A" w:rsidRPr="001A1C1B" w:rsidRDefault="00532D1A">
      <w:pPr>
        <w:autoSpaceDE w:val="0"/>
        <w:autoSpaceDN w:val="0"/>
        <w:adjustRightInd w:val="0"/>
        <w:snapToGrid w:val="0"/>
        <w:spacing w:line="480" w:lineRule="auto"/>
        <w:jc w:val="left"/>
        <w:rPr>
          <w:rFonts w:ascii="宋体" w:hAnsi="宋体" w:hint="eastAsia"/>
          <w:kern w:val="0"/>
          <w:sz w:val="20"/>
          <w:szCs w:val="20"/>
        </w:rPr>
      </w:pPr>
    </w:p>
    <w:p w14:paraId="29FC8CD9" w14:textId="77777777" w:rsidR="00532D1A" w:rsidRPr="001A1C1B" w:rsidRDefault="00000000">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hint="eastAsia"/>
          <w:kern w:val="0"/>
          <w:szCs w:val="21"/>
        </w:rPr>
      </w:pPr>
      <w:r w:rsidRPr="001A1C1B">
        <w:rPr>
          <w:rFonts w:ascii="宋体" w:hAnsi="宋体" w:hint="eastAsia"/>
          <w:w w:val="200"/>
          <w:kern w:val="0"/>
          <w:szCs w:val="21"/>
          <w:u w:val="single"/>
        </w:rPr>
        <w:t xml:space="preserve">      </w:t>
      </w:r>
      <w:r w:rsidRPr="001A1C1B">
        <w:rPr>
          <w:rFonts w:ascii="宋体" w:hAnsi="宋体"/>
          <w:kern w:val="0"/>
          <w:szCs w:val="21"/>
        </w:rPr>
        <w:t>年</w:t>
      </w:r>
      <w:r w:rsidRPr="001A1C1B">
        <w:rPr>
          <w:rFonts w:ascii="宋体" w:hAnsi="宋体"/>
          <w:w w:val="200"/>
          <w:kern w:val="0"/>
          <w:szCs w:val="21"/>
          <w:u w:val="single"/>
        </w:rPr>
        <w:t xml:space="preserve"> </w:t>
      </w:r>
      <w:r w:rsidRPr="001A1C1B">
        <w:rPr>
          <w:rFonts w:ascii="宋体" w:hAnsi="宋体" w:hint="eastAsia"/>
          <w:kern w:val="0"/>
          <w:szCs w:val="21"/>
          <w:u w:val="single"/>
        </w:rPr>
        <w:t xml:space="preserve">    </w:t>
      </w:r>
      <w:r w:rsidRPr="001A1C1B">
        <w:rPr>
          <w:rFonts w:ascii="宋体" w:hAnsi="宋体"/>
          <w:kern w:val="0"/>
          <w:szCs w:val="21"/>
          <w:u w:val="single"/>
        </w:rPr>
        <w:t xml:space="preserve"> </w:t>
      </w:r>
      <w:r w:rsidRPr="001A1C1B">
        <w:rPr>
          <w:rFonts w:ascii="宋体" w:hAnsi="宋体"/>
          <w:kern w:val="0"/>
          <w:szCs w:val="21"/>
        </w:rPr>
        <w:t>月</w:t>
      </w:r>
      <w:r w:rsidRPr="001A1C1B">
        <w:rPr>
          <w:rFonts w:ascii="宋体" w:hAnsi="宋体"/>
          <w:w w:val="200"/>
          <w:kern w:val="0"/>
          <w:szCs w:val="21"/>
          <w:u w:val="single"/>
        </w:rPr>
        <w:t xml:space="preserve"> </w:t>
      </w:r>
      <w:r w:rsidRPr="001A1C1B">
        <w:rPr>
          <w:rFonts w:ascii="宋体" w:hAnsi="宋体"/>
          <w:kern w:val="0"/>
          <w:szCs w:val="21"/>
          <w:u w:val="single"/>
        </w:rPr>
        <w:t xml:space="preserve">     </w:t>
      </w:r>
      <w:r w:rsidRPr="001A1C1B">
        <w:rPr>
          <w:rFonts w:ascii="宋体" w:hAnsi="宋体"/>
          <w:kern w:val="0"/>
          <w:szCs w:val="21"/>
        </w:rPr>
        <w:t>日</w:t>
      </w:r>
      <w:r w:rsidRPr="001A1C1B">
        <w:rPr>
          <w:rFonts w:ascii="宋体" w:hAnsi="宋体" w:hint="eastAsia"/>
          <w:kern w:val="0"/>
          <w:szCs w:val="21"/>
        </w:rPr>
        <w:t xml:space="preserve">  </w:t>
      </w:r>
    </w:p>
    <w:p w14:paraId="521CE4B9" w14:textId="77777777" w:rsidR="00532D1A" w:rsidRPr="001A1C1B" w:rsidRDefault="00532D1A">
      <w:pPr>
        <w:autoSpaceDE w:val="0"/>
        <w:autoSpaceDN w:val="0"/>
        <w:adjustRightInd w:val="0"/>
        <w:snapToGrid w:val="0"/>
        <w:spacing w:line="360" w:lineRule="auto"/>
        <w:jc w:val="left"/>
        <w:rPr>
          <w:rFonts w:ascii="宋体" w:hAnsi="宋体" w:hint="eastAsia"/>
          <w:kern w:val="0"/>
        </w:rPr>
      </w:pPr>
    </w:p>
    <w:p w14:paraId="4AD5F18E" w14:textId="77777777" w:rsidR="00532D1A" w:rsidRPr="001A1C1B" w:rsidRDefault="00532D1A">
      <w:pPr>
        <w:autoSpaceDE w:val="0"/>
        <w:autoSpaceDN w:val="0"/>
        <w:adjustRightInd w:val="0"/>
        <w:snapToGrid w:val="0"/>
        <w:spacing w:line="360" w:lineRule="auto"/>
        <w:jc w:val="left"/>
        <w:rPr>
          <w:rFonts w:ascii="宋体" w:hAnsi="宋体" w:hint="eastAsia"/>
          <w:kern w:val="0"/>
        </w:rPr>
      </w:pPr>
    </w:p>
    <w:p w14:paraId="012DD65E" w14:textId="77777777" w:rsidR="00532D1A" w:rsidRPr="001A1C1B" w:rsidRDefault="00000000">
      <w:pPr>
        <w:spacing w:line="360" w:lineRule="auto"/>
        <w:ind w:firstLineChars="200" w:firstLine="420"/>
        <w:rPr>
          <w:rFonts w:ascii="宋体" w:hAnsi="宋体" w:hint="eastAsia"/>
        </w:rPr>
      </w:pPr>
      <w:r w:rsidRPr="001A1C1B">
        <w:rPr>
          <w:rFonts w:ascii="宋体" w:hAnsi="宋体"/>
        </w:rPr>
        <w:t>注：法定代表人身份证明需按上述格式填写完整，不可缺少内容。在此基础上增加内容的不影响其有效性。</w:t>
      </w:r>
    </w:p>
    <w:p w14:paraId="0019134F" w14:textId="77777777" w:rsidR="00532D1A" w:rsidRPr="001A1C1B" w:rsidRDefault="00532D1A">
      <w:pPr>
        <w:spacing w:line="360" w:lineRule="auto"/>
        <w:ind w:firstLineChars="200" w:firstLine="420"/>
        <w:rPr>
          <w:rFonts w:ascii="宋体" w:hAnsi="宋体" w:hint="eastAsia"/>
        </w:rPr>
      </w:pPr>
    </w:p>
    <w:p w14:paraId="55A23358" w14:textId="77777777" w:rsidR="00532D1A" w:rsidRPr="001A1C1B" w:rsidRDefault="00000000">
      <w:pPr>
        <w:tabs>
          <w:tab w:val="left" w:pos="1680"/>
          <w:tab w:val="left" w:pos="4215"/>
          <w:tab w:val="left" w:pos="4305"/>
          <w:tab w:val="left" w:pos="8000"/>
        </w:tabs>
        <w:autoSpaceDE w:val="0"/>
        <w:autoSpaceDN w:val="0"/>
        <w:adjustRightInd w:val="0"/>
        <w:snapToGrid w:val="0"/>
        <w:spacing w:line="360" w:lineRule="auto"/>
        <w:jc w:val="center"/>
        <w:rPr>
          <w:rFonts w:ascii="宋体" w:hAnsi="宋体" w:hint="eastAsia"/>
          <w:kern w:val="0"/>
          <w:sz w:val="28"/>
          <w:szCs w:val="28"/>
        </w:rPr>
      </w:pPr>
      <w:r w:rsidRPr="001A1C1B">
        <w:rPr>
          <w:rFonts w:ascii="宋体" w:hAnsi="宋体"/>
          <w:kern w:val="0"/>
        </w:rPr>
        <w:br w:type="page"/>
      </w:r>
      <w:r w:rsidRPr="001A1C1B">
        <w:rPr>
          <w:rFonts w:ascii="宋体" w:hAnsi="宋体"/>
          <w:snapToGrid w:val="0"/>
          <w:kern w:val="0"/>
          <w:sz w:val="32"/>
          <w:szCs w:val="32"/>
        </w:rPr>
        <w:lastRenderedPageBreak/>
        <w:t>授权委托书</w:t>
      </w:r>
    </w:p>
    <w:p w14:paraId="402DFA33" w14:textId="77777777" w:rsidR="00532D1A" w:rsidRPr="001A1C1B" w:rsidRDefault="00000000">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hint="eastAsia"/>
          <w:kern w:val="0"/>
          <w:szCs w:val="21"/>
        </w:rPr>
      </w:pPr>
      <w:r w:rsidRPr="001A1C1B">
        <w:rPr>
          <w:rFonts w:ascii="宋体" w:hAnsi="宋体"/>
          <w:kern w:val="0"/>
          <w:szCs w:val="21"/>
        </w:rPr>
        <w:t>本人</w:t>
      </w:r>
      <w:r w:rsidRPr="001A1C1B">
        <w:rPr>
          <w:rFonts w:ascii="宋体" w:hAnsi="宋体" w:hint="eastAsia"/>
          <w:w w:val="200"/>
          <w:kern w:val="0"/>
          <w:szCs w:val="21"/>
          <w:u w:val="single"/>
        </w:rPr>
        <w:t xml:space="preserve">    </w:t>
      </w:r>
      <w:r w:rsidRPr="001A1C1B">
        <w:rPr>
          <w:rFonts w:ascii="宋体" w:hAnsi="宋体"/>
          <w:kern w:val="0"/>
          <w:szCs w:val="21"/>
          <w:u w:val="single"/>
        </w:rPr>
        <w:t>（姓名）</w:t>
      </w:r>
      <w:r w:rsidRPr="001A1C1B">
        <w:rPr>
          <w:rFonts w:ascii="宋体" w:hAnsi="宋体"/>
          <w:kern w:val="0"/>
          <w:szCs w:val="21"/>
        </w:rPr>
        <w:t>系</w:t>
      </w:r>
      <w:r w:rsidRPr="001A1C1B">
        <w:rPr>
          <w:rFonts w:ascii="宋体" w:hAnsi="宋体" w:hint="eastAsia"/>
          <w:w w:val="200"/>
          <w:kern w:val="0"/>
          <w:szCs w:val="21"/>
          <w:u w:val="single"/>
        </w:rPr>
        <w:t xml:space="preserve">        </w:t>
      </w:r>
      <w:r w:rsidRPr="001A1C1B">
        <w:rPr>
          <w:rFonts w:ascii="宋体" w:hAnsi="宋体"/>
          <w:kern w:val="0"/>
          <w:szCs w:val="21"/>
          <w:u w:val="single"/>
        </w:rPr>
        <w:t>（</w:t>
      </w:r>
      <w:r w:rsidRPr="001A1C1B">
        <w:rPr>
          <w:rFonts w:ascii="宋体" w:hAnsi="宋体" w:hint="eastAsia"/>
          <w:kern w:val="0"/>
          <w:szCs w:val="21"/>
        </w:rPr>
        <w:t>竞选</w:t>
      </w:r>
      <w:r w:rsidRPr="001A1C1B">
        <w:rPr>
          <w:rFonts w:ascii="宋体" w:hAnsi="宋体"/>
          <w:kern w:val="0"/>
          <w:szCs w:val="21"/>
          <w:u w:val="single"/>
        </w:rPr>
        <w:t>人名称</w:t>
      </w:r>
      <w:r w:rsidRPr="001A1C1B">
        <w:rPr>
          <w:rFonts w:ascii="宋体" w:hAnsi="宋体"/>
          <w:spacing w:val="1"/>
          <w:kern w:val="0"/>
          <w:szCs w:val="21"/>
          <w:u w:val="single"/>
        </w:rPr>
        <w:t>）</w:t>
      </w:r>
      <w:r w:rsidRPr="001A1C1B">
        <w:rPr>
          <w:rFonts w:ascii="宋体" w:hAnsi="宋体"/>
          <w:kern w:val="0"/>
          <w:szCs w:val="21"/>
        </w:rPr>
        <w:t>的法定代</w:t>
      </w:r>
      <w:r w:rsidRPr="001A1C1B">
        <w:rPr>
          <w:rFonts w:ascii="宋体" w:hAnsi="宋体"/>
          <w:spacing w:val="1"/>
          <w:kern w:val="0"/>
          <w:szCs w:val="21"/>
        </w:rPr>
        <w:t>表</w:t>
      </w:r>
      <w:r w:rsidRPr="001A1C1B">
        <w:rPr>
          <w:rFonts w:ascii="宋体" w:hAnsi="宋体"/>
          <w:kern w:val="0"/>
          <w:szCs w:val="21"/>
        </w:rPr>
        <w:t>人，现委托</w:t>
      </w:r>
      <w:r w:rsidRPr="001A1C1B">
        <w:rPr>
          <w:rFonts w:ascii="宋体" w:hAnsi="宋体" w:hint="eastAsia"/>
          <w:w w:val="200"/>
          <w:kern w:val="0"/>
          <w:szCs w:val="21"/>
          <w:u w:val="single"/>
        </w:rPr>
        <w:t xml:space="preserve">    </w:t>
      </w:r>
      <w:r w:rsidRPr="001A1C1B">
        <w:rPr>
          <w:rFonts w:ascii="宋体" w:hAnsi="宋体"/>
          <w:kern w:val="0"/>
          <w:szCs w:val="21"/>
          <w:u w:val="single"/>
        </w:rPr>
        <w:t>（姓名）</w:t>
      </w:r>
      <w:r w:rsidRPr="001A1C1B">
        <w:rPr>
          <w:rFonts w:ascii="宋体" w:hAnsi="宋体"/>
          <w:kern w:val="0"/>
          <w:szCs w:val="21"/>
        </w:rPr>
        <w:t>为我方代理人。代理人根据授权，以我方名义签署、澄清、说明、补正、递交、撤回、 修改</w:t>
      </w:r>
      <w:r w:rsidRPr="001A1C1B">
        <w:rPr>
          <w:rFonts w:ascii="宋体" w:hAnsi="宋体" w:hint="eastAsia"/>
          <w:w w:val="200"/>
          <w:kern w:val="0"/>
          <w:szCs w:val="21"/>
          <w:u w:val="single"/>
        </w:rPr>
        <w:t xml:space="preserve">        </w:t>
      </w:r>
      <w:r w:rsidRPr="001A1C1B">
        <w:rPr>
          <w:rFonts w:ascii="宋体" w:hAnsi="宋体"/>
          <w:kern w:val="0"/>
          <w:szCs w:val="21"/>
          <w:u w:val="single"/>
        </w:rPr>
        <w:t>（项</w:t>
      </w:r>
      <w:r w:rsidRPr="001A1C1B">
        <w:rPr>
          <w:rFonts w:ascii="宋体" w:hAnsi="宋体"/>
          <w:spacing w:val="-1"/>
          <w:kern w:val="0"/>
          <w:szCs w:val="21"/>
          <w:u w:val="single"/>
        </w:rPr>
        <w:t>目</w:t>
      </w:r>
      <w:r w:rsidRPr="001A1C1B">
        <w:rPr>
          <w:rFonts w:ascii="宋体" w:hAnsi="宋体"/>
          <w:kern w:val="0"/>
          <w:szCs w:val="21"/>
          <w:u w:val="single"/>
        </w:rPr>
        <w:t>名称）</w:t>
      </w:r>
      <w:r w:rsidRPr="001A1C1B">
        <w:rPr>
          <w:rFonts w:ascii="宋体" w:hAnsi="宋体" w:hint="eastAsia"/>
          <w:kern w:val="0"/>
          <w:szCs w:val="21"/>
        </w:rPr>
        <w:t>竞选</w:t>
      </w:r>
      <w:r w:rsidRPr="001A1C1B">
        <w:rPr>
          <w:rFonts w:ascii="宋体" w:hAnsi="宋体"/>
          <w:kern w:val="0"/>
          <w:szCs w:val="21"/>
        </w:rPr>
        <w:t>文件、签订合同和处理有关事宜， 其法律后果由我方承担。</w:t>
      </w:r>
    </w:p>
    <w:p w14:paraId="4675730C" w14:textId="77777777" w:rsidR="00532D1A" w:rsidRPr="001A1C1B"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sidRPr="001A1C1B">
        <w:rPr>
          <w:rFonts w:ascii="宋体" w:hAnsi="宋体"/>
          <w:kern w:val="0"/>
          <w:szCs w:val="21"/>
        </w:rPr>
        <w:t>委托</w:t>
      </w:r>
      <w:r w:rsidRPr="001A1C1B">
        <w:rPr>
          <w:rFonts w:ascii="宋体" w:hAnsi="宋体"/>
          <w:spacing w:val="-1"/>
          <w:kern w:val="0"/>
          <w:szCs w:val="21"/>
        </w:rPr>
        <w:t>期</w:t>
      </w:r>
      <w:r w:rsidRPr="001A1C1B">
        <w:rPr>
          <w:rFonts w:ascii="宋体" w:hAnsi="宋体"/>
          <w:kern w:val="0"/>
          <w:szCs w:val="21"/>
        </w:rPr>
        <w:t>限：</w:t>
      </w:r>
      <w:r w:rsidRPr="001A1C1B">
        <w:rPr>
          <w:rFonts w:ascii="宋体" w:hAnsi="宋体" w:hint="eastAsia"/>
          <w:w w:val="200"/>
          <w:kern w:val="0"/>
          <w:szCs w:val="21"/>
          <w:u w:val="single"/>
        </w:rPr>
        <w:t xml:space="preserve">        </w:t>
      </w:r>
      <w:r w:rsidRPr="001A1C1B">
        <w:rPr>
          <w:rFonts w:ascii="宋体" w:hAnsi="宋体"/>
          <w:kern w:val="0"/>
          <w:szCs w:val="21"/>
        </w:rPr>
        <w:t xml:space="preserve">。 </w:t>
      </w:r>
    </w:p>
    <w:p w14:paraId="541B6C97" w14:textId="77777777" w:rsidR="00532D1A" w:rsidRPr="001A1C1B"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sidRPr="001A1C1B">
        <w:rPr>
          <w:rFonts w:ascii="宋体" w:hAnsi="宋体"/>
          <w:kern w:val="0"/>
          <w:szCs w:val="21"/>
        </w:rPr>
        <w:t>代理人无转委托权。</w:t>
      </w:r>
    </w:p>
    <w:p w14:paraId="4BD03460" w14:textId="77777777" w:rsidR="00532D1A" w:rsidRPr="001A1C1B" w:rsidRDefault="00532D1A">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p>
    <w:p w14:paraId="46E24446" w14:textId="77777777" w:rsidR="00532D1A" w:rsidRPr="001A1C1B" w:rsidRDefault="0000000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sidRPr="001A1C1B">
        <w:rPr>
          <w:rFonts w:ascii="宋体" w:hAnsi="宋体" w:hint="eastAsia"/>
          <w:kern w:val="0"/>
          <w:szCs w:val="21"/>
        </w:rPr>
        <w:t>竞选</w:t>
      </w:r>
      <w:r w:rsidRPr="001A1C1B">
        <w:rPr>
          <w:rFonts w:ascii="宋体" w:hAnsi="宋体"/>
          <w:kern w:val="0"/>
          <w:szCs w:val="21"/>
        </w:rPr>
        <w:t>人：</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r w:rsidRPr="001A1C1B">
        <w:rPr>
          <w:rFonts w:ascii="宋体" w:hAnsi="宋体"/>
          <w:kern w:val="0"/>
          <w:szCs w:val="21"/>
        </w:rPr>
        <w:t>（</w:t>
      </w:r>
      <w:r w:rsidRPr="001A1C1B">
        <w:rPr>
          <w:rFonts w:ascii="宋体" w:hAnsi="宋体"/>
          <w:spacing w:val="-1"/>
          <w:kern w:val="0"/>
          <w:szCs w:val="21"/>
        </w:rPr>
        <w:t>盖单位法人章</w:t>
      </w:r>
      <w:r w:rsidRPr="001A1C1B">
        <w:rPr>
          <w:rFonts w:ascii="宋体" w:hAnsi="宋体"/>
          <w:kern w:val="0"/>
          <w:szCs w:val="21"/>
        </w:rPr>
        <w:t>）</w:t>
      </w:r>
    </w:p>
    <w:p w14:paraId="02CF422A" w14:textId="77777777" w:rsidR="00532D1A" w:rsidRPr="001A1C1B" w:rsidRDefault="00000000">
      <w:pPr>
        <w:tabs>
          <w:tab w:val="left" w:pos="6300"/>
        </w:tabs>
        <w:autoSpaceDE w:val="0"/>
        <w:autoSpaceDN w:val="0"/>
        <w:adjustRightInd w:val="0"/>
        <w:snapToGrid w:val="0"/>
        <w:spacing w:line="480" w:lineRule="auto"/>
        <w:ind w:firstLineChars="200" w:firstLine="420"/>
        <w:jc w:val="left"/>
        <w:rPr>
          <w:rFonts w:ascii="宋体" w:hAnsi="宋体" w:hint="eastAsia"/>
          <w:kern w:val="0"/>
          <w:szCs w:val="21"/>
        </w:rPr>
      </w:pPr>
      <w:r w:rsidRPr="001A1C1B">
        <w:rPr>
          <w:rFonts w:ascii="宋体" w:hAnsi="宋体"/>
          <w:kern w:val="0"/>
          <w:szCs w:val="21"/>
        </w:rPr>
        <w:t>法定代表人：</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kern w:val="0"/>
          <w:szCs w:val="21"/>
        </w:rPr>
        <w:t>（</w:t>
      </w:r>
      <w:r w:rsidRPr="001A1C1B">
        <w:rPr>
          <w:rFonts w:ascii="宋体" w:hAnsi="宋体" w:hint="eastAsia"/>
          <w:kern w:val="0"/>
          <w:szCs w:val="21"/>
        </w:rPr>
        <w:t>签名</w:t>
      </w:r>
      <w:r w:rsidRPr="001A1C1B">
        <w:rPr>
          <w:rFonts w:ascii="宋体" w:hAnsi="宋体"/>
          <w:kern w:val="0"/>
          <w:szCs w:val="21"/>
        </w:rPr>
        <w:t>或盖章）</w:t>
      </w:r>
    </w:p>
    <w:p w14:paraId="7F8EAEE7" w14:textId="77777777" w:rsidR="00532D1A" w:rsidRPr="001A1C1B" w:rsidRDefault="00000000">
      <w:pPr>
        <w:tabs>
          <w:tab w:val="left" w:pos="5260"/>
        </w:tabs>
        <w:autoSpaceDE w:val="0"/>
        <w:autoSpaceDN w:val="0"/>
        <w:adjustRightInd w:val="0"/>
        <w:snapToGrid w:val="0"/>
        <w:spacing w:line="480" w:lineRule="auto"/>
        <w:ind w:firstLineChars="200" w:firstLine="420"/>
        <w:jc w:val="left"/>
        <w:rPr>
          <w:rFonts w:ascii="宋体" w:hAnsi="宋体" w:hint="eastAsia"/>
          <w:kern w:val="0"/>
          <w:szCs w:val="21"/>
          <w:u w:val="single"/>
        </w:rPr>
      </w:pPr>
      <w:r w:rsidRPr="001A1C1B">
        <w:rPr>
          <w:rFonts w:ascii="宋体" w:hAnsi="宋体"/>
          <w:kern w:val="0"/>
          <w:szCs w:val="21"/>
        </w:rPr>
        <w:t>身份证号码：</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p>
    <w:p w14:paraId="2C2F74F2" w14:textId="77777777" w:rsidR="00532D1A" w:rsidRPr="001A1C1B" w:rsidRDefault="00000000">
      <w:pPr>
        <w:tabs>
          <w:tab w:val="left" w:pos="5260"/>
        </w:tabs>
        <w:autoSpaceDE w:val="0"/>
        <w:autoSpaceDN w:val="0"/>
        <w:adjustRightInd w:val="0"/>
        <w:snapToGrid w:val="0"/>
        <w:spacing w:line="480" w:lineRule="auto"/>
        <w:ind w:firstLineChars="200" w:firstLine="420"/>
        <w:jc w:val="left"/>
        <w:rPr>
          <w:rFonts w:ascii="宋体" w:hAnsi="宋体" w:hint="eastAsia"/>
          <w:kern w:val="0"/>
          <w:szCs w:val="21"/>
        </w:rPr>
      </w:pPr>
      <w:r w:rsidRPr="001A1C1B">
        <w:rPr>
          <w:rFonts w:ascii="宋体" w:hAnsi="宋体"/>
          <w:kern w:val="0"/>
          <w:szCs w:val="21"/>
        </w:rPr>
        <w:t>委托代理人：</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r w:rsidRPr="001A1C1B">
        <w:rPr>
          <w:rFonts w:ascii="宋体" w:hAnsi="宋体"/>
          <w:kern w:val="0"/>
          <w:szCs w:val="21"/>
        </w:rPr>
        <w:t>（</w:t>
      </w:r>
      <w:r w:rsidRPr="001A1C1B">
        <w:rPr>
          <w:rFonts w:ascii="宋体" w:hAnsi="宋体" w:hint="eastAsia"/>
          <w:kern w:val="0"/>
          <w:szCs w:val="21"/>
        </w:rPr>
        <w:t>签名</w:t>
      </w:r>
      <w:r w:rsidRPr="001A1C1B">
        <w:rPr>
          <w:rFonts w:ascii="宋体" w:hAnsi="宋体"/>
          <w:kern w:val="0"/>
          <w:szCs w:val="21"/>
        </w:rPr>
        <w:t>）</w:t>
      </w:r>
    </w:p>
    <w:p w14:paraId="5F36850A" w14:textId="77777777" w:rsidR="00532D1A" w:rsidRPr="001A1C1B" w:rsidRDefault="00000000">
      <w:pPr>
        <w:tabs>
          <w:tab w:val="left" w:pos="6825"/>
        </w:tabs>
        <w:autoSpaceDE w:val="0"/>
        <w:autoSpaceDN w:val="0"/>
        <w:adjustRightInd w:val="0"/>
        <w:snapToGrid w:val="0"/>
        <w:spacing w:line="480" w:lineRule="auto"/>
        <w:ind w:firstLineChars="200" w:firstLine="420"/>
        <w:jc w:val="left"/>
        <w:rPr>
          <w:rFonts w:ascii="宋体" w:hAnsi="宋体" w:hint="eastAsia"/>
          <w:w w:val="200"/>
          <w:kern w:val="0"/>
          <w:szCs w:val="21"/>
          <w:u w:val="single"/>
        </w:rPr>
      </w:pPr>
      <w:r w:rsidRPr="001A1C1B">
        <w:rPr>
          <w:rFonts w:ascii="宋体" w:hAnsi="宋体"/>
          <w:kern w:val="0"/>
          <w:szCs w:val="21"/>
        </w:rPr>
        <w:t>身份证号码：</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p>
    <w:p w14:paraId="0291FB5C" w14:textId="77777777" w:rsidR="00532D1A" w:rsidRPr="001A1C1B" w:rsidRDefault="00000000">
      <w:pPr>
        <w:tabs>
          <w:tab w:val="left" w:pos="6825"/>
        </w:tabs>
        <w:autoSpaceDE w:val="0"/>
        <w:autoSpaceDN w:val="0"/>
        <w:adjustRightInd w:val="0"/>
        <w:snapToGrid w:val="0"/>
        <w:spacing w:line="480" w:lineRule="auto"/>
        <w:ind w:firstLineChars="200" w:firstLine="420"/>
        <w:jc w:val="left"/>
        <w:rPr>
          <w:rFonts w:ascii="宋体" w:hAnsi="宋体" w:hint="eastAsia"/>
          <w:kern w:val="0"/>
          <w:szCs w:val="21"/>
          <w:u w:val="single"/>
        </w:rPr>
      </w:pPr>
      <w:r w:rsidRPr="001A1C1B">
        <w:rPr>
          <w:rFonts w:ascii="宋体" w:hAnsi="宋体" w:hint="eastAsia"/>
          <w:kern w:val="0"/>
          <w:szCs w:val="21"/>
        </w:rPr>
        <w:t>单位电话（座机）：</w:t>
      </w:r>
      <w:r w:rsidRPr="001A1C1B">
        <w:rPr>
          <w:rFonts w:ascii="宋体" w:hAnsi="宋体" w:hint="eastAsia"/>
          <w:kern w:val="0"/>
          <w:szCs w:val="21"/>
          <w:u w:val="single"/>
        </w:rPr>
        <w:t xml:space="preserve">                              </w:t>
      </w:r>
    </w:p>
    <w:p w14:paraId="68169482" w14:textId="77777777" w:rsidR="00532D1A" w:rsidRPr="001A1C1B" w:rsidRDefault="00000000">
      <w:pPr>
        <w:tabs>
          <w:tab w:val="left" w:pos="5260"/>
        </w:tabs>
        <w:autoSpaceDE w:val="0"/>
        <w:autoSpaceDN w:val="0"/>
        <w:adjustRightInd w:val="0"/>
        <w:snapToGrid w:val="0"/>
        <w:spacing w:line="480" w:lineRule="auto"/>
        <w:ind w:firstLineChars="200" w:firstLine="420"/>
        <w:jc w:val="left"/>
        <w:rPr>
          <w:rFonts w:ascii="宋体" w:hAnsi="宋体" w:hint="eastAsia"/>
          <w:kern w:val="0"/>
          <w:szCs w:val="21"/>
        </w:rPr>
      </w:pPr>
      <w:r w:rsidRPr="001A1C1B">
        <w:rPr>
          <w:rFonts w:ascii="宋体" w:hAnsi="宋体" w:hint="eastAsia"/>
          <w:kern w:val="0"/>
          <w:szCs w:val="21"/>
        </w:rPr>
        <w:t xml:space="preserve">委托代理人电话（手机）：                                          </w:t>
      </w:r>
    </w:p>
    <w:p w14:paraId="6A99B1DC" w14:textId="77777777" w:rsidR="00532D1A" w:rsidRPr="001A1C1B" w:rsidRDefault="00000000">
      <w:pPr>
        <w:autoSpaceDE w:val="0"/>
        <w:autoSpaceDN w:val="0"/>
        <w:adjustRightInd w:val="0"/>
        <w:snapToGrid w:val="0"/>
        <w:spacing w:line="480" w:lineRule="auto"/>
        <w:ind w:firstLineChars="386" w:firstLine="811"/>
        <w:jc w:val="left"/>
        <w:rPr>
          <w:rFonts w:ascii="宋体" w:hAnsi="宋体" w:hint="eastAsia"/>
          <w:kern w:val="0"/>
          <w:szCs w:val="21"/>
        </w:rPr>
      </w:pPr>
      <w:r w:rsidRPr="001A1C1B">
        <w:rPr>
          <w:rFonts w:ascii="宋体" w:hAnsi="宋体" w:hint="eastAsia"/>
          <w:kern w:val="0"/>
          <w:szCs w:val="21"/>
        </w:rPr>
        <w:t>附：法定代表人和委托代理人身份证扫描件（双面）</w:t>
      </w:r>
    </w:p>
    <w:p w14:paraId="2AE349E9" w14:textId="77777777" w:rsidR="00532D1A" w:rsidRPr="001A1C1B" w:rsidRDefault="00532D1A">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65B9FB59" w14:textId="77777777" w:rsidR="00532D1A" w:rsidRPr="001A1C1B" w:rsidRDefault="00532D1A">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11748E62" w14:textId="77777777" w:rsidR="00532D1A" w:rsidRPr="001A1C1B" w:rsidRDefault="00532D1A">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1C328D90" w14:textId="77777777" w:rsidR="00532D1A" w:rsidRPr="001A1C1B" w:rsidRDefault="00532D1A">
      <w:pPr>
        <w:tabs>
          <w:tab w:val="left" w:pos="6825"/>
        </w:tabs>
        <w:autoSpaceDE w:val="0"/>
        <w:autoSpaceDN w:val="0"/>
        <w:adjustRightInd w:val="0"/>
        <w:snapToGrid w:val="0"/>
        <w:spacing w:line="480" w:lineRule="auto"/>
        <w:ind w:firstLineChars="200" w:firstLine="420"/>
        <w:jc w:val="left"/>
        <w:rPr>
          <w:rFonts w:ascii="宋体" w:hAnsi="宋体" w:hint="eastAsia"/>
          <w:kern w:val="0"/>
          <w:szCs w:val="21"/>
        </w:rPr>
      </w:pPr>
    </w:p>
    <w:p w14:paraId="27A472AE" w14:textId="77777777" w:rsidR="00532D1A" w:rsidRPr="001A1C1B" w:rsidRDefault="00000000">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kern w:val="0"/>
          <w:szCs w:val="21"/>
        </w:rPr>
      </w:pPr>
      <w:r w:rsidRPr="001A1C1B">
        <w:rPr>
          <w:rFonts w:ascii="宋体" w:hAnsi="宋体" w:hint="eastAsia"/>
          <w:w w:val="200"/>
          <w:kern w:val="0"/>
          <w:szCs w:val="21"/>
          <w:u w:val="single"/>
        </w:rPr>
        <w:t xml:space="preserve">  </w:t>
      </w:r>
      <w:r w:rsidRPr="001A1C1B">
        <w:rPr>
          <w:rFonts w:ascii="宋体" w:hAnsi="宋体"/>
          <w:kern w:val="0"/>
          <w:szCs w:val="21"/>
        </w:rPr>
        <w:t>年</w:t>
      </w:r>
      <w:r w:rsidRPr="001A1C1B">
        <w:rPr>
          <w:rFonts w:ascii="宋体" w:hAnsi="宋体" w:hint="eastAsia"/>
          <w:w w:val="200"/>
          <w:kern w:val="0"/>
          <w:szCs w:val="21"/>
          <w:u w:val="single"/>
        </w:rPr>
        <w:t xml:space="preserve">  </w:t>
      </w:r>
      <w:r w:rsidRPr="001A1C1B">
        <w:rPr>
          <w:rFonts w:ascii="宋体" w:hAnsi="宋体"/>
          <w:kern w:val="0"/>
          <w:szCs w:val="21"/>
        </w:rPr>
        <w:t>月</w:t>
      </w:r>
      <w:r w:rsidRPr="001A1C1B">
        <w:rPr>
          <w:rFonts w:ascii="宋体" w:hAnsi="宋体" w:hint="eastAsia"/>
          <w:w w:val="200"/>
          <w:kern w:val="0"/>
          <w:szCs w:val="21"/>
          <w:u w:val="single"/>
        </w:rPr>
        <w:t xml:space="preserve">  </w:t>
      </w:r>
      <w:r w:rsidRPr="001A1C1B">
        <w:rPr>
          <w:rFonts w:ascii="宋体" w:hAnsi="宋体"/>
          <w:kern w:val="0"/>
          <w:szCs w:val="21"/>
        </w:rPr>
        <w:t>日</w:t>
      </w:r>
      <w:r w:rsidRPr="001A1C1B">
        <w:rPr>
          <w:rFonts w:ascii="宋体" w:hAnsi="宋体" w:hint="eastAsia"/>
          <w:kern w:val="0"/>
          <w:szCs w:val="21"/>
        </w:rPr>
        <w:t xml:space="preserve"> </w:t>
      </w:r>
    </w:p>
    <w:p w14:paraId="4F712177" w14:textId="77777777" w:rsidR="00532D1A" w:rsidRPr="001A1C1B" w:rsidRDefault="00532D1A">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kern w:val="0"/>
          <w:szCs w:val="21"/>
        </w:rPr>
      </w:pPr>
    </w:p>
    <w:p w14:paraId="1E585489" w14:textId="77777777" w:rsidR="00532D1A" w:rsidRPr="001A1C1B" w:rsidRDefault="00532D1A">
      <w:pPr>
        <w:tabs>
          <w:tab w:val="left" w:pos="5760"/>
        </w:tabs>
        <w:autoSpaceDE w:val="0"/>
        <w:autoSpaceDN w:val="0"/>
        <w:adjustRightInd w:val="0"/>
        <w:spacing w:line="360" w:lineRule="auto"/>
        <w:ind w:firstLineChars="200" w:firstLine="420"/>
        <w:rPr>
          <w:rFonts w:ascii="宋体" w:hAnsi="宋体" w:hint="eastAsia"/>
          <w:kern w:val="0"/>
        </w:rPr>
      </w:pPr>
    </w:p>
    <w:p w14:paraId="0C10BF98" w14:textId="77777777" w:rsidR="00532D1A" w:rsidRPr="001A1C1B" w:rsidRDefault="00000000">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hint="eastAsia"/>
          <w:kern w:val="0"/>
          <w:szCs w:val="21"/>
        </w:rPr>
      </w:pPr>
      <w:r w:rsidRPr="001A1C1B">
        <w:rPr>
          <w:rFonts w:ascii="宋体" w:hAnsi="宋体"/>
          <w:kern w:val="0"/>
          <w:szCs w:val="21"/>
        </w:rPr>
        <w:t>注：1、法定代表人参加</w:t>
      </w:r>
      <w:r w:rsidRPr="001A1C1B">
        <w:rPr>
          <w:rFonts w:ascii="宋体" w:hAnsi="宋体" w:hint="eastAsia"/>
          <w:kern w:val="0"/>
          <w:szCs w:val="21"/>
        </w:rPr>
        <w:t>竞选</w:t>
      </w:r>
      <w:r w:rsidRPr="001A1C1B">
        <w:rPr>
          <w:rFonts w:ascii="宋体" w:hAnsi="宋体"/>
          <w:kern w:val="0"/>
          <w:szCs w:val="21"/>
        </w:rPr>
        <w:t>活动并签署文件的不需要授权委托书，只需提供法定代表人身份证明；非法定代表人参加</w:t>
      </w:r>
      <w:r w:rsidRPr="001A1C1B">
        <w:rPr>
          <w:rFonts w:ascii="宋体" w:hAnsi="宋体" w:hint="eastAsia"/>
          <w:kern w:val="0"/>
          <w:szCs w:val="21"/>
        </w:rPr>
        <w:t>竞选</w:t>
      </w:r>
      <w:r w:rsidRPr="001A1C1B">
        <w:rPr>
          <w:rFonts w:ascii="宋体" w:hAnsi="宋体"/>
          <w:kern w:val="0"/>
          <w:szCs w:val="21"/>
        </w:rPr>
        <w:t>活动及签署文件的除提供法定代表人身份证明外还须提供授权委托书。</w:t>
      </w:r>
    </w:p>
    <w:p w14:paraId="53E5F011" w14:textId="77777777" w:rsidR="00532D1A" w:rsidRPr="001A1C1B" w:rsidRDefault="00000000">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hint="eastAsia"/>
        </w:rPr>
      </w:pPr>
      <w:r w:rsidRPr="001A1C1B">
        <w:rPr>
          <w:rFonts w:ascii="宋体" w:hAnsi="宋体" w:hint="eastAsia"/>
          <w:kern w:val="0"/>
          <w:szCs w:val="21"/>
        </w:rPr>
        <w:t>2.</w:t>
      </w:r>
      <w:r w:rsidRPr="001A1C1B">
        <w:rPr>
          <w:rFonts w:ascii="宋体" w:hAnsi="宋体" w:hint="eastAsia"/>
        </w:rPr>
        <w:t>授权委托书</w:t>
      </w:r>
      <w:r w:rsidRPr="001A1C1B">
        <w:rPr>
          <w:rFonts w:ascii="宋体" w:hAnsi="宋体"/>
        </w:rPr>
        <w:t>需按上述格式填写完整，不可缺少内容。在此基础上增加内容的不影响其有效性。</w:t>
      </w:r>
      <w:r w:rsidRPr="001A1C1B">
        <w:rPr>
          <w:rFonts w:ascii="宋体" w:hAnsi="宋体"/>
        </w:rPr>
        <w:br w:type="page"/>
      </w:r>
    </w:p>
    <w:p w14:paraId="62FAE3A2" w14:textId="77777777" w:rsidR="00532D1A" w:rsidRPr="001A1C1B" w:rsidRDefault="00000000">
      <w:pPr>
        <w:pStyle w:val="30"/>
        <w:numPr>
          <w:ilvl w:val="0"/>
          <w:numId w:val="0"/>
        </w:numPr>
        <w:spacing w:before="0" w:after="0" w:line="240" w:lineRule="auto"/>
        <w:jc w:val="center"/>
        <w:rPr>
          <w:rFonts w:ascii="宋体" w:cs="宋体"/>
        </w:rPr>
      </w:pPr>
      <w:bookmarkStart w:id="515" w:name="_Toc7601"/>
      <w:bookmarkStart w:id="516" w:name="_Toc57905931"/>
      <w:bookmarkStart w:id="517" w:name="_Toc118661867"/>
      <w:bookmarkStart w:id="518" w:name="_Toc148015201"/>
      <w:bookmarkStart w:id="519" w:name="_Toc277082659"/>
      <w:bookmarkStart w:id="520" w:name="_Toc287607887"/>
      <w:bookmarkEnd w:id="507"/>
      <w:bookmarkEnd w:id="508"/>
      <w:bookmarkEnd w:id="509"/>
      <w:bookmarkEnd w:id="510"/>
      <w:bookmarkEnd w:id="511"/>
      <w:bookmarkEnd w:id="512"/>
      <w:bookmarkEnd w:id="513"/>
      <w:bookmarkEnd w:id="514"/>
      <w:r w:rsidRPr="001A1C1B">
        <w:rPr>
          <w:rFonts w:ascii="宋体" w:cs="宋体" w:hint="eastAsia"/>
        </w:rPr>
        <w:lastRenderedPageBreak/>
        <w:t>（二）竞选人基本情况表</w:t>
      </w:r>
      <w:bookmarkEnd w:id="515"/>
      <w:bookmarkEnd w:id="516"/>
      <w:bookmarkEnd w:id="517"/>
      <w:bookmarkEnd w:id="518"/>
    </w:p>
    <w:tbl>
      <w:tblPr>
        <w:tblW w:w="0" w:type="auto"/>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532D1A" w:rsidRPr="001A1C1B" w14:paraId="13FBBFFB" w14:textId="77777777">
        <w:trPr>
          <w:trHeight w:hRule="exact" w:val="851"/>
        </w:trPr>
        <w:tc>
          <w:tcPr>
            <w:tcW w:w="1862" w:type="dxa"/>
            <w:vAlign w:val="center"/>
          </w:tcPr>
          <w:p w14:paraId="2E3326A3"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竞选人名称</w:t>
            </w:r>
          </w:p>
        </w:tc>
        <w:tc>
          <w:tcPr>
            <w:tcW w:w="7607" w:type="dxa"/>
            <w:gridSpan w:val="9"/>
            <w:vAlign w:val="center"/>
          </w:tcPr>
          <w:p w14:paraId="68D19479"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r>
      <w:tr w:rsidR="00532D1A" w:rsidRPr="001A1C1B" w14:paraId="17084425" w14:textId="77777777">
        <w:trPr>
          <w:trHeight w:hRule="exact" w:val="851"/>
        </w:trPr>
        <w:tc>
          <w:tcPr>
            <w:tcW w:w="1862" w:type="dxa"/>
            <w:vAlign w:val="center"/>
          </w:tcPr>
          <w:p w14:paraId="7AF1DEE9"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注册地址</w:t>
            </w:r>
          </w:p>
        </w:tc>
        <w:tc>
          <w:tcPr>
            <w:tcW w:w="3450" w:type="dxa"/>
            <w:gridSpan w:val="5"/>
            <w:vAlign w:val="center"/>
          </w:tcPr>
          <w:p w14:paraId="712F8BCE"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c>
          <w:tcPr>
            <w:tcW w:w="1392" w:type="dxa"/>
            <w:vAlign w:val="center"/>
          </w:tcPr>
          <w:p w14:paraId="191526D4"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邮政编码</w:t>
            </w:r>
          </w:p>
        </w:tc>
        <w:tc>
          <w:tcPr>
            <w:tcW w:w="2765" w:type="dxa"/>
            <w:gridSpan w:val="3"/>
            <w:vAlign w:val="center"/>
          </w:tcPr>
          <w:p w14:paraId="6C9A0DFA"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r>
      <w:tr w:rsidR="00532D1A" w:rsidRPr="001A1C1B" w14:paraId="317ED817" w14:textId="77777777">
        <w:trPr>
          <w:trHeight w:hRule="exact" w:val="851"/>
        </w:trPr>
        <w:tc>
          <w:tcPr>
            <w:tcW w:w="1862" w:type="dxa"/>
            <w:vMerge w:val="restart"/>
            <w:vAlign w:val="center"/>
          </w:tcPr>
          <w:p w14:paraId="387CA85F"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联系方式</w:t>
            </w:r>
          </w:p>
        </w:tc>
        <w:tc>
          <w:tcPr>
            <w:tcW w:w="967" w:type="dxa"/>
            <w:vAlign w:val="center"/>
          </w:tcPr>
          <w:p w14:paraId="12618E79"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联系人</w:t>
            </w:r>
          </w:p>
        </w:tc>
        <w:tc>
          <w:tcPr>
            <w:tcW w:w="2483" w:type="dxa"/>
            <w:gridSpan w:val="4"/>
            <w:vAlign w:val="center"/>
          </w:tcPr>
          <w:p w14:paraId="7025F1A9"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c>
          <w:tcPr>
            <w:tcW w:w="1392" w:type="dxa"/>
            <w:vAlign w:val="center"/>
          </w:tcPr>
          <w:p w14:paraId="57618E1E"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电话</w:t>
            </w:r>
          </w:p>
        </w:tc>
        <w:tc>
          <w:tcPr>
            <w:tcW w:w="2765" w:type="dxa"/>
            <w:gridSpan w:val="3"/>
            <w:vAlign w:val="center"/>
          </w:tcPr>
          <w:p w14:paraId="2A15A1DE"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r>
      <w:tr w:rsidR="00532D1A" w:rsidRPr="001A1C1B" w14:paraId="54B8D177" w14:textId="77777777">
        <w:trPr>
          <w:trHeight w:hRule="exact" w:val="851"/>
        </w:trPr>
        <w:tc>
          <w:tcPr>
            <w:tcW w:w="1862" w:type="dxa"/>
            <w:vMerge/>
            <w:vAlign w:val="center"/>
          </w:tcPr>
          <w:p w14:paraId="68B9C6FA" w14:textId="77777777" w:rsidR="00532D1A" w:rsidRPr="001A1C1B" w:rsidRDefault="00532D1A"/>
        </w:tc>
        <w:tc>
          <w:tcPr>
            <w:tcW w:w="967" w:type="dxa"/>
            <w:vAlign w:val="center"/>
          </w:tcPr>
          <w:p w14:paraId="56CE392F" w14:textId="77777777" w:rsidR="00532D1A" w:rsidRPr="001A1C1B" w:rsidRDefault="00000000">
            <w:pPr>
              <w:tabs>
                <w:tab w:val="left" w:pos="540"/>
              </w:tabs>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传  真</w:t>
            </w:r>
          </w:p>
        </w:tc>
        <w:tc>
          <w:tcPr>
            <w:tcW w:w="2483" w:type="dxa"/>
            <w:gridSpan w:val="4"/>
            <w:vAlign w:val="center"/>
          </w:tcPr>
          <w:p w14:paraId="51A78180"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c>
          <w:tcPr>
            <w:tcW w:w="1392" w:type="dxa"/>
            <w:vAlign w:val="center"/>
          </w:tcPr>
          <w:p w14:paraId="146463CE"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网址</w:t>
            </w:r>
          </w:p>
        </w:tc>
        <w:tc>
          <w:tcPr>
            <w:tcW w:w="2765" w:type="dxa"/>
            <w:gridSpan w:val="3"/>
            <w:vAlign w:val="center"/>
          </w:tcPr>
          <w:p w14:paraId="0E672710"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r>
      <w:tr w:rsidR="00532D1A" w:rsidRPr="001A1C1B" w14:paraId="4CCC9E00" w14:textId="77777777">
        <w:trPr>
          <w:trHeight w:hRule="exact" w:val="851"/>
        </w:trPr>
        <w:tc>
          <w:tcPr>
            <w:tcW w:w="1862" w:type="dxa"/>
            <w:vAlign w:val="center"/>
          </w:tcPr>
          <w:p w14:paraId="0C842A01"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组织结构</w:t>
            </w:r>
          </w:p>
        </w:tc>
        <w:tc>
          <w:tcPr>
            <w:tcW w:w="7607" w:type="dxa"/>
            <w:gridSpan w:val="9"/>
            <w:vAlign w:val="center"/>
          </w:tcPr>
          <w:p w14:paraId="421B8A12"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r>
      <w:tr w:rsidR="00532D1A" w:rsidRPr="001A1C1B" w14:paraId="5A78C4BB" w14:textId="77777777">
        <w:trPr>
          <w:trHeight w:hRule="exact" w:val="851"/>
        </w:trPr>
        <w:tc>
          <w:tcPr>
            <w:tcW w:w="1862" w:type="dxa"/>
            <w:vAlign w:val="center"/>
          </w:tcPr>
          <w:p w14:paraId="6669CB5F"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法定代表人</w:t>
            </w:r>
          </w:p>
        </w:tc>
        <w:tc>
          <w:tcPr>
            <w:tcW w:w="967" w:type="dxa"/>
            <w:vAlign w:val="center"/>
          </w:tcPr>
          <w:p w14:paraId="1CDA89A8"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姓  名</w:t>
            </w:r>
          </w:p>
        </w:tc>
        <w:tc>
          <w:tcPr>
            <w:tcW w:w="1024" w:type="dxa"/>
            <w:vAlign w:val="center"/>
          </w:tcPr>
          <w:p w14:paraId="28B95279"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c>
          <w:tcPr>
            <w:tcW w:w="1356" w:type="dxa"/>
            <w:gridSpan w:val="2"/>
            <w:vAlign w:val="center"/>
          </w:tcPr>
          <w:p w14:paraId="16125BD3"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技术职称</w:t>
            </w:r>
          </w:p>
        </w:tc>
        <w:tc>
          <w:tcPr>
            <w:tcW w:w="2024" w:type="dxa"/>
            <w:gridSpan w:val="3"/>
            <w:vAlign w:val="center"/>
          </w:tcPr>
          <w:p w14:paraId="1F71718D"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c>
          <w:tcPr>
            <w:tcW w:w="925" w:type="dxa"/>
            <w:vAlign w:val="center"/>
          </w:tcPr>
          <w:p w14:paraId="4778A470"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电  话</w:t>
            </w:r>
          </w:p>
        </w:tc>
        <w:tc>
          <w:tcPr>
            <w:tcW w:w="1311" w:type="dxa"/>
            <w:vAlign w:val="center"/>
          </w:tcPr>
          <w:p w14:paraId="70917A00"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r>
      <w:tr w:rsidR="00532D1A" w:rsidRPr="001A1C1B" w14:paraId="6E86956E" w14:textId="77777777">
        <w:trPr>
          <w:trHeight w:hRule="exact" w:val="851"/>
        </w:trPr>
        <w:tc>
          <w:tcPr>
            <w:tcW w:w="1862" w:type="dxa"/>
            <w:vAlign w:val="center"/>
          </w:tcPr>
          <w:p w14:paraId="6DD81129"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技术负责人</w:t>
            </w:r>
          </w:p>
        </w:tc>
        <w:tc>
          <w:tcPr>
            <w:tcW w:w="967" w:type="dxa"/>
            <w:vAlign w:val="center"/>
          </w:tcPr>
          <w:p w14:paraId="091A8481"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姓  名</w:t>
            </w:r>
          </w:p>
        </w:tc>
        <w:tc>
          <w:tcPr>
            <w:tcW w:w="1024" w:type="dxa"/>
            <w:vAlign w:val="center"/>
          </w:tcPr>
          <w:p w14:paraId="0943CFD5"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c>
          <w:tcPr>
            <w:tcW w:w="1356" w:type="dxa"/>
            <w:gridSpan w:val="2"/>
            <w:vAlign w:val="center"/>
          </w:tcPr>
          <w:p w14:paraId="41C9E7AF"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技术职称</w:t>
            </w:r>
          </w:p>
        </w:tc>
        <w:tc>
          <w:tcPr>
            <w:tcW w:w="2024" w:type="dxa"/>
            <w:gridSpan w:val="3"/>
            <w:vAlign w:val="center"/>
          </w:tcPr>
          <w:p w14:paraId="5DCADF15"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c>
          <w:tcPr>
            <w:tcW w:w="925" w:type="dxa"/>
            <w:vAlign w:val="center"/>
          </w:tcPr>
          <w:p w14:paraId="0259DD01"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电  话</w:t>
            </w:r>
          </w:p>
        </w:tc>
        <w:tc>
          <w:tcPr>
            <w:tcW w:w="1311" w:type="dxa"/>
            <w:vAlign w:val="center"/>
          </w:tcPr>
          <w:p w14:paraId="44CB8C49"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r>
      <w:tr w:rsidR="00532D1A" w:rsidRPr="001A1C1B" w14:paraId="15A49971" w14:textId="77777777">
        <w:trPr>
          <w:trHeight w:hRule="exact" w:val="851"/>
        </w:trPr>
        <w:tc>
          <w:tcPr>
            <w:tcW w:w="1862" w:type="dxa"/>
            <w:vAlign w:val="center"/>
          </w:tcPr>
          <w:p w14:paraId="32C101DB"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成立时间</w:t>
            </w:r>
          </w:p>
        </w:tc>
        <w:tc>
          <w:tcPr>
            <w:tcW w:w="1991" w:type="dxa"/>
            <w:gridSpan w:val="2"/>
            <w:vAlign w:val="center"/>
          </w:tcPr>
          <w:p w14:paraId="4826FFEF"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c>
          <w:tcPr>
            <w:tcW w:w="5616" w:type="dxa"/>
            <w:gridSpan w:val="7"/>
            <w:vAlign w:val="center"/>
          </w:tcPr>
          <w:p w14:paraId="321D51AC"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员工总人数：</w:t>
            </w:r>
          </w:p>
        </w:tc>
      </w:tr>
      <w:tr w:rsidR="00532D1A" w:rsidRPr="001A1C1B" w14:paraId="4C777834" w14:textId="77777777">
        <w:trPr>
          <w:trHeight w:hRule="exact" w:val="851"/>
        </w:trPr>
        <w:tc>
          <w:tcPr>
            <w:tcW w:w="1862" w:type="dxa"/>
            <w:vAlign w:val="center"/>
          </w:tcPr>
          <w:p w14:paraId="3D65F174"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企业资质等级</w:t>
            </w:r>
          </w:p>
        </w:tc>
        <w:tc>
          <w:tcPr>
            <w:tcW w:w="1991" w:type="dxa"/>
            <w:gridSpan w:val="2"/>
            <w:vAlign w:val="center"/>
          </w:tcPr>
          <w:p w14:paraId="0312F405"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c>
          <w:tcPr>
            <w:tcW w:w="904" w:type="dxa"/>
            <w:vMerge w:val="restart"/>
            <w:vAlign w:val="center"/>
          </w:tcPr>
          <w:p w14:paraId="0A49BC85"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其中</w:t>
            </w:r>
          </w:p>
        </w:tc>
        <w:tc>
          <w:tcPr>
            <w:tcW w:w="2476" w:type="dxa"/>
            <w:gridSpan w:val="4"/>
            <w:vAlign w:val="center"/>
          </w:tcPr>
          <w:p w14:paraId="69C3E1D2"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项目经理</w:t>
            </w:r>
          </w:p>
        </w:tc>
        <w:tc>
          <w:tcPr>
            <w:tcW w:w="2236" w:type="dxa"/>
            <w:gridSpan w:val="2"/>
            <w:vAlign w:val="center"/>
          </w:tcPr>
          <w:p w14:paraId="58985CB1"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r>
      <w:tr w:rsidR="00532D1A" w:rsidRPr="001A1C1B" w14:paraId="38512BAD" w14:textId="77777777">
        <w:trPr>
          <w:trHeight w:hRule="exact" w:val="851"/>
        </w:trPr>
        <w:tc>
          <w:tcPr>
            <w:tcW w:w="1862" w:type="dxa"/>
            <w:vAlign w:val="center"/>
          </w:tcPr>
          <w:p w14:paraId="6C23C561"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营业执照号</w:t>
            </w:r>
          </w:p>
        </w:tc>
        <w:tc>
          <w:tcPr>
            <w:tcW w:w="1991" w:type="dxa"/>
            <w:gridSpan w:val="2"/>
            <w:vAlign w:val="center"/>
          </w:tcPr>
          <w:p w14:paraId="355CF60E"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c>
          <w:tcPr>
            <w:tcW w:w="904" w:type="dxa"/>
            <w:vMerge/>
            <w:vAlign w:val="center"/>
          </w:tcPr>
          <w:p w14:paraId="6506F531" w14:textId="77777777" w:rsidR="00532D1A" w:rsidRPr="001A1C1B" w:rsidRDefault="00532D1A"/>
        </w:tc>
        <w:tc>
          <w:tcPr>
            <w:tcW w:w="2476" w:type="dxa"/>
            <w:gridSpan w:val="4"/>
            <w:vAlign w:val="center"/>
          </w:tcPr>
          <w:p w14:paraId="4E1C4148"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高级职称人员</w:t>
            </w:r>
          </w:p>
        </w:tc>
        <w:tc>
          <w:tcPr>
            <w:tcW w:w="2236" w:type="dxa"/>
            <w:gridSpan w:val="2"/>
            <w:vAlign w:val="center"/>
          </w:tcPr>
          <w:p w14:paraId="5A086259"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r>
      <w:tr w:rsidR="00532D1A" w:rsidRPr="001A1C1B" w14:paraId="4D5D10E9" w14:textId="77777777">
        <w:trPr>
          <w:trHeight w:hRule="exact" w:val="851"/>
        </w:trPr>
        <w:tc>
          <w:tcPr>
            <w:tcW w:w="1862" w:type="dxa"/>
            <w:vAlign w:val="center"/>
          </w:tcPr>
          <w:p w14:paraId="4DFDE495"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注册资金</w:t>
            </w:r>
          </w:p>
        </w:tc>
        <w:tc>
          <w:tcPr>
            <w:tcW w:w="1991" w:type="dxa"/>
            <w:gridSpan w:val="2"/>
            <w:vAlign w:val="center"/>
          </w:tcPr>
          <w:p w14:paraId="3305082C"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c>
          <w:tcPr>
            <w:tcW w:w="904" w:type="dxa"/>
            <w:vMerge/>
            <w:vAlign w:val="center"/>
          </w:tcPr>
          <w:p w14:paraId="0C65D182" w14:textId="77777777" w:rsidR="00532D1A" w:rsidRPr="001A1C1B" w:rsidRDefault="00532D1A"/>
        </w:tc>
        <w:tc>
          <w:tcPr>
            <w:tcW w:w="2476" w:type="dxa"/>
            <w:gridSpan w:val="4"/>
            <w:vAlign w:val="center"/>
          </w:tcPr>
          <w:p w14:paraId="69FEF01B"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中级职称人员</w:t>
            </w:r>
          </w:p>
        </w:tc>
        <w:tc>
          <w:tcPr>
            <w:tcW w:w="2236" w:type="dxa"/>
            <w:gridSpan w:val="2"/>
            <w:vAlign w:val="center"/>
          </w:tcPr>
          <w:p w14:paraId="000BC55A"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r>
      <w:tr w:rsidR="00532D1A" w:rsidRPr="001A1C1B" w14:paraId="11B8C4B6" w14:textId="77777777">
        <w:trPr>
          <w:trHeight w:hRule="exact" w:val="851"/>
        </w:trPr>
        <w:tc>
          <w:tcPr>
            <w:tcW w:w="1862" w:type="dxa"/>
            <w:vAlign w:val="center"/>
          </w:tcPr>
          <w:p w14:paraId="55F17105"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开户银行</w:t>
            </w:r>
          </w:p>
        </w:tc>
        <w:tc>
          <w:tcPr>
            <w:tcW w:w="1991" w:type="dxa"/>
            <w:gridSpan w:val="2"/>
            <w:vAlign w:val="center"/>
          </w:tcPr>
          <w:p w14:paraId="637EACF1"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c>
          <w:tcPr>
            <w:tcW w:w="904" w:type="dxa"/>
            <w:vMerge/>
            <w:vAlign w:val="center"/>
          </w:tcPr>
          <w:p w14:paraId="2552A400" w14:textId="77777777" w:rsidR="00532D1A" w:rsidRPr="001A1C1B" w:rsidRDefault="00532D1A"/>
        </w:tc>
        <w:tc>
          <w:tcPr>
            <w:tcW w:w="2476" w:type="dxa"/>
            <w:gridSpan w:val="4"/>
            <w:vAlign w:val="center"/>
          </w:tcPr>
          <w:p w14:paraId="7462E554"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初级职称人员</w:t>
            </w:r>
          </w:p>
        </w:tc>
        <w:tc>
          <w:tcPr>
            <w:tcW w:w="2236" w:type="dxa"/>
            <w:gridSpan w:val="2"/>
            <w:vAlign w:val="center"/>
          </w:tcPr>
          <w:p w14:paraId="645DD640"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r>
      <w:tr w:rsidR="00532D1A" w:rsidRPr="001A1C1B" w14:paraId="1BDB3763" w14:textId="77777777">
        <w:trPr>
          <w:trHeight w:hRule="exact" w:val="851"/>
        </w:trPr>
        <w:tc>
          <w:tcPr>
            <w:tcW w:w="1862" w:type="dxa"/>
            <w:vAlign w:val="center"/>
          </w:tcPr>
          <w:p w14:paraId="65F412BC"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账号</w:t>
            </w:r>
          </w:p>
        </w:tc>
        <w:tc>
          <w:tcPr>
            <w:tcW w:w="1991" w:type="dxa"/>
            <w:gridSpan w:val="2"/>
            <w:vAlign w:val="center"/>
          </w:tcPr>
          <w:p w14:paraId="16B7BDA4"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c>
          <w:tcPr>
            <w:tcW w:w="904" w:type="dxa"/>
            <w:vMerge/>
            <w:vAlign w:val="center"/>
          </w:tcPr>
          <w:p w14:paraId="5DE2C12E" w14:textId="77777777" w:rsidR="00532D1A" w:rsidRPr="001A1C1B" w:rsidRDefault="00532D1A"/>
        </w:tc>
        <w:tc>
          <w:tcPr>
            <w:tcW w:w="2476" w:type="dxa"/>
            <w:gridSpan w:val="4"/>
            <w:vAlign w:val="center"/>
          </w:tcPr>
          <w:p w14:paraId="4802082B" w14:textId="77777777" w:rsidR="00532D1A" w:rsidRPr="001A1C1B" w:rsidRDefault="00000000">
            <w:pPr>
              <w:tabs>
                <w:tab w:val="left" w:pos="1240"/>
              </w:tabs>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技</w:t>
            </w:r>
            <w:r w:rsidRPr="001A1C1B">
              <w:rPr>
                <w:rFonts w:ascii="宋体" w:cs="宋体" w:hint="eastAsia"/>
                <w:kern w:val="0"/>
                <w:szCs w:val="21"/>
              </w:rPr>
              <w:tab/>
              <w:t>工</w:t>
            </w:r>
          </w:p>
        </w:tc>
        <w:tc>
          <w:tcPr>
            <w:tcW w:w="2236" w:type="dxa"/>
            <w:gridSpan w:val="2"/>
            <w:vAlign w:val="center"/>
          </w:tcPr>
          <w:p w14:paraId="571624A7"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r>
      <w:tr w:rsidR="00532D1A" w:rsidRPr="001A1C1B" w14:paraId="22212949" w14:textId="77777777">
        <w:trPr>
          <w:trHeight w:hRule="exact" w:val="851"/>
        </w:trPr>
        <w:tc>
          <w:tcPr>
            <w:tcW w:w="1862" w:type="dxa"/>
            <w:vAlign w:val="center"/>
          </w:tcPr>
          <w:p w14:paraId="786C5A1B"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经营范围</w:t>
            </w:r>
          </w:p>
        </w:tc>
        <w:tc>
          <w:tcPr>
            <w:tcW w:w="7607" w:type="dxa"/>
            <w:gridSpan w:val="9"/>
            <w:vAlign w:val="center"/>
          </w:tcPr>
          <w:p w14:paraId="6691E432"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r>
      <w:tr w:rsidR="00532D1A" w:rsidRPr="001A1C1B" w14:paraId="72B405D4" w14:textId="77777777">
        <w:trPr>
          <w:trHeight w:hRule="exact" w:val="851"/>
        </w:trPr>
        <w:tc>
          <w:tcPr>
            <w:tcW w:w="1862" w:type="dxa"/>
            <w:vAlign w:val="center"/>
          </w:tcPr>
          <w:p w14:paraId="609B0325" w14:textId="77777777" w:rsidR="00532D1A" w:rsidRPr="001A1C1B" w:rsidRDefault="00000000">
            <w:pPr>
              <w:autoSpaceDE w:val="0"/>
              <w:autoSpaceDN w:val="0"/>
              <w:adjustRightInd w:val="0"/>
              <w:snapToGrid w:val="0"/>
              <w:spacing w:line="440" w:lineRule="exact"/>
              <w:jc w:val="center"/>
              <w:rPr>
                <w:rFonts w:ascii="宋体" w:cs="宋体"/>
                <w:kern w:val="0"/>
                <w:szCs w:val="21"/>
              </w:rPr>
            </w:pPr>
            <w:r w:rsidRPr="001A1C1B">
              <w:rPr>
                <w:rFonts w:ascii="宋体" w:cs="宋体" w:hint="eastAsia"/>
                <w:kern w:val="0"/>
                <w:szCs w:val="21"/>
              </w:rPr>
              <w:t>备注</w:t>
            </w:r>
          </w:p>
        </w:tc>
        <w:tc>
          <w:tcPr>
            <w:tcW w:w="7607" w:type="dxa"/>
            <w:gridSpan w:val="9"/>
            <w:vAlign w:val="center"/>
          </w:tcPr>
          <w:p w14:paraId="014136E3" w14:textId="77777777" w:rsidR="00532D1A" w:rsidRPr="001A1C1B" w:rsidRDefault="00532D1A">
            <w:pPr>
              <w:autoSpaceDE w:val="0"/>
              <w:autoSpaceDN w:val="0"/>
              <w:adjustRightInd w:val="0"/>
              <w:snapToGrid w:val="0"/>
              <w:spacing w:line="440" w:lineRule="exact"/>
              <w:jc w:val="center"/>
              <w:rPr>
                <w:rFonts w:ascii="宋体" w:cs="宋体"/>
                <w:kern w:val="0"/>
                <w:szCs w:val="21"/>
              </w:rPr>
            </w:pPr>
          </w:p>
        </w:tc>
      </w:tr>
    </w:tbl>
    <w:p w14:paraId="56240C4E" w14:textId="77777777" w:rsidR="00532D1A" w:rsidRPr="001A1C1B" w:rsidRDefault="00532D1A">
      <w:pPr>
        <w:spacing w:line="440" w:lineRule="exact"/>
        <w:jc w:val="center"/>
        <w:rPr>
          <w:rFonts w:ascii="宋体" w:cs="宋体"/>
          <w:szCs w:val="21"/>
        </w:rPr>
      </w:pPr>
    </w:p>
    <w:p w14:paraId="255D6505" w14:textId="77777777" w:rsidR="00532D1A" w:rsidRPr="001A1C1B" w:rsidRDefault="00000000">
      <w:pPr>
        <w:pStyle w:val="30"/>
        <w:numPr>
          <w:ilvl w:val="0"/>
          <w:numId w:val="0"/>
        </w:numPr>
        <w:spacing w:before="0" w:after="0" w:line="440" w:lineRule="exact"/>
        <w:ind w:left="3555" w:hanging="720"/>
        <w:rPr>
          <w:rFonts w:ascii="宋体" w:cs="宋体"/>
        </w:rPr>
      </w:pPr>
      <w:bookmarkStart w:id="521" w:name="_Toc57905932"/>
      <w:bookmarkStart w:id="522" w:name="_Toc534185840"/>
      <w:bookmarkStart w:id="523" w:name="_Toc2521"/>
      <w:bookmarkStart w:id="524" w:name="_Toc509218863"/>
      <w:bookmarkStart w:id="525" w:name="_Toc118661868"/>
      <w:bookmarkStart w:id="526" w:name="_Toc148015202"/>
      <w:r w:rsidRPr="001A1C1B">
        <w:rPr>
          <w:rFonts w:ascii="宋体" w:cs="宋体" w:hint="eastAsia"/>
        </w:rPr>
        <w:lastRenderedPageBreak/>
        <w:t>（三）</w:t>
      </w:r>
      <w:bookmarkEnd w:id="521"/>
      <w:bookmarkEnd w:id="522"/>
      <w:bookmarkEnd w:id="523"/>
      <w:bookmarkEnd w:id="524"/>
      <w:bookmarkEnd w:id="525"/>
      <w:r w:rsidRPr="001A1C1B">
        <w:rPr>
          <w:rFonts w:ascii="宋体" w:cs="宋体" w:hint="eastAsia"/>
        </w:rPr>
        <w:t>项目管理机构</w:t>
      </w:r>
      <w:bookmarkEnd w:id="526"/>
    </w:p>
    <w:p w14:paraId="2EC0EA35" w14:textId="77777777" w:rsidR="00532D1A" w:rsidRPr="001A1C1B" w:rsidRDefault="00000000">
      <w:pPr>
        <w:autoSpaceDE w:val="0"/>
        <w:autoSpaceDN w:val="0"/>
        <w:adjustRightInd w:val="0"/>
        <w:snapToGrid w:val="0"/>
        <w:spacing w:line="360" w:lineRule="auto"/>
        <w:jc w:val="center"/>
        <w:rPr>
          <w:rFonts w:ascii="宋体" w:hAnsi="宋体" w:cs="MingLiU" w:hint="eastAsia"/>
          <w:kern w:val="0"/>
          <w:sz w:val="28"/>
          <w:szCs w:val="28"/>
        </w:rPr>
      </w:pPr>
      <w:r w:rsidRPr="001A1C1B">
        <w:rPr>
          <w:rFonts w:ascii="宋体" w:hAnsi="宋体" w:cs="MingLiU" w:hint="eastAsia"/>
          <w:kern w:val="0"/>
          <w:sz w:val="28"/>
          <w:szCs w:val="28"/>
        </w:rPr>
        <w:t>项目管理机构组成表</w:t>
      </w:r>
    </w:p>
    <w:tbl>
      <w:tblPr>
        <w:tblW w:w="948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92"/>
        <w:gridCol w:w="698"/>
        <w:gridCol w:w="776"/>
        <w:gridCol w:w="1167"/>
        <w:gridCol w:w="776"/>
        <w:gridCol w:w="778"/>
        <w:gridCol w:w="776"/>
        <w:gridCol w:w="2723"/>
        <w:gridCol w:w="896"/>
      </w:tblGrid>
      <w:tr w:rsidR="00532D1A" w:rsidRPr="001A1C1B" w14:paraId="4370B476" w14:textId="77777777" w:rsidTr="00CA3836">
        <w:trPr>
          <w:trHeight w:hRule="exact" w:val="508"/>
        </w:trPr>
        <w:tc>
          <w:tcPr>
            <w:tcW w:w="892" w:type="dxa"/>
            <w:vMerge w:val="restart"/>
            <w:vAlign w:val="center"/>
          </w:tcPr>
          <w:p w14:paraId="0F343933"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cs="MingLiU" w:hint="eastAsia"/>
                <w:kern w:val="0"/>
                <w:szCs w:val="21"/>
              </w:rPr>
              <w:t>职务</w:t>
            </w:r>
          </w:p>
        </w:tc>
        <w:tc>
          <w:tcPr>
            <w:tcW w:w="698" w:type="dxa"/>
            <w:vMerge w:val="restart"/>
            <w:vAlign w:val="center"/>
          </w:tcPr>
          <w:p w14:paraId="796BBC5C"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cs="MingLiU" w:hint="eastAsia"/>
                <w:kern w:val="0"/>
                <w:szCs w:val="21"/>
              </w:rPr>
              <w:t>姓名</w:t>
            </w:r>
          </w:p>
        </w:tc>
        <w:tc>
          <w:tcPr>
            <w:tcW w:w="776" w:type="dxa"/>
            <w:vMerge w:val="restart"/>
            <w:vAlign w:val="center"/>
          </w:tcPr>
          <w:p w14:paraId="658F69E2"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cs="MingLiU" w:hint="eastAsia"/>
                <w:kern w:val="0"/>
                <w:szCs w:val="21"/>
              </w:rPr>
              <w:t>职称</w:t>
            </w:r>
          </w:p>
        </w:tc>
        <w:tc>
          <w:tcPr>
            <w:tcW w:w="6220" w:type="dxa"/>
            <w:gridSpan w:val="5"/>
            <w:vAlign w:val="center"/>
          </w:tcPr>
          <w:p w14:paraId="514FAECF"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cs="MingLiU" w:hint="eastAsia"/>
                <w:kern w:val="0"/>
                <w:szCs w:val="21"/>
              </w:rPr>
              <w:t>执业或职业资格证明</w:t>
            </w:r>
          </w:p>
        </w:tc>
        <w:tc>
          <w:tcPr>
            <w:tcW w:w="896" w:type="dxa"/>
            <w:vAlign w:val="center"/>
          </w:tcPr>
          <w:p w14:paraId="27304162"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cs="MingLiU" w:hint="eastAsia"/>
                <w:kern w:val="0"/>
                <w:szCs w:val="21"/>
              </w:rPr>
              <w:t>备注</w:t>
            </w:r>
          </w:p>
        </w:tc>
      </w:tr>
      <w:tr w:rsidR="00532D1A" w:rsidRPr="001A1C1B" w14:paraId="55D3901A" w14:textId="77777777" w:rsidTr="00CA3836">
        <w:trPr>
          <w:trHeight w:hRule="exact" w:val="508"/>
        </w:trPr>
        <w:tc>
          <w:tcPr>
            <w:tcW w:w="892" w:type="dxa"/>
            <w:vMerge/>
          </w:tcPr>
          <w:p w14:paraId="0DD6B1AE"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698" w:type="dxa"/>
            <w:vMerge/>
          </w:tcPr>
          <w:p w14:paraId="225F842F"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vMerge/>
          </w:tcPr>
          <w:p w14:paraId="73967FB7"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1167" w:type="dxa"/>
            <w:vAlign w:val="center"/>
          </w:tcPr>
          <w:p w14:paraId="61669049"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cs="MingLiU" w:hint="eastAsia"/>
                <w:kern w:val="0"/>
                <w:szCs w:val="21"/>
              </w:rPr>
              <w:t>证书名称</w:t>
            </w:r>
          </w:p>
        </w:tc>
        <w:tc>
          <w:tcPr>
            <w:tcW w:w="776" w:type="dxa"/>
            <w:vAlign w:val="center"/>
          </w:tcPr>
          <w:p w14:paraId="1336067D"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cs="MingLiU" w:hint="eastAsia"/>
                <w:kern w:val="0"/>
                <w:szCs w:val="21"/>
              </w:rPr>
              <w:t>级别</w:t>
            </w:r>
          </w:p>
        </w:tc>
        <w:tc>
          <w:tcPr>
            <w:tcW w:w="778" w:type="dxa"/>
            <w:vAlign w:val="center"/>
          </w:tcPr>
          <w:p w14:paraId="733694E4"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cs="MingLiU" w:hint="eastAsia"/>
                <w:kern w:val="0"/>
                <w:szCs w:val="21"/>
              </w:rPr>
              <w:t>证号</w:t>
            </w:r>
          </w:p>
        </w:tc>
        <w:tc>
          <w:tcPr>
            <w:tcW w:w="776" w:type="dxa"/>
            <w:vAlign w:val="center"/>
          </w:tcPr>
          <w:p w14:paraId="58EC6230"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cs="MingLiU" w:hint="eastAsia"/>
                <w:kern w:val="0"/>
                <w:szCs w:val="21"/>
              </w:rPr>
              <w:t>专业</w:t>
            </w:r>
          </w:p>
        </w:tc>
        <w:tc>
          <w:tcPr>
            <w:tcW w:w="2723" w:type="dxa"/>
            <w:vAlign w:val="center"/>
          </w:tcPr>
          <w:p w14:paraId="1B051E42"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cs="MingLiU" w:hint="eastAsia"/>
                <w:kern w:val="0"/>
                <w:szCs w:val="21"/>
              </w:rPr>
              <w:t>养老保险</w:t>
            </w:r>
          </w:p>
        </w:tc>
        <w:tc>
          <w:tcPr>
            <w:tcW w:w="896" w:type="dxa"/>
          </w:tcPr>
          <w:p w14:paraId="7CD8ACEF" w14:textId="77777777" w:rsidR="00532D1A" w:rsidRPr="001A1C1B" w:rsidRDefault="00532D1A">
            <w:pPr>
              <w:autoSpaceDE w:val="0"/>
              <w:autoSpaceDN w:val="0"/>
              <w:adjustRightInd w:val="0"/>
              <w:snapToGrid w:val="0"/>
              <w:jc w:val="left"/>
              <w:rPr>
                <w:rFonts w:ascii="宋体" w:hAnsi="宋体" w:hint="eastAsia"/>
                <w:kern w:val="0"/>
                <w:szCs w:val="21"/>
              </w:rPr>
            </w:pPr>
          </w:p>
        </w:tc>
      </w:tr>
      <w:tr w:rsidR="00532D1A" w:rsidRPr="001A1C1B" w14:paraId="1A70906E" w14:textId="77777777" w:rsidTr="00CA3836">
        <w:trPr>
          <w:trHeight w:hRule="exact" w:val="508"/>
        </w:trPr>
        <w:tc>
          <w:tcPr>
            <w:tcW w:w="892" w:type="dxa"/>
            <w:vAlign w:val="center"/>
          </w:tcPr>
          <w:p w14:paraId="49B06C41"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hint="eastAsia"/>
                <w:kern w:val="0"/>
                <w:szCs w:val="21"/>
              </w:rPr>
              <w:t>项目负责人</w:t>
            </w:r>
          </w:p>
        </w:tc>
        <w:tc>
          <w:tcPr>
            <w:tcW w:w="698" w:type="dxa"/>
          </w:tcPr>
          <w:p w14:paraId="227AD1B1"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28A2FC70"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1167" w:type="dxa"/>
          </w:tcPr>
          <w:p w14:paraId="4BBA6582"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17F3E134"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8" w:type="dxa"/>
          </w:tcPr>
          <w:p w14:paraId="5D2516A6"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39022665"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2723" w:type="dxa"/>
          </w:tcPr>
          <w:p w14:paraId="7346414B"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896" w:type="dxa"/>
          </w:tcPr>
          <w:p w14:paraId="4EEDCF7D" w14:textId="77777777" w:rsidR="00532D1A" w:rsidRPr="001A1C1B" w:rsidRDefault="00532D1A">
            <w:pPr>
              <w:autoSpaceDE w:val="0"/>
              <w:autoSpaceDN w:val="0"/>
              <w:adjustRightInd w:val="0"/>
              <w:snapToGrid w:val="0"/>
              <w:jc w:val="left"/>
              <w:rPr>
                <w:rFonts w:ascii="宋体" w:hAnsi="宋体" w:hint="eastAsia"/>
                <w:kern w:val="0"/>
                <w:szCs w:val="21"/>
              </w:rPr>
            </w:pPr>
          </w:p>
        </w:tc>
      </w:tr>
      <w:tr w:rsidR="00532D1A" w:rsidRPr="001A1C1B" w14:paraId="52A93193" w14:textId="77777777" w:rsidTr="00CA3836">
        <w:trPr>
          <w:trHeight w:hRule="exact" w:val="803"/>
        </w:trPr>
        <w:tc>
          <w:tcPr>
            <w:tcW w:w="892" w:type="dxa"/>
            <w:vAlign w:val="center"/>
          </w:tcPr>
          <w:p w14:paraId="66B7446A"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hint="eastAsia"/>
                <w:kern w:val="0"/>
                <w:szCs w:val="21"/>
              </w:rPr>
              <w:t>安全员</w:t>
            </w:r>
          </w:p>
        </w:tc>
        <w:tc>
          <w:tcPr>
            <w:tcW w:w="698" w:type="dxa"/>
          </w:tcPr>
          <w:p w14:paraId="07D5FB24"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2A1DA683"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1167" w:type="dxa"/>
          </w:tcPr>
          <w:p w14:paraId="524AA3F0"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529372A3"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8" w:type="dxa"/>
          </w:tcPr>
          <w:p w14:paraId="7780A462"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7AD70D5E"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2723" w:type="dxa"/>
          </w:tcPr>
          <w:p w14:paraId="11710385"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896" w:type="dxa"/>
          </w:tcPr>
          <w:p w14:paraId="4E5889F1" w14:textId="77777777" w:rsidR="00532D1A" w:rsidRPr="001A1C1B" w:rsidRDefault="00532D1A">
            <w:pPr>
              <w:autoSpaceDE w:val="0"/>
              <w:autoSpaceDN w:val="0"/>
              <w:adjustRightInd w:val="0"/>
              <w:snapToGrid w:val="0"/>
              <w:jc w:val="left"/>
              <w:rPr>
                <w:rFonts w:ascii="宋体" w:hAnsi="宋体" w:hint="eastAsia"/>
                <w:kern w:val="0"/>
                <w:szCs w:val="21"/>
              </w:rPr>
            </w:pPr>
          </w:p>
        </w:tc>
      </w:tr>
      <w:tr w:rsidR="00532D1A" w:rsidRPr="001A1C1B" w14:paraId="5C37C24E" w14:textId="77777777" w:rsidTr="00CA3836">
        <w:trPr>
          <w:trHeight w:hRule="exact" w:val="508"/>
        </w:trPr>
        <w:tc>
          <w:tcPr>
            <w:tcW w:w="892" w:type="dxa"/>
          </w:tcPr>
          <w:p w14:paraId="4E890843"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698" w:type="dxa"/>
          </w:tcPr>
          <w:p w14:paraId="254F20AE"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2A1FA24C"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1167" w:type="dxa"/>
          </w:tcPr>
          <w:p w14:paraId="6E7846CB"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2E0F7562"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8" w:type="dxa"/>
          </w:tcPr>
          <w:p w14:paraId="1379A8ED"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7FA40C33"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2723" w:type="dxa"/>
          </w:tcPr>
          <w:p w14:paraId="4E28ECDF"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896" w:type="dxa"/>
          </w:tcPr>
          <w:p w14:paraId="1F42FDF4" w14:textId="77777777" w:rsidR="00532D1A" w:rsidRPr="001A1C1B" w:rsidRDefault="00532D1A">
            <w:pPr>
              <w:autoSpaceDE w:val="0"/>
              <w:autoSpaceDN w:val="0"/>
              <w:adjustRightInd w:val="0"/>
              <w:snapToGrid w:val="0"/>
              <w:jc w:val="left"/>
              <w:rPr>
                <w:rFonts w:ascii="宋体" w:hAnsi="宋体" w:hint="eastAsia"/>
                <w:kern w:val="0"/>
                <w:szCs w:val="21"/>
              </w:rPr>
            </w:pPr>
          </w:p>
        </w:tc>
      </w:tr>
      <w:tr w:rsidR="00532D1A" w:rsidRPr="001A1C1B" w14:paraId="12EE1529" w14:textId="77777777" w:rsidTr="00CA3836">
        <w:trPr>
          <w:trHeight w:hRule="exact" w:val="508"/>
        </w:trPr>
        <w:tc>
          <w:tcPr>
            <w:tcW w:w="892" w:type="dxa"/>
          </w:tcPr>
          <w:p w14:paraId="1E18A49B"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698" w:type="dxa"/>
          </w:tcPr>
          <w:p w14:paraId="65D61CC0"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2AE4D215"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1167" w:type="dxa"/>
          </w:tcPr>
          <w:p w14:paraId="0B58BFC6"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2C9C78CD"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8" w:type="dxa"/>
          </w:tcPr>
          <w:p w14:paraId="16524F58"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741075C4"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2723" w:type="dxa"/>
          </w:tcPr>
          <w:p w14:paraId="6C4E1963"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896" w:type="dxa"/>
          </w:tcPr>
          <w:p w14:paraId="4556B273" w14:textId="77777777" w:rsidR="00532D1A" w:rsidRPr="001A1C1B" w:rsidRDefault="00532D1A">
            <w:pPr>
              <w:autoSpaceDE w:val="0"/>
              <w:autoSpaceDN w:val="0"/>
              <w:adjustRightInd w:val="0"/>
              <w:snapToGrid w:val="0"/>
              <w:jc w:val="left"/>
              <w:rPr>
                <w:rFonts w:ascii="宋体" w:hAnsi="宋体" w:hint="eastAsia"/>
                <w:kern w:val="0"/>
                <w:szCs w:val="21"/>
              </w:rPr>
            </w:pPr>
          </w:p>
        </w:tc>
      </w:tr>
      <w:tr w:rsidR="00532D1A" w:rsidRPr="001A1C1B" w14:paraId="3682D269" w14:textId="77777777" w:rsidTr="00CA3836">
        <w:trPr>
          <w:trHeight w:hRule="exact" w:val="508"/>
        </w:trPr>
        <w:tc>
          <w:tcPr>
            <w:tcW w:w="892" w:type="dxa"/>
          </w:tcPr>
          <w:p w14:paraId="362F4D10"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698" w:type="dxa"/>
          </w:tcPr>
          <w:p w14:paraId="6D0BE12E"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39B194E0"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1167" w:type="dxa"/>
          </w:tcPr>
          <w:p w14:paraId="37F38176"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24F3EDC3"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8" w:type="dxa"/>
          </w:tcPr>
          <w:p w14:paraId="00FC9A54"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4D672B38"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2723" w:type="dxa"/>
          </w:tcPr>
          <w:p w14:paraId="467028C5"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896" w:type="dxa"/>
          </w:tcPr>
          <w:p w14:paraId="51941121" w14:textId="77777777" w:rsidR="00532D1A" w:rsidRPr="001A1C1B" w:rsidRDefault="00532D1A">
            <w:pPr>
              <w:autoSpaceDE w:val="0"/>
              <w:autoSpaceDN w:val="0"/>
              <w:adjustRightInd w:val="0"/>
              <w:snapToGrid w:val="0"/>
              <w:jc w:val="left"/>
              <w:rPr>
                <w:rFonts w:ascii="宋体" w:hAnsi="宋体" w:hint="eastAsia"/>
                <w:kern w:val="0"/>
                <w:szCs w:val="21"/>
              </w:rPr>
            </w:pPr>
          </w:p>
        </w:tc>
      </w:tr>
      <w:tr w:rsidR="00532D1A" w:rsidRPr="001A1C1B" w14:paraId="4D1FC4BB" w14:textId="77777777" w:rsidTr="00CA3836">
        <w:trPr>
          <w:trHeight w:hRule="exact" w:val="508"/>
        </w:trPr>
        <w:tc>
          <w:tcPr>
            <w:tcW w:w="892" w:type="dxa"/>
          </w:tcPr>
          <w:p w14:paraId="2D30718F"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698" w:type="dxa"/>
          </w:tcPr>
          <w:p w14:paraId="45A48D6D"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6E23C613"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1167" w:type="dxa"/>
          </w:tcPr>
          <w:p w14:paraId="616FEBA0"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3A60D073"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8" w:type="dxa"/>
          </w:tcPr>
          <w:p w14:paraId="6F748F51"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1B91AF40"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2723" w:type="dxa"/>
          </w:tcPr>
          <w:p w14:paraId="74DB81E9"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896" w:type="dxa"/>
          </w:tcPr>
          <w:p w14:paraId="209935BA" w14:textId="77777777" w:rsidR="00532D1A" w:rsidRPr="001A1C1B" w:rsidRDefault="00532D1A">
            <w:pPr>
              <w:autoSpaceDE w:val="0"/>
              <w:autoSpaceDN w:val="0"/>
              <w:adjustRightInd w:val="0"/>
              <w:snapToGrid w:val="0"/>
              <w:jc w:val="left"/>
              <w:rPr>
                <w:rFonts w:ascii="宋体" w:hAnsi="宋体" w:hint="eastAsia"/>
                <w:kern w:val="0"/>
                <w:szCs w:val="21"/>
              </w:rPr>
            </w:pPr>
          </w:p>
        </w:tc>
      </w:tr>
      <w:tr w:rsidR="00532D1A" w:rsidRPr="001A1C1B" w14:paraId="6A78DDC5" w14:textId="77777777" w:rsidTr="00CA3836">
        <w:trPr>
          <w:trHeight w:hRule="exact" w:val="508"/>
        </w:trPr>
        <w:tc>
          <w:tcPr>
            <w:tcW w:w="892" w:type="dxa"/>
          </w:tcPr>
          <w:p w14:paraId="066CB388"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698" w:type="dxa"/>
          </w:tcPr>
          <w:p w14:paraId="2C1FBB1B"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1630CC6E"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1167" w:type="dxa"/>
          </w:tcPr>
          <w:p w14:paraId="134F150F"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7D53BB44"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8" w:type="dxa"/>
          </w:tcPr>
          <w:p w14:paraId="4B5FE9A3"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0F136C81"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2723" w:type="dxa"/>
          </w:tcPr>
          <w:p w14:paraId="5F419597"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896" w:type="dxa"/>
          </w:tcPr>
          <w:p w14:paraId="04B053C2" w14:textId="77777777" w:rsidR="00532D1A" w:rsidRPr="001A1C1B" w:rsidRDefault="00532D1A">
            <w:pPr>
              <w:autoSpaceDE w:val="0"/>
              <w:autoSpaceDN w:val="0"/>
              <w:adjustRightInd w:val="0"/>
              <w:snapToGrid w:val="0"/>
              <w:jc w:val="left"/>
              <w:rPr>
                <w:rFonts w:ascii="宋体" w:hAnsi="宋体" w:hint="eastAsia"/>
                <w:kern w:val="0"/>
                <w:szCs w:val="21"/>
              </w:rPr>
            </w:pPr>
          </w:p>
        </w:tc>
      </w:tr>
      <w:tr w:rsidR="00532D1A" w:rsidRPr="001A1C1B" w14:paraId="6CAEA330" w14:textId="77777777" w:rsidTr="00CA3836">
        <w:trPr>
          <w:trHeight w:hRule="exact" w:val="508"/>
        </w:trPr>
        <w:tc>
          <w:tcPr>
            <w:tcW w:w="892" w:type="dxa"/>
          </w:tcPr>
          <w:p w14:paraId="525090BB"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698" w:type="dxa"/>
          </w:tcPr>
          <w:p w14:paraId="6402289C"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5911556D"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1167" w:type="dxa"/>
          </w:tcPr>
          <w:p w14:paraId="36B409F8"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762DB0CF"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8" w:type="dxa"/>
          </w:tcPr>
          <w:p w14:paraId="6213C8CB"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4AD1F2C8"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2723" w:type="dxa"/>
          </w:tcPr>
          <w:p w14:paraId="6F359621"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896" w:type="dxa"/>
          </w:tcPr>
          <w:p w14:paraId="6F199D04" w14:textId="77777777" w:rsidR="00532D1A" w:rsidRPr="001A1C1B" w:rsidRDefault="00532D1A">
            <w:pPr>
              <w:autoSpaceDE w:val="0"/>
              <w:autoSpaceDN w:val="0"/>
              <w:adjustRightInd w:val="0"/>
              <w:snapToGrid w:val="0"/>
              <w:jc w:val="left"/>
              <w:rPr>
                <w:rFonts w:ascii="宋体" w:hAnsi="宋体" w:hint="eastAsia"/>
                <w:kern w:val="0"/>
                <w:szCs w:val="21"/>
              </w:rPr>
            </w:pPr>
          </w:p>
        </w:tc>
      </w:tr>
      <w:tr w:rsidR="00532D1A" w:rsidRPr="001A1C1B" w14:paraId="7CF939AF" w14:textId="77777777" w:rsidTr="00CA3836">
        <w:trPr>
          <w:trHeight w:hRule="exact" w:val="508"/>
        </w:trPr>
        <w:tc>
          <w:tcPr>
            <w:tcW w:w="892" w:type="dxa"/>
          </w:tcPr>
          <w:p w14:paraId="4E9E5E64"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698" w:type="dxa"/>
          </w:tcPr>
          <w:p w14:paraId="2A43A8E9"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43198963"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1167" w:type="dxa"/>
          </w:tcPr>
          <w:p w14:paraId="321C68FD"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2F7A9034"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8" w:type="dxa"/>
          </w:tcPr>
          <w:p w14:paraId="2E88B6DB"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23570180"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2723" w:type="dxa"/>
          </w:tcPr>
          <w:p w14:paraId="4C2B8A64"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896" w:type="dxa"/>
          </w:tcPr>
          <w:p w14:paraId="0A63E3BF" w14:textId="77777777" w:rsidR="00532D1A" w:rsidRPr="001A1C1B" w:rsidRDefault="00532D1A">
            <w:pPr>
              <w:autoSpaceDE w:val="0"/>
              <w:autoSpaceDN w:val="0"/>
              <w:adjustRightInd w:val="0"/>
              <w:snapToGrid w:val="0"/>
              <w:jc w:val="left"/>
              <w:rPr>
                <w:rFonts w:ascii="宋体" w:hAnsi="宋体" w:hint="eastAsia"/>
                <w:kern w:val="0"/>
                <w:szCs w:val="21"/>
              </w:rPr>
            </w:pPr>
          </w:p>
        </w:tc>
      </w:tr>
      <w:tr w:rsidR="00532D1A" w:rsidRPr="001A1C1B" w14:paraId="6A3CDD37" w14:textId="77777777" w:rsidTr="00CA3836">
        <w:trPr>
          <w:trHeight w:hRule="exact" w:val="508"/>
        </w:trPr>
        <w:tc>
          <w:tcPr>
            <w:tcW w:w="892" w:type="dxa"/>
          </w:tcPr>
          <w:p w14:paraId="6720C609"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698" w:type="dxa"/>
          </w:tcPr>
          <w:p w14:paraId="205FC917"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4D1B58A1"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1167" w:type="dxa"/>
          </w:tcPr>
          <w:p w14:paraId="1FE1F53F"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500682E7"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8" w:type="dxa"/>
          </w:tcPr>
          <w:p w14:paraId="0A171012"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3A9F60B5"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2723" w:type="dxa"/>
          </w:tcPr>
          <w:p w14:paraId="4F2B5156"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896" w:type="dxa"/>
          </w:tcPr>
          <w:p w14:paraId="14E44134" w14:textId="77777777" w:rsidR="00532D1A" w:rsidRPr="001A1C1B" w:rsidRDefault="00532D1A">
            <w:pPr>
              <w:autoSpaceDE w:val="0"/>
              <w:autoSpaceDN w:val="0"/>
              <w:adjustRightInd w:val="0"/>
              <w:snapToGrid w:val="0"/>
              <w:jc w:val="left"/>
              <w:rPr>
                <w:rFonts w:ascii="宋体" w:hAnsi="宋体" w:hint="eastAsia"/>
                <w:kern w:val="0"/>
                <w:szCs w:val="21"/>
              </w:rPr>
            </w:pPr>
          </w:p>
        </w:tc>
      </w:tr>
      <w:tr w:rsidR="00532D1A" w:rsidRPr="001A1C1B" w14:paraId="042515BC" w14:textId="77777777" w:rsidTr="00CA3836">
        <w:trPr>
          <w:trHeight w:hRule="exact" w:val="508"/>
        </w:trPr>
        <w:tc>
          <w:tcPr>
            <w:tcW w:w="892" w:type="dxa"/>
          </w:tcPr>
          <w:p w14:paraId="1B150B5A"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698" w:type="dxa"/>
          </w:tcPr>
          <w:p w14:paraId="641E5523"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43671F55"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1167" w:type="dxa"/>
          </w:tcPr>
          <w:p w14:paraId="488B8E4C"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797F0D8D"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8" w:type="dxa"/>
          </w:tcPr>
          <w:p w14:paraId="6720EC29"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18FB8DD6"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2723" w:type="dxa"/>
          </w:tcPr>
          <w:p w14:paraId="04EE7A72"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896" w:type="dxa"/>
          </w:tcPr>
          <w:p w14:paraId="13D29DA6" w14:textId="77777777" w:rsidR="00532D1A" w:rsidRPr="001A1C1B" w:rsidRDefault="00532D1A">
            <w:pPr>
              <w:autoSpaceDE w:val="0"/>
              <w:autoSpaceDN w:val="0"/>
              <w:adjustRightInd w:val="0"/>
              <w:snapToGrid w:val="0"/>
              <w:jc w:val="left"/>
              <w:rPr>
                <w:rFonts w:ascii="宋体" w:hAnsi="宋体" w:hint="eastAsia"/>
                <w:kern w:val="0"/>
                <w:szCs w:val="21"/>
              </w:rPr>
            </w:pPr>
          </w:p>
        </w:tc>
      </w:tr>
      <w:tr w:rsidR="00532D1A" w:rsidRPr="001A1C1B" w14:paraId="59A5ECFB" w14:textId="77777777" w:rsidTr="00CA3836">
        <w:trPr>
          <w:trHeight w:hRule="exact" w:val="508"/>
        </w:trPr>
        <w:tc>
          <w:tcPr>
            <w:tcW w:w="892" w:type="dxa"/>
          </w:tcPr>
          <w:p w14:paraId="5D26AB48"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698" w:type="dxa"/>
          </w:tcPr>
          <w:p w14:paraId="6CB3F496"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22C6BBB8"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1167" w:type="dxa"/>
          </w:tcPr>
          <w:p w14:paraId="03730C29"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13FEFEA0"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8" w:type="dxa"/>
          </w:tcPr>
          <w:p w14:paraId="7F503EE1"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018AF96D"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2723" w:type="dxa"/>
          </w:tcPr>
          <w:p w14:paraId="619F8475"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896" w:type="dxa"/>
          </w:tcPr>
          <w:p w14:paraId="167F130C" w14:textId="77777777" w:rsidR="00532D1A" w:rsidRPr="001A1C1B" w:rsidRDefault="00532D1A">
            <w:pPr>
              <w:autoSpaceDE w:val="0"/>
              <w:autoSpaceDN w:val="0"/>
              <w:adjustRightInd w:val="0"/>
              <w:snapToGrid w:val="0"/>
              <w:jc w:val="left"/>
              <w:rPr>
                <w:rFonts w:ascii="宋体" w:hAnsi="宋体" w:hint="eastAsia"/>
                <w:kern w:val="0"/>
                <w:szCs w:val="21"/>
              </w:rPr>
            </w:pPr>
          </w:p>
        </w:tc>
      </w:tr>
      <w:tr w:rsidR="00532D1A" w:rsidRPr="001A1C1B" w14:paraId="6CB7672A" w14:textId="77777777" w:rsidTr="00CA3836">
        <w:trPr>
          <w:trHeight w:hRule="exact" w:val="508"/>
        </w:trPr>
        <w:tc>
          <w:tcPr>
            <w:tcW w:w="892" w:type="dxa"/>
          </w:tcPr>
          <w:p w14:paraId="423E626E"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698" w:type="dxa"/>
          </w:tcPr>
          <w:p w14:paraId="6B09FA5C"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28510D23"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1167" w:type="dxa"/>
          </w:tcPr>
          <w:p w14:paraId="118B4E43"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574CA0D4"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8" w:type="dxa"/>
          </w:tcPr>
          <w:p w14:paraId="5DEF7761"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6BD43FAD"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2723" w:type="dxa"/>
          </w:tcPr>
          <w:p w14:paraId="56603012"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896" w:type="dxa"/>
          </w:tcPr>
          <w:p w14:paraId="04402A67" w14:textId="77777777" w:rsidR="00532D1A" w:rsidRPr="001A1C1B" w:rsidRDefault="00532D1A">
            <w:pPr>
              <w:autoSpaceDE w:val="0"/>
              <w:autoSpaceDN w:val="0"/>
              <w:adjustRightInd w:val="0"/>
              <w:snapToGrid w:val="0"/>
              <w:jc w:val="left"/>
              <w:rPr>
                <w:rFonts w:ascii="宋体" w:hAnsi="宋体" w:hint="eastAsia"/>
                <w:kern w:val="0"/>
                <w:szCs w:val="21"/>
              </w:rPr>
            </w:pPr>
          </w:p>
        </w:tc>
      </w:tr>
      <w:tr w:rsidR="00532D1A" w:rsidRPr="001A1C1B" w14:paraId="5850F940" w14:textId="77777777" w:rsidTr="00CA3836">
        <w:trPr>
          <w:trHeight w:hRule="exact" w:val="508"/>
        </w:trPr>
        <w:tc>
          <w:tcPr>
            <w:tcW w:w="892" w:type="dxa"/>
          </w:tcPr>
          <w:p w14:paraId="202F3CC1"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698" w:type="dxa"/>
          </w:tcPr>
          <w:p w14:paraId="21A65477"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3A2EA147"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1167" w:type="dxa"/>
          </w:tcPr>
          <w:p w14:paraId="0BF6F366"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1B1C3D9A"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8" w:type="dxa"/>
          </w:tcPr>
          <w:p w14:paraId="6D56EC95"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65549704"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2723" w:type="dxa"/>
          </w:tcPr>
          <w:p w14:paraId="16A9EA65"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896" w:type="dxa"/>
          </w:tcPr>
          <w:p w14:paraId="3140C135" w14:textId="77777777" w:rsidR="00532D1A" w:rsidRPr="001A1C1B" w:rsidRDefault="00532D1A">
            <w:pPr>
              <w:autoSpaceDE w:val="0"/>
              <w:autoSpaceDN w:val="0"/>
              <w:adjustRightInd w:val="0"/>
              <w:snapToGrid w:val="0"/>
              <w:jc w:val="left"/>
              <w:rPr>
                <w:rFonts w:ascii="宋体" w:hAnsi="宋体" w:hint="eastAsia"/>
                <w:kern w:val="0"/>
                <w:szCs w:val="21"/>
              </w:rPr>
            </w:pPr>
          </w:p>
        </w:tc>
      </w:tr>
      <w:tr w:rsidR="00532D1A" w:rsidRPr="001A1C1B" w14:paraId="1967A941" w14:textId="77777777" w:rsidTr="00CA3836">
        <w:trPr>
          <w:trHeight w:hRule="exact" w:val="508"/>
        </w:trPr>
        <w:tc>
          <w:tcPr>
            <w:tcW w:w="892" w:type="dxa"/>
          </w:tcPr>
          <w:p w14:paraId="637A24EC"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698" w:type="dxa"/>
          </w:tcPr>
          <w:p w14:paraId="36763C5C"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457D20DE"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1167" w:type="dxa"/>
          </w:tcPr>
          <w:p w14:paraId="52384DAD"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5E6A0FCD"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8" w:type="dxa"/>
          </w:tcPr>
          <w:p w14:paraId="29780B7D"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4A69B6F4"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2723" w:type="dxa"/>
          </w:tcPr>
          <w:p w14:paraId="6519E6E5"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896" w:type="dxa"/>
          </w:tcPr>
          <w:p w14:paraId="49E21CD0" w14:textId="77777777" w:rsidR="00532D1A" w:rsidRPr="001A1C1B" w:rsidRDefault="00532D1A">
            <w:pPr>
              <w:autoSpaceDE w:val="0"/>
              <w:autoSpaceDN w:val="0"/>
              <w:adjustRightInd w:val="0"/>
              <w:snapToGrid w:val="0"/>
              <w:jc w:val="left"/>
              <w:rPr>
                <w:rFonts w:ascii="宋体" w:hAnsi="宋体" w:hint="eastAsia"/>
                <w:kern w:val="0"/>
                <w:szCs w:val="21"/>
              </w:rPr>
            </w:pPr>
          </w:p>
        </w:tc>
      </w:tr>
      <w:tr w:rsidR="00532D1A" w:rsidRPr="001A1C1B" w14:paraId="69AE6BDC" w14:textId="77777777" w:rsidTr="00CA3836">
        <w:trPr>
          <w:trHeight w:hRule="exact" w:val="508"/>
        </w:trPr>
        <w:tc>
          <w:tcPr>
            <w:tcW w:w="892" w:type="dxa"/>
          </w:tcPr>
          <w:p w14:paraId="15571151"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698" w:type="dxa"/>
          </w:tcPr>
          <w:p w14:paraId="7D14E6A8"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5F4C12DB"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1167" w:type="dxa"/>
          </w:tcPr>
          <w:p w14:paraId="6E6EB1BD"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5F9BEC00"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8" w:type="dxa"/>
          </w:tcPr>
          <w:p w14:paraId="7017C2C4"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64B0E904"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2723" w:type="dxa"/>
          </w:tcPr>
          <w:p w14:paraId="2C227A78"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896" w:type="dxa"/>
          </w:tcPr>
          <w:p w14:paraId="5CC61D6C" w14:textId="77777777" w:rsidR="00532D1A" w:rsidRPr="001A1C1B" w:rsidRDefault="00532D1A">
            <w:pPr>
              <w:autoSpaceDE w:val="0"/>
              <w:autoSpaceDN w:val="0"/>
              <w:adjustRightInd w:val="0"/>
              <w:snapToGrid w:val="0"/>
              <w:jc w:val="left"/>
              <w:rPr>
                <w:rFonts w:ascii="宋体" w:hAnsi="宋体" w:hint="eastAsia"/>
                <w:kern w:val="0"/>
                <w:szCs w:val="21"/>
              </w:rPr>
            </w:pPr>
          </w:p>
        </w:tc>
      </w:tr>
      <w:tr w:rsidR="00532D1A" w:rsidRPr="001A1C1B" w14:paraId="7812E946" w14:textId="77777777" w:rsidTr="00CA3836">
        <w:trPr>
          <w:trHeight w:hRule="exact" w:val="508"/>
        </w:trPr>
        <w:tc>
          <w:tcPr>
            <w:tcW w:w="892" w:type="dxa"/>
          </w:tcPr>
          <w:p w14:paraId="2BCDEBCE"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698" w:type="dxa"/>
          </w:tcPr>
          <w:p w14:paraId="2CF6F7D4"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6401346E"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1167" w:type="dxa"/>
          </w:tcPr>
          <w:p w14:paraId="3190260A"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70DCA25B"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8" w:type="dxa"/>
          </w:tcPr>
          <w:p w14:paraId="5865D367"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1FC70447"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2723" w:type="dxa"/>
          </w:tcPr>
          <w:p w14:paraId="675746B8"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896" w:type="dxa"/>
          </w:tcPr>
          <w:p w14:paraId="11BDCE30" w14:textId="77777777" w:rsidR="00532D1A" w:rsidRPr="001A1C1B" w:rsidRDefault="00532D1A">
            <w:pPr>
              <w:autoSpaceDE w:val="0"/>
              <w:autoSpaceDN w:val="0"/>
              <w:adjustRightInd w:val="0"/>
              <w:snapToGrid w:val="0"/>
              <w:jc w:val="left"/>
              <w:rPr>
                <w:rFonts w:ascii="宋体" w:hAnsi="宋体" w:hint="eastAsia"/>
                <w:kern w:val="0"/>
                <w:szCs w:val="21"/>
              </w:rPr>
            </w:pPr>
          </w:p>
        </w:tc>
      </w:tr>
      <w:tr w:rsidR="00532D1A" w:rsidRPr="001A1C1B" w14:paraId="2BD929C3" w14:textId="77777777" w:rsidTr="00CA3836">
        <w:trPr>
          <w:trHeight w:hRule="exact" w:val="508"/>
        </w:trPr>
        <w:tc>
          <w:tcPr>
            <w:tcW w:w="892" w:type="dxa"/>
          </w:tcPr>
          <w:p w14:paraId="3980A569"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698" w:type="dxa"/>
          </w:tcPr>
          <w:p w14:paraId="440A605C"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418D4894"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1167" w:type="dxa"/>
          </w:tcPr>
          <w:p w14:paraId="47292A61"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2982499D"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8" w:type="dxa"/>
          </w:tcPr>
          <w:p w14:paraId="0797A4AA"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776" w:type="dxa"/>
          </w:tcPr>
          <w:p w14:paraId="52CC1764"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2723" w:type="dxa"/>
          </w:tcPr>
          <w:p w14:paraId="43B15622" w14:textId="77777777" w:rsidR="00532D1A" w:rsidRPr="001A1C1B" w:rsidRDefault="00532D1A">
            <w:pPr>
              <w:autoSpaceDE w:val="0"/>
              <w:autoSpaceDN w:val="0"/>
              <w:adjustRightInd w:val="0"/>
              <w:snapToGrid w:val="0"/>
              <w:jc w:val="left"/>
              <w:rPr>
                <w:rFonts w:ascii="宋体" w:hAnsi="宋体" w:hint="eastAsia"/>
                <w:kern w:val="0"/>
                <w:szCs w:val="21"/>
              </w:rPr>
            </w:pPr>
          </w:p>
        </w:tc>
        <w:tc>
          <w:tcPr>
            <w:tcW w:w="896" w:type="dxa"/>
          </w:tcPr>
          <w:p w14:paraId="20C10DBF" w14:textId="77777777" w:rsidR="00532D1A" w:rsidRPr="001A1C1B" w:rsidRDefault="00532D1A">
            <w:pPr>
              <w:autoSpaceDE w:val="0"/>
              <w:autoSpaceDN w:val="0"/>
              <w:adjustRightInd w:val="0"/>
              <w:snapToGrid w:val="0"/>
              <w:jc w:val="left"/>
              <w:rPr>
                <w:rFonts w:ascii="宋体" w:hAnsi="宋体" w:hint="eastAsia"/>
                <w:kern w:val="0"/>
                <w:szCs w:val="21"/>
              </w:rPr>
            </w:pPr>
          </w:p>
        </w:tc>
      </w:tr>
    </w:tbl>
    <w:p w14:paraId="5ABB19F8" w14:textId="77777777" w:rsidR="00532D1A" w:rsidRPr="001A1C1B" w:rsidRDefault="00532D1A">
      <w:pPr>
        <w:spacing w:line="20" w:lineRule="exact"/>
        <w:jc w:val="center"/>
        <w:rPr>
          <w:rFonts w:ascii="宋体" w:hAnsi="宋体" w:hint="eastAsia"/>
          <w:szCs w:val="21"/>
        </w:rPr>
      </w:pPr>
    </w:p>
    <w:p w14:paraId="608023D6" w14:textId="77777777" w:rsidR="00532D1A" w:rsidRPr="001A1C1B" w:rsidRDefault="00000000">
      <w:pPr>
        <w:spacing w:line="360" w:lineRule="auto"/>
        <w:ind w:firstLineChars="200" w:firstLine="420"/>
        <w:jc w:val="left"/>
        <w:rPr>
          <w:rFonts w:ascii="宋体" w:hAnsi="宋体" w:hint="eastAsia"/>
          <w:szCs w:val="21"/>
        </w:rPr>
      </w:pPr>
      <w:r w:rsidRPr="001A1C1B">
        <w:rPr>
          <w:rFonts w:ascii="宋体" w:hAnsi="宋体" w:hint="eastAsia"/>
          <w:szCs w:val="21"/>
        </w:rPr>
        <w:t>备注：本表仅填</w:t>
      </w:r>
      <w:bookmarkStart w:id="527" w:name="_Hlk148375957"/>
      <w:r w:rsidRPr="001A1C1B">
        <w:rPr>
          <w:rFonts w:ascii="宋体" w:hAnsi="宋体" w:hint="eastAsia"/>
          <w:szCs w:val="21"/>
        </w:rPr>
        <w:t>项目负责人</w:t>
      </w:r>
      <w:bookmarkEnd w:id="527"/>
      <w:r w:rsidRPr="001A1C1B">
        <w:rPr>
          <w:rFonts w:ascii="宋体" w:hAnsi="宋体" w:hint="eastAsia"/>
          <w:szCs w:val="21"/>
        </w:rPr>
        <w:t>、</w:t>
      </w:r>
      <w:r w:rsidRPr="001A1C1B">
        <w:rPr>
          <w:rFonts w:ascii="宋体" w:hAnsi="宋体" w:hint="eastAsia"/>
          <w:kern w:val="0"/>
          <w:szCs w:val="21"/>
        </w:rPr>
        <w:t>安全员</w:t>
      </w:r>
      <w:r w:rsidRPr="001A1C1B">
        <w:rPr>
          <w:rFonts w:ascii="宋体" w:hAnsi="宋体" w:hint="eastAsia"/>
          <w:szCs w:val="21"/>
        </w:rPr>
        <w:t>相关信息</w:t>
      </w:r>
    </w:p>
    <w:p w14:paraId="1BBDBDC4" w14:textId="77777777" w:rsidR="00532D1A" w:rsidRPr="001A1C1B" w:rsidRDefault="00000000">
      <w:pPr>
        <w:spacing w:line="360" w:lineRule="auto"/>
        <w:ind w:firstLine="640"/>
        <w:jc w:val="center"/>
        <w:rPr>
          <w:rFonts w:ascii="宋体" w:hAnsi="宋体" w:hint="eastAsia"/>
          <w:sz w:val="32"/>
          <w:szCs w:val="32"/>
        </w:rPr>
      </w:pPr>
      <w:r w:rsidRPr="001A1C1B">
        <w:rPr>
          <w:rFonts w:ascii="宋体" w:hAnsi="宋体"/>
          <w:sz w:val="32"/>
          <w:szCs w:val="32"/>
        </w:rPr>
        <w:br w:type="page"/>
      </w:r>
      <w:r w:rsidRPr="001A1C1B">
        <w:rPr>
          <w:rFonts w:ascii="宋体" w:hAnsi="宋体" w:hint="eastAsia"/>
          <w:sz w:val="32"/>
          <w:szCs w:val="32"/>
        </w:rPr>
        <w:lastRenderedPageBreak/>
        <w:t>项目负责人及安全员简历表</w:t>
      </w:r>
    </w:p>
    <w:tbl>
      <w:tblPr>
        <w:tblW w:w="956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532D1A" w:rsidRPr="001A1C1B" w14:paraId="47C3A78B" w14:textId="77777777">
        <w:trPr>
          <w:trHeight w:hRule="exact" w:val="712"/>
        </w:trPr>
        <w:tc>
          <w:tcPr>
            <w:tcW w:w="1306" w:type="dxa"/>
            <w:vAlign w:val="center"/>
          </w:tcPr>
          <w:p w14:paraId="648FB285" w14:textId="77777777" w:rsidR="00532D1A" w:rsidRPr="001A1C1B" w:rsidRDefault="00000000">
            <w:pPr>
              <w:tabs>
                <w:tab w:val="left" w:pos="520"/>
              </w:tabs>
              <w:autoSpaceDE w:val="0"/>
              <w:autoSpaceDN w:val="0"/>
              <w:adjustRightInd w:val="0"/>
              <w:snapToGrid w:val="0"/>
              <w:jc w:val="center"/>
              <w:rPr>
                <w:rFonts w:ascii="宋体" w:hAnsi="宋体" w:hint="eastAsia"/>
                <w:kern w:val="0"/>
                <w:szCs w:val="21"/>
              </w:rPr>
            </w:pPr>
            <w:r w:rsidRPr="001A1C1B">
              <w:rPr>
                <w:rFonts w:ascii="宋体" w:hAnsi="宋体"/>
                <w:kern w:val="0"/>
                <w:szCs w:val="21"/>
              </w:rPr>
              <w:t>姓名</w:t>
            </w:r>
          </w:p>
        </w:tc>
        <w:tc>
          <w:tcPr>
            <w:tcW w:w="1190" w:type="dxa"/>
            <w:gridSpan w:val="2"/>
            <w:vAlign w:val="center"/>
          </w:tcPr>
          <w:p w14:paraId="15BAAF2B"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1020" w:type="dxa"/>
            <w:vAlign w:val="center"/>
          </w:tcPr>
          <w:p w14:paraId="56D55078"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年龄</w:t>
            </w:r>
          </w:p>
        </w:tc>
        <w:tc>
          <w:tcPr>
            <w:tcW w:w="1175" w:type="dxa"/>
            <w:vAlign w:val="center"/>
          </w:tcPr>
          <w:p w14:paraId="25A7F5A8"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2346" w:type="dxa"/>
            <w:gridSpan w:val="3"/>
            <w:vAlign w:val="center"/>
          </w:tcPr>
          <w:p w14:paraId="399522C5"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学历</w:t>
            </w:r>
          </w:p>
        </w:tc>
        <w:tc>
          <w:tcPr>
            <w:tcW w:w="2528" w:type="dxa"/>
            <w:vAlign w:val="center"/>
          </w:tcPr>
          <w:p w14:paraId="7C41BC20"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72B6CC8B" w14:textId="77777777">
        <w:trPr>
          <w:trHeight w:hRule="exact" w:val="712"/>
        </w:trPr>
        <w:tc>
          <w:tcPr>
            <w:tcW w:w="1306" w:type="dxa"/>
            <w:vAlign w:val="center"/>
          </w:tcPr>
          <w:p w14:paraId="4D745F0D" w14:textId="77777777" w:rsidR="00532D1A" w:rsidRPr="001A1C1B" w:rsidRDefault="00000000">
            <w:pPr>
              <w:tabs>
                <w:tab w:val="left" w:pos="520"/>
              </w:tabs>
              <w:autoSpaceDE w:val="0"/>
              <w:autoSpaceDN w:val="0"/>
              <w:adjustRightInd w:val="0"/>
              <w:snapToGrid w:val="0"/>
              <w:jc w:val="center"/>
              <w:rPr>
                <w:rFonts w:ascii="宋体" w:hAnsi="宋体" w:hint="eastAsia"/>
                <w:kern w:val="0"/>
                <w:szCs w:val="21"/>
              </w:rPr>
            </w:pPr>
            <w:r w:rsidRPr="001A1C1B">
              <w:rPr>
                <w:rFonts w:ascii="宋体" w:hAnsi="宋体"/>
                <w:kern w:val="0"/>
                <w:szCs w:val="21"/>
              </w:rPr>
              <w:t>职称</w:t>
            </w:r>
          </w:p>
        </w:tc>
        <w:tc>
          <w:tcPr>
            <w:tcW w:w="1190" w:type="dxa"/>
            <w:gridSpan w:val="2"/>
            <w:vAlign w:val="center"/>
          </w:tcPr>
          <w:p w14:paraId="5E372EAC"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1020" w:type="dxa"/>
            <w:vAlign w:val="center"/>
          </w:tcPr>
          <w:p w14:paraId="78E32926"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职务</w:t>
            </w:r>
          </w:p>
        </w:tc>
        <w:tc>
          <w:tcPr>
            <w:tcW w:w="1175" w:type="dxa"/>
            <w:vAlign w:val="center"/>
          </w:tcPr>
          <w:p w14:paraId="69E293B0"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2346" w:type="dxa"/>
            <w:gridSpan w:val="3"/>
            <w:vAlign w:val="center"/>
          </w:tcPr>
          <w:p w14:paraId="5AEA1E62"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拟在本合同任职</w:t>
            </w:r>
          </w:p>
        </w:tc>
        <w:tc>
          <w:tcPr>
            <w:tcW w:w="2528" w:type="dxa"/>
            <w:vAlign w:val="center"/>
          </w:tcPr>
          <w:p w14:paraId="7FC7481F"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7D6C558D" w14:textId="77777777">
        <w:trPr>
          <w:trHeight w:hRule="exact" w:val="712"/>
        </w:trPr>
        <w:tc>
          <w:tcPr>
            <w:tcW w:w="1306" w:type="dxa"/>
            <w:vAlign w:val="center"/>
          </w:tcPr>
          <w:p w14:paraId="789F89D9"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毕业学校</w:t>
            </w:r>
          </w:p>
        </w:tc>
        <w:tc>
          <w:tcPr>
            <w:tcW w:w="8259" w:type="dxa"/>
            <w:gridSpan w:val="8"/>
            <w:vAlign w:val="center"/>
          </w:tcPr>
          <w:p w14:paraId="4B2521BD" w14:textId="77777777" w:rsidR="00532D1A" w:rsidRPr="001A1C1B" w:rsidRDefault="00000000">
            <w:pPr>
              <w:tabs>
                <w:tab w:val="left" w:pos="2820"/>
                <w:tab w:val="left" w:pos="4080"/>
              </w:tabs>
              <w:autoSpaceDE w:val="0"/>
              <w:autoSpaceDN w:val="0"/>
              <w:adjustRightInd w:val="0"/>
              <w:snapToGrid w:val="0"/>
              <w:jc w:val="center"/>
              <w:rPr>
                <w:rFonts w:ascii="宋体" w:hAnsi="宋体" w:hint="eastAsia"/>
                <w:kern w:val="0"/>
                <w:szCs w:val="21"/>
              </w:rPr>
            </w:pPr>
            <w:r w:rsidRPr="001A1C1B">
              <w:rPr>
                <w:rFonts w:ascii="宋体" w:hAnsi="宋体"/>
                <w:kern w:val="0"/>
                <w:szCs w:val="21"/>
              </w:rPr>
              <w:t>年</w:t>
            </w:r>
            <w:r w:rsidRPr="001A1C1B">
              <w:rPr>
                <w:rFonts w:ascii="宋体" w:hAnsi="宋体"/>
                <w:spacing w:val="-1"/>
                <w:kern w:val="0"/>
                <w:szCs w:val="21"/>
              </w:rPr>
              <w:t>毕</w:t>
            </w:r>
            <w:r w:rsidRPr="001A1C1B">
              <w:rPr>
                <w:rFonts w:ascii="宋体" w:hAnsi="宋体"/>
                <w:kern w:val="0"/>
                <w:szCs w:val="21"/>
              </w:rPr>
              <w:t>业于</w:t>
            </w:r>
            <w:r w:rsidRPr="001A1C1B">
              <w:rPr>
                <w:rFonts w:ascii="宋体" w:hAnsi="宋体"/>
                <w:kern w:val="0"/>
                <w:szCs w:val="21"/>
              </w:rPr>
              <w:tab/>
              <w:t>学校</w:t>
            </w:r>
            <w:r w:rsidRPr="001A1C1B">
              <w:rPr>
                <w:rFonts w:ascii="宋体" w:hAnsi="宋体"/>
                <w:kern w:val="0"/>
                <w:szCs w:val="21"/>
              </w:rPr>
              <w:tab/>
              <w:t>专业</w:t>
            </w:r>
          </w:p>
        </w:tc>
      </w:tr>
      <w:tr w:rsidR="00532D1A" w:rsidRPr="001A1C1B" w14:paraId="5EDC78C5" w14:textId="77777777">
        <w:trPr>
          <w:trHeight w:hRule="exact" w:val="712"/>
        </w:trPr>
        <w:tc>
          <w:tcPr>
            <w:tcW w:w="9565" w:type="dxa"/>
            <w:gridSpan w:val="9"/>
            <w:vAlign w:val="center"/>
          </w:tcPr>
          <w:p w14:paraId="4BFA0FE3"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主要工作经历</w:t>
            </w:r>
          </w:p>
        </w:tc>
      </w:tr>
      <w:tr w:rsidR="00532D1A" w:rsidRPr="001A1C1B" w14:paraId="02884967" w14:textId="77777777">
        <w:trPr>
          <w:trHeight w:hRule="exact" w:val="712"/>
        </w:trPr>
        <w:tc>
          <w:tcPr>
            <w:tcW w:w="1703" w:type="dxa"/>
            <w:gridSpan w:val="2"/>
            <w:vAlign w:val="center"/>
          </w:tcPr>
          <w:p w14:paraId="2192EF06" w14:textId="77777777" w:rsidR="00532D1A" w:rsidRPr="001A1C1B" w:rsidRDefault="00000000">
            <w:pPr>
              <w:tabs>
                <w:tab w:val="left" w:pos="520"/>
              </w:tabs>
              <w:autoSpaceDE w:val="0"/>
              <w:autoSpaceDN w:val="0"/>
              <w:adjustRightInd w:val="0"/>
              <w:snapToGrid w:val="0"/>
              <w:jc w:val="center"/>
              <w:rPr>
                <w:rFonts w:ascii="宋体" w:hAnsi="宋体" w:hint="eastAsia"/>
                <w:kern w:val="0"/>
                <w:szCs w:val="21"/>
              </w:rPr>
            </w:pPr>
            <w:r w:rsidRPr="001A1C1B">
              <w:rPr>
                <w:rFonts w:ascii="宋体" w:hAnsi="宋体"/>
                <w:kern w:val="0"/>
                <w:szCs w:val="21"/>
              </w:rPr>
              <w:t>时间</w:t>
            </w:r>
          </w:p>
        </w:tc>
        <w:tc>
          <w:tcPr>
            <w:tcW w:w="3768" w:type="dxa"/>
            <w:gridSpan w:val="4"/>
            <w:vAlign w:val="center"/>
          </w:tcPr>
          <w:p w14:paraId="260AD1A9"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参加过的类似项目</w:t>
            </w:r>
          </w:p>
        </w:tc>
        <w:tc>
          <w:tcPr>
            <w:tcW w:w="1388" w:type="dxa"/>
            <w:vAlign w:val="center"/>
          </w:tcPr>
          <w:p w14:paraId="06D26218"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担任职务</w:t>
            </w:r>
          </w:p>
        </w:tc>
        <w:tc>
          <w:tcPr>
            <w:tcW w:w="2706" w:type="dxa"/>
            <w:gridSpan w:val="2"/>
            <w:vAlign w:val="center"/>
          </w:tcPr>
          <w:p w14:paraId="6669AD95"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发包人及联系电话</w:t>
            </w:r>
          </w:p>
        </w:tc>
      </w:tr>
      <w:tr w:rsidR="00532D1A" w:rsidRPr="001A1C1B" w14:paraId="3FA4C377" w14:textId="77777777">
        <w:trPr>
          <w:trHeight w:hRule="exact" w:val="712"/>
        </w:trPr>
        <w:tc>
          <w:tcPr>
            <w:tcW w:w="1703" w:type="dxa"/>
            <w:gridSpan w:val="2"/>
            <w:vAlign w:val="center"/>
          </w:tcPr>
          <w:p w14:paraId="6C392A7E"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3768" w:type="dxa"/>
            <w:gridSpan w:val="4"/>
            <w:vAlign w:val="center"/>
          </w:tcPr>
          <w:p w14:paraId="2DE78E7E"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1388" w:type="dxa"/>
            <w:vAlign w:val="center"/>
          </w:tcPr>
          <w:p w14:paraId="36BC9FA7"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2706" w:type="dxa"/>
            <w:gridSpan w:val="2"/>
            <w:vAlign w:val="center"/>
          </w:tcPr>
          <w:p w14:paraId="519206D9"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0FECD6AE" w14:textId="77777777">
        <w:trPr>
          <w:trHeight w:hRule="exact" w:val="712"/>
        </w:trPr>
        <w:tc>
          <w:tcPr>
            <w:tcW w:w="1703" w:type="dxa"/>
            <w:gridSpan w:val="2"/>
            <w:vAlign w:val="center"/>
          </w:tcPr>
          <w:p w14:paraId="59C7F572"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3768" w:type="dxa"/>
            <w:gridSpan w:val="4"/>
            <w:vAlign w:val="center"/>
          </w:tcPr>
          <w:p w14:paraId="58421B0F"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1388" w:type="dxa"/>
            <w:vAlign w:val="center"/>
          </w:tcPr>
          <w:p w14:paraId="662E3474"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2706" w:type="dxa"/>
            <w:gridSpan w:val="2"/>
            <w:vAlign w:val="center"/>
          </w:tcPr>
          <w:p w14:paraId="2B57E144"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76045C10" w14:textId="77777777">
        <w:trPr>
          <w:trHeight w:hRule="exact" w:val="712"/>
        </w:trPr>
        <w:tc>
          <w:tcPr>
            <w:tcW w:w="1703" w:type="dxa"/>
            <w:gridSpan w:val="2"/>
            <w:vAlign w:val="center"/>
          </w:tcPr>
          <w:p w14:paraId="5881DD71"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3768" w:type="dxa"/>
            <w:gridSpan w:val="4"/>
            <w:vAlign w:val="center"/>
          </w:tcPr>
          <w:p w14:paraId="0A518527"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1388" w:type="dxa"/>
            <w:vAlign w:val="center"/>
          </w:tcPr>
          <w:p w14:paraId="43A4857B"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2706" w:type="dxa"/>
            <w:gridSpan w:val="2"/>
            <w:vAlign w:val="center"/>
          </w:tcPr>
          <w:p w14:paraId="20239A3A"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5D20B71A" w14:textId="77777777">
        <w:trPr>
          <w:trHeight w:hRule="exact" w:val="712"/>
        </w:trPr>
        <w:tc>
          <w:tcPr>
            <w:tcW w:w="1703" w:type="dxa"/>
            <w:gridSpan w:val="2"/>
            <w:vAlign w:val="center"/>
          </w:tcPr>
          <w:p w14:paraId="4B70DED1"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3768" w:type="dxa"/>
            <w:gridSpan w:val="4"/>
            <w:vAlign w:val="center"/>
          </w:tcPr>
          <w:p w14:paraId="68594C88"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1388" w:type="dxa"/>
            <w:vAlign w:val="center"/>
          </w:tcPr>
          <w:p w14:paraId="428755D0"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2706" w:type="dxa"/>
            <w:gridSpan w:val="2"/>
            <w:vAlign w:val="center"/>
          </w:tcPr>
          <w:p w14:paraId="55159546"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34E0E1B0" w14:textId="77777777">
        <w:trPr>
          <w:trHeight w:hRule="exact" w:val="712"/>
        </w:trPr>
        <w:tc>
          <w:tcPr>
            <w:tcW w:w="1703" w:type="dxa"/>
            <w:gridSpan w:val="2"/>
            <w:vAlign w:val="center"/>
          </w:tcPr>
          <w:p w14:paraId="1827ED81"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3768" w:type="dxa"/>
            <w:gridSpan w:val="4"/>
            <w:vAlign w:val="center"/>
          </w:tcPr>
          <w:p w14:paraId="6698C329"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1388" w:type="dxa"/>
            <w:vAlign w:val="center"/>
          </w:tcPr>
          <w:p w14:paraId="554E9E16"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2706" w:type="dxa"/>
            <w:gridSpan w:val="2"/>
            <w:vAlign w:val="center"/>
          </w:tcPr>
          <w:p w14:paraId="50C8A116"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33BF6D97" w14:textId="77777777">
        <w:trPr>
          <w:trHeight w:hRule="exact" w:val="712"/>
        </w:trPr>
        <w:tc>
          <w:tcPr>
            <w:tcW w:w="1703" w:type="dxa"/>
            <w:gridSpan w:val="2"/>
            <w:vAlign w:val="center"/>
          </w:tcPr>
          <w:p w14:paraId="1971D2F2"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3768" w:type="dxa"/>
            <w:gridSpan w:val="4"/>
            <w:vAlign w:val="center"/>
          </w:tcPr>
          <w:p w14:paraId="4A7B849C"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1388" w:type="dxa"/>
            <w:vAlign w:val="center"/>
          </w:tcPr>
          <w:p w14:paraId="515979EE"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2706" w:type="dxa"/>
            <w:gridSpan w:val="2"/>
            <w:vAlign w:val="center"/>
          </w:tcPr>
          <w:p w14:paraId="3660426B"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01E0299E" w14:textId="77777777">
        <w:trPr>
          <w:trHeight w:hRule="exact" w:val="712"/>
        </w:trPr>
        <w:tc>
          <w:tcPr>
            <w:tcW w:w="1703" w:type="dxa"/>
            <w:gridSpan w:val="2"/>
            <w:vAlign w:val="center"/>
          </w:tcPr>
          <w:p w14:paraId="6C5EADB9"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3768" w:type="dxa"/>
            <w:gridSpan w:val="4"/>
            <w:vAlign w:val="center"/>
          </w:tcPr>
          <w:p w14:paraId="143704CA"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1388" w:type="dxa"/>
            <w:vAlign w:val="center"/>
          </w:tcPr>
          <w:p w14:paraId="296B85CB"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2706" w:type="dxa"/>
            <w:gridSpan w:val="2"/>
            <w:vAlign w:val="center"/>
          </w:tcPr>
          <w:p w14:paraId="47845999"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5B8FF65F" w14:textId="77777777">
        <w:trPr>
          <w:trHeight w:hRule="exact" w:val="712"/>
        </w:trPr>
        <w:tc>
          <w:tcPr>
            <w:tcW w:w="1703" w:type="dxa"/>
            <w:gridSpan w:val="2"/>
            <w:vAlign w:val="center"/>
          </w:tcPr>
          <w:p w14:paraId="527F046D"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3768" w:type="dxa"/>
            <w:gridSpan w:val="4"/>
            <w:vAlign w:val="center"/>
          </w:tcPr>
          <w:p w14:paraId="23A5498B"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1388" w:type="dxa"/>
            <w:vAlign w:val="center"/>
          </w:tcPr>
          <w:p w14:paraId="694CCDBA"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2706" w:type="dxa"/>
            <w:gridSpan w:val="2"/>
            <w:vAlign w:val="center"/>
          </w:tcPr>
          <w:p w14:paraId="1E10ABA0"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40B156D6" w14:textId="77777777">
        <w:trPr>
          <w:trHeight w:hRule="exact" w:val="712"/>
        </w:trPr>
        <w:tc>
          <w:tcPr>
            <w:tcW w:w="1703" w:type="dxa"/>
            <w:gridSpan w:val="2"/>
            <w:vAlign w:val="center"/>
          </w:tcPr>
          <w:p w14:paraId="60B656C7"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3768" w:type="dxa"/>
            <w:gridSpan w:val="4"/>
            <w:vAlign w:val="center"/>
          </w:tcPr>
          <w:p w14:paraId="3E87FDDE"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1388" w:type="dxa"/>
            <w:vAlign w:val="center"/>
          </w:tcPr>
          <w:p w14:paraId="3F22DF99"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2706" w:type="dxa"/>
            <w:gridSpan w:val="2"/>
            <w:vAlign w:val="center"/>
          </w:tcPr>
          <w:p w14:paraId="5EE921C0"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65ADBE39" w14:textId="77777777">
        <w:trPr>
          <w:trHeight w:hRule="exact" w:val="712"/>
        </w:trPr>
        <w:tc>
          <w:tcPr>
            <w:tcW w:w="1703" w:type="dxa"/>
            <w:gridSpan w:val="2"/>
            <w:vAlign w:val="center"/>
          </w:tcPr>
          <w:p w14:paraId="0ACC6585"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3768" w:type="dxa"/>
            <w:gridSpan w:val="4"/>
            <w:vAlign w:val="center"/>
          </w:tcPr>
          <w:p w14:paraId="7DCB4BAA"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1388" w:type="dxa"/>
            <w:vAlign w:val="center"/>
          </w:tcPr>
          <w:p w14:paraId="7740C742"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2706" w:type="dxa"/>
            <w:gridSpan w:val="2"/>
            <w:vAlign w:val="center"/>
          </w:tcPr>
          <w:p w14:paraId="42171AF8"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4351E745" w14:textId="77777777">
        <w:trPr>
          <w:trHeight w:hRule="exact" w:val="712"/>
        </w:trPr>
        <w:tc>
          <w:tcPr>
            <w:tcW w:w="1703" w:type="dxa"/>
            <w:gridSpan w:val="2"/>
            <w:vAlign w:val="center"/>
          </w:tcPr>
          <w:p w14:paraId="6BD6EC8C"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3768" w:type="dxa"/>
            <w:gridSpan w:val="4"/>
            <w:vAlign w:val="center"/>
          </w:tcPr>
          <w:p w14:paraId="0DADB3B2"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1388" w:type="dxa"/>
            <w:vAlign w:val="center"/>
          </w:tcPr>
          <w:p w14:paraId="6F86E64B"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2706" w:type="dxa"/>
            <w:gridSpan w:val="2"/>
            <w:vAlign w:val="center"/>
          </w:tcPr>
          <w:p w14:paraId="3D7C52B6"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131DA754" w14:textId="77777777">
        <w:trPr>
          <w:trHeight w:hRule="exact" w:val="712"/>
        </w:trPr>
        <w:tc>
          <w:tcPr>
            <w:tcW w:w="1703" w:type="dxa"/>
            <w:gridSpan w:val="2"/>
            <w:vAlign w:val="center"/>
          </w:tcPr>
          <w:p w14:paraId="072F423D"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3768" w:type="dxa"/>
            <w:gridSpan w:val="4"/>
            <w:vAlign w:val="center"/>
          </w:tcPr>
          <w:p w14:paraId="1C662DAE"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1388" w:type="dxa"/>
            <w:vAlign w:val="center"/>
          </w:tcPr>
          <w:p w14:paraId="0A2DEC7C"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2706" w:type="dxa"/>
            <w:gridSpan w:val="2"/>
            <w:vAlign w:val="center"/>
          </w:tcPr>
          <w:p w14:paraId="14B9B6BA"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6B608ABB" w14:textId="77777777">
        <w:trPr>
          <w:trHeight w:hRule="exact" w:val="712"/>
        </w:trPr>
        <w:tc>
          <w:tcPr>
            <w:tcW w:w="1703" w:type="dxa"/>
            <w:gridSpan w:val="2"/>
            <w:vAlign w:val="center"/>
          </w:tcPr>
          <w:p w14:paraId="74EBB2F2"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3768" w:type="dxa"/>
            <w:gridSpan w:val="4"/>
            <w:vAlign w:val="center"/>
          </w:tcPr>
          <w:p w14:paraId="370B7F6F"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1388" w:type="dxa"/>
            <w:vAlign w:val="center"/>
          </w:tcPr>
          <w:p w14:paraId="65DEE660" w14:textId="77777777" w:rsidR="00532D1A" w:rsidRPr="001A1C1B" w:rsidRDefault="00532D1A">
            <w:pPr>
              <w:autoSpaceDE w:val="0"/>
              <w:autoSpaceDN w:val="0"/>
              <w:adjustRightInd w:val="0"/>
              <w:snapToGrid w:val="0"/>
              <w:jc w:val="center"/>
              <w:rPr>
                <w:rFonts w:ascii="宋体" w:hAnsi="宋体" w:hint="eastAsia"/>
                <w:kern w:val="0"/>
                <w:szCs w:val="21"/>
              </w:rPr>
            </w:pPr>
          </w:p>
        </w:tc>
        <w:tc>
          <w:tcPr>
            <w:tcW w:w="2706" w:type="dxa"/>
            <w:gridSpan w:val="2"/>
            <w:vAlign w:val="center"/>
          </w:tcPr>
          <w:p w14:paraId="65C55475" w14:textId="77777777" w:rsidR="00532D1A" w:rsidRPr="001A1C1B" w:rsidRDefault="00532D1A">
            <w:pPr>
              <w:autoSpaceDE w:val="0"/>
              <w:autoSpaceDN w:val="0"/>
              <w:adjustRightInd w:val="0"/>
              <w:snapToGrid w:val="0"/>
              <w:jc w:val="center"/>
              <w:rPr>
                <w:rFonts w:ascii="宋体" w:hAnsi="宋体" w:hint="eastAsia"/>
                <w:kern w:val="0"/>
                <w:szCs w:val="21"/>
              </w:rPr>
            </w:pPr>
          </w:p>
        </w:tc>
      </w:tr>
    </w:tbl>
    <w:p w14:paraId="14FC4E13" w14:textId="77777777" w:rsidR="00532D1A" w:rsidRPr="001A1C1B" w:rsidRDefault="00000000">
      <w:pPr>
        <w:rPr>
          <w:rFonts w:ascii="宋体" w:cs="宋体"/>
          <w:bCs/>
        </w:rPr>
      </w:pPr>
      <w:r w:rsidRPr="001A1C1B">
        <w:rPr>
          <w:rFonts w:ascii="宋体" w:cs="宋体" w:hint="eastAsia"/>
          <w:sz w:val="32"/>
          <w:szCs w:val="32"/>
        </w:rPr>
        <w:br w:type="page"/>
      </w:r>
      <w:bookmarkStart w:id="528" w:name="_Toc8117"/>
      <w:bookmarkStart w:id="529" w:name="_Toc287620839"/>
      <w:bookmarkStart w:id="530" w:name="_Toc430530552"/>
      <w:bookmarkStart w:id="531" w:name="_Toc57905935"/>
      <w:bookmarkStart w:id="532" w:name="_Toc277082663"/>
      <w:bookmarkStart w:id="533" w:name="_Toc287607893"/>
      <w:bookmarkStart w:id="534" w:name="_Toc509218866"/>
      <w:bookmarkStart w:id="535" w:name="_Toc534185843"/>
      <w:bookmarkStart w:id="536" w:name="_Toc224103520"/>
      <w:bookmarkEnd w:id="519"/>
      <w:bookmarkEnd w:id="520"/>
    </w:p>
    <w:p w14:paraId="6FBB1D73" w14:textId="77777777" w:rsidR="00532D1A" w:rsidRPr="001A1C1B" w:rsidRDefault="00000000">
      <w:pPr>
        <w:pStyle w:val="30"/>
        <w:numPr>
          <w:ilvl w:val="0"/>
          <w:numId w:val="0"/>
        </w:numPr>
        <w:spacing w:before="0" w:after="0" w:line="440" w:lineRule="exact"/>
        <w:jc w:val="center"/>
        <w:rPr>
          <w:rFonts w:ascii="宋体" w:cs="宋体"/>
          <w:bCs w:val="0"/>
        </w:rPr>
      </w:pPr>
      <w:bookmarkStart w:id="537" w:name="_Toc148015203"/>
      <w:bookmarkStart w:id="538" w:name="_Toc118661869"/>
      <w:r w:rsidRPr="001A1C1B">
        <w:rPr>
          <w:rFonts w:ascii="宋体" w:cs="宋体" w:hint="eastAsia"/>
          <w:bCs w:val="0"/>
        </w:rPr>
        <w:lastRenderedPageBreak/>
        <w:t>（四）类似项目情况表</w:t>
      </w:r>
      <w:bookmarkEnd w:id="537"/>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532D1A" w:rsidRPr="001A1C1B" w14:paraId="0444151F" w14:textId="77777777">
        <w:trPr>
          <w:trHeight w:hRule="exact" w:val="643"/>
          <w:jc w:val="center"/>
        </w:trPr>
        <w:tc>
          <w:tcPr>
            <w:tcW w:w="1456" w:type="dxa"/>
            <w:vAlign w:val="center"/>
          </w:tcPr>
          <w:p w14:paraId="119D778D"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项目名称</w:t>
            </w:r>
          </w:p>
        </w:tc>
        <w:tc>
          <w:tcPr>
            <w:tcW w:w="8027" w:type="dxa"/>
            <w:vAlign w:val="center"/>
          </w:tcPr>
          <w:p w14:paraId="063B1EBC"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07A8141C" w14:textId="77777777">
        <w:trPr>
          <w:trHeight w:hRule="exact" w:val="658"/>
          <w:jc w:val="center"/>
        </w:trPr>
        <w:tc>
          <w:tcPr>
            <w:tcW w:w="1456" w:type="dxa"/>
            <w:vAlign w:val="center"/>
          </w:tcPr>
          <w:p w14:paraId="406B9A35"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项目所在地</w:t>
            </w:r>
          </w:p>
        </w:tc>
        <w:tc>
          <w:tcPr>
            <w:tcW w:w="8027" w:type="dxa"/>
            <w:vAlign w:val="center"/>
          </w:tcPr>
          <w:p w14:paraId="39BFB667"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63052D10" w14:textId="77777777">
        <w:trPr>
          <w:trHeight w:hRule="exact" w:val="666"/>
          <w:jc w:val="center"/>
        </w:trPr>
        <w:tc>
          <w:tcPr>
            <w:tcW w:w="1456" w:type="dxa"/>
            <w:vAlign w:val="center"/>
          </w:tcPr>
          <w:p w14:paraId="45455A56"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发包人名称</w:t>
            </w:r>
          </w:p>
        </w:tc>
        <w:tc>
          <w:tcPr>
            <w:tcW w:w="8027" w:type="dxa"/>
            <w:vAlign w:val="center"/>
          </w:tcPr>
          <w:p w14:paraId="100144E5"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796D7671" w14:textId="77777777">
        <w:trPr>
          <w:trHeight w:hRule="exact" w:val="659"/>
          <w:jc w:val="center"/>
        </w:trPr>
        <w:tc>
          <w:tcPr>
            <w:tcW w:w="1456" w:type="dxa"/>
            <w:vAlign w:val="center"/>
          </w:tcPr>
          <w:p w14:paraId="20D6D7CB"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发包人地址</w:t>
            </w:r>
          </w:p>
        </w:tc>
        <w:tc>
          <w:tcPr>
            <w:tcW w:w="8027" w:type="dxa"/>
            <w:vAlign w:val="center"/>
          </w:tcPr>
          <w:p w14:paraId="76D3A4D7"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3D8AAAFD" w14:textId="77777777">
        <w:trPr>
          <w:trHeight w:hRule="exact" w:val="667"/>
          <w:jc w:val="center"/>
        </w:trPr>
        <w:tc>
          <w:tcPr>
            <w:tcW w:w="1456" w:type="dxa"/>
            <w:vAlign w:val="center"/>
          </w:tcPr>
          <w:p w14:paraId="3ED1AA26"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发包人电话</w:t>
            </w:r>
          </w:p>
        </w:tc>
        <w:tc>
          <w:tcPr>
            <w:tcW w:w="8027" w:type="dxa"/>
            <w:vAlign w:val="center"/>
          </w:tcPr>
          <w:p w14:paraId="308577D2"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75CC0AD4" w14:textId="77777777">
        <w:trPr>
          <w:trHeight w:hRule="exact" w:val="661"/>
          <w:jc w:val="center"/>
        </w:trPr>
        <w:tc>
          <w:tcPr>
            <w:tcW w:w="1456" w:type="dxa"/>
            <w:vAlign w:val="center"/>
          </w:tcPr>
          <w:p w14:paraId="0C6DDC4A"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合同价格</w:t>
            </w:r>
          </w:p>
        </w:tc>
        <w:tc>
          <w:tcPr>
            <w:tcW w:w="8027" w:type="dxa"/>
            <w:vAlign w:val="center"/>
          </w:tcPr>
          <w:p w14:paraId="2B535DF6"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07904B9E" w14:textId="77777777">
        <w:trPr>
          <w:trHeight w:hRule="exact" w:val="655"/>
          <w:jc w:val="center"/>
        </w:trPr>
        <w:tc>
          <w:tcPr>
            <w:tcW w:w="1456" w:type="dxa"/>
            <w:vAlign w:val="center"/>
          </w:tcPr>
          <w:p w14:paraId="5A0FB95F"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开工日期</w:t>
            </w:r>
          </w:p>
        </w:tc>
        <w:tc>
          <w:tcPr>
            <w:tcW w:w="8027" w:type="dxa"/>
            <w:vAlign w:val="center"/>
          </w:tcPr>
          <w:p w14:paraId="06FFB98F"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79373D50" w14:textId="77777777">
        <w:trPr>
          <w:trHeight w:hRule="exact" w:val="679"/>
          <w:jc w:val="center"/>
        </w:trPr>
        <w:tc>
          <w:tcPr>
            <w:tcW w:w="1456" w:type="dxa"/>
            <w:vAlign w:val="center"/>
          </w:tcPr>
          <w:p w14:paraId="3DC004E5"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竣工日期</w:t>
            </w:r>
          </w:p>
        </w:tc>
        <w:tc>
          <w:tcPr>
            <w:tcW w:w="8027" w:type="dxa"/>
            <w:vAlign w:val="center"/>
          </w:tcPr>
          <w:p w14:paraId="0983F38C"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62655D37" w14:textId="77777777">
        <w:trPr>
          <w:trHeight w:hRule="exact" w:val="658"/>
          <w:jc w:val="center"/>
        </w:trPr>
        <w:tc>
          <w:tcPr>
            <w:tcW w:w="1456" w:type="dxa"/>
            <w:vAlign w:val="center"/>
          </w:tcPr>
          <w:p w14:paraId="23E824AA"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承担的工作</w:t>
            </w:r>
          </w:p>
        </w:tc>
        <w:tc>
          <w:tcPr>
            <w:tcW w:w="8027" w:type="dxa"/>
            <w:vAlign w:val="center"/>
          </w:tcPr>
          <w:p w14:paraId="4E56D510"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59E16BAE" w14:textId="77777777">
        <w:trPr>
          <w:trHeight w:hRule="exact" w:val="667"/>
          <w:jc w:val="center"/>
        </w:trPr>
        <w:tc>
          <w:tcPr>
            <w:tcW w:w="1456" w:type="dxa"/>
            <w:vAlign w:val="center"/>
          </w:tcPr>
          <w:p w14:paraId="67E97F20"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工程质量</w:t>
            </w:r>
          </w:p>
        </w:tc>
        <w:tc>
          <w:tcPr>
            <w:tcW w:w="8027" w:type="dxa"/>
            <w:vAlign w:val="center"/>
          </w:tcPr>
          <w:p w14:paraId="0853C9B5"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06D4B9F2" w14:textId="77777777">
        <w:trPr>
          <w:trHeight w:hRule="exact" w:val="659"/>
          <w:jc w:val="center"/>
        </w:trPr>
        <w:tc>
          <w:tcPr>
            <w:tcW w:w="1456" w:type="dxa"/>
            <w:vAlign w:val="center"/>
          </w:tcPr>
          <w:p w14:paraId="467A983A"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项目经理</w:t>
            </w:r>
          </w:p>
        </w:tc>
        <w:tc>
          <w:tcPr>
            <w:tcW w:w="8027" w:type="dxa"/>
            <w:vAlign w:val="center"/>
          </w:tcPr>
          <w:p w14:paraId="7AA69233"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696539EB" w14:textId="77777777">
        <w:trPr>
          <w:trHeight w:hRule="exact" w:val="670"/>
          <w:jc w:val="center"/>
        </w:trPr>
        <w:tc>
          <w:tcPr>
            <w:tcW w:w="1456" w:type="dxa"/>
            <w:vAlign w:val="center"/>
          </w:tcPr>
          <w:p w14:paraId="52AE9541"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技术负责人</w:t>
            </w:r>
          </w:p>
        </w:tc>
        <w:tc>
          <w:tcPr>
            <w:tcW w:w="8027" w:type="dxa"/>
            <w:vAlign w:val="center"/>
          </w:tcPr>
          <w:p w14:paraId="072BCE4A"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0AD21833" w14:textId="77777777">
        <w:trPr>
          <w:trHeight w:hRule="exact" w:val="863"/>
          <w:jc w:val="center"/>
        </w:trPr>
        <w:tc>
          <w:tcPr>
            <w:tcW w:w="1456" w:type="dxa"/>
            <w:vAlign w:val="center"/>
          </w:tcPr>
          <w:p w14:paraId="54404B4B"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总监理工程师及电话</w:t>
            </w:r>
          </w:p>
        </w:tc>
        <w:tc>
          <w:tcPr>
            <w:tcW w:w="8027" w:type="dxa"/>
            <w:vAlign w:val="center"/>
          </w:tcPr>
          <w:p w14:paraId="2B323E97"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1E23EDAB" w14:textId="77777777">
        <w:trPr>
          <w:trHeight w:hRule="exact" w:val="2367"/>
          <w:jc w:val="center"/>
        </w:trPr>
        <w:tc>
          <w:tcPr>
            <w:tcW w:w="1456" w:type="dxa"/>
            <w:vAlign w:val="center"/>
          </w:tcPr>
          <w:p w14:paraId="057AB441"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项目描述</w:t>
            </w:r>
          </w:p>
        </w:tc>
        <w:tc>
          <w:tcPr>
            <w:tcW w:w="8027" w:type="dxa"/>
            <w:vAlign w:val="center"/>
          </w:tcPr>
          <w:p w14:paraId="6A069E65" w14:textId="77777777" w:rsidR="00532D1A" w:rsidRPr="001A1C1B" w:rsidRDefault="00532D1A">
            <w:pPr>
              <w:autoSpaceDE w:val="0"/>
              <w:autoSpaceDN w:val="0"/>
              <w:adjustRightInd w:val="0"/>
              <w:snapToGrid w:val="0"/>
              <w:jc w:val="center"/>
              <w:rPr>
                <w:rFonts w:ascii="宋体" w:hAnsi="宋体" w:hint="eastAsia"/>
                <w:kern w:val="0"/>
                <w:szCs w:val="21"/>
              </w:rPr>
            </w:pPr>
          </w:p>
        </w:tc>
      </w:tr>
      <w:tr w:rsidR="00532D1A" w:rsidRPr="001A1C1B" w14:paraId="4262777C" w14:textId="77777777">
        <w:trPr>
          <w:trHeight w:hRule="exact" w:val="1048"/>
          <w:jc w:val="center"/>
        </w:trPr>
        <w:tc>
          <w:tcPr>
            <w:tcW w:w="1456" w:type="dxa"/>
            <w:vAlign w:val="center"/>
          </w:tcPr>
          <w:p w14:paraId="14F44A36" w14:textId="77777777" w:rsidR="00532D1A" w:rsidRPr="001A1C1B" w:rsidRDefault="00000000">
            <w:pPr>
              <w:autoSpaceDE w:val="0"/>
              <w:autoSpaceDN w:val="0"/>
              <w:adjustRightInd w:val="0"/>
              <w:snapToGrid w:val="0"/>
              <w:jc w:val="center"/>
              <w:rPr>
                <w:rFonts w:ascii="宋体" w:hAnsi="宋体" w:hint="eastAsia"/>
                <w:kern w:val="0"/>
                <w:szCs w:val="21"/>
              </w:rPr>
            </w:pPr>
            <w:r w:rsidRPr="001A1C1B">
              <w:rPr>
                <w:rFonts w:ascii="宋体" w:hAnsi="宋体"/>
                <w:kern w:val="0"/>
                <w:szCs w:val="21"/>
              </w:rPr>
              <w:t>备注</w:t>
            </w:r>
          </w:p>
        </w:tc>
        <w:tc>
          <w:tcPr>
            <w:tcW w:w="8027" w:type="dxa"/>
            <w:vAlign w:val="center"/>
          </w:tcPr>
          <w:p w14:paraId="324C686C" w14:textId="77777777" w:rsidR="00532D1A" w:rsidRPr="001A1C1B" w:rsidRDefault="00532D1A">
            <w:pPr>
              <w:autoSpaceDE w:val="0"/>
              <w:autoSpaceDN w:val="0"/>
              <w:adjustRightInd w:val="0"/>
              <w:snapToGrid w:val="0"/>
              <w:jc w:val="center"/>
              <w:rPr>
                <w:rFonts w:ascii="宋体" w:hAnsi="宋体" w:hint="eastAsia"/>
                <w:kern w:val="0"/>
                <w:szCs w:val="21"/>
              </w:rPr>
            </w:pPr>
          </w:p>
        </w:tc>
      </w:tr>
    </w:tbl>
    <w:p w14:paraId="408A4664" w14:textId="77777777" w:rsidR="00532D1A" w:rsidRPr="001A1C1B" w:rsidRDefault="00000000">
      <w:pPr>
        <w:pStyle w:val="30"/>
        <w:numPr>
          <w:ilvl w:val="0"/>
          <w:numId w:val="0"/>
        </w:numPr>
        <w:spacing w:before="0" w:after="0" w:line="440" w:lineRule="exact"/>
        <w:rPr>
          <w:rFonts w:ascii="宋体" w:cs="宋体"/>
          <w:bCs w:val="0"/>
        </w:rPr>
      </w:pPr>
      <w:r w:rsidRPr="001A1C1B">
        <w:rPr>
          <w:rFonts w:ascii="宋体" w:cs="宋体"/>
          <w:bCs w:val="0"/>
        </w:rPr>
        <w:br w:type="page"/>
      </w:r>
    </w:p>
    <w:p w14:paraId="5E6B419F" w14:textId="77777777" w:rsidR="00532D1A" w:rsidRPr="001A1C1B" w:rsidRDefault="00000000">
      <w:pPr>
        <w:pStyle w:val="30"/>
        <w:numPr>
          <w:ilvl w:val="0"/>
          <w:numId w:val="0"/>
        </w:numPr>
        <w:spacing w:before="0" w:after="0" w:line="440" w:lineRule="exact"/>
        <w:jc w:val="center"/>
        <w:rPr>
          <w:rFonts w:ascii="宋体" w:cs="宋体"/>
          <w:b w:val="0"/>
        </w:rPr>
      </w:pPr>
      <w:bookmarkStart w:id="539" w:name="_Toc148015204"/>
      <w:r w:rsidRPr="001A1C1B">
        <w:rPr>
          <w:rFonts w:ascii="宋体" w:cs="宋体" w:hint="eastAsia"/>
          <w:bCs w:val="0"/>
        </w:rPr>
        <w:lastRenderedPageBreak/>
        <w:t>（五）承诺</w:t>
      </w:r>
    </w:p>
    <w:p w14:paraId="426A2097" w14:textId="77777777" w:rsidR="00532D1A" w:rsidRPr="001A1C1B" w:rsidRDefault="00532D1A">
      <w:pPr>
        <w:spacing w:line="440" w:lineRule="exact"/>
        <w:rPr>
          <w:rFonts w:ascii="宋体" w:cs="宋体"/>
          <w:b/>
          <w:szCs w:val="21"/>
        </w:rPr>
      </w:pPr>
    </w:p>
    <w:p w14:paraId="37AAEC99" w14:textId="77777777" w:rsidR="00532D1A" w:rsidRPr="001A1C1B" w:rsidRDefault="00000000">
      <w:pPr>
        <w:snapToGrid w:val="0"/>
        <w:spacing w:line="380" w:lineRule="exact"/>
        <w:rPr>
          <w:rFonts w:ascii="宋体" w:hAnsi="宋体" w:hint="eastAsia"/>
          <w:szCs w:val="21"/>
          <w:u w:val="single"/>
        </w:rPr>
      </w:pPr>
      <w:r w:rsidRPr="001A1C1B">
        <w:rPr>
          <w:rFonts w:ascii="宋体" w:hAnsi="宋体" w:hint="eastAsia"/>
          <w:szCs w:val="21"/>
          <w:u w:val="single"/>
        </w:rPr>
        <w:t xml:space="preserve">        （比选人名称）</w:t>
      </w:r>
      <w:r w:rsidRPr="001A1C1B">
        <w:rPr>
          <w:rFonts w:ascii="宋体" w:hAnsi="宋体" w:hint="eastAsia"/>
          <w:szCs w:val="21"/>
        </w:rPr>
        <w:t>：</w:t>
      </w:r>
    </w:p>
    <w:p w14:paraId="2A14389A" w14:textId="77777777" w:rsidR="00532D1A" w:rsidRPr="001A1C1B" w:rsidRDefault="00000000">
      <w:pPr>
        <w:snapToGrid w:val="0"/>
        <w:spacing w:line="380" w:lineRule="exact"/>
        <w:ind w:firstLineChars="200" w:firstLine="420"/>
        <w:rPr>
          <w:rFonts w:ascii="宋体" w:hAnsi="宋体" w:hint="eastAsia"/>
          <w:szCs w:val="21"/>
        </w:rPr>
      </w:pPr>
      <w:r w:rsidRPr="001A1C1B">
        <w:rPr>
          <w:rFonts w:ascii="宋体" w:hAnsi="宋体" w:hint="eastAsia"/>
          <w:szCs w:val="21"/>
        </w:rPr>
        <w:t>我公司</w:t>
      </w:r>
      <w:r w:rsidRPr="001A1C1B">
        <w:rPr>
          <w:rFonts w:ascii="宋体" w:hAnsi="宋体" w:hint="eastAsia"/>
          <w:szCs w:val="21"/>
          <w:u w:val="single"/>
        </w:rPr>
        <w:t xml:space="preserve">        （竞选人名称）</w:t>
      </w:r>
      <w:r w:rsidRPr="001A1C1B">
        <w:rPr>
          <w:rFonts w:ascii="宋体" w:hAnsi="宋体" w:hint="eastAsia"/>
          <w:szCs w:val="21"/>
        </w:rPr>
        <w:t>参加了贵单位</w:t>
      </w:r>
      <w:r w:rsidRPr="001A1C1B">
        <w:rPr>
          <w:rFonts w:ascii="宋体" w:hAnsi="宋体" w:hint="eastAsia"/>
          <w:szCs w:val="21"/>
          <w:u w:val="single"/>
        </w:rPr>
        <w:t xml:space="preserve">        （项目名称）</w:t>
      </w:r>
      <w:r w:rsidRPr="001A1C1B">
        <w:rPr>
          <w:rFonts w:ascii="宋体" w:hAnsi="宋体" w:hint="eastAsia"/>
          <w:szCs w:val="21"/>
        </w:rPr>
        <w:t>的竞选，自愿</w:t>
      </w:r>
      <w:proofErr w:type="gramStart"/>
      <w:r w:rsidRPr="001A1C1B">
        <w:rPr>
          <w:rFonts w:ascii="宋体" w:hAnsi="宋体" w:hint="eastAsia"/>
          <w:szCs w:val="21"/>
        </w:rPr>
        <w:t>作出</w:t>
      </w:r>
      <w:proofErr w:type="gramEnd"/>
      <w:r w:rsidRPr="001A1C1B">
        <w:rPr>
          <w:rFonts w:ascii="宋体" w:hAnsi="宋体" w:hint="eastAsia"/>
          <w:szCs w:val="21"/>
        </w:rPr>
        <w:t>以下承诺：</w:t>
      </w:r>
    </w:p>
    <w:p w14:paraId="2C0A815E" w14:textId="77777777" w:rsidR="00532D1A" w:rsidRPr="001A1C1B" w:rsidRDefault="00000000">
      <w:pPr>
        <w:numPr>
          <w:ilvl w:val="0"/>
          <w:numId w:val="33"/>
        </w:numPr>
        <w:snapToGrid w:val="0"/>
        <w:spacing w:line="380" w:lineRule="exact"/>
        <w:ind w:firstLineChars="200" w:firstLine="420"/>
        <w:rPr>
          <w:rFonts w:ascii="宋体" w:hAnsi="宋体" w:hint="eastAsia"/>
          <w:color w:val="000000"/>
        </w:rPr>
      </w:pPr>
      <w:r w:rsidRPr="001A1C1B">
        <w:rPr>
          <w:rFonts w:ascii="宋体" w:hAnsi="宋体" w:hint="eastAsia"/>
          <w:color w:val="000000"/>
        </w:rPr>
        <w:t>竞选截止日投标资格情况不存在下列情形之一：</w:t>
      </w:r>
    </w:p>
    <w:p w14:paraId="2A643663" w14:textId="77777777" w:rsidR="00532D1A" w:rsidRPr="001A1C1B" w:rsidRDefault="00000000">
      <w:pPr>
        <w:snapToGrid w:val="0"/>
        <w:spacing w:line="400" w:lineRule="exact"/>
        <w:ind w:firstLineChars="200" w:firstLine="420"/>
        <w:jc w:val="left"/>
        <w:rPr>
          <w:rFonts w:ascii="宋体" w:hAnsi="宋体" w:hint="eastAsia"/>
          <w:szCs w:val="21"/>
        </w:rPr>
      </w:pPr>
      <w:r w:rsidRPr="001A1C1B">
        <w:rPr>
          <w:rFonts w:ascii="宋体" w:hAnsi="宋体" w:hint="eastAsia"/>
          <w:szCs w:val="21"/>
        </w:rPr>
        <w:t>（1）被人民法院列入失信被执行人名单且在被执行期内；</w:t>
      </w:r>
    </w:p>
    <w:p w14:paraId="2DF6427B" w14:textId="77777777" w:rsidR="00532D1A" w:rsidRPr="001A1C1B" w:rsidRDefault="00000000">
      <w:pPr>
        <w:snapToGrid w:val="0"/>
        <w:spacing w:line="400" w:lineRule="exact"/>
        <w:ind w:firstLineChars="200" w:firstLine="420"/>
        <w:rPr>
          <w:rFonts w:ascii="宋体" w:hAnsi="宋体" w:hint="eastAsia"/>
          <w:szCs w:val="21"/>
        </w:rPr>
      </w:pPr>
      <w:r w:rsidRPr="001A1C1B">
        <w:rPr>
          <w:rFonts w:ascii="宋体" w:hAnsi="宋体" w:hint="eastAsia"/>
          <w:szCs w:val="21"/>
        </w:rPr>
        <w:t>（2）被列入《重庆市工程建设领域招标投标信用管理暂行办法》规定的重点关注名单且记分达到12分且在记分有效期内；</w:t>
      </w:r>
    </w:p>
    <w:p w14:paraId="52BFF5A5" w14:textId="77777777" w:rsidR="00532D1A" w:rsidRPr="001A1C1B" w:rsidRDefault="00000000">
      <w:pPr>
        <w:snapToGrid w:val="0"/>
        <w:spacing w:line="400" w:lineRule="exact"/>
        <w:ind w:firstLineChars="200" w:firstLine="420"/>
        <w:rPr>
          <w:rFonts w:ascii="宋体" w:hAnsi="宋体" w:hint="eastAsia"/>
          <w:szCs w:val="21"/>
        </w:rPr>
      </w:pPr>
      <w:r w:rsidRPr="001A1C1B">
        <w:rPr>
          <w:rFonts w:ascii="宋体" w:hAnsi="宋体" w:hint="eastAsia"/>
          <w:szCs w:val="21"/>
        </w:rPr>
        <w:t>（3）被列入《重庆市工程建设领域招标投标信用管理暂行办法》规定的重庆市工程建设领域招标投标失信惩戒对象名单（以下称黑名单）且在记分有效期内；</w:t>
      </w:r>
    </w:p>
    <w:p w14:paraId="36874555" w14:textId="77777777" w:rsidR="00532D1A" w:rsidRPr="001A1C1B" w:rsidRDefault="00000000">
      <w:pPr>
        <w:snapToGrid w:val="0"/>
        <w:spacing w:line="400" w:lineRule="exact"/>
        <w:ind w:firstLineChars="200" w:firstLine="420"/>
        <w:rPr>
          <w:rFonts w:ascii="宋体" w:hAnsi="宋体" w:hint="eastAsia"/>
          <w:szCs w:val="21"/>
        </w:rPr>
      </w:pPr>
      <w:r w:rsidRPr="001A1C1B">
        <w:rPr>
          <w:rFonts w:ascii="宋体" w:hAnsi="宋体" w:hint="eastAsia"/>
          <w:szCs w:val="21"/>
        </w:rPr>
        <w:t>（4）被国家、重庆市（含市或任意区县）有关行政部门处以暂停投标资格行政处罚，且在处罚期限内；</w:t>
      </w:r>
    </w:p>
    <w:p w14:paraId="07CDC25E" w14:textId="77777777" w:rsidR="00532D1A" w:rsidRPr="001A1C1B" w:rsidRDefault="00000000">
      <w:pPr>
        <w:snapToGrid w:val="0"/>
        <w:spacing w:line="400" w:lineRule="exact"/>
        <w:ind w:firstLineChars="200" w:firstLine="420"/>
        <w:rPr>
          <w:rFonts w:ascii="宋体" w:hAnsi="宋体" w:hint="eastAsia"/>
          <w:szCs w:val="21"/>
        </w:rPr>
      </w:pPr>
      <w:r w:rsidRPr="001A1C1B">
        <w:rPr>
          <w:rFonts w:ascii="宋体" w:hAnsi="宋体" w:hint="eastAsia"/>
          <w:szCs w:val="21"/>
        </w:rPr>
        <w:t>（5）被重庆市</w:t>
      </w:r>
      <w:r w:rsidRPr="001A1C1B">
        <w:rPr>
          <w:rFonts w:ascii="宋体" w:hAnsi="宋体" w:cs="宋体" w:hint="eastAsia"/>
          <w:szCs w:val="21"/>
        </w:rPr>
        <w:t>市级有关行业</w:t>
      </w:r>
      <w:r w:rsidRPr="001A1C1B">
        <w:rPr>
          <w:rFonts w:ascii="宋体" w:hAnsi="宋体" w:hint="eastAsia"/>
          <w:szCs w:val="21"/>
        </w:rPr>
        <w:t>主管部门暂停在渝承揽新业务且在暂停期内。</w:t>
      </w:r>
    </w:p>
    <w:p w14:paraId="7FFA4A02" w14:textId="77777777" w:rsidR="00532D1A" w:rsidRPr="001A1C1B" w:rsidRDefault="00000000">
      <w:pPr>
        <w:snapToGrid w:val="0"/>
        <w:spacing w:line="380" w:lineRule="exact"/>
        <w:ind w:firstLineChars="200" w:firstLine="420"/>
        <w:rPr>
          <w:rFonts w:ascii="宋体" w:hAnsi="宋体" w:hint="eastAsia"/>
          <w:szCs w:val="21"/>
        </w:rPr>
      </w:pPr>
      <w:r w:rsidRPr="001A1C1B">
        <w:rPr>
          <w:rFonts w:ascii="宋体" w:hAnsi="宋体" w:hint="eastAsia"/>
          <w:szCs w:val="21"/>
        </w:rPr>
        <w:t>2、我公司若中选，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选后不能满足该要求的，取消我公司中选资格，给贵单位造成损失的，我公司依法承担违约赔偿责任。</w:t>
      </w:r>
    </w:p>
    <w:p w14:paraId="5B6CAA62" w14:textId="77777777" w:rsidR="00532D1A" w:rsidRPr="001A1C1B" w:rsidRDefault="00000000">
      <w:pPr>
        <w:snapToGrid w:val="0"/>
        <w:spacing w:line="380" w:lineRule="exact"/>
        <w:ind w:firstLineChars="200" w:firstLine="420"/>
        <w:rPr>
          <w:rFonts w:ascii="宋体" w:hAnsi="宋体" w:hint="eastAsia"/>
          <w:szCs w:val="21"/>
        </w:rPr>
      </w:pPr>
      <w:r w:rsidRPr="001A1C1B">
        <w:rPr>
          <w:rFonts w:ascii="宋体" w:hAnsi="宋体" w:hint="eastAsia"/>
          <w:szCs w:val="21"/>
        </w:rPr>
        <w:t>3、我公司在竞选文件中提供的相关证明材料真实有效，不存在弄虚作假情形。</w:t>
      </w:r>
      <w:r w:rsidRPr="001A1C1B">
        <w:rPr>
          <w:rFonts w:ascii="宋体" w:hAnsi="宋体" w:hint="eastAsia"/>
          <w:szCs w:val="21"/>
          <w:u w:val="single"/>
        </w:rPr>
        <w:t>贵单位在合同签订前均有权对我公司提供的资料进行核实，若发现弄虚作假，按相关规定取消我公司中选资格，并按相关法律法规</w:t>
      </w:r>
      <w:proofErr w:type="gramStart"/>
      <w:r w:rsidRPr="001A1C1B">
        <w:rPr>
          <w:rFonts w:ascii="宋体" w:hAnsi="宋体" w:hint="eastAsia"/>
          <w:szCs w:val="21"/>
          <w:u w:val="single"/>
        </w:rPr>
        <w:t>报监督</w:t>
      </w:r>
      <w:proofErr w:type="gramEnd"/>
      <w:r w:rsidRPr="001A1C1B">
        <w:rPr>
          <w:rFonts w:ascii="宋体" w:hAnsi="宋体" w:hint="eastAsia"/>
          <w:szCs w:val="21"/>
          <w:u w:val="single"/>
        </w:rPr>
        <w:t>部门，竞选保证金不予退还，我公司自愿承担因此造成的相关责任并赔偿相应损失</w:t>
      </w:r>
      <w:r w:rsidRPr="001A1C1B">
        <w:rPr>
          <w:rFonts w:ascii="宋体" w:hAnsi="宋体" w:hint="eastAsia"/>
          <w:szCs w:val="21"/>
        </w:rPr>
        <w:t>。</w:t>
      </w:r>
    </w:p>
    <w:p w14:paraId="0A692BDD" w14:textId="77777777" w:rsidR="00532D1A" w:rsidRPr="001A1C1B" w:rsidRDefault="00000000">
      <w:pPr>
        <w:snapToGrid w:val="0"/>
        <w:spacing w:line="380" w:lineRule="exact"/>
        <w:ind w:firstLineChars="200" w:firstLine="420"/>
        <w:rPr>
          <w:rFonts w:ascii="宋体" w:hAnsi="宋体" w:hint="eastAsia"/>
          <w:szCs w:val="21"/>
        </w:rPr>
      </w:pPr>
      <w:r w:rsidRPr="001A1C1B">
        <w:rPr>
          <w:rFonts w:ascii="宋体" w:hAnsi="宋体" w:hint="eastAsia"/>
          <w:szCs w:val="21"/>
        </w:rPr>
        <w:t>4、我公司不存在第二章 竞选人</w:t>
      </w:r>
      <w:proofErr w:type="gramStart"/>
      <w:r w:rsidRPr="001A1C1B">
        <w:rPr>
          <w:rFonts w:ascii="宋体" w:hAnsi="宋体" w:hint="eastAsia"/>
          <w:szCs w:val="21"/>
        </w:rPr>
        <w:t>须知第</w:t>
      </w:r>
      <w:proofErr w:type="gramEnd"/>
      <w:r w:rsidRPr="001A1C1B">
        <w:rPr>
          <w:rFonts w:ascii="宋体" w:hAnsi="宋体" w:hint="eastAsia"/>
          <w:szCs w:val="21"/>
        </w:rPr>
        <w:t xml:space="preserve"> 1.4.3 项规定的任何一种情形。</w:t>
      </w:r>
    </w:p>
    <w:p w14:paraId="70E13289" w14:textId="77777777" w:rsidR="00532D1A" w:rsidRPr="001A1C1B" w:rsidRDefault="00000000">
      <w:pPr>
        <w:snapToGrid w:val="0"/>
        <w:spacing w:line="380" w:lineRule="exact"/>
        <w:ind w:firstLineChars="200" w:firstLine="420"/>
        <w:rPr>
          <w:rFonts w:ascii="宋体" w:hAnsi="宋体" w:hint="eastAsia"/>
          <w:szCs w:val="21"/>
        </w:rPr>
      </w:pPr>
      <w:r w:rsidRPr="001A1C1B">
        <w:rPr>
          <w:rFonts w:ascii="宋体" w:hAnsi="宋体" w:hint="eastAsia"/>
          <w:szCs w:val="21"/>
        </w:rPr>
        <w:t>5、我公司的竞选文件符合第二章 竞选人</w:t>
      </w:r>
      <w:proofErr w:type="gramStart"/>
      <w:r w:rsidRPr="001A1C1B">
        <w:rPr>
          <w:rFonts w:ascii="宋体" w:hAnsi="宋体" w:hint="eastAsia"/>
          <w:szCs w:val="21"/>
        </w:rPr>
        <w:t>须知第</w:t>
      </w:r>
      <w:proofErr w:type="gramEnd"/>
      <w:r w:rsidRPr="001A1C1B">
        <w:rPr>
          <w:rFonts w:ascii="宋体" w:hAnsi="宋体" w:hint="eastAsia"/>
          <w:szCs w:val="21"/>
        </w:rPr>
        <w:t xml:space="preserve"> 1.3.1 项的规定。</w:t>
      </w:r>
    </w:p>
    <w:p w14:paraId="6A5E8990" w14:textId="77777777" w:rsidR="00532D1A" w:rsidRPr="001A1C1B" w:rsidRDefault="00000000">
      <w:pPr>
        <w:snapToGrid w:val="0"/>
        <w:spacing w:line="380" w:lineRule="exact"/>
        <w:ind w:firstLineChars="200" w:firstLine="420"/>
        <w:rPr>
          <w:rFonts w:ascii="宋体" w:hAnsi="宋体" w:hint="eastAsia"/>
          <w:szCs w:val="21"/>
        </w:rPr>
      </w:pPr>
      <w:r w:rsidRPr="001A1C1B">
        <w:rPr>
          <w:rFonts w:ascii="宋体" w:hAnsi="宋体" w:hint="eastAsia"/>
          <w:szCs w:val="21"/>
        </w:rPr>
        <w:t>6、我公司的竞选文件符合第四章 合同条款及格式规定，竞选文件中没有贵单位不能接受的条件。</w:t>
      </w:r>
    </w:p>
    <w:p w14:paraId="675417B6" w14:textId="77777777" w:rsidR="00532D1A" w:rsidRPr="001A1C1B" w:rsidRDefault="00000000">
      <w:pPr>
        <w:snapToGrid w:val="0"/>
        <w:spacing w:line="380" w:lineRule="exact"/>
        <w:ind w:firstLineChars="200" w:firstLine="420"/>
        <w:rPr>
          <w:rFonts w:ascii="宋体" w:hAnsi="宋体" w:hint="eastAsia"/>
          <w:szCs w:val="21"/>
        </w:rPr>
      </w:pPr>
      <w:r w:rsidRPr="001A1C1B">
        <w:rPr>
          <w:rFonts w:ascii="宋体" w:hAnsi="宋体" w:hint="eastAsia"/>
          <w:szCs w:val="21"/>
        </w:rPr>
        <w:t>7、我公司的竞选文件符合第七章 技术标准和要求（如有）。</w:t>
      </w:r>
    </w:p>
    <w:p w14:paraId="0AE5F653" w14:textId="77777777" w:rsidR="00532D1A" w:rsidRPr="001A1C1B" w:rsidRDefault="00532D1A">
      <w:pPr>
        <w:pStyle w:val="ab"/>
      </w:pPr>
    </w:p>
    <w:p w14:paraId="2F1D6B08" w14:textId="77777777" w:rsidR="00532D1A" w:rsidRPr="001A1C1B" w:rsidRDefault="00532D1A">
      <w:pPr>
        <w:snapToGrid w:val="0"/>
        <w:spacing w:line="380" w:lineRule="exact"/>
        <w:ind w:firstLineChars="200" w:firstLine="420"/>
        <w:rPr>
          <w:rFonts w:ascii="宋体" w:hAnsi="宋体" w:hint="eastAsia"/>
          <w:szCs w:val="21"/>
        </w:rPr>
      </w:pPr>
    </w:p>
    <w:p w14:paraId="7DA6043E" w14:textId="77777777" w:rsidR="00532D1A" w:rsidRPr="001A1C1B" w:rsidRDefault="00000000">
      <w:pPr>
        <w:tabs>
          <w:tab w:val="left" w:pos="4200"/>
          <w:tab w:val="left" w:pos="4620"/>
        </w:tabs>
        <w:autoSpaceDE w:val="0"/>
        <w:autoSpaceDN w:val="0"/>
        <w:adjustRightInd w:val="0"/>
        <w:snapToGrid w:val="0"/>
        <w:spacing w:line="380" w:lineRule="exact"/>
        <w:ind w:firstLineChars="200" w:firstLine="420"/>
        <w:jc w:val="left"/>
        <w:rPr>
          <w:rFonts w:ascii="宋体" w:hAnsi="宋体" w:hint="eastAsia"/>
          <w:kern w:val="0"/>
          <w:szCs w:val="21"/>
        </w:rPr>
      </w:pPr>
      <w:r w:rsidRPr="001A1C1B">
        <w:rPr>
          <w:rFonts w:ascii="宋体" w:hAnsi="宋体" w:hint="eastAsia"/>
          <w:kern w:val="0"/>
          <w:szCs w:val="21"/>
        </w:rPr>
        <w:t xml:space="preserve">竞  选 </w:t>
      </w:r>
      <w:r w:rsidRPr="001A1C1B">
        <w:rPr>
          <w:rFonts w:ascii="宋体" w:hAnsi="宋体"/>
          <w:kern w:val="0"/>
          <w:szCs w:val="21"/>
        </w:rPr>
        <w:t xml:space="preserve"> 人：</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r w:rsidRPr="001A1C1B">
        <w:rPr>
          <w:rFonts w:ascii="宋体" w:hAnsi="宋体"/>
          <w:kern w:val="0"/>
          <w:szCs w:val="21"/>
        </w:rPr>
        <w:t>（</w:t>
      </w:r>
      <w:r w:rsidRPr="001A1C1B">
        <w:rPr>
          <w:rFonts w:ascii="宋体" w:hAnsi="宋体"/>
          <w:spacing w:val="-1"/>
          <w:kern w:val="0"/>
          <w:szCs w:val="21"/>
        </w:rPr>
        <w:t>盖单位法人章</w:t>
      </w:r>
      <w:r w:rsidRPr="001A1C1B">
        <w:rPr>
          <w:rFonts w:ascii="宋体" w:hAnsi="宋体"/>
          <w:kern w:val="0"/>
          <w:szCs w:val="21"/>
        </w:rPr>
        <w:t>）</w:t>
      </w:r>
    </w:p>
    <w:p w14:paraId="1FC90262" w14:textId="77777777" w:rsidR="00532D1A" w:rsidRPr="001A1C1B" w:rsidRDefault="00000000">
      <w:pPr>
        <w:tabs>
          <w:tab w:val="left" w:pos="6300"/>
        </w:tabs>
        <w:autoSpaceDE w:val="0"/>
        <w:autoSpaceDN w:val="0"/>
        <w:adjustRightInd w:val="0"/>
        <w:snapToGrid w:val="0"/>
        <w:spacing w:line="380" w:lineRule="exact"/>
        <w:ind w:firstLineChars="200" w:firstLine="420"/>
        <w:jc w:val="left"/>
        <w:rPr>
          <w:rFonts w:ascii="宋体" w:hAnsi="宋体" w:hint="eastAsia"/>
          <w:kern w:val="0"/>
          <w:szCs w:val="21"/>
        </w:rPr>
      </w:pPr>
      <w:r w:rsidRPr="001A1C1B">
        <w:rPr>
          <w:rFonts w:ascii="宋体" w:hAnsi="宋体"/>
          <w:kern w:val="0"/>
          <w:szCs w:val="21"/>
        </w:rPr>
        <w:t>法定代表人：</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w w:val="200"/>
          <w:kern w:val="0"/>
          <w:szCs w:val="21"/>
          <w:u w:val="single"/>
        </w:rPr>
        <w:t xml:space="preserve">   </w:t>
      </w:r>
      <w:r w:rsidRPr="001A1C1B">
        <w:rPr>
          <w:rFonts w:ascii="宋体" w:hAnsi="宋体" w:hint="eastAsia"/>
          <w:w w:val="200"/>
          <w:kern w:val="0"/>
          <w:szCs w:val="21"/>
          <w:u w:val="single"/>
        </w:rPr>
        <w:t xml:space="preserve"> </w:t>
      </w:r>
      <w:r w:rsidRPr="001A1C1B">
        <w:rPr>
          <w:rFonts w:ascii="宋体" w:hAnsi="宋体"/>
          <w:kern w:val="0"/>
          <w:szCs w:val="21"/>
        </w:rPr>
        <w:t>（</w:t>
      </w:r>
      <w:r w:rsidRPr="001A1C1B">
        <w:rPr>
          <w:rFonts w:ascii="宋体" w:hAnsi="宋体" w:hint="eastAsia"/>
          <w:kern w:val="0"/>
          <w:szCs w:val="21"/>
        </w:rPr>
        <w:t>签名</w:t>
      </w:r>
      <w:r w:rsidRPr="001A1C1B">
        <w:rPr>
          <w:rFonts w:ascii="宋体" w:hAnsi="宋体"/>
          <w:kern w:val="0"/>
          <w:szCs w:val="21"/>
        </w:rPr>
        <w:t>或盖章）</w:t>
      </w:r>
    </w:p>
    <w:p w14:paraId="6A34F62A" w14:textId="77777777" w:rsidR="00532D1A" w:rsidRPr="001A1C1B" w:rsidRDefault="00000000">
      <w:pPr>
        <w:spacing w:line="440" w:lineRule="exact"/>
      </w:pPr>
      <w:r w:rsidRPr="001A1C1B">
        <w:rPr>
          <w:rFonts w:ascii="宋体" w:hAnsi="宋体" w:hint="eastAsia"/>
          <w:kern w:val="0"/>
          <w:szCs w:val="21"/>
          <w:u w:val="single"/>
        </w:rPr>
        <w:t xml:space="preserve">    </w:t>
      </w:r>
      <w:r w:rsidRPr="001A1C1B">
        <w:rPr>
          <w:rFonts w:ascii="宋体" w:hAnsi="宋体"/>
          <w:kern w:val="0"/>
          <w:szCs w:val="21"/>
        </w:rPr>
        <w:t>年</w:t>
      </w:r>
      <w:r w:rsidRPr="001A1C1B">
        <w:rPr>
          <w:rFonts w:ascii="宋体" w:hAnsi="宋体" w:hint="eastAsia"/>
          <w:kern w:val="0"/>
          <w:szCs w:val="21"/>
          <w:u w:val="single"/>
        </w:rPr>
        <w:t xml:space="preserve">    </w:t>
      </w:r>
      <w:r w:rsidRPr="001A1C1B">
        <w:rPr>
          <w:rFonts w:ascii="宋体" w:hAnsi="宋体"/>
          <w:kern w:val="0"/>
          <w:szCs w:val="21"/>
        </w:rPr>
        <w:t>月</w:t>
      </w:r>
      <w:r w:rsidRPr="001A1C1B">
        <w:rPr>
          <w:rFonts w:ascii="宋体" w:hAnsi="宋体" w:hint="eastAsia"/>
          <w:kern w:val="0"/>
          <w:szCs w:val="21"/>
          <w:u w:val="single"/>
        </w:rPr>
        <w:t xml:space="preserve">    </w:t>
      </w:r>
      <w:r w:rsidRPr="001A1C1B">
        <w:rPr>
          <w:rFonts w:ascii="宋体" w:hAnsi="宋体"/>
          <w:kern w:val="0"/>
          <w:szCs w:val="21"/>
        </w:rPr>
        <w:t>日</w:t>
      </w:r>
      <w:bookmarkStart w:id="540" w:name="_Toc57905936"/>
      <w:bookmarkStart w:id="541" w:name="_Toc26355"/>
      <w:bookmarkStart w:id="542" w:name="_Toc118661870"/>
      <w:bookmarkEnd w:id="528"/>
      <w:bookmarkEnd w:id="529"/>
      <w:bookmarkEnd w:id="530"/>
      <w:bookmarkEnd w:id="531"/>
      <w:bookmarkEnd w:id="532"/>
      <w:bookmarkEnd w:id="533"/>
      <w:bookmarkEnd w:id="534"/>
      <w:bookmarkEnd w:id="535"/>
      <w:bookmarkEnd w:id="536"/>
      <w:bookmarkEnd w:id="538"/>
      <w:bookmarkEnd w:id="539"/>
    </w:p>
    <w:p w14:paraId="027A3636" w14:textId="77777777" w:rsidR="00532D1A" w:rsidRPr="001A1C1B" w:rsidRDefault="00000000">
      <w:pPr>
        <w:pStyle w:val="30"/>
        <w:numPr>
          <w:ilvl w:val="0"/>
          <w:numId w:val="0"/>
        </w:numPr>
        <w:ind w:left="3555" w:hanging="720"/>
        <w:rPr>
          <w:rFonts w:ascii="宋体" w:cs="宋体"/>
        </w:rPr>
      </w:pPr>
      <w:r w:rsidRPr="001A1C1B">
        <w:br w:type="page"/>
      </w:r>
      <w:bookmarkStart w:id="543" w:name="_Toc148015205"/>
      <w:r w:rsidRPr="001A1C1B">
        <w:rPr>
          <w:rFonts w:ascii="宋体" w:cs="宋体" w:hint="eastAsia"/>
          <w:bCs w:val="0"/>
        </w:rPr>
        <w:lastRenderedPageBreak/>
        <w:t>（六）其他</w:t>
      </w:r>
      <w:bookmarkEnd w:id="540"/>
      <w:bookmarkEnd w:id="541"/>
      <w:r w:rsidRPr="001A1C1B">
        <w:rPr>
          <w:rFonts w:ascii="宋体" w:cs="宋体" w:hint="eastAsia"/>
          <w:bCs w:val="0"/>
        </w:rPr>
        <w:t>资</w:t>
      </w:r>
      <w:bookmarkEnd w:id="542"/>
      <w:r w:rsidRPr="001A1C1B">
        <w:rPr>
          <w:rFonts w:ascii="宋体" w:cs="宋体" w:hint="eastAsia"/>
          <w:noProof/>
        </w:rPr>
        <mc:AlternateContent>
          <mc:Choice Requires="wps">
            <w:drawing>
              <wp:anchor distT="0" distB="0" distL="114300" distR="114300" simplePos="0" relativeHeight="251660288" behindDoc="0" locked="0" layoutInCell="1" allowOverlap="1" wp14:anchorId="05836C12" wp14:editId="1DD5A384">
                <wp:simplePos x="0" y="0"/>
                <wp:positionH relativeFrom="character">
                  <wp:posOffset>3884295</wp:posOffset>
                </wp:positionH>
                <wp:positionV relativeFrom="line">
                  <wp:posOffset>9352915</wp:posOffset>
                </wp:positionV>
                <wp:extent cx="114935" cy="153035"/>
                <wp:effectExtent l="3810" t="635" r="0" b="0"/>
                <wp:wrapNone/>
                <wp:docPr id="1826872652" name="矩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60000">
                          <a:off x="0" y="0"/>
                          <a:ext cx="114935" cy="153035"/>
                        </a:xfrm>
                        <a:prstGeom prst="rect">
                          <a:avLst/>
                        </a:prstGeom>
                        <a:noFill/>
                        <a:ln>
                          <a:noFill/>
                        </a:ln>
                        <a:effectLst/>
                      </wps:spPr>
                      <wps:txbx>
                        <w:txbxContent>
                          <w:p w14:paraId="39C242E4" w14:textId="77777777" w:rsidR="00532D1A" w:rsidRDefault="00532D1A"/>
                        </w:txbxContent>
                      </wps:txbx>
                      <wps:bodyPr rot="0" vert="horz" wrap="none" lIns="0" tIns="0" rIns="0" bIns="0" anchor="t" anchorCtr="0" upright="1">
                        <a:spAutoFit/>
                      </wps:bodyPr>
                    </wps:wsp>
                  </a:graphicData>
                </a:graphic>
              </wp:anchor>
            </w:drawing>
          </mc:Choice>
          <mc:Fallback>
            <w:pict>
              <v:rect w14:anchorId="05836C12" id="矩形 114" o:spid="_x0000_s1026" style="position:absolute;margin-left:305.85pt;margin-top:736.45pt;width:9.05pt;height:12.05pt;rotation:-44;z-index:251660288;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" filled="f" stroked="f">
                <v:textbox style="mso-fit-shape-to-text:t" inset="0,0,0,0">
                  <w:txbxContent>
                    <w:p w14:paraId="39C242E4" w14:textId="77777777" w:rsidR="00532D1A" w:rsidRDefault="00532D1A"/>
                  </w:txbxContent>
                </v:textbox>
                <w10:wrap anchory="line"/>
              </v:rect>
            </w:pict>
          </mc:Fallback>
        </mc:AlternateContent>
      </w:r>
      <w:r w:rsidRPr="001A1C1B">
        <w:rPr>
          <w:rFonts w:ascii="宋体" w:cs="宋体" w:hint="eastAsia"/>
          <w:noProof/>
        </w:rPr>
        <mc:AlternateContent>
          <mc:Choice Requires="wps">
            <w:drawing>
              <wp:anchor distT="0" distB="0" distL="114300" distR="114300" simplePos="0" relativeHeight="251659264" behindDoc="0" locked="0" layoutInCell="1" allowOverlap="1" wp14:anchorId="27EEC28A" wp14:editId="0DA9FBD5">
                <wp:simplePos x="0" y="0"/>
                <wp:positionH relativeFrom="character">
                  <wp:posOffset>4615180</wp:posOffset>
                </wp:positionH>
                <wp:positionV relativeFrom="line">
                  <wp:posOffset>8111490</wp:posOffset>
                </wp:positionV>
                <wp:extent cx="114935" cy="153035"/>
                <wp:effectExtent l="1270" t="0" r="0" b="1905"/>
                <wp:wrapNone/>
                <wp:docPr id="217870196" name="矩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53035"/>
                        </a:xfrm>
                        <a:prstGeom prst="rect">
                          <a:avLst/>
                        </a:prstGeom>
                        <a:noFill/>
                        <a:ln>
                          <a:noFill/>
                        </a:ln>
                        <a:effectLst/>
                      </wps:spPr>
                      <wps:txbx>
                        <w:txbxContent>
                          <w:p w14:paraId="1A4F5C12" w14:textId="77777777" w:rsidR="00532D1A" w:rsidRDefault="00532D1A"/>
                        </w:txbxContent>
                      </wps:txbx>
                      <wps:bodyPr rot="0" vert="horz" wrap="none" lIns="0" tIns="0" rIns="0" bIns="0" anchor="t" anchorCtr="0" upright="1">
                        <a:spAutoFit/>
                      </wps:bodyPr>
                    </wps:wsp>
                  </a:graphicData>
                </a:graphic>
              </wp:anchor>
            </w:drawing>
          </mc:Choice>
          <mc:Fallback>
            <w:pict>
              <v:rect w14:anchorId="27EEC28A" id="矩形 113" o:spid="_x0000_s1027" style="position:absolute;margin-left:363.4pt;margin-top:638.7pt;width:9.05pt;height:12.05pt;z-index:251659264;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" filled="f" stroked="f">
                <v:textbox style="mso-fit-shape-to-text:t" inset="0,0,0,0">
                  <w:txbxContent>
                    <w:p w14:paraId="1A4F5C12" w14:textId="77777777" w:rsidR="00532D1A" w:rsidRDefault="00532D1A"/>
                  </w:txbxContent>
                </v:textbox>
                <w10:wrap anchory="line"/>
              </v:rect>
            </w:pict>
          </mc:Fallback>
        </mc:AlternateContent>
      </w:r>
      <w:r w:rsidRPr="001A1C1B">
        <w:rPr>
          <w:rFonts w:ascii="宋体" w:cs="宋体" w:hint="eastAsia"/>
        </w:rPr>
        <w:t>料</w:t>
      </w:r>
      <w:bookmarkEnd w:id="543"/>
    </w:p>
    <w:p w14:paraId="75C906C8" w14:textId="77777777" w:rsidR="00532D1A" w:rsidRPr="001A1C1B" w:rsidRDefault="00000000">
      <w:pPr>
        <w:spacing w:line="360" w:lineRule="auto"/>
        <w:ind w:firstLineChars="200" w:firstLine="420"/>
        <w:rPr>
          <w:rFonts w:ascii="宋体" w:hAnsi="宋体" w:hint="eastAsia"/>
          <w:szCs w:val="21"/>
        </w:rPr>
      </w:pPr>
      <w:r w:rsidRPr="001A1C1B">
        <w:rPr>
          <w:rFonts w:ascii="宋体" w:hAnsi="宋体" w:hint="eastAsia"/>
          <w:szCs w:val="21"/>
        </w:rPr>
        <w:t>1. 投标保证金</w:t>
      </w:r>
    </w:p>
    <w:p w14:paraId="4FF3340A" w14:textId="77777777" w:rsidR="00532D1A" w:rsidRPr="001A1C1B" w:rsidRDefault="00000000">
      <w:pPr>
        <w:spacing w:line="360" w:lineRule="auto"/>
        <w:ind w:firstLineChars="200" w:firstLine="420"/>
        <w:rPr>
          <w:rFonts w:ascii="宋体" w:hAnsi="宋体" w:hint="eastAsia"/>
          <w:i/>
          <w:szCs w:val="21"/>
        </w:rPr>
      </w:pPr>
      <w:r w:rsidRPr="001A1C1B">
        <w:rPr>
          <w:rFonts w:ascii="宋体" w:hAnsi="宋体" w:hint="eastAsia"/>
          <w:i/>
          <w:szCs w:val="21"/>
        </w:rPr>
        <w:t>[提示：以转账支票或电汇形式交纳投标保证金的提供以下资料]</w:t>
      </w:r>
    </w:p>
    <w:p w14:paraId="4CDA109B" w14:textId="77777777" w:rsidR="00532D1A" w:rsidRPr="001A1C1B" w:rsidRDefault="00000000">
      <w:pPr>
        <w:spacing w:line="360" w:lineRule="auto"/>
        <w:ind w:firstLineChars="200" w:firstLine="420"/>
        <w:rPr>
          <w:rFonts w:ascii="宋体" w:hAnsi="宋体" w:hint="eastAsia"/>
          <w:szCs w:val="21"/>
        </w:rPr>
      </w:pPr>
      <w:r w:rsidRPr="001A1C1B">
        <w:rPr>
          <w:rFonts w:ascii="宋体" w:hAnsi="宋体" w:hint="eastAsia"/>
          <w:szCs w:val="21"/>
        </w:rPr>
        <w:t>（1）企业基本账户开户证明文件。</w:t>
      </w:r>
    </w:p>
    <w:p w14:paraId="61779EBC" w14:textId="77777777" w:rsidR="00532D1A" w:rsidRPr="001A1C1B" w:rsidRDefault="00000000">
      <w:pPr>
        <w:rPr>
          <w:rFonts w:ascii="宋体" w:hAnsi="宋体" w:hint="eastAsia"/>
          <w:i/>
          <w:szCs w:val="21"/>
        </w:rPr>
      </w:pPr>
      <w:r w:rsidRPr="001A1C1B">
        <w:rPr>
          <w:rFonts w:ascii="宋体" w:hAnsi="宋体" w:hint="eastAsia"/>
          <w:i/>
          <w:szCs w:val="21"/>
        </w:rPr>
        <w:br w:type="page"/>
      </w:r>
    </w:p>
    <w:p w14:paraId="2357352B" w14:textId="77777777" w:rsidR="00532D1A" w:rsidRPr="001A1C1B" w:rsidRDefault="00000000">
      <w:pPr>
        <w:spacing w:line="360" w:lineRule="auto"/>
        <w:ind w:firstLineChars="200" w:firstLine="420"/>
        <w:rPr>
          <w:rFonts w:ascii="宋体" w:hAnsi="宋体" w:hint="eastAsia"/>
          <w:i/>
          <w:szCs w:val="21"/>
        </w:rPr>
      </w:pPr>
      <w:r w:rsidRPr="001A1C1B">
        <w:rPr>
          <w:rFonts w:ascii="宋体" w:hAnsi="宋体" w:hint="eastAsia"/>
          <w:i/>
          <w:szCs w:val="21"/>
        </w:rPr>
        <w:lastRenderedPageBreak/>
        <w:t>[提示：以纸质投标保函形式交纳投标保证金的提供以下资料]</w:t>
      </w:r>
    </w:p>
    <w:p w14:paraId="41C908D3" w14:textId="77777777" w:rsidR="00532D1A" w:rsidRPr="001A1C1B" w:rsidRDefault="00000000">
      <w:pPr>
        <w:spacing w:line="360" w:lineRule="auto"/>
        <w:ind w:firstLineChars="200" w:firstLine="420"/>
        <w:rPr>
          <w:rFonts w:ascii="宋体" w:hAnsi="宋体" w:hint="eastAsia"/>
          <w:szCs w:val="21"/>
        </w:rPr>
      </w:pPr>
      <w:r w:rsidRPr="001A1C1B">
        <w:rPr>
          <w:rFonts w:ascii="宋体" w:hAnsi="宋体" w:hint="eastAsia"/>
          <w:szCs w:val="21"/>
        </w:rPr>
        <w:t>（1）纸质投标保函（如有）</w:t>
      </w:r>
    </w:p>
    <w:p w14:paraId="76471A41" w14:textId="77777777" w:rsidR="00532D1A" w:rsidRPr="001A1C1B" w:rsidRDefault="00000000">
      <w:pPr>
        <w:spacing w:line="360" w:lineRule="auto"/>
        <w:jc w:val="center"/>
        <w:rPr>
          <w:rFonts w:ascii="宋体" w:hAnsi="宋体" w:cs="宋体" w:hint="eastAsia"/>
          <w:szCs w:val="21"/>
        </w:rPr>
      </w:pPr>
      <w:r w:rsidRPr="001A1C1B">
        <w:rPr>
          <w:rFonts w:ascii="宋体" w:hAnsi="宋体" w:cs="宋体" w:hint="eastAsia"/>
          <w:szCs w:val="21"/>
        </w:rPr>
        <w:t>投标保函示范文本</w:t>
      </w:r>
    </w:p>
    <w:p w14:paraId="5BB81A6E" w14:textId="77777777" w:rsidR="00532D1A" w:rsidRPr="001A1C1B" w:rsidRDefault="00000000">
      <w:pPr>
        <w:wordWrap w:val="0"/>
        <w:spacing w:line="360" w:lineRule="auto"/>
        <w:jc w:val="right"/>
        <w:rPr>
          <w:rFonts w:ascii="宋体" w:hAnsi="宋体" w:cs="宋体" w:hint="eastAsia"/>
          <w:szCs w:val="21"/>
        </w:rPr>
      </w:pPr>
      <w:r w:rsidRPr="001A1C1B">
        <w:rPr>
          <w:rFonts w:ascii="宋体" w:hAnsi="宋体" w:cs="宋体" w:hint="eastAsia"/>
          <w:szCs w:val="21"/>
        </w:rPr>
        <w:t xml:space="preserve">    </w:t>
      </w:r>
    </w:p>
    <w:p w14:paraId="4B26283D" w14:textId="77777777" w:rsidR="00532D1A" w:rsidRPr="001A1C1B" w:rsidRDefault="00000000">
      <w:pPr>
        <w:spacing w:line="360" w:lineRule="auto"/>
        <w:ind w:firstLineChars="200" w:firstLine="420"/>
        <w:rPr>
          <w:rFonts w:ascii="宋体" w:hAnsi="宋体" w:cs="宋体" w:hint="eastAsia"/>
          <w:szCs w:val="21"/>
        </w:rPr>
      </w:pPr>
      <w:r w:rsidRPr="001A1C1B">
        <w:rPr>
          <w:rFonts w:ascii="宋体" w:hAnsi="宋体" w:cs="宋体" w:hint="eastAsia"/>
          <w:szCs w:val="21"/>
        </w:rPr>
        <w:t>申请人：</w:t>
      </w:r>
    </w:p>
    <w:p w14:paraId="154E23BD" w14:textId="77777777" w:rsidR="00532D1A" w:rsidRPr="001A1C1B" w:rsidRDefault="00000000">
      <w:pPr>
        <w:spacing w:line="360" w:lineRule="auto"/>
        <w:ind w:firstLineChars="200" w:firstLine="420"/>
        <w:rPr>
          <w:rFonts w:ascii="宋体" w:hAnsi="宋体" w:cs="宋体" w:hint="eastAsia"/>
          <w:szCs w:val="21"/>
        </w:rPr>
      </w:pPr>
      <w:r w:rsidRPr="001A1C1B">
        <w:rPr>
          <w:rFonts w:ascii="宋体" w:hAnsi="宋体" w:cs="宋体" w:hint="eastAsia"/>
          <w:szCs w:val="21"/>
        </w:rPr>
        <w:t>地  址：</w:t>
      </w:r>
    </w:p>
    <w:p w14:paraId="458F2ED7" w14:textId="77777777" w:rsidR="00532D1A" w:rsidRPr="001A1C1B" w:rsidRDefault="00000000">
      <w:pPr>
        <w:spacing w:line="360" w:lineRule="auto"/>
        <w:ind w:firstLineChars="200" w:firstLine="420"/>
        <w:rPr>
          <w:rFonts w:ascii="宋体" w:hAnsi="宋体" w:cs="宋体" w:hint="eastAsia"/>
          <w:szCs w:val="21"/>
        </w:rPr>
      </w:pPr>
      <w:r w:rsidRPr="001A1C1B">
        <w:rPr>
          <w:rFonts w:ascii="宋体" w:hAnsi="宋体" w:cs="宋体" w:hint="eastAsia"/>
          <w:szCs w:val="21"/>
        </w:rPr>
        <w:t>受益人：</w:t>
      </w:r>
    </w:p>
    <w:p w14:paraId="5CCD36A2" w14:textId="77777777" w:rsidR="00532D1A" w:rsidRPr="001A1C1B" w:rsidRDefault="00000000">
      <w:pPr>
        <w:spacing w:line="360" w:lineRule="auto"/>
        <w:ind w:firstLineChars="200" w:firstLine="420"/>
        <w:rPr>
          <w:rFonts w:ascii="宋体" w:hAnsi="宋体" w:cs="宋体" w:hint="eastAsia"/>
          <w:szCs w:val="21"/>
        </w:rPr>
      </w:pPr>
      <w:r w:rsidRPr="001A1C1B">
        <w:rPr>
          <w:rFonts w:ascii="宋体" w:hAnsi="宋体" w:cs="宋体" w:hint="eastAsia"/>
          <w:szCs w:val="21"/>
        </w:rPr>
        <w:t>地  址：</w:t>
      </w:r>
    </w:p>
    <w:p w14:paraId="7F025738" w14:textId="77777777" w:rsidR="00532D1A" w:rsidRPr="001A1C1B" w:rsidRDefault="00000000">
      <w:pPr>
        <w:spacing w:line="360" w:lineRule="auto"/>
        <w:ind w:firstLineChars="200" w:firstLine="420"/>
        <w:rPr>
          <w:rFonts w:ascii="宋体" w:hAnsi="宋体" w:cs="宋体" w:hint="eastAsia"/>
          <w:szCs w:val="21"/>
        </w:rPr>
      </w:pPr>
      <w:r w:rsidRPr="001A1C1B">
        <w:rPr>
          <w:rFonts w:ascii="宋体" w:hAnsi="宋体" w:cs="宋体" w:hint="eastAsia"/>
          <w:szCs w:val="21"/>
        </w:rPr>
        <w:t>开立人：</w:t>
      </w:r>
    </w:p>
    <w:p w14:paraId="14E525A5" w14:textId="77777777" w:rsidR="00532D1A" w:rsidRPr="001A1C1B" w:rsidRDefault="00000000">
      <w:pPr>
        <w:spacing w:line="360" w:lineRule="auto"/>
        <w:ind w:firstLineChars="200" w:firstLine="420"/>
        <w:rPr>
          <w:rFonts w:ascii="宋体" w:hAnsi="宋体" w:cs="宋体" w:hint="eastAsia"/>
          <w:szCs w:val="21"/>
        </w:rPr>
      </w:pPr>
      <w:r w:rsidRPr="001A1C1B">
        <w:rPr>
          <w:rFonts w:ascii="宋体" w:hAnsi="宋体" w:cs="宋体" w:hint="eastAsia"/>
          <w:szCs w:val="21"/>
        </w:rPr>
        <w:t>地  址：</w:t>
      </w:r>
    </w:p>
    <w:p w14:paraId="496F3840" w14:textId="77777777" w:rsidR="00532D1A" w:rsidRPr="001A1C1B" w:rsidRDefault="00532D1A">
      <w:pPr>
        <w:overflowPunct w:val="0"/>
        <w:spacing w:line="360" w:lineRule="auto"/>
        <w:rPr>
          <w:rFonts w:ascii="宋体" w:hAnsi="宋体" w:cs="宋体" w:hint="eastAsia"/>
          <w:szCs w:val="21"/>
          <w:u w:val="single"/>
        </w:rPr>
      </w:pPr>
    </w:p>
    <w:p w14:paraId="76ACD2A6" w14:textId="77777777" w:rsidR="00532D1A" w:rsidRPr="001A1C1B" w:rsidRDefault="00000000">
      <w:pPr>
        <w:overflowPunct w:val="0"/>
        <w:spacing w:line="360" w:lineRule="auto"/>
        <w:rPr>
          <w:rFonts w:ascii="宋体" w:hAnsi="宋体" w:cs="宋体" w:hint="eastAsia"/>
          <w:szCs w:val="21"/>
        </w:rPr>
      </w:pPr>
      <w:r w:rsidRPr="001A1C1B">
        <w:rPr>
          <w:rFonts w:ascii="宋体" w:hAnsi="宋体" w:cs="宋体" w:hint="eastAsia"/>
          <w:szCs w:val="21"/>
          <w:u w:val="single"/>
        </w:rPr>
        <w:t xml:space="preserve">                 </w:t>
      </w:r>
      <w:r w:rsidRPr="001A1C1B">
        <w:rPr>
          <w:rFonts w:ascii="宋体" w:hAnsi="宋体" w:cs="宋体" w:hint="eastAsia"/>
          <w:szCs w:val="21"/>
        </w:rPr>
        <w:t>（受益人名称）：</w:t>
      </w:r>
    </w:p>
    <w:p w14:paraId="28EFCFEF" w14:textId="5330DB5E" w:rsidR="00532D1A" w:rsidRPr="001A1C1B" w:rsidRDefault="00000000">
      <w:pPr>
        <w:overflowPunct w:val="0"/>
        <w:spacing w:line="360" w:lineRule="auto"/>
        <w:ind w:firstLineChars="200" w:firstLine="408"/>
        <w:rPr>
          <w:rFonts w:ascii="宋体" w:hAnsi="宋体" w:cs="宋体" w:hint="eastAsia"/>
          <w:spacing w:val="-6"/>
          <w:kern w:val="0"/>
          <w:szCs w:val="21"/>
        </w:rPr>
      </w:pPr>
      <w:r w:rsidRPr="001A1C1B">
        <w:rPr>
          <w:rFonts w:ascii="宋体" w:hAnsi="宋体" w:cs="宋体" w:hint="eastAsia"/>
          <w:spacing w:val="-6"/>
          <w:kern w:val="0"/>
          <w:szCs w:val="21"/>
        </w:rPr>
        <w:t>我方（即“开立人”）已获得通知，本保函申请人（即“竞选人”）已响应贵方于</w:t>
      </w:r>
      <w:r w:rsidRPr="001A1C1B">
        <w:rPr>
          <w:rFonts w:ascii="宋体" w:hAnsi="宋体" w:cs="宋体" w:hint="eastAsia"/>
          <w:szCs w:val="21"/>
          <w:u w:val="single"/>
        </w:rPr>
        <w:t xml:space="preserve">    </w:t>
      </w:r>
      <w:r w:rsidRPr="001A1C1B">
        <w:rPr>
          <w:rFonts w:ascii="宋体" w:hAnsi="宋体" w:cs="宋体" w:hint="eastAsia"/>
          <w:szCs w:val="21"/>
        </w:rPr>
        <w:t>年</w:t>
      </w:r>
      <w:r w:rsidRPr="001A1C1B">
        <w:rPr>
          <w:rFonts w:ascii="宋体" w:hAnsi="宋体" w:cs="宋体" w:hint="eastAsia"/>
          <w:szCs w:val="21"/>
          <w:u w:val="single"/>
        </w:rPr>
        <w:t xml:space="preserve">    </w:t>
      </w:r>
      <w:r w:rsidRPr="001A1C1B">
        <w:rPr>
          <w:rFonts w:ascii="宋体" w:hAnsi="宋体" w:cs="宋体" w:hint="eastAsia"/>
          <w:szCs w:val="21"/>
        </w:rPr>
        <w:t>月</w:t>
      </w:r>
      <w:r w:rsidRPr="001A1C1B">
        <w:rPr>
          <w:rFonts w:ascii="宋体" w:hAnsi="宋体" w:cs="宋体" w:hint="eastAsia"/>
          <w:szCs w:val="21"/>
          <w:u w:val="single"/>
        </w:rPr>
        <w:t xml:space="preserve">    </w:t>
      </w:r>
      <w:r w:rsidRPr="001A1C1B">
        <w:rPr>
          <w:rFonts w:ascii="宋体" w:hAnsi="宋体" w:cs="宋体" w:hint="eastAsia"/>
          <w:szCs w:val="21"/>
        </w:rPr>
        <w:t>日</w:t>
      </w:r>
      <w:r w:rsidRPr="001A1C1B">
        <w:rPr>
          <w:rFonts w:ascii="宋体" w:hAnsi="宋体" w:cs="宋体" w:hint="eastAsia"/>
          <w:spacing w:val="-6"/>
          <w:kern w:val="0"/>
          <w:szCs w:val="21"/>
        </w:rPr>
        <w:t>就</w:t>
      </w:r>
      <w:r w:rsidRPr="001A1C1B">
        <w:rPr>
          <w:rFonts w:ascii="宋体" w:hAnsi="宋体" w:cs="宋体" w:hint="eastAsia"/>
          <w:spacing w:val="-6"/>
          <w:kern w:val="0"/>
          <w:szCs w:val="21"/>
          <w:u w:val="single"/>
        </w:rPr>
        <w:t xml:space="preserve">                   </w:t>
      </w:r>
      <w:r w:rsidRPr="001A1C1B">
        <w:rPr>
          <w:rFonts w:ascii="宋体" w:hAnsi="宋体" w:cs="宋体" w:hint="eastAsia"/>
          <w:spacing w:val="-6"/>
          <w:kern w:val="0"/>
          <w:szCs w:val="21"/>
        </w:rPr>
        <w:t>（以下简称“本工程”）发出的招标文件以及后续发布的答疑补遗文件，并拟向比选人（即“受益人”）提交投标文件（即“基础交易”）。</w:t>
      </w:r>
    </w:p>
    <w:p w14:paraId="52B88A31" w14:textId="77777777" w:rsidR="00532D1A" w:rsidRPr="001A1C1B" w:rsidRDefault="00000000">
      <w:pPr>
        <w:overflowPunct w:val="0"/>
        <w:spacing w:line="360" w:lineRule="auto"/>
        <w:ind w:firstLineChars="200" w:firstLine="420"/>
        <w:rPr>
          <w:rFonts w:ascii="宋体" w:hAnsi="宋体" w:cs="宋体" w:hint="eastAsia"/>
          <w:kern w:val="0"/>
          <w:szCs w:val="21"/>
        </w:rPr>
      </w:pPr>
      <w:r w:rsidRPr="001A1C1B">
        <w:rPr>
          <w:rFonts w:ascii="宋体" w:hAnsi="宋体" w:cs="宋体" w:hint="eastAsia"/>
          <w:kern w:val="0"/>
          <w:szCs w:val="21"/>
        </w:rPr>
        <w:t>一、我方理解根据招标条件，竞选人必须提交一份投标保函（以下简称“本保函”），以担保竞选人诚信履行其在上述基础交易中承担的竞选人义务。鉴此，应申请人要求，我方在此同意向贵方出具此投标保函，本保函担保金额为人民币（大写）</w:t>
      </w:r>
      <w:r w:rsidRPr="001A1C1B">
        <w:rPr>
          <w:rFonts w:ascii="宋体" w:hAnsi="宋体" w:cs="宋体" w:hint="eastAsia"/>
          <w:kern w:val="0"/>
          <w:szCs w:val="21"/>
          <w:u w:val="single"/>
        </w:rPr>
        <w:t xml:space="preserve">    </w:t>
      </w:r>
      <w:r w:rsidRPr="001A1C1B">
        <w:rPr>
          <w:rFonts w:ascii="宋体" w:hAnsi="宋体" w:cs="宋体" w:hint="eastAsia"/>
          <w:kern w:val="0"/>
          <w:szCs w:val="21"/>
        </w:rPr>
        <w:t>元（¥</w:t>
      </w:r>
      <w:r w:rsidRPr="001A1C1B">
        <w:rPr>
          <w:rFonts w:ascii="宋体" w:hAnsi="宋体" w:cs="宋体" w:hint="eastAsia"/>
          <w:kern w:val="0"/>
          <w:szCs w:val="21"/>
          <w:u w:val="single"/>
        </w:rPr>
        <w:t xml:space="preserve">        </w:t>
      </w:r>
      <w:r w:rsidRPr="001A1C1B">
        <w:rPr>
          <w:rFonts w:ascii="宋体" w:hAnsi="宋体" w:cs="宋体" w:hint="eastAsia"/>
          <w:kern w:val="0"/>
          <w:szCs w:val="21"/>
        </w:rPr>
        <w:t>）。</w:t>
      </w:r>
    </w:p>
    <w:p w14:paraId="64A78E8B"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二、我方在竞选人发生以下情形时承担保证担保责任：</w:t>
      </w:r>
    </w:p>
    <w:p w14:paraId="7D98ABB7"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 xml:space="preserve">（1）竞选人在开标后至投标有效期满之前撤销投标的； </w:t>
      </w:r>
    </w:p>
    <w:p w14:paraId="66654F39"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 xml:space="preserve">（2）竞选人在收到中选通知后，不能或拒绝在中选通知书规定的时间内与贵方签订合同； </w:t>
      </w:r>
    </w:p>
    <w:p w14:paraId="3203B38E"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（3）竞选人在与贵方签订合同前，未在规定的时间内提交符合招标文件要求的履约担保；</w:t>
      </w:r>
    </w:p>
    <w:p w14:paraId="34348763"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（4）竞选人违反招标文件规定的其他情形。</w:t>
      </w:r>
    </w:p>
    <w:p w14:paraId="5D360D0F"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三、本保函为不可撤销、不可转让的见索即付保函。本保函有效期自开立之日起至投标有效期届满之日后的</w:t>
      </w:r>
      <w:r w:rsidRPr="001A1C1B">
        <w:rPr>
          <w:rFonts w:ascii="宋体" w:hAnsi="宋体" w:cs="宋体" w:hint="eastAsia"/>
          <w:szCs w:val="21"/>
          <w:u w:val="single"/>
        </w:rPr>
        <w:t xml:space="preserve">    </w:t>
      </w:r>
      <w:r w:rsidRPr="001A1C1B">
        <w:rPr>
          <w:rFonts w:ascii="宋体" w:hAnsi="宋体" w:cs="宋体" w:hint="eastAsia"/>
          <w:szCs w:val="21"/>
        </w:rPr>
        <w:t>日止（提示：建议30日）。投标有效期延长的，本保函有效期相应顺延，最迟不超过</w:t>
      </w:r>
      <w:r w:rsidRPr="001A1C1B">
        <w:rPr>
          <w:rFonts w:ascii="宋体" w:hAnsi="宋体" w:cs="宋体" w:hint="eastAsia"/>
          <w:szCs w:val="21"/>
          <w:u w:val="single"/>
        </w:rPr>
        <w:t xml:space="preserve">    </w:t>
      </w:r>
      <w:r w:rsidRPr="001A1C1B">
        <w:rPr>
          <w:rFonts w:ascii="宋体" w:hAnsi="宋体" w:cs="宋体" w:hint="eastAsia"/>
          <w:szCs w:val="21"/>
        </w:rPr>
        <w:t>年</w:t>
      </w:r>
      <w:r w:rsidRPr="001A1C1B">
        <w:rPr>
          <w:rFonts w:ascii="宋体" w:hAnsi="宋体" w:cs="宋体" w:hint="eastAsia"/>
          <w:szCs w:val="21"/>
          <w:u w:val="single"/>
        </w:rPr>
        <w:t xml:space="preserve">    </w:t>
      </w:r>
      <w:r w:rsidRPr="001A1C1B">
        <w:rPr>
          <w:rFonts w:ascii="宋体" w:hAnsi="宋体" w:cs="宋体" w:hint="eastAsia"/>
          <w:szCs w:val="21"/>
        </w:rPr>
        <w:t>月</w:t>
      </w:r>
      <w:r w:rsidRPr="001A1C1B">
        <w:rPr>
          <w:rFonts w:ascii="宋体" w:hAnsi="宋体" w:cs="宋体" w:hint="eastAsia"/>
          <w:szCs w:val="21"/>
          <w:u w:val="single"/>
        </w:rPr>
        <w:t xml:space="preserve">    </w:t>
      </w:r>
      <w:r w:rsidRPr="001A1C1B">
        <w:rPr>
          <w:rFonts w:ascii="宋体" w:hAnsi="宋体" w:cs="宋体" w:hint="eastAsia"/>
          <w:szCs w:val="21"/>
        </w:rPr>
        <w:t>日（提示：建议按保函有效期不超过270日考虑）。</w:t>
      </w:r>
    </w:p>
    <w:p w14:paraId="0F6D5165"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四、我方承诺，在收到受益人发来的书面索赔通知后的</w:t>
      </w:r>
      <w:r w:rsidRPr="001A1C1B">
        <w:rPr>
          <w:rFonts w:ascii="宋体" w:hAnsi="宋体" w:cs="宋体" w:hint="eastAsia"/>
          <w:szCs w:val="21"/>
          <w:u w:val="single"/>
        </w:rPr>
        <w:t xml:space="preserve">   </w:t>
      </w:r>
      <w:proofErr w:type="gramStart"/>
      <w:r w:rsidRPr="001A1C1B">
        <w:rPr>
          <w:rFonts w:ascii="宋体" w:hAnsi="宋体" w:cs="宋体" w:hint="eastAsia"/>
          <w:szCs w:val="21"/>
        </w:rPr>
        <w:t>个</w:t>
      </w:r>
      <w:proofErr w:type="gramEnd"/>
      <w:r w:rsidRPr="001A1C1B">
        <w:rPr>
          <w:rFonts w:ascii="宋体" w:hAnsi="宋体" w:cs="宋体" w:hint="eastAsia"/>
          <w:szCs w:val="21"/>
        </w:rPr>
        <w:t>工作日（提示：建议10—15个工作日）内无条件支付，前述书面索赔通知即为付款要求之单据，且应满足以下要求：</w:t>
      </w:r>
    </w:p>
    <w:p w14:paraId="40EDEBFB"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（1）索赔通知到达的日期在本保函的有效期内；</w:t>
      </w:r>
    </w:p>
    <w:p w14:paraId="0E039B85"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（2）载明要求支付的金额；</w:t>
      </w:r>
    </w:p>
    <w:p w14:paraId="7F49107D"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（3）载明申请人违反招投标文件规定的义务内容和具体条款；</w:t>
      </w:r>
    </w:p>
    <w:p w14:paraId="0BF2319E"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（4）声明不存在招标文件规定免除申请人或我方支付责任的情形；</w:t>
      </w:r>
    </w:p>
    <w:p w14:paraId="76534122"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（5）索赔通知应在本保函有效期内到达的地址是：</w:t>
      </w:r>
      <w:r w:rsidRPr="001A1C1B">
        <w:rPr>
          <w:rFonts w:ascii="宋体" w:hAnsi="宋体" w:cs="宋体" w:hint="eastAsia"/>
          <w:szCs w:val="21"/>
          <w:u w:val="single"/>
        </w:rPr>
        <w:t xml:space="preserve">       </w:t>
      </w:r>
      <w:r w:rsidRPr="001A1C1B">
        <w:rPr>
          <w:rFonts w:ascii="宋体" w:hAnsi="宋体" w:cs="宋体" w:hint="eastAsia"/>
          <w:szCs w:val="21"/>
        </w:rPr>
        <w:t>。</w:t>
      </w:r>
    </w:p>
    <w:p w14:paraId="00C5BA74"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受益人发出的书面索赔通知应由其为鉴明受益人法定代表人或授权代理人签名并加盖公章。</w:t>
      </w:r>
    </w:p>
    <w:p w14:paraId="488B5FAA"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lastRenderedPageBreak/>
        <w:t>五、本保函项下的权利不得转让，不得设定担保。贵方未经我方书面同意转让本保函或其项下任何权利，对我方不发生法律效力。</w:t>
      </w:r>
    </w:p>
    <w:p w14:paraId="17653A99"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 xml:space="preserve">六、本保函项下的基础交易不成立、不生效、无效、被撤销、被解除，不影响本保函的独立有效。 </w:t>
      </w:r>
    </w:p>
    <w:p w14:paraId="1E79929C"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七、受益人应在本保函到期后的七个工作日内将本保函正本退回我方注销，但是不论受益人是否按此要求将本保函正本退回我方，我方在本保函项下的义务和责任均在保函有效期到期后自动消灭。</w:t>
      </w:r>
    </w:p>
    <w:p w14:paraId="08EAC719"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八、本保函的开具是我方真实意思表示，符合法律法规规定，我方同意遵守本保函约定并无条件承担担保责任。本保函与其他规定或条款不一致时，以本保函约定为准。</w:t>
      </w:r>
    </w:p>
    <w:p w14:paraId="6CEB860D"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九、本保函适用的法律为中华人民共和国法律，争议裁判管辖地为中华人民共和国</w:t>
      </w:r>
      <w:r w:rsidRPr="001A1C1B">
        <w:rPr>
          <w:rFonts w:ascii="宋体" w:hAnsi="宋体" w:cs="宋体" w:hint="eastAsia"/>
          <w:szCs w:val="21"/>
          <w:u w:val="single"/>
        </w:rPr>
        <w:t xml:space="preserve">              </w:t>
      </w:r>
      <w:r w:rsidRPr="001A1C1B">
        <w:rPr>
          <w:rFonts w:ascii="宋体" w:hAnsi="宋体" w:cs="宋体" w:hint="eastAsia"/>
          <w:szCs w:val="21"/>
        </w:rPr>
        <w:t>。</w:t>
      </w:r>
    </w:p>
    <w:p w14:paraId="6817AC37"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十、本保函自我方法定代表人或授权代表签名并加盖公章之日起生效。</w:t>
      </w:r>
    </w:p>
    <w:p w14:paraId="2519606A"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十一、本保函在重庆市辖区范围内的核验地点：</w:t>
      </w:r>
      <w:r w:rsidRPr="001A1C1B">
        <w:rPr>
          <w:rFonts w:ascii="宋体" w:hAnsi="宋体" w:cs="宋体" w:hint="eastAsia"/>
          <w:szCs w:val="21"/>
          <w:u w:val="single"/>
        </w:rPr>
        <w:t xml:space="preserve">        </w:t>
      </w:r>
      <w:r w:rsidRPr="001A1C1B">
        <w:rPr>
          <w:rFonts w:ascii="宋体" w:hAnsi="宋体" w:cs="宋体" w:hint="eastAsia"/>
          <w:szCs w:val="21"/>
        </w:rPr>
        <w:t>；核验方式：</w:t>
      </w:r>
      <w:r w:rsidRPr="001A1C1B">
        <w:rPr>
          <w:rFonts w:ascii="宋体" w:hAnsi="宋体" w:cs="宋体" w:hint="eastAsia"/>
          <w:szCs w:val="21"/>
          <w:u w:val="single"/>
        </w:rPr>
        <w:t xml:space="preserve">        </w:t>
      </w:r>
      <w:r w:rsidRPr="001A1C1B">
        <w:rPr>
          <w:rFonts w:ascii="宋体" w:hAnsi="宋体" w:cs="宋体" w:hint="eastAsia"/>
          <w:szCs w:val="21"/>
        </w:rPr>
        <w:t>。</w:t>
      </w:r>
    </w:p>
    <w:p w14:paraId="03D1FD9C" w14:textId="77777777" w:rsidR="00532D1A" w:rsidRPr="001A1C1B" w:rsidRDefault="00532D1A">
      <w:pPr>
        <w:spacing w:line="360" w:lineRule="auto"/>
        <w:ind w:firstLineChars="200" w:firstLine="420"/>
        <w:rPr>
          <w:rFonts w:ascii="宋体" w:hAnsi="宋体" w:cs="宋体" w:hint="eastAsia"/>
          <w:szCs w:val="21"/>
        </w:rPr>
      </w:pPr>
    </w:p>
    <w:p w14:paraId="349E0AFD"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 xml:space="preserve">开 立 人： </w:t>
      </w:r>
      <w:r w:rsidRPr="001A1C1B">
        <w:rPr>
          <w:rFonts w:ascii="宋体" w:hAnsi="宋体" w:cs="宋体" w:hint="eastAsia"/>
          <w:szCs w:val="21"/>
          <w:u w:val="single"/>
        </w:rPr>
        <w:t xml:space="preserve">                                  </w:t>
      </w:r>
      <w:r w:rsidRPr="001A1C1B">
        <w:rPr>
          <w:rFonts w:ascii="宋体" w:hAnsi="宋体" w:cs="宋体" w:hint="eastAsia"/>
          <w:szCs w:val="21"/>
        </w:rPr>
        <w:t>（公章）</w:t>
      </w:r>
    </w:p>
    <w:p w14:paraId="0DC29D93"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法定代表人（或授权代表）：</w:t>
      </w:r>
      <w:r w:rsidRPr="001A1C1B">
        <w:rPr>
          <w:rFonts w:ascii="宋体" w:hAnsi="宋体" w:cs="宋体" w:hint="eastAsia"/>
          <w:szCs w:val="21"/>
          <w:u w:val="single"/>
        </w:rPr>
        <w:t xml:space="preserve">                     </w:t>
      </w:r>
      <w:r w:rsidRPr="001A1C1B">
        <w:rPr>
          <w:rFonts w:ascii="宋体" w:hAnsi="宋体" w:cs="宋体" w:hint="eastAsia"/>
          <w:szCs w:val="21"/>
        </w:rPr>
        <w:t>（签名）</w:t>
      </w:r>
    </w:p>
    <w:p w14:paraId="63C782CD"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地    址：</w:t>
      </w:r>
      <w:r w:rsidRPr="001A1C1B">
        <w:rPr>
          <w:rFonts w:ascii="宋体" w:hAnsi="宋体" w:cs="宋体" w:hint="eastAsia"/>
          <w:szCs w:val="21"/>
          <w:u w:val="single"/>
        </w:rPr>
        <w:t xml:space="preserve">                                          </w:t>
      </w:r>
      <w:r w:rsidRPr="001A1C1B">
        <w:rPr>
          <w:rFonts w:ascii="宋体" w:hAnsi="宋体" w:cs="宋体" w:hint="eastAsia"/>
          <w:szCs w:val="21"/>
        </w:rPr>
        <w:t xml:space="preserve"> </w:t>
      </w:r>
    </w:p>
    <w:p w14:paraId="76373931"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邮政编码：</w:t>
      </w:r>
      <w:r w:rsidRPr="001A1C1B">
        <w:rPr>
          <w:rFonts w:ascii="宋体" w:hAnsi="宋体" w:cs="宋体" w:hint="eastAsia"/>
          <w:szCs w:val="21"/>
          <w:u w:val="single"/>
        </w:rPr>
        <w:t xml:space="preserve">                                          </w:t>
      </w:r>
      <w:r w:rsidRPr="001A1C1B">
        <w:rPr>
          <w:rFonts w:ascii="宋体" w:hAnsi="宋体" w:cs="宋体" w:hint="eastAsia"/>
          <w:szCs w:val="21"/>
        </w:rPr>
        <w:t xml:space="preserve"> </w:t>
      </w:r>
    </w:p>
    <w:p w14:paraId="2B44FE83"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电    话：</w:t>
      </w:r>
      <w:r w:rsidRPr="001A1C1B">
        <w:rPr>
          <w:rFonts w:ascii="宋体" w:hAnsi="宋体" w:cs="宋体" w:hint="eastAsia"/>
          <w:szCs w:val="21"/>
          <w:u w:val="single"/>
        </w:rPr>
        <w:t xml:space="preserve">                                          </w:t>
      </w:r>
      <w:r w:rsidRPr="001A1C1B">
        <w:rPr>
          <w:rFonts w:ascii="宋体" w:hAnsi="宋体" w:cs="宋体" w:hint="eastAsia"/>
          <w:szCs w:val="21"/>
        </w:rPr>
        <w:t xml:space="preserve"> </w:t>
      </w:r>
    </w:p>
    <w:p w14:paraId="6111DB69" w14:textId="77777777" w:rsidR="00532D1A" w:rsidRPr="001A1C1B" w:rsidRDefault="00000000">
      <w:pPr>
        <w:overflowPunct w:val="0"/>
        <w:spacing w:line="360" w:lineRule="auto"/>
        <w:ind w:firstLineChars="200" w:firstLine="420"/>
        <w:rPr>
          <w:rFonts w:ascii="宋体" w:hAnsi="宋体" w:cs="宋体" w:hint="eastAsia"/>
          <w:szCs w:val="21"/>
        </w:rPr>
      </w:pPr>
      <w:r w:rsidRPr="001A1C1B">
        <w:rPr>
          <w:rFonts w:ascii="宋体" w:hAnsi="宋体" w:cs="宋体" w:hint="eastAsia"/>
          <w:szCs w:val="21"/>
        </w:rPr>
        <w:t>传    真：</w:t>
      </w:r>
      <w:r w:rsidRPr="001A1C1B">
        <w:rPr>
          <w:rFonts w:ascii="宋体" w:hAnsi="宋体" w:cs="宋体" w:hint="eastAsia"/>
          <w:szCs w:val="21"/>
          <w:u w:val="single"/>
        </w:rPr>
        <w:t xml:space="preserve">                                          </w:t>
      </w:r>
      <w:r w:rsidRPr="001A1C1B">
        <w:rPr>
          <w:rFonts w:ascii="宋体" w:hAnsi="宋体" w:cs="宋体" w:hint="eastAsia"/>
          <w:szCs w:val="21"/>
        </w:rPr>
        <w:t xml:space="preserve"> </w:t>
      </w:r>
    </w:p>
    <w:p w14:paraId="34400B4D" w14:textId="77777777" w:rsidR="00532D1A" w:rsidRPr="001A1C1B" w:rsidRDefault="00000000">
      <w:pPr>
        <w:ind w:firstLineChars="200" w:firstLine="420"/>
        <w:rPr>
          <w:rFonts w:ascii="宋体" w:hAnsi="宋体" w:hint="eastAsia"/>
          <w:szCs w:val="21"/>
        </w:rPr>
      </w:pPr>
      <w:r w:rsidRPr="001A1C1B">
        <w:rPr>
          <w:rFonts w:ascii="宋体" w:hAnsi="宋体" w:cs="宋体" w:hint="eastAsia"/>
          <w:szCs w:val="21"/>
        </w:rPr>
        <w:t>开立时间：    年    月    日</w:t>
      </w:r>
      <w:r w:rsidRPr="001A1C1B">
        <w:rPr>
          <w:rFonts w:ascii="宋体" w:hAnsi="宋体" w:hint="eastAsia"/>
          <w:szCs w:val="21"/>
        </w:rPr>
        <w:br w:type="page"/>
      </w:r>
    </w:p>
    <w:p w14:paraId="4CCBAD9A" w14:textId="77777777" w:rsidR="00532D1A" w:rsidRPr="001A1C1B" w:rsidRDefault="00532D1A">
      <w:pPr>
        <w:jc w:val="right"/>
        <w:rPr>
          <w:rFonts w:ascii="宋体" w:hAnsi="宋体" w:hint="eastAsia"/>
          <w:szCs w:val="21"/>
        </w:rPr>
      </w:pPr>
    </w:p>
    <w:p w14:paraId="074E6551" w14:textId="77777777" w:rsidR="00532D1A" w:rsidRPr="001A1C1B" w:rsidRDefault="00000000">
      <w:pPr>
        <w:spacing w:line="360" w:lineRule="auto"/>
        <w:ind w:firstLineChars="200" w:firstLine="420"/>
        <w:rPr>
          <w:rFonts w:ascii="宋体" w:hAnsi="宋体" w:hint="eastAsia"/>
          <w:szCs w:val="21"/>
        </w:rPr>
      </w:pPr>
      <w:r w:rsidRPr="001A1C1B">
        <w:rPr>
          <w:rFonts w:ascii="宋体" w:hAnsi="宋体"/>
          <w:szCs w:val="21"/>
        </w:rPr>
        <w:t>2</w:t>
      </w:r>
      <w:r w:rsidRPr="001A1C1B">
        <w:rPr>
          <w:rFonts w:ascii="宋体" w:hAnsi="宋体" w:hint="eastAsia"/>
          <w:szCs w:val="21"/>
        </w:rPr>
        <w:t>.</w:t>
      </w:r>
    </w:p>
    <w:p w14:paraId="34ABF572" w14:textId="77777777" w:rsidR="00532D1A" w:rsidRDefault="00000000">
      <w:pPr>
        <w:spacing w:line="360" w:lineRule="auto"/>
        <w:ind w:firstLineChars="200" w:firstLine="420"/>
        <w:rPr>
          <w:rFonts w:ascii="宋体" w:hAnsi="宋体" w:hint="eastAsia"/>
          <w:szCs w:val="21"/>
        </w:rPr>
      </w:pPr>
      <w:r w:rsidRPr="001A1C1B">
        <w:rPr>
          <w:rFonts w:ascii="宋体" w:hAnsi="宋体"/>
          <w:szCs w:val="21"/>
        </w:rPr>
        <w:t>……</w:t>
      </w:r>
    </w:p>
    <w:p w14:paraId="37B86752" w14:textId="77777777" w:rsidR="00532D1A" w:rsidRDefault="00532D1A"/>
    <w:sectPr w:rsidR="00532D1A">
      <w:headerReference w:type="default" r:id="rId17"/>
      <w:footerReference w:type="default" r:id="rId18"/>
      <w:pgSz w:w="11906" w:h="16838"/>
      <w:pgMar w:top="1247" w:right="1554" w:bottom="1701" w:left="1531"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4C50B" w14:textId="77777777" w:rsidR="00DE418D" w:rsidRDefault="00DE418D">
      <w:r>
        <w:separator/>
      </w:r>
    </w:p>
  </w:endnote>
  <w:endnote w:type="continuationSeparator" w:id="0">
    <w:p w14:paraId="76FEAD26" w14:textId="77777777" w:rsidR="00DE418D" w:rsidRDefault="00DE4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49602D48-6394-49F4-B419-1F2BCD6954CC}"/>
    <w:embedBold r:id="rId2" w:subsetted="1" w:fontKey="{77BD9110-8963-4E2E-BB55-F60FD1F7EFD9}"/>
  </w:font>
  <w:font w:name="Calibri">
    <w:panose1 w:val="020F0502020204030204"/>
    <w:charset w:val="00"/>
    <w:family w:val="swiss"/>
    <w:pitch w:val="variable"/>
    <w:sig w:usb0="E4002EFF" w:usb1="C000247B" w:usb2="00000009" w:usb3="00000000" w:csb0="000001FF" w:csb1="00000000"/>
    <w:embedBold r:id="rId3" w:subsetted="1" w:fontKey="{BB066257-3798-454D-951F-00B12A909DD0}"/>
    <w:embedItalic r:id="rId4" w:subsetted="1" w:fontKey="{3BD3FB39-1516-4A81-A536-AFCB29DB657E}"/>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0" w:usb1="00000000" w:usb2="00000000" w:usb3="00000000" w:csb0="00040000" w:csb1="00000000"/>
    <w:embedRegular r:id="rId5" w:fontKey="{FC0722A5-74A6-4FE0-8588-3CE626DD03C8}"/>
    <w:embedBold r:id="rId6" w:fontKey="{624F334E-BFE3-4DC8-8B94-4968C9809C15}"/>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7" w:subsetted="1" w:fontKey="{17B7328F-8EB6-40EE-A784-749290FAFA75}"/>
  </w:font>
  <w:font w:name="MingLiU">
    <w:altName w:val="細明體"/>
    <w:panose1 w:val="02010609000101010101"/>
    <w:charset w:val="88"/>
    <w:family w:val="modern"/>
    <w:pitch w:val="fixed"/>
    <w:sig w:usb0="A00002FF" w:usb1="28CFFCFA" w:usb2="00000016" w:usb3="00000000" w:csb0="00100001" w:csb1="00000000"/>
  </w:font>
  <w:font w:name="ˎ̥">
    <w:altName w:val="微软雅黑"/>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方正小标宋简体">
    <w:altName w:val="微软雅黑"/>
    <w:charset w:val="86"/>
    <w:family w:val="auto"/>
    <w:pitch w:val="default"/>
    <w:sig w:usb0="00000001" w:usb1="080E0000" w:usb2="00000000" w:usb3="00000000" w:csb0="00040000" w:csb1="00000000"/>
  </w:font>
  <w:font w:name="方正仿宋简体">
    <w:altName w:val="微软雅黑"/>
    <w:charset w:val="86"/>
    <w:family w:val="auto"/>
    <w:pitch w:val="default"/>
    <w:sig w:usb0="00000000" w:usb1="00000000" w:usb2="00000012" w:usb3="00000000" w:csb0="00040001" w:csb1="00000000"/>
  </w:font>
  <w:font w:name="Arial Unicode MS">
    <w:panose1 w:val="020B0604020202020204"/>
    <w:charset w:val="86"/>
    <w:family w:val="swiss"/>
    <w:pitch w:val="default"/>
    <w:sig w:usb0="00000000" w:usb1="00000000" w:usb2="0000003F" w:usb3="00000000" w:csb0="003F01FF" w:csb1="00000000"/>
  </w:font>
  <w:font w:name="方正书宋简体">
    <w:altName w:val="宋体"/>
    <w:charset w:val="86"/>
    <w:family w:val="script"/>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A00002BF" w:usb1="38CF7CFA" w:usb2="00082016" w:usb3="00000000" w:csb0="00040001" w:csb1="00000000"/>
  </w:font>
  <w:font w:name="等线">
    <w:altName w:val="DengXian"/>
    <w:panose1 w:val="02010600030101010101"/>
    <w:charset w:val="86"/>
    <w:family w:val="auto"/>
    <w:pitch w:val="variable"/>
    <w:sig w:usb0="A00002BF" w:usb1="38CF7CFA" w:usb2="00000016" w:usb3="00000000" w:csb0="0004000F" w:csb1="00000000"/>
    <w:embedRegular r:id="rId8" w:subsetted="1" w:fontKey="{5CA94A47-B967-4B79-ADCA-3213307AB71E}"/>
  </w:font>
  <w:font w:name="Tahoma">
    <w:panose1 w:val="020B0604030504040204"/>
    <w:charset w:val="00"/>
    <w:family w:val="swiss"/>
    <w:pitch w:val="variable"/>
    <w:sig w:usb0="E1002EFF" w:usb1="C000605B" w:usb2="00000029" w:usb3="00000000" w:csb0="000101FF" w:csb1="00000000"/>
  </w:font>
  <w:font w:name="MingLiUfalt">
    <w:altName w:val="MingLiU-ExtB"/>
    <w:charset w:val="88"/>
    <w:family w:val="modern"/>
    <w:pitch w:val="default"/>
    <w:sig w:usb0="00000000" w:usb1="00000000" w:usb2="00000010" w:usb3="00000000" w:csb0="00100000" w:csb1="00000000"/>
  </w:font>
  <w:font w:name="楷体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2D4D3" w14:textId="77777777" w:rsidR="00532D1A" w:rsidRDefault="00000000">
    <w:pPr>
      <w:pStyle w:val="af6"/>
      <w:framePr w:wrap="around" w:vAnchor="text" w:hAnchor="margin" w:xAlign="right" w:y="1"/>
      <w:rPr>
        <w:rStyle w:val="aff6"/>
      </w:rPr>
    </w:pPr>
    <w:r>
      <w:fldChar w:fldCharType="begin"/>
    </w:r>
    <w:r>
      <w:rPr>
        <w:rStyle w:val="aff6"/>
      </w:rPr>
      <w:instrText xml:space="preserve">PAGE  </w:instrText>
    </w:r>
    <w:r>
      <w:fldChar w:fldCharType="end"/>
    </w:r>
  </w:p>
  <w:p w14:paraId="2E9E94BC" w14:textId="77777777" w:rsidR="00532D1A" w:rsidRDefault="00532D1A">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AA61B" w14:textId="77777777" w:rsidR="00532D1A" w:rsidRDefault="00532D1A">
    <w:pPr>
      <w:pStyle w:val="af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351071"/>
    </w:sdtPr>
    <w:sdtContent>
      <w:p w14:paraId="43B52D0D" w14:textId="77777777" w:rsidR="00532D1A" w:rsidRDefault="00000000">
        <w:pPr>
          <w:pStyle w:val="af6"/>
          <w:jc w:val="center"/>
        </w:pPr>
        <w:r>
          <w:fldChar w:fldCharType="begin"/>
        </w:r>
        <w:r>
          <w:instrText>PAGE   \* MERGEFORMAT</w:instrText>
        </w:r>
        <w:r>
          <w:fldChar w:fldCharType="separate"/>
        </w:r>
        <w:r>
          <w:rPr>
            <w:lang w:val="zh-CN"/>
          </w:rPr>
          <w:t>2</w:t>
        </w:r>
        <w:r>
          <w:fldChar w:fldCharType="end"/>
        </w:r>
      </w:p>
    </w:sdtContent>
  </w:sdt>
  <w:p w14:paraId="5485CAEE" w14:textId="77777777" w:rsidR="00532D1A" w:rsidRDefault="00532D1A">
    <w:pPr>
      <w:pStyle w:val="af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0558039"/>
    </w:sdtPr>
    <w:sdtContent>
      <w:p w14:paraId="760BD9B6" w14:textId="77777777" w:rsidR="00532D1A" w:rsidRDefault="00000000">
        <w:pPr>
          <w:pStyle w:val="af6"/>
          <w:jc w:val="center"/>
        </w:pPr>
        <w:r>
          <w:fldChar w:fldCharType="begin"/>
        </w:r>
        <w:r>
          <w:instrText>PAGE   \* MERGEFORMAT</w:instrText>
        </w:r>
        <w:r>
          <w:fldChar w:fldCharType="separate"/>
        </w:r>
        <w:r>
          <w:rPr>
            <w:lang w:val="zh-CN"/>
          </w:rPr>
          <w:t>2</w:t>
        </w:r>
        <w:r>
          <w:fldChar w:fldCharType="end"/>
        </w:r>
      </w:p>
    </w:sdtContent>
  </w:sdt>
  <w:p w14:paraId="081F3F7B" w14:textId="77777777" w:rsidR="00532D1A" w:rsidRDefault="00532D1A">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741016"/>
    </w:sdtPr>
    <w:sdtContent>
      <w:p w14:paraId="749CD588" w14:textId="77777777" w:rsidR="00532D1A" w:rsidRDefault="00000000">
        <w:pPr>
          <w:pStyle w:val="af6"/>
          <w:jc w:val="center"/>
        </w:pPr>
        <w:r>
          <w:fldChar w:fldCharType="begin"/>
        </w:r>
        <w:r>
          <w:instrText>PAGE   \* MERGEFORMAT</w:instrText>
        </w:r>
        <w:r>
          <w:fldChar w:fldCharType="separate"/>
        </w:r>
        <w:r>
          <w:rPr>
            <w:lang w:val="zh-CN"/>
          </w:rPr>
          <w:t>2</w:t>
        </w:r>
        <w:r>
          <w:fldChar w:fldCharType="end"/>
        </w:r>
      </w:p>
    </w:sdtContent>
  </w:sdt>
  <w:p w14:paraId="6841C572" w14:textId="77777777" w:rsidR="00532D1A" w:rsidRDefault="00532D1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F76B0" w14:textId="77777777" w:rsidR="00DE418D" w:rsidRDefault="00DE418D">
      <w:r>
        <w:separator/>
      </w:r>
    </w:p>
  </w:footnote>
  <w:footnote w:type="continuationSeparator" w:id="0">
    <w:p w14:paraId="3793E001" w14:textId="77777777" w:rsidR="00DE418D" w:rsidRDefault="00DE4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2E635" w14:textId="77777777" w:rsidR="00532D1A" w:rsidRDefault="00532D1A">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3C1DE" w14:textId="77777777" w:rsidR="00532D1A" w:rsidRDefault="00532D1A">
    <w:pPr>
      <w:pStyle w:val="af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213" w14:textId="77777777" w:rsidR="00532D1A" w:rsidRDefault="00532D1A">
    <w:pPr>
      <w:pStyle w:val="af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40AD1" w14:textId="77777777" w:rsidR="00532D1A" w:rsidRDefault="00532D1A">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485B60"/>
    <w:multiLevelType w:val="singleLevel"/>
    <w:tmpl w:val="8A485B60"/>
    <w:lvl w:ilvl="0">
      <w:start w:val="1"/>
      <w:numFmt w:val="decimalEnclosedCircleChinese"/>
      <w:suff w:val="nothing"/>
      <w:lvlText w:val="%1　"/>
      <w:lvlJc w:val="left"/>
      <w:pPr>
        <w:ind w:left="0" w:firstLine="400"/>
      </w:pPr>
      <w:rPr>
        <w:rFonts w:hint="eastAsia"/>
      </w:rPr>
    </w:lvl>
  </w:abstractNum>
  <w:abstractNum w:abstractNumId="1" w15:restartNumberingAfterBreak="0">
    <w:nsid w:val="8E2ADB0C"/>
    <w:multiLevelType w:val="singleLevel"/>
    <w:tmpl w:val="8E2ADB0C"/>
    <w:lvl w:ilvl="0">
      <w:start w:val="1"/>
      <w:numFmt w:val="decimal"/>
      <w:suff w:val="nothing"/>
      <w:lvlText w:val="%1、"/>
      <w:lvlJc w:val="left"/>
      <w:rPr>
        <w:rFonts w:hint="default"/>
        <w:sz w:val="24"/>
        <w:szCs w:val="24"/>
      </w:rPr>
    </w:lvl>
  </w:abstractNum>
  <w:abstractNum w:abstractNumId="2" w15:restartNumberingAfterBreak="0">
    <w:nsid w:val="9B052305"/>
    <w:multiLevelType w:val="singleLevel"/>
    <w:tmpl w:val="9B052305"/>
    <w:lvl w:ilvl="0">
      <w:start w:val="2"/>
      <w:numFmt w:val="chineseCounting"/>
      <w:suff w:val="nothing"/>
      <w:lvlText w:val="（%1）"/>
      <w:lvlJc w:val="left"/>
      <w:rPr>
        <w:rFonts w:hint="eastAsia"/>
      </w:rPr>
    </w:lvl>
  </w:abstractNum>
  <w:abstractNum w:abstractNumId="3" w15:restartNumberingAfterBreak="0">
    <w:nsid w:val="9CA81759"/>
    <w:multiLevelType w:val="singleLevel"/>
    <w:tmpl w:val="9CA81759"/>
    <w:lvl w:ilvl="0">
      <w:start w:val="1"/>
      <w:numFmt w:val="decimalEnclosedCircleChinese"/>
      <w:suff w:val="nothing"/>
      <w:lvlText w:val="%1　"/>
      <w:lvlJc w:val="left"/>
      <w:pPr>
        <w:ind w:left="0" w:firstLine="400"/>
      </w:pPr>
      <w:rPr>
        <w:rFonts w:hint="eastAsia"/>
      </w:rPr>
    </w:lvl>
  </w:abstractNum>
  <w:abstractNum w:abstractNumId="4" w15:restartNumberingAfterBreak="0">
    <w:nsid w:val="AABB9B5F"/>
    <w:multiLevelType w:val="singleLevel"/>
    <w:tmpl w:val="AABB9B5F"/>
    <w:lvl w:ilvl="0">
      <w:start w:val="1"/>
      <w:numFmt w:val="decimalEnclosedCircleChinese"/>
      <w:suff w:val="nothing"/>
      <w:lvlText w:val="%1　"/>
      <w:lvlJc w:val="left"/>
      <w:pPr>
        <w:ind w:left="0" w:firstLine="400"/>
      </w:pPr>
      <w:rPr>
        <w:rFonts w:hint="eastAsia"/>
      </w:rPr>
    </w:lvl>
  </w:abstractNum>
  <w:abstractNum w:abstractNumId="5" w15:restartNumberingAfterBreak="0">
    <w:nsid w:val="B5F54B1B"/>
    <w:multiLevelType w:val="singleLevel"/>
    <w:tmpl w:val="B5F54B1B"/>
    <w:lvl w:ilvl="0">
      <w:start w:val="1"/>
      <w:numFmt w:val="decimal"/>
      <w:suff w:val="nothing"/>
      <w:lvlText w:val="%1、"/>
      <w:lvlJc w:val="left"/>
    </w:lvl>
  </w:abstractNum>
  <w:abstractNum w:abstractNumId="6" w15:restartNumberingAfterBreak="0">
    <w:nsid w:val="D1708046"/>
    <w:multiLevelType w:val="singleLevel"/>
    <w:tmpl w:val="D1708046"/>
    <w:lvl w:ilvl="0">
      <w:start w:val="1"/>
      <w:numFmt w:val="decimal"/>
      <w:suff w:val="nothing"/>
      <w:lvlText w:val="（%1）"/>
      <w:lvlJc w:val="left"/>
    </w:lvl>
  </w:abstractNum>
  <w:abstractNum w:abstractNumId="7" w15:restartNumberingAfterBreak="0">
    <w:nsid w:val="DD59D0D2"/>
    <w:multiLevelType w:val="singleLevel"/>
    <w:tmpl w:val="DD59D0D2"/>
    <w:lvl w:ilvl="0">
      <w:start w:val="1"/>
      <w:numFmt w:val="decimal"/>
      <w:suff w:val="nothing"/>
      <w:lvlText w:val="（%1）"/>
      <w:lvlJc w:val="left"/>
    </w:lvl>
  </w:abstractNum>
  <w:abstractNum w:abstractNumId="8" w15:restartNumberingAfterBreak="0">
    <w:nsid w:val="E26E1009"/>
    <w:multiLevelType w:val="singleLevel"/>
    <w:tmpl w:val="E26E1009"/>
    <w:lvl w:ilvl="0">
      <w:start w:val="1"/>
      <w:numFmt w:val="decimal"/>
      <w:suff w:val="nothing"/>
      <w:lvlText w:val="（%1）"/>
      <w:lvlJc w:val="left"/>
    </w:lvl>
  </w:abstractNum>
  <w:abstractNum w:abstractNumId="9" w15:restartNumberingAfterBreak="0">
    <w:nsid w:val="E7F56A20"/>
    <w:multiLevelType w:val="singleLevel"/>
    <w:tmpl w:val="E7F56A20"/>
    <w:lvl w:ilvl="0">
      <w:start w:val="1"/>
      <w:numFmt w:val="decimalEnclosedCircleChinese"/>
      <w:suff w:val="nothing"/>
      <w:lvlText w:val="%1　"/>
      <w:lvlJc w:val="left"/>
      <w:pPr>
        <w:ind w:left="0" w:firstLine="400"/>
      </w:pPr>
      <w:rPr>
        <w:rFonts w:hint="eastAsia"/>
      </w:rPr>
    </w:lvl>
  </w:abstractNum>
  <w:abstractNum w:abstractNumId="10" w15:restartNumberingAfterBreak="0">
    <w:nsid w:val="E87A6BB8"/>
    <w:multiLevelType w:val="singleLevel"/>
    <w:tmpl w:val="E87A6BB8"/>
    <w:lvl w:ilvl="0">
      <w:start w:val="1"/>
      <w:numFmt w:val="decimal"/>
      <w:suff w:val="nothing"/>
      <w:lvlText w:val="（%1）"/>
      <w:lvlJc w:val="left"/>
    </w:lvl>
  </w:abstractNum>
  <w:abstractNum w:abstractNumId="11" w15:restartNumberingAfterBreak="0">
    <w:nsid w:val="FFFFFF80"/>
    <w:multiLevelType w:val="singleLevel"/>
    <w:tmpl w:val="FFFFFF80"/>
    <w:lvl w:ilvl="0">
      <w:start w:val="1"/>
      <w:numFmt w:val="bullet"/>
      <w:pStyle w:val="2"/>
      <w:lvlText w:val=""/>
      <w:lvlJc w:val="left"/>
      <w:pPr>
        <w:tabs>
          <w:tab w:val="left" w:pos="2040"/>
        </w:tabs>
        <w:ind w:left="2040" w:hanging="360"/>
      </w:pPr>
      <w:rPr>
        <w:rFonts w:ascii="Wingdings" w:hAnsi="Wingdings" w:hint="default"/>
      </w:rPr>
    </w:lvl>
  </w:abstractNum>
  <w:abstractNum w:abstractNumId="12" w15:restartNumberingAfterBreak="0">
    <w:nsid w:val="FFFFFF82"/>
    <w:multiLevelType w:val="singleLevel"/>
    <w:tmpl w:val="FFFFFF82"/>
    <w:lvl w:ilvl="0">
      <w:start w:val="1"/>
      <w:numFmt w:val="bullet"/>
      <w:pStyle w:val="3"/>
      <w:lvlText w:val=""/>
      <w:lvlJc w:val="left"/>
      <w:pPr>
        <w:tabs>
          <w:tab w:val="left" w:pos="1200"/>
        </w:tabs>
        <w:ind w:left="1200" w:hanging="360"/>
      </w:pPr>
      <w:rPr>
        <w:rFonts w:ascii="Wingdings" w:hAnsi="Wingdings" w:hint="default"/>
      </w:rPr>
    </w:lvl>
  </w:abstractNum>
  <w:abstractNum w:abstractNumId="1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4" w15:restartNumberingAfterBreak="0">
    <w:nsid w:val="FFFFFFFB"/>
    <w:multiLevelType w:val="multilevel"/>
    <w:tmpl w:val="FFFFFFFB"/>
    <w:lvl w:ilvl="0">
      <w:numFmt w:val="none"/>
      <w:lvlText w:val=""/>
      <w:lvlJc w:val="left"/>
    </w:lvl>
    <w:lvl w:ilvl="1">
      <w:start w:val="1"/>
      <w:numFmt w:val="decimal"/>
      <w:pStyle w:val="20"/>
      <w:lvlText w:val=".%2"/>
      <w:legacy w:legacy="1" w:legacySpace="120" w:legacyIndent="576"/>
      <w:lvlJc w:val="left"/>
      <w:pPr>
        <w:ind w:left="578" w:hanging="576"/>
      </w:pPr>
    </w:lvl>
    <w:lvl w:ilvl="2">
      <w:start w:val="1"/>
      <w:numFmt w:val="decimal"/>
      <w:pStyle w:val="30"/>
      <w:lvlText w:val=".%2.%3"/>
      <w:legacy w:legacy="1" w:legacySpace="120" w:legacyIndent="720"/>
      <w:lvlJc w:val="left"/>
      <w:pPr>
        <w:ind w:left="3555" w:hanging="720"/>
      </w:pPr>
    </w:lvl>
    <w:lvl w:ilvl="3">
      <w:start w:val="1"/>
      <w:numFmt w:val="decimal"/>
      <w:pStyle w:val="4"/>
      <w:lvlText w:val=".%2.%3.%4"/>
      <w:legacy w:legacy="1" w:legacySpace="120" w:legacyIndent="864"/>
      <w:lvlJc w:val="left"/>
      <w:pPr>
        <w:ind w:left="864" w:hanging="864"/>
      </w:pPr>
    </w:lvl>
    <w:lvl w:ilvl="4">
      <w:start w:val="1"/>
      <w:numFmt w:val="decimal"/>
      <w:pStyle w:val="5"/>
      <w:lvlText w:val=".%2.%3.%4.%5"/>
      <w:legacy w:legacy="1" w:legacySpace="120" w:legacyIndent="1008"/>
      <w:lvlJc w:val="left"/>
      <w:pPr>
        <w:ind w:left="1008" w:hanging="1008"/>
      </w:pPr>
    </w:lvl>
    <w:lvl w:ilvl="5">
      <w:start w:val="1"/>
      <w:numFmt w:val="decimal"/>
      <w:pStyle w:val="6"/>
      <w:lvlText w:val=".%2.%3.%4.%5.%6"/>
      <w:legacy w:legacy="1" w:legacySpace="120" w:legacyIndent="1152"/>
      <w:lvlJc w:val="left"/>
      <w:pPr>
        <w:ind w:left="1152" w:hanging="1152"/>
      </w:pPr>
    </w:lvl>
    <w:lvl w:ilvl="6">
      <w:start w:val="1"/>
      <w:numFmt w:val="decimal"/>
      <w:pStyle w:val="7"/>
      <w:lvlText w:val=".%2.%3.%4.%5.%6.%7"/>
      <w:legacy w:legacy="1" w:legacySpace="120" w:legacyIndent="1296"/>
      <w:lvlJc w:val="left"/>
      <w:pPr>
        <w:ind w:left="1296" w:hanging="1296"/>
      </w:pPr>
    </w:lvl>
    <w:lvl w:ilvl="7">
      <w:start w:val="1"/>
      <w:numFmt w:val="decimal"/>
      <w:pStyle w:val="8"/>
      <w:lvlText w:val=".%2.%3.%4.%5.%6.%7.%8"/>
      <w:legacy w:legacy="1" w:legacySpace="120" w:legacyIndent="1440"/>
      <w:lvlJc w:val="left"/>
      <w:pPr>
        <w:ind w:left="1440" w:hanging="1440"/>
      </w:pPr>
    </w:lvl>
    <w:lvl w:ilvl="8">
      <w:start w:val="1"/>
      <w:numFmt w:val="decimal"/>
      <w:pStyle w:val="9"/>
      <w:lvlText w:val=".%2.%3.%4.%5.%6.%7.%8.%9"/>
      <w:legacy w:legacy="1" w:legacySpace="120" w:legacyIndent="1584"/>
      <w:lvlJc w:val="left"/>
      <w:pPr>
        <w:ind w:left="1584" w:hanging="1584"/>
      </w:pPr>
    </w:lvl>
  </w:abstractNum>
  <w:abstractNum w:abstractNumId="15" w15:restartNumberingAfterBreak="0">
    <w:nsid w:val="09250671"/>
    <w:multiLevelType w:val="singleLevel"/>
    <w:tmpl w:val="09250671"/>
    <w:lvl w:ilvl="0">
      <w:start w:val="1"/>
      <w:numFmt w:val="chineseCounting"/>
      <w:suff w:val="nothing"/>
      <w:lvlText w:val="%1、"/>
      <w:lvlJc w:val="left"/>
      <w:pPr>
        <w:ind w:left="-420" w:firstLine="420"/>
      </w:pPr>
      <w:rPr>
        <w:rFonts w:hint="eastAsia"/>
        <w:sz w:val="24"/>
        <w:szCs w:val="24"/>
      </w:rPr>
    </w:lvl>
  </w:abstractNum>
  <w:abstractNum w:abstractNumId="16" w15:restartNumberingAfterBreak="0">
    <w:nsid w:val="18B5988F"/>
    <w:multiLevelType w:val="singleLevel"/>
    <w:tmpl w:val="18B5988F"/>
    <w:lvl w:ilvl="0">
      <w:start w:val="1"/>
      <w:numFmt w:val="decimal"/>
      <w:suff w:val="nothing"/>
      <w:lvlText w:val="%1、"/>
      <w:lvlJc w:val="left"/>
    </w:lvl>
  </w:abstractNum>
  <w:abstractNum w:abstractNumId="17" w15:restartNumberingAfterBreak="0">
    <w:nsid w:val="1FFAD5A4"/>
    <w:multiLevelType w:val="singleLevel"/>
    <w:tmpl w:val="1FFAD5A4"/>
    <w:lvl w:ilvl="0">
      <w:start w:val="5"/>
      <w:numFmt w:val="chineseCounting"/>
      <w:suff w:val="space"/>
      <w:lvlText w:val="第%1章"/>
      <w:lvlJc w:val="left"/>
      <w:rPr>
        <w:rFonts w:hint="eastAsia"/>
      </w:rPr>
    </w:lvl>
  </w:abstractNum>
  <w:abstractNum w:abstractNumId="18" w15:restartNumberingAfterBreak="0">
    <w:nsid w:val="22A85259"/>
    <w:multiLevelType w:val="multilevel"/>
    <w:tmpl w:val="22A85259"/>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22E7327F"/>
    <w:multiLevelType w:val="multilevel"/>
    <w:tmpl w:val="22E7327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28932A87"/>
    <w:multiLevelType w:val="singleLevel"/>
    <w:tmpl w:val="28932A87"/>
    <w:lvl w:ilvl="0">
      <w:start w:val="1"/>
      <w:numFmt w:val="decimal"/>
      <w:suff w:val="nothing"/>
      <w:lvlText w:val="%1、"/>
      <w:lvlJc w:val="left"/>
    </w:lvl>
  </w:abstractNum>
  <w:abstractNum w:abstractNumId="21" w15:restartNumberingAfterBreak="0">
    <w:nsid w:val="3940342B"/>
    <w:multiLevelType w:val="singleLevel"/>
    <w:tmpl w:val="3940342B"/>
    <w:lvl w:ilvl="0">
      <w:start w:val="1"/>
      <w:numFmt w:val="decimalEnclosedCircleChinese"/>
      <w:suff w:val="nothing"/>
      <w:lvlText w:val="%1　"/>
      <w:lvlJc w:val="left"/>
      <w:pPr>
        <w:ind w:left="0" w:firstLine="400"/>
      </w:pPr>
      <w:rPr>
        <w:rFonts w:hint="eastAsia"/>
      </w:rPr>
    </w:lvl>
  </w:abstractNum>
  <w:abstractNum w:abstractNumId="22" w15:restartNumberingAfterBreak="0">
    <w:nsid w:val="3A01D0F7"/>
    <w:multiLevelType w:val="singleLevel"/>
    <w:tmpl w:val="3A01D0F7"/>
    <w:lvl w:ilvl="0">
      <w:start w:val="1"/>
      <w:numFmt w:val="decimal"/>
      <w:suff w:val="nothing"/>
      <w:lvlText w:val="（%1）"/>
      <w:lvlJc w:val="left"/>
    </w:lvl>
  </w:abstractNum>
  <w:abstractNum w:abstractNumId="23" w15:restartNumberingAfterBreak="0">
    <w:nsid w:val="43462493"/>
    <w:multiLevelType w:val="multilevel"/>
    <w:tmpl w:val="4346249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4B1C2C52"/>
    <w:multiLevelType w:val="multilevel"/>
    <w:tmpl w:val="4B1C2C5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4CFAB32C"/>
    <w:multiLevelType w:val="singleLevel"/>
    <w:tmpl w:val="4CFAB32C"/>
    <w:lvl w:ilvl="0">
      <w:start w:val="1"/>
      <w:numFmt w:val="decimalEnclosedCircleChinese"/>
      <w:suff w:val="nothing"/>
      <w:lvlText w:val="%1　"/>
      <w:lvlJc w:val="left"/>
      <w:pPr>
        <w:ind w:left="0" w:firstLine="400"/>
      </w:pPr>
      <w:rPr>
        <w:rFonts w:hint="eastAsia"/>
      </w:rPr>
    </w:lvl>
  </w:abstractNum>
  <w:abstractNum w:abstractNumId="26" w15:restartNumberingAfterBreak="0">
    <w:nsid w:val="50C269C6"/>
    <w:multiLevelType w:val="multilevel"/>
    <w:tmpl w:val="50C269C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55530E4A"/>
    <w:multiLevelType w:val="multilevel"/>
    <w:tmpl w:val="55530E4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5938E128"/>
    <w:multiLevelType w:val="singleLevel"/>
    <w:tmpl w:val="5938E128"/>
    <w:lvl w:ilvl="0">
      <w:start w:val="1"/>
      <w:numFmt w:val="decimalEnclosedCircleChinese"/>
      <w:suff w:val="nothing"/>
      <w:lvlText w:val="%1　"/>
      <w:lvlJc w:val="left"/>
      <w:pPr>
        <w:ind w:left="0" w:firstLine="400"/>
      </w:pPr>
      <w:rPr>
        <w:rFonts w:hint="eastAsia"/>
      </w:rPr>
    </w:lvl>
  </w:abstractNum>
  <w:abstractNum w:abstractNumId="29" w15:restartNumberingAfterBreak="0">
    <w:nsid w:val="5E011E7D"/>
    <w:multiLevelType w:val="multilevel"/>
    <w:tmpl w:val="5E011E7D"/>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68F605E3"/>
    <w:multiLevelType w:val="multilevel"/>
    <w:tmpl w:val="68F605E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6D23F5BA"/>
    <w:multiLevelType w:val="singleLevel"/>
    <w:tmpl w:val="6D23F5BA"/>
    <w:lvl w:ilvl="0">
      <w:start w:val="1"/>
      <w:numFmt w:val="decimal"/>
      <w:suff w:val="nothing"/>
      <w:lvlText w:val="（%1）"/>
      <w:lvlJc w:val="left"/>
    </w:lvl>
  </w:abstractNum>
  <w:abstractNum w:abstractNumId="32" w15:restartNumberingAfterBreak="0">
    <w:nsid w:val="7EEE8F06"/>
    <w:multiLevelType w:val="singleLevel"/>
    <w:tmpl w:val="7EEE8F06"/>
    <w:lvl w:ilvl="0">
      <w:start w:val="1"/>
      <w:numFmt w:val="decimal"/>
      <w:suff w:val="nothing"/>
      <w:lvlText w:val="（%1）"/>
      <w:lvlJc w:val="left"/>
    </w:lvl>
  </w:abstractNum>
  <w:num w:numId="1" w16cid:durableId="632758566">
    <w:abstractNumId w:val="14"/>
  </w:num>
  <w:num w:numId="2" w16cid:durableId="63264803">
    <w:abstractNumId w:val="13"/>
  </w:num>
  <w:num w:numId="3" w16cid:durableId="1966960229">
    <w:abstractNumId w:val="11"/>
  </w:num>
  <w:num w:numId="4" w16cid:durableId="1412241536">
    <w:abstractNumId w:val="12"/>
  </w:num>
  <w:num w:numId="5" w16cid:durableId="9475487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512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22716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16961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77577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45968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04906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94309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9625905">
    <w:abstractNumId w:val="17"/>
  </w:num>
  <w:num w:numId="14" w16cid:durableId="367534409">
    <w:abstractNumId w:val="15"/>
  </w:num>
  <w:num w:numId="15" w16cid:durableId="2007198787">
    <w:abstractNumId w:val="1"/>
  </w:num>
  <w:num w:numId="16" w16cid:durableId="763692608">
    <w:abstractNumId w:val="20"/>
  </w:num>
  <w:num w:numId="17" w16cid:durableId="656112843">
    <w:abstractNumId w:val="8"/>
  </w:num>
  <w:num w:numId="18" w16cid:durableId="637340816">
    <w:abstractNumId w:val="0"/>
  </w:num>
  <w:num w:numId="19" w16cid:durableId="1680740842">
    <w:abstractNumId w:val="32"/>
  </w:num>
  <w:num w:numId="20" w16cid:durableId="210918406">
    <w:abstractNumId w:val="9"/>
  </w:num>
  <w:num w:numId="21" w16cid:durableId="1820463164">
    <w:abstractNumId w:val="6"/>
  </w:num>
  <w:num w:numId="22" w16cid:durableId="1451317529">
    <w:abstractNumId w:val="4"/>
  </w:num>
  <w:num w:numId="23" w16cid:durableId="1420636576">
    <w:abstractNumId w:val="22"/>
  </w:num>
  <w:num w:numId="24" w16cid:durableId="887449344">
    <w:abstractNumId w:val="21"/>
  </w:num>
  <w:num w:numId="25" w16cid:durableId="91517015">
    <w:abstractNumId w:val="31"/>
  </w:num>
  <w:num w:numId="26" w16cid:durableId="1113597684">
    <w:abstractNumId w:val="28"/>
  </w:num>
  <w:num w:numId="27" w16cid:durableId="477697071">
    <w:abstractNumId w:val="7"/>
  </w:num>
  <w:num w:numId="28" w16cid:durableId="1392773067">
    <w:abstractNumId w:val="3"/>
  </w:num>
  <w:num w:numId="29" w16cid:durableId="796870650">
    <w:abstractNumId w:val="10"/>
  </w:num>
  <w:num w:numId="30" w16cid:durableId="1018656087">
    <w:abstractNumId w:val="25"/>
  </w:num>
  <w:num w:numId="31" w16cid:durableId="739594763">
    <w:abstractNumId w:val="16"/>
  </w:num>
  <w:num w:numId="32" w16cid:durableId="1515996754">
    <w:abstractNumId w:val="2"/>
  </w:num>
  <w:num w:numId="33" w16cid:durableId="18874442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 admin">
    <w15:presenceInfo w15:providerId="Windows Live" w15:userId="a03ffa44d8e8f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YwNjVhZDI4MDY1NGFhNzVhZjZmNDgxZjE5OTA3MTAifQ=="/>
  </w:docVars>
  <w:rsids>
    <w:rsidRoot w:val="009A7DC9"/>
    <w:rsid w:val="AFF1648E"/>
    <w:rsid w:val="FBE7F176"/>
    <w:rsid w:val="00000873"/>
    <w:rsid w:val="00000A72"/>
    <w:rsid w:val="00002CE3"/>
    <w:rsid w:val="00005D61"/>
    <w:rsid w:val="0000671B"/>
    <w:rsid w:val="00006B2E"/>
    <w:rsid w:val="00006DA1"/>
    <w:rsid w:val="000073F6"/>
    <w:rsid w:val="000116BD"/>
    <w:rsid w:val="000129B1"/>
    <w:rsid w:val="00014EF5"/>
    <w:rsid w:val="000161C4"/>
    <w:rsid w:val="00022760"/>
    <w:rsid w:val="00022D8D"/>
    <w:rsid w:val="00024FE9"/>
    <w:rsid w:val="000254CD"/>
    <w:rsid w:val="000269C8"/>
    <w:rsid w:val="00026FD1"/>
    <w:rsid w:val="0002763B"/>
    <w:rsid w:val="000276EA"/>
    <w:rsid w:val="000303D4"/>
    <w:rsid w:val="00030666"/>
    <w:rsid w:val="000321B6"/>
    <w:rsid w:val="000322EC"/>
    <w:rsid w:val="000328B9"/>
    <w:rsid w:val="00033D56"/>
    <w:rsid w:val="00040EB8"/>
    <w:rsid w:val="00041AB1"/>
    <w:rsid w:val="00041D89"/>
    <w:rsid w:val="000421ED"/>
    <w:rsid w:val="00042AFC"/>
    <w:rsid w:val="00042BD7"/>
    <w:rsid w:val="000430BA"/>
    <w:rsid w:val="000441F1"/>
    <w:rsid w:val="00050108"/>
    <w:rsid w:val="000502D0"/>
    <w:rsid w:val="00050851"/>
    <w:rsid w:val="000518F5"/>
    <w:rsid w:val="0005358E"/>
    <w:rsid w:val="00054B02"/>
    <w:rsid w:val="00055CFC"/>
    <w:rsid w:val="00055DD9"/>
    <w:rsid w:val="00056404"/>
    <w:rsid w:val="00057B93"/>
    <w:rsid w:val="00060194"/>
    <w:rsid w:val="00061B58"/>
    <w:rsid w:val="000621D3"/>
    <w:rsid w:val="00065A33"/>
    <w:rsid w:val="00065B53"/>
    <w:rsid w:val="00065C1B"/>
    <w:rsid w:val="00066174"/>
    <w:rsid w:val="0006697A"/>
    <w:rsid w:val="0007374A"/>
    <w:rsid w:val="00073B27"/>
    <w:rsid w:val="000751F7"/>
    <w:rsid w:val="00076730"/>
    <w:rsid w:val="00077A5C"/>
    <w:rsid w:val="00083DCD"/>
    <w:rsid w:val="00084F03"/>
    <w:rsid w:val="000855A2"/>
    <w:rsid w:val="000871A2"/>
    <w:rsid w:val="00087289"/>
    <w:rsid w:val="0008731D"/>
    <w:rsid w:val="000874CE"/>
    <w:rsid w:val="000876F5"/>
    <w:rsid w:val="00092567"/>
    <w:rsid w:val="00092C0F"/>
    <w:rsid w:val="000942B2"/>
    <w:rsid w:val="000949BF"/>
    <w:rsid w:val="00094CBF"/>
    <w:rsid w:val="0009606D"/>
    <w:rsid w:val="00096091"/>
    <w:rsid w:val="00097310"/>
    <w:rsid w:val="000A194F"/>
    <w:rsid w:val="000A21CE"/>
    <w:rsid w:val="000A37E8"/>
    <w:rsid w:val="000A44C3"/>
    <w:rsid w:val="000A5DC2"/>
    <w:rsid w:val="000B20BB"/>
    <w:rsid w:val="000B3C20"/>
    <w:rsid w:val="000B4C7C"/>
    <w:rsid w:val="000B554E"/>
    <w:rsid w:val="000C0EDC"/>
    <w:rsid w:val="000C30E7"/>
    <w:rsid w:val="000C392A"/>
    <w:rsid w:val="000C3BBF"/>
    <w:rsid w:val="000C4925"/>
    <w:rsid w:val="000C514E"/>
    <w:rsid w:val="000C546B"/>
    <w:rsid w:val="000C5B56"/>
    <w:rsid w:val="000C5D55"/>
    <w:rsid w:val="000C66BA"/>
    <w:rsid w:val="000C6C15"/>
    <w:rsid w:val="000C72E8"/>
    <w:rsid w:val="000C77A7"/>
    <w:rsid w:val="000C7E9E"/>
    <w:rsid w:val="000D0229"/>
    <w:rsid w:val="000D0BD3"/>
    <w:rsid w:val="000D10D3"/>
    <w:rsid w:val="000D20C6"/>
    <w:rsid w:val="000D289C"/>
    <w:rsid w:val="000D375A"/>
    <w:rsid w:val="000D382F"/>
    <w:rsid w:val="000D44CE"/>
    <w:rsid w:val="000D54F1"/>
    <w:rsid w:val="000D5FF8"/>
    <w:rsid w:val="000D6E15"/>
    <w:rsid w:val="000D7957"/>
    <w:rsid w:val="000E0B4E"/>
    <w:rsid w:val="000E117C"/>
    <w:rsid w:val="000E367B"/>
    <w:rsid w:val="000E50D2"/>
    <w:rsid w:val="000F05B2"/>
    <w:rsid w:val="000F0958"/>
    <w:rsid w:val="000F1F95"/>
    <w:rsid w:val="000F2EA3"/>
    <w:rsid w:val="000F3CB0"/>
    <w:rsid w:val="000F63BB"/>
    <w:rsid w:val="000F79C1"/>
    <w:rsid w:val="00100652"/>
    <w:rsid w:val="00100A30"/>
    <w:rsid w:val="00102E13"/>
    <w:rsid w:val="00102F8A"/>
    <w:rsid w:val="00103057"/>
    <w:rsid w:val="001036C7"/>
    <w:rsid w:val="00105489"/>
    <w:rsid w:val="0010556F"/>
    <w:rsid w:val="001063D4"/>
    <w:rsid w:val="00107A13"/>
    <w:rsid w:val="00107D09"/>
    <w:rsid w:val="00110830"/>
    <w:rsid w:val="00113C8B"/>
    <w:rsid w:val="00114810"/>
    <w:rsid w:val="0011550E"/>
    <w:rsid w:val="00120910"/>
    <w:rsid w:val="00120948"/>
    <w:rsid w:val="001223BB"/>
    <w:rsid w:val="00123646"/>
    <w:rsid w:val="001240F1"/>
    <w:rsid w:val="001268E3"/>
    <w:rsid w:val="00130739"/>
    <w:rsid w:val="0013260F"/>
    <w:rsid w:val="00133B27"/>
    <w:rsid w:val="0013451C"/>
    <w:rsid w:val="001349A6"/>
    <w:rsid w:val="00135278"/>
    <w:rsid w:val="00135A46"/>
    <w:rsid w:val="00135B39"/>
    <w:rsid w:val="00135C85"/>
    <w:rsid w:val="00137B1C"/>
    <w:rsid w:val="0014288F"/>
    <w:rsid w:val="00143391"/>
    <w:rsid w:val="00143C05"/>
    <w:rsid w:val="00146E5C"/>
    <w:rsid w:val="00147475"/>
    <w:rsid w:val="001474D0"/>
    <w:rsid w:val="00147D48"/>
    <w:rsid w:val="00147EA7"/>
    <w:rsid w:val="00150234"/>
    <w:rsid w:val="001503B8"/>
    <w:rsid w:val="00150980"/>
    <w:rsid w:val="00151022"/>
    <w:rsid w:val="00155830"/>
    <w:rsid w:val="001577B7"/>
    <w:rsid w:val="00163696"/>
    <w:rsid w:val="001661E3"/>
    <w:rsid w:val="00166CC1"/>
    <w:rsid w:val="00170366"/>
    <w:rsid w:val="00176546"/>
    <w:rsid w:val="0017697D"/>
    <w:rsid w:val="00180951"/>
    <w:rsid w:val="00180EAF"/>
    <w:rsid w:val="00183B0A"/>
    <w:rsid w:val="00184E32"/>
    <w:rsid w:val="00190025"/>
    <w:rsid w:val="0019051C"/>
    <w:rsid w:val="001908B5"/>
    <w:rsid w:val="0019107F"/>
    <w:rsid w:val="001966D7"/>
    <w:rsid w:val="001968F9"/>
    <w:rsid w:val="00196EE6"/>
    <w:rsid w:val="001A1C1B"/>
    <w:rsid w:val="001A40EE"/>
    <w:rsid w:val="001A50A2"/>
    <w:rsid w:val="001A7A10"/>
    <w:rsid w:val="001B03B3"/>
    <w:rsid w:val="001B30B2"/>
    <w:rsid w:val="001B3444"/>
    <w:rsid w:val="001B3EB6"/>
    <w:rsid w:val="001B40CE"/>
    <w:rsid w:val="001B5A29"/>
    <w:rsid w:val="001B5D51"/>
    <w:rsid w:val="001B65A5"/>
    <w:rsid w:val="001B7319"/>
    <w:rsid w:val="001C110D"/>
    <w:rsid w:val="001C5077"/>
    <w:rsid w:val="001C6F8A"/>
    <w:rsid w:val="001D02D8"/>
    <w:rsid w:val="001D0A99"/>
    <w:rsid w:val="001D0F5A"/>
    <w:rsid w:val="001D1C1C"/>
    <w:rsid w:val="001D2474"/>
    <w:rsid w:val="001D32CA"/>
    <w:rsid w:val="001D3E40"/>
    <w:rsid w:val="001D427B"/>
    <w:rsid w:val="001D482B"/>
    <w:rsid w:val="001D770A"/>
    <w:rsid w:val="001E02F9"/>
    <w:rsid w:val="001E09BB"/>
    <w:rsid w:val="001E288F"/>
    <w:rsid w:val="001E2D6D"/>
    <w:rsid w:val="001E2EB1"/>
    <w:rsid w:val="001E2FB0"/>
    <w:rsid w:val="001E38AD"/>
    <w:rsid w:val="001E399B"/>
    <w:rsid w:val="001E589A"/>
    <w:rsid w:val="001E608F"/>
    <w:rsid w:val="001E77DD"/>
    <w:rsid w:val="001F1870"/>
    <w:rsid w:val="001F2671"/>
    <w:rsid w:val="001F2E1D"/>
    <w:rsid w:val="001F564A"/>
    <w:rsid w:val="001F6613"/>
    <w:rsid w:val="001F6B91"/>
    <w:rsid w:val="001F77EF"/>
    <w:rsid w:val="00200673"/>
    <w:rsid w:val="00203B16"/>
    <w:rsid w:val="0020459E"/>
    <w:rsid w:val="00207593"/>
    <w:rsid w:val="00210F04"/>
    <w:rsid w:val="0021585C"/>
    <w:rsid w:val="00217B0C"/>
    <w:rsid w:val="0022119D"/>
    <w:rsid w:val="00221D4B"/>
    <w:rsid w:val="00226563"/>
    <w:rsid w:val="00226A77"/>
    <w:rsid w:val="00227400"/>
    <w:rsid w:val="0023163D"/>
    <w:rsid w:val="00234002"/>
    <w:rsid w:val="002351BE"/>
    <w:rsid w:val="00236C95"/>
    <w:rsid w:val="002410B8"/>
    <w:rsid w:val="00241BCE"/>
    <w:rsid w:val="002437B2"/>
    <w:rsid w:val="00243C9F"/>
    <w:rsid w:val="00244008"/>
    <w:rsid w:val="00244A03"/>
    <w:rsid w:val="00245809"/>
    <w:rsid w:val="00246510"/>
    <w:rsid w:val="00247CF9"/>
    <w:rsid w:val="00251270"/>
    <w:rsid w:val="00251991"/>
    <w:rsid w:val="00255D69"/>
    <w:rsid w:val="002570F6"/>
    <w:rsid w:val="00257242"/>
    <w:rsid w:val="00262012"/>
    <w:rsid w:val="002628CF"/>
    <w:rsid w:val="00262D78"/>
    <w:rsid w:val="00263205"/>
    <w:rsid w:val="002645F2"/>
    <w:rsid w:val="0026493B"/>
    <w:rsid w:val="00266AEA"/>
    <w:rsid w:val="00267581"/>
    <w:rsid w:val="00270943"/>
    <w:rsid w:val="00270A3A"/>
    <w:rsid w:val="00272241"/>
    <w:rsid w:val="00272714"/>
    <w:rsid w:val="00273AC2"/>
    <w:rsid w:val="00277541"/>
    <w:rsid w:val="00277822"/>
    <w:rsid w:val="00280A10"/>
    <w:rsid w:val="002819B0"/>
    <w:rsid w:val="0028477F"/>
    <w:rsid w:val="0028682B"/>
    <w:rsid w:val="002870C3"/>
    <w:rsid w:val="002878D5"/>
    <w:rsid w:val="00290FBD"/>
    <w:rsid w:val="00291F63"/>
    <w:rsid w:val="00295808"/>
    <w:rsid w:val="00297888"/>
    <w:rsid w:val="002A1688"/>
    <w:rsid w:val="002A1868"/>
    <w:rsid w:val="002A1D3F"/>
    <w:rsid w:val="002A5169"/>
    <w:rsid w:val="002A69FB"/>
    <w:rsid w:val="002A776F"/>
    <w:rsid w:val="002A7A96"/>
    <w:rsid w:val="002B1223"/>
    <w:rsid w:val="002B147C"/>
    <w:rsid w:val="002B2416"/>
    <w:rsid w:val="002B281F"/>
    <w:rsid w:val="002B3500"/>
    <w:rsid w:val="002B539C"/>
    <w:rsid w:val="002C0718"/>
    <w:rsid w:val="002C7F35"/>
    <w:rsid w:val="002D1863"/>
    <w:rsid w:val="002D4B74"/>
    <w:rsid w:val="002D6D76"/>
    <w:rsid w:val="002D79A2"/>
    <w:rsid w:val="002E2B31"/>
    <w:rsid w:val="002E3B29"/>
    <w:rsid w:val="002F0D09"/>
    <w:rsid w:val="002F12C2"/>
    <w:rsid w:val="002F1ABE"/>
    <w:rsid w:val="002F2675"/>
    <w:rsid w:val="002F2D53"/>
    <w:rsid w:val="002F4DAD"/>
    <w:rsid w:val="002F626D"/>
    <w:rsid w:val="002F7B2F"/>
    <w:rsid w:val="003008C8"/>
    <w:rsid w:val="00302478"/>
    <w:rsid w:val="00302692"/>
    <w:rsid w:val="00311282"/>
    <w:rsid w:val="003127AF"/>
    <w:rsid w:val="00312C34"/>
    <w:rsid w:val="003130C4"/>
    <w:rsid w:val="003132D8"/>
    <w:rsid w:val="00315609"/>
    <w:rsid w:val="00315994"/>
    <w:rsid w:val="00316AD5"/>
    <w:rsid w:val="00316E58"/>
    <w:rsid w:val="00321C4E"/>
    <w:rsid w:val="00323B37"/>
    <w:rsid w:val="003255A8"/>
    <w:rsid w:val="003277F6"/>
    <w:rsid w:val="003313CC"/>
    <w:rsid w:val="003314CB"/>
    <w:rsid w:val="003333BE"/>
    <w:rsid w:val="003338A9"/>
    <w:rsid w:val="00333DB2"/>
    <w:rsid w:val="0033709A"/>
    <w:rsid w:val="00337207"/>
    <w:rsid w:val="00337752"/>
    <w:rsid w:val="003400D3"/>
    <w:rsid w:val="00340EE1"/>
    <w:rsid w:val="00341089"/>
    <w:rsid w:val="0034213E"/>
    <w:rsid w:val="003425E2"/>
    <w:rsid w:val="00343CF1"/>
    <w:rsid w:val="00345E44"/>
    <w:rsid w:val="00346900"/>
    <w:rsid w:val="003469B1"/>
    <w:rsid w:val="00346D0A"/>
    <w:rsid w:val="00350C39"/>
    <w:rsid w:val="0035196D"/>
    <w:rsid w:val="003531F6"/>
    <w:rsid w:val="0035432F"/>
    <w:rsid w:val="00355FF8"/>
    <w:rsid w:val="00356FCC"/>
    <w:rsid w:val="00360AA9"/>
    <w:rsid w:val="00360C7E"/>
    <w:rsid w:val="00363909"/>
    <w:rsid w:val="00365397"/>
    <w:rsid w:val="00367015"/>
    <w:rsid w:val="003673B1"/>
    <w:rsid w:val="00367B31"/>
    <w:rsid w:val="00370204"/>
    <w:rsid w:val="003706DC"/>
    <w:rsid w:val="00370CCB"/>
    <w:rsid w:val="00370EBD"/>
    <w:rsid w:val="003725C1"/>
    <w:rsid w:val="00373343"/>
    <w:rsid w:val="00374249"/>
    <w:rsid w:val="003746BA"/>
    <w:rsid w:val="00374885"/>
    <w:rsid w:val="00381A09"/>
    <w:rsid w:val="00385F76"/>
    <w:rsid w:val="00390BF6"/>
    <w:rsid w:val="0039371D"/>
    <w:rsid w:val="00393D65"/>
    <w:rsid w:val="00394259"/>
    <w:rsid w:val="003942AA"/>
    <w:rsid w:val="00395DB0"/>
    <w:rsid w:val="003972FE"/>
    <w:rsid w:val="00397DFE"/>
    <w:rsid w:val="003A04F4"/>
    <w:rsid w:val="003A284B"/>
    <w:rsid w:val="003A2B54"/>
    <w:rsid w:val="003A44C0"/>
    <w:rsid w:val="003A7544"/>
    <w:rsid w:val="003A7E26"/>
    <w:rsid w:val="003B164E"/>
    <w:rsid w:val="003B1754"/>
    <w:rsid w:val="003B2F7B"/>
    <w:rsid w:val="003B4986"/>
    <w:rsid w:val="003B571A"/>
    <w:rsid w:val="003B6C7D"/>
    <w:rsid w:val="003B7DF2"/>
    <w:rsid w:val="003C3BA3"/>
    <w:rsid w:val="003C5B88"/>
    <w:rsid w:val="003C6570"/>
    <w:rsid w:val="003C7DF4"/>
    <w:rsid w:val="003D19BE"/>
    <w:rsid w:val="003D21A1"/>
    <w:rsid w:val="003D3A83"/>
    <w:rsid w:val="003D3E10"/>
    <w:rsid w:val="003D70F4"/>
    <w:rsid w:val="003D7FC8"/>
    <w:rsid w:val="003E1D0B"/>
    <w:rsid w:val="003E3197"/>
    <w:rsid w:val="003E3734"/>
    <w:rsid w:val="003E419C"/>
    <w:rsid w:val="003E471B"/>
    <w:rsid w:val="003E49B2"/>
    <w:rsid w:val="003E5303"/>
    <w:rsid w:val="003E7DC6"/>
    <w:rsid w:val="003F1C20"/>
    <w:rsid w:val="003F2940"/>
    <w:rsid w:val="003F4A5C"/>
    <w:rsid w:val="003F541E"/>
    <w:rsid w:val="003F6110"/>
    <w:rsid w:val="003F6CDD"/>
    <w:rsid w:val="003F7BD2"/>
    <w:rsid w:val="003F7F23"/>
    <w:rsid w:val="00402C13"/>
    <w:rsid w:val="00403CD5"/>
    <w:rsid w:val="00403FE4"/>
    <w:rsid w:val="004101E7"/>
    <w:rsid w:val="0041231E"/>
    <w:rsid w:val="0041346B"/>
    <w:rsid w:val="004139F9"/>
    <w:rsid w:val="00413F09"/>
    <w:rsid w:val="00415376"/>
    <w:rsid w:val="00416616"/>
    <w:rsid w:val="00417493"/>
    <w:rsid w:val="00421341"/>
    <w:rsid w:val="004222BC"/>
    <w:rsid w:val="004222D3"/>
    <w:rsid w:val="00422C4F"/>
    <w:rsid w:val="00424C64"/>
    <w:rsid w:val="00425525"/>
    <w:rsid w:val="00426368"/>
    <w:rsid w:val="0042666D"/>
    <w:rsid w:val="00431C87"/>
    <w:rsid w:val="00433EF9"/>
    <w:rsid w:val="004348D0"/>
    <w:rsid w:val="00440FFA"/>
    <w:rsid w:val="004427CE"/>
    <w:rsid w:val="00442BFE"/>
    <w:rsid w:val="00444919"/>
    <w:rsid w:val="004473E7"/>
    <w:rsid w:val="004474EC"/>
    <w:rsid w:val="00453EC0"/>
    <w:rsid w:val="00454EE6"/>
    <w:rsid w:val="00455184"/>
    <w:rsid w:val="00455CF3"/>
    <w:rsid w:val="00456FF8"/>
    <w:rsid w:val="00457B73"/>
    <w:rsid w:val="0046082F"/>
    <w:rsid w:val="0046156A"/>
    <w:rsid w:val="00463B26"/>
    <w:rsid w:val="00463D0B"/>
    <w:rsid w:val="00465B27"/>
    <w:rsid w:val="004670B2"/>
    <w:rsid w:val="00470032"/>
    <w:rsid w:val="00472B1F"/>
    <w:rsid w:val="00474254"/>
    <w:rsid w:val="0047583F"/>
    <w:rsid w:val="00475E7A"/>
    <w:rsid w:val="0047623F"/>
    <w:rsid w:val="00477EF1"/>
    <w:rsid w:val="0048103B"/>
    <w:rsid w:val="00481D8D"/>
    <w:rsid w:val="004824A4"/>
    <w:rsid w:val="0048366E"/>
    <w:rsid w:val="004855ED"/>
    <w:rsid w:val="00485658"/>
    <w:rsid w:val="00485EEA"/>
    <w:rsid w:val="00486617"/>
    <w:rsid w:val="00486902"/>
    <w:rsid w:val="00492B5A"/>
    <w:rsid w:val="00493935"/>
    <w:rsid w:val="00496833"/>
    <w:rsid w:val="004A1A22"/>
    <w:rsid w:val="004B0330"/>
    <w:rsid w:val="004B0E0D"/>
    <w:rsid w:val="004B152B"/>
    <w:rsid w:val="004B1588"/>
    <w:rsid w:val="004B17F8"/>
    <w:rsid w:val="004B37F7"/>
    <w:rsid w:val="004B4149"/>
    <w:rsid w:val="004B4720"/>
    <w:rsid w:val="004B49BA"/>
    <w:rsid w:val="004B6023"/>
    <w:rsid w:val="004C0E9F"/>
    <w:rsid w:val="004C2AE5"/>
    <w:rsid w:val="004C3088"/>
    <w:rsid w:val="004C3A1C"/>
    <w:rsid w:val="004C3A9B"/>
    <w:rsid w:val="004C3AEF"/>
    <w:rsid w:val="004C4353"/>
    <w:rsid w:val="004C50E0"/>
    <w:rsid w:val="004C538C"/>
    <w:rsid w:val="004C58C0"/>
    <w:rsid w:val="004C6105"/>
    <w:rsid w:val="004C71D9"/>
    <w:rsid w:val="004C75D6"/>
    <w:rsid w:val="004C7C2C"/>
    <w:rsid w:val="004D152A"/>
    <w:rsid w:val="004D1CDF"/>
    <w:rsid w:val="004D3275"/>
    <w:rsid w:val="004D3FB5"/>
    <w:rsid w:val="004D7DFF"/>
    <w:rsid w:val="004E4902"/>
    <w:rsid w:val="004E7BB1"/>
    <w:rsid w:val="004F22D1"/>
    <w:rsid w:val="004F3B07"/>
    <w:rsid w:val="004F489F"/>
    <w:rsid w:val="004F66AD"/>
    <w:rsid w:val="00500AF0"/>
    <w:rsid w:val="00500E26"/>
    <w:rsid w:val="00502557"/>
    <w:rsid w:val="0050281C"/>
    <w:rsid w:val="00504600"/>
    <w:rsid w:val="0050572C"/>
    <w:rsid w:val="005066B0"/>
    <w:rsid w:val="00506BC2"/>
    <w:rsid w:val="00506E67"/>
    <w:rsid w:val="0051083B"/>
    <w:rsid w:val="00511348"/>
    <w:rsid w:val="0051234E"/>
    <w:rsid w:val="005123E7"/>
    <w:rsid w:val="005138EA"/>
    <w:rsid w:val="00514711"/>
    <w:rsid w:val="00514F98"/>
    <w:rsid w:val="005204D6"/>
    <w:rsid w:val="00520876"/>
    <w:rsid w:val="005217E7"/>
    <w:rsid w:val="0052217F"/>
    <w:rsid w:val="00522303"/>
    <w:rsid w:val="005237DE"/>
    <w:rsid w:val="005239E4"/>
    <w:rsid w:val="00524FEC"/>
    <w:rsid w:val="00525EFA"/>
    <w:rsid w:val="005272F5"/>
    <w:rsid w:val="005300F8"/>
    <w:rsid w:val="00530798"/>
    <w:rsid w:val="005310C5"/>
    <w:rsid w:val="00531660"/>
    <w:rsid w:val="00532D1A"/>
    <w:rsid w:val="00534C8C"/>
    <w:rsid w:val="00535632"/>
    <w:rsid w:val="0053698C"/>
    <w:rsid w:val="00537618"/>
    <w:rsid w:val="005415D6"/>
    <w:rsid w:val="005433A9"/>
    <w:rsid w:val="00545A10"/>
    <w:rsid w:val="00546788"/>
    <w:rsid w:val="00546FDF"/>
    <w:rsid w:val="00551F11"/>
    <w:rsid w:val="0055404E"/>
    <w:rsid w:val="00556473"/>
    <w:rsid w:val="00556AD6"/>
    <w:rsid w:val="00557243"/>
    <w:rsid w:val="005578B6"/>
    <w:rsid w:val="00557A33"/>
    <w:rsid w:val="00560D18"/>
    <w:rsid w:val="00562EF9"/>
    <w:rsid w:val="00562F51"/>
    <w:rsid w:val="00564044"/>
    <w:rsid w:val="00564A76"/>
    <w:rsid w:val="00566EFD"/>
    <w:rsid w:val="00573793"/>
    <w:rsid w:val="005769B6"/>
    <w:rsid w:val="00576D61"/>
    <w:rsid w:val="005771FD"/>
    <w:rsid w:val="005773A3"/>
    <w:rsid w:val="00577E26"/>
    <w:rsid w:val="00580100"/>
    <w:rsid w:val="00581552"/>
    <w:rsid w:val="00582C13"/>
    <w:rsid w:val="00584B55"/>
    <w:rsid w:val="00584E96"/>
    <w:rsid w:val="005854A9"/>
    <w:rsid w:val="00585AFD"/>
    <w:rsid w:val="00590CCD"/>
    <w:rsid w:val="00591C6A"/>
    <w:rsid w:val="00593193"/>
    <w:rsid w:val="00594A97"/>
    <w:rsid w:val="00595130"/>
    <w:rsid w:val="00596D13"/>
    <w:rsid w:val="00597CBE"/>
    <w:rsid w:val="005A03FE"/>
    <w:rsid w:val="005A19F5"/>
    <w:rsid w:val="005A3C12"/>
    <w:rsid w:val="005A521C"/>
    <w:rsid w:val="005A55D9"/>
    <w:rsid w:val="005A6E67"/>
    <w:rsid w:val="005B0B29"/>
    <w:rsid w:val="005B0F58"/>
    <w:rsid w:val="005B1918"/>
    <w:rsid w:val="005B2A00"/>
    <w:rsid w:val="005B2AC5"/>
    <w:rsid w:val="005B36F0"/>
    <w:rsid w:val="005B4755"/>
    <w:rsid w:val="005B4E32"/>
    <w:rsid w:val="005B7EFB"/>
    <w:rsid w:val="005C2C3B"/>
    <w:rsid w:val="005C33D3"/>
    <w:rsid w:val="005C50F8"/>
    <w:rsid w:val="005C56D5"/>
    <w:rsid w:val="005C7F06"/>
    <w:rsid w:val="005D085B"/>
    <w:rsid w:val="005D1DE4"/>
    <w:rsid w:val="005D31CE"/>
    <w:rsid w:val="005E2F73"/>
    <w:rsid w:val="005E408B"/>
    <w:rsid w:val="005E6269"/>
    <w:rsid w:val="005F22FB"/>
    <w:rsid w:val="005F3353"/>
    <w:rsid w:val="005F3EC6"/>
    <w:rsid w:val="005F4757"/>
    <w:rsid w:val="005F4DA7"/>
    <w:rsid w:val="005F5892"/>
    <w:rsid w:val="005F71CF"/>
    <w:rsid w:val="005F7584"/>
    <w:rsid w:val="006000C3"/>
    <w:rsid w:val="0060199F"/>
    <w:rsid w:val="00601A8C"/>
    <w:rsid w:val="006104AD"/>
    <w:rsid w:val="006116A1"/>
    <w:rsid w:val="00611AB2"/>
    <w:rsid w:val="006122C5"/>
    <w:rsid w:val="0061298B"/>
    <w:rsid w:val="0061407C"/>
    <w:rsid w:val="00614564"/>
    <w:rsid w:val="00614D8A"/>
    <w:rsid w:val="00615630"/>
    <w:rsid w:val="00617362"/>
    <w:rsid w:val="006222AE"/>
    <w:rsid w:val="00622CA5"/>
    <w:rsid w:val="00624841"/>
    <w:rsid w:val="00625EA0"/>
    <w:rsid w:val="00627692"/>
    <w:rsid w:val="00627C3F"/>
    <w:rsid w:val="00631913"/>
    <w:rsid w:val="0063207E"/>
    <w:rsid w:val="00632554"/>
    <w:rsid w:val="0063341E"/>
    <w:rsid w:val="00635D02"/>
    <w:rsid w:val="00637EFA"/>
    <w:rsid w:val="00640D14"/>
    <w:rsid w:val="006424B6"/>
    <w:rsid w:val="0064282E"/>
    <w:rsid w:val="0064434D"/>
    <w:rsid w:val="006456A8"/>
    <w:rsid w:val="00646CCC"/>
    <w:rsid w:val="006506E4"/>
    <w:rsid w:val="00651877"/>
    <w:rsid w:val="00651CED"/>
    <w:rsid w:val="00651EF2"/>
    <w:rsid w:val="006529CE"/>
    <w:rsid w:val="00655E62"/>
    <w:rsid w:val="00656D64"/>
    <w:rsid w:val="00657018"/>
    <w:rsid w:val="0066138B"/>
    <w:rsid w:val="00661809"/>
    <w:rsid w:val="00664294"/>
    <w:rsid w:val="006648A9"/>
    <w:rsid w:val="006648FD"/>
    <w:rsid w:val="0066679E"/>
    <w:rsid w:val="0067133C"/>
    <w:rsid w:val="00674CB6"/>
    <w:rsid w:val="00674E9E"/>
    <w:rsid w:val="00676B53"/>
    <w:rsid w:val="006805D3"/>
    <w:rsid w:val="00680A55"/>
    <w:rsid w:val="0068328D"/>
    <w:rsid w:val="006835F0"/>
    <w:rsid w:val="00683B9B"/>
    <w:rsid w:val="00684201"/>
    <w:rsid w:val="00685019"/>
    <w:rsid w:val="006861C9"/>
    <w:rsid w:val="0068644A"/>
    <w:rsid w:val="00686E3B"/>
    <w:rsid w:val="0069064E"/>
    <w:rsid w:val="006912D0"/>
    <w:rsid w:val="0069271B"/>
    <w:rsid w:val="00692965"/>
    <w:rsid w:val="00693AAF"/>
    <w:rsid w:val="00695EB1"/>
    <w:rsid w:val="00695F83"/>
    <w:rsid w:val="00697FB1"/>
    <w:rsid w:val="006A064E"/>
    <w:rsid w:val="006A083F"/>
    <w:rsid w:val="006A0E7C"/>
    <w:rsid w:val="006A310A"/>
    <w:rsid w:val="006A4E71"/>
    <w:rsid w:val="006A5EFB"/>
    <w:rsid w:val="006B21E1"/>
    <w:rsid w:val="006B2FC8"/>
    <w:rsid w:val="006B4597"/>
    <w:rsid w:val="006B5F8C"/>
    <w:rsid w:val="006C018F"/>
    <w:rsid w:val="006C3607"/>
    <w:rsid w:val="006C4302"/>
    <w:rsid w:val="006C52AD"/>
    <w:rsid w:val="006C65CC"/>
    <w:rsid w:val="006C6A45"/>
    <w:rsid w:val="006D03C4"/>
    <w:rsid w:val="006D0516"/>
    <w:rsid w:val="006D0B62"/>
    <w:rsid w:val="006D1563"/>
    <w:rsid w:val="006D18F6"/>
    <w:rsid w:val="006D1D3F"/>
    <w:rsid w:val="006D20A1"/>
    <w:rsid w:val="006D2D9E"/>
    <w:rsid w:val="006D4DDF"/>
    <w:rsid w:val="006D5F5F"/>
    <w:rsid w:val="006D640B"/>
    <w:rsid w:val="006D7874"/>
    <w:rsid w:val="006E03D2"/>
    <w:rsid w:val="006E355B"/>
    <w:rsid w:val="006E463D"/>
    <w:rsid w:val="006E5194"/>
    <w:rsid w:val="006E6435"/>
    <w:rsid w:val="006E72F5"/>
    <w:rsid w:val="006E7C39"/>
    <w:rsid w:val="006E7E15"/>
    <w:rsid w:val="006F1452"/>
    <w:rsid w:val="006F14FD"/>
    <w:rsid w:val="006F2BF4"/>
    <w:rsid w:val="006F5CB5"/>
    <w:rsid w:val="006F62DE"/>
    <w:rsid w:val="006F6B30"/>
    <w:rsid w:val="00701930"/>
    <w:rsid w:val="007052E6"/>
    <w:rsid w:val="0070572C"/>
    <w:rsid w:val="00710033"/>
    <w:rsid w:val="007142ED"/>
    <w:rsid w:val="007145B7"/>
    <w:rsid w:val="0071467A"/>
    <w:rsid w:val="00715281"/>
    <w:rsid w:val="00715C0A"/>
    <w:rsid w:val="0071688F"/>
    <w:rsid w:val="0071773B"/>
    <w:rsid w:val="00720158"/>
    <w:rsid w:val="007206F1"/>
    <w:rsid w:val="00720788"/>
    <w:rsid w:val="00722566"/>
    <w:rsid w:val="007240DE"/>
    <w:rsid w:val="007251CE"/>
    <w:rsid w:val="00725D4D"/>
    <w:rsid w:val="007269B8"/>
    <w:rsid w:val="00726FAF"/>
    <w:rsid w:val="0073157B"/>
    <w:rsid w:val="00733CA0"/>
    <w:rsid w:val="00733F7D"/>
    <w:rsid w:val="00735C16"/>
    <w:rsid w:val="00735DE4"/>
    <w:rsid w:val="007362E0"/>
    <w:rsid w:val="007370EC"/>
    <w:rsid w:val="00737237"/>
    <w:rsid w:val="0074062C"/>
    <w:rsid w:val="00741332"/>
    <w:rsid w:val="00741901"/>
    <w:rsid w:val="00743045"/>
    <w:rsid w:val="007450FE"/>
    <w:rsid w:val="007463D1"/>
    <w:rsid w:val="007468D5"/>
    <w:rsid w:val="00747923"/>
    <w:rsid w:val="00751497"/>
    <w:rsid w:val="00752DE5"/>
    <w:rsid w:val="007537FF"/>
    <w:rsid w:val="00756A9D"/>
    <w:rsid w:val="00762F2F"/>
    <w:rsid w:val="00763892"/>
    <w:rsid w:val="00763B69"/>
    <w:rsid w:val="00763EA3"/>
    <w:rsid w:val="007653DD"/>
    <w:rsid w:val="007666FB"/>
    <w:rsid w:val="00766F15"/>
    <w:rsid w:val="0077002E"/>
    <w:rsid w:val="007718A6"/>
    <w:rsid w:val="00772F9C"/>
    <w:rsid w:val="0077400F"/>
    <w:rsid w:val="0077481B"/>
    <w:rsid w:val="00777B8C"/>
    <w:rsid w:val="007803FD"/>
    <w:rsid w:val="007834EE"/>
    <w:rsid w:val="0078363C"/>
    <w:rsid w:val="00783BFF"/>
    <w:rsid w:val="0078488C"/>
    <w:rsid w:val="007869F6"/>
    <w:rsid w:val="00786EB6"/>
    <w:rsid w:val="00794412"/>
    <w:rsid w:val="00795427"/>
    <w:rsid w:val="00795B3F"/>
    <w:rsid w:val="007964C5"/>
    <w:rsid w:val="00796E0E"/>
    <w:rsid w:val="0079736C"/>
    <w:rsid w:val="007A02EB"/>
    <w:rsid w:val="007A0A79"/>
    <w:rsid w:val="007A2541"/>
    <w:rsid w:val="007A37BF"/>
    <w:rsid w:val="007A4999"/>
    <w:rsid w:val="007A5563"/>
    <w:rsid w:val="007A7110"/>
    <w:rsid w:val="007B105E"/>
    <w:rsid w:val="007B1BF7"/>
    <w:rsid w:val="007B2030"/>
    <w:rsid w:val="007B69BE"/>
    <w:rsid w:val="007B78A2"/>
    <w:rsid w:val="007C6978"/>
    <w:rsid w:val="007D120B"/>
    <w:rsid w:val="007D1A11"/>
    <w:rsid w:val="007D26F8"/>
    <w:rsid w:val="007D2C8A"/>
    <w:rsid w:val="007D2E66"/>
    <w:rsid w:val="007D3431"/>
    <w:rsid w:val="007D4061"/>
    <w:rsid w:val="007D45A8"/>
    <w:rsid w:val="007D502F"/>
    <w:rsid w:val="007D60AE"/>
    <w:rsid w:val="007E30AB"/>
    <w:rsid w:val="007E401F"/>
    <w:rsid w:val="007E4194"/>
    <w:rsid w:val="007E4E8F"/>
    <w:rsid w:val="007E66B7"/>
    <w:rsid w:val="007E6D5C"/>
    <w:rsid w:val="007F15B9"/>
    <w:rsid w:val="007F2FD4"/>
    <w:rsid w:val="007F554D"/>
    <w:rsid w:val="007F64C0"/>
    <w:rsid w:val="007F682B"/>
    <w:rsid w:val="008023F0"/>
    <w:rsid w:val="00803B69"/>
    <w:rsid w:val="0080460C"/>
    <w:rsid w:val="00804F85"/>
    <w:rsid w:val="008059F8"/>
    <w:rsid w:val="00812E72"/>
    <w:rsid w:val="00812F96"/>
    <w:rsid w:val="0081480D"/>
    <w:rsid w:val="0081491E"/>
    <w:rsid w:val="00817701"/>
    <w:rsid w:val="00820060"/>
    <w:rsid w:val="00820FDB"/>
    <w:rsid w:val="00821A6A"/>
    <w:rsid w:val="0082348C"/>
    <w:rsid w:val="008258D8"/>
    <w:rsid w:val="00825B2C"/>
    <w:rsid w:val="00827483"/>
    <w:rsid w:val="00833030"/>
    <w:rsid w:val="00834F84"/>
    <w:rsid w:val="00835DE0"/>
    <w:rsid w:val="00840639"/>
    <w:rsid w:val="00840989"/>
    <w:rsid w:val="0084259E"/>
    <w:rsid w:val="00843A20"/>
    <w:rsid w:val="00843DA7"/>
    <w:rsid w:val="00844423"/>
    <w:rsid w:val="00845A68"/>
    <w:rsid w:val="008464CC"/>
    <w:rsid w:val="00846AC1"/>
    <w:rsid w:val="0085121F"/>
    <w:rsid w:val="00851A08"/>
    <w:rsid w:val="0085266C"/>
    <w:rsid w:val="00854476"/>
    <w:rsid w:val="008554C7"/>
    <w:rsid w:val="00856525"/>
    <w:rsid w:val="00860FCE"/>
    <w:rsid w:val="008615FF"/>
    <w:rsid w:val="008638B6"/>
    <w:rsid w:val="00866A0D"/>
    <w:rsid w:val="00867C16"/>
    <w:rsid w:val="008705E6"/>
    <w:rsid w:val="008708DD"/>
    <w:rsid w:val="008708FC"/>
    <w:rsid w:val="00870970"/>
    <w:rsid w:val="00870DAE"/>
    <w:rsid w:val="008716DE"/>
    <w:rsid w:val="00871E94"/>
    <w:rsid w:val="0087207D"/>
    <w:rsid w:val="008731BD"/>
    <w:rsid w:val="00873CF3"/>
    <w:rsid w:val="00874EEC"/>
    <w:rsid w:val="0087505B"/>
    <w:rsid w:val="0087566C"/>
    <w:rsid w:val="00876BB0"/>
    <w:rsid w:val="00880B50"/>
    <w:rsid w:val="00884B56"/>
    <w:rsid w:val="008858E2"/>
    <w:rsid w:val="008860B2"/>
    <w:rsid w:val="00886602"/>
    <w:rsid w:val="00887DF8"/>
    <w:rsid w:val="008900E0"/>
    <w:rsid w:val="00890F4B"/>
    <w:rsid w:val="008928F3"/>
    <w:rsid w:val="00892DEF"/>
    <w:rsid w:val="00893456"/>
    <w:rsid w:val="00893597"/>
    <w:rsid w:val="0089471A"/>
    <w:rsid w:val="00894E3D"/>
    <w:rsid w:val="00895648"/>
    <w:rsid w:val="00897E3D"/>
    <w:rsid w:val="008A0284"/>
    <w:rsid w:val="008A0AF4"/>
    <w:rsid w:val="008A4A2F"/>
    <w:rsid w:val="008A4DCB"/>
    <w:rsid w:val="008A7B3C"/>
    <w:rsid w:val="008B0578"/>
    <w:rsid w:val="008B0B7E"/>
    <w:rsid w:val="008B0C0B"/>
    <w:rsid w:val="008B2D2F"/>
    <w:rsid w:val="008B51B0"/>
    <w:rsid w:val="008B55E3"/>
    <w:rsid w:val="008B602A"/>
    <w:rsid w:val="008B7DF4"/>
    <w:rsid w:val="008C23B2"/>
    <w:rsid w:val="008C30A5"/>
    <w:rsid w:val="008C3FF4"/>
    <w:rsid w:val="008C4419"/>
    <w:rsid w:val="008C4D84"/>
    <w:rsid w:val="008C7486"/>
    <w:rsid w:val="008D0F1C"/>
    <w:rsid w:val="008D19DF"/>
    <w:rsid w:val="008D1D27"/>
    <w:rsid w:val="008D3605"/>
    <w:rsid w:val="008D4B6B"/>
    <w:rsid w:val="008D56FE"/>
    <w:rsid w:val="008D57E0"/>
    <w:rsid w:val="008D5E87"/>
    <w:rsid w:val="008D6FB8"/>
    <w:rsid w:val="008D7B5E"/>
    <w:rsid w:val="008E221A"/>
    <w:rsid w:val="008E2999"/>
    <w:rsid w:val="008E29EE"/>
    <w:rsid w:val="008E2C39"/>
    <w:rsid w:val="008E2C68"/>
    <w:rsid w:val="008E3C08"/>
    <w:rsid w:val="008E41F1"/>
    <w:rsid w:val="008E47F5"/>
    <w:rsid w:val="008E496C"/>
    <w:rsid w:val="008E5121"/>
    <w:rsid w:val="008E5E7D"/>
    <w:rsid w:val="008F6979"/>
    <w:rsid w:val="008F7007"/>
    <w:rsid w:val="008F7682"/>
    <w:rsid w:val="008F7BF0"/>
    <w:rsid w:val="00902130"/>
    <w:rsid w:val="00902D5D"/>
    <w:rsid w:val="00903B0B"/>
    <w:rsid w:val="00904AFA"/>
    <w:rsid w:val="009065DA"/>
    <w:rsid w:val="00907320"/>
    <w:rsid w:val="00907C6B"/>
    <w:rsid w:val="00910439"/>
    <w:rsid w:val="00911245"/>
    <w:rsid w:val="009117CB"/>
    <w:rsid w:val="00912B94"/>
    <w:rsid w:val="009142F6"/>
    <w:rsid w:val="00916402"/>
    <w:rsid w:val="00916B0D"/>
    <w:rsid w:val="0092110F"/>
    <w:rsid w:val="009247BB"/>
    <w:rsid w:val="00925998"/>
    <w:rsid w:val="00925C18"/>
    <w:rsid w:val="00925D79"/>
    <w:rsid w:val="0093065C"/>
    <w:rsid w:val="009311A5"/>
    <w:rsid w:val="009314A4"/>
    <w:rsid w:val="009317F5"/>
    <w:rsid w:val="00931B33"/>
    <w:rsid w:val="00932DD9"/>
    <w:rsid w:val="0093372F"/>
    <w:rsid w:val="00934EB6"/>
    <w:rsid w:val="00937287"/>
    <w:rsid w:val="00937391"/>
    <w:rsid w:val="00937905"/>
    <w:rsid w:val="009379D4"/>
    <w:rsid w:val="009413C6"/>
    <w:rsid w:val="009418B9"/>
    <w:rsid w:val="00942A9F"/>
    <w:rsid w:val="00942F81"/>
    <w:rsid w:val="00943134"/>
    <w:rsid w:val="00943B11"/>
    <w:rsid w:val="00943BA1"/>
    <w:rsid w:val="00944838"/>
    <w:rsid w:val="009449E1"/>
    <w:rsid w:val="00945229"/>
    <w:rsid w:val="009454DD"/>
    <w:rsid w:val="009463AB"/>
    <w:rsid w:val="00950607"/>
    <w:rsid w:val="009518A1"/>
    <w:rsid w:val="00953B4E"/>
    <w:rsid w:val="00954054"/>
    <w:rsid w:val="0095687A"/>
    <w:rsid w:val="00956AE5"/>
    <w:rsid w:val="00956FEE"/>
    <w:rsid w:val="0096016E"/>
    <w:rsid w:val="009619BB"/>
    <w:rsid w:val="00961AAC"/>
    <w:rsid w:val="00962F20"/>
    <w:rsid w:val="00965836"/>
    <w:rsid w:val="00966097"/>
    <w:rsid w:val="00966121"/>
    <w:rsid w:val="00966F91"/>
    <w:rsid w:val="00970CD2"/>
    <w:rsid w:val="00971B07"/>
    <w:rsid w:val="00973976"/>
    <w:rsid w:val="00975BD3"/>
    <w:rsid w:val="009760C4"/>
    <w:rsid w:val="009769A5"/>
    <w:rsid w:val="0097727C"/>
    <w:rsid w:val="009809F1"/>
    <w:rsid w:val="0098117B"/>
    <w:rsid w:val="00983433"/>
    <w:rsid w:val="009848E6"/>
    <w:rsid w:val="00985D2D"/>
    <w:rsid w:val="00986C33"/>
    <w:rsid w:val="00987FE2"/>
    <w:rsid w:val="0099157C"/>
    <w:rsid w:val="00991730"/>
    <w:rsid w:val="00992CDB"/>
    <w:rsid w:val="00995839"/>
    <w:rsid w:val="009A0A52"/>
    <w:rsid w:val="009A1BA6"/>
    <w:rsid w:val="009A1D62"/>
    <w:rsid w:val="009A2801"/>
    <w:rsid w:val="009A3C6C"/>
    <w:rsid w:val="009A3EF2"/>
    <w:rsid w:val="009A7CA0"/>
    <w:rsid w:val="009A7DC9"/>
    <w:rsid w:val="009B1346"/>
    <w:rsid w:val="009B235D"/>
    <w:rsid w:val="009B2C43"/>
    <w:rsid w:val="009B2C78"/>
    <w:rsid w:val="009B53F1"/>
    <w:rsid w:val="009C2AFB"/>
    <w:rsid w:val="009C521B"/>
    <w:rsid w:val="009C55D1"/>
    <w:rsid w:val="009C666E"/>
    <w:rsid w:val="009C73B2"/>
    <w:rsid w:val="009C7FD8"/>
    <w:rsid w:val="009D29EF"/>
    <w:rsid w:val="009D53CF"/>
    <w:rsid w:val="009D5576"/>
    <w:rsid w:val="009D63C4"/>
    <w:rsid w:val="009E36EC"/>
    <w:rsid w:val="009E5AD8"/>
    <w:rsid w:val="009E7AF4"/>
    <w:rsid w:val="009F1E91"/>
    <w:rsid w:val="009F23B2"/>
    <w:rsid w:val="009F3B67"/>
    <w:rsid w:val="009F5DA9"/>
    <w:rsid w:val="009F5FD0"/>
    <w:rsid w:val="009F6D87"/>
    <w:rsid w:val="009F777E"/>
    <w:rsid w:val="00A00796"/>
    <w:rsid w:val="00A02393"/>
    <w:rsid w:val="00A051CF"/>
    <w:rsid w:val="00A0637C"/>
    <w:rsid w:val="00A079D5"/>
    <w:rsid w:val="00A107A6"/>
    <w:rsid w:val="00A109CA"/>
    <w:rsid w:val="00A11895"/>
    <w:rsid w:val="00A12F69"/>
    <w:rsid w:val="00A141EF"/>
    <w:rsid w:val="00A15CF2"/>
    <w:rsid w:val="00A16038"/>
    <w:rsid w:val="00A200FE"/>
    <w:rsid w:val="00A208D0"/>
    <w:rsid w:val="00A21F62"/>
    <w:rsid w:val="00A2247E"/>
    <w:rsid w:val="00A231F5"/>
    <w:rsid w:val="00A23D4F"/>
    <w:rsid w:val="00A24A1B"/>
    <w:rsid w:val="00A25664"/>
    <w:rsid w:val="00A2678F"/>
    <w:rsid w:val="00A31048"/>
    <w:rsid w:val="00A316B9"/>
    <w:rsid w:val="00A31B3E"/>
    <w:rsid w:val="00A32A2F"/>
    <w:rsid w:val="00A335ED"/>
    <w:rsid w:val="00A34DD6"/>
    <w:rsid w:val="00A36AE8"/>
    <w:rsid w:val="00A37D7F"/>
    <w:rsid w:val="00A41A54"/>
    <w:rsid w:val="00A44008"/>
    <w:rsid w:val="00A44B4F"/>
    <w:rsid w:val="00A476B4"/>
    <w:rsid w:val="00A47DF9"/>
    <w:rsid w:val="00A47E11"/>
    <w:rsid w:val="00A541E0"/>
    <w:rsid w:val="00A54D2F"/>
    <w:rsid w:val="00A56573"/>
    <w:rsid w:val="00A56D1D"/>
    <w:rsid w:val="00A57086"/>
    <w:rsid w:val="00A57916"/>
    <w:rsid w:val="00A606BD"/>
    <w:rsid w:val="00A62223"/>
    <w:rsid w:val="00A62666"/>
    <w:rsid w:val="00A644A6"/>
    <w:rsid w:val="00A649B1"/>
    <w:rsid w:val="00A649FE"/>
    <w:rsid w:val="00A64D31"/>
    <w:rsid w:val="00A65FF7"/>
    <w:rsid w:val="00A6605D"/>
    <w:rsid w:val="00A71F56"/>
    <w:rsid w:val="00A75498"/>
    <w:rsid w:val="00A75559"/>
    <w:rsid w:val="00A8080F"/>
    <w:rsid w:val="00A8098B"/>
    <w:rsid w:val="00A809A7"/>
    <w:rsid w:val="00A83966"/>
    <w:rsid w:val="00A83D03"/>
    <w:rsid w:val="00A83E06"/>
    <w:rsid w:val="00A843DA"/>
    <w:rsid w:val="00A84C62"/>
    <w:rsid w:val="00A90A30"/>
    <w:rsid w:val="00A90BAB"/>
    <w:rsid w:val="00A91C5B"/>
    <w:rsid w:val="00A92726"/>
    <w:rsid w:val="00A92E64"/>
    <w:rsid w:val="00A93F1B"/>
    <w:rsid w:val="00A944D5"/>
    <w:rsid w:val="00A94DB9"/>
    <w:rsid w:val="00A952E8"/>
    <w:rsid w:val="00A96490"/>
    <w:rsid w:val="00AA078B"/>
    <w:rsid w:val="00AA1047"/>
    <w:rsid w:val="00AA1C96"/>
    <w:rsid w:val="00AA25A6"/>
    <w:rsid w:val="00AA4B8F"/>
    <w:rsid w:val="00AA51F7"/>
    <w:rsid w:val="00AA53FA"/>
    <w:rsid w:val="00AA59EC"/>
    <w:rsid w:val="00AA7FBC"/>
    <w:rsid w:val="00AB0BF9"/>
    <w:rsid w:val="00AB2A36"/>
    <w:rsid w:val="00AB6F7A"/>
    <w:rsid w:val="00AC1711"/>
    <w:rsid w:val="00AC1AB9"/>
    <w:rsid w:val="00AC207E"/>
    <w:rsid w:val="00AC2B15"/>
    <w:rsid w:val="00AC2D88"/>
    <w:rsid w:val="00AC41C3"/>
    <w:rsid w:val="00AC54CC"/>
    <w:rsid w:val="00AC59BD"/>
    <w:rsid w:val="00AC5D84"/>
    <w:rsid w:val="00AC63ED"/>
    <w:rsid w:val="00AC7520"/>
    <w:rsid w:val="00AD0D6C"/>
    <w:rsid w:val="00AD1522"/>
    <w:rsid w:val="00AD5C35"/>
    <w:rsid w:val="00AD63FC"/>
    <w:rsid w:val="00AD7FCC"/>
    <w:rsid w:val="00AE02E0"/>
    <w:rsid w:val="00AE08F5"/>
    <w:rsid w:val="00AE1246"/>
    <w:rsid w:val="00AE1A50"/>
    <w:rsid w:val="00AE290B"/>
    <w:rsid w:val="00AE2C6E"/>
    <w:rsid w:val="00AE2EED"/>
    <w:rsid w:val="00AE599E"/>
    <w:rsid w:val="00AE7BFC"/>
    <w:rsid w:val="00AF0394"/>
    <w:rsid w:val="00AF09E0"/>
    <w:rsid w:val="00AF3008"/>
    <w:rsid w:val="00AF4EF4"/>
    <w:rsid w:val="00AF566F"/>
    <w:rsid w:val="00AF5850"/>
    <w:rsid w:val="00AF5A2A"/>
    <w:rsid w:val="00AF6BB8"/>
    <w:rsid w:val="00AF6CB3"/>
    <w:rsid w:val="00AF7A14"/>
    <w:rsid w:val="00AF7D66"/>
    <w:rsid w:val="00B00D07"/>
    <w:rsid w:val="00B01000"/>
    <w:rsid w:val="00B01A34"/>
    <w:rsid w:val="00B024F9"/>
    <w:rsid w:val="00B02511"/>
    <w:rsid w:val="00B03C23"/>
    <w:rsid w:val="00B041B3"/>
    <w:rsid w:val="00B04D64"/>
    <w:rsid w:val="00B057C3"/>
    <w:rsid w:val="00B0603E"/>
    <w:rsid w:val="00B06768"/>
    <w:rsid w:val="00B07A11"/>
    <w:rsid w:val="00B121A3"/>
    <w:rsid w:val="00B134B8"/>
    <w:rsid w:val="00B168E9"/>
    <w:rsid w:val="00B21C9E"/>
    <w:rsid w:val="00B224B3"/>
    <w:rsid w:val="00B301DF"/>
    <w:rsid w:val="00B31C43"/>
    <w:rsid w:val="00B31E62"/>
    <w:rsid w:val="00B32BB4"/>
    <w:rsid w:val="00B34A49"/>
    <w:rsid w:val="00B37D45"/>
    <w:rsid w:val="00B437EE"/>
    <w:rsid w:val="00B43EED"/>
    <w:rsid w:val="00B45097"/>
    <w:rsid w:val="00B462BE"/>
    <w:rsid w:val="00B5093B"/>
    <w:rsid w:val="00B5206F"/>
    <w:rsid w:val="00B53CCA"/>
    <w:rsid w:val="00B54195"/>
    <w:rsid w:val="00B55A0E"/>
    <w:rsid w:val="00B56B3B"/>
    <w:rsid w:val="00B56C11"/>
    <w:rsid w:val="00B56D18"/>
    <w:rsid w:val="00B579CF"/>
    <w:rsid w:val="00B57A6A"/>
    <w:rsid w:val="00B61737"/>
    <w:rsid w:val="00B63661"/>
    <w:rsid w:val="00B642CE"/>
    <w:rsid w:val="00B650FA"/>
    <w:rsid w:val="00B6598E"/>
    <w:rsid w:val="00B65D5C"/>
    <w:rsid w:val="00B705D0"/>
    <w:rsid w:val="00B718D6"/>
    <w:rsid w:val="00B72A2F"/>
    <w:rsid w:val="00B73969"/>
    <w:rsid w:val="00B74E35"/>
    <w:rsid w:val="00B75DAF"/>
    <w:rsid w:val="00B75E4E"/>
    <w:rsid w:val="00B769FE"/>
    <w:rsid w:val="00B80107"/>
    <w:rsid w:val="00B81325"/>
    <w:rsid w:val="00B816CC"/>
    <w:rsid w:val="00B82789"/>
    <w:rsid w:val="00B83C84"/>
    <w:rsid w:val="00B843F7"/>
    <w:rsid w:val="00B85751"/>
    <w:rsid w:val="00B865DA"/>
    <w:rsid w:val="00B872D4"/>
    <w:rsid w:val="00B903B6"/>
    <w:rsid w:val="00B92456"/>
    <w:rsid w:val="00B926FA"/>
    <w:rsid w:val="00B92EA0"/>
    <w:rsid w:val="00B937A8"/>
    <w:rsid w:val="00B94CD2"/>
    <w:rsid w:val="00B951E6"/>
    <w:rsid w:val="00B961A2"/>
    <w:rsid w:val="00B96AD7"/>
    <w:rsid w:val="00BA05C3"/>
    <w:rsid w:val="00BA10B4"/>
    <w:rsid w:val="00BA15C9"/>
    <w:rsid w:val="00BA1DED"/>
    <w:rsid w:val="00BA25F2"/>
    <w:rsid w:val="00BA28EB"/>
    <w:rsid w:val="00BA37F0"/>
    <w:rsid w:val="00BA49DB"/>
    <w:rsid w:val="00BA5F46"/>
    <w:rsid w:val="00BA6933"/>
    <w:rsid w:val="00BB06F4"/>
    <w:rsid w:val="00BB154C"/>
    <w:rsid w:val="00BB2A8C"/>
    <w:rsid w:val="00BB54D4"/>
    <w:rsid w:val="00BB5EBF"/>
    <w:rsid w:val="00BC07C3"/>
    <w:rsid w:val="00BC293F"/>
    <w:rsid w:val="00BC3CAB"/>
    <w:rsid w:val="00BC4682"/>
    <w:rsid w:val="00BC5327"/>
    <w:rsid w:val="00BC5B70"/>
    <w:rsid w:val="00BC7F57"/>
    <w:rsid w:val="00BD040E"/>
    <w:rsid w:val="00BD5F50"/>
    <w:rsid w:val="00BD6809"/>
    <w:rsid w:val="00BD6BFB"/>
    <w:rsid w:val="00BD7216"/>
    <w:rsid w:val="00BD79C3"/>
    <w:rsid w:val="00BE065D"/>
    <w:rsid w:val="00BE077D"/>
    <w:rsid w:val="00BE48BE"/>
    <w:rsid w:val="00BE6818"/>
    <w:rsid w:val="00BF359A"/>
    <w:rsid w:val="00C00B1E"/>
    <w:rsid w:val="00C033C3"/>
    <w:rsid w:val="00C03B98"/>
    <w:rsid w:val="00C04069"/>
    <w:rsid w:val="00C0446C"/>
    <w:rsid w:val="00C051CA"/>
    <w:rsid w:val="00C11B5B"/>
    <w:rsid w:val="00C12428"/>
    <w:rsid w:val="00C14A8D"/>
    <w:rsid w:val="00C15A71"/>
    <w:rsid w:val="00C15B2B"/>
    <w:rsid w:val="00C15DF2"/>
    <w:rsid w:val="00C20622"/>
    <w:rsid w:val="00C2175F"/>
    <w:rsid w:val="00C238A0"/>
    <w:rsid w:val="00C24836"/>
    <w:rsid w:val="00C30E33"/>
    <w:rsid w:val="00C32C9A"/>
    <w:rsid w:val="00C33DC3"/>
    <w:rsid w:val="00C34ED3"/>
    <w:rsid w:val="00C4705A"/>
    <w:rsid w:val="00C54D16"/>
    <w:rsid w:val="00C5515B"/>
    <w:rsid w:val="00C55512"/>
    <w:rsid w:val="00C56657"/>
    <w:rsid w:val="00C5665E"/>
    <w:rsid w:val="00C56CFC"/>
    <w:rsid w:val="00C56E5A"/>
    <w:rsid w:val="00C6026B"/>
    <w:rsid w:val="00C614E7"/>
    <w:rsid w:val="00C63BF8"/>
    <w:rsid w:val="00C6407D"/>
    <w:rsid w:val="00C654AC"/>
    <w:rsid w:val="00C657D1"/>
    <w:rsid w:val="00C65962"/>
    <w:rsid w:val="00C665D6"/>
    <w:rsid w:val="00C67BBB"/>
    <w:rsid w:val="00C70313"/>
    <w:rsid w:val="00C707BE"/>
    <w:rsid w:val="00C70A39"/>
    <w:rsid w:val="00C70AC7"/>
    <w:rsid w:val="00C72473"/>
    <w:rsid w:val="00C73904"/>
    <w:rsid w:val="00C742EF"/>
    <w:rsid w:val="00C745C1"/>
    <w:rsid w:val="00C74ECB"/>
    <w:rsid w:val="00C75D92"/>
    <w:rsid w:val="00C77A32"/>
    <w:rsid w:val="00C803FB"/>
    <w:rsid w:val="00C812A3"/>
    <w:rsid w:val="00C81656"/>
    <w:rsid w:val="00C8219E"/>
    <w:rsid w:val="00C8433C"/>
    <w:rsid w:val="00C85237"/>
    <w:rsid w:val="00C85520"/>
    <w:rsid w:val="00C86532"/>
    <w:rsid w:val="00C9022A"/>
    <w:rsid w:val="00C91F50"/>
    <w:rsid w:val="00C925E6"/>
    <w:rsid w:val="00C92DBD"/>
    <w:rsid w:val="00C930E8"/>
    <w:rsid w:val="00C948D8"/>
    <w:rsid w:val="00C95C6F"/>
    <w:rsid w:val="00C96CA9"/>
    <w:rsid w:val="00C972FD"/>
    <w:rsid w:val="00CA058A"/>
    <w:rsid w:val="00CA136B"/>
    <w:rsid w:val="00CA160D"/>
    <w:rsid w:val="00CA3836"/>
    <w:rsid w:val="00CA576A"/>
    <w:rsid w:val="00CA7C6C"/>
    <w:rsid w:val="00CB1767"/>
    <w:rsid w:val="00CB18E5"/>
    <w:rsid w:val="00CB2CB9"/>
    <w:rsid w:val="00CB338A"/>
    <w:rsid w:val="00CB3769"/>
    <w:rsid w:val="00CB3B61"/>
    <w:rsid w:val="00CB6B8A"/>
    <w:rsid w:val="00CB6EC8"/>
    <w:rsid w:val="00CC1429"/>
    <w:rsid w:val="00CC190F"/>
    <w:rsid w:val="00CC3603"/>
    <w:rsid w:val="00CC478D"/>
    <w:rsid w:val="00CC5921"/>
    <w:rsid w:val="00CC7462"/>
    <w:rsid w:val="00CC74E6"/>
    <w:rsid w:val="00CC795C"/>
    <w:rsid w:val="00CD2286"/>
    <w:rsid w:val="00CD2B8F"/>
    <w:rsid w:val="00CD333B"/>
    <w:rsid w:val="00CE10E3"/>
    <w:rsid w:val="00CE2B64"/>
    <w:rsid w:val="00CE4875"/>
    <w:rsid w:val="00CE5114"/>
    <w:rsid w:val="00CE64B4"/>
    <w:rsid w:val="00CE658D"/>
    <w:rsid w:val="00CE68D8"/>
    <w:rsid w:val="00CE7BF9"/>
    <w:rsid w:val="00CF02B4"/>
    <w:rsid w:val="00CF06C2"/>
    <w:rsid w:val="00CF1A5C"/>
    <w:rsid w:val="00CF1D39"/>
    <w:rsid w:val="00CF274F"/>
    <w:rsid w:val="00CF434E"/>
    <w:rsid w:val="00CF68F8"/>
    <w:rsid w:val="00CF7D33"/>
    <w:rsid w:val="00D008C4"/>
    <w:rsid w:val="00D01416"/>
    <w:rsid w:val="00D03323"/>
    <w:rsid w:val="00D03479"/>
    <w:rsid w:val="00D038B5"/>
    <w:rsid w:val="00D038E3"/>
    <w:rsid w:val="00D04016"/>
    <w:rsid w:val="00D054E5"/>
    <w:rsid w:val="00D0617B"/>
    <w:rsid w:val="00D109A9"/>
    <w:rsid w:val="00D1136C"/>
    <w:rsid w:val="00D113DF"/>
    <w:rsid w:val="00D12381"/>
    <w:rsid w:val="00D12A9D"/>
    <w:rsid w:val="00D1369B"/>
    <w:rsid w:val="00D13C9F"/>
    <w:rsid w:val="00D14DF9"/>
    <w:rsid w:val="00D14F58"/>
    <w:rsid w:val="00D16830"/>
    <w:rsid w:val="00D17BE1"/>
    <w:rsid w:val="00D22574"/>
    <w:rsid w:val="00D23CC5"/>
    <w:rsid w:val="00D245CD"/>
    <w:rsid w:val="00D25DFC"/>
    <w:rsid w:val="00D30622"/>
    <w:rsid w:val="00D30AA3"/>
    <w:rsid w:val="00D31B28"/>
    <w:rsid w:val="00D3258D"/>
    <w:rsid w:val="00D33D6A"/>
    <w:rsid w:val="00D33EDE"/>
    <w:rsid w:val="00D34030"/>
    <w:rsid w:val="00D350EE"/>
    <w:rsid w:val="00D36237"/>
    <w:rsid w:val="00D3635F"/>
    <w:rsid w:val="00D414CF"/>
    <w:rsid w:val="00D42AD6"/>
    <w:rsid w:val="00D45AF5"/>
    <w:rsid w:val="00D477A0"/>
    <w:rsid w:val="00D479E6"/>
    <w:rsid w:val="00D50F68"/>
    <w:rsid w:val="00D522D9"/>
    <w:rsid w:val="00D5352B"/>
    <w:rsid w:val="00D54327"/>
    <w:rsid w:val="00D5622E"/>
    <w:rsid w:val="00D56767"/>
    <w:rsid w:val="00D5758C"/>
    <w:rsid w:val="00D6252D"/>
    <w:rsid w:val="00D625DD"/>
    <w:rsid w:val="00D6504C"/>
    <w:rsid w:val="00D6576B"/>
    <w:rsid w:val="00D65C78"/>
    <w:rsid w:val="00D66227"/>
    <w:rsid w:val="00D70B31"/>
    <w:rsid w:val="00D71350"/>
    <w:rsid w:val="00D71ECE"/>
    <w:rsid w:val="00D7227F"/>
    <w:rsid w:val="00D74EAA"/>
    <w:rsid w:val="00D77087"/>
    <w:rsid w:val="00D82CF6"/>
    <w:rsid w:val="00D84775"/>
    <w:rsid w:val="00D85991"/>
    <w:rsid w:val="00D85B05"/>
    <w:rsid w:val="00D860B0"/>
    <w:rsid w:val="00D87B1A"/>
    <w:rsid w:val="00D90337"/>
    <w:rsid w:val="00D90932"/>
    <w:rsid w:val="00D917AA"/>
    <w:rsid w:val="00D93E39"/>
    <w:rsid w:val="00D96D04"/>
    <w:rsid w:val="00D96E97"/>
    <w:rsid w:val="00D978E0"/>
    <w:rsid w:val="00DA0DF6"/>
    <w:rsid w:val="00DA3EF6"/>
    <w:rsid w:val="00DA49D4"/>
    <w:rsid w:val="00DA5BAE"/>
    <w:rsid w:val="00DA67A8"/>
    <w:rsid w:val="00DA69DF"/>
    <w:rsid w:val="00DA7096"/>
    <w:rsid w:val="00DB3300"/>
    <w:rsid w:val="00DB36FC"/>
    <w:rsid w:val="00DB5887"/>
    <w:rsid w:val="00DB7894"/>
    <w:rsid w:val="00DB7C84"/>
    <w:rsid w:val="00DC10CA"/>
    <w:rsid w:val="00DC13C7"/>
    <w:rsid w:val="00DC14ED"/>
    <w:rsid w:val="00DC2A20"/>
    <w:rsid w:val="00DC2EE8"/>
    <w:rsid w:val="00DC3C22"/>
    <w:rsid w:val="00DC4593"/>
    <w:rsid w:val="00DC5E5E"/>
    <w:rsid w:val="00DC7161"/>
    <w:rsid w:val="00DD337E"/>
    <w:rsid w:val="00DD3B31"/>
    <w:rsid w:val="00DD4741"/>
    <w:rsid w:val="00DD5260"/>
    <w:rsid w:val="00DD6F9A"/>
    <w:rsid w:val="00DE0597"/>
    <w:rsid w:val="00DE061C"/>
    <w:rsid w:val="00DE2C1D"/>
    <w:rsid w:val="00DE37BD"/>
    <w:rsid w:val="00DE39FC"/>
    <w:rsid w:val="00DE418D"/>
    <w:rsid w:val="00DE5034"/>
    <w:rsid w:val="00DE5B95"/>
    <w:rsid w:val="00DF0F9C"/>
    <w:rsid w:val="00DF1607"/>
    <w:rsid w:val="00DF2AF0"/>
    <w:rsid w:val="00DF3AE8"/>
    <w:rsid w:val="00DF4F3B"/>
    <w:rsid w:val="00DF5DAF"/>
    <w:rsid w:val="00DF7A38"/>
    <w:rsid w:val="00E00664"/>
    <w:rsid w:val="00E01C1D"/>
    <w:rsid w:val="00E0226F"/>
    <w:rsid w:val="00E045F9"/>
    <w:rsid w:val="00E05D49"/>
    <w:rsid w:val="00E0632E"/>
    <w:rsid w:val="00E0638F"/>
    <w:rsid w:val="00E07A14"/>
    <w:rsid w:val="00E10C94"/>
    <w:rsid w:val="00E12E9E"/>
    <w:rsid w:val="00E14D36"/>
    <w:rsid w:val="00E22091"/>
    <w:rsid w:val="00E23F7F"/>
    <w:rsid w:val="00E246D2"/>
    <w:rsid w:val="00E2570C"/>
    <w:rsid w:val="00E2583D"/>
    <w:rsid w:val="00E27E15"/>
    <w:rsid w:val="00E27E9A"/>
    <w:rsid w:val="00E30DEE"/>
    <w:rsid w:val="00E328B6"/>
    <w:rsid w:val="00E33045"/>
    <w:rsid w:val="00E33443"/>
    <w:rsid w:val="00E33A2D"/>
    <w:rsid w:val="00E33C04"/>
    <w:rsid w:val="00E33C40"/>
    <w:rsid w:val="00E40272"/>
    <w:rsid w:val="00E40378"/>
    <w:rsid w:val="00E409FC"/>
    <w:rsid w:val="00E40D65"/>
    <w:rsid w:val="00E43EA1"/>
    <w:rsid w:val="00E446F4"/>
    <w:rsid w:val="00E46887"/>
    <w:rsid w:val="00E51104"/>
    <w:rsid w:val="00E52222"/>
    <w:rsid w:val="00E5259B"/>
    <w:rsid w:val="00E529C9"/>
    <w:rsid w:val="00E5375F"/>
    <w:rsid w:val="00E55FD9"/>
    <w:rsid w:val="00E57880"/>
    <w:rsid w:val="00E5790A"/>
    <w:rsid w:val="00E60412"/>
    <w:rsid w:val="00E610C0"/>
    <w:rsid w:val="00E615AB"/>
    <w:rsid w:val="00E622C4"/>
    <w:rsid w:val="00E62F67"/>
    <w:rsid w:val="00E6373D"/>
    <w:rsid w:val="00E6486D"/>
    <w:rsid w:val="00E66737"/>
    <w:rsid w:val="00E67009"/>
    <w:rsid w:val="00E67F5E"/>
    <w:rsid w:val="00E70358"/>
    <w:rsid w:val="00E7086E"/>
    <w:rsid w:val="00E7128B"/>
    <w:rsid w:val="00E72B95"/>
    <w:rsid w:val="00E77A34"/>
    <w:rsid w:val="00E80438"/>
    <w:rsid w:val="00E8220A"/>
    <w:rsid w:val="00E82E0C"/>
    <w:rsid w:val="00E8577A"/>
    <w:rsid w:val="00E86E0D"/>
    <w:rsid w:val="00E877B7"/>
    <w:rsid w:val="00E87A48"/>
    <w:rsid w:val="00E94420"/>
    <w:rsid w:val="00E950BB"/>
    <w:rsid w:val="00E95AF6"/>
    <w:rsid w:val="00E96535"/>
    <w:rsid w:val="00EA0028"/>
    <w:rsid w:val="00EA1699"/>
    <w:rsid w:val="00EA172B"/>
    <w:rsid w:val="00EA65A0"/>
    <w:rsid w:val="00EA6E43"/>
    <w:rsid w:val="00EB062D"/>
    <w:rsid w:val="00EB1725"/>
    <w:rsid w:val="00EB2281"/>
    <w:rsid w:val="00EB2ABE"/>
    <w:rsid w:val="00EB2C0C"/>
    <w:rsid w:val="00EB493B"/>
    <w:rsid w:val="00EB5210"/>
    <w:rsid w:val="00EB599A"/>
    <w:rsid w:val="00EB74CC"/>
    <w:rsid w:val="00EB7DC8"/>
    <w:rsid w:val="00EC039F"/>
    <w:rsid w:val="00EC05AA"/>
    <w:rsid w:val="00EC0668"/>
    <w:rsid w:val="00EC2217"/>
    <w:rsid w:val="00EC263E"/>
    <w:rsid w:val="00EC3C7F"/>
    <w:rsid w:val="00EC3C99"/>
    <w:rsid w:val="00EC4658"/>
    <w:rsid w:val="00EC4A56"/>
    <w:rsid w:val="00EC50BE"/>
    <w:rsid w:val="00EC612A"/>
    <w:rsid w:val="00ED153E"/>
    <w:rsid w:val="00ED1916"/>
    <w:rsid w:val="00ED1AEA"/>
    <w:rsid w:val="00ED2445"/>
    <w:rsid w:val="00ED38AB"/>
    <w:rsid w:val="00ED4CC9"/>
    <w:rsid w:val="00ED74FC"/>
    <w:rsid w:val="00EE22F0"/>
    <w:rsid w:val="00EE2AF7"/>
    <w:rsid w:val="00EE353C"/>
    <w:rsid w:val="00EE5E49"/>
    <w:rsid w:val="00EE6E42"/>
    <w:rsid w:val="00EE759F"/>
    <w:rsid w:val="00EF0F8F"/>
    <w:rsid w:val="00EF51EE"/>
    <w:rsid w:val="00F01C41"/>
    <w:rsid w:val="00F055D9"/>
    <w:rsid w:val="00F05E3C"/>
    <w:rsid w:val="00F05E5F"/>
    <w:rsid w:val="00F0603C"/>
    <w:rsid w:val="00F07EF1"/>
    <w:rsid w:val="00F104C4"/>
    <w:rsid w:val="00F1362C"/>
    <w:rsid w:val="00F13D61"/>
    <w:rsid w:val="00F14321"/>
    <w:rsid w:val="00F208C9"/>
    <w:rsid w:val="00F222D2"/>
    <w:rsid w:val="00F246F9"/>
    <w:rsid w:val="00F2494F"/>
    <w:rsid w:val="00F24A76"/>
    <w:rsid w:val="00F25277"/>
    <w:rsid w:val="00F25585"/>
    <w:rsid w:val="00F256D3"/>
    <w:rsid w:val="00F34444"/>
    <w:rsid w:val="00F3470C"/>
    <w:rsid w:val="00F41238"/>
    <w:rsid w:val="00F414DC"/>
    <w:rsid w:val="00F420DE"/>
    <w:rsid w:val="00F42447"/>
    <w:rsid w:val="00F43DC2"/>
    <w:rsid w:val="00F43FE5"/>
    <w:rsid w:val="00F448CB"/>
    <w:rsid w:val="00F45743"/>
    <w:rsid w:val="00F45A15"/>
    <w:rsid w:val="00F45D3D"/>
    <w:rsid w:val="00F46A06"/>
    <w:rsid w:val="00F46A4F"/>
    <w:rsid w:val="00F47D17"/>
    <w:rsid w:val="00F50A86"/>
    <w:rsid w:val="00F50C20"/>
    <w:rsid w:val="00F51FD9"/>
    <w:rsid w:val="00F53F22"/>
    <w:rsid w:val="00F5438F"/>
    <w:rsid w:val="00F54726"/>
    <w:rsid w:val="00F54851"/>
    <w:rsid w:val="00F566FE"/>
    <w:rsid w:val="00F56DBD"/>
    <w:rsid w:val="00F6156F"/>
    <w:rsid w:val="00F627B8"/>
    <w:rsid w:val="00F63DF0"/>
    <w:rsid w:val="00F659B4"/>
    <w:rsid w:val="00F66300"/>
    <w:rsid w:val="00F66F35"/>
    <w:rsid w:val="00F66FFD"/>
    <w:rsid w:val="00F70209"/>
    <w:rsid w:val="00F70E1D"/>
    <w:rsid w:val="00F71639"/>
    <w:rsid w:val="00F7173C"/>
    <w:rsid w:val="00F71E5B"/>
    <w:rsid w:val="00F720CE"/>
    <w:rsid w:val="00F73727"/>
    <w:rsid w:val="00F74284"/>
    <w:rsid w:val="00F75B41"/>
    <w:rsid w:val="00F7616D"/>
    <w:rsid w:val="00F8024E"/>
    <w:rsid w:val="00F8064A"/>
    <w:rsid w:val="00F80DDC"/>
    <w:rsid w:val="00F82849"/>
    <w:rsid w:val="00F8330D"/>
    <w:rsid w:val="00F8548F"/>
    <w:rsid w:val="00F85E9C"/>
    <w:rsid w:val="00F86567"/>
    <w:rsid w:val="00F865EF"/>
    <w:rsid w:val="00F86FAD"/>
    <w:rsid w:val="00F91159"/>
    <w:rsid w:val="00F91F89"/>
    <w:rsid w:val="00F92A05"/>
    <w:rsid w:val="00F93A18"/>
    <w:rsid w:val="00F93DA7"/>
    <w:rsid w:val="00F95836"/>
    <w:rsid w:val="00F9646F"/>
    <w:rsid w:val="00F9675F"/>
    <w:rsid w:val="00F97025"/>
    <w:rsid w:val="00F975D8"/>
    <w:rsid w:val="00FA00D5"/>
    <w:rsid w:val="00FA0D8E"/>
    <w:rsid w:val="00FA0FA7"/>
    <w:rsid w:val="00FA3955"/>
    <w:rsid w:val="00FA6893"/>
    <w:rsid w:val="00FA748A"/>
    <w:rsid w:val="00FB0301"/>
    <w:rsid w:val="00FB149B"/>
    <w:rsid w:val="00FB2BD4"/>
    <w:rsid w:val="00FB313B"/>
    <w:rsid w:val="00FB4C45"/>
    <w:rsid w:val="00FB569E"/>
    <w:rsid w:val="00FB7522"/>
    <w:rsid w:val="00FB7581"/>
    <w:rsid w:val="00FC143B"/>
    <w:rsid w:val="00FC1776"/>
    <w:rsid w:val="00FC227A"/>
    <w:rsid w:val="00FC29D8"/>
    <w:rsid w:val="00FC73DC"/>
    <w:rsid w:val="00FD0673"/>
    <w:rsid w:val="00FD150B"/>
    <w:rsid w:val="00FD2AE9"/>
    <w:rsid w:val="00FD43BD"/>
    <w:rsid w:val="00FD7098"/>
    <w:rsid w:val="00FD713F"/>
    <w:rsid w:val="00FD7C85"/>
    <w:rsid w:val="00FE0515"/>
    <w:rsid w:val="00FE086C"/>
    <w:rsid w:val="00FE62EC"/>
    <w:rsid w:val="00FE63E0"/>
    <w:rsid w:val="00FE64D8"/>
    <w:rsid w:val="00FE65D1"/>
    <w:rsid w:val="00FE7D42"/>
    <w:rsid w:val="00FF0AD7"/>
    <w:rsid w:val="00FF0BDD"/>
    <w:rsid w:val="00FF24F0"/>
    <w:rsid w:val="00FF2AE9"/>
    <w:rsid w:val="00FF5741"/>
    <w:rsid w:val="00FF6C7E"/>
    <w:rsid w:val="01137148"/>
    <w:rsid w:val="01183997"/>
    <w:rsid w:val="01297F68"/>
    <w:rsid w:val="012B1660"/>
    <w:rsid w:val="013856AA"/>
    <w:rsid w:val="014E2416"/>
    <w:rsid w:val="0159772B"/>
    <w:rsid w:val="01733A6B"/>
    <w:rsid w:val="017429DF"/>
    <w:rsid w:val="0174520F"/>
    <w:rsid w:val="01846FFA"/>
    <w:rsid w:val="01AA7149"/>
    <w:rsid w:val="01D605CB"/>
    <w:rsid w:val="01DE57F1"/>
    <w:rsid w:val="01EF017B"/>
    <w:rsid w:val="01FC2217"/>
    <w:rsid w:val="020C43C1"/>
    <w:rsid w:val="02265AA9"/>
    <w:rsid w:val="02281EAE"/>
    <w:rsid w:val="022B31B8"/>
    <w:rsid w:val="022D353E"/>
    <w:rsid w:val="02303599"/>
    <w:rsid w:val="02445C46"/>
    <w:rsid w:val="024B0DC6"/>
    <w:rsid w:val="025A4EA7"/>
    <w:rsid w:val="02611DC3"/>
    <w:rsid w:val="026C2D86"/>
    <w:rsid w:val="02836A79"/>
    <w:rsid w:val="028C7DC6"/>
    <w:rsid w:val="02B209D8"/>
    <w:rsid w:val="02C82474"/>
    <w:rsid w:val="02C85933"/>
    <w:rsid w:val="02CE736D"/>
    <w:rsid w:val="02D60D97"/>
    <w:rsid w:val="02DC5CB3"/>
    <w:rsid w:val="02EB45B9"/>
    <w:rsid w:val="02EE1DED"/>
    <w:rsid w:val="02F91BAD"/>
    <w:rsid w:val="03334A56"/>
    <w:rsid w:val="03504EF7"/>
    <w:rsid w:val="03717DBA"/>
    <w:rsid w:val="038D5FF4"/>
    <w:rsid w:val="039E0388"/>
    <w:rsid w:val="03A92057"/>
    <w:rsid w:val="03B80A17"/>
    <w:rsid w:val="03DA6631"/>
    <w:rsid w:val="042666AB"/>
    <w:rsid w:val="043D55D4"/>
    <w:rsid w:val="04495326"/>
    <w:rsid w:val="044B4498"/>
    <w:rsid w:val="045405F0"/>
    <w:rsid w:val="04567864"/>
    <w:rsid w:val="04575F38"/>
    <w:rsid w:val="04710512"/>
    <w:rsid w:val="047571C4"/>
    <w:rsid w:val="04764669"/>
    <w:rsid w:val="047A5619"/>
    <w:rsid w:val="048F1A0F"/>
    <w:rsid w:val="04A7185B"/>
    <w:rsid w:val="04F203D2"/>
    <w:rsid w:val="05051ABD"/>
    <w:rsid w:val="0515564B"/>
    <w:rsid w:val="051B7A99"/>
    <w:rsid w:val="053B7711"/>
    <w:rsid w:val="056064DE"/>
    <w:rsid w:val="057C019C"/>
    <w:rsid w:val="057C1D64"/>
    <w:rsid w:val="057E5039"/>
    <w:rsid w:val="05AC5296"/>
    <w:rsid w:val="05C6755F"/>
    <w:rsid w:val="05CE6DA6"/>
    <w:rsid w:val="05D65262"/>
    <w:rsid w:val="05DE1FF2"/>
    <w:rsid w:val="05F619E4"/>
    <w:rsid w:val="060E7265"/>
    <w:rsid w:val="063644EF"/>
    <w:rsid w:val="06471FDD"/>
    <w:rsid w:val="06591DAB"/>
    <w:rsid w:val="06685E2B"/>
    <w:rsid w:val="066976A5"/>
    <w:rsid w:val="066E5BD6"/>
    <w:rsid w:val="069279D3"/>
    <w:rsid w:val="06982749"/>
    <w:rsid w:val="06A33324"/>
    <w:rsid w:val="06B60E47"/>
    <w:rsid w:val="072E4696"/>
    <w:rsid w:val="07723C44"/>
    <w:rsid w:val="077F6BA9"/>
    <w:rsid w:val="079C652D"/>
    <w:rsid w:val="07B13080"/>
    <w:rsid w:val="08254FF9"/>
    <w:rsid w:val="0825587C"/>
    <w:rsid w:val="088A645C"/>
    <w:rsid w:val="089C4826"/>
    <w:rsid w:val="08BE34A9"/>
    <w:rsid w:val="08C16427"/>
    <w:rsid w:val="08C9078B"/>
    <w:rsid w:val="08E064C6"/>
    <w:rsid w:val="08E1416C"/>
    <w:rsid w:val="08E15AB1"/>
    <w:rsid w:val="095C5E77"/>
    <w:rsid w:val="09862E2A"/>
    <w:rsid w:val="098843C9"/>
    <w:rsid w:val="09AA49A1"/>
    <w:rsid w:val="09BA7A80"/>
    <w:rsid w:val="09CA57D4"/>
    <w:rsid w:val="09D022AD"/>
    <w:rsid w:val="09DA0CCD"/>
    <w:rsid w:val="09E20D66"/>
    <w:rsid w:val="0A472A30"/>
    <w:rsid w:val="0A5C7435"/>
    <w:rsid w:val="0A6A5A96"/>
    <w:rsid w:val="0A754AEC"/>
    <w:rsid w:val="0A793EE0"/>
    <w:rsid w:val="0A7E6C48"/>
    <w:rsid w:val="0A8A245F"/>
    <w:rsid w:val="0ADE38A5"/>
    <w:rsid w:val="0ADF6010"/>
    <w:rsid w:val="0AF15AE6"/>
    <w:rsid w:val="0AF265E9"/>
    <w:rsid w:val="0B0566B1"/>
    <w:rsid w:val="0B795AD8"/>
    <w:rsid w:val="0B983E9E"/>
    <w:rsid w:val="0BA4761E"/>
    <w:rsid w:val="0BBA70D6"/>
    <w:rsid w:val="0BBC7CE5"/>
    <w:rsid w:val="0BC01BFF"/>
    <w:rsid w:val="0BC51CF5"/>
    <w:rsid w:val="0BE769C9"/>
    <w:rsid w:val="0BF76EE1"/>
    <w:rsid w:val="0C061FEE"/>
    <w:rsid w:val="0C0D4AAB"/>
    <w:rsid w:val="0C1A5478"/>
    <w:rsid w:val="0C344AD4"/>
    <w:rsid w:val="0C55009A"/>
    <w:rsid w:val="0C5B73E7"/>
    <w:rsid w:val="0C7466CB"/>
    <w:rsid w:val="0C7A432A"/>
    <w:rsid w:val="0C8E4CDE"/>
    <w:rsid w:val="0CC11935"/>
    <w:rsid w:val="0CD32796"/>
    <w:rsid w:val="0CE537F3"/>
    <w:rsid w:val="0D2E19FF"/>
    <w:rsid w:val="0D37411A"/>
    <w:rsid w:val="0D4247E5"/>
    <w:rsid w:val="0D766FDF"/>
    <w:rsid w:val="0D7B31A2"/>
    <w:rsid w:val="0D8378B5"/>
    <w:rsid w:val="0D950DB3"/>
    <w:rsid w:val="0DAF2495"/>
    <w:rsid w:val="0DC14516"/>
    <w:rsid w:val="0DC64D3A"/>
    <w:rsid w:val="0DDC226E"/>
    <w:rsid w:val="0DE97633"/>
    <w:rsid w:val="0E027932"/>
    <w:rsid w:val="0E2540A7"/>
    <w:rsid w:val="0E3A7A12"/>
    <w:rsid w:val="0E5F6211"/>
    <w:rsid w:val="0E6B61F2"/>
    <w:rsid w:val="0E7354B8"/>
    <w:rsid w:val="0E8D0DDB"/>
    <w:rsid w:val="0EB359DC"/>
    <w:rsid w:val="0EBC06AA"/>
    <w:rsid w:val="0ECF0639"/>
    <w:rsid w:val="0EF426C8"/>
    <w:rsid w:val="0F05338E"/>
    <w:rsid w:val="0F10025B"/>
    <w:rsid w:val="0F164781"/>
    <w:rsid w:val="0F1C563E"/>
    <w:rsid w:val="0F4B01DB"/>
    <w:rsid w:val="0F5271C3"/>
    <w:rsid w:val="0F53439E"/>
    <w:rsid w:val="0F5C4B7E"/>
    <w:rsid w:val="0F695DA3"/>
    <w:rsid w:val="0F707DD1"/>
    <w:rsid w:val="0F8F1D99"/>
    <w:rsid w:val="0F9A15B9"/>
    <w:rsid w:val="0FD271DA"/>
    <w:rsid w:val="0FD9385B"/>
    <w:rsid w:val="0FE31D0C"/>
    <w:rsid w:val="10005311"/>
    <w:rsid w:val="10056375"/>
    <w:rsid w:val="101957FC"/>
    <w:rsid w:val="102632C2"/>
    <w:rsid w:val="102B63BA"/>
    <w:rsid w:val="1060143F"/>
    <w:rsid w:val="106F5401"/>
    <w:rsid w:val="107628D1"/>
    <w:rsid w:val="109B3732"/>
    <w:rsid w:val="10BB1992"/>
    <w:rsid w:val="10C17330"/>
    <w:rsid w:val="10F97F52"/>
    <w:rsid w:val="10FE6343"/>
    <w:rsid w:val="110A0BE3"/>
    <w:rsid w:val="110C3066"/>
    <w:rsid w:val="1122088B"/>
    <w:rsid w:val="1122472C"/>
    <w:rsid w:val="112B17D6"/>
    <w:rsid w:val="11302C3C"/>
    <w:rsid w:val="11383465"/>
    <w:rsid w:val="113933F5"/>
    <w:rsid w:val="11561E99"/>
    <w:rsid w:val="11722DF8"/>
    <w:rsid w:val="11726703"/>
    <w:rsid w:val="117D5581"/>
    <w:rsid w:val="11B75922"/>
    <w:rsid w:val="11D11587"/>
    <w:rsid w:val="120431AD"/>
    <w:rsid w:val="124302D7"/>
    <w:rsid w:val="125B0373"/>
    <w:rsid w:val="125B56A1"/>
    <w:rsid w:val="126D213D"/>
    <w:rsid w:val="12802E39"/>
    <w:rsid w:val="12B10DBE"/>
    <w:rsid w:val="12CE1B3F"/>
    <w:rsid w:val="12D6290F"/>
    <w:rsid w:val="12DC2502"/>
    <w:rsid w:val="12E85DC6"/>
    <w:rsid w:val="13000DF0"/>
    <w:rsid w:val="13141844"/>
    <w:rsid w:val="132365D2"/>
    <w:rsid w:val="1328517C"/>
    <w:rsid w:val="135F1ED9"/>
    <w:rsid w:val="13795397"/>
    <w:rsid w:val="139D617F"/>
    <w:rsid w:val="13A47B2F"/>
    <w:rsid w:val="13B4575A"/>
    <w:rsid w:val="13E1263A"/>
    <w:rsid w:val="13E16645"/>
    <w:rsid w:val="13E332E3"/>
    <w:rsid w:val="13E90981"/>
    <w:rsid w:val="14112CAE"/>
    <w:rsid w:val="14215A53"/>
    <w:rsid w:val="144926FE"/>
    <w:rsid w:val="145627FF"/>
    <w:rsid w:val="1456574B"/>
    <w:rsid w:val="14632F62"/>
    <w:rsid w:val="14994F60"/>
    <w:rsid w:val="14F03115"/>
    <w:rsid w:val="150F2E64"/>
    <w:rsid w:val="151C2FED"/>
    <w:rsid w:val="152440A5"/>
    <w:rsid w:val="152B69EC"/>
    <w:rsid w:val="15662545"/>
    <w:rsid w:val="1596587C"/>
    <w:rsid w:val="159A1EDA"/>
    <w:rsid w:val="159A6D3D"/>
    <w:rsid w:val="159D28FB"/>
    <w:rsid w:val="15A53FB5"/>
    <w:rsid w:val="15C73BD5"/>
    <w:rsid w:val="15F55764"/>
    <w:rsid w:val="160D411F"/>
    <w:rsid w:val="160F4D21"/>
    <w:rsid w:val="16167887"/>
    <w:rsid w:val="161A3D5A"/>
    <w:rsid w:val="161E4BB8"/>
    <w:rsid w:val="16390A15"/>
    <w:rsid w:val="164328C7"/>
    <w:rsid w:val="16453788"/>
    <w:rsid w:val="16522CE6"/>
    <w:rsid w:val="166A4BE9"/>
    <w:rsid w:val="166D542A"/>
    <w:rsid w:val="16784C30"/>
    <w:rsid w:val="167A2973"/>
    <w:rsid w:val="16840E00"/>
    <w:rsid w:val="168C209F"/>
    <w:rsid w:val="16AD35F3"/>
    <w:rsid w:val="16C46DFA"/>
    <w:rsid w:val="16CC59DC"/>
    <w:rsid w:val="16CF75DC"/>
    <w:rsid w:val="16DF591A"/>
    <w:rsid w:val="16FF1634"/>
    <w:rsid w:val="170D2C32"/>
    <w:rsid w:val="17605FA1"/>
    <w:rsid w:val="177A1146"/>
    <w:rsid w:val="17AC51DF"/>
    <w:rsid w:val="17BF2EAA"/>
    <w:rsid w:val="17D845FC"/>
    <w:rsid w:val="17E10E5D"/>
    <w:rsid w:val="17F95D8B"/>
    <w:rsid w:val="18004587"/>
    <w:rsid w:val="18083C2F"/>
    <w:rsid w:val="1809118A"/>
    <w:rsid w:val="18195C86"/>
    <w:rsid w:val="18335689"/>
    <w:rsid w:val="184E17F2"/>
    <w:rsid w:val="18503CE1"/>
    <w:rsid w:val="18670C22"/>
    <w:rsid w:val="18735F2B"/>
    <w:rsid w:val="18746BD4"/>
    <w:rsid w:val="18967AD4"/>
    <w:rsid w:val="18BF7A12"/>
    <w:rsid w:val="18C036BD"/>
    <w:rsid w:val="18C558FE"/>
    <w:rsid w:val="18E1212C"/>
    <w:rsid w:val="18E27BE4"/>
    <w:rsid w:val="18EE62E8"/>
    <w:rsid w:val="18FE6A92"/>
    <w:rsid w:val="190331D9"/>
    <w:rsid w:val="19047755"/>
    <w:rsid w:val="191D7067"/>
    <w:rsid w:val="19386B22"/>
    <w:rsid w:val="199B5EFC"/>
    <w:rsid w:val="19AF5A8A"/>
    <w:rsid w:val="19B5302C"/>
    <w:rsid w:val="19C65F0B"/>
    <w:rsid w:val="19DD3CC7"/>
    <w:rsid w:val="1A0244E4"/>
    <w:rsid w:val="1A3576D3"/>
    <w:rsid w:val="1A36318E"/>
    <w:rsid w:val="1A3F3E12"/>
    <w:rsid w:val="1A4450F5"/>
    <w:rsid w:val="1A6B5F47"/>
    <w:rsid w:val="1A87439E"/>
    <w:rsid w:val="1A9F115C"/>
    <w:rsid w:val="1AA83FB0"/>
    <w:rsid w:val="1ABC3E42"/>
    <w:rsid w:val="1B044FF4"/>
    <w:rsid w:val="1B343DC1"/>
    <w:rsid w:val="1B4B57E7"/>
    <w:rsid w:val="1B50153A"/>
    <w:rsid w:val="1B530465"/>
    <w:rsid w:val="1B6A57EB"/>
    <w:rsid w:val="1BE00C30"/>
    <w:rsid w:val="1BF528BB"/>
    <w:rsid w:val="1BF56DFC"/>
    <w:rsid w:val="1C2A201F"/>
    <w:rsid w:val="1C3B2B54"/>
    <w:rsid w:val="1C4E7A1B"/>
    <w:rsid w:val="1C961170"/>
    <w:rsid w:val="1CE34090"/>
    <w:rsid w:val="1D07483F"/>
    <w:rsid w:val="1D254BC9"/>
    <w:rsid w:val="1D2A39D6"/>
    <w:rsid w:val="1D417CD2"/>
    <w:rsid w:val="1D4B62ED"/>
    <w:rsid w:val="1DA54E97"/>
    <w:rsid w:val="1DF16BE7"/>
    <w:rsid w:val="1DF32193"/>
    <w:rsid w:val="1DF50633"/>
    <w:rsid w:val="1DF70BC6"/>
    <w:rsid w:val="1E194601"/>
    <w:rsid w:val="1E242872"/>
    <w:rsid w:val="1E2C66B5"/>
    <w:rsid w:val="1E9835CD"/>
    <w:rsid w:val="1EB16A73"/>
    <w:rsid w:val="1EC31E09"/>
    <w:rsid w:val="1EDB0339"/>
    <w:rsid w:val="1F05416C"/>
    <w:rsid w:val="1F2B16D5"/>
    <w:rsid w:val="1F336678"/>
    <w:rsid w:val="1F483C5E"/>
    <w:rsid w:val="1F77596A"/>
    <w:rsid w:val="1F7B3DBA"/>
    <w:rsid w:val="1F9D080B"/>
    <w:rsid w:val="1FB74E49"/>
    <w:rsid w:val="1FC21F88"/>
    <w:rsid w:val="1FC31683"/>
    <w:rsid w:val="1FDD48E4"/>
    <w:rsid w:val="205C4393"/>
    <w:rsid w:val="206F34BE"/>
    <w:rsid w:val="20744605"/>
    <w:rsid w:val="209415D1"/>
    <w:rsid w:val="20942A60"/>
    <w:rsid w:val="209E2CAD"/>
    <w:rsid w:val="20A34B3D"/>
    <w:rsid w:val="20B55F45"/>
    <w:rsid w:val="20D60658"/>
    <w:rsid w:val="21006264"/>
    <w:rsid w:val="21017241"/>
    <w:rsid w:val="210F3AE5"/>
    <w:rsid w:val="21100A83"/>
    <w:rsid w:val="211C3FA9"/>
    <w:rsid w:val="21260264"/>
    <w:rsid w:val="21293686"/>
    <w:rsid w:val="212E4081"/>
    <w:rsid w:val="21426F2B"/>
    <w:rsid w:val="2145234F"/>
    <w:rsid w:val="21894EFB"/>
    <w:rsid w:val="218B601F"/>
    <w:rsid w:val="21B92673"/>
    <w:rsid w:val="21C9651A"/>
    <w:rsid w:val="21EA03D9"/>
    <w:rsid w:val="21EF03EE"/>
    <w:rsid w:val="22052156"/>
    <w:rsid w:val="221C28EA"/>
    <w:rsid w:val="221D6B02"/>
    <w:rsid w:val="22252307"/>
    <w:rsid w:val="222F6695"/>
    <w:rsid w:val="225F5F2E"/>
    <w:rsid w:val="2290582C"/>
    <w:rsid w:val="229B0C31"/>
    <w:rsid w:val="22CF5950"/>
    <w:rsid w:val="22D76627"/>
    <w:rsid w:val="22E1570A"/>
    <w:rsid w:val="22E77965"/>
    <w:rsid w:val="22EB09DA"/>
    <w:rsid w:val="22F40474"/>
    <w:rsid w:val="231A11B8"/>
    <w:rsid w:val="232C670D"/>
    <w:rsid w:val="23407E9F"/>
    <w:rsid w:val="236145FD"/>
    <w:rsid w:val="23667128"/>
    <w:rsid w:val="23B0424B"/>
    <w:rsid w:val="23C47A85"/>
    <w:rsid w:val="23DF1D0D"/>
    <w:rsid w:val="23E43178"/>
    <w:rsid w:val="23EA7C4C"/>
    <w:rsid w:val="23FA718B"/>
    <w:rsid w:val="240E7C10"/>
    <w:rsid w:val="24366723"/>
    <w:rsid w:val="24404699"/>
    <w:rsid w:val="24525EFD"/>
    <w:rsid w:val="24697F17"/>
    <w:rsid w:val="24871D7C"/>
    <w:rsid w:val="248F6BD1"/>
    <w:rsid w:val="24B10DED"/>
    <w:rsid w:val="24B47A8B"/>
    <w:rsid w:val="24B67E6A"/>
    <w:rsid w:val="24D87971"/>
    <w:rsid w:val="24DE77C2"/>
    <w:rsid w:val="24F44841"/>
    <w:rsid w:val="24F80438"/>
    <w:rsid w:val="24F9523F"/>
    <w:rsid w:val="24FA54E1"/>
    <w:rsid w:val="25145490"/>
    <w:rsid w:val="251965AE"/>
    <w:rsid w:val="25273500"/>
    <w:rsid w:val="255F1C58"/>
    <w:rsid w:val="25702675"/>
    <w:rsid w:val="257966EE"/>
    <w:rsid w:val="25944E01"/>
    <w:rsid w:val="259E7639"/>
    <w:rsid w:val="25A34C4C"/>
    <w:rsid w:val="25A52AF5"/>
    <w:rsid w:val="25A571DD"/>
    <w:rsid w:val="25B901F2"/>
    <w:rsid w:val="25C32BA6"/>
    <w:rsid w:val="25D37C2B"/>
    <w:rsid w:val="25D91BF2"/>
    <w:rsid w:val="25E9342D"/>
    <w:rsid w:val="25F708E1"/>
    <w:rsid w:val="25FE2964"/>
    <w:rsid w:val="26060910"/>
    <w:rsid w:val="262852CB"/>
    <w:rsid w:val="26566288"/>
    <w:rsid w:val="2666456B"/>
    <w:rsid w:val="26765744"/>
    <w:rsid w:val="268677D7"/>
    <w:rsid w:val="268C2BB2"/>
    <w:rsid w:val="269728B5"/>
    <w:rsid w:val="26C13217"/>
    <w:rsid w:val="26D03A6E"/>
    <w:rsid w:val="26D40B5A"/>
    <w:rsid w:val="27007F70"/>
    <w:rsid w:val="27216385"/>
    <w:rsid w:val="276635AA"/>
    <w:rsid w:val="27857467"/>
    <w:rsid w:val="279313B0"/>
    <w:rsid w:val="27AF1D55"/>
    <w:rsid w:val="27D269C4"/>
    <w:rsid w:val="27D870DF"/>
    <w:rsid w:val="27F54309"/>
    <w:rsid w:val="27F82F5B"/>
    <w:rsid w:val="281805AA"/>
    <w:rsid w:val="281F48C3"/>
    <w:rsid w:val="28216279"/>
    <w:rsid w:val="282D1A1B"/>
    <w:rsid w:val="284D6DC4"/>
    <w:rsid w:val="2859676E"/>
    <w:rsid w:val="285D1D3B"/>
    <w:rsid w:val="285E2D9E"/>
    <w:rsid w:val="2860695F"/>
    <w:rsid w:val="287515FB"/>
    <w:rsid w:val="28794AB9"/>
    <w:rsid w:val="287F4AD6"/>
    <w:rsid w:val="288A21E5"/>
    <w:rsid w:val="28BB2BB2"/>
    <w:rsid w:val="28BF3F2B"/>
    <w:rsid w:val="28C62A02"/>
    <w:rsid w:val="28D75A3B"/>
    <w:rsid w:val="28F4402A"/>
    <w:rsid w:val="290A6AD0"/>
    <w:rsid w:val="29176206"/>
    <w:rsid w:val="292357A5"/>
    <w:rsid w:val="295B47F1"/>
    <w:rsid w:val="295F2BB5"/>
    <w:rsid w:val="29616B8D"/>
    <w:rsid w:val="297A5FCA"/>
    <w:rsid w:val="29AB5A2A"/>
    <w:rsid w:val="29EC5C80"/>
    <w:rsid w:val="2A117CF2"/>
    <w:rsid w:val="2A1D079E"/>
    <w:rsid w:val="2A2312F0"/>
    <w:rsid w:val="2A475E89"/>
    <w:rsid w:val="2A920D5E"/>
    <w:rsid w:val="2A9A28C1"/>
    <w:rsid w:val="2AAA4765"/>
    <w:rsid w:val="2AC934FC"/>
    <w:rsid w:val="2ACC76B3"/>
    <w:rsid w:val="2ADF0B7C"/>
    <w:rsid w:val="2AE42522"/>
    <w:rsid w:val="2AFC40CF"/>
    <w:rsid w:val="2B086035"/>
    <w:rsid w:val="2B2457F7"/>
    <w:rsid w:val="2B2D082E"/>
    <w:rsid w:val="2B381D70"/>
    <w:rsid w:val="2B4A5CFE"/>
    <w:rsid w:val="2B5E701D"/>
    <w:rsid w:val="2B7C5060"/>
    <w:rsid w:val="2B926E8F"/>
    <w:rsid w:val="2BA90F53"/>
    <w:rsid w:val="2C2A0484"/>
    <w:rsid w:val="2C300C99"/>
    <w:rsid w:val="2C575813"/>
    <w:rsid w:val="2C58671B"/>
    <w:rsid w:val="2C624A34"/>
    <w:rsid w:val="2C781831"/>
    <w:rsid w:val="2C971235"/>
    <w:rsid w:val="2C985509"/>
    <w:rsid w:val="2CC3733F"/>
    <w:rsid w:val="2CDA1594"/>
    <w:rsid w:val="2CDD38D9"/>
    <w:rsid w:val="2CE83DCA"/>
    <w:rsid w:val="2CED47E7"/>
    <w:rsid w:val="2CEF10C4"/>
    <w:rsid w:val="2D0C43B9"/>
    <w:rsid w:val="2D0F28E4"/>
    <w:rsid w:val="2D0F47FD"/>
    <w:rsid w:val="2D144807"/>
    <w:rsid w:val="2D1F4218"/>
    <w:rsid w:val="2D1F6C77"/>
    <w:rsid w:val="2D4012BE"/>
    <w:rsid w:val="2D657C88"/>
    <w:rsid w:val="2D6E241C"/>
    <w:rsid w:val="2D7E1C5C"/>
    <w:rsid w:val="2D8058F3"/>
    <w:rsid w:val="2D8761ED"/>
    <w:rsid w:val="2D93684B"/>
    <w:rsid w:val="2D96552F"/>
    <w:rsid w:val="2D996A88"/>
    <w:rsid w:val="2DAA3C23"/>
    <w:rsid w:val="2DAB63AA"/>
    <w:rsid w:val="2DCA195C"/>
    <w:rsid w:val="2DCE0917"/>
    <w:rsid w:val="2DD32F86"/>
    <w:rsid w:val="2DDE1F77"/>
    <w:rsid w:val="2DE5419F"/>
    <w:rsid w:val="2DE546E6"/>
    <w:rsid w:val="2E0C6F1E"/>
    <w:rsid w:val="2E145B40"/>
    <w:rsid w:val="2E1E74C2"/>
    <w:rsid w:val="2E5844D8"/>
    <w:rsid w:val="2E953E54"/>
    <w:rsid w:val="2E9A70DD"/>
    <w:rsid w:val="2EB10CC2"/>
    <w:rsid w:val="2EB92356"/>
    <w:rsid w:val="2EDD492E"/>
    <w:rsid w:val="2EDF5DDA"/>
    <w:rsid w:val="2EE1562C"/>
    <w:rsid w:val="2EE8049A"/>
    <w:rsid w:val="2F010F90"/>
    <w:rsid w:val="2F1A6C29"/>
    <w:rsid w:val="2F235551"/>
    <w:rsid w:val="2F2E403E"/>
    <w:rsid w:val="2F421E67"/>
    <w:rsid w:val="2F46523F"/>
    <w:rsid w:val="2F584314"/>
    <w:rsid w:val="2F8C6E9B"/>
    <w:rsid w:val="2FA4543F"/>
    <w:rsid w:val="2FCD54DA"/>
    <w:rsid w:val="2FD84989"/>
    <w:rsid w:val="2FE15592"/>
    <w:rsid w:val="30057C7B"/>
    <w:rsid w:val="300F6044"/>
    <w:rsid w:val="30161216"/>
    <w:rsid w:val="30310DFF"/>
    <w:rsid w:val="303253CB"/>
    <w:rsid w:val="30387225"/>
    <w:rsid w:val="304D2A73"/>
    <w:rsid w:val="3056334D"/>
    <w:rsid w:val="30615729"/>
    <w:rsid w:val="308C299D"/>
    <w:rsid w:val="309B17E6"/>
    <w:rsid w:val="30B96DBA"/>
    <w:rsid w:val="30EE0C56"/>
    <w:rsid w:val="311C2A86"/>
    <w:rsid w:val="311D1AE8"/>
    <w:rsid w:val="31610A38"/>
    <w:rsid w:val="31841896"/>
    <w:rsid w:val="318420A5"/>
    <w:rsid w:val="31890BEF"/>
    <w:rsid w:val="31A55B34"/>
    <w:rsid w:val="31AA23D0"/>
    <w:rsid w:val="31AC5A55"/>
    <w:rsid w:val="31B03A5B"/>
    <w:rsid w:val="31BA7CE0"/>
    <w:rsid w:val="31C92E71"/>
    <w:rsid w:val="31E60929"/>
    <w:rsid w:val="321453BD"/>
    <w:rsid w:val="32296B3B"/>
    <w:rsid w:val="324D00E9"/>
    <w:rsid w:val="327413C8"/>
    <w:rsid w:val="328D5F2F"/>
    <w:rsid w:val="32AF3FCF"/>
    <w:rsid w:val="32CD2F28"/>
    <w:rsid w:val="32E71827"/>
    <w:rsid w:val="32ED27DA"/>
    <w:rsid w:val="33143E61"/>
    <w:rsid w:val="332A12A6"/>
    <w:rsid w:val="333A749B"/>
    <w:rsid w:val="33512ED6"/>
    <w:rsid w:val="337F0FC8"/>
    <w:rsid w:val="338D4DAE"/>
    <w:rsid w:val="33B8079D"/>
    <w:rsid w:val="33BE6DA1"/>
    <w:rsid w:val="33F00E46"/>
    <w:rsid w:val="342E68BC"/>
    <w:rsid w:val="343D4AE4"/>
    <w:rsid w:val="345B1EE6"/>
    <w:rsid w:val="345B20D8"/>
    <w:rsid w:val="347E2E59"/>
    <w:rsid w:val="34847EB0"/>
    <w:rsid w:val="348E778B"/>
    <w:rsid w:val="34C629F3"/>
    <w:rsid w:val="34D74770"/>
    <w:rsid w:val="34E4271E"/>
    <w:rsid w:val="34F3201D"/>
    <w:rsid w:val="34F41201"/>
    <w:rsid w:val="34F479A4"/>
    <w:rsid w:val="35206FD6"/>
    <w:rsid w:val="352E596A"/>
    <w:rsid w:val="35373099"/>
    <w:rsid w:val="35511B9D"/>
    <w:rsid w:val="357A41B5"/>
    <w:rsid w:val="35955E7A"/>
    <w:rsid w:val="35C178DF"/>
    <w:rsid w:val="35C46318"/>
    <w:rsid w:val="35C62058"/>
    <w:rsid w:val="35C83CF1"/>
    <w:rsid w:val="35F16D47"/>
    <w:rsid w:val="35F736B7"/>
    <w:rsid w:val="35F8756D"/>
    <w:rsid w:val="35FE2C3C"/>
    <w:rsid w:val="364A34CF"/>
    <w:rsid w:val="36930ED5"/>
    <w:rsid w:val="36C152AE"/>
    <w:rsid w:val="36CB3541"/>
    <w:rsid w:val="36CD2A1B"/>
    <w:rsid w:val="36CE2959"/>
    <w:rsid w:val="36EB37BA"/>
    <w:rsid w:val="36F1200B"/>
    <w:rsid w:val="371B7B8E"/>
    <w:rsid w:val="37212B99"/>
    <w:rsid w:val="373908C6"/>
    <w:rsid w:val="37925F02"/>
    <w:rsid w:val="37967AE0"/>
    <w:rsid w:val="37983506"/>
    <w:rsid w:val="37BC46B4"/>
    <w:rsid w:val="37D1621D"/>
    <w:rsid w:val="37DE5D80"/>
    <w:rsid w:val="37EA4321"/>
    <w:rsid w:val="37F56B5E"/>
    <w:rsid w:val="383D0632"/>
    <w:rsid w:val="383D52DD"/>
    <w:rsid w:val="3849720C"/>
    <w:rsid w:val="387F7FFD"/>
    <w:rsid w:val="39037AF0"/>
    <w:rsid w:val="39156DE8"/>
    <w:rsid w:val="39186664"/>
    <w:rsid w:val="39194D85"/>
    <w:rsid w:val="392F2335"/>
    <w:rsid w:val="393C0A32"/>
    <w:rsid w:val="394768AF"/>
    <w:rsid w:val="394B0C55"/>
    <w:rsid w:val="39932212"/>
    <w:rsid w:val="399422A7"/>
    <w:rsid w:val="39A40495"/>
    <w:rsid w:val="39D01826"/>
    <w:rsid w:val="39D65C05"/>
    <w:rsid w:val="39DF4F97"/>
    <w:rsid w:val="39E063CA"/>
    <w:rsid w:val="39EC25AD"/>
    <w:rsid w:val="39FB5AC6"/>
    <w:rsid w:val="3A03393F"/>
    <w:rsid w:val="3A262D13"/>
    <w:rsid w:val="3A626B55"/>
    <w:rsid w:val="3A66572A"/>
    <w:rsid w:val="3A960F09"/>
    <w:rsid w:val="3A9B40F7"/>
    <w:rsid w:val="3AA00F52"/>
    <w:rsid w:val="3AE17933"/>
    <w:rsid w:val="3AF14C38"/>
    <w:rsid w:val="3B072919"/>
    <w:rsid w:val="3B1B1A9C"/>
    <w:rsid w:val="3B595DB1"/>
    <w:rsid w:val="3B6B551A"/>
    <w:rsid w:val="3B7816E1"/>
    <w:rsid w:val="3B795FFD"/>
    <w:rsid w:val="3B914B85"/>
    <w:rsid w:val="3BA40FB9"/>
    <w:rsid w:val="3BAA0C9E"/>
    <w:rsid w:val="3BB30170"/>
    <w:rsid w:val="3BC917AE"/>
    <w:rsid w:val="3BD93D2E"/>
    <w:rsid w:val="3BF22F90"/>
    <w:rsid w:val="3BF756CE"/>
    <w:rsid w:val="3C0D25AD"/>
    <w:rsid w:val="3C345121"/>
    <w:rsid w:val="3C403563"/>
    <w:rsid w:val="3C430D6C"/>
    <w:rsid w:val="3C7E5888"/>
    <w:rsid w:val="3C8B7744"/>
    <w:rsid w:val="3C905550"/>
    <w:rsid w:val="3C9B5541"/>
    <w:rsid w:val="3CA054CB"/>
    <w:rsid w:val="3CB016ED"/>
    <w:rsid w:val="3CBD4FAD"/>
    <w:rsid w:val="3CBF5771"/>
    <w:rsid w:val="3CC83855"/>
    <w:rsid w:val="3CC96E82"/>
    <w:rsid w:val="3CE32844"/>
    <w:rsid w:val="3D1A3F89"/>
    <w:rsid w:val="3D254BE5"/>
    <w:rsid w:val="3D343A30"/>
    <w:rsid w:val="3D3F2EF8"/>
    <w:rsid w:val="3D4C3C1F"/>
    <w:rsid w:val="3D5654D3"/>
    <w:rsid w:val="3D644E45"/>
    <w:rsid w:val="3D76766A"/>
    <w:rsid w:val="3D7804C2"/>
    <w:rsid w:val="3D9409F4"/>
    <w:rsid w:val="3D9F1DD1"/>
    <w:rsid w:val="3DAF66F4"/>
    <w:rsid w:val="3E0B0FA8"/>
    <w:rsid w:val="3E0B3551"/>
    <w:rsid w:val="3E3C481D"/>
    <w:rsid w:val="3E556DA5"/>
    <w:rsid w:val="3E641D0F"/>
    <w:rsid w:val="3E74332E"/>
    <w:rsid w:val="3EA63368"/>
    <w:rsid w:val="3EB80E8C"/>
    <w:rsid w:val="3EBD488F"/>
    <w:rsid w:val="3ECD593F"/>
    <w:rsid w:val="3ED05507"/>
    <w:rsid w:val="3EEF696D"/>
    <w:rsid w:val="3F0E103A"/>
    <w:rsid w:val="3F292DB9"/>
    <w:rsid w:val="3F3D4320"/>
    <w:rsid w:val="3F4A79F5"/>
    <w:rsid w:val="3F4B6F3F"/>
    <w:rsid w:val="3F61500B"/>
    <w:rsid w:val="3F643B68"/>
    <w:rsid w:val="3FB97A6B"/>
    <w:rsid w:val="3FC36167"/>
    <w:rsid w:val="3FCC457C"/>
    <w:rsid w:val="3FF01C29"/>
    <w:rsid w:val="401D5ED6"/>
    <w:rsid w:val="40335112"/>
    <w:rsid w:val="403703F1"/>
    <w:rsid w:val="403926A8"/>
    <w:rsid w:val="40397980"/>
    <w:rsid w:val="404A52F7"/>
    <w:rsid w:val="405455CD"/>
    <w:rsid w:val="405942D2"/>
    <w:rsid w:val="407F7198"/>
    <w:rsid w:val="40820A96"/>
    <w:rsid w:val="40A57261"/>
    <w:rsid w:val="40B651D2"/>
    <w:rsid w:val="40B65291"/>
    <w:rsid w:val="40C51BF5"/>
    <w:rsid w:val="40D55514"/>
    <w:rsid w:val="41035111"/>
    <w:rsid w:val="41102B1B"/>
    <w:rsid w:val="41150FD4"/>
    <w:rsid w:val="412E095E"/>
    <w:rsid w:val="41390199"/>
    <w:rsid w:val="41472C3B"/>
    <w:rsid w:val="41821B12"/>
    <w:rsid w:val="418310ED"/>
    <w:rsid w:val="418409B9"/>
    <w:rsid w:val="41945472"/>
    <w:rsid w:val="41A21997"/>
    <w:rsid w:val="41D252C4"/>
    <w:rsid w:val="425C22F7"/>
    <w:rsid w:val="426B16BA"/>
    <w:rsid w:val="4280377B"/>
    <w:rsid w:val="42FA1357"/>
    <w:rsid w:val="4317048E"/>
    <w:rsid w:val="435073E4"/>
    <w:rsid w:val="43737D4B"/>
    <w:rsid w:val="43826910"/>
    <w:rsid w:val="43847444"/>
    <w:rsid w:val="438D0B09"/>
    <w:rsid w:val="43936D59"/>
    <w:rsid w:val="43962D38"/>
    <w:rsid w:val="439B787F"/>
    <w:rsid w:val="43E24B00"/>
    <w:rsid w:val="4406696C"/>
    <w:rsid w:val="440E66CD"/>
    <w:rsid w:val="441E69C0"/>
    <w:rsid w:val="442820F2"/>
    <w:rsid w:val="445400E2"/>
    <w:rsid w:val="447B4624"/>
    <w:rsid w:val="448052D1"/>
    <w:rsid w:val="448160DE"/>
    <w:rsid w:val="44871D18"/>
    <w:rsid w:val="448A03D1"/>
    <w:rsid w:val="44A514AD"/>
    <w:rsid w:val="44A80425"/>
    <w:rsid w:val="44A970D6"/>
    <w:rsid w:val="44BF4B88"/>
    <w:rsid w:val="452468E1"/>
    <w:rsid w:val="45373377"/>
    <w:rsid w:val="453B5D97"/>
    <w:rsid w:val="453F20E1"/>
    <w:rsid w:val="45445A50"/>
    <w:rsid w:val="455C12C0"/>
    <w:rsid w:val="45763397"/>
    <w:rsid w:val="457C7AC3"/>
    <w:rsid w:val="457F7CF8"/>
    <w:rsid w:val="4595546A"/>
    <w:rsid w:val="45A018D3"/>
    <w:rsid w:val="45A03CD6"/>
    <w:rsid w:val="45BD7C46"/>
    <w:rsid w:val="45DF0B70"/>
    <w:rsid w:val="45F67565"/>
    <w:rsid w:val="460A7FF5"/>
    <w:rsid w:val="46360110"/>
    <w:rsid w:val="46477010"/>
    <w:rsid w:val="46522327"/>
    <w:rsid w:val="46591CDC"/>
    <w:rsid w:val="46660A56"/>
    <w:rsid w:val="466B7DFA"/>
    <w:rsid w:val="467001E0"/>
    <w:rsid w:val="468465D9"/>
    <w:rsid w:val="469E2734"/>
    <w:rsid w:val="46A43E33"/>
    <w:rsid w:val="46AF4E16"/>
    <w:rsid w:val="46BF53F8"/>
    <w:rsid w:val="46C752CF"/>
    <w:rsid w:val="46E66C39"/>
    <w:rsid w:val="46F26A48"/>
    <w:rsid w:val="46FF75C3"/>
    <w:rsid w:val="475265D8"/>
    <w:rsid w:val="47600100"/>
    <w:rsid w:val="4764179E"/>
    <w:rsid w:val="4765455D"/>
    <w:rsid w:val="47655E92"/>
    <w:rsid w:val="4766362B"/>
    <w:rsid w:val="47687F0E"/>
    <w:rsid w:val="47781E55"/>
    <w:rsid w:val="47860FF6"/>
    <w:rsid w:val="47964EC4"/>
    <w:rsid w:val="47A954AA"/>
    <w:rsid w:val="47EA6F78"/>
    <w:rsid w:val="47F325E5"/>
    <w:rsid w:val="47FE363C"/>
    <w:rsid w:val="48007B76"/>
    <w:rsid w:val="48035097"/>
    <w:rsid w:val="48292156"/>
    <w:rsid w:val="482F7BFF"/>
    <w:rsid w:val="487F2724"/>
    <w:rsid w:val="48821D9A"/>
    <w:rsid w:val="48A442E2"/>
    <w:rsid w:val="48A62E31"/>
    <w:rsid w:val="48B1215D"/>
    <w:rsid w:val="48BE0E3C"/>
    <w:rsid w:val="48C22C6A"/>
    <w:rsid w:val="48C24DEC"/>
    <w:rsid w:val="48F91169"/>
    <w:rsid w:val="4943696D"/>
    <w:rsid w:val="49492358"/>
    <w:rsid w:val="496B6DC0"/>
    <w:rsid w:val="497105DC"/>
    <w:rsid w:val="49754083"/>
    <w:rsid w:val="49793828"/>
    <w:rsid w:val="497D68CE"/>
    <w:rsid w:val="498144A5"/>
    <w:rsid w:val="498D753B"/>
    <w:rsid w:val="49A31D7B"/>
    <w:rsid w:val="49AD5BE4"/>
    <w:rsid w:val="49C408FB"/>
    <w:rsid w:val="49D5382A"/>
    <w:rsid w:val="49DF57E3"/>
    <w:rsid w:val="49E83034"/>
    <w:rsid w:val="49F418FB"/>
    <w:rsid w:val="4A0F72BB"/>
    <w:rsid w:val="4A252193"/>
    <w:rsid w:val="4A2E0DBB"/>
    <w:rsid w:val="4A4722BB"/>
    <w:rsid w:val="4A690EAD"/>
    <w:rsid w:val="4A9A79CB"/>
    <w:rsid w:val="4A9F2D40"/>
    <w:rsid w:val="4AA40F8A"/>
    <w:rsid w:val="4AAE4D76"/>
    <w:rsid w:val="4AB113EA"/>
    <w:rsid w:val="4AD629C1"/>
    <w:rsid w:val="4AFB62FD"/>
    <w:rsid w:val="4B3654CC"/>
    <w:rsid w:val="4B5F7DE0"/>
    <w:rsid w:val="4B60771F"/>
    <w:rsid w:val="4B8E7E92"/>
    <w:rsid w:val="4B9C7D54"/>
    <w:rsid w:val="4BAC35C9"/>
    <w:rsid w:val="4BAD693A"/>
    <w:rsid w:val="4BC235D9"/>
    <w:rsid w:val="4BF30EDA"/>
    <w:rsid w:val="4C0118B3"/>
    <w:rsid w:val="4C1D1ADE"/>
    <w:rsid w:val="4C5520C2"/>
    <w:rsid w:val="4C6C31D0"/>
    <w:rsid w:val="4C7670A8"/>
    <w:rsid w:val="4C9C36B4"/>
    <w:rsid w:val="4CBE04AD"/>
    <w:rsid w:val="4CCA5779"/>
    <w:rsid w:val="4CE823D0"/>
    <w:rsid w:val="4D101AAB"/>
    <w:rsid w:val="4D13350F"/>
    <w:rsid w:val="4D202735"/>
    <w:rsid w:val="4D224650"/>
    <w:rsid w:val="4D3D2DBF"/>
    <w:rsid w:val="4D533974"/>
    <w:rsid w:val="4D5834F1"/>
    <w:rsid w:val="4D5C6C75"/>
    <w:rsid w:val="4D766E48"/>
    <w:rsid w:val="4D796790"/>
    <w:rsid w:val="4D7E480E"/>
    <w:rsid w:val="4D8476F2"/>
    <w:rsid w:val="4D852386"/>
    <w:rsid w:val="4D8804F7"/>
    <w:rsid w:val="4D962C35"/>
    <w:rsid w:val="4DA701FC"/>
    <w:rsid w:val="4DD5524B"/>
    <w:rsid w:val="4DDE79A5"/>
    <w:rsid w:val="4DF65EB9"/>
    <w:rsid w:val="4DF90EC9"/>
    <w:rsid w:val="4DFA0D40"/>
    <w:rsid w:val="4E286593"/>
    <w:rsid w:val="4E2D6FD0"/>
    <w:rsid w:val="4E39033B"/>
    <w:rsid w:val="4E437D46"/>
    <w:rsid w:val="4E8C6D52"/>
    <w:rsid w:val="4E8F1922"/>
    <w:rsid w:val="4EA3232D"/>
    <w:rsid w:val="4EBF1659"/>
    <w:rsid w:val="4EC03EF8"/>
    <w:rsid w:val="4EC4112B"/>
    <w:rsid w:val="4EDC1CDF"/>
    <w:rsid w:val="4EE31A24"/>
    <w:rsid w:val="4EFC01E4"/>
    <w:rsid w:val="4F114F69"/>
    <w:rsid w:val="4F493785"/>
    <w:rsid w:val="4F560C2E"/>
    <w:rsid w:val="4F610FE6"/>
    <w:rsid w:val="4F740B37"/>
    <w:rsid w:val="4F8E2BF6"/>
    <w:rsid w:val="4F960C39"/>
    <w:rsid w:val="4F9A4EC9"/>
    <w:rsid w:val="4FA24726"/>
    <w:rsid w:val="4FAB03DB"/>
    <w:rsid w:val="4FC96B8B"/>
    <w:rsid w:val="4FCE6E7B"/>
    <w:rsid w:val="4FD55BF9"/>
    <w:rsid w:val="4FDD5EAE"/>
    <w:rsid w:val="4FE55995"/>
    <w:rsid w:val="4FF0052A"/>
    <w:rsid w:val="4FF7373D"/>
    <w:rsid w:val="50150CE8"/>
    <w:rsid w:val="50176377"/>
    <w:rsid w:val="50182E17"/>
    <w:rsid w:val="502E1630"/>
    <w:rsid w:val="50317558"/>
    <w:rsid w:val="50433CCE"/>
    <w:rsid w:val="50482939"/>
    <w:rsid w:val="50537E50"/>
    <w:rsid w:val="50583CA6"/>
    <w:rsid w:val="50651470"/>
    <w:rsid w:val="50722D7F"/>
    <w:rsid w:val="50B145F5"/>
    <w:rsid w:val="50D44B9C"/>
    <w:rsid w:val="50E56F03"/>
    <w:rsid w:val="50EF5102"/>
    <w:rsid w:val="50F364C1"/>
    <w:rsid w:val="51035D6B"/>
    <w:rsid w:val="511921AC"/>
    <w:rsid w:val="512340A6"/>
    <w:rsid w:val="51286F31"/>
    <w:rsid w:val="513F5EB2"/>
    <w:rsid w:val="514275C0"/>
    <w:rsid w:val="516076C5"/>
    <w:rsid w:val="516B7C66"/>
    <w:rsid w:val="51801E12"/>
    <w:rsid w:val="518D49A5"/>
    <w:rsid w:val="51901162"/>
    <w:rsid w:val="51951E30"/>
    <w:rsid w:val="519975C2"/>
    <w:rsid w:val="519D63C7"/>
    <w:rsid w:val="51A444E9"/>
    <w:rsid w:val="51A620B7"/>
    <w:rsid w:val="51B07769"/>
    <w:rsid w:val="51C25F3F"/>
    <w:rsid w:val="51FD1EDE"/>
    <w:rsid w:val="521F382E"/>
    <w:rsid w:val="52231B19"/>
    <w:rsid w:val="524A220F"/>
    <w:rsid w:val="52C97187"/>
    <w:rsid w:val="52DC0327"/>
    <w:rsid w:val="52FA4DDB"/>
    <w:rsid w:val="52FD23E2"/>
    <w:rsid w:val="530A54F1"/>
    <w:rsid w:val="53283241"/>
    <w:rsid w:val="532F0643"/>
    <w:rsid w:val="533765A8"/>
    <w:rsid w:val="533D2D7B"/>
    <w:rsid w:val="53414C18"/>
    <w:rsid w:val="53425C83"/>
    <w:rsid w:val="535F0741"/>
    <w:rsid w:val="53680D87"/>
    <w:rsid w:val="536C5940"/>
    <w:rsid w:val="539D66BB"/>
    <w:rsid w:val="53A45945"/>
    <w:rsid w:val="53AB6320"/>
    <w:rsid w:val="53E875DA"/>
    <w:rsid w:val="541E2471"/>
    <w:rsid w:val="541F59AB"/>
    <w:rsid w:val="5423176C"/>
    <w:rsid w:val="54242571"/>
    <w:rsid w:val="542E1192"/>
    <w:rsid w:val="543A1F84"/>
    <w:rsid w:val="544D5FB6"/>
    <w:rsid w:val="546C7678"/>
    <w:rsid w:val="5473559B"/>
    <w:rsid w:val="54B517E9"/>
    <w:rsid w:val="54B638BD"/>
    <w:rsid w:val="54DF4604"/>
    <w:rsid w:val="54F073B4"/>
    <w:rsid w:val="54F716B2"/>
    <w:rsid w:val="55016084"/>
    <w:rsid w:val="55053182"/>
    <w:rsid w:val="550D2C3E"/>
    <w:rsid w:val="551666FD"/>
    <w:rsid w:val="55371E4F"/>
    <w:rsid w:val="553B3FF0"/>
    <w:rsid w:val="554268DF"/>
    <w:rsid w:val="554509DE"/>
    <w:rsid w:val="554D2C24"/>
    <w:rsid w:val="556D2B75"/>
    <w:rsid w:val="557A4ABA"/>
    <w:rsid w:val="55863F8B"/>
    <w:rsid w:val="5594722B"/>
    <w:rsid w:val="55975112"/>
    <w:rsid w:val="55996D35"/>
    <w:rsid w:val="559B3C8E"/>
    <w:rsid w:val="55A641CF"/>
    <w:rsid w:val="55CF0D97"/>
    <w:rsid w:val="55F05568"/>
    <w:rsid w:val="55F25179"/>
    <w:rsid w:val="55F75D90"/>
    <w:rsid w:val="55FA4B80"/>
    <w:rsid w:val="56224272"/>
    <w:rsid w:val="56265B5F"/>
    <w:rsid w:val="56682ABF"/>
    <w:rsid w:val="566A4E71"/>
    <w:rsid w:val="56895295"/>
    <w:rsid w:val="568A4BE5"/>
    <w:rsid w:val="568E5ED7"/>
    <w:rsid w:val="569D5F7A"/>
    <w:rsid w:val="56B1728F"/>
    <w:rsid w:val="56CF484C"/>
    <w:rsid w:val="56E05F2F"/>
    <w:rsid w:val="56EA5330"/>
    <w:rsid w:val="56F42740"/>
    <w:rsid w:val="56F80FF6"/>
    <w:rsid w:val="56F84825"/>
    <w:rsid w:val="571E3EAF"/>
    <w:rsid w:val="573A4B31"/>
    <w:rsid w:val="57524DEB"/>
    <w:rsid w:val="57541509"/>
    <w:rsid w:val="578A0B8C"/>
    <w:rsid w:val="578C0BCA"/>
    <w:rsid w:val="57920C9C"/>
    <w:rsid w:val="57B1418D"/>
    <w:rsid w:val="57B53E9E"/>
    <w:rsid w:val="57C13AAE"/>
    <w:rsid w:val="57C161E3"/>
    <w:rsid w:val="57C4141F"/>
    <w:rsid w:val="57D02123"/>
    <w:rsid w:val="57DF3D12"/>
    <w:rsid w:val="57E91E36"/>
    <w:rsid w:val="57FA5307"/>
    <w:rsid w:val="57FC1E81"/>
    <w:rsid w:val="580348F9"/>
    <w:rsid w:val="580F121E"/>
    <w:rsid w:val="581232B2"/>
    <w:rsid w:val="58352E8B"/>
    <w:rsid w:val="583A5F27"/>
    <w:rsid w:val="583C03D6"/>
    <w:rsid w:val="5898534D"/>
    <w:rsid w:val="58AA2C72"/>
    <w:rsid w:val="58EA2D63"/>
    <w:rsid w:val="58F15BED"/>
    <w:rsid w:val="590418E0"/>
    <w:rsid w:val="590E472C"/>
    <w:rsid w:val="593B2B0A"/>
    <w:rsid w:val="595860BA"/>
    <w:rsid w:val="597120DE"/>
    <w:rsid w:val="59747B68"/>
    <w:rsid w:val="59972864"/>
    <w:rsid w:val="599756A6"/>
    <w:rsid w:val="59984AFC"/>
    <w:rsid w:val="599E3590"/>
    <w:rsid w:val="59A45E73"/>
    <w:rsid w:val="59AB3DAE"/>
    <w:rsid w:val="59AD7AC3"/>
    <w:rsid w:val="59C7328B"/>
    <w:rsid w:val="59FE2948"/>
    <w:rsid w:val="5A043B05"/>
    <w:rsid w:val="5A082C3F"/>
    <w:rsid w:val="5A1573E7"/>
    <w:rsid w:val="5A2569AF"/>
    <w:rsid w:val="5A5C4D6E"/>
    <w:rsid w:val="5A6B3927"/>
    <w:rsid w:val="5A6F28F1"/>
    <w:rsid w:val="5A792E29"/>
    <w:rsid w:val="5A811A0F"/>
    <w:rsid w:val="5A882ECE"/>
    <w:rsid w:val="5A9F45E0"/>
    <w:rsid w:val="5AB70313"/>
    <w:rsid w:val="5AC72ED5"/>
    <w:rsid w:val="5AE446FE"/>
    <w:rsid w:val="5AEC3FB5"/>
    <w:rsid w:val="5AF42B41"/>
    <w:rsid w:val="5B002F51"/>
    <w:rsid w:val="5B0204CB"/>
    <w:rsid w:val="5B236F35"/>
    <w:rsid w:val="5B24674E"/>
    <w:rsid w:val="5B2F12C3"/>
    <w:rsid w:val="5B32718C"/>
    <w:rsid w:val="5B4D1DF0"/>
    <w:rsid w:val="5B541099"/>
    <w:rsid w:val="5B776C99"/>
    <w:rsid w:val="5B7C46BC"/>
    <w:rsid w:val="5B837AC6"/>
    <w:rsid w:val="5BB41C0B"/>
    <w:rsid w:val="5BBD3B72"/>
    <w:rsid w:val="5BC009C0"/>
    <w:rsid w:val="5BCB5536"/>
    <w:rsid w:val="5BE50BC7"/>
    <w:rsid w:val="5BE60B21"/>
    <w:rsid w:val="5C087A95"/>
    <w:rsid w:val="5C153321"/>
    <w:rsid w:val="5C294C3A"/>
    <w:rsid w:val="5C5353A8"/>
    <w:rsid w:val="5C5D6AF4"/>
    <w:rsid w:val="5C660A68"/>
    <w:rsid w:val="5C7E485A"/>
    <w:rsid w:val="5C8E7A61"/>
    <w:rsid w:val="5C98478E"/>
    <w:rsid w:val="5CAC4346"/>
    <w:rsid w:val="5CAD53DB"/>
    <w:rsid w:val="5CAF4DF5"/>
    <w:rsid w:val="5CB3643D"/>
    <w:rsid w:val="5CC155EE"/>
    <w:rsid w:val="5CD72702"/>
    <w:rsid w:val="5CEA1C29"/>
    <w:rsid w:val="5CFA3B38"/>
    <w:rsid w:val="5CFE5343"/>
    <w:rsid w:val="5D0579D2"/>
    <w:rsid w:val="5D094E4E"/>
    <w:rsid w:val="5D185D0E"/>
    <w:rsid w:val="5D421A88"/>
    <w:rsid w:val="5D4B4DFC"/>
    <w:rsid w:val="5D610403"/>
    <w:rsid w:val="5D66184B"/>
    <w:rsid w:val="5D816910"/>
    <w:rsid w:val="5D8A144D"/>
    <w:rsid w:val="5D9858AF"/>
    <w:rsid w:val="5E06719E"/>
    <w:rsid w:val="5E0B1125"/>
    <w:rsid w:val="5E0F317E"/>
    <w:rsid w:val="5E111E29"/>
    <w:rsid w:val="5E27164D"/>
    <w:rsid w:val="5E3A15C3"/>
    <w:rsid w:val="5E4C4B26"/>
    <w:rsid w:val="5E723876"/>
    <w:rsid w:val="5E823CD7"/>
    <w:rsid w:val="5EC62E8A"/>
    <w:rsid w:val="5EEE09A7"/>
    <w:rsid w:val="5EF321DD"/>
    <w:rsid w:val="5EFF7456"/>
    <w:rsid w:val="5F2F610A"/>
    <w:rsid w:val="5F5A2B97"/>
    <w:rsid w:val="5F6A20AC"/>
    <w:rsid w:val="5FA52630"/>
    <w:rsid w:val="5FD46C91"/>
    <w:rsid w:val="5FD665BA"/>
    <w:rsid w:val="60092F02"/>
    <w:rsid w:val="601A7F7D"/>
    <w:rsid w:val="601E5AC9"/>
    <w:rsid w:val="60243682"/>
    <w:rsid w:val="60610A3A"/>
    <w:rsid w:val="60703526"/>
    <w:rsid w:val="60921BD9"/>
    <w:rsid w:val="609B2A19"/>
    <w:rsid w:val="60AA2385"/>
    <w:rsid w:val="60C32654"/>
    <w:rsid w:val="60E0701F"/>
    <w:rsid w:val="60E65846"/>
    <w:rsid w:val="60EC1D21"/>
    <w:rsid w:val="60F62DC9"/>
    <w:rsid w:val="60FA30FD"/>
    <w:rsid w:val="610572D0"/>
    <w:rsid w:val="610F2018"/>
    <w:rsid w:val="61137BD7"/>
    <w:rsid w:val="614079E2"/>
    <w:rsid w:val="6157230A"/>
    <w:rsid w:val="61777A23"/>
    <w:rsid w:val="618741B1"/>
    <w:rsid w:val="61966100"/>
    <w:rsid w:val="61C23CB1"/>
    <w:rsid w:val="61D025F3"/>
    <w:rsid w:val="61D820FB"/>
    <w:rsid w:val="61DF4F7C"/>
    <w:rsid w:val="621467B3"/>
    <w:rsid w:val="625249CC"/>
    <w:rsid w:val="627654B0"/>
    <w:rsid w:val="62A87AC1"/>
    <w:rsid w:val="62B1726C"/>
    <w:rsid w:val="62DC68A7"/>
    <w:rsid w:val="63191C23"/>
    <w:rsid w:val="632A12A6"/>
    <w:rsid w:val="63415F7F"/>
    <w:rsid w:val="63462AC4"/>
    <w:rsid w:val="634A0E5B"/>
    <w:rsid w:val="6362638C"/>
    <w:rsid w:val="636E6877"/>
    <w:rsid w:val="63856CFB"/>
    <w:rsid w:val="638F61DA"/>
    <w:rsid w:val="639037F0"/>
    <w:rsid w:val="63921A7E"/>
    <w:rsid w:val="63A06E80"/>
    <w:rsid w:val="63CC4F6C"/>
    <w:rsid w:val="63ED543D"/>
    <w:rsid w:val="640E27FA"/>
    <w:rsid w:val="64177A6E"/>
    <w:rsid w:val="641D11A6"/>
    <w:rsid w:val="642D7FCF"/>
    <w:rsid w:val="64484A09"/>
    <w:rsid w:val="64552719"/>
    <w:rsid w:val="646552E6"/>
    <w:rsid w:val="64675A6B"/>
    <w:rsid w:val="648D261E"/>
    <w:rsid w:val="64A225C7"/>
    <w:rsid w:val="64A82E46"/>
    <w:rsid w:val="64B16F3B"/>
    <w:rsid w:val="64B26CCE"/>
    <w:rsid w:val="64BF0C81"/>
    <w:rsid w:val="64DB2965"/>
    <w:rsid w:val="6504432A"/>
    <w:rsid w:val="651651FD"/>
    <w:rsid w:val="651F1D04"/>
    <w:rsid w:val="655C7B58"/>
    <w:rsid w:val="656D7FA2"/>
    <w:rsid w:val="657D125C"/>
    <w:rsid w:val="65801921"/>
    <w:rsid w:val="659B4CAE"/>
    <w:rsid w:val="660F53BC"/>
    <w:rsid w:val="66121C2E"/>
    <w:rsid w:val="664E2E1C"/>
    <w:rsid w:val="6653534B"/>
    <w:rsid w:val="66571BF4"/>
    <w:rsid w:val="66610CFD"/>
    <w:rsid w:val="6670331E"/>
    <w:rsid w:val="667265CB"/>
    <w:rsid w:val="667C2FAC"/>
    <w:rsid w:val="66A76FA6"/>
    <w:rsid w:val="66C5583E"/>
    <w:rsid w:val="66FD234E"/>
    <w:rsid w:val="67114C48"/>
    <w:rsid w:val="6712276E"/>
    <w:rsid w:val="672816F8"/>
    <w:rsid w:val="6760693C"/>
    <w:rsid w:val="6768035F"/>
    <w:rsid w:val="676F6FF3"/>
    <w:rsid w:val="67802DF4"/>
    <w:rsid w:val="67993BF2"/>
    <w:rsid w:val="67AD77A5"/>
    <w:rsid w:val="67B6134C"/>
    <w:rsid w:val="67D11644"/>
    <w:rsid w:val="67D52EA1"/>
    <w:rsid w:val="67E11F83"/>
    <w:rsid w:val="67EE5C46"/>
    <w:rsid w:val="680649C3"/>
    <w:rsid w:val="681E586F"/>
    <w:rsid w:val="685F37C9"/>
    <w:rsid w:val="68612D7E"/>
    <w:rsid w:val="6874045C"/>
    <w:rsid w:val="68817A3E"/>
    <w:rsid w:val="68851921"/>
    <w:rsid w:val="68866806"/>
    <w:rsid w:val="68893EA8"/>
    <w:rsid w:val="688E6AB2"/>
    <w:rsid w:val="68AB62F7"/>
    <w:rsid w:val="68BF72F6"/>
    <w:rsid w:val="68C2103A"/>
    <w:rsid w:val="68CC70BB"/>
    <w:rsid w:val="68DD0FC3"/>
    <w:rsid w:val="68E00DC7"/>
    <w:rsid w:val="68EA1595"/>
    <w:rsid w:val="691A55D4"/>
    <w:rsid w:val="693A35EC"/>
    <w:rsid w:val="694A2B74"/>
    <w:rsid w:val="694A330A"/>
    <w:rsid w:val="695961A5"/>
    <w:rsid w:val="697E248F"/>
    <w:rsid w:val="698B5749"/>
    <w:rsid w:val="698E6A5D"/>
    <w:rsid w:val="69DB3652"/>
    <w:rsid w:val="69ED12DD"/>
    <w:rsid w:val="69F04C78"/>
    <w:rsid w:val="6A001FCA"/>
    <w:rsid w:val="6A093272"/>
    <w:rsid w:val="6A0C5F39"/>
    <w:rsid w:val="6A127FEE"/>
    <w:rsid w:val="6A1E034C"/>
    <w:rsid w:val="6A333B16"/>
    <w:rsid w:val="6A3B7941"/>
    <w:rsid w:val="6A5135AE"/>
    <w:rsid w:val="6A53299F"/>
    <w:rsid w:val="6AAB5A16"/>
    <w:rsid w:val="6ABD60E4"/>
    <w:rsid w:val="6AE70279"/>
    <w:rsid w:val="6B01272C"/>
    <w:rsid w:val="6B0D46E0"/>
    <w:rsid w:val="6B104608"/>
    <w:rsid w:val="6B145FFA"/>
    <w:rsid w:val="6B173BAA"/>
    <w:rsid w:val="6B355347"/>
    <w:rsid w:val="6B5E7D38"/>
    <w:rsid w:val="6B696828"/>
    <w:rsid w:val="6B844D46"/>
    <w:rsid w:val="6B981636"/>
    <w:rsid w:val="6B9F43E9"/>
    <w:rsid w:val="6BA9065F"/>
    <w:rsid w:val="6BB40298"/>
    <w:rsid w:val="6BC404DB"/>
    <w:rsid w:val="6BFB1775"/>
    <w:rsid w:val="6BFD4711"/>
    <w:rsid w:val="6C0D4C63"/>
    <w:rsid w:val="6C176D26"/>
    <w:rsid w:val="6C2D26CD"/>
    <w:rsid w:val="6C2F3AE9"/>
    <w:rsid w:val="6C304EDF"/>
    <w:rsid w:val="6C355B03"/>
    <w:rsid w:val="6C447394"/>
    <w:rsid w:val="6C4E1AD9"/>
    <w:rsid w:val="6CA30060"/>
    <w:rsid w:val="6CB03C20"/>
    <w:rsid w:val="6CF83192"/>
    <w:rsid w:val="6CF9487F"/>
    <w:rsid w:val="6CFF776E"/>
    <w:rsid w:val="6D043CA7"/>
    <w:rsid w:val="6D363C25"/>
    <w:rsid w:val="6D4A328B"/>
    <w:rsid w:val="6D501A98"/>
    <w:rsid w:val="6D504C03"/>
    <w:rsid w:val="6D5E1397"/>
    <w:rsid w:val="6D88083D"/>
    <w:rsid w:val="6D964E97"/>
    <w:rsid w:val="6D9B2AD6"/>
    <w:rsid w:val="6DB77753"/>
    <w:rsid w:val="6DD00B9B"/>
    <w:rsid w:val="6DED6336"/>
    <w:rsid w:val="6E151448"/>
    <w:rsid w:val="6E3707E9"/>
    <w:rsid w:val="6E3E0413"/>
    <w:rsid w:val="6E7D0E15"/>
    <w:rsid w:val="6E9214B3"/>
    <w:rsid w:val="6E9A29A6"/>
    <w:rsid w:val="6EB80056"/>
    <w:rsid w:val="6EDC1B6F"/>
    <w:rsid w:val="6EE30947"/>
    <w:rsid w:val="6EE9545C"/>
    <w:rsid w:val="6F014330"/>
    <w:rsid w:val="6F2F396F"/>
    <w:rsid w:val="6F366615"/>
    <w:rsid w:val="6F525773"/>
    <w:rsid w:val="6F755B58"/>
    <w:rsid w:val="6F8B774F"/>
    <w:rsid w:val="6F8D153D"/>
    <w:rsid w:val="6F903D35"/>
    <w:rsid w:val="6FB70ED3"/>
    <w:rsid w:val="6FE76743"/>
    <w:rsid w:val="70150FEC"/>
    <w:rsid w:val="702420C8"/>
    <w:rsid w:val="70283FF6"/>
    <w:rsid w:val="70820965"/>
    <w:rsid w:val="70BA1503"/>
    <w:rsid w:val="70E03CD1"/>
    <w:rsid w:val="70E95527"/>
    <w:rsid w:val="70F92237"/>
    <w:rsid w:val="70FB396F"/>
    <w:rsid w:val="710A4245"/>
    <w:rsid w:val="71133C4B"/>
    <w:rsid w:val="71217647"/>
    <w:rsid w:val="71857127"/>
    <w:rsid w:val="71966FEA"/>
    <w:rsid w:val="71B53155"/>
    <w:rsid w:val="71DA4857"/>
    <w:rsid w:val="71DC248C"/>
    <w:rsid w:val="71E0519D"/>
    <w:rsid w:val="71F61039"/>
    <w:rsid w:val="72205A64"/>
    <w:rsid w:val="72263242"/>
    <w:rsid w:val="7229740C"/>
    <w:rsid w:val="723E2669"/>
    <w:rsid w:val="72470529"/>
    <w:rsid w:val="72712FEF"/>
    <w:rsid w:val="728375C4"/>
    <w:rsid w:val="728E0241"/>
    <w:rsid w:val="729C5742"/>
    <w:rsid w:val="72A84A6A"/>
    <w:rsid w:val="72D569D2"/>
    <w:rsid w:val="72ED7D2F"/>
    <w:rsid w:val="731F1936"/>
    <w:rsid w:val="732F049C"/>
    <w:rsid w:val="73397A01"/>
    <w:rsid w:val="734B2821"/>
    <w:rsid w:val="73542E6E"/>
    <w:rsid w:val="736B2E45"/>
    <w:rsid w:val="73775F00"/>
    <w:rsid w:val="73A877D8"/>
    <w:rsid w:val="73CA5D64"/>
    <w:rsid w:val="73FA75C8"/>
    <w:rsid w:val="740B0874"/>
    <w:rsid w:val="741F2392"/>
    <w:rsid w:val="742725D1"/>
    <w:rsid w:val="74395CEB"/>
    <w:rsid w:val="743B79DA"/>
    <w:rsid w:val="745A689E"/>
    <w:rsid w:val="7465798B"/>
    <w:rsid w:val="74726BDB"/>
    <w:rsid w:val="74953A21"/>
    <w:rsid w:val="74B572CA"/>
    <w:rsid w:val="74C4286D"/>
    <w:rsid w:val="74D51A49"/>
    <w:rsid w:val="74E96526"/>
    <w:rsid w:val="75063987"/>
    <w:rsid w:val="750B56FA"/>
    <w:rsid w:val="750D54CC"/>
    <w:rsid w:val="7512678D"/>
    <w:rsid w:val="752C0E9F"/>
    <w:rsid w:val="7557169A"/>
    <w:rsid w:val="756332FF"/>
    <w:rsid w:val="75651CE6"/>
    <w:rsid w:val="757D1707"/>
    <w:rsid w:val="75A35F9C"/>
    <w:rsid w:val="75CB354E"/>
    <w:rsid w:val="75DB4DC5"/>
    <w:rsid w:val="75EE0F73"/>
    <w:rsid w:val="76091A04"/>
    <w:rsid w:val="760F533C"/>
    <w:rsid w:val="765E1C5C"/>
    <w:rsid w:val="76705792"/>
    <w:rsid w:val="767A2520"/>
    <w:rsid w:val="76812A16"/>
    <w:rsid w:val="768F3BB4"/>
    <w:rsid w:val="76955739"/>
    <w:rsid w:val="769F0094"/>
    <w:rsid w:val="76D97E14"/>
    <w:rsid w:val="76EF269A"/>
    <w:rsid w:val="76FC48AB"/>
    <w:rsid w:val="771A2CB2"/>
    <w:rsid w:val="772274C0"/>
    <w:rsid w:val="77573CBD"/>
    <w:rsid w:val="777707E7"/>
    <w:rsid w:val="778C4419"/>
    <w:rsid w:val="779F01EF"/>
    <w:rsid w:val="779F319A"/>
    <w:rsid w:val="77B917A5"/>
    <w:rsid w:val="77B9533A"/>
    <w:rsid w:val="77BD3651"/>
    <w:rsid w:val="77C345FC"/>
    <w:rsid w:val="77DF34FC"/>
    <w:rsid w:val="77FC1A94"/>
    <w:rsid w:val="780F7A5A"/>
    <w:rsid w:val="7858736B"/>
    <w:rsid w:val="78604518"/>
    <w:rsid w:val="78617B3F"/>
    <w:rsid w:val="786A674C"/>
    <w:rsid w:val="788D081A"/>
    <w:rsid w:val="78A8066A"/>
    <w:rsid w:val="78E87C05"/>
    <w:rsid w:val="78F060DD"/>
    <w:rsid w:val="78F37CE6"/>
    <w:rsid w:val="78FA26E1"/>
    <w:rsid w:val="790B6BB1"/>
    <w:rsid w:val="790C2B44"/>
    <w:rsid w:val="79161265"/>
    <w:rsid w:val="791F7052"/>
    <w:rsid w:val="7926368C"/>
    <w:rsid w:val="79420A15"/>
    <w:rsid w:val="79510B1B"/>
    <w:rsid w:val="796612E8"/>
    <w:rsid w:val="796B327B"/>
    <w:rsid w:val="797301CE"/>
    <w:rsid w:val="799C3941"/>
    <w:rsid w:val="79A91C4A"/>
    <w:rsid w:val="79B916E0"/>
    <w:rsid w:val="79BA13C9"/>
    <w:rsid w:val="79BE7E3D"/>
    <w:rsid w:val="79C252CE"/>
    <w:rsid w:val="79D77739"/>
    <w:rsid w:val="7A047E3F"/>
    <w:rsid w:val="7A20486F"/>
    <w:rsid w:val="7A2071BE"/>
    <w:rsid w:val="7A303952"/>
    <w:rsid w:val="7A4C620B"/>
    <w:rsid w:val="7A6B5530"/>
    <w:rsid w:val="7A935E51"/>
    <w:rsid w:val="7A9C57DE"/>
    <w:rsid w:val="7A9E02F6"/>
    <w:rsid w:val="7AA1174D"/>
    <w:rsid w:val="7AA20649"/>
    <w:rsid w:val="7ACA4949"/>
    <w:rsid w:val="7AEE14FF"/>
    <w:rsid w:val="7AF32A8A"/>
    <w:rsid w:val="7AFA2366"/>
    <w:rsid w:val="7B0B7ACF"/>
    <w:rsid w:val="7B28773A"/>
    <w:rsid w:val="7B4D5665"/>
    <w:rsid w:val="7B777CCA"/>
    <w:rsid w:val="7B817BA0"/>
    <w:rsid w:val="7B99790C"/>
    <w:rsid w:val="7BA13FF2"/>
    <w:rsid w:val="7BAF6C7F"/>
    <w:rsid w:val="7BB81C7B"/>
    <w:rsid w:val="7BCC1FAC"/>
    <w:rsid w:val="7BE67FFA"/>
    <w:rsid w:val="7BF50DF8"/>
    <w:rsid w:val="7BF574E6"/>
    <w:rsid w:val="7C0861C2"/>
    <w:rsid w:val="7C0B2DAB"/>
    <w:rsid w:val="7C1570E0"/>
    <w:rsid w:val="7C303D8A"/>
    <w:rsid w:val="7C3174E7"/>
    <w:rsid w:val="7C576D9A"/>
    <w:rsid w:val="7C956C64"/>
    <w:rsid w:val="7CB716CE"/>
    <w:rsid w:val="7CC25BFB"/>
    <w:rsid w:val="7CCC7F1E"/>
    <w:rsid w:val="7CDE7218"/>
    <w:rsid w:val="7CE70FC3"/>
    <w:rsid w:val="7D5A1AC6"/>
    <w:rsid w:val="7D614C27"/>
    <w:rsid w:val="7D7343BF"/>
    <w:rsid w:val="7D7E527C"/>
    <w:rsid w:val="7D871208"/>
    <w:rsid w:val="7DE12FD7"/>
    <w:rsid w:val="7DE615AC"/>
    <w:rsid w:val="7DF1427C"/>
    <w:rsid w:val="7DFF16BB"/>
    <w:rsid w:val="7E3E187C"/>
    <w:rsid w:val="7E4A46F2"/>
    <w:rsid w:val="7E5156E4"/>
    <w:rsid w:val="7E665F07"/>
    <w:rsid w:val="7E7E3DA8"/>
    <w:rsid w:val="7E8E6EFD"/>
    <w:rsid w:val="7EA5670B"/>
    <w:rsid w:val="7EA726F4"/>
    <w:rsid w:val="7EAA707A"/>
    <w:rsid w:val="7EB547CA"/>
    <w:rsid w:val="7ECE1BCB"/>
    <w:rsid w:val="7ED33D03"/>
    <w:rsid w:val="7EED609A"/>
    <w:rsid w:val="7EFA6E0F"/>
    <w:rsid w:val="7F1D3C78"/>
    <w:rsid w:val="7F200F04"/>
    <w:rsid w:val="7F3D061C"/>
    <w:rsid w:val="7F85767B"/>
    <w:rsid w:val="7F870E77"/>
    <w:rsid w:val="7F92125A"/>
    <w:rsid w:val="7F97724C"/>
    <w:rsid w:val="7F987DF6"/>
    <w:rsid w:val="7F9F71FB"/>
    <w:rsid w:val="7FAC2D41"/>
    <w:rsid w:val="7FDE436B"/>
    <w:rsid w:val="7FE27971"/>
    <w:rsid w:val="7FE475BC"/>
    <w:rsid w:val="7FFB0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1CD043"/>
  <w15:docId w15:val="{C07F5BE8-F58A-44B6-8A4E-D2122D8D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unhideWhenUsed="1" w:qFormat="1"/>
    <w:lsdException w:name="Strong" w:uiPriority="0"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1" w:unhideWhenUsed="1" w:qFormat="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30"/>
    <w:qFormat/>
    <w:pPr>
      <w:widowControl w:val="0"/>
      <w:jc w:val="both"/>
    </w:pPr>
    <w:rPr>
      <w:kern w:val="2"/>
      <w:sz w:val="21"/>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0">
    <w:name w:val="heading 2"/>
    <w:basedOn w:val="a0"/>
    <w:next w:val="a0"/>
    <w:link w:val="21"/>
    <w:qFormat/>
    <w:pPr>
      <w:keepNext/>
      <w:keepLines/>
      <w:numPr>
        <w:ilvl w:val="1"/>
        <w:numId w:val="1"/>
      </w:numPr>
      <w:spacing w:before="260" w:after="260" w:line="416" w:lineRule="auto"/>
      <w:outlineLvl w:val="1"/>
    </w:pPr>
    <w:rPr>
      <w:rFonts w:ascii="Arial" w:eastAsia="黑体" w:hAnsi="Arial"/>
      <w:b/>
      <w:bCs/>
      <w:kern w:val="0"/>
      <w:sz w:val="32"/>
      <w:szCs w:val="32"/>
    </w:rPr>
  </w:style>
  <w:style w:type="paragraph" w:styleId="30">
    <w:name w:val="heading 3"/>
    <w:basedOn w:val="a0"/>
    <w:next w:val="a0"/>
    <w:link w:val="31"/>
    <w:qFormat/>
    <w:pPr>
      <w:keepNext/>
      <w:keepLines/>
      <w:numPr>
        <w:ilvl w:val="2"/>
        <w:numId w:val="1"/>
      </w:numPr>
      <w:spacing w:before="260" w:after="260" w:line="416" w:lineRule="auto"/>
      <w:outlineLvl w:val="2"/>
    </w:pPr>
    <w:rPr>
      <w:b/>
      <w:bCs/>
      <w:kern w:val="0"/>
      <w:sz w:val="32"/>
      <w:szCs w:val="32"/>
    </w:rPr>
  </w:style>
  <w:style w:type="paragraph" w:styleId="4">
    <w:name w:val="heading 4"/>
    <w:basedOn w:val="a0"/>
    <w:next w:val="a0"/>
    <w:link w:val="40"/>
    <w:qFormat/>
    <w:pPr>
      <w:keepNext/>
      <w:keepLines/>
      <w:numPr>
        <w:ilvl w:val="3"/>
        <w:numId w:val="1"/>
      </w:numPr>
      <w:spacing w:before="280" w:after="290" w:line="376" w:lineRule="auto"/>
      <w:ind w:left="0" w:firstLine="0"/>
      <w:outlineLvl w:val="3"/>
    </w:pPr>
    <w:rPr>
      <w:rFonts w:ascii="Arial" w:eastAsia="黑体" w:hAnsi="Arial"/>
      <w:b/>
      <w:bCs/>
      <w:kern w:val="0"/>
      <w:sz w:val="28"/>
      <w:szCs w:val="28"/>
    </w:rPr>
  </w:style>
  <w:style w:type="paragraph" w:styleId="5">
    <w:name w:val="heading 5"/>
    <w:basedOn w:val="a0"/>
    <w:next w:val="a0"/>
    <w:link w:val="50"/>
    <w:qFormat/>
    <w:pPr>
      <w:keepNext/>
      <w:keepLines/>
      <w:numPr>
        <w:ilvl w:val="4"/>
        <w:numId w:val="1"/>
      </w:numPr>
      <w:spacing w:before="280" w:after="290" w:line="376" w:lineRule="auto"/>
      <w:ind w:left="0" w:firstLine="0"/>
      <w:outlineLvl w:val="4"/>
    </w:pPr>
    <w:rPr>
      <w:b/>
      <w:bCs/>
      <w:kern w:val="0"/>
      <w:sz w:val="28"/>
      <w:szCs w:val="28"/>
    </w:rPr>
  </w:style>
  <w:style w:type="paragraph" w:styleId="6">
    <w:name w:val="heading 6"/>
    <w:basedOn w:val="a0"/>
    <w:next w:val="a0"/>
    <w:link w:val="60"/>
    <w:qFormat/>
    <w:pPr>
      <w:keepNext/>
      <w:keepLines/>
      <w:numPr>
        <w:ilvl w:val="5"/>
        <w:numId w:val="1"/>
      </w:numPr>
      <w:spacing w:before="240" w:after="64" w:line="320" w:lineRule="auto"/>
      <w:ind w:left="0" w:firstLine="0"/>
      <w:outlineLvl w:val="5"/>
    </w:pPr>
    <w:rPr>
      <w:rFonts w:ascii="Arial" w:eastAsia="黑体" w:hAnsi="Arial"/>
      <w:b/>
      <w:bCs/>
      <w:kern w:val="0"/>
      <w:sz w:val="24"/>
    </w:rPr>
  </w:style>
  <w:style w:type="paragraph" w:styleId="7">
    <w:name w:val="heading 7"/>
    <w:basedOn w:val="a0"/>
    <w:next w:val="a0"/>
    <w:link w:val="71"/>
    <w:qFormat/>
    <w:pPr>
      <w:keepNext/>
      <w:keepLines/>
      <w:numPr>
        <w:ilvl w:val="6"/>
        <w:numId w:val="1"/>
      </w:numPr>
      <w:spacing w:before="240" w:after="64" w:line="320" w:lineRule="auto"/>
      <w:ind w:left="0" w:firstLine="0"/>
      <w:outlineLvl w:val="6"/>
    </w:pPr>
    <w:rPr>
      <w:b/>
      <w:bCs/>
      <w:kern w:val="0"/>
      <w:sz w:val="24"/>
    </w:rPr>
  </w:style>
  <w:style w:type="paragraph" w:styleId="8">
    <w:name w:val="heading 8"/>
    <w:basedOn w:val="a0"/>
    <w:next w:val="a0"/>
    <w:link w:val="80"/>
    <w:qFormat/>
    <w:pPr>
      <w:keepNext/>
      <w:keepLines/>
      <w:numPr>
        <w:ilvl w:val="7"/>
        <w:numId w:val="1"/>
      </w:numPr>
      <w:spacing w:before="240" w:after="64" w:line="320" w:lineRule="auto"/>
      <w:ind w:left="0" w:firstLine="0"/>
      <w:outlineLvl w:val="7"/>
    </w:pPr>
    <w:rPr>
      <w:rFonts w:ascii="Arial" w:eastAsia="黑体" w:hAnsi="Arial"/>
      <w:kern w:val="0"/>
      <w:sz w:val="24"/>
    </w:rPr>
  </w:style>
  <w:style w:type="paragraph" w:styleId="9">
    <w:name w:val="heading 9"/>
    <w:basedOn w:val="a0"/>
    <w:next w:val="a0"/>
    <w:link w:val="90"/>
    <w:qFormat/>
    <w:pPr>
      <w:keepNext/>
      <w:keepLines/>
      <w:numPr>
        <w:ilvl w:val="8"/>
        <w:numId w:val="1"/>
      </w:numPr>
      <w:spacing w:before="240" w:after="64" w:line="320" w:lineRule="auto"/>
      <w:ind w:left="0" w:firstLine="0"/>
      <w:outlineLvl w:val="8"/>
    </w:pPr>
    <w:rPr>
      <w:rFonts w:ascii="Arial" w:eastAsia="黑体" w:hAnsi="Arial"/>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qFormat/>
    <w:pPr>
      <w:ind w:leftChars="1200" w:left="2520"/>
    </w:pPr>
    <w:rPr>
      <w:rFonts w:ascii="Calibri" w:hAnsi="Calibri" w:cs="Calibri"/>
      <w:szCs w:val="21"/>
    </w:rPr>
  </w:style>
  <w:style w:type="paragraph" w:styleId="41">
    <w:name w:val="List Bullet 4"/>
    <w:basedOn w:val="a0"/>
    <w:qFormat/>
    <w:pPr>
      <w:tabs>
        <w:tab w:val="left" w:pos="1620"/>
      </w:tabs>
      <w:ind w:leftChars="600" w:left="1620" w:hangingChars="200" w:hanging="360"/>
    </w:pPr>
  </w:style>
  <w:style w:type="paragraph" w:styleId="a4">
    <w:name w:val="Normal Indent"/>
    <w:basedOn w:val="a0"/>
    <w:qFormat/>
    <w:pPr>
      <w:ind w:firstLineChars="200" w:firstLine="420"/>
    </w:pPr>
    <w:rPr>
      <w:szCs w:val="20"/>
    </w:rPr>
  </w:style>
  <w:style w:type="paragraph" w:styleId="a5">
    <w:name w:val="caption"/>
    <w:basedOn w:val="a0"/>
    <w:next w:val="a0"/>
    <w:qFormat/>
    <w:rPr>
      <w:rFonts w:ascii="Cambria" w:eastAsia="黑体" w:hAnsi="Cambria" w:cs="Cambria"/>
      <w:sz w:val="20"/>
      <w:szCs w:val="20"/>
    </w:rPr>
  </w:style>
  <w:style w:type="paragraph" w:styleId="a6">
    <w:name w:val="List Bullet"/>
    <w:basedOn w:val="a0"/>
    <w:qFormat/>
    <w:pPr>
      <w:tabs>
        <w:tab w:val="left" w:pos="360"/>
      </w:tabs>
      <w:ind w:left="360" w:hangingChars="200" w:hanging="360"/>
    </w:pPr>
  </w:style>
  <w:style w:type="paragraph" w:styleId="a7">
    <w:name w:val="Document Map"/>
    <w:basedOn w:val="a0"/>
    <w:link w:val="a8"/>
    <w:unhideWhenUsed/>
    <w:qFormat/>
    <w:rPr>
      <w:rFonts w:ascii="宋体"/>
      <w:sz w:val="18"/>
      <w:szCs w:val="18"/>
    </w:rPr>
  </w:style>
  <w:style w:type="paragraph" w:styleId="a9">
    <w:name w:val="annotation text"/>
    <w:basedOn w:val="a0"/>
    <w:link w:val="aa"/>
    <w:uiPriority w:val="99"/>
    <w:qFormat/>
    <w:pPr>
      <w:adjustRightInd w:val="0"/>
      <w:spacing w:line="360" w:lineRule="atLeast"/>
      <w:jc w:val="left"/>
      <w:textAlignment w:val="baseline"/>
    </w:pPr>
    <w:rPr>
      <w:kern w:val="0"/>
      <w:sz w:val="24"/>
      <w:szCs w:val="20"/>
    </w:rPr>
  </w:style>
  <w:style w:type="paragraph" w:styleId="32">
    <w:name w:val="Body Text 3"/>
    <w:basedOn w:val="a0"/>
    <w:link w:val="33"/>
    <w:qFormat/>
    <w:pPr>
      <w:spacing w:after="120"/>
    </w:pPr>
    <w:rPr>
      <w:kern w:val="0"/>
      <w:sz w:val="16"/>
      <w:szCs w:val="16"/>
    </w:rPr>
  </w:style>
  <w:style w:type="paragraph" w:styleId="34">
    <w:name w:val="List Bullet 3"/>
    <w:basedOn w:val="a0"/>
    <w:qFormat/>
    <w:pPr>
      <w:tabs>
        <w:tab w:val="left" w:pos="1200"/>
      </w:tabs>
      <w:ind w:leftChars="400" w:left="1200" w:hangingChars="200" w:hanging="360"/>
    </w:pPr>
  </w:style>
  <w:style w:type="paragraph" w:styleId="ab">
    <w:name w:val="Body Text"/>
    <w:basedOn w:val="a0"/>
    <w:next w:val="a0"/>
    <w:link w:val="ac"/>
    <w:qFormat/>
    <w:pPr>
      <w:spacing w:after="120"/>
    </w:pPr>
    <w:rPr>
      <w:kern w:val="0"/>
      <w:sz w:val="20"/>
    </w:rPr>
  </w:style>
  <w:style w:type="paragraph" w:styleId="ad">
    <w:name w:val="Body Text Indent"/>
    <w:basedOn w:val="a0"/>
    <w:link w:val="ae"/>
    <w:qFormat/>
    <w:pPr>
      <w:adjustRightInd w:val="0"/>
      <w:snapToGrid w:val="0"/>
      <w:spacing w:line="360" w:lineRule="auto"/>
      <w:ind w:firstLineChars="200" w:firstLine="420"/>
    </w:pPr>
    <w:rPr>
      <w:rFonts w:ascii="宋体" w:hAnsi="宋体"/>
      <w:kern w:val="0"/>
      <w:sz w:val="20"/>
    </w:rPr>
  </w:style>
  <w:style w:type="paragraph" w:styleId="af">
    <w:name w:val="Block Text"/>
    <w:basedOn w:val="a0"/>
    <w:qFormat/>
    <w:pPr>
      <w:autoSpaceDE w:val="0"/>
      <w:autoSpaceDN w:val="0"/>
      <w:adjustRightInd w:val="0"/>
      <w:spacing w:line="1270" w:lineRule="exact"/>
      <w:ind w:left="2160" w:right="-20" w:hangingChars="300" w:hanging="2160"/>
      <w:jc w:val="left"/>
    </w:pPr>
    <w:rPr>
      <w:rFonts w:eastAsia="仿宋_GB2312"/>
      <w:sz w:val="72"/>
    </w:rPr>
  </w:style>
  <w:style w:type="paragraph" w:styleId="22">
    <w:name w:val="List Bullet 2"/>
    <w:basedOn w:val="a0"/>
    <w:qFormat/>
    <w:pPr>
      <w:tabs>
        <w:tab w:val="left" w:pos="780"/>
      </w:tabs>
      <w:ind w:leftChars="200" w:left="780" w:hangingChars="200" w:hanging="360"/>
    </w:pPr>
  </w:style>
  <w:style w:type="paragraph" w:styleId="42">
    <w:name w:val="index 4"/>
    <w:basedOn w:val="a0"/>
    <w:next w:val="a0"/>
    <w:qFormat/>
    <w:pPr>
      <w:ind w:leftChars="600" w:left="600"/>
    </w:pPr>
    <w:rPr>
      <w:szCs w:val="21"/>
    </w:rPr>
  </w:style>
  <w:style w:type="paragraph" w:styleId="TOC5">
    <w:name w:val="toc 5"/>
    <w:basedOn w:val="a0"/>
    <w:next w:val="a0"/>
    <w:uiPriority w:val="39"/>
    <w:qFormat/>
    <w:pPr>
      <w:ind w:leftChars="800" w:left="1680"/>
    </w:pPr>
  </w:style>
  <w:style w:type="paragraph" w:styleId="TOC3">
    <w:name w:val="toc 3"/>
    <w:basedOn w:val="a0"/>
    <w:next w:val="a0"/>
    <w:uiPriority w:val="39"/>
    <w:qFormat/>
    <w:pPr>
      <w:ind w:leftChars="400" w:left="840"/>
    </w:pPr>
  </w:style>
  <w:style w:type="paragraph" w:styleId="a">
    <w:name w:val="Plain Text"/>
    <w:basedOn w:val="a0"/>
    <w:link w:val="11"/>
    <w:qFormat/>
    <w:pPr>
      <w:numPr>
        <w:numId w:val="2"/>
      </w:numPr>
    </w:pPr>
    <w:rPr>
      <w:rFonts w:ascii="宋体" w:hAnsi="Courier New"/>
      <w:kern w:val="0"/>
      <w:sz w:val="20"/>
      <w:szCs w:val="21"/>
    </w:rPr>
  </w:style>
  <w:style w:type="paragraph" w:styleId="51">
    <w:name w:val="List Bullet 5"/>
    <w:basedOn w:val="a0"/>
    <w:qFormat/>
    <w:pPr>
      <w:tabs>
        <w:tab w:val="left" w:pos="2040"/>
      </w:tabs>
      <w:ind w:leftChars="800" w:left="2040" w:hangingChars="200" w:hanging="360"/>
    </w:pPr>
  </w:style>
  <w:style w:type="paragraph" w:styleId="TOC8">
    <w:name w:val="toc 8"/>
    <w:basedOn w:val="a0"/>
    <w:next w:val="a0"/>
    <w:uiPriority w:val="39"/>
    <w:qFormat/>
    <w:pPr>
      <w:ind w:leftChars="1400" w:left="2940"/>
    </w:pPr>
    <w:rPr>
      <w:rFonts w:ascii="Calibri" w:hAnsi="Calibri" w:cs="Calibri"/>
      <w:szCs w:val="21"/>
    </w:rPr>
  </w:style>
  <w:style w:type="paragraph" w:styleId="af0">
    <w:name w:val="Date"/>
    <w:basedOn w:val="a0"/>
    <w:next w:val="a0"/>
    <w:link w:val="af1"/>
    <w:qFormat/>
    <w:pPr>
      <w:ind w:leftChars="2500" w:left="100"/>
    </w:pPr>
    <w:rPr>
      <w:kern w:val="0"/>
      <w:sz w:val="20"/>
    </w:rPr>
  </w:style>
  <w:style w:type="paragraph" w:styleId="2">
    <w:name w:val="Body Text Indent 2"/>
    <w:basedOn w:val="a0"/>
    <w:link w:val="23"/>
    <w:qFormat/>
    <w:pPr>
      <w:numPr>
        <w:numId w:val="3"/>
      </w:numPr>
      <w:tabs>
        <w:tab w:val="clear" w:pos="2040"/>
        <w:tab w:val="left" w:pos="1365"/>
      </w:tabs>
      <w:spacing w:line="440" w:lineRule="atLeast"/>
      <w:ind w:leftChars="639" w:left="1342" w:firstLine="0"/>
    </w:pPr>
    <w:rPr>
      <w:kern w:val="0"/>
      <w:sz w:val="24"/>
    </w:rPr>
  </w:style>
  <w:style w:type="paragraph" w:styleId="af2">
    <w:name w:val="endnote text"/>
    <w:basedOn w:val="a0"/>
    <w:link w:val="af3"/>
    <w:qFormat/>
    <w:pPr>
      <w:widowControl/>
      <w:snapToGrid w:val="0"/>
      <w:jc w:val="left"/>
    </w:pPr>
    <w:rPr>
      <w:rFonts w:ascii="Arial" w:hAnsi="Arial"/>
      <w:kern w:val="0"/>
      <w:sz w:val="20"/>
      <w:lang w:eastAsia="en-US"/>
    </w:rPr>
  </w:style>
  <w:style w:type="paragraph" w:styleId="af4">
    <w:name w:val="Balloon Text"/>
    <w:basedOn w:val="a0"/>
    <w:link w:val="af5"/>
    <w:qFormat/>
    <w:rPr>
      <w:kern w:val="0"/>
      <w:sz w:val="18"/>
      <w:szCs w:val="18"/>
    </w:rPr>
  </w:style>
  <w:style w:type="paragraph" w:styleId="af6">
    <w:name w:val="footer"/>
    <w:basedOn w:val="a0"/>
    <w:link w:val="af7"/>
    <w:uiPriority w:val="99"/>
    <w:qFormat/>
    <w:pPr>
      <w:tabs>
        <w:tab w:val="center" w:pos="4153"/>
        <w:tab w:val="right" w:pos="8306"/>
      </w:tabs>
      <w:snapToGrid w:val="0"/>
      <w:jc w:val="left"/>
    </w:pPr>
    <w:rPr>
      <w:kern w:val="0"/>
      <w:sz w:val="18"/>
      <w:szCs w:val="18"/>
    </w:rPr>
  </w:style>
  <w:style w:type="paragraph" w:styleId="af8">
    <w:name w:val="header"/>
    <w:basedOn w:val="a0"/>
    <w:link w:val="af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0"/>
    <w:next w:val="a0"/>
    <w:uiPriority w:val="39"/>
    <w:qFormat/>
  </w:style>
  <w:style w:type="paragraph" w:styleId="TOC4">
    <w:name w:val="toc 4"/>
    <w:basedOn w:val="a0"/>
    <w:next w:val="a0"/>
    <w:uiPriority w:val="39"/>
    <w:qFormat/>
    <w:pPr>
      <w:ind w:leftChars="600" w:left="1260"/>
    </w:pPr>
  </w:style>
  <w:style w:type="paragraph" w:styleId="afa">
    <w:name w:val="Subtitle"/>
    <w:basedOn w:val="a0"/>
    <w:link w:val="afb"/>
    <w:qFormat/>
    <w:pPr>
      <w:widowControl/>
      <w:jc w:val="center"/>
    </w:pPr>
    <w:rPr>
      <w:rFonts w:ascii="Calibri" w:hAnsi="Calibri"/>
      <w:kern w:val="0"/>
      <w:sz w:val="20"/>
      <w:u w:val="single"/>
      <w:lang w:eastAsia="en-US"/>
    </w:rPr>
  </w:style>
  <w:style w:type="paragraph" w:styleId="afc">
    <w:name w:val="footnote text"/>
    <w:basedOn w:val="a0"/>
    <w:link w:val="afd"/>
    <w:qFormat/>
    <w:pPr>
      <w:widowControl/>
      <w:snapToGrid w:val="0"/>
      <w:jc w:val="left"/>
    </w:pPr>
    <w:rPr>
      <w:rFonts w:ascii="Arial" w:hAnsi="Arial"/>
      <w:kern w:val="0"/>
      <w:sz w:val="18"/>
      <w:szCs w:val="18"/>
      <w:lang w:eastAsia="en-US"/>
    </w:rPr>
  </w:style>
  <w:style w:type="paragraph" w:styleId="TOC6">
    <w:name w:val="toc 6"/>
    <w:basedOn w:val="a0"/>
    <w:next w:val="a0"/>
    <w:uiPriority w:val="39"/>
    <w:qFormat/>
    <w:pPr>
      <w:ind w:leftChars="1000" w:left="2100"/>
    </w:pPr>
    <w:rPr>
      <w:rFonts w:ascii="Calibri" w:hAnsi="Calibri" w:cs="Calibri"/>
      <w:szCs w:val="21"/>
    </w:rPr>
  </w:style>
  <w:style w:type="paragraph" w:styleId="3">
    <w:name w:val="Body Text Indent 3"/>
    <w:basedOn w:val="a0"/>
    <w:link w:val="35"/>
    <w:qFormat/>
    <w:pPr>
      <w:numPr>
        <w:numId w:val="4"/>
      </w:numPr>
      <w:tabs>
        <w:tab w:val="clear" w:pos="1200"/>
      </w:tabs>
      <w:adjustRightInd w:val="0"/>
      <w:snapToGrid w:val="0"/>
      <w:spacing w:line="360" w:lineRule="auto"/>
      <w:ind w:leftChars="857" w:left="1800" w:firstLine="0"/>
    </w:pPr>
    <w:rPr>
      <w:rFonts w:ascii="宋体" w:hAnsi="宋体"/>
      <w:kern w:val="0"/>
      <w:sz w:val="20"/>
    </w:rPr>
  </w:style>
  <w:style w:type="paragraph" w:styleId="TOC2">
    <w:name w:val="toc 2"/>
    <w:basedOn w:val="a0"/>
    <w:next w:val="a0"/>
    <w:uiPriority w:val="39"/>
    <w:qFormat/>
    <w:pPr>
      <w:ind w:leftChars="200" w:left="420"/>
    </w:pPr>
  </w:style>
  <w:style w:type="paragraph" w:styleId="TOC9">
    <w:name w:val="toc 9"/>
    <w:basedOn w:val="a0"/>
    <w:next w:val="a0"/>
    <w:uiPriority w:val="39"/>
    <w:qFormat/>
    <w:pPr>
      <w:ind w:leftChars="1600" w:left="3360"/>
    </w:pPr>
    <w:rPr>
      <w:rFonts w:ascii="Calibri" w:hAnsi="Calibri" w:cs="Calibri"/>
      <w:szCs w:val="21"/>
    </w:rPr>
  </w:style>
  <w:style w:type="paragraph" w:styleId="24">
    <w:name w:val="Body Text 2"/>
    <w:basedOn w:val="a0"/>
    <w:link w:val="25"/>
    <w:qFormat/>
    <w:pPr>
      <w:spacing w:after="120" w:line="480" w:lineRule="auto"/>
    </w:pPr>
    <w:rPr>
      <w:kern w:val="0"/>
      <w:sz w:val="20"/>
    </w:rPr>
  </w:style>
  <w:style w:type="paragraph" w:styleId="HTML">
    <w:name w:val="HTML Preformatted"/>
    <w:basedOn w:val="a0"/>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afe">
    <w:name w:val="Normal (Web)"/>
    <w:basedOn w:val="a0"/>
    <w:qFormat/>
    <w:pPr>
      <w:widowControl/>
      <w:spacing w:before="100" w:beforeAutospacing="1" w:after="100" w:afterAutospacing="1" w:line="320" w:lineRule="atLeast"/>
      <w:jc w:val="left"/>
    </w:pPr>
    <w:rPr>
      <w:rFonts w:ascii="宋体" w:hAnsi="宋体" w:cs="宋体"/>
      <w:kern w:val="0"/>
      <w:sz w:val="18"/>
      <w:szCs w:val="18"/>
    </w:rPr>
  </w:style>
  <w:style w:type="paragraph" w:styleId="12">
    <w:name w:val="index 1"/>
    <w:basedOn w:val="a0"/>
    <w:next w:val="a0"/>
    <w:qFormat/>
    <w:pPr>
      <w:spacing w:line="220" w:lineRule="exact"/>
      <w:jc w:val="center"/>
    </w:pPr>
    <w:rPr>
      <w:rFonts w:ascii="仿宋_GB2312" w:eastAsia="仿宋_GB2312"/>
      <w:szCs w:val="21"/>
    </w:rPr>
  </w:style>
  <w:style w:type="paragraph" w:styleId="aff">
    <w:name w:val="Title"/>
    <w:basedOn w:val="a0"/>
    <w:next w:val="a0"/>
    <w:link w:val="aff0"/>
    <w:qFormat/>
    <w:pPr>
      <w:spacing w:before="240" w:after="60"/>
      <w:jc w:val="center"/>
      <w:outlineLvl w:val="0"/>
    </w:pPr>
    <w:rPr>
      <w:rFonts w:ascii="Cambria" w:hAnsi="Cambria"/>
      <w:b/>
      <w:bCs/>
      <w:kern w:val="0"/>
      <w:sz w:val="32"/>
      <w:szCs w:val="32"/>
    </w:rPr>
  </w:style>
  <w:style w:type="paragraph" w:styleId="aff1">
    <w:name w:val="annotation subject"/>
    <w:basedOn w:val="a9"/>
    <w:next w:val="a9"/>
    <w:link w:val="aff2"/>
    <w:qFormat/>
    <w:pPr>
      <w:adjustRightInd/>
      <w:spacing w:line="240" w:lineRule="auto"/>
      <w:textAlignment w:val="auto"/>
    </w:pPr>
    <w:rPr>
      <w:b/>
      <w:bCs/>
      <w:szCs w:val="24"/>
    </w:rPr>
  </w:style>
  <w:style w:type="paragraph" w:styleId="26">
    <w:name w:val="Body Text First Indent 2"/>
    <w:basedOn w:val="ad"/>
    <w:link w:val="27"/>
    <w:qFormat/>
    <w:pPr>
      <w:adjustRightInd/>
      <w:snapToGrid/>
      <w:spacing w:after="120" w:line="240" w:lineRule="auto"/>
      <w:ind w:leftChars="200" w:left="420"/>
    </w:pPr>
  </w:style>
  <w:style w:type="table" w:styleId="af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endnote reference"/>
    <w:qFormat/>
    <w:rPr>
      <w:vertAlign w:val="superscript"/>
    </w:rPr>
  </w:style>
  <w:style w:type="character" w:styleId="aff6">
    <w:name w:val="page number"/>
    <w:qFormat/>
  </w:style>
  <w:style w:type="character" w:styleId="aff7">
    <w:name w:val="FollowedHyperlink"/>
    <w:unhideWhenUsed/>
    <w:qFormat/>
    <w:rPr>
      <w:rFonts w:ascii="微软雅黑" w:eastAsia="微软雅黑" w:hAnsi="微软雅黑" w:cs="微软雅黑" w:hint="eastAsia"/>
      <w:color w:val="02396F"/>
      <w:u w:val="single"/>
    </w:rPr>
  </w:style>
  <w:style w:type="character" w:styleId="aff8">
    <w:name w:val="Emphasis"/>
    <w:qFormat/>
    <w:rPr>
      <w:i/>
      <w:iCs/>
    </w:rPr>
  </w:style>
  <w:style w:type="character" w:styleId="aff9">
    <w:name w:val="Hyperlink"/>
    <w:uiPriority w:val="99"/>
    <w:qFormat/>
    <w:rPr>
      <w:rFonts w:ascii="微软雅黑" w:eastAsia="微软雅黑" w:hAnsi="微软雅黑" w:cs="微软雅黑" w:hint="eastAsia"/>
      <w:color w:val="02396F"/>
      <w:u w:val="single"/>
    </w:rPr>
  </w:style>
  <w:style w:type="character" w:styleId="affa">
    <w:name w:val="annotation reference"/>
    <w:qFormat/>
    <w:rPr>
      <w:sz w:val="21"/>
      <w:szCs w:val="21"/>
    </w:rPr>
  </w:style>
  <w:style w:type="character" w:styleId="HTML1">
    <w:name w:val="HTML Cite"/>
    <w:uiPriority w:val="1"/>
    <w:unhideWhenUsed/>
    <w:qFormat/>
  </w:style>
  <w:style w:type="character" w:styleId="affb">
    <w:name w:val="footnote reference"/>
    <w:qFormat/>
    <w:rPr>
      <w:vertAlign w:val="superscript"/>
    </w:rPr>
  </w:style>
  <w:style w:type="character" w:customStyle="1" w:styleId="ac">
    <w:name w:val="正文文本 字符"/>
    <w:link w:val="ab"/>
    <w:qFormat/>
    <w:rPr>
      <w:rFonts w:ascii="Times New Roman" w:eastAsia="宋体" w:hAnsi="Times New Roman" w:cs="Times New Roman"/>
      <w:szCs w:val="24"/>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1">
    <w:name w:val="标题 2 字符"/>
    <w:link w:val="20"/>
    <w:qFormat/>
    <w:rPr>
      <w:rFonts w:ascii="Arial" w:eastAsia="黑体" w:hAnsi="Arial"/>
      <w:b/>
      <w:bCs/>
      <w:sz w:val="32"/>
      <w:szCs w:val="32"/>
    </w:rPr>
  </w:style>
  <w:style w:type="character" w:customStyle="1" w:styleId="31">
    <w:name w:val="标题 3 字符"/>
    <w:link w:val="30"/>
    <w:qFormat/>
    <w:rPr>
      <w:rFonts w:ascii="Times New Roman" w:hAnsi="Times New Roman"/>
      <w:b/>
      <w:bCs/>
      <w:sz w:val="32"/>
      <w:szCs w:val="32"/>
    </w:rPr>
  </w:style>
  <w:style w:type="character" w:customStyle="1" w:styleId="40">
    <w:name w:val="标题 4 字符"/>
    <w:link w:val="4"/>
    <w:qFormat/>
    <w:rPr>
      <w:rFonts w:ascii="Arial" w:eastAsia="黑体" w:hAnsi="Arial"/>
      <w:b/>
      <w:bCs/>
      <w:sz w:val="28"/>
      <w:szCs w:val="28"/>
    </w:rPr>
  </w:style>
  <w:style w:type="character" w:customStyle="1" w:styleId="50">
    <w:name w:val="标题 5 字符"/>
    <w:link w:val="5"/>
    <w:qFormat/>
    <w:rPr>
      <w:rFonts w:ascii="Times New Roman" w:hAnsi="Times New Roman"/>
      <w:b/>
      <w:bCs/>
      <w:sz w:val="28"/>
      <w:szCs w:val="28"/>
    </w:rPr>
  </w:style>
  <w:style w:type="character" w:customStyle="1" w:styleId="60">
    <w:name w:val="标题 6 字符"/>
    <w:link w:val="6"/>
    <w:qFormat/>
    <w:rPr>
      <w:rFonts w:ascii="Arial" w:eastAsia="黑体" w:hAnsi="Arial"/>
      <w:b/>
      <w:bCs/>
      <w:sz w:val="24"/>
      <w:szCs w:val="24"/>
    </w:rPr>
  </w:style>
  <w:style w:type="character" w:customStyle="1" w:styleId="71">
    <w:name w:val="标题 7 字符1"/>
    <w:link w:val="7"/>
    <w:qFormat/>
    <w:rPr>
      <w:rFonts w:ascii="Times New Roman" w:hAnsi="Times New Roman"/>
      <w:b/>
      <w:bCs/>
      <w:sz w:val="24"/>
      <w:szCs w:val="24"/>
    </w:rPr>
  </w:style>
  <w:style w:type="character" w:customStyle="1" w:styleId="80">
    <w:name w:val="标题 8 字符"/>
    <w:link w:val="8"/>
    <w:qFormat/>
    <w:rPr>
      <w:rFonts w:ascii="Arial" w:eastAsia="黑体" w:hAnsi="Arial"/>
      <w:sz w:val="24"/>
      <w:szCs w:val="24"/>
    </w:rPr>
  </w:style>
  <w:style w:type="character" w:customStyle="1" w:styleId="90">
    <w:name w:val="标题 9 字符"/>
    <w:link w:val="9"/>
    <w:qFormat/>
    <w:rPr>
      <w:rFonts w:ascii="Arial" w:eastAsia="黑体" w:hAnsi="Arial"/>
      <w:szCs w:val="21"/>
    </w:rPr>
  </w:style>
  <w:style w:type="character" w:customStyle="1" w:styleId="a8">
    <w:name w:val="文档结构图 字符"/>
    <w:link w:val="a7"/>
    <w:qFormat/>
    <w:rPr>
      <w:rFonts w:ascii="宋体" w:hAnsi="Times New Roman"/>
      <w:kern w:val="2"/>
      <w:sz w:val="18"/>
      <w:szCs w:val="18"/>
    </w:rPr>
  </w:style>
  <w:style w:type="character" w:customStyle="1" w:styleId="aa">
    <w:name w:val="批注文字 字符"/>
    <w:link w:val="a9"/>
    <w:uiPriority w:val="99"/>
    <w:qFormat/>
    <w:rPr>
      <w:rFonts w:ascii="Times New Roman" w:eastAsia="宋体" w:hAnsi="Times New Roman" w:cs="Times New Roman"/>
      <w:kern w:val="0"/>
      <w:sz w:val="24"/>
      <w:szCs w:val="20"/>
    </w:rPr>
  </w:style>
  <w:style w:type="character" w:customStyle="1" w:styleId="33">
    <w:name w:val="正文文本 3 字符"/>
    <w:link w:val="32"/>
    <w:qFormat/>
    <w:rPr>
      <w:rFonts w:ascii="Times New Roman" w:eastAsia="宋体" w:hAnsi="Times New Roman" w:cs="Times New Roman"/>
      <w:sz w:val="16"/>
      <w:szCs w:val="16"/>
    </w:rPr>
  </w:style>
  <w:style w:type="character" w:customStyle="1" w:styleId="ae">
    <w:name w:val="正文文本缩进 字符"/>
    <w:link w:val="ad"/>
    <w:qFormat/>
    <w:rPr>
      <w:rFonts w:ascii="宋体" w:eastAsia="宋体" w:hAnsi="宋体" w:cs="Times New Roman"/>
      <w:szCs w:val="24"/>
    </w:rPr>
  </w:style>
  <w:style w:type="character" w:customStyle="1" w:styleId="11">
    <w:name w:val="纯文本 字符1"/>
    <w:link w:val="a"/>
    <w:qFormat/>
    <w:locked/>
    <w:rPr>
      <w:rFonts w:ascii="宋体" w:hAnsi="Courier New"/>
      <w:szCs w:val="21"/>
    </w:rPr>
  </w:style>
  <w:style w:type="character" w:customStyle="1" w:styleId="af1">
    <w:name w:val="日期 字符"/>
    <w:link w:val="af0"/>
    <w:qFormat/>
    <w:rPr>
      <w:rFonts w:ascii="Times New Roman" w:eastAsia="宋体" w:hAnsi="Times New Roman" w:cs="Times New Roman"/>
      <w:szCs w:val="24"/>
    </w:rPr>
  </w:style>
  <w:style w:type="character" w:customStyle="1" w:styleId="23">
    <w:name w:val="正文文本缩进 2 字符"/>
    <w:link w:val="2"/>
    <w:qFormat/>
    <w:rPr>
      <w:rFonts w:ascii="Times New Roman" w:hAnsi="Times New Roman"/>
      <w:sz w:val="24"/>
      <w:szCs w:val="24"/>
    </w:rPr>
  </w:style>
  <w:style w:type="character" w:customStyle="1" w:styleId="af3">
    <w:name w:val="尾注文本 字符"/>
    <w:link w:val="af2"/>
    <w:qFormat/>
    <w:rPr>
      <w:rFonts w:ascii="Arial" w:hAnsi="Arial"/>
      <w:szCs w:val="24"/>
      <w:lang w:eastAsia="en-US"/>
    </w:rPr>
  </w:style>
  <w:style w:type="character" w:customStyle="1" w:styleId="af5">
    <w:name w:val="批注框文本 字符"/>
    <w:link w:val="af4"/>
    <w:qFormat/>
    <w:rPr>
      <w:rFonts w:ascii="Times New Roman" w:eastAsia="宋体" w:hAnsi="Times New Roman" w:cs="Times New Roman"/>
      <w:sz w:val="18"/>
      <w:szCs w:val="18"/>
    </w:rPr>
  </w:style>
  <w:style w:type="character" w:customStyle="1" w:styleId="af7">
    <w:name w:val="页脚 字符"/>
    <w:link w:val="af6"/>
    <w:uiPriority w:val="99"/>
    <w:qFormat/>
    <w:rPr>
      <w:rFonts w:ascii="Times New Roman" w:eastAsia="宋体" w:hAnsi="Times New Roman" w:cs="Times New Roman"/>
      <w:sz w:val="18"/>
      <w:szCs w:val="18"/>
    </w:rPr>
  </w:style>
  <w:style w:type="character" w:customStyle="1" w:styleId="af9">
    <w:name w:val="页眉 字符"/>
    <w:link w:val="af8"/>
    <w:qFormat/>
    <w:rPr>
      <w:rFonts w:ascii="Times New Roman" w:eastAsia="宋体" w:hAnsi="Times New Roman" w:cs="Times New Roman"/>
      <w:sz w:val="18"/>
      <w:szCs w:val="18"/>
    </w:rPr>
  </w:style>
  <w:style w:type="character" w:customStyle="1" w:styleId="afb">
    <w:name w:val="副标题 字符"/>
    <w:link w:val="afa"/>
    <w:qFormat/>
    <w:rPr>
      <w:szCs w:val="24"/>
      <w:u w:val="single"/>
      <w:lang w:eastAsia="en-US"/>
    </w:rPr>
  </w:style>
  <w:style w:type="character" w:customStyle="1" w:styleId="afd">
    <w:name w:val="脚注文本 字符"/>
    <w:link w:val="afc"/>
    <w:qFormat/>
    <w:rPr>
      <w:rFonts w:ascii="Arial" w:hAnsi="Arial"/>
      <w:sz w:val="18"/>
      <w:szCs w:val="18"/>
      <w:lang w:eastAsia="en-US"/>
    </w:rPr>
  </w:style>
  <w:style w:type="character" w:customStyle="1" w:styleId="35">
    <w:name w:val="正文文本缩进 3 字符"/>
    <w:link w:val="3"/>
    <w:qFormat/>
    <w:rPr>
      <w:rFonts w:ascii="宋体" w:hAnsi="宋体"/>
      <w:szCs w:val="24"/>
    </w:rPr>
  </w:style>
  <w:style w:type="character" w:customStyle="1" w:styleId="25">
    <w:name w:val="正文文本 2 字符"/>
    <w:link w:val="24"/>
    <w:qFormat/>
    <w:rPr>
      <w:rFonts w:ascii="Times New Roman" w:eastAsia="宋体" w:hAnsi="Times New Roman" w:cs="Times New Roman"/>
      <w:szCs w:val="24"/>
    </w:rPr>
  </w:style>
  <w:style w:type="character" w:customStyle="1" w:styleId="HTML0">
    <w:name w:val="HTML 预设格式 字符"/>
    <w:link w:val="HTML"/>
    <w:qFormat/>
    <w:rPr>
      <w:rFonts w:ascii="宋体" w:hAnsi="宋体"/>
      <w:color w:val="000000"/>
      <w:sz w:val="24"/>
      <w:szCs w:val="24"/>
    </w:rPr>
  </w:style>
  <w:style w:type="character" w:customStyle="1" w:styleId="aff0">
    <w:name w:val="标题 字符"/>
    <w:link w:val="aff"/>
    <w:qFormat/>
    <w:rPr>
      <w:rFonts w:ascii="Cambria" w:eastAsia="宋体" w:hAnsi="Cambria" w:cs="Times New Roman"/>
      <w:b/>
      <w:bCs/>
      <w:sz w:val="32"/>
      <w:szCs w:val="32"/>
    </w:rPr>
  </w:style>
  <w:style w:type="character" w:customStyle="1" w:styleId="aff2">
    <w:name w:val="批注主题 字符"/>
    <w:link w:val="aff1"/>
    <w:qFormat/>
    <w:rPr>
      <w:rFonts w:ascii="Times New Roman" w:eastAsia="宋体" w:hAnsi="Times New Roman" w:cs="Times New Roman"/>
      <w:b/>
      <w:bCs/>
      <w:kern w:val="0"/>
      <w:sz w:val="24"/>
      <w:szCs w:val="24"/>
    </w:rPr>
  </w:style>
  <w:style w:type="character" w:customStyle="1" w:styleId="27">
    <w:name w:val="正文文本首行缩进 2 字符"/>
    <w:link w:val="26"/>
    <w:qFormat/>
    <w:rPr>
      <w:rFonts w:ascii="宋体" w:eastAsia="宋体" w:hAnsi="宋体" w:cs="Times New Roman"/>
      <w:szCs w:val="24"/>
    </w:rPr>
  </w:style>
  <w:style w:type="character" w:customStyle="1" w:styleId="70">
    <w:name w:val="标题 7 字符"/>
    <w:qFormat/>
    <w:rPr>
      <w:rFonts w:ascii="Times New Roman" w:hAnsi="Times New Roman"/>
      <w:b/>
      <w:bCs/>
      <w:sz w:val="24"/>
      <w:szCs w:val="24"/>
    </w:rPr>
  </w:style>
  <w:style w:type="character" w:customStyle="1" w:styleId="210">
    <w:name w:val="标题 2 字符1"/>
    <w:qFormat/>
    <w:rPr>
      <w:rFonts w:ascii="Arial" w:eastAsia="黑体" w:hAnsi="Arial"/>
      <w:b/>
      <w:bCs/>
      <w:sz w:val="32"/>
      <w:szCs w:val="32"/>
    </w:rPr>
  </w:style>
  <w:style w:type="paragraph" w:customStyle="1" w:styleId="13">
    <w:name w:val="无间隔1"/>
    <w:qFormat/>
    <w:pPr>
      <w:widowControl w:val="0"/>
      <w:jc w:val="both"/>
    </w:pPr>
    <w:rPr>
      <w:rFonts w:cs="Calibri"/>
      <w:kern w:val="2"/>
      <w:sz w:val="21"/>
      <w:szCs w:val="21"/>
    </w:rPr>
  </w:style>
  <w:style w:type="character" w:customStyle="1" w:styleId="Char1">
    <w:name w:val="日期 Char1"/>
    <w:qFormat/>
    <w:rPr>
      <w:kern w:val="2"/>
      <w:sz w:val="22"/>
      <w:szCs w:val="22"/>
    </w:rPr>
  </w:style>
  <w:style w:type="character" w:customStyle="1" w:styleId="colorred1">
    <w:name w:val="color_red1"/>
    <w:qFormat/>
    <w:rPr>
      <w:color w:val="FA0004"/>
    </w:rPr>
  </w:style>
  <w:style w:type="character" w:customStyle="1" w:styleId="FooterChar">
    <w:name w:val="Footer Char"/>
    <w:uiPriority w:val="99"/>
    <w:qFormat/>
    <w:locked/>
    <w:rPr>
      <w:kern w:val="2"/>
      <w:sz w:val="18"/>
      <w:szCs w:val="18"/>
    </w:rPr>
  </w:style>
  <w:style w:type="character" w:customStyle="1" w:styleId="Char10">
    <w:name w:val="批注主题 Char1"/>
    <w:qFormat/>
    <w:rPr>
      <w:b/>
      <w:bCs/>
      <w:kern w:val="2"/>
      <w:sz w:val="22"/>
      <w:szCs w:val="22"/>
    </w:rPr>
  </w:style>
  <w:style w:type="character" w:customStyle="1" w:styleId="110">
    <w:name w:val="明显参考11"/>
    <w:uiPriority w:val="99"/>
    <w:qFormat/>
    <w:rPr>
      <w:b/>
      <w:bCs/>
      <w:smallCaps/>
      <w:color w:val="auto"/>
      <w:spacing w:val="5"/>
      <w:u w:val="single"/>
    </w:rPr>
  </w:style>
  <w:style w:type="character" w:customStyle="1" w:styleId="28">
    <w:name w:val="不明显参考2"/>
    <w:uiPriority w:val="99"/>
    <w:qFormat/>
    <w:rPr>
      <w:smallCaps/>
      <w:color w:val="auto"/>
      <w:u w:val="single"/>
    </w:rPr>
  </w:style>
  <w:style w:type="character" w:customStyle="1" w:styleId="FootnoteTextChar1">
    <w:name w:val="Footnote Text Char1"/>
    <w:uiPriority w:val="99"/>
    <w:qFormat/>
    <w:rPr>
      <w:rFonts w:ascii="宋体" w:eastAsia="宋体"/>
      <w:kern w:val="0"/>
      <w:sz w:val="18"/>
    </w:rPr>
  </w:style>
  <w:style w:type="character" w:customStyle="1" w:styleId="14">
    <w:name w:val="不明显参考1"/>
    <w:qFormat/>
    <w:rPr>
      <w:smallCaps/>
      <w:color w:val="C0504D"/>
      <w:u w:val="single"/>
    </w:rPr>
  </w:style>
  <w:style w:type="character" w:customStyle="1" w:styleId="Char11">
    <w:name w:val="批注文字 Char1"/>
    <w:uiPriority w:val="99"/>
    <w:qFormat/>
    <w:rPr>
      <w:rFonts w:ascii="Calibri" w:hAnsi="Calibri"/>
      <w:kern w:val="2"/>
      <w:sz w:val="21"/>
      <w:szCs w:val="22"/>
    </w:rPr>
  </w:style>
  <w:style w:type="character" w:customStyle="1" w:styleId="Char12">
    <w:name w:val="引用 Char1"/>
    <w:uiPriority w:val="29"/>
    <w:qFormat/>
    <w:rPr>
      <w:rFonts w:ascii="Times New Roman" w:eastAsia="宋体" w:hAnsi="Times New Roman" w:cs="Times New Roman"/>
      <w:i/>
      <w:iCs/>
      <w:color w:val="000000"/>
      <w:szCs w:val="24"/>
    </w:rPr>
  </w:style>
  <w:style w:type="character" w:customStyle="1" w:styleId="15">
    <w:name w:val="书籍标题1"/>
    <w:qFormat/>
    <w:rPr>
      <w:b/>
      <w:bCs/>
      <w:smallCaps/>
      <w:spacing w:val="5"/>
    </w:rPr>
  </w:style>
  <w:style w:type="character" w:customStyle="1" w:styleId="16">
    <w:name w:val="批注引用1"/>
    <w:uiPriority w:val="99"/>
    <w:qFormat/>
    <w:rPr>
      <w:sz w:val="21"/>
    </w:rPr>
  </w:style>
  <w:style w:type="character" w:customStyle="1" w:styleId="Char2">
    <w:name w:val="文档结构图 Char2"/>
    <w:uiPriority w:val="99"/>
    <w:qFormat/>
    <w:rPr>
      <w:rFonts w:ascii="宋体" w:eastAsia="宋体" w:hAnsi="Times New Roman" w:cs="Times New Roman" w:hint="eastAsia"/>
      <w:sz w:val="18"/>
      <w:szCs w:val="18"/>
    </w:rPr>
  </w:style>
  <w:style w:type="character" w:customStyle="1" w:styleId="BodyTextChar1">
    <w:name w:val="Body Text Char1"/>
    <w:uiPriority w:val="99"/>
    <w:qFormat/>
    <w:rPr>
      <w:rFonts w:ascii="宋体" w:eastAsia="宋体"/>
      <w:kern w:val="0"/>
      <w:sz w:val="24"/>
    </w:rPr>
  </w:style>
  <w:style w:type="character" w:customStyle="1" w:styleId="CharChar">
    <w:name w:val="批注文字 Char Char"/>
    <w:qFormat/>
    <w:rPr>
      <w:rFonts w:ascii="宋体" w:eastAsia="宋体" w:hAnsi="Times New Roman" w:cs="宋体"/>
      <w:sz w:val="20"/>
      <w:szCs w:val="20"/>
    </w:rPr>
  </w:style>
  <w:style w:type="character" w:customStyle="1" w:styleId="ca-141">
    <w:name w:val="ca-141"/>
    <w:qFormat/>
    <w:rPr>
      <w:rFonts w:ascii="仿宋_GB2312" w:eastAsia="仿宋_GB2312" w:hint="eastAsia"/>
      <w:sz w:val="21"/>
      <w:szCs w:val="21"/>
    </w:rPr>
  </w:style>
  <w:style w:type="character" w:customStyle="1" w:styleId="cfdate">
    <w:name w:val="cfdate"/>
    <w:qFormat/>
    <w:rPr>
      <w:color w:val="333333"/>
      <w:sz w:val="18"/>
      <w:szCs w:val="18"/>
    </w:rPr>
  </w:style>
  <w:style w:type="character" w:customStyle="1" w:styleId="prev1">
    <w:name w:val="prev1"/>
    <w:qFormat/>
    <w:rPr>
      <w:color w:val="888888"/>
    </w:rPr>
  </w:style>
  <w:style w:type="character" w:customStyle="1" w:styleId="36">
    <w:name w:val="明显强调3"/>
    <w:uiPriority w:val="99"/>
    <w:qFormat/>
    <w:rPr>
      <w:b/>
      <w:bCs/>
      <w:i/>
      <w:iCs/>
      <w:color w:val="4F81BD"/>
    </w:rPr>
  </w:style>
  <w:style w:type="character" w:customStyle="1" w:styleId="111">
    <w:name w:val="不明显参考111"/>
    <w:qFormat/>
    <w:rPr>
      <w:smallCaps/>
      <w:color w:val="auto"/>
      <w:u w:val="single"/>
    </w:rPr>
  </w:style>
  <w:style w:type="character" w:customStyle="1" w:styleId="Char20">
    <w:name w:val="页脚 Char2"/>
    <w:uiPriority w:val="99"/>
    <w:semiHidden/>
    <w:qFormat/>
    <w:rPr>
      <w:rFonts w:ascii="Times New Roman" w:eastAsia="宋体" w:hAnsi="Times New Roman" w:cs="Times New Roman" w:hint="default"/>
      <w:sz w:val="18"/>
      <w:szCs w:val="18"/>
    </w:rPr>
  </w:style>
  <w:style w:type="character" w:customStyle="1" w:styleId="CharChar1">
    <w:name w:val="Char Char1"/>
    <w:qFormat/>
    <w:rPr>
      <w:rFonts w:eastAsia="宋体"/>
      <w:kern w:val="2"/>
      <w:sz w:val="18"/>
      <w:szCs w:val="18"/>
      <w:lang w:val="en-US" w:eastAsia="zh-CN" w:bidi="ar-SA"/>
    </w:rPr>
  </w:style>
  <w:style w:type="character" w:customStyle="1" w:styleId="Char">
    <w:name w:val="纯文本 Char"/>
    <w:qFormat/>
    <w:rPr>
      <w:rFonts w:ascii="宋体" w:eastAsia="宋体" w:hAnsi="Courier New" w:cs="Courier New"/>
      <w:szCs w:val="21"/>
    </w:rPr>
  </w:style>
  <w:style w:type="character" w:customStyle="1" w:styleId="Char3">
    <w:name w:val="纯文本 Char3"/>
    <w:uiPriority w:val="99"/>
    <w:semiHidden/>
    <w:qFormat/>
    <w:rPr>
      <w:rFonts w:ascii="宋体" w:eastAsia="宋体" w:hAnsi="Courier New" w:cs="Courier New" w:hint="eastAsia"/>
      <w:szCs w:val="21"/>
    </w:rPr>
  </w:style>
  <w:style w:type="character" w:customStyle="1" w:styleId="3Char">
    <w:name w:val="标题 3 Char"/>
    <w:qFormat/>
    <w:rPr>
      <w:rFonts w:ascii="Times New Roman" w:eastAsia="宋体" w:hAnsi="Times New Roman" w:cs="Times New Roman"/>
      <w:b/>
      <w:bCs/>
      <w:sz w:val="32"/>
      <w:szCs w:val="32"/>
    </w:rPr>
  </w:style>
  <w:style w:type="character" w:customStyle="1" w:styleId="17">
    <w:name w:val="不明显强调1"/>
    <w:qFormat/>
    <w:rPr>
      <w:i/>
      <w:iCs/>
      <w:color w:val="808080"/>
    </w:rPr>
  </w:style>
  <w:style w:type="character" w:customStyle="1" w:styleId="0d1471">
    <w:name w:val="0d1471"/>
    <w:qFormat/>
    <w:rPr>
      <w:color w:val="000000"/>
      <w:sz w:val="11"/>
      <w:szCs w:val="11"/>
      <w:u w:val="none"/>
    </w:rPr>
  </w:style>
  <w:style w:type="character" w:customStyle="1" w:styleId="redfilefwwh">
    <w:name w:val="redfilefwwh"/>
    <w:qFormat/>
    <w:rPr>
      <w:color w:val="BA2636"/>
      <w:sz w:val="18"/>
      <w:szCs w:val="18"/>
    </w:rPr>
  </w:style>
  <w:style w:type="character" w:customStyle="1" w:styleId="CharChar14">
    <w:name w:val="Char Char14"/>
    <w:qFormat/>
    <w:rPr>
      <w:kern w:val="2"/>
      <w:sz w:val="18"/>
      <w:szCs w:val="18"/>
    </w:rPr>
  </w:style>
  <w:style w:type="character" w:customStyle="1" w:styleId="29">
    <w:name w:val="不明显强调2"/>
    <w:uiPriority w:val="99"/>
    <w:qFormat/>
    <w:rPr>
      <w:i/>
      <w:iCs/>
      <w:color w:val="808080"/>
    </w:rPr>
  </w:style>
  <w:style w:type="character" w:customStyle="1" w:styleId="Char0">
    <w:name w:val="页脚 Char"/>
    <w:qFormat/>
    <w:rPr>
      <w:rFonts w:ascii="宋体" w:eastAsia="宋体" w:hAnsi="宋体" w:cs="宋体"/>
      <w:kern w:val="0"/>
      <w:sz w:val="18"/>
      <w:lang w:eastAsia="en-US"/>
    </w:rPr>
  </w:style>
  <w:style w:type="character" w:customStyle="1" w:styleId="unnamed1">
    <w:name w:val="unnamed1"/>
    <w:qFormat/>
  </w:style>
  <w:style w:type="character" w:customStyle="1" w:styleId="CharChar5">
    <w:name w:val="Char Char5"/>
    <w:qFormat/>
    <w:locked/>
    <w:rPr>
      <w:rFonts w:ascii="宋体" w:eastAsia="宋体" w:hAnsi="宋体" w:hint="eastAsia"/>
      <w:kern w:val="2"/>
      <w:sz w:val="18"/>
      <w:szCs w:val="18"/>
      <w:lang w:bidi="ar-SA"/>
    </w:rPr>
  </w:style>
  <w:style w:type="character" w:customStyle="1" w:styleId="2a">
    <w:name w:val="书籍标题2"/>
    <w:uiPriority w:val="99"/>
    <w:qFormat/>
    <w:rPr>
      <w:b/>
      <w:bCs/>
      <w:smallCaps/>
      <w:spacing w:val="5"/>
    </w:rPr>
  </w:style>
  <w:style w:type="character" w:customStyle="1" w:styleId="HTMLChar3">
    <w:name w:val="HTML 预设格式 Char3"/>
    <w:uiPriority w:val="99"/>
    <w:semiHidden/>
    <w:qFormat/>
    <w:rPr>
      <w:rFonts w:ascii="Courier New" w:eastAsia="宋体" w:hAnsi="Courier New" w:cs="Courier New" w:hint="default"/>
      <w:sz w:val="20"/>
      <w:szCs w:val="20"/>
    </w:rPr>
  </w:style>
  <w:style w:type="character" w:customStyle="1" w:styleId="CharChar13">
    <w:name w:val="Char Char13"/>
    <w:qFormat/>
    <w:rPr>
      <w:rFonts w:ascii="仿宋_GB2312" w:eastAsia="仿宋_GB2312" w:hint="eastAsia"/>
      <w:b/>
      <w:kern w:val="2"/>
      <w:sz w:val="32"/>
    </w:rPr>
  </w:style>
  <w:style w:type="character" w:customStyle="1" w:styleId="2Char3">
    <w:name w:val="正文文本 2 Char3"/>
    <w:uiPriority w:val="99"/>
    <w:semiHidden/>
    <w:qFormat/>
    <w:rPr>
      <w:rFonts w:ascii="Times New Roman" w:eastAsia="宋体" w:hAnsi="Times New Roman" w:cs="Times New Roman" w:hint="default"/>
      <w:szCs w:val="24"/>
    </w:rPr>
  </w:style>
  <w:style w:type="character" w:customStyle="1" w:styleId="next1">
    <w:name w:val="next1"/>
    <w:qFormat/>
    <w:rPr>
      <w:color w:val="888888"/>
    </w:rPr>
  </w:style>
  <w:style w:type="character" w:customStyle="1" w:styleId="CharChar26">
    <w:name w:val="Char Char26"/>
    <w:qFormat/>
    <w:rPr>
      <w:b/>
      <w:bCs/>
      <w:kern w:val="44"/>
      <w:sz w:val="44"/>
      <w:szCs w:val="44"/>
    </w:rPr>
  </w:style>
  <w:style w:type="character" w:customStyle="1" w:styleId="title11">
    <w:name w:val="title11"/>
    <w:qFormat/>
    <w:rPr>
      <w:b/>
      <w:bCs/>
      <w:color w:val="FFFFFF"/>
      <w:sz w:val="11"/>
      <w:szCs w:val="11"/>
    </w:rPr>
  </w:style>
  <w:style w:type="character" w:customStyle="1" w:styleId="PlainTextChar1">
    <w:name w:val="Plain Text Char1"/>
    <w:uiPriority w:val="99"/>
    <w:qFormat/>
    <w:rPr>
      <w:rFonts w:ascii="宋体" w:hAnsi="Courier New"/>
      <w:kern w:val="0"/>
      <w:sz w:val="21"/>
    </w:rPr>
  </w:style>
  <w:style w:type="character" w:customStyle="1" w:styleId="112">
    <w:name w:val="书籍标题11"/>
    <w:uiPriority w:val="99"/>
    <w:qFormat/>
    <w:rPr>
      <w:b/>
      <w:bCs/>
      <w:smallCaps/>
      <w:spacing w:val="5"/>
    </w:rPr>
  </w:style>
  <w:style w:type="character" w:customStyle="1" w:styleId="113">
    <w:name w:val="明显强调11"/>
    <w:uiPriority w:val="99"/>
    <w:qFormat/>
    <w:rPr>
      <w:b/>
      <w:bCs/>
      <w:i/>
      <w:iCs/>
      <w:color w:val="4F81BD"/>
    </w:rPr>
  </w:style>
  <w:style w:type="character" w:customStyle="1" w:styleId="2Char1">
    <w:name w:val="正文文本缩进 2 Char1"/>
    <w:qFormat/>
    <w:rPr>
      <w:rFonts w:ascii="Times New Roman" w:hAnsi="Times New Roman" w:cs="Times New Roman" w:hint="default"/>
      <w:kern w:val="2"/>
      <w:sz w:val="21"/>
      <w:szCs w:val="24"/>
    </w:rPr>
  </w:style>
  <w:style w:type="character" w:customStyle="1" w:styleId="CharChar2">
    <w:name w:val="Char Char2"/>
    <w:qFormat/>
    <w:rPr>
      <w:rFonts w:eastAsia="宋体"/>
      <w:sz w:val="24"/>
      <w:lang w:val="en-US" w:eastAsia="zh-CN" w:bidi="ar-SA"/>
    </w:rPr>
  </w:style>
  <w:style w:type="character" w:customStyle="1" w:styleId="prev">
    <w:name w:val="prev"/>
    <w:qFormat/>
    <w:rPr>
      <w:rFonts w:ascii="微软雅黑" w:eastAsia="微软雅黑" w:hAnsi="微软雅黑" w:cs="微软雅黑"/>
      <w:sz w:val="21"/>
      <w:szCs w:val="21"/>
    </w:rPr>
  </w:style>
  <w:style w:type="character" w:customStyle="1" w:styleId="Char30">
    <w:name w:val="批注文字 Char3"/>
    <w:uiPriority w:val="99"/>
    <w:semiHidden/>
    <w:qFormat/>
    <w:rPr>
      <w:rFonts w:ascii="Times New Roman" w:eastAsia="宋体" w:hAnsi="Times New Roman" w:cs="Times New Roman" w:hint="default"/>
      <w:szCs w:val="24"/>
    </w:rPr>
  </w:style>
  <w:style w:type="character" w:customStyle="1" w:styleId="3Char1">
    <w:name w:val="正文文本缩进 3 Char1"/>
    <w:qFormat/>
    <w:rPr>
      <w:rFonts w:ascii="Times New Roman" w:hAnsi="Times New Roman" w:cs="Times New Roman" w:hint="default"/>
      <w:kern w:val="2"/>
      <w:sz w:val="16"/>
      <w:szCs w:val="16"/>
    </w:rPr>
  </w:style>
  <w:style w:type="character" w:customStyle="1" w:styleId="Char13">
    <w:name w:val="明显引用 Char1"/>
    <w:link w:val="120"/>
    <w:uiPriority w:val="30"/>
    <w:qFormat/>
    <w:rPr>
      <w:rFonts w:ascii="Times New Roman" w:eastAsia="宋体" w:hAnsi="Times New Roman" w:cs="Times New Roman"/>
      <w:b/>
      <w:bCs/>
      <w:i/>
      <w:iCs/>
      <w:color w:val="4F81BD"/>
      <w:szCs w:val="24"/>
    </w:rPr>
  </w:style>
  <w:style w:type="paragraph" w:customStyle="1" w:styleId="120">
    <w:name w:val="明显引用12"/>
    <w:basedOn w:val="a0"/>
    <w:next w:val="a0"/>
    <w:link w:val="Char13"/>
    <w:uiPriority w:val="30"/>
    <w:qFormat/>
    <w:pPr>
      <w:pBdr>
        <w:bottom w:val="single" w:sz="4" w:space="4" w:color="4F81BD"/>
      </w:pBdr>
      <w:spacing w:before="200" w:after="280"/>
      <w:ind w:left="936" w:right="936"/>
    </w:pPr>
    <w:rPr>
      <w:b/>
      <w:bCs/>
      <w:i/>
      <w:iCs/>
      <w:color w:val="4F81BD"/>
      <w:kern w:val="0"/>
      <w:sz w:val="20"/>
    </w:rPr>
  </w:style>
  <w:style w:type="character" w:customStyle="1" w:styleId="SectionCharChar1">
    <w:name w:val="Section Char Char1"/>
    <w:qFormat/>
    <w:rPr>
      <w:rFonts w:eastAsia="宋体"/>
      <w:b/>
      <w:bCs/>
      <w:kern w:val="2"/>
      <w:sz w:val="32"/>
      <w:szCs w:val="32"/>
      <w:lang w:val="en-US" w:eastAsia="zh-CN" w:bidi="ar-SA"/>
    </w:rPr>
  </w:style>
  <w:style w:type="character" w:customStyle="1" w:styleId="CharChar0">
    <w:name w:val="批注主题 Char Char"/>
    <w:qFormat/>
    <w:rPr>
      <w:rFonts w:ascii="宋体" w:eastAsia="宋体" w:hAnsi="宋体"/>
      <w:kern w:val="2"/>
      <w:sz w:val="24"/>
      <w:szCs w:val="28"/>
      <w:lang w:val="en-US" w:eastAsia="zh-CN" w:bidi="ar-SA"/>
    </w:rPr>
  </w:style>
  <w:style w:type="character" w:customStyle="1" w:styleId="Char14">
    <w:name w:val="纯文本 Char1"/>
    <w:qFormat/>
    <w:rPr>
      <w:rFonts w:ascii="宋体" w:eastAsia="宋体" w:hAnsi="Courier New" w:cs="Courier New"/>
      <w:szCs w:val="21"/>
    </w:rPr>
  </w:style>
  <w:style w:type="character" w:customStyle="1" w:styleId="Char21">
    <w:name w:val="页眉 Char2"/>
    <w:uiPriority w:val="99"/>
    <w:semiHidden/>
    <w:qFormat/>
    <w:rPr>
      <w:rFonts w:ascii="Times New Roman" w:eastAsia="宋体" w:hAnsi="Times New Roman" w:cs="Times New Roman" w:hint="default"/>
      <w:sz w:val="18"/>
      <w:szCs w:val="18"/>
    </w:rPr>
  </w:style>
  <w:style w:type="character" w:customStyle="1" w:styleId="intel3">
    <w:name w:val="intel3"/>
    <w:qFormat/>
  </w:style>
  <w:style w:type="character" w:customStyle="1" w:styleId="DateChar">
    <w:name w:val="Date Char"/>
    <w:uiPriority w:val="99"/>
    <w:qFormat/>
    <w:locked/>
    <w:rPr>
      <w:rFonts w:ascii="宋体" w:hAnsi="Times New Roman" w:cs="宋体"/>
      <w:sz w:val="28"/>
      <w:szCs w:val="28"/>
    </w:rPr>
  </w:style>
  <w:style w:type="character" w:customStyle="1" w:styleId="style121">
    <w:name w:val="style121"/>
    <w:qFormat/>
    <w:rPr>
      <w:rFonts w:ascii="宋体" w:eastAsia="宋体" w:hAnsi="宋体" w:hint="eastAsia"/>
      <w:sz w:val="18"/>
      <w:szCs w:val="18"/>
    </w:rPr>
  </w:style>
  <w:style w:type="character" w:customStyle="1" w:styleId="CharChar23">
    <w:name w:val="Char Char23"/>
    <w:qFormat/>
    <w:rPr>
      <w:rFonts w:ascii="Cambria" w:eastAsia="宋体" w:hAnsi="Cambria" w:cs="Times New Roman"/>
      <w:b/>
      <w:bCs/>
      <w:kern w:val="2"/>
      <w:sz w:val="32"/>
      <w:szCs w:val="32"/>
    </w:rPr>
  </w:style>
  <w:style w:type="character" w:customStyle="1" w:styleId="CharChar33">
    <w:name w:val="Char Char33"/>
    <w:qFormat/>
    <w:rPr>
      <w:rFonts w:ascii="Cambria" w:eastAsia="宋体" w:hAnsi="Cambria"/>
      <w:b/>
      <w:bCs/>
      <w:kern w:val="2"/>
      <w:sz w:val="32"/>
      <w:szCs w:val="32"/>
      <w:lang w:val="en-US" w:eastAsia="zh-CN" w:bidi="ar-SA"/>
    </w:rPr>
  </w:style>
  <w:style w:type="character" w:customStyle="1" w:styleId="CharChar10">
    <w:name w:val="Char Char10"/>
    <w:qFormat/>
    <w:rPr>
      <w:rFonts w:ascii="仿宋_GB2312" w:eastAsia="仿宋_GB2312" w:cs="MingLiU" w:hint="eastAsia"/>
      <w:b/>
      <w:spacing w:val="1"/>
      <w:w w:val="99"/>
      <w:sz w:val="28"/>
      <w:szCs w:val="32"/>
    </w:rPr>
  </w:style>
  <w:style w:type="character" w:customStyle="1" w:styleId="CharChar9">
    <w:name w:val="Char Char9"/>
    <w:qFormat/>
    <w:rPr>
      <w:rFonts w:ascii="仿宋_GB2312" w:eastAsia="仿宋_GB2312" w:cs="MingLiU" w:hint="eastAsia"/>
      <w:b/>
      <w:sz w:val="24"/>
      <w:szCs w:val="28"/>
    </w:rPr>
  </w:style>
  <w:style w:type="character" w:customStyle="1" w:styleId="textcontents">
    <w:name w:val="textcontents"/>
    <w:qFormat/>
  </w:style>
  <w:style w:type="character" w:customStyle="1" w:styleId="37">
    <w:name w:val="书籍标题3"/>
    <w:uiPriority w:val="99"/>
    <w:qFormat/>
    <w:rPr>
      <w:b/>
      <w:bCs/>
      <w:smallCaps/>
      <w:spacing w:val="5"/>
    </w:rPr>
  </w:style>
  <w:style w:type="character" w:customStyle="1" w:styleId="QuoteChar1">
    <w:name w:val="Quote Char1"/>
    <w:link w:val="18"/>
    <w:uiPriority w:val="99"/>
    <w:qFormat/>
    <w:locked/>
    <w:rPr>
      <w:rFonts w:ascii="Calibri" w:eastAsia="宋体" w:hAnsi="Calibri" w:cs="Times New Roman"/>
      <w:i/>
      <w:iCs/>
      <w:color w:val="000000"/>
      <w:sz w:val="22"/>
    </w:rPr>
  </w:style>
  <w:style w:type="paragraph" w:customStyle="1" w:styleId="18">
    <w:name w:val="引用1"/>
    <w:basedOn w:val="a0"/>
    <w:next w:val="a0"/>
    <w:link w:val="QuoteChar1"/>
    <w:qFormat/>
    <w:rPr>
      <w:rFonts w:ascii="Calibri" w:hAnsi="Calibri"/>
      <w:i/>
      <w:iCs/>
      <w:color w:val="000000"/>
      <w:kern w:val="0"/>
      <w:sz w:val="22"/>
      <w:szCs w:val="20"/>
    </w:rPr>
  </w:style>
  <w:style w:type="character" w:customStyle="1" w:styleId="BalloonTextChar1">
    <w:name w:val="Balloon Text Char1"/>
    <w:uiPriority w:val="99"/>
    <w:qFormat/>
    <w:rPr>
      <w:rFonts w:ascii="宋体" w:eastAsia="宋体"/>
      <w:kern w:val="0"/>
      <w:sz w:val="2"/>
    </w:rPr>
  </w:style>
  <w:style w:type="character" w:customStyle="1" w:styleId="CommentTextChar">
    <w:name w:val="Comment Text Char"/>
    <w:uiPriority w:val="99"/>
    <w:qFormat/>
    <w:locked/>
    <w:rPr>
      <w:kern w:val="2"/>
      <w:sz w:val="22"/>
      <w:szCs w:val="22"/>
    </w:rPr>
  </w:style>
  <w:style w:type="character" w:customStyle="1" w:styleId="19">
    <w:name w:val="明显强调1"/>
    <w:qFormat/>
    <w:rPr>
      <w:b/>
      <w:bCs/>
      <w:i/>
      <w:iCs/>
      <w:color w:val="4F81BD"/>
    </w:rPr>
  </w:style>
  <w:style w:type="character" w:customStyle="1" w:styleId="CharChar3">
    <w:name w:val="手改 Char Char"/>
    <w:qFormat/>
    <w:locked/>
    <w:rPr>
      <w:szCs w:val="24"/>
    </w:rPr>
  </w:style>
  <w:style w:type="character" w:customStyle="1" w:styleId="CharChar30">
    <w:name w:val="Char Char3"/>
    <w:qFormat/>
    <w:rPr>
      <w:rFonts w:eastAsia="宋体"/>
      <w:kern w:val="2"/>
      <w:sz w:val="18"/>
      <w:szCs w:val="18"/>
      <w:lang w:val="en-US" w:eastAsia="zh-CN" w:bidi="ar-SA"/>
    </w:rPr>
  </w:style>
  <w:style w:type="character" w:customStyle="1" w:styleId="1CharCharChar">
    <w:name w:val="正文1 Char Char Char"/>
    <w:qFormat/>
    <w:rPr>
      <w:rFonts w:ascii="宋体" w:eastAsia="宋体" w:hAnsi="宋体"/>
      <w:kern w:val="2"/>
      <w:sz w:val="21"/>
      <w:szCs w:val="24"/>
      <w:u w:val="single"/>
    </w:rPr>
  </w:style>
  <w:style w:type="character" w:customStyle="1" w:styleId="style161">
    <w:name w:val="style161"/>
    <w:qFormat/>
    <w:rPr>
      <w:b/>
      <w:bCs/>
      <w:color w:val="333333"/>
    </w:rPr>
  </w:style>
  <w:style w:type="character" w:customStyle="1" w:styleId="5CharChar">
    <w:name w:val="标题5 Char Char"/>
    <w:link w:val="52"/>
    <w:qFormat/>
    <w:locked/>
    <w:rPr>
      <w:rFonts w:ascii="Arial" w:hAnsi="Arial"/>
      <w:b/>
      <w:bCs/>
      <w:sz w:val="32"/>
      <w:szCs w:val="32"/>
    </w:rPr>
  </w:style>
  <w:style w:type="paragraph" w:customStyle="1" w:styleId="52">
    <w:name w:val="标题5"/>
    <w:basedOn w:val="30"/>
    <w:link w:val="5CharChar"/>
    <w:qFormat/>
    <w:pPr>
      <w:spacing w:line="413" w:lineRule="auto"/>
    </w:pPr>
    <w:rPr>
      <w:rFonts w:ascii="Arial" w:hAnsi="Arial"/>
    </w:rPr>
  </w:style>
  <w:style w:type="character" w:customStyle="1" w:styleId="Char31">
    <w:name w:val="标题 Char3"/>
    <w:uiPriority w:val="10"/>
    <w:qFormat/>
    <w:rPr>
      <w:rFonts w:ascii="Cambria" w:hAnsi="Cambria" w:cs="Times New Roman" w:hint="default"/>
      <w:b/>
      <w:bCs/>
      <w:kern w:val="2"/>
      <w:sz w:val="32"/>
      <w:szCs w:val="32"/>
    </w:rPr>
  </w:style>
  <w:style w:type="character" w:customStyle="1" w:styleId="1a">
    <w:name w:val="明显参考1"/>
    <w:qFormat/>
    <w:rPr>
      <w:b/>
      <w:bCs/>
      <w:smallCaps/>
      <w:color w:val="C0504D"/>
      <w:spacing w:val="5"/>
      <w:u w:val="single"/>
    </w:rPr>
  </w:style>
  <w:style w:type="character" w:customStyle="1" w:styleId="38">
    <w:name w:val="不明显参考3"/>
    <w:uiPriority w:val="99"/>
    <w:qFormat/>
    <w:rPr>
      <w:smallCaps/>
      <w:color w:val="auto"/>
      <w:u w:val="single"/>
    </w:rPr>
  </w:style>
  <w:style w:type="character" w:customStyle="1" w:styleId="2b">
    <w:name w:val="明显强调2"/>
    <w:uiPriority w:val="99"/>
    <w:qFormat/>
    <w:rPr>
      <w:b/>
      <w:bCs/>
      <w:i/>
      <w:iCs/>
      <w:color w:val="4F81BD"/>
    </w:rPr>
  </w:style>
  <w:style w:type="character" w:customStyle="1" w:styleId="FooterChar1">
    <w:name w:val="Footer Char1"/>
    <w:uiPriority w:val="99"/>
    <w:qFormat/>
    <w:rPr>
      <w:rFonts w:ascii="宋体" w:eastAsia="宋体"/>
      <w:kern w:val="0"/>
      <w:sz w:val="18"/>
    </w:rPr>
  </w:style>
  <w:style w:type="character" w:customStyle="1" w:styleId="BodyText2Char1">
    <w:name w:val="Body Text 2 Char1"/>
    <w:uiPriority w:val="99"/>
    <w:qFormat/>
    <w:rPr>
      <w:rFonts w:ascii="宋体" w:eastAsia="宋体"/>
      <w:kern w:val="0"/>
      <w:sz w:val="24"/>
    </w:rPr>
  </w:style>
  <w:style w:type="character" w:customStyle="1" w:styleId="CharChar32">
    <w:name w:val="Char Char32"/>
    <w:qFormat/>
    <w:rPr>
      <w:rFonts w:ascii="宋体" w:eastAsia="宋体" w:hAnsi="宋体" w:cs="宋体"/>
      <w:b/>
      <w:bCs/>
      <w:sz w:val="24"/>
      <w:szCs w:val="24"/>
      <w:lang w:val="en-US" w:eastAsia="zh-CN" w:bidi="ar-SA"/>
    </w:rPr>
  </w:style>
  <w:style w:type="character" w:customStyle="1" w:styleId="2Char30">
    <w:name w:val="正文文本缩进 2 Char3"/>
    <w:uiPriority w:val="99"/>
    <w:semiHidden/>
    <w:qFormat/>
    <w:rPr>
      <w:rFonts w:ascii="Times New Roman" w:eastAsia="宋体" w:hAnsi="Times New Roman" w:cs="Times New Roman" w:hint="default"/>
      <w:szCs w:val="24"/>
    </w:rPr>
  </w:style>
  <w:style w:type="character" w:customStyle="1" w:styleId="CharChar11">
    <w:name w:val="Char Char11"/>
    <w:qFormat/>
    <w:locked/>
    <w:rPr>
      <w:rFonts w:eastAsia="黑体"/>
      <w:kern w:val="2"/>
      <w:sz w:val="44"/>
      <w:szCs w:val="44"/>
      <w:lang w:val="en-US" w:eastAsia="zh-CN" w:bidi="ar-SA"/>
    </w:rPr>
  </w:style>
  <w:style w:type="character" w:customStyle="1" w:styleId="43">
    <w:name w:val="书籍标题4"/>
    <w:uiPriority w:val="99"/>
    <w:qFormat/>
    <w:rPr>
      <w:b/>
      <w:bCs/>
      <w:smallCaps/>
      <w:spacing w:val="5"/>
    </w:rPr>
  </w:style>
  <w:style w:type="character" w:customStyle="1" w:styleId="Char15">
    <w:name w:val="页脚 Char1"/>
    <w:uiPriority w:val="99"/>
    <w:qFormat/>
    <w:rPr>
      <w:rFonts w:ascii="Calibri" w:hAnsi="Calibri"/>
      <w:kern w:val="2"/>
      <w:sz w:val="18"/>
      <w:szCs w:val="18"/>
    </w:rPr>
  </w:style>
  <w:style w:type="character" w:customStyle="1" w:styleId="3Char10">
    <w:name w:val="正文文本 3 Char1"/>
    <w:qFormat/>
    <w:rPr>
      <w:rFonts w:ascii="Times New Roman" w:hAnsi="Times New Roman" w:cs="Times New Roman" w:hint="default"/>
      <w:kern w:val="2"/>
      <w:sz w:val="16"/>
      <w:szCs w:val="16"/>
    </w:rPr>
  </w:style>
  <w:style w:type="character" w:customStyle="1" w:styleId="docpro">
    <w:name w:val="docpro"/>
    <w:qFormat/>
  </w:style>
  <w:style w:type="character" w:customStyle="1" w:styleId="44">
    <w:name w:val="明显参考4"/>
    <w:uiPriority w:val="99"/>
    <w:qFormat/>
    <w:rPr>
      <w:b/>
      <w:bCs/>
      <w:smallCaps/>
      <w:color w:val="auto"/>
      <w:spacing w:val="5"/>
      <w:u w:val="single"/>
    </w:rPr>
  </w:style>
  <w:style w:type="character" w:customStyle="1" w:styleId="53">
    <w:name w:val="书籍标题5"/>
    <w:qFormat/>
    <w:rPr>
      <w:b/>
      <w:bCs/>
      <w:smallCaps/>
      <w:spacing w:val="5"/>
    </w:rPr>
  </w:style>
  <w:style w:type="character" w:customStyle="1" w:styleId="2c">
    <w:name w:val="明显参考2"/>
    <w:uiPriority w:val="99"/>
    <w:qFormat/>
    <w:rPr>
      <w:b/>
      <w:bCs/>
      <w:smallCaps/>
      <w:color w:val="auto"/>
      <w:spacing w:val="5"/>
      <w:u w:val="single"/>
    </w:rPr>
  </w:style>
  <w:style w:type="character" w:customStyle="1" w:styleId="CharChar12">
    <w:name w:val="Char Char12"/>
    <w:qFormat/>
    <w:locked/>
    <w:rPr>
      <w:kern w:val="2"/>
      <w:sz w:val="18"/>
      <w:szCs w:val="18"/>
      <w:lang w:bidi="ar-SA"/>
    </w:rPr>
  </w:style>
  <w:style w:type="character" w:customStyle="1" w:styleId="IntenseQuoteChar1">
    <w:name w:val="Intense Quote Char1"/>
    <w:link w:val="1b"/>
    <w:uiPriority w:val="99"/>
    <w:qFormat/>
    <w:locked/>
    <w:rPr>
      <w:rFonts w:ascii="Calibri" w:eastAsia="宋体" w:hAnsi="Calibri" w:cs="Times New Roman"/>
      <w:b/>
      <w:bCs/>
      <w:i/>
      <w:iCs/>
      <w:color w:val="4F81BD"/>
      <w:sz w:val="22"/>
    </w:rPr>
  </w:style>
  <w:style w:type="paragraph" w:customStyle="1" w:styleId="1b">
    <w:name w:val="明显引用1"/>
    <w:basedOn w:val="a0"/>
    <w:next w:val="a0"/>
    <w:link w:val="IntenseQuoteChar1"/>
    <w:qFormat/>
    <w:pPr>
      <w:pBdr>
        <w:bottom w:val="single" w:sz="4" w:space="4" w:color="4F81BD"/>
      </w:pBdr>
      <w:spacing w:before="200" w:after="280"/>
      <w:ind w:left="936" w:right="936"/>
    </w:pPr>
    <w:rPr>
      <w:rFonts w:ascii="Calibri" w:hAnsi="Calibri"/>
      <w:b/>
      <w:bCs/>
      <w:i/>
      <w:iCs/>
      <w:color w:val="4F81BD"/>
      <w:kern w:val="0"/>
      <w:sz w:val="22"/>
      <w:szCs w:val="20"/>
    </w:rPr>
  </w:style>
  <w:style w:type="character" w:customStyle="1" w:styleId="Char16">
    <w:name w:val="批注框文本 Char1"/>
    <w:qFormat/>
    <w:rPr>
      <w:kern w:val="2"/>
      <w:sz w:val="18"/>
      <w:szCs w:val="18"/>
    </w:rPr>
  </w:style>
  <w:style w:type="character" w:customStyle="1" w:styleId="CharChar27">
    <w:name w:val="Char Char27"/>
    <w:qFormat/>
    <w:locked/>
    <w:rPr>
      <w:rFonts w:ascii="宋体" w:eastAsia="宋体" w:hAnsi="宋体" w:hint="eastAsia"/>
      <w:b/>
      <w:bCs/>
      <w:kern w:val="44"/>
      <w:sz w:val="44"/>
      <w:szCs w:val="44"/>
      <w:lang w:val="en-US" w:eastAsia="zh-CN" w:bidi="ar-SA"/>
    </w:rPr>
  </w:style>
  <w:style w:type="character" w:customStyle="1" w:styleId="121">
    <w:name w:val="明显强调12"/>
    <w:qFormat/>
    <w:rPr>
      <w:b/>
      <w:bCs/>
      <w:i/>
      <w:iCs/>
      <w:color w:val="4F81BD"/>
    </w:rPr>
  </w:style>
  <w:style w:type="character" w:customStyle="1" w:styleId="QuoteChar">
    <w:name w:val="Quote Char"/>
    <w:uiPriority w:val="99"/>
    <w:qFormat/>
    <w:locked/>
    <w:rPr>
      <w:i/>
      <w:iCs/>
      <w:color w:val="000000"/>
      <w:kern w:val="2"/>
      <w:sz w:val="22"/>
      <w:szCs w:val="22"/>
    </w:rPr>
  </w:style>
  <w:style w:type="character" w:customStyle="1" w:styleId="Char17">
    <w:name w:val="页眉 Char1"/>
    <w:uiPriority w:val="99"/>
    <w:qFormat/>
    <w:rPr>
      <w:rFonts w:ascii="Calibri" w:hAnsi="Calibri"/>
      <w:kern w:val="2"/>
      <w:sz w:val="18"/>
      <w:szCs w:val="18"/>
    </w:rPr>
  </w:style>
  <w:style w:type="character" w:customStyle="1" w:styleId="Char32">
    <w:name w:val="正文文本 Char3"/>
    <w:uiPriority w:val="99"/>
    <w:qFormat/>
    <w:rPr>
      <w:rFonts w:ascii="Times New Roman" w:eastAsia="宋体" w:hAnsi="Times New Roman" w:cs="Times New Roman" w:hint="default"/>
      <w:szCs w:val="24"/>
    </w:rPr>
  </w:style>
  <w:style w:type="character" w:customStyle="1" w:styleId="TitleChar">
    <w:name w:val="Title Char"/>
    <w:uiPriority w:val="99"/>
    <w:qFormat/>
    <w:locked/>
    <w:rPr>
      <w:rFonts w:ascii="Cambria" w:hAnsi="Cambria" w:cs="Cambria"/>
      <w:b/>
      <w:bCs/>
      <w:kern w:val="2"/>
      <w:sz w:val="32"/>
      <w:szCs w:val="32"/>
    </w:rPr>
  </w:style>
  <w:style w:type="character" w:customStyle="1" w:styleId="normaltext1">
    <w:name w:val="normaltext1"/>
    <w:qFormat/>
    <w:rPr>
      <w:rFonts w:ascii="ˎ̥" w:hAnsi="ˎ̥" w:hint="default"/>
      <w:sz w:val="9"/>
      <w:szCs w:val="9"/>
    </w:rPr>
  </w:style>
  <w:style w:type="character" w:customStyle="1" w:styleId="HeaderChar">
    <w:name w:val="Header Char"/>
    <w:uiPriority w:val="99"/>
    <w:qFormat/>
    <w:locked/>
    <w:rPr>
      <w:kern w:val="2"/>
      <w:sz w:val="18"/>
      <w:szCs w:val="18"/>
    </w:rPr>
  </w:style>
  <w:style w:type="character" w:customStyle="1" w:styleId="font161">
    <w:name w:val="font161"/>
    <w:qFormat/>
    <w:rPr>
      <w:b/>
      <w:bCs/>
      <w:sz w:val="32"/>
      <w:szCs w:val="32"/>
    </w:rPr>
  </w:style>
  <w:style w:type="character" w:customStyle="1" w:styleId="CharChar24">
    <w:name w:val="Char Char24"/>
    <w:qFormat/>
    <w:rPr>
      <w:b/>
      <w:bCs/>
      <w:kern w:val="44"/>
      <w:sz w:val="44"/>
      <w:szCs w:val="44"/>
    </w:rPr>
  </w:style>
  <w:style w:type="character" w:customStyle="1" w:styleId="Char18">
    <w:name w:val="标题 Char1"/>
    <w:uiPriority w:val="10"/>
    <w:qFormat/>
    <w:rPr>
      <w:rFonts w:ascii="Cambria" w:hAnsi="Cambria" w:cs="Times New Roman"/>
      <w:b/>
      <w:bCs/>
      <w:kern w:val="2"/>
      <w:sz w:val="32"/>
      <w:szCs w:val="32"/>
    </w:rPr>
  </w:style>
  <w:style w:type="character" w:customStyle="1" w:styleId="3Char0">
    <w:name w:val="样式3 Char"/>
    <w:qFormat/>
    <w:rPr>
      <w:rFonts w:ascii="宋体" w:eastAsia="仿宋_GB2312" w:hAnsi="宋体"/>
      <w:b/>
      <w:bCs/>
      <w:kern w:val="2"/>
      <w:sz w:val="24"/>
      <w:szCs w:val="32"/>
      <w:lang w:val="en-US" w:eastAsia="zh-CN" w:bidi="ar-SA"/>
    </w:rPr>
  </w:style>
  <w:style w:type="character" w:customStyle="1" w:styleId="CharChar111">
    <w:name w:val="Char Char111"/>
    <w:qFormat/>
    <w:rPr>
      <w:rFonts w:ascii="宋体" w:eastAsia="宋体" w:hAnsi="宋体" w:hint="eastAsia"/>
      <w:kern w:val="2"/>
      <w:sz w:val="18"/>
      <w:szCs w:val="18"/>
      <w:lang w:val="en-US" w:eastAsia="zh-CN" w:bidi="ar-SA"/>
    </w:rPr>
  </w:style>
  <w:style w:type="character" w:customStyle="1" w:styleId="1Char">
    <w:name w:val="正文1 Char"/>
    <w:link w:val="1c"/>
    <w:qFormat/>
    <w:rPr>
      <w:rFonts w:ascii="宋体" w:hAnsi="宋体"/>
      <w:szCs w:val="24"/>
      <w:u w:val="single"/>
    </w:rPr>
  </w:style>
  <w:style w:type="paragraph" w:customStyle="1" w:styleId="1c">
    <w:name w:val="正文1"/>
    <w:basedOn w:val="a0"/>
    <w:link w:val="1Char"/>
    <w:qFormat/>
    <w:pPr>
      <w:tabs>
        <w:tab w:val="left" w:pos="3000"/>
        <w:tab w:val="left" w:pos="3280"/>
        <w:tab w:val="left" w:pos="6120"/>
        <w:tab w:val="left" w:pos="7540"/>
        <w:tab w:val="left" w:pos="8320"/>
      </w:tabs>
      <w:autoSpaceDE w:val="0"/>
      <w:autoSpaceDN w:val="0"/>
      <w:adjustRightInd w:val="0"/>
      <w:snapToGrid w:val="0"/>
      <w:spacing w:line="360" w:lineRule="auto"/>
      <w:ind w:firstLine="420"/>
    </w:pPr>
    <w:rPr>
      <w:rFonts w:ascii="宋体" w:hAnsi="宋体"/>
      <w:kern w:val="0"/>
      <w:sz w:val="20"/>
      <w:u w:val="single"/>
    </w:rPr>
  </w:style>
  <w:style w:type="character" w:customStyle="1" w:styleId="CommentTextChar1">
    <w:name w:val="Comment Text Char1"/>
    <w:uiPriority w:val="99"/>
    <w:qFormat/>
    <w:rPr>
      <w:rFonts w:ascii="宋体" w:eastAsia="宋体"/>
      <w:kern w:val="0"/>
      <w:sz w:val="24"/>
    </w:rPr>
  </w:style>
  <w:style w:type="character" w:customStyle="1" w:styleId="Char22">
    <w:name w:val="正文文本 Char2"/>
    <w:uiPriority w:val="99"/>
    <w:qFormat/>
    <w:rPr>
      <w:rFonts w:ascii="Times New Roman" w:hAnsi="Times New Roman" w:cs="Times New Roman" w:hint="default"/>
      <w:kern w:val="2"/>
      <w:sz w:val="21"/>
      <w:szCs w:val="24"/>
    </w:rPr>
  </w:style>
  <w:style w:type="character" w:customStyle="1" w:styleId="3CharChar">
    <w:name w:val="标题 3 Char Char"/>
    <w:qFormat/>
    <w:rPr>
      <w:rFonts w:eastAsia="宋体"/>
      <w:b/>
      <w:bCs/>
      <w:kern w:val="2"/>
      <w:sz w:val="32"/>
      <w:szCs w:val="32"/>
      <w:lang w:val="en-US" w:eastAsia="zh-CN" w:bidi="ar-SA"/>
    </w:rPr>
  </w:style>
  <w:style w:type="character" w:customStyle="1" w:styleId="affc">
    <w:name w:val="明显引用 字符"/>
    <w:link w:val="affd"/>
    <w:qFormat/>
    <w:rPr>
      <w:b/>
      <w:bCs/>
      <w:i/>
      <w:iCs/>
      <w:color w:val="4F81BD"/>
    </w:rPr>
  </w:style>
  <w:style w:type="paragraph" w:styleId="affd">
    <w:name w:val="Intense Quote"/>
    <w:basedOn w:val="a0"/>
    <w:next w:val="a0"/>
    <w:link w:val="affc"/>
    <w:qFormat/>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ca-11">
    <w:name w:val="ca-11"/>
    <w:qFormat/>
    <w:rPr>
      <w:rFonts w:ascii="仿宋_GB2312" w:eastAsia="仿宋_GB2312" w:hint="eastAsia"/>
      <w:sz w:val="28"/>
      <w:szCs w:val="28"/>
    </w:rPr>
  </w:style>
  <w:style w:type="character" w:customStyle="1" w:styleId="ss16">
    <w:name w:val="ss16"/>
    <w:qFormat/>
    <w:rPr>
      <w:rFonts w:ascii="宋体" w:eastAsia="宋体" w:hAnsi="宋体" w:hint="eastAsia"/>
      <w:color w:val="000000"/>
      <w:sz w:val="9"/>
      <w:szCs w:val="9"/>
    </w:rPr>
  </w:style>
  <w:style w:type="character" w:customStyle="1" w:styleId="displayarti">
    <w:name w:val="displayarti"/>
    <w:qFormat/>
    <w:rPr>
      <w:color w:val="FFFFFF"/>
      <w:shd w:val="clear" w:color="auto" w:fill="A00000"/>
    </w:rPr>
  </w:style>
  <w:style w:type="character" w:customStyle="1" w:styleId="14t1">
    <w:name w:val="14t1"/>
    <w:qFormat/>
    <w:rPr>
      <w:rFonts w:ascii="宋体" w:eastAsia="宋体" w:hAnsi="宋体" w:hint="eastAsia"/>
      <w:sz w:val="11"/>
      <w:szCs w:val="11"/>
    </w:rPr>
  </w:style>
  <w:style w:type="character" w:customStyle="1" w:styleId="Char33">
    <w:name w:val="日期 Char3"/>
    <w:uiPriority w:val="99"/>
    <w:qFormat/>
    <w:rPr>
      <w:rFonts w:ascii="Times New Roman" w:eastAsia="宋体" w:hAnsi="Times New Roman" w:cs="Times New Roman" w:hint="default"/>
      <w:szCs w:val="24"/>
    </w:rPr>
  </w:style>
  <w:style w:type="character" w:customStyle="1" w:styleId="3Char3">
    <w:name w:val="正文文本缩进 3 Char3"/>
    <w:uiPriority w:val="99"/>
    <w:semiHidden/>
    <w:qFormat/>
    <w:rPr>
      <w:rFonts w:ascii="Times New Roman" w:eastAsia="宋体" w:hAnsi="Times New Roman" w:cs="Times New Roman" w:hint="default"/>
      <w:sz w:val="16"/>
      <w:szCs w:val="16"/>
    </w:rPr>
  </w:style>
  <w:style w:type="character" w:customStyle="1" w:styleId="CharChar31">
    <w:name w:val="Char Char31"/>
    <w:qFormat/>
    <w:rPr>
      <w:rFonts w:ascii="宋体" w:eastAsia="宋体" w:hAnsi="宋体" w:hint="eastAsia"/>
      <w:kern w:val="2"/>
      <w:sz w:val="18"/>
      <w:szCs w:val="18"/>
      <w:lang w:val="en-US" w:eastAsia="zh-CN" w:bidi="ar-SA"/>
    </w:rPr>
  </w:style>
  <w:style w:type="character" w:customStyle="1" w:styleId="1d">
    <w:name w:val="页码1"/>
    <w:uiPriority w:val="99"/>
    <w:qFormat/>
  </w:style>
  <w:style w:type="character" w:customStyle="1" w:styleId="BodyTextChar">
    <w:name w:val="Body Text Char"/>
    <w:uiPriority w:val="99"/>
    <w:qFormat/>
    <w:locked/>
    <w:rPr>
      <w:rFonts w:ascii="Times New Roman" w:hAnsi="Times New Roman" w:cs="Times New Roman"/>
    </w:rPr>
  </w:style>
  <w:style w:type="character" w:customStyle="1" w:styleId="ht1">
    <w:name w:val="ht1"/>
    <w:qFormat/>
    <w:rPr>
      <w:rFonts w:ascii="黑体" w:eastAsia="黑体"/>
      <w:b/>
      <w:bCs/>
    </w:rPr>
  </w:style>
  <w:style w:type="character" w:customStyle="1" w:styleId="39">
    <w:name w:val="明显参考3"/>
    <w:uiPriority w:val="99"/>
    <w:qFormat/>
    <w:rPr>
      <w:b/>
      <w:bCs/>
      <w:smallCaps/>
      <w:color w:val="auto"/>
      <w:spacing w:val="5"/>
      <w:u w:val="single"/>
    </w:rPr>
  </w:style>
  <w:style w:type="character" w:customStyle="1" w:styleId="CommentSubjectChar1">
    <w:name w:val="Comment Subject Char1"/>
    <w:uiPriority w:val="99"/>
    <w:qFormat/>
    <w:rPr>
      <w:rFonts w:ascii="宋体" w:eastAsia="宋体"/>
      <w:b/>
      <w:kern w:val="0"/>
      <w:sz w:val="24"/>
    </w:rPr>
  </w:style>
  <w:style w:type="character" w:customStyle="1" w:styleId="4CharChar">
    <w:name w:val="标题4 Char Char"/>
    <w:link w:val="45"/>
    <w:qFormat/>
    <w:locked/>
    <w:rPr>
      <w:rFonts w:ascii="Arial" w:hAnsi="Arial"/>
      <w:b/>
      <w:bCs/>
      <w:sz w:val="32"/>
      <w:szCs w:val="32"/>
    </w:rPr>
  </w:style>
  <w:style w:type="paragraph" w:customStyle="1" w:styleId="45">
    <w:name w:val="标题4"/>
    <w:basedOn w:val="20"/>
    <w:next w:val="42"/>
    <w:link w:val="4CharChar"/>
    <w:qFormat/>
    <w:pPr>
      <w:spacing w:line="413" w:lineRule="auto"/>
    </w:pPr>
    <w:rPr>
      <w:rFonts w:eastAsia="宋体"/>
    </w:rPr>
  </w:style>
  <w:style w:type="character" w:customStyle="1" w:styleId="114">
    <w:name w:val="不明显参考11"/>
    <w:uiPriority w:val="99"/>
    <w:qFormat/>
    <w:rPr>
      <w:smallCaps/>
      <w:color w:val="auto"/>
      <w:u w:val="single"/>
    </w:rPr>
  </w:style>
  <w:style w:type="character" w:customStyle="1" w:styleId="Char19">
    <w:name w:val="尾注文本 Char1"/>
    <w:qFormat/>
    <w:rPr>
      <w:rFonts w:ascii="Times New Roman" w:hAnsi="Times New Roman" w:cs="Times New Roman" w:hint="default"/>
      <w:kern w:val="2"/>
      <w:sz w:val="21"/>
      <w:szCs w:val="24"/>
    </w:rPr>
  </w:style>
  <w:style w:type="character" w:customStyle="1" w:styleId="3Char30">
    <w:name w:val="正文文本 3 Char3"/>
    <w:uiPriority w:val="99"/>
    <w:semiHidden/>
    <w:qFormat/>
    <w:rPr>
      <w:rFonts w:ascii="Times New Roman" w:eastAsia="宋体" w:hAnsi="Times New Roman" w:cs="Times New Roman" w:hint="default"/>
      <w:sz w:val="16"/>
      <w:szCs w:val="16"/>
    </w:rPr>
  </w:style>
  <w:style w:type="character" w:customStyle="1" w:styleId="46">
    <w:name w:val="不明显强调4"/>
    <w:uiPriority w:val="99"/>
    <w:qFormat/>
    <w:rPr>
      <w:i/>
      <w:iCs/>
      <w:color w:val="808080"/>
    </w:rPr>
  </w:style>
  <w:style w:type="character" w:customStyle="1" w:styleId="Char23">
    <w:name w:val="引用 Char2"/>
    <w:uiPriority w:val="99"/>
    <w:qFormat/>
    <w:rPr>
      <w:i/>
      <w:iCs/>
      <w:color w:val="000000"/>
    </w:rPr>
  </w:style>
  <w:style w:type="character" w:customStyle="1" w:styleId="Char24">
    <w:name w:val="标题 Char2"/>
    <w:uiPriority w:val="10"/>
    <w:qFormat/>
    <w:rPr>
      <w:rFonts w:ascii="Cambria" w:hAnsi="Cambria" w:cs="Times New Roman" w:hint="default"/>
      <w:b/>
      <w:bCs/>
      <w:kern w:val="2"/>
      <w:sz w:val="32"/>
      <w:szCs w:val="32"/>
    </w:rPr>
  </w:style>
  <w:style w:type="character" w:customStyle="1" w:styleId="qxdate">
    <w:name w:val="qxdate"/>
    <w:qFormat/>
    <w:rPr>
      <w:color w:val="333333"/>
      <w:sz w:val="18"/>
      <w:szCs w:val="18"/>
    </w:rPr>
  </w:style>
  <w:style w:type="character" w:customStyle="1" w:styleId="Char34">
    <w:name w:val="引用 Char3"/>
    <w:uiPriority w:val="29"/>
    <w:qFormat/>
    <w:rPr>
      <w:rFonts w:ascii="Times New Roman" w:eastAsia="宋体" w:hAnsi="Times New Roman" w:cs="Times New Roman"/>
      <w:i/>
      <w:iCs/>
      <w:color w:val="000000"/>
      <w:szCs w:val="24"/>
    </w:rPr>
  </w:style>
  <w:style w:type="character" w:customStyle="1" w:styleId="next">
    <w:name w:val="next"/>
    <w:qFormat/>
    <w:rPr>
      <w:rFonts w:ascii="微软雅黑" w:eastAsia="微软雅黑" w:hAnsi="微软雅黑" w:cs="微软雅黑" w:hint="eastAsia"/>
      <w:sz w:val="21"/>
      <w:szCs w:val="21"/>
    </w:rPr>
  </w:style>
  <w:style w:type="character" w:customStyle="1" w:styleId="Char35">
    <w:name w:val="批注主题 Char3"/>
    <w:uiPriority w:val="99"/>
    <w:qFormat/>
    <w:rPr>
      <w:rFonts w:ascii="Times New Roman" w:eastAsia="宋体" w:hAnsi="Times New Roman" w:cs="Times New Roman" w:hint="default"/>
      <w:b/>
      <w:bCs/>
      <w:szCs w:val="24"/>
    </w:rPr>
  </w:style>
  <w:style w:type="character" w:customStyle="1" w:styleId="Char36">
    <w:name w:val="正文文本缩进 Char3"/>
    <w:uiPriority w:val="99"/>
    <w:semiHidden/>
    <w:qFormat/>
    <w:rPr>
      <w:rFonts w:ascii="Times New Roman" w:eastAsia="宋体" w:hAnsi="Times New Roman" w:cs="Times New Roman" w:hint="default"/>
      <w:szCs w:val="24"/>
    </w:rPr>
  </w:style>
  <w:style w:type="character" w:customStyle="1" w:styleId="Char1a">
    <w:name w:val="副标题 Char1"/>
    <w:qFormat/>
    <w:rPr>
      <w:rFonts w:ascii="Cambria" w:eastAsia="宋体" w:hAnsi="Cambria" w:cs="Times New Roman"/>
      <w:b/>
      <w:bCs/>
      <w:kern w:val="28"/>
      <w:sz w:val="32"/>
      <w:szCs w:val="32"/>
    </w:rPr>
  </w:style>
  <w:style w:type="character" w:customStyle="1" w:styleId="3a">
    <w:name w:val="不明显强调3"/>
    <w:uiPriority w:val="99"/>
    <w:qFormat/>
    <w:rPr>
      <w:i/>
      <w:iCs/>
      <w:color w:val="808080"/>
    </w:rPr>
  </w:style>
  <w:style w:type="character" w:customStyle="1" w:styleId="CommentSubjectChar">
    <w:name w:val="Comment Subject Char"/>
    <w:uiPriority w:val="99"/>
    <w:qFormat/>
    <w:locked/>
    <w:rPr>
      <w:rFonts w:ascii="宋体" w:hAnsi="Times New Roman" w:cs="宋体"/>
      <w:b/>
      <w:bCs/>
      <w:sz w:val="28"/>
      <w:szCs w:val="28"/>
    </w:rPr>
  </w:style>
  <w:style w:type="character" w:customStyle="1" w:styleId="Char37">
    <w:name w:val="明显引用 Char3"/>
    <w:uiPriority w:val="30"/>
    <w:qFormat/>
    <w:rPr>
      <w:rFonts w:ascii="Times New Roman" w:eastAsia="宋体" w:hAnsi="Times New Roman" w:cs="Times New Roman"/>
      <w:b/>
      <w:bCs/>
      <w:i/>
      <w:iCs/>
      <w:color w:val="4F81BD"/>
      <w:szCs w:val="24"/>
    </w:rPr>
  </w:style>
  <w:style w:type="character" w:customStyle="1" w:styleId="3CharChar0">
    <w:name w:val="样式3 Char Char"/>
    <w:qFormat/>
    <w:rPr>
      <w:rFonts w:ascii="宋体" w:eastAsia="仿宋_GB2312" w:hAnsi="宋体" w:hint="eastAsia"/>
      <w:b/>
      <w:bCs/>
      <w:kern w:val="2"/>
      <w:sz w:val="24"/>
      <w:szCs w:val="32"/>
      <w:lang w:val="en-US" w:eastAsia="zh-CN" w:bidi="ar-SA"/>
    </w:rPr>
  </w:style>
  <w:style w:type="character" w:customStyle="1" w:styleId="affe">
    <w:name w:val="引用 字符"/>
    <w:link w:val="afff"/>
    <w:qFormat/>
    <w:rPr>
      <w:i/>
      <w:iCs/>
      <w:color w:val="000000"/>
    </w:rPr>
  </w:style>
  <w:style w:type="paragraph" w:styleId="afff">
    <w:name w:val="Quote"/>
    <w:basedOn w:val="a0"/>
    <w:next w:val="a0"/>
    <w:link w:val="affe"/>
    <w:qFormat/>
    <w:rPr>
      <w:rFonts w:ascii="Calibri" w:hAnsi="Calibri"/>
      <w:i/>
      <w:iCs/>
      <w:color w:val="000000"/>
      <w:kern w:val="0"/>
      <w:sz w:val="20"/>
      <w:szCs w:val="20"/>
    </w:rPr>
  </w:style>
  <w:style w:type="character" w:customStyle="1" w:styleId="CharChar22">
    <w:name w:val="Char Char22"/>
    <w:qFormat/>
    <w:rPr>
      <w:b/>
      <w:bCs/>
      <w:kern w:val="2"/>
      <w:sz w:val="32"/>
      <w:szCs w:val="32"/>
    </w:rPr>
  </w:style>
  <w:style w:type="character" w:customStyle="1" w:styleId="115">
    <w:name w:val="不明显强调11"/>
    <w:uiPriority w:val="99"/>
    <w:qFormat/>
    <w:rPr>
      <w:i/>
      <w:iCs/>
      <w:color w:val="808080"/>
    </w:rPr>
  </w:style>
  <w:style w:type="character" w:customStyle="1" w:styleId="style31">
    <w:name w:val="style31"/>
    <w:qFormat/>
    <w:rPr>
      <w:sz w:val="10"/>
      <w:szCs w:val="10"/>
    </w:rPr>
  </w:style>
  <w:style w:type="character" w:customStyle="1" w:styleId="Char38">
    <w:name w:val="批注框文本 Char3"/>
    <w:uiPriority w:val="99"/>
    <w:qFormat/>
    <w:rPr>
      <w:rFonts w:ascii="Times New Roman" w:eastAsia="宋体" w:hAnsi="Times New Roman" w:cs="Times New Roman" w:hint="default"/>
      <w:sz w:val="18"/>
      <w:szCs w:val="18"/>
    </w:rPr>
  </w:style>
  <w:style w:type="character" w:customStyle="1" w:styleId="BalloonTextChar">
    <w:name w:val="Balloon Text Char"/>
    <w:uiPriority w:val="99"/>
    <w:qFormat/>
    <w:locked/>
    <w:rPr>
      <w:rFonts w:ascii="宋体" w:hAnsi="Times New Roman" w:cs="宋体"/>
      <w:sz w:val="18"/>
      <w:szCs w:val="18"/>
    </w:rPr>
  </w:style>
  <w:style w:type="character" w:customStyle="1" w:styleId="CharChar21">
    <w:name w:val="Char Char21"/>
    <w:qFormat/>
    <w:rPr>
      <w:rFonts w:ascii="宋体" w:eastAsia="宋体" w:hAnsi="宋体" w:hint="eastAsia"/>
      <w:sz w:val="24"/>
      <w:lang w:val="en-US" w:eastAsia="zh-CN" w:bidi="ar-SA"/>
    </w:rPr>
  </w:style>
  <w:style w:type="character" w:customStyle="1" w:styleId="Char39">
    <w:name w:val="尾注文本 Char3"/>
    <w:uiPriority w:val="99"/>
    <w:semiHidden/>
    <w:qFormat/>
    <w:rPr>
      <w:rFonts w:ascii="Times New Roman" w:eastAsia="宋体" w:hAnsi="Times New Roman" w:cs="Times New Roman" w:hint="default"/>
      <w:szCs w:val="24"/>
    </w:rPr>
  </w:style>
  <w:style w:type="character" w:customStyle="1" w:styleId="IntenseQuoteChar">
    <w:name w:val="Intense Quote Char"/>
    <w:uiPriority w:val="99"/>
    <w:qFormat/>
    <w:locked/>
    <w:rPr>
      <w:b/>
      <w:bCs/>
      <w:i/>
      <w:iCs/>
      <w:color w:val="4F81BD"/>
      <w:kern w:val="2"/>
      <w:sz w:val="22"/>
      <w:szCs w:val="22"/>
    </w:rPr>
  </w:style>
  <w:style w:type="character" w:customStyle="1" w:styleId="Char1b">
    <w:name w:val="正文文本缩进 Char1"/>
    <w:qFormat/>
    <w:rPr>
      <w:rFonts w:ascii="Calibri" w:hAnsi="Calibri"/>
      <w:kern w:val="2"/>
      <w:sz w:val="21"/>
      <w:szCs w:val="22"/>
    </w:rPr>
  </w:style>
  <w:style w:type="character" w:customStyle="1" w:styleId="Char1c">
    <w:name w:val="脚注文本 Char1"/>
    <w:qFormat/>
    <w:rPr>
      <w:rFonts w:ascii="Times New Roman" w:hAnsi="Times New Roman" w:cs="Times New Roman" w:hint="default"/>
      <w:kern w:val="2"/>
      <w:sz w:val="18"/>
      <w:szCs w:val="18"/>
    </w:rPr>
  </w:style>
  <w:style w:type="character" w:customStyle="1" w:styleId="CharChar4">
    <w:name w:val="Char Char"/>
    <w:qFormat/>
    <w:locked/>
    <w:rPr>
      <w:kern w:val="2"/>
      <w:sz w:val="18"/>
      <w:szCs w:val="18"/>
      <w:lang w:bidi="ar-SA"/>
    </w:rPr>
  </w:style>
  <w:style w:type="character" w:customStyle="1" w:styleId="HeaderChar1">
    <w:name w:val="Header Char1"/>
    <w:uiPriority w:val="99"/>
    <w:qFormat/>
    <w:rPr>
      <w:rFonts w:ascii="宋体" w:eastAsia="宋体"/>
      <w:kern w:val="0"/>
      <w:sz w:val="18"/>
    </w:rPr>
  </w:style>
  <w:style w:type="character" w:customStyle="1" w:styleId="HTMLChar1">
    <w:name w:val="HTML 预设格式 Char1"/>
    <w:qFormat/>
    <w:rPr>
      <w:rFonts w:ascii="Courier New" w:hAnsi="Courier New" w:cs="Courier New" w:hint="default"/>
      <w:kern w:val="2"/>
    </w:rPr>
  </w:style>
  <w:style w:type="character" w:customStyle="1" w:styleId="Char3a">
    <w:name w:val="脚注文本 Char3"/>
    <w:uiPriority w:val="99"/>
    <w:semiHidden/>
    <w:qFormat/>
    <w:rPr>
      <w:rFonts w:ascii="Times New Roman" w:eastAsia="宋体" w:hAnsi="Times New Roman" w:cs="Times New Roman" w:hint="default"/>
      <w:sz w:val="18"/>
      <w:szCs w:val="18"/>
    </w:rPr>
  </w:style>
  <w:style w:type="character" w:customStyle="1" w:styleId="122">
    <w:name w:val="明显参考12"/>
    <w:qFormat/>
    <w:rPr>
      <w:b/>
      <w:bCs/>
      <w:smallCaps/>
      <w:color w:val="auto"/>
      <w:spacing w:val="5"/>
      <w:u w:val="single"/>
    </w:rPr>
  </w:style>
  <w:style w:type="character" w:customStyle="1" w:styleId="l1">
    <w:name w:val="l1"/>
    <w:qFormat/>
  </w:style>
  <w:style w:type="character" w:customStyle="1" w:styleId="Char1d">
    <w:name w:val="文档结构图 Char1"/>
    <w:qFormat/>
    <w:rPr>
      <w:rFonts w:ascii="宋体" w:eastAsia="宋体" w:hAnsi="Times New Roman" w:hint="eastAsia"/>
      <w:kern w:val="2"/>
      <w:sz w:val="18"/>
      <w:szCs w:val="18"/>
    </w:rPr>
  </w:style>
  <w:style w:type="character" w:customStyle="1" w:styleId="Char1e">
    <w:name w:val="正文文本 Char1"/>
    <w:qFormat/>
    <w:rPr>
      <w:kern w:val="2"/>
      <w:sz w:val="22"/>
      <w:szCs w:val="22"/>
    </w:rPr>
  </w:style>
  <w:style w:type="character" w:customStyle="1" w:styleId="47">
    <w:name w:val="不明显参考4"/>
    <w:uiPriority w:val="99"/>
    <w:qFormat/>
    <w:rPr>
      <w:smallCaps/>
      <w:color w:val="auto"/>
      <w:u w:val="single"/>
    </w:rPr>
  </w:style>
  <w:style w:type="character" w:customStyle="1" w:styleId="CharChar25">
    <w:name w:val="Char Char25"/>
    <w:qFormat/>
    <w:rPr>
      <w:rFonts w:ascii="Cambria" w:eastAsia="宋体" w:hAnsi="Cambria" w:cs="Times New Roman"/>
      <w:b/>
      <w:bCs/>
      <w:kern w:val="2"/>
      <w:sz w:val="32"/>
      <w:szCs w:val="32"/>
    </w:rPr>
  </w:style>
  <w:style w:type="character" w:customStyle="1" w:styleId="123">
    <w:name w:val="不明显强调12"/>
    <w:qFormat/>
    <w:rPr>
      <w:i/>
      <w:iCs/>
      <w:color w:val="808080"/>
    </w:rPr>
  </w:style>
  <w:style w:type="character" w:customStyle="1" w:styleId="2Char10">
    <w:name w:val="正文首行缩进 2 Char1"/>
    <w:qFormat/>
    <w:rPr>
      <w:rFonts w:ascii="Calibri" w:eastAsia="宋体" w:hAnsi="Calibri" w:cs="Times New Roman"/>
      <w:kern w:val="2"/>
      <w:sz w:val="21"/>
      <w:szCs w:val="24"/>
      <w:lang w:val="en-US" w:eastAsia="zh-CN" w:bidi="ar-SA"/>
    </w:rPr>
  </w:style>
  <w:style w:type="character" w:customStyle="1" w:styleId="48">
    <w:name w:val="明显强调4"/>
    <w:uiPriority w:val="99"/>
    <w:qFormat/>
    <w:rPr>
      <w:b/>
      <w:bCs/>
      <w:i/>
      <w:iCs/>
      <w:color w:val="4F81BD"/>
    </w:rPr>
  </w:style>
  <w:style w:type="character" w:customStyle="1" w:styleId="Char25">
    <w:name w:val="明显引用 Char2"/>
    <w:uiPriority w:val="99"/>
    <w:qFormat/>
    <w:rPr>
      <w:b/>
      <w:bCs/>
      <w:i/>
      <w:iCs/>
      <w:color w:val="4F81BD"/>
    </w:rPr>
  </w:style>
  <w:style w:type="character" w:customStyle="1" w:styleId="maintdbg7601">
    <w:name w:val="main_tdbg_7601"/>
    <w:qFormat/>
    <w:rPr>
      <w:sz w:val="14"/>
      <w:szCs w:val="14"/>
    </w:rPr>
  </w:style>
  <w:style w:type="character" w:customStyle="1" w:styleId="SubtitleChar">
    <w:name w:val="Subtitle Char"/>
    <w:uiPriority w:val="99"/>
    <w:qFormat/>
    <w:locked/>
    <w:rPr>
      <w:rFonts w:ascii="Cambria" w:hAnsi="Cambria" w:cs="Cambria"/>
      <w:b/>
      <w:bCs/>
      <w:kern w:val="28"/>
      <w:sz w:val="32"/>
      <w:szCs w:val="32"/>
    </w:rPr>
  </w:style>
  <w:style w:type="character" w:customStyle="1" w:styleId="gjfg">
    <w:name w:val="gjfg"/>
    <w:qFormat/>
  </w:style>
  <w:style w:type="character" w:customStyle="1" w:styleId="redfilenumber">
    <w:name w:val="redfilenumber"/>
    <w:qFormat/>
    <w:rPr>
      <w:color w:val="BA2636"/>
      <w:sz w:val="18"/>
      <w:szCs w:val="18"/>
    </w:rPr>
  </w:style>
  <w:style w:type="character" w:customStyle="1" w:styleId="2Char11">
    <w:name w:val="正文文本 2 Char1"/>
    <w:uiPriority w:val="99"/>
    <w:qFormat/>
    <w:rPr>
      <w:rFonts w:ascii="Times New Roman" w:hAnsi="Times New Roman" w:cs="Times New Roman" w:hint="default"/>
      <w:kern w:val="2"/>
      <w:sz w:val="21"/>
      <w:szCs w:val="24"/>
    </w:rPr>
  </w:style>
  <w:style w:type="character" w:customStyle="1" w:styleId="Char26">
    <w:name w:val="副标题 Char2"/>
    <w:uiPriority w:val="11"/>
    <w:qFormat/>
    <w:rPr>
      <w:rFonts w:ascii="Cambria" w:hAnsi="Cambria" w:cs="Times New Roman" w:hint="default"/>
      <w:b/>
      <w:bCs/>
      <w:kern w:val="28"/>
      <w:sz w:val="32"/>
      <w:szCs w:val="32"/>
    </w:rPr>
  </w:style>
  <w:style w:type="character" w:customStyle="1" w:styleId="Char3b">
    <w:name w:val="副标题 Char3"/>
    <w:uiPriority w:val="11"/>
    <w:qFormat/>
    <w:rPr>
      <w:rFonts w:ascii="Cambria" w:hAnsi="Cambria" w:cs="Times New Roman" w:hint="default"/>
      <w:b/>
      <w:bCs/>
      <w:kern w:val="28"/>
      <w:sz w:val="32"/>
      <w:szCs w:val="32"/>
    </w:rPr>
  </w:style>
  <w:style w:type="character" w:customStyle="1" w:styleId="style21">
    <w:name w:val="style21"/>
    <w:qFormat/>
    <w:rPr>
      <w:b/>
      <w:bCs/>
      <w:sz w:val="28"/>
      <w:szCs w:val="28"/>
    </w:rPr>
  </w:style>
  <w:style w:type="character" w:customStyle="1" w:styleId="DocumentMapChar">
    <w:name w:val="Document Map Char"/>
    <w:uiPriority w:val="99"/>
    <w:qFormat/>
    <w:locked/>
    <w:rPr>
      <w:rFonts w:ascii="Times New Roman" w:hAnsi="Times New Roman" w:cs="Times New Roman"/>
      <w:sz w:val="24"/>
      <w:szCs w:val="24"/>
      <w:shd w:val="clear" w:color="auto" w:fill="000080"/>
    </w:rPr>
  </w:style>
  <w:style w:type="paragraph" w:customStyle="1" w:styleId="TOC40">
    <w:name w:val="TOC 标题4"/>
    <w:basedOn w:val="1"/>
    <w:next w:val="a0"/>
    <w:uiPriority w:val="99"/>
    <w:qFormat/>
    <w:pPr>
      <w:spacing w:line="576" w:lineRule="auto"/>
      <w:outlineLvl w:val="9"/>
    </w:pPr>
    <w:rPr>
      <w:rFonts w:ascii="Calibri" w:hAnsi="Calibri"/>
    </w:rPr>
  </w:style>
  <w:style w:type="paragraph" w:customStyle="1" w:styleId="pa-27">
    <w:name w:val="pa-27"/>
    <w:basedOn w:val="a0"/>
    <w:qFormat/>
    <w:pPr>
      <w:widowControl/>
      <w:spacing w:line="360" w:lineRule="atLeast"/>
      <w:ind w:firstLine="420"/>
    </w:pPr>
    <w:rPr>
      <w:rFonts w:ascii="宋体" w:hAnsi="宋体" w:cs="宋体"/>
      <w:kern w:val="0"/>
      <w:sz w:val="24"/>
    </w:rPr>
  </w:style>
  <w:style w:type="paragraph" w:customStyle="1" w:styleId="xl49">
    <w:name w:val="xl4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58">
    <w:name w:val="xl58"/>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70">
    <w:name w:val="xl70"/>
    <w:basedOn w:val="a0"/>
    <w:uiPriority w:val="99"/>
    <w:qFormat/>
    <w:pPr>
      <w:widowControl/>
      <w:pBdr>
        <w:top w:val="single" w:sz="4" w:space="0" w:color="auto"/>
        <w:bottom w:val="single" w:sz="4" w:space="0" w:color="auto"/>
      </w:pBdr>
      <w:shd w:val="clear" w:color="auto" w:fill="FFFF00"/>
      <w:spacing w:before="100" w:beforeAutospacing="1" w:after="100" w:afterAutospacing="1"/>
      <w:jc w:val="center"/>
    </w:pPr>
    <w:rPr>
      <w:rFonts w:ascii="宋体" w:hAnsi="宋体" w:cs="宋体"/>
      <w:color w:val="000000"/>
      <w:kern w:val="0"/>
      <w:sz w:val="18"/>
      <w:szCs w:val="18"/>
    </w:rPr>
  </w:style>
  <w:style w:type="paragraph" w:customStyle="1" w:styleId="CharCharCharCharCharChar">
    <w:name w:val="Char Char Char Char Char Char"/>
    <w:basedOn w:val="a0"/>
    <w:qFormat/>
  </w:style>
  <w:style w:type="paragraph" w:customStyle="1" w:styleId="font10">
    <w:name w:val="font10"/>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CharChar1CharCharCharCharCharCharCharCharCharCharCharCharCharCharChar">
    <w:name w:val="Char Char1 Char Char Char Char Char Char Char Char Char Char Char Char Char Char Char"/>
    <w:basedOn w:val="a0"/>
    <w:uiPriority w:val="99"/>
    <w:qFormat/>
    <w:pPr>
      <w:widowControl/>
      <w:spacing w:after="160" w:line="240" w:lineRule="exact"/>
      <w:jc w:val="left"/>
    </w:pPr>
    <w:rPr>
      <w:rFonts w:ascii="Verdana" w:hAnsi="Verdana" w:cs="Verdana"/>
      <w:kern w:val="0"/>
      <w:sz w:val="20"/>
      <w:szCs w:val="20"/>
      <w:lang w:eastAsia="en-US"/>
    </w:rPr>
  </w:style>
  <w:style w:type="paragraph" w:customStyle="1" w:styleId="xl57">
    <w:name w:val="xl57"/>
    <w:basedOn w:val="a0"/>
    <w:uiPriority w:val="99"/>
    <w:qFormat/>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styleId="afff0">
    <w:name w:val="No Spacing"/>
    <w:qFormat/>
    <w:pPr>
      <w:widowControl w:val="0"/>
      <w:jc w:val="both"/>
    </w:pPr>
    <w:rPr>
      <w:kern w:val="2"/>
      <w:sz w:val="21"/>
      <w:szCs w:val="22"/>
    </w:rPr>
  </w:style>
  <w:style w:type="paragraph" w:customStyle="1" w:styleId="xl66">
    <w:name w:val="xl6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1e">
    <w:name w:val="文本块1"/>
    <w:basedOn w:val="a0"/>
    <w:uiPriority w:val="99"/>
    <w:qFormat/>
    <w:pPr>
      <w:widowControl/>
      <w:autoSpaceDE w:val="0"/>
      <w:autoSpaceDN w:val="0"/>
      <w:adjustRightInd w:val="0"/>
      <w:spacing w:line="1270" w:lineRule="exact"/>
      <w:ind w:left="2160" w:right="-20" w:hangingChars="300" w:hanging="2160"/>
      <w:jc w:val="left"/>
    </w:pPr>
    <w:rPr>
      <w:rFonts w:ascii="宋体" w:eastAsia="仿宋_GB2312" w:hAnsi="宋体" w:cs="宋体"/>
      <w:kern w:val="0"/>
      <w:sz w:val="72"/>
      <w:szCs w:val="72"/>
    </w:rPr>
  </w:style>
  <w:style w:type="paragraph" w:customStyle="1" w:styleId="xl56">
    <w:name w:val="xl56"/>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2">
    <w:name w:val="xl62"/>
    <w:basedOn w:val="a0"/>
    <w:uiPriority w:val="99"/>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8"/>
      <w:szCs w:val="28"/>
    </w:rPr>
  </w:style>
  <w:style w:type="paragraph" w:customStyle="1" w:styleId="xl42">
    <w:name w:val="xl42"/>
    <w:basedOn w:val="a0"/>
    <w:uiPriority w:val="99"/>
    <w:qFormat/>
    <w:pPr>
      <w:widowControl/>
      <w:spacing w:before="100" w:beforeAutospacing="1" w:after="100" w:afterAutospacing="1"/>
      <w:jc w:val="left"/>
      <w:textAlignment w:val="center"/>
    </w:pPr>
    <w:rPr>
      <w:rFonts w:ascii="宋体" w:hAnsi="宋体" w:cs="宋体"/>
      <w:b/>
      <w:bCs/>
      <w:kern w:val="0"/>
      <w:sz w:val="28"/>
      <w:szCs w:val="28"/>
    </w:rPr>
  </w:style>
  <w:style w:type="paragraph" w:customStyle="1" w:styleId="xl26">
    <w:name w:val="xl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CM91">
    <w:name w:val="CM91"/>
    <w:basedOn w:val="Default"/>
    <w:next w:val="Default"/>
    <w:qFormat/>
    <w:pPr>
      <w:spacing w:before="100" w:beforeAutospacing="1" w:after="160"/>
    </w:pPr>
  </w:style>
  <w:style w:type="paragraph" w:customStyle="1" w:styleId="Default">
    <w:name w:val="Default"/>
    <w:basedOn w:val="a0"/>
    <w:qFormat/>
    <w:pPr>
      <w:jc w:val="left"/>
    </w:pPr>
    <w:rPr>
      <w:rFonts w:ascii="宋体" w:hAnsi="宋体" w:cs="宋体"/>
      <w:color w:val="000000"/>
      <w:kern w:val="0"/>
      <w:sz w:val="24"/>
    </w:rPr>
  </w:style>
  <w:style w:type="paragraph" w:customStyle="1" w:styleId="afff1">
    <w:name w:val="链接"/>
    <w:qFormat/>
    <w:pPr>
      <w:widowControl w:val="0"/>
      <w:autoSpaceDE w:val="0"/>
      <w:autoSpaceDN w:val="0"/>
      <w:adjustRightInd w:val="0"/>
      <w:ind w:left="720"/>
    </w:pPr>
    <w:rPr>
      <w:color w:val="0000FF"/>
      <w:sz w:val="21"/>
      <w:szCs w:val="21"/>
      <w:u w:val="single"/>
    </w:rPr>
  </w:style>
  <w:style w:type="paragraph" w:customStyle="1" w:styleId="afff2">
    <w:name w:val="空半行"/>
    <w:basedOn w:val="a0"/>
    <w:qFormat/>
    <w:pPr>
      <w:adjustRightInd w:val="0"/>
      <w:spacing w:line="120" w:lineRule="exact"/>
      <w:textAlignment w:val="baseline"/>
    </w:pPr>
    <w:rPr>
      <w:rFonts w:eastAsia="仿宋_GB2312"/>
      <w:color w:val="FFFFFF"/>
      <w:kern w:val="0"/>
      <w:sz w:val="30"/>
      <w:szCs w:val="30"/>
    </w:rPr>
  </w:style>
  <w:style w:type="paragraph" w:customStyle="1" w:styleId="font13">
    <w:name w:val="font13"/>
    <w:basedOn w:val="a0"/>
    <w:uiPriority w:val="99"/>
    <w:qFormat/>
    <w:pPr>
      <w:widowControl/>
      <w:spacing w:before="100" w:beforeAutospacing="1" w:after="100" w:afterAutospacing="1"/>
      <w:jc w:val="left"/>
    </w:pPr>
    <w:rPr>
      <w:rFonts w:ascii="宋体" w:hAnsi="宋体" w:cs="宋体"/>
      <w:kern w:val="0"/>
      <w:sz w:val="24"/>
    </w:rPr>
  </w:style>
  <w:style w:type="paragraph" w:customStyle="1" w:styleId="1f">
    <w:name w:val="批注主题1"/>
    <w:basedOn w:val="a9"/>
    <w:next w:val="a9"/>
    <w:uiPriority w:val="99"/>
    <w:qFormat/>
    <w:pPr>
      <w:widowControl/>
      <w:adjustRightInd/>
      <w:spacing w:line="240" w:lineRule="auto"/>
      <w:textAlignment w:val="auto"/>
    </w:pPr>
  </w:style>
  <w:style w:type="paragraph" w:customStyle="1" w:styleId="mtitle">
    <w:name w:val="mtitle"/>
    <w:basedOn w:val="a0"/>
    <w:qFormat/>
    <w:pPr>
      <w:widowControl/>
      <w:spacing w:before="30"/>
      <w:jc w:val="center"/>
    </w:pPr>
    <w:rPr>
      <w:rFonts w:ascii="方正小标宋简体" w:eastAsia="方正小标宋简体" w:hAnsi="宋体"/>
      <w:color w:val="000000"/>
      <w:kern w:val="0"/>
      <w:sz w:val="44"/>
      <w:szCs w:val="44"/>
    </w:rPr>
  </w:style>
  <w:style w:type="paragraph" w:customStyle="1" w:styleId="afff3">
    <w:name w:val="招标正文"/>
    <w:basedOn w:val="a0"/>
    <w:qFormat/>
    <w:pPr>
      <w:spacing w:line="300" w:lineRule="auto"/>
      <w:ind w:firstLineChars="200" w:firstLine="480"/>
    </w:pPr>
    <w:rPr>
      <w:szCs w:val="18"/>
    </w:rPr>
  </w:style>
  <w:style w:type="paragraph" w:customStyle="1" w:styleId="xl78">
    <w:name w:val="xl78"/>
    <w:basedOn w:val="a0"/>
    <w:uiPriority w:val="99"/>
    <w:qFormat/>
    <w:pPr>
      <w:widowControl/>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b/>
      <w:bCs/>
      <w:kern w:val="0"/>
      <w:sz w:val="24"/>
    </w:rPr>
  </w:style>
  <w:style w:type="paragraph" w:customStyle="1" w:styleId="xl74">
    <w:name w:val="xl74"/>
    <w:basedOn w:val="a0"/>
    <w:uiPriority w:val="99"/>
    <w:qFormat/>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kern w:val="0"/>
      <w:sz w:val="22"/>
      <w:szCs w:val="22"/>
    </w:rPr>
  </w:style>
  <w:style w:type="paragraph" w:customStyle="1" w:styleId="xl59">
    <w:name w:val="xl59"/>
    <w:basedOn w:val="a0"/>
    <w:uiPriority w:val="99"/>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TOC20">
    <w:name w:val="TOC 标题2"/>
    <w:basedOn w:val="1"/>
    <w:next w:val="a0"/>
    <w:qFormat/>
    <w:pPr>
      <w:spacing w:line="576" w:lineRule="auto"/>
      <w:outlineLvl w:val="9"/>
    </w:pPr>
    <w:rPr>
      <w:rFonts w:ascii="Calibri" w:hAnsi="Calibri"/>
    </w:rPr>
  </w:style>
  <w:style w:type="paragraph" w:customStyle="1" w:styleId="intel1">
    <w:name w:val="intel1"/>
    <w:basedOn w:val="a0"/>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b w:val="0"/>
      <w:bCs w:val="0"/>
      <w:sz w:val="28"/>
      <w:szCs w:val="28"/>
    </w:rPr>
  </w:style>
  <w:style w:type="paragraph" w:customStyle="1" w:styleId="xl77">
    <w:name w:val="xl77"/>
    <w:basedOn w:val="a0"/>
    <w:uiPriority w:val="99"/>
    <w:qFormat/>
    <w:pPr>
      <w:widowControl/>
      <w:pBdr>
        <w:top w:val="single" w:sz="4" w:space="0" w:color="auto"/>
        <w:bottom w:val="single" w:sz="4" w:space="0" w:color="auto"/>
      </w:pBdr>
      <w:shd w:val="clear" w:color="auto" w:fill="FFFF00"/>
      <w:spacing w:before="100" w:beforeAutospacing="1" w:after="100" w:afterAutospacing="1"/>
      <w:jc w:val="center"/>
    </w:pPr>
    <w:rPr>
      <w:rFonts w:ascii="宋体" w:hAnsi="宋体" w:cs="宋体"/>
      <w:b/>
      <w:bCs/>
      <w:kern w:val="0"/>
      <w:sz w:val="24"/>
    </w:rPr>
  </w:style>
  <w:style w:type="paragraph" w:customStyle="1" w:styleId="211">
    <w:name w:val="正文文本 21"/>
    <w:basedOn w:val="a0"/>
    <w:qFormat/>
    <w:pPr>
      <w:widowControl/>
      <w:jc w:val="left"/>
    </w:pPr>
    <w:rPr>
      <w:rFonts w:ascii="Calibri" w:hAnsi="Calibri"/>
      <w:i/>
      <w:sz w:val="26"/>
      <w:szCs w:val="22"/>
    </w:rPr>
  </w:style>
  <w:style w:type="paragraph" w:customStyle="1" w:styleId="rw">
    <w:name w:val="rw"/>
    <w:basedOn w:val="a0"/>
    <w:qFormat/>
    <w:pPr>
      <w:widowControl/>
      <w:spacing w:before="30"/>
      <w:ind w:left="100" w:right="100"/>
      <w:jc w:val="right"/>
    </w:pPr>
    <w:rPr>
      <w:rFonts w:ascii="方正仿宋简体" w:eastAsia="方正仿宋简体" w:hAnsi="宋体"/>
      <w:color w:val="000000"/>
      <w:kern w:val="0"/>
      <w:szCs w:val="21"/>
    </w:rPr>
  </w:style>
  <w:style w:type="paragraph" w:customStyle="1" w:styleId="xl68">
    <w:name w:val="xl68"/>
    <w:basedOn w:val="a0"/>
    <w:uiPriority w:val="99"/>
    <w:qFormat/>
    <w:pPr>
      <w:widowControl/>
      <w:pBdr>
        <w:top w:val="single" w:sz="4" w:space="0" w:color="auto"/>
        <w:bottom w:val="single" w:sz="4" w:space="0" w:color="auto"/>
      </w:pBdr>
      <w:shd w:val="clear" w:color="auto" w:fill="FFFF00"/>
      <w:spacing w:before="100" w:beforeAutospacing="1" w:after="100" w:afterAutospacing="1"/>
      <w:jc w:val="left"/>
    </w:pPr>
    <w:rPr>
      <w:rFonts w:ascii="宋体" w:hAnsi="宋体" w:cs="宋体"/>
      <w:color w:val="000000"/>
      <w:kern w:val="0"/>
      <w:sz w:val="18"/>
      <w:szCs w:val="18"/>
    </w:rPr>
  </w:style>
  <w:style w:type="paragraph" w:customStyle="1" w:styleId="1f0">
    <w:name w:val="自定样式1"/>
    <w:basedOn w:val="a0"/>
    <w:qFormat/>
    <w:pPr>
      <w:suppressAutoHyphens/>
      <w:jc w:val="center"/>
    </w:pPr>
    <w:rPr>
      <w:rFonts w:ascii="宋体" w:hAnsi="宋体"/>
      <w:color w:val="000000"/>
      <w:sz w:val="18"/>
    </w:rPr>
  </w:style>
  <w:style w:type="paragraph" w:customStyle="1" w:styleId="font0">
    <w:name w:val="font0"/>
    <w:basedOn w:val="a0"/>
    <w:uiPriority w:val="99"/>
    <w:qFormat/>
    <w:pPr>
      <w:widowControl/>
      <w:spacing w:before="100" w:beforeAutospacing="1" w:after="100" w:afterAutospacing="1"/>
      <w:jc w:val="left"/>
    </w:pPr>
    <w:rPr>
      <w:rFonts w:ascii="宋体" w:hAnsi="宋体" w:cs="宋体"/>
      <w:kern w:val="0"/>
      <w:sz w:val="24"/>
    </w:rPr>
  </w:style>
  <w:style w:type="paragraph" w:customStyle="1" w:styleId="xl67">
    <w:name w:val="xl6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3b">
    <w:name w:val="列出段落3"/>
    <w:basedOn w:val="a0"/>
    <w:uiPriority w:val="99"/>
    <w:qFormat/>
    <w:pPr>
      <w:ind w:firstLineChars="200" w:firstLine="420"/>
    </w:pPr>
    <w:rPr>
      <w:rFonts w:ascii="Calibri" w:hAnsi="Calibri" w:cs="Calibri"/>
      <w:szCs w:val="21"/>
    </w:rPr>
  </w:style>
  <w:style w:type="paragraph" w:customStyle="1" w:styleId="xl46">
    <w:name w:val="xl46"/>
    <w:basedOn w:val="a0"/>
    <w:uiPriority w:val="99"/>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35">
    <w:name w:val="xl3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1">
    <w:name w:val="标题1"/>
    <w:basedOn w:val="a0"/>
    <w:qFormat/>
    <w:pPr>
      <w:widowControl/>
      <w:spacing w:before="100" w:beforeAutospacing="1" w:after="100" w:afterAutospacing="1"/>
      <w:jc w:val="left"/>
    </w:pPr>
    <w:rPr>
      <w:rFonts w:ascii="宋体" w:hAnsi="宋体" w:cs="宋体"/>
      <w:kern w:val="0"/>
      <w:sz w:val="24"/>
    </w:rPr>
  </w:style>
  <w:style w:type="paragraph" w:customStyle="1" w:styleId="xl54">
    <w:name w:val="xl5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
    <w:name w:val="正文-表格内文字"/>
    <w:basedOn w:val="a0"/>
    <w:qFormat/>
    <w:pPr>
      <w:spacing w:line="264" w:lineRule="auto"/>
    </w:pPr>
  </w:style>
  <w:style w:type="paragraph" w:customStyle="1" w:styleId="3c">
    <w:name w:val="样式3"/>
    <w:basedOn w:val="30"/>
    <w:qFormat/>
    <w:pPr>
      <w:autoSpaceDE w:val="0"/>
      <w:autoSpaceDN w:val="0"/>
      <w:adjustRightInd w:val="0"/>
      <w:spacing w:before="0" w:after="0" w:line="360" w:lineRule="auto"/>
      <w:ind w:right="-23"/>
      <w:jc w:val="left"/>
    </w:pPr>
    <w:rPr>
      <w:rFonts w:ascii="宋体" w:eastAsia="仿宋_GB2312" w:hAnsi="宋体"/>
      <w:sz w:val="24"/>
    </w:rPr>
  </w:style>
  <w:style w:type="paragraph" w:customStyle="1" w:styleId="1f2">
    <w:name w:val="样式1"/>
    <w:basedOn w:val="1"/>
    <w:qFormat/>
    <w:pPr>
      <w:autoSpaceDE w:val="0"/>
      <w:autoSpaceDN w:val="0"/>
      <w:adjustRightInd w:val="0"/>
      <w:spacing w:line="340" w:lineRule="exact"/>
      <w:ind w:right="-20"/>
      <w:jc w:val="center"/>
    </w:pPr>
    <w:rPr>
      <w:rFonts w:ascii="宋体" w:eastAsia="仿宋_GB2312" w:hAnsi="宋体"/>
      <w:kern w:val="0"/>
      <w:sz w:val="32"/>
      <w:szCs w:val="32"/>
    </w:rPr>
  </w:style>
  <w:style w:type="paragraph" w:customStyle="1" w:styleId="310">
    <w:name w:val="正文文本缩进 31"/>
    <w:basedOn w:val="a0"/>
    <w:uiPriority w:val="99"/>
    <w:qFormat/>
    <w:pPr>
      <w:widowControl/>
      <w:spacing w:after="120"/>
      <w:ind w:leftChars="200" w:left="420"/>
      <w:jc w:val="left"/>
    </w:pPr>
    <w:rPr>
      <w:rFonts w:ascii="宋体"/>
      <w:kern w:val="0"/>
      <w:sz w:val="16"/>
      <w:szCs w:val="20"/>
    </w:rPr>
  </w:style>
  <w:style w:type="paragraph" w:customStyle="1" w:styleId="3d">
    <w:name w:val="无间隔3"/>
    <w:uiPriority w:val="99"/>
    <w:qFormat/>
    <w:pPr>
      <w:widowControl w:val="0"/>
      <w:jc w:val="both"/>
    </w:pPr>
    <w:rPr>
      <w:rFonts w:cs="Calibri"/>
      <w:kern w:val="2"/>
      <w:sz w:val="21"/>
      <w:szCs w:val="21"/>
    </w:rPr>
  </w:style>
  <w:style w:type="paragraph" w:customStyle="1" w:styleId="WW-">
    <w:name w:val="WW-表格内容"/>
    <w:basedOn w:val="a0"/>
    <w:qFormat/>
    <w:pPr>
      <w:suppressLineNumbers/>
      <w:suppressAutoHyphens/>
    </w:pPr>
  </w:style>
  <w:style w:type="paragraph" w:customStyle="1" w:styleId="xl30">
    <w:name w:val="xl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8"/>
      <w:szCs w:val="28"/>
    </w:rPr>
  </w:style>
  <w:style w:type="paragraph" w:customStyle="1" w:styleId="xl73">
    <w:name w:val="xl73"/>
    <w:basedOn w:val="a0"/>
    <w:uiPriority w:val="99"/>
    <w:qFormat/>
    <w:pPr>
      <w:widowControl/>
      <w:spacing w:before="100" w:beforeAutospacing="1" w:after="100" w:afterAutospacing="1"/>
      <w:jc w:val="center"/>
    </w:pPr>
    <w:rPr>
      <w:rFonts w:ascii="宋体" w:hAnsi="宋体" w:cs="宋体"/>
      <w:kern w:val="0"/>
      <w:sz w:val="24"/>
    </w:rPr>
  </w:style>
  <w:style w:type="paragraph" w:customStyle="1" w:styleId="TOC10">
    <w:name w:val="TOC 标题1"/>
    <w:basedOn w:val="1"/>
    <w:next w:val="a0"/>
    <w:qFormat/>
    <w:pPr>
      <w:spacing w:line="576" w:lineRule="auto"/>
      <w:outlineLvl w:val="9"/>
    </w:pPr>
    <w:rPr>
      <w:rFonts w:ascii="Calibri" w:hAnsi="Calibri" w:cs="Calibri"/>
    </w:rPr>
  </w:style>
  <w:style w:type="paragraph" w:customStyle="1" w:styleId="xl36">
    <w:name w:val="xl3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1f3">
    <w:name w:val="修订1"/>
    <w:qFormat/>
    <w:rPr>
      <w:kern w:val="2"/>
      <w:sz w:val="21"/>
      <w:szCs w:val="21"/>
    </w:rPr>
  </w:style>
  <w:style w:type="paragraph" w:customStyle="1" w:styleId="xl50">
    <w:name w:val="xl5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4">
    <w:name w:val="xl64"/>
    <w:basedOn w:val="a0"/>
    <w:uiPriority w:val="99"/>
    <w:qFormat/>
    <w:pPr>
      <w:widowControl/>
      <w:spacing w:before="100" w:beforeAutospacing="1" w:after="100" w:afterAutospacing="1"/>
      <w:jc w:val="center"/>
      <w:textAlignment w:val="center"/>
    </w:pPr>
    <w:rPr>
      <w:rFonts w:ascii="宋体" w:hAnsi="宋体" w:cs="宋体"/>
      <w:kern w:val="0"/>
      <w:sz w:val="24"/>
    </w:rPr>
  </w:style>
  <w:style w:type="paragraph" w:customStyle="1" w:styleId="116">
    <w:name w:val="明显引用11"/>
    <w:basedOn w:val="a0"/>
    <w:next w:val="a0"/>
    <w:uiPriority w:val="30"/>
    <w:qFormat/>
    <w:pPr>
      <w:pBdr>
        <w:bottom w:val="single" w:sz="4" w:space="4" w:color="4F81BD"/>
      </w:pBdr>
      <w:spacing w:before="200" w:after="280"/>
      <w:ind w:left="936" w:right="936"/>
    </w:pPr>
    <w:rPr>
      <w:rFonts w:ascii="Calibri" w:hAnsi="Calibri"/>
      <w:b/>
      <w:bCs/>
      <w:i/>
      <w:iCs/>
      <w:color w:val="4F81BD"/>
      <w:kern w:val="0"/>
      <w:sz w:val="22"/>
      <w:szCs w:val="20"/>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xl48">
    <w:name w:val="xl48"/>
    <w:basedOn w:val="a0"/>
    <w:uiPriority w:val="99"/>
    <w:qFormat/>
    <w:pPr>
      <w:widowControl/>
      <w:spacing w:before="100" w:beforeAutospacing="1" w:after="100" w:afterAutospacing="1"/>
      <w:jc w:val="center"/>
    </w:pPr>
    <w:rPr>
      <w:rFonts w:ascii="仿宋_GB2312" w:eastAsia="仿宋_GB2312" w:hAnsi="Arial Unicode MS" w:cs="Arial Unicode MS" w:hint="eastAsia"/>
      <w:b/>
      <w:bCs/>
      <w:kern w:val="0"/>
      <w:sz w:val="44"/>
      <w:szCs w:val="44"/>
    </w:rPr>
  </w:style>
  <w:style w:type="paragraph" w:customStyle="1" w:styleId="2d">
    <w:name w:val="明显引用2"/>
    <w:basedOn w:val="a0"/>
    <w:next w:val="a0"/>
    <w:uiPriority w:val="99"/>
    <w:qFormat/>
    <w:pPr>
      <w:pBdr>
        <w:bottom w:val="single" w:sz="4" w:space="4" w:color="4F81BD"/>
      </w:pBdr>
      <w:spacing w:before="200" w:after="280"/>
      <w:ind w:left="936" w:right="936"/>
    </w:pPr>
    <w:rPr>
      <w:rFonts w:ascii="Calibri" w:hAnsi="Calibri"/>
      <w:b/>
      <w:bCs/>
      <w:i/>
      <w:iCs/>
      <w:color w:val="4F81BD"/>
      <w:kern w:val="0"/>
      <w:szCs w:val="21"/>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b w:val="0"/>
      <w:bCs w:val="0"/>
      <w:sz w:val="24"/>
      <w:szCs w:val="24"/>
    </w:rPr>
  </w:style>
  <w:style w:type="paragraph" w:customStyle="1" w:styleId="xl27">
    <w:name w:val="xl2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61">
    <w:name w:val="xl61"/>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8"/>
      <w:szCs w:val="28"/>
    </w:rPr>
  </w:style>
  <w:style w:type="paragraph" w:customStyle="1" w:styleId="CM4">
    <w:name w:val="CM4"/>
    <w:basedOn w:val="Default"/>
    <w:next w:val="Default"/>
    <w:qFormat/>
  </w:style>
  <w:style w:type="paragraph" w:customStyle="1" w:styleId="zz">
    <w:name w:val="zz"/>
    <w:basedOn w:val="a0"/>
    <w:qFormat/>
    <w:pPr>
      <w:widowControl/>
      <w:spacing w:before="30"/>
      <w:jc w:val="right"/>
    </w:pPr>
    <w:rPr>
      <w:rFonts w:ascii="方正书宋简体" w:eastAsia="方正书宋简体" w:hAnsi="宋体"/>
      <w:color w:val="000000"/>
      <w:kern w:val="0"/>
      <w:szCs w:val="21"/>
    </w:rPr>
  </w:style>
  <w:style w:type="paragraph" w:customStyle="1" w:styleId="afff4">
    <w:name w:val="表格文字"/>
    <w:basedOn w:val="a0"/>
    <w:qFormat/>
    <w:pPr>
      <w:adjustRightInd w:val="0"/>
      <w:spacing w:line="420" w:lineRule="atLeast"/>
      <w:jc w:val="left"/>
      <w:textAlignment w:val="baseline"/>
    </w:pPr>
    <w:rPr>
      <w:kern w:val="0"/>
      <w:szCs w:val="20"/>
    </w:rPr>
  </w:style>
  <w:style w:type="paragraph" w:customStyle="1" w:styleId="117">
    <w:name w:val="无间隔11"/>
    <w:uiPriority w:val="99"/>
    <w:qFormat/>
    <w:pPr>
      <w:widowControl w:val="0"/>
      <w:jc w:val="both"/>
    </w:pPr>
    <w:rPr>
      <w:rFonts w:cs="Calibri"/>
      <w:kern w:val="2"/>
      <w:sz w:val="21"/>
      <w:szCs w:val="21"/>
    </w:rPr>
  </w:style>
  <w:style w:type="paragraph" w:customStyle="1" w:styleId="CharCharChar2CharCharCharCharCharCharCharCharCharChar">
    <w:name w:val="Char Char Char2 Char Char Char Char Char Char Char Char Char Char"/>
    <w:basedOn w:val="a0"/>
    <w:qFormat/>
    <w:rPr>
      <w:rFonts w:ascii="仿宋_GB2312" w:eastAsia="仿宋_GB2312" w:hAnsi="宋体"/>
      <w:b/>
      <w:sz w:val="32"/>
      <w:szCs w:val="32"/>
    </w:rPr>
  </w:style>
  <w:style w:type="paragraph" w:customStyle="1" w:styleId="afff5">
    <w:name w:val="目录"/>
    <w:basedOn w:val="a0"/>
    <w:qFormat/>
    <w:pPr>
      <w:widowControl/>
      <w:jc w:val="center"/>
    </w:pPr>
    <w:rPr>
      <w:rFonts w:ascii="宋体"/>
      <w:b/>
      <w:kern w:val="0"/>
      <w:sz w:val="36"/>
      <w:szCs w:val="20"/>
    </w:rPr>
  </w:style>
  <w:style w:type="paragraph" w:customStyle="1" w:styleId="xl71">
    <w:name w:val="xl71"/>
    <w:basedOn w:val="a0"/>
    <w:uiPriority w:val="99"/>
    <w:qFormat/>
    <w:pPr>
      <w:widowControl/>
      <w:spacing w:before="100" w:beforeAutospacing="1" w:after="100" w:afterAutospacing="1"/>
      <w:jc w:val="left"/>
    </w:pPr>
    <w:rPr>
      <w:rFonts w:ascii="宋体" w:hAnsi="宋体" w:cs="宋体"/>
      <w:b/>
      <w:bCs/>
      <w:kern w:val="0"/>
      <w:sz w:val="24"/>
    </w:rPr>
  </w:style>
  <w:style w:type="paragraph" w:customStyle="1" w:styleId="xl40">
    <w:name w:val="xl4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9">
    <w:name w:val="xl3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75">
    <w:name w:val="xl7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color w:val="000000"/>
      <w:kern w:val="0"/>
      <w:sz w:val="18"/>
      <w:szCs w:val="18"/>
    </w:rPr>
  </w:style>
  <w:style w:type="paragraph" w:customStyle="1" w:styleId="pa-6">
    <w:name w:val="pa-6"/>
    <w:basedOn w:val="a0"/>
    <w:qFormat/>
    <w:pPr>
      <w:widowControl/>
      <w:spacing w:line="320" w:lineRule="atLeast"/>
      <w:ind w:firstLine="560"/>
    </w:pPr>
    <w:rPr>
      <w:rFonts w:ascii="宋体" w:hAnsi="宋体" w:cs="宋体"/>
      <w:kern w:val="0"/>
      <w:sz w:val="24"/>
    </w:rPr>
  </w:style>
  <w:style w:type="paragraph" w:customStyle="1" w:styleId="CharChar1CharCharCharCharCharCharChar">
    <w:name w:val="Char Char1 Char Char Char Char Char Char Char"/>
    <w:basedOn w:val="a0"/>
    <w:qFormat/>
    <w:pPr>
      <w:pageBreakBefore/>
      <w:widowControl/>
      <w:jc w:val="left"/>
    </w:pPr>
    <w:rPr>
      <w:rFonts w:ascii="宋体" w:hAnsi="宋体" w:cs="宋体"/>
      <w:kern w:val="0"/>
      <w:sz w:val="24"/>
    </w:rPr>
  </w:style>
  <w:style w:type="paragraph" w:customStyle="1" w:styleId="3e">
    <w:name w:val="明显引用3"/>
    <w:basedOn w:val="a0"/>
    <w:next w:val="a0"/>
    <w:uiPriority w:val="99"/>
    <w:qFormat/>
    <w:pPr>
      <w:pBdr>
        <w:bottom w:val="single" w:sz="4" w:space="4" w:color="4F81BD"/>
      </w:pBdr>
      <w:spacing w:before="200" w:after="280"/>
      <w:ind w:left="936" w:right="936"/>
    </w:pPr>
    <w:rPr>
      <w:rFonts w:ascii="Calibri" w:hAnsi="Calibri"/>
      <w:b/>
      <w:bCs/>
      <w:i/>
      <w:iCs/>
      <w:color w:val="4F81BD"/>
      <w:kern w:val="0"/>
      <w:szCs w:val="21"/>
    </w:rPr>
  </w:style>
  <w:style w:type="paragraph" w:customStyle="1" w:styleId="CharCharCharCharCharCharCharCharChar">
    <w:name w:val="Char Char Char Char Char Char Char Char Char"/>
    <w:basedOn w:val="a0"/>
    <w:qFormat/>
  </w:style>
  <w:style w:type="paragraph" w:customStyle="1" w:styleId="p15">
    <w:name w:val="p15"/>
    <w:basedOn w:val="a0"/>
    <w:qFormat/>
    <w:pPr>
      <w:widowControl/>
      <w:spacing w:after="120"/>
    </w:pPr>
    <w:rPr>
      <w:kern w:val="0"/>
      <w:szCs w:val="21"/>
    </w:rPr>
  </w:style>
  <w:style w:type="paragraph" w:customStyle="1" w:styleId="xl38">
    <w:name w:val="xl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pa-34">
    <w:name w:val="pa-34"/>
    <w:basedOn w:val="a0"/>
    <w:qFormat/>
    <w:pPr>
      <w:widowControl/>
      <w:spacing w:line="360" w:lineRule="atLeast"/>
      <w:ind w:firstLine="420"/>
      <w:jc w:val="left"/>
    </w:pPr>
    <w:rPr>
      <w:rFonts w:ascii="宋体" w:hAnsi="宋体" w:cs="宋体"/>
      <w:kern w:val="0"/>
      <w:sz w:val="24"/>
    </w:rPr>
  </w:style>
  <w:style w:type="paragraph" w:customStyle="1" w:styleId="1f4">
    <w:name w:val="正文文本缩进1"/>
    <w:basedOn w:val="a0"/>
    <w:uiPriority w:val="99"/>
    <w:qFormat/>
    <w:pPr>
      <w:widowControl/>
      <w:spacing w:line="360" w:lineRule="auto"/>
      <w:ind w:firstLineChars="200" w:firstLine="560"/>
      <w:jc w:val="left"/>
    </w:pPr>
    <w:rPr>
      <w:rFonts w:ascii="黑体" w:eastAsia="黑体" w:hAnsi="宋体"/>
      <w:color w:val="000000"/>
      <w:kern w:val="0"/>
      <w:sz w:val="24"/>
      <w:szCs w:val="20"/>
    </w:rPr>
  </w:style>
  <w:style w:type="paragraph" w:customStyle="1" w:styleId="xl41">
    <w:name w:val="xl4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ff6">
    <w:name w:val="表格"/>
    <w:basedOn w:val="a0"/>
    <w:qFormat/>
    <w:pPr>
      <w:jc w:val="center"/>
      <w:textAlignment w:val="center"/>
    </w:pPr>
    <w:rPr>
      <w:rFonts w:ascii="华文细黑" w:hAnsi="华文细黑"/>
      <w:kern w:val="0"/>
      <w:szCs w:val="20"/>
    </w:rPr>
  </w:style>
  <w:style w:type="paragraph" w:customStyle="1" w:styleId="p0">
    <w:name w:val="p0"/>
    <w:basedOn w:val="a0"/>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0"/>
    <w:uiPriority w:val="99"/>
    <w:qFormat/>
    <w:pPr>
      <w:widowControl/>
      <w:spacing w:before="100" w:beforeAutospacing="1" w:after="100" w:afterAutospacing="1"/>
      <w:jc w:val="left"/>
    </w:pPr>
    <w:rPr>
      <w:rFonts w:ascii="宋体" w:hAnsi="宋体" w:cs="宋体"/>
      <w:kern w:val="0"/>
      <w:sz w:val="32"/>
      <w:szCs w:val="32"/>
    </w:rPr>
  </w:style>
  <w:style w:type="paragraph" w:customStyle="1" w:styleId="g2">
    <w:name w:val="g2"/>
    <w:basedOn w:val="a0"/>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xl81">
    <w:name w:val="xl81"/>
    <w:basedOn w:val="a0"/>
    <w:uiPriority w:val="99"/>
    <w:qFormat/>
    <w:pPr>
      <w:widowControl/>
      <w:pBdr>
        <w:top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b/>
      <w:bCs/>
      <w:kern w:val="0"/>
      <w:sz w:val="22"/>
      <w:szCs w:val="22"/>
    </w:rPr>
  </w:style>
  <w:style w:type="paragraph" w:customStyle="1" w:styleId="l-2">
    <w:name w:val="l-2"/>
    <w:basedOn w:val="a0"/>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xl44">
    <w:name w:val="xl44"/>
    <w:basedOn w:val="a0"/>
    <w:uiPriority w:val="99"/>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3f">
    <w:name w:val="修订3"/>
    <w:uiPriority w:val="99"/>
    <w:qFormat/>
    <w:rPr>
      <w:kern w:val="2"/>
      <w:sz w:val="21"/>
      <w:szCs w:val="21"/>
    </w:rPr>
  </w:style>
  <w:style w:type="paragraph" w:customStyle="1" w:styleId="3f0">
    <w:name w:val="引用3"/>
    <w:basedOn w:val="a0"/>
    <w:next w:val="a0"/>
    <w:uiPriority w:val="99"/>
    <w:qFormat/>
    <w:rPr>
      <w:rFonts w:ascii="Calibri" w:hAnsi="Calibri"/>
      <w:i/>
      <w:iCs/>
      <w:color w:val="000000"/>
      <w:kern w:val="0"/>
      <w:szCs w:val="21"/>
    </w:rPr>
  </w:style>
  <w:style w:type="paragraph" w:customStyle="1" w:styleId="1f5">
    <w:name w:val="1"/>
    <w:basedOn w:val="a0"/>
    <w:qFormat/>
    <w:pPr>
      <w:widowControl/>
      <w:spacing w:before="100" w:beforeAutospacing="1" w:after="100" w:afterAutospacing="1"/>
      <w:jc w:val="left"/>
    </w:pPr>
    <w:rPr>
      <w:rFonts w:ascii="ˎ̥" w:hAnsi="ˎ̥" w:cs="宋体"/>
      <w:kern w:val="0"/>
      <w:sz w:val="24"/>
    </w:rPr>
  </w:style>
  <w:style w:type="paragraph" w:customStyle="1" w:styleId="xl80">
    <w:name w:val="xl80"/>
    <w:basedOn w:val="a0"/>
    <w:uiPriority w:val="99"/>
    <w:qFormat/>
    <w:pPr>
      <w:widowControl/>
      <w:pBdr>
        <w:top w:val="single" w:sz="4" w:space="0" w:color="auto"/>
        <w:bottom w:val="single" w:sz="4" w:space="0" w:color="auto"/>
      </w:pBdr>
      <w:shd w:val="clear" w:color="auto" w:fill="FFFF00"/>
      <w:spacing w:before="100" w:beforeAutospacing="1" w:after="100" w:afterAutospacing="1"/>
      <w:jc w:val="left"/>
    </w:pPr>
    <w:rPr>
      <w:rFonts w:ascii="宋体" w:hAnsi="宋体" w:cs="宋体"/>
      <w:b/>
      <w:bCs/>
      <w:kern w:val="0"/>
      <w:sz w:val="22"/>
      <w:szCs w:val="22"/>
    </w:rPr>
  </w:style>
  <w:style w:type="paragraph" w:customStyle="1" w:styleId="xl37">
    <w:name w:val="xl3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font18">
    <w:name w:val="font18"/>
    <w:basedOn w:val="a0"/>
    <w:uiPriority w:val="99"/>
    <w:qFormat/>
    <w:pPr>
      <w:widowControl/>
      <w:spacing w:before="100" w:beforeAutospacing="1" w:after="100" w:afterAutospacing="1"/>
      <w:jc w:val="left"/>
    </w:pPr>
    <w:rPr>
      <w:rFonts w:ascii="宋体" w:hAnsi="宋体" w:cs="宋体"/>
      <w:kern w:val="0"/>
      <w:sz w:val="20"/>
      <w:szCs w:val="20"/>
    </w:rPr>
  </w:style>
  <w:style w:type="paragraph" w:customStyle="1" w:styleId="xl47">
    <w:name w:val="xl4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styleId="afff7">
    <w:name w:val="List Paragraph"/>
    <w:basedOn w:val="a0"/>
    <w:uiPriority w:val="34"/>
    <w:qFormat/>
    <w:pPr>
      <w:ind w:firstLineChars="200" w:firstLine="420"/>
    </w:pPr>
  </w:style>
  <w:style w:type="paragraph" w:customStyle="1" w:styleId="Char1f">
    <w:name w:val="Char1"/>
    <w:basedOn w:val="a0"/>
    <w:qFormat/>
  </w:style>
  <w:style w:type="paragraph" w:customStyle="1" w:styleId="font6">
    <w:name w:val="font6"/>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CharChar16">
    <w:name w:val="Char Char16"/>
    <w:basedOn w:val="a0"/>
    <w:qFormat/>
    <w:rPr>
      <w:szCs w:val="20"/>
    </w:rPr>
  </w:style>
  <w:style w:type="paragraph" w:customStyle="1" w:styleId="font16">
    <w:name w:val="font16"/>
    <w:basedOn w:val="a0"/>
    <w:uiPriority w:val="99"/>
    <w:qFormat/>
    <w:pPr>
      <w:widowControl/>
      <w:spacing w:before="100" w:beforeAutospacing="1" w:after="100" w:afterAutospacing="1"/>
      <w:jc w:val="left"/>
    </w:pPr>
    <w:rPr>
      <w:rFonts w:ascii="宋体" w:hAnsi="宋体" w:cs="宋体"/>
      <w:kern w:val="0"/>
      <w:sz w:val="24"/>
    </w:rPr>
  </w:style>
  <w:style w:type="paragraph" w:customStyle="1" w:styleId="flNote">
    <w:name w:val="flNote"/>
    <w:basedOn w:val="a0"/>
    <w:qFormat/>
    <w:pPr>
      <w:adjustRightInd w:val="0"/>
      <w:spacing w:before="320" w:after="160" w:line="360" w:lineRule="atLeast"/>
      <w:jc w:val="center"/>
      <w:textAlignment w:val="baseline"/>
    </w:pPr>
    <w:rPr>
      <w:rFonts w:ascii="Arial" w:eastAsia="黑体" w:cs="Arial"/>
      <w:kern w:val="0"/>
      <w:sz w:val="30"/>
      <w:szCs w:val="30"/>
    </w:rPr>
  </w:style>
  <w:style w:type="paragraph" w:customStyle="1" w:styleId="g11">
    <w:name w:val="g11"/>
    <w:basedOn w:val="a0"/>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CharCharCharCharCharCharChar">
    <w:name w:val="Char Char Char Char Char Char Char"/>
    <w:basedOn w:val="a0"/>
    <w:qFormat/>
    <w:pPr>
      <w:widowControl/>
      <w:spacing w:before="300" w:after="300" w:line="560" w:lineRule="exact"/>
      <w:jc w:val="left"/>
    </w:pPr>
    <w:rPr>
      <w:rFonts w:ascii="宋体" w:eastAsia="黑体" w:hAnsi="宋体" w:cs="宋体"/>
      <w:kern w:val="0"/>
      <w:sz w:val="36"/>
      <w:szCs w:val="36"/>
    </w:rPr>
  </w:style>
  <w:style w:type="paragraph" w:customStyle="1" w:styleId="Style22">
    <w:name w:val="_Style 22"/>
    <w:uiPriority w:val="99"/>
    <w:qFormat/>
    <w:pPr>
      <w:widowControl w:val="0"/>
      <w:jc w:val="both"/>
    </w:pPr>
    <w:rPr>
      <w:kern w:val="2"/>
      <w:sz w:val="21"/>
      <w:szCs w:val="24"/>
    </w:rPr>
  </w:style>
  <w:style w:type="paragraph" w:customStyle="1" w:styleId="xl63">
    <w:name w:val="xl63"/>
    <w:basedOn w:val="a0"/>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2e">
    <w:name w:val="列出段落2"/>
    <w:basedOn w:val="a0"/>
    <w:uiPriority w:val="99"/>
    <w:qFormat/>
    <w:pPr>
      <w:ind w:firstLineChars="200" w:firstLine="420"/>
    </w:pPr>
    <w:rPr>
      <w:rFonts w:ascii="Calibri" w:hAnsi="Calibri" w:cs="Calibri"/>
      <w:szCs w:val="21"/>
    </w:rPr>
  </w:style>
  <w:style w:type="paragraph" w:customStyle="1" w:styleId="1f6">
    <w:name w:val="纯文本1"/>
    <w:basedOn w:val="a0"/>
    <w:uiPriority w:val="99"/>
    <w:qFormat/>
    <w:pPr>
      <w:widowControl/>
      <w:jc w:val="left"/>
    </w:pPr>
    <w:rPr>
      <w:rFonts w:ascii="宋体" w:hAnsi="Courier New"/>
      <w:sz w:val="28"/>
      <w:szCs w:val="20"/>
    </w:rPr>
  </w:style>
  <w:style w:type="paragraph" w:customStyle="1" w:styleId="CharCharChar">
    <w:name w:val="Char Char Char"/>
    <w:basedOn w:val="a0"/>
    <w:qFormat/>
  </w:style>
  <w:style w:type="paragraph" w:customStyle="1" w:styleId="afff8">
    <w:name w:val="集团正文"/>
    <w:next w:val="a0"/>
    <w:qFormat/>
    <w:rPr>
      <w:rFonts w:ascii="方正仿宋_GBK" w:eastAsia="方正仿宋_GBK" w:hAnsi="等线" w:cs="宋体"/>
      <w:bCs/>
      <w:kern w:val="44"/>
      <w:sz w:val="32"/>
      <w:szCs w:val="44"/>
    </w:rPr>
  </w:style>
  <w:style w:type="paragraph" w:customStyle="1" w:styleId="zw">
    <w:name w:val="zw"/>
    <w:basedOn w:val="a0"/>
    <w:qFormat/>
    <w:pPr>
      <w:widowControl/>
      <w:spacing w:before="30"/>
      <w:ind w:left="100" w:right="100"/>
    </w:pPr>
    <w:rPr>
      <w:rFonts w:ascii="方正书宋简体" w:eastAsia="方正书宋简体" w:hAnsi="宋体"/>
      <w:color w:val="000000"/>
      <w:kern w:val="0"/>
      <w:szCs w:val="21"/>
    </w:rPr>
  </w:style>
  <w:style w:type="paragraph" w:customStyle="1" w:styleId="3New">
    <w:name w:val="标题 3 New"/>
    <w:basedOn w:val="a0"/>
    <w:next w:val="a0"/>
    <w:qFormat/>
    <w:pPr>
      <w:keepNext/>
      <w:keepLines/>
      <w:spacing w:before="260" w:after="260" w:line="412" w:lineRule="auto"/>
      <w:outlineLvl w:val="2"/>
    </w:pPr>
    <w:rPr>
      <w:b/>
      <w:bCs/>
      <w:sz w:val="32"/>
      <w:szCs w:val="32"/>
    </w:rPr>
  </w:style>
  <w:style w:type="paragraph" w:customStyle="1" w:styleId="xl53">
    <w:name w:val="xl53"/>
    <w:basedOn w:val="a0"/>
    <w:uiPriority w:val="99"/>
    <w:qFormat/>
    <w:pPr>
      <w:widowControl/>
      <w:spacing w:before="100" w:beforeAutospacing="1" w:after="100" w:afterAutospacing="1"/>
      <w:jc w:val="center"/>
      <w:textAlignment w:val="center"/>
    </w:pPr>
    <w:rPr>
      <w:rFonts w:ascii="宋体" w:hAnsi="宋体" w:cs="宋体"/>
      <w:kern w:val="0"/>
      <w:sz w:val="24"/>
    </w:rPr>
  </w:style>
  <w:style w:type="paragraph" w:customStyle="1" w:styleId="61">
    <w:name w:val="6'"/>
    <w:basedOn w:val="a0"/>
    <w:qFormat/>
    <w:pPr>
      <w:autoSpaceDE w:val="0"/>
      <w:autoSpaceDN w:val="0"/>
      <w:adjustRightInd w:val="0"/>
      <w:snapToGrid w:val="0"/>
      <w:spacing w:line="320" w:lineRule="exact"/>
      <w:jc w:val="center"/>
      <w:textAlignment w:val="baseline"/>
    </w:pPr>
    <w:rPr>
      <w:spacing w:val="20"/>
      <w:kern w:val="28"/>
      <w:szCs w:val="20"/>
    </w:rPr>
  </w:style>
  <w:style w:type="paragraph" w:customStyle="1" w:styleId="TOC30">
    <w:name w:val="TOC 标题3"/>
    <w:basedOn w:val="1"/>
    <w:next w:val="a0"/>
    <w:uiPriority w:val="99"/>
    <w:qFormat/>
    <w:pPr>
      <w:spacing w:line="576" w:lineRule="auto"/>
      <w:outlineLvl w:val="9"/>
    </w:pPr>
    <w:rPr>
      <w:rFonts w:ascii="Calibri" w:hAnsi="Calibri"/>
    </w:rPr>
  </w:style>
  <w:style w:type="paragraph" w:customStyle="1" w:styleId="2f">
    <w:name w:val="引用2"/>
    <w:basedOn w:val="a0"/>
    <w:next w:val="a0"/>
    <w:link w:val="Char4"/>
    <w:qFormat/>
    <w:rPr>
      <w:rFonts w:ascii="Calibri" w:hAnsi="Calibri"/>
      <w:i/>
      <w:iCs/>
      <w:color w:val="000000"/>
      <w:kern w:val="0"/>
      <w:szCs w:val="21"/>
    </w:rPr>
  </w:style>
  <w:style w:type="character" w:customStyle="1" w:styleId="Char4">
    <w:name w:val="引用 Char"/>
    <w:link w:val="2f"/>
    <w:qFormat/>
    <w:rPr>
      <w:rFonts w:ascii="Calibri" w:hAnsi="Calibri"/>
      <w:i/>
      <w:iCs/>
      <w:color w:val="000000"/>
      <w:sz w:val="21"/>
      <w:szCs w:val="21"/>
    </w:rPr>
  </w:style>
  <w:style w:type="paragraph" w:customStyle="1" w:styleId="xl29">
    <w:name w:val="xl29"/>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afff9">
    <w:name w:val="正文标准样式"/>
    <w:basedOn w:val="a0"/>
    <w:uiPriority w:val="99"/>
    <w:qFormat/>
    <w:pPr>
      <w:tabs>
        <w:tab w:val="left" w:pos="0"/>
      </w:tabs>
      <w:spacing w:line="560" w:lineRule="exact"/>
      <w:ind w:firstLineChars="200" w:firstLine="640"/>
    </w:pPr>
    <w:rPr>
      <w:rFonts w:ascii="仿宋_GB2312" w:eastAsia="仿宋_GB2312" w:hAnsi="宋体" w:cs="宋体"/>
      <w:sz w:val="28"/>
      <w:szCs w:val="28"/>
    </w:rPr>
  </w:style>
  <w:style w:type="paragraph" w:customStyle="1" w:styleId="118">
    <w:name w:val="引用11"/>
    <w:basedOn w:val="a0"/>
    <w:next w:val="a0"/>
    <w:uiPriority w:val="29"/>
    <w:qFormat/>
    <w:rPr>
      <w:rFonts w:ascii="Calibri" w:hAnsi="Calibri"/>
      <w:i/>
      <w:iCs/>
      <w:color w:val="000000"/>
      <w:kern w:val="0"/>
      <w:sz w:val="22"/>
      <w:szCs w:val="20"/>
    </w:rPr>
  </w:style>
  <w:style w:type="paragraph" w:customStyle="1" w:styleId="49">
    <w:name w:val="列出段落4"/>
    <w:basedOn w:val="a0"/>
    <w:uiPriority w:val="99"/>
    <w:qFormat/>
    <w:pPr>
      <w:ind w:firstLineChars="200" w:firstLine="420"/>
    </w:pPr>
    <w:rPr>
      <w:rFonts w:ascii="Calibri" w:hAnsi="Calibri" w:cs="Calibri"/>
      <w:szCs w:val="21"/>
    </w:rPr>
  </w:style>
  <w:style w:type="paragraph" w:customStyle="1" w:styleId="xl33">
    <w:name w:val="xl3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font9">
    <w:name w:val="font9"/>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font11">
    <w:name w:val="font11"/>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g3">
    <w:name w:val="g3"/>
    <w:basedOn w:val="a0"/>
    <w:qFormat/>
    <w:pPr>
      <w:widowControl/>
      <w:spacing w:before="100" w:beforeAutospacing="1" w:after="100" w:afterAutospacing="1"/>
      <w:jc w:val="left"/>
    </w:pPr>
    <w:rPr>
      <w:rFonts w:ascii="宋体" w:hAnsi="宋体" w:cs="宋体"/>
      <w:kern w:val="0"/>
      <w:sz w:val="24"/>
    </w:rPr>
  </w:style>
  <w:style w:type="paragraph" w:customStyle="1" w:styleId="119">
    <w:name w:val="列出段落11"/>
    <w:basedOn w:val="a0"/>
    <w:qFormat/>
    <w:pPr>
      <w:ind w:firstLineChars="200" w:firstLine="420"/>
    </w:pPr>
    <w:rPr>
      <w:rFonts w:ascii="Calibri" w:hAnsi="Calibri" w:cs="Calibri"/>
      <w:szCs w:val="21"/>
    </w:rPr>
  </w:style>
  <w:style w:type="paragraph" w:customStyle="1" w:styleId="font14">
    <w:name w:val="font14"/>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afffa">
    <w:name w:val="节一"/>
    <w:basedOn w:val="20"/>
    <w:qFormat/>
    <w:pPr>
      <w:keepNext w:val="0"/>
      <w:keepLines w:val="0"/>
      <w:numPr>
        <w:ilvl w:val="0"/>
        <w:numId w:val="0"/>
      </w:numPr>
      <w:autoSpaceDE w:val="0"/>
      <w:autoSpaceDN w:val="0"/>
      <w:adjustRightInd w:val="0"/>
      <w:snapToGrid w:val="0"/>
      <w:spacing w:before="0" w:after="0" w:line="360" w:lineRule="auto"/>
      <w:jc w:val="center"/>
    </w:pPr>
    <w:rPr>
      <w:rFonts w:ascii="宋体" w:eastAsia="宋体" w:hAnsi="宋体" w:cs="MingLiU"/>
      <w:bCs w:val="0"/>
      <w:spacing w:val="1"/>
      <w:w w:val="99"/>
      <w:kern w:val="2"/>
    </w:rPr>
  </w:style>
  <w:style w:type="paragraph" w:customStyle="1" w:styleId="xl51">
    <w:name w:val="xl5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212">
    <w:name w:val="正文文本缩进 21"/>
    <w:basedOn w:val="a0"/>
    <w:uiPriority w:val="99"/>
    <w:qFormat/>
    <w:pPr>
      <w:widowControl/>
      <w:ind w:left="1005" w:hanging="1005"/>
      <w:jc w:val="left"/>
    </w:pPr>
    <w:rPr>
      <w:rFonts w:ascii="宋体"/>
      <w:kern w:val="0"/>
      <w:sz w:val="24"/>
      <w:szCs w:val="20"/>
    </w:rPr>
  </w:style>
  <w:style w:type="paragraph" w:customStyle="1" w:styleId="4a">
    <w:name w:val="明显引用4"/>
    <w:basedOn w:val="a0"/>
    <w:next w:val="a0"/>
    <w:uiPriority w:val="99"/>
    <w:qFormat/>
    <w:pPr>
      <w:pBdr>
        <w:bottom w:val="single" w:sz="4" w:space="4" w:color="4F81BD"/>
      </w:pBdr>
      <w:spacing w:before="200" w:after="280"/>
      <w:ind w:left="936" w:right="936"/>
    </w:pPr>
    <w:rPr>
      <w:rFonts w:ascii="Calibri" w:hAnsi="Calibri"/>
      <w:b/>
      <w:bCs/>
      <w:i/>
      <w:iCs/>
      <w:color w:val="4F81BD"/>
      <w:kern w:val="0"/>
      <w:szCs w:val="21"/>
    </w:rPr>
  </w:style>
  <w:style w:type="paragraph" w:customStyle="1" w:styleId="afffb">
    <w:name w:val="表格标题"/>
    <w:basedOn w:val="afffc"/>
    <w:qFormat/>
  </w:style>
  <w:style w:type="paragraph" w:customStyle="1" w:styleId="afffc">
    <w:name w:val="表格内容"/>
    <w:basedOn w:val="a0"/>
    <w:qFormat/>
    <w:pPr>
      <w:suppressLineNumbers/>
      <w:suppressAutoHyphens/>
    </w:pPr>
  </w:style>
  <w:style w:type="paragraph" w:customStyle="1" w:styleId="2f0">
    <w:name w:val="标题2"/>
    <w:basedOn w:val="a0"/>
    <w:qFormat/>
    <w:pPr>
      <w:widowControl/>
      <w:spacing w:before="100" w:beforeAutospacing="1" w:after="100" w:afterAutospacing="1"/>
      <w:jc w:val="left"/>
    </w:pPr>
    <w:rPr>
      <w:rFonts w:ascii="宋体" w:hAnsi="宋体" w:cs="宋体"/>
      <w:kern w:val="0"/>
      <w:sz w:val="24"/>
    </w:rPr>
  </w:style>
  <w:style w:type="paragraph" w:customStyle="1" w:styleId="4b">
    <w:name w:val="无间隔4"/>
    <w:uiPriority w:val="99"/>
    <w:qFormat/>
    <w:pPr>
      <w:widowControl w:val="0"/>
      <w:jc w:val="both"/>
    </w:pPr>
    <w:rPr>
      <w:rFonts w:cs="Calibri"/>
      <w:kern w:val="2"/>
      <w:sz w:val="21"/>
      <w:szCs w:val="21"/>
    </w:rPr>
  </w:style>
  <w:style w:type="paragraph" w:customStyle="1" w:styleId="xl60">
    <w:name w:val="xl6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xl55">
    <w:name w:val="xl5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8"/>
      <w:szCs w:val="28"/>
    </w:rPr>
  </w:style>
  <w:style w:type="paragraph" w:customStyle="1" w:styleId="2f1">
    <w:name w:val="无间隔2"/>
    <w:qFormat/>
    <w:pPr>
      <w:widowControl w:val="0"/>
      <w:jc w:val="both"/>
    </w:pPr>
    <w:rPr>
      <w:rFonts w:cs="Calibri"/>
      <w:kern w:val="2"/>
      <w:sz w:val="21"/>
      <w:szCs w:val="21"/>
    </w:rPr>
  </w:style>
  <w:style w:type="paragraph" w:customStyle="1" w:styleId="xl79">
    <w:name w:val="xl79"/>
    <w:basedOn w:val="a0"/>
    <w:uiPriority w:val="99"/>
    <w:qFormat/>
    <w:pPr>
      <w:widowControl/>
      <w:pBdr>
        <w:top w:val="single" w:sz="4" w:space="0" w:color="auto"/>
        <w:left w:val="single" w:sz="4" w:space="0" w:color="auto"/>
        <w:bottom w:val="single" w:sz="4" w:space="0" w:color="auto"/>
      </w:pBdr>
      <w:shd w:val="clear" w:color="auto" w:fill="FFFF00"/>
      <w:spacing w:before="100" w:beforeAutospacing="1" w:after="100" w:afterAutospacing="1"/>
      <w:jc w:val="left"/>
    </w:pPr>
    <w:rPr>
      <w:rFonts w:ascii="宋体" w:hAnsi="宋体" w:cs="宋体"/>
      <w:b/>
      <w:bCs/>
      <w:kern w:val="0"/>
      <w:sz w:val="22"/>
      <w:szCs w:val="22"/>
    </w:rPr>
  </w:style>
  <w:style w:type="paragraph" w:customStyle="1" w:styleId="font8">
    <w:name w:val="font8"/>
    <w:basedOn w:val="a0"/>
    <w:uiPriority w:val="99"/>
    <w:qFormat/>
    <w:pPr>
      <w:widowControl/>
      <w:spacing w:before="100" w:beforeAutospacing="1" w:after="100" w:afterAutospacing="1"/>
      <w:jc w:val="left"/>
    </w:pPr>
    <w:rPr>
      <w:rFonts w:ascii="宋体" w:hAnsi="宋体" w:cs="宋体"/>
      <w:kern w:val="0"/>
      <w:sz w:val="28"/>
      <w:szCs w:val="28"/>
    </w:rPr>
  </w:style>
  <w:style w:type="paragraph" w:customStyle="1" w:styleId="style12">
    <w:name w:val="style12"/>
    <w:basedOn w:val="a0"/>
    <w:qFormat/>
    <w:pPr>
      <w:widowControl/>
      <w:spacing w:before="100" w:beforeAutospacing="1" w:after="100" w:afterAutospacing="1"/>
      <w:jc w:val="left"/>
    </w:pPr>
    <w:rPr>
      <w:rFonts w:ascii="宋体" w:hAnsi="宋体" w:cs="宋体"/>
      <w:kern w:val="0"/>
      <w:sz w:val="18"/>
      <w:szCs w:val="18"/>
    </w:rPr>
  </w:style>
  <w:style w:type="paragraph" w:customStyle="1" w:styleId="-1">
    <w:name w:val="附件标题-1"/>
    <w:basedOn w:val="a0"/>
    <w:qFormat/>
    <w:pPr>
      <w:spacing w:beforeLines="50" w:afterLines="50"/>
      <w:jc w:val="center"/>
    </w:pPr>
    <w:rPr>
      <w:rFonts w:eastAsia="黑体"/>
      <w:sz w:val="32"/>
    </w:rPr>
  </w:style>
  <w:style w:type="paragraph" w:customStyle="1" w:styleId="xl52">
    <w:name w:val="xl5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d">
    <w:name w:val="样式"/>
    <w:qFormat/>
    <w:pPr>
      <w:widowControl w:val="0"/>
      <w:autoSpaceDE w:val="0"/>
      <w:autoSpaceDN w:val="0"/>
      <w:adjustRightInd w:val="0"/>
    </w:pPr>
    <w:rPr>
      <w:rFonts w:ascii="宋体" w:hAnsi="宋体"/>
      <w:sz w:val="24"/>
      <w:szCs w:val="22"/>
    </w:rPr>
  </w:style>
  <w:style w:type="paragraph" w:customStyle="1" w:styleId="1f7">
    <w:name w:val="列出段落1"/>
    <w:basedOn w:val="a0"/>
    <w:qFormat/>
    <w:pPr>
      <w:ind w:firstLineChars="200" w:firstLine="420"/>
    </w:pPr>
    <w:rPr>
      <w:rFonts w:ascii="Calibri" w:hAnsi="Calibri" w:cs="Calibri"/>
      <w:szCs w:val="21"/>
    </w:rPr>
  </w:style>
  <w:style w:type="paragraph" w:customStyle="1" w:styleId="xl76">
    <w:name w:val="xl76"/>
    <w:basedOn w:val="a0"/>
    <w:uiPriority w:val="99"/>
    <w:qFormat/>
    <w:pPr>
      <w:widowControl/>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宋体" w:hAnsi="宋体" w:cs="宋体"/>
      <w:b/>
      <w:bCs/>
      <w:kern w:val="0"/>
      <w:sz w:val="24"/>
    </w:rPr>
  </w:style>
  <w:style w:type="paragraph" w:customStyle="1" w:styleId="10089">
    <w:name w:val="样式 标题 1 + (西文) 宋体 非加粗 黑色 两端对齐 左侧:  0 厘米 首行缩进:  0.89 厘米"/>
    <w:basedOn w:val="1"/>
    <w:qFormat/>
    <w:pPr>
      <w:keepLines w:val="0"/>
      <w:tabs>
        <w:tab w:val="left" w:pos="1140"/>
      </w:tabs>
      <w:adjustRightInd w:val="0"/>
      <w:snapToGrid w:val="0"/>
      <w:spacing w:before="0" w:after="0" w:line="360" w:lineRule="auto"/>
      <w:ind w:left="1140" w:hanging="720"/>
      <w:jc w:val="center"/>
      <w:textAlignment w:val="baseline"/>
    </w:pPr>
    <w:rPr>
      <w:rFonts w:ascii="宋体" w:eastAsia="黑体" w:hAnsi="宋体"/>
      <w:bCs w:val="0"/>
      <w:color w:val="000000"/>
      <w:kern w:val="0"/>
      <w:sz w:val="30"/>
      <w:szCs w:val="30"/>
    </w:rPr>
  </w:style>
  <w:style w:type="paragraph" w:customStyle="1" w:styleId="ly">
    <w:name w:val="ly"/>
    <w:basedOn w:val="a0"/>
    <w:qFormat/>
    <w:pPr>
      <w:widowControl/>
      <w:spacing w:before="30"/>
      <w:jc w:val="right"/>
    </w:pPr>
    <w:rPr>
      <w:rFonts w:ascii="方正书宋简体" w:eastAsia="方正书宋简体" w:hAnsi="宋体"/>
      <w:color w:val="000000"/>
      <w:kern w:val="0"/>
      <w:szCs w:val="21"/>
    </w:rPr>
  </w:style>
  <w:style w:type="paragraph" w:customStyle="1" w:styleId="font17">
    <w:name w:val="font17"/>
    <w:basedOn w:val="a0"/>
    <w:uiPriority w:val="99"/>
    <w:qFormat/>
    <w:pPr>
      <w:widowControl/>
      <w:spacing w:before="100" w:beforeAutospacing="1" w:after="100" w:afterAutospacing="1"/>
      <w:jc w:val="left"/>
    </w:pPr>
    <w:rPr>
      <w:rFonts w:ascii="宋体" w:hAnsi="宋体" w:cs="宋体"/>
      <w:kern w:val="0"/>
      <w:sz w:val="24"/>
    </w:rPr>
  </w:style>
  <w:style w:type="paragraph" w:customStyle="1" w:styleId="2f2">
    <w:name w:val="样式2"/>
    <w:basedOn w:val="20"/>
    <w:qFormat/>
    <w:pPr>
      <w:autoSpaceDE w:val="0"/>
      <w:autoSpaceDN w:val="0"/>
      <w:adjustRightInd w:val="0"/>
      <w:spacing w:line="300" w:lineRule="exact"/>
      <w:ind w:right="-20"/>
      <w:jc w:val="center"/>
    </w:pPr>
    <w:rPr>
      <w:rFonts w:ascii="宋体" w:eastAsia="仿宋_GB2312" w:hAnsi="宋体"/>
      <w:w w:val="99"/>
      <w:sz w:val="28"/>
      <w:szCs w:val="28"/>
    </w:rPr>
  </w:style>
  <w:style w:type="paragraph" w:customStyle="1" w:styleId="Style44">
    <w:name w:val="_Style 44"/>
    <w:basedOn w:val="a0"/>
    <w:qFormat/>
  </w:style>
  <w:style w:type="paragraph" w:customStyle="1" w:styleId="xl24">
    <w:name w:val="xl2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2f3">
    <w:name w:val="修订2"/>
    <w:uiPriority w:val="99"/>
    <w:qFormat/>
    <w:rPr>
      <w:kern w:val="2"/>
      <w:sz w:val="21"/>
      <w:szCs w:val="24"/>
    </w:rPr>
  </w:style>
  <w:style w:type="paragraph" w:customStyle="1" w:styleId="WW-0">
    <w:name w:val="WW-表格标题"/>
    <w:basedOn w:val="WW-"/>
    <w:qFormat/>
  </w:style>
  <w:style w:type="paragraph" w:customStyle="1" w:styleId="4c">
    <w:name w:val="引用4"/>
    <w:basedOn w:val="a0"/>
    <w:next w:val="a0"/>
    <w:uiPriority w:val="99"/>
    <w:qFormat/>
    <w:rPr>
      <w:rFonts w:ascii="Calibri" w:hAnsi="Calibri"/>
      <w:i/>
      <w:iCs/>
      <w:color w:val="000000"/>
      <w:kern w:val="0"/>
      <w:szCs w:val="21"/>
    </w:rPr>
  </w:style>
  <w:style w:type="paragraph" w:customStyle="1" w:styleId="font15">
    <w:name w:val="font15"/>
    <w:basedOn w:val="a0"/>
    <w:uiPriority w:val="99"/>
    <w:qFormat/>
    <w:pPr>
      <w:widowControl/>
      <w:spacing w:before="100" w:beforeAutospacing="1" w:after="100" w:afterAutospacing="1"/>
      <w:jc w:val="left"/>
    </w:pPr>
    <w:rPr>
      <w:rFonts w:ascii="宋体" w:hAnsi="宋体" w:cs="宋体"/>
      <w:kern w:val="0"/>
      <w:sz w:val="32"/>
      <w:szCs w:val="32"/>
    </w:rPr>
  </w:style>
  <w:style w:type="paragraph" w:customStyle="1" w:styleId="CharCharCharCharCharCharChar1">
    <w:name w:val="Char Char Char Char Char Char Char1"/>
    <w:basedOn w:val="a0"/>
    <w:uiPriority w:val="99"/>
    <w:qFormat/>
    <w:pPr>
      <w:widowControl/>
      <w:jc w:val="left"/>
    </w:pPr>
    <w:rPr>
      <w:rFonts w:ascii="仿宋_GB2312" w:eastAsia="仿宋_GB2312" w:hAnsi="宋体" w:cs="仿宋_GB2312"/>
      <w:b/>
      <w:bCs/>
      <w:kern w:val="0"/>
      <w:sz w:val="32"/>
      <w:szCs w:val="32"/>
    </w:rPr>
  </w:style>
  <w:style w:type="paragraph" w:customStyle="1" w:styleId="Style162">
    <w:name w:val="_Style 162"/>
    <w:basedOn w:val="a0"/>
    <w:next w:val="a0"/>
    <w:qFormat/>
    <w:rPr>
      <w:rFonts w:ascii="Calibri" w:hAnsi="Calibri"/>
      <w:szCs w:val="22"/>
    </w:rPr>
  </w:style>
  <w:style w:type="paragraph" w:customStyle="1" w:styleId="CharCharCharCharChar">
    <w:name w:val="Char Char  Char Char Char"/>
    <w:basedOn w:val="a0"/>
    <w:qFormat/>
    <w:pPr>
      <w:spacing w:beforeLines="50" w:afterLines="50"/>
    </w:pPr>
    <w:rPr>
      <w:rFonts w:ascii="Tahoma" w:hAnsi="Tahoma"/>
      <w:sz w:val="24"/>
      <w:szCs w:val="20"/>
    </w:rPr>
  </w:style>
  <w:style w:type="paragraph" w:customStyle="1" w:styleId="font7">
    <w:name w:val="font7"/>
    <w:basedOn w:val="a0"/>
    <w:uiPriority w:val="99"/>
    <w:qFormat/>
    <w:pPr>
      <w:widowControl/>
      <w:spacing w:before="100" w:beforeAutospacing="1" w:after="100" w:afterAutospacing="1"/>
      <w:jc w:val="left"/>
    </w:pPr>
    <w:rPr>
      <w:rFonts w:ascii="宋体" w:hAnsi="宋体" w:cs="宋体"/>
      <w:b/>
      <w:bCs/>
      <w:kern w:val="0"/>
      <w:sz w:val="28"/>
      <w:szCs w:val="28"/>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rr">
    <w:name w:val="rr"/>
    <w:basedOn w:val="a0"/>
    <w:qFormat/>
    <w:pPr>
      <w:widowControl/>
      <w:spacing w:before="100" w:beforeAutospacing="1" w:after="100" w:afterAutospacing="1"/>
      <w:jc w:val="left"/>
    </w:pPr>
    <w:rPr>
      <w:rFonts w:ascii="宋体" w:hAnsi="宋体" w:hint="eastAsia"/>
      <w:kern w:val="0"/>
      <w:szCs w:val="21"/>
    </w:rPr>
  </w:style>
  <w:style w:type="paragraph" w:customStyle="1" w:styleId="TableParagraph">
    <w:name w:val="Table Paragraph"/>
    <w:next w:val="TOC6"/>
    <w:qFormat/>
    <w:pPr>
      <w:widowControl w:val="0"/>
    </w:pPr>
    <w:rPr>
      <w:rFonts w:ascii="宋体" w:eastAsia="Times New Roman" w:cs="宋体"/>
      <w:sz w:val="22"/>
      <w:szCs w:val="22"/>
      <w:lang w:eastAsia="en-US"/>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8"/>
      <w:szCs w:val="28"/>
    </w:rPr>
  </w:style>
  <w:style w:type="paragraph" w:customStyle="1" w:styleId="TOC11">
    <w:name w:val="TOC 标题11"/>
    <w:basedOn w:val="1"/>
    <w:next w:val="a0"/>
    <w:qFormat/>
    <w:pPr>
      <w:spacing w:line="576" w:lineRule="auto"/>
      <w:outlineLvl w:val="9"/>
    </w:pPr>
    <w:rPr>
      <w:rFonts w:ascii="Calibri" w:hAnsi="Calibri" w:cs="Calibri"/>
    </w:rPr>
  </w:style>
  <w:style w:type="paragraph" w:customStyle="1" w:styleId="xl69">
    <w:name w:val="xl69"/>
    <w:basedOn w:val="a0"/>
    <w:uiPriority w:val="99"/>
    <w:qFormat/>
    <w:pPr>
      <w:widowControl/>
      <w:pBdr>
        <w:top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color w:val="000000"/>
      <w:kern w:val="0"/>
      <w:sz w:val="18"/>
      <w:szCs w:val="18"/>
    </w:rPr>
  </w:style>
  <w:style w:type="paragraph" w:customStyle="1" w:styleId="xl72">
    <w:name w:val="xl7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18"/>
      <w:szCs w:val="18"/>
    </w:rPr>
  </w:style>
  <w:style w:type="paragraph" w:customStyle="1" w:styleId="xl43">
    <w:name w:val="xl43"/>
    <w:basedOn w:val="a0"/>
    <w:uiPriority w:val="99"/>
    <w:qFormat/>
    <w:pPr>
      <w:widowControl/>
      <w:spacing w:before="100" w:beforeAutospacing="1" w:after="100" w:afterAutospacing="1"/>
      <w:jc w:val="left"/>
      <w:textAlignment w:val="center"/>
    </w:pPr>
    <w:rPr>
      <w:rFonts w:ascii="宋体" w:hAnsi="宋体" w:cs="宋体"/>
      <w:b/>
      <w:bCs/>
      <w:kern w:val="0"/>
      <w:sz w:val="28"/>
      <w:szCs w:val="28"/>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213">
    <w:name w:val="修订21"/>
    <w:uiPriority w:val="99"/>
    <w:qFormat/>
    <w:rPr>
      <w:kern w:val="2"/>
      <w:sz w:val="21"/>
      <w:szCs w:val="21"/>
    </w:rPr>
  </w:style>
  <w:style w:type="paragraph" w:customStyle="1" w:styleId="TOC50">
    <w:name w:val="TOC 标题5"/>
    <w:basedOn w:val="1"/>
    <w:next w:val="a0"/>
    <w:qFormat/>
    <w:pPr>
      <w:widowControl/>
      <w:spacing w:before="480" w:after="0" w:line="276" w:lineRule="auto"/>
      <w:jc w:val="left"/>
      <w:outlineLvl w:val="9"/>
    </w:pPr>
    <w:rPr>
      <w:rFonts w:ascii="Cambria" w:hAnsi="Cambria"/>
      <w:color w:val="365F91"/>
      <w:kern w:val="0"/>
      <w:sz w:val="28"/>
      <w:szCs w:val="28"/>
    </w:rPr>
  </w:style>
  <w:style w:type="paragraph" w:customStyle="1" w:styleId="afffe">
    <w:name w:val="正文小标题"/>
    <w:basedOn w:val="a0"/>
    <w:qFormat/>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1f8">
    <w:name w:val="日期1"/>
    <w:basedOn w:val="a0"/>
    <w:next w:val="a0"/>
    <w:uiPriority w:val="99"/>
    <w:qFormat/>
    <w:pPr>
      <w:widowControl/>
      <w:ind w:leftChars="2500" w:left="100"/>
      <w:jc w:val="left"/>
    </w:pPr>
    <w:rPr>
      <w:rFonts w:ascii="宋体"/>
      <w:kern w:val="0"/>
      <w:sz w:val="24"/>
      <w:szCs w:val="20"/>
    </w:rPr>
  </w:style>
  <w:style w:type="paragraph" w:customStyle="1" w:styleId="font5">
    <w:name w:val="font5"/>
    <w:basedOn w:val="a0"/>
    <w:uiPriority w:val="99"/>
    <w:qFormat/>
    <w:pPr>
      <w:widowControl/>
      <w:spacing w:before="100" w:beforeAutospacing="1" w:after="100" w:afterAutospacing="1"/>
      <w:jc w:val="left"/>
    </w:pPr>
    <w:rPr>
      <w:rFonts w:ascii="宋体" w:hAnsi="宋体" w:cs="宋体"/>
      <w:kern w:val="0"/>
      <w:sz w:val="18"/>
      <w:szCs w:val="18"/>
    </w:rPr>
  </w:style>
  <w:style w:type="paragraph" w:customStyle="1" w:styleId="xl45">
    <w:name w:val="xl45"/>
    <w:basedOn w:val="a0"/>
    <w:uiPriority w:val="99"/>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4d">
    <w:name w:val="修订4"/>
    <w:uiPriority w:val="99"/>
    <w:qFormat/>
    <w:rPr>
      <w:kern w:val="2"/>
      <w:sz w:val="21"/>
      <w:szCs w:val="21"/>
    </w:rPr>
  </w:style>
  <w:style w:type="paragraph" w:customStyle="1" w:styleId="1f9">
    <w:name w:val="普通(网站)1"/>
    <w:basedOn w:val="a0"/>
    <w:uiPriority w:val="99"/>
    <w:qFormat/>
    <w:pPr>
      <w:widowControl/>
      <w:spacing w:before="100" w:beforeAutospacing="1" w:after="100" w:afterAutospacing="1"/>
      <w:jc w:val="left"/>
    </w:pPr>
    <w:rPr>
      <w:rFonts w:ascii="宋体" w:hAnsi="宋体" w:cs="宋体"/>
      <w:kern w:val="0"/>
      <w:sz w:val="24"/>
    </w:rPr>
  </w:style>
  <w:style w:type="paragraph" w:customStyle="1" w:styleId="11a">
    <w:name w:val="修订11"/>
    <w:uiPriority w:val="99"/>
    <w:qFormat/>
    <w:rPr>
      <w:kern w:val="2"/>
      <w:sz w:val="21"/>
      <w:szCs w:val="21"/>
    </w:rPr>
  </w:style>
  <w:style w:type="paragraph" w:customStyle="1" w:styleId="xl28">
    <w:name w:val="xl2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paragraph" w:customStyle="1" w:styleId="Char5">
    <w:name w:val="Char"/>
    <w:basedOn w:val="a0"/>
    <w:qFormat/>
    <w:pPr>
      <w:spacing w:beforeLines="50" w:afterLines="50"/>
      <w:ind w:firstLineChars="200" w:firstLine="200"/>
    </w:pPr>
    <w:rPr>
      <w:rFonts w:ascii="宋体" w:hAnsi="宋体" w:cs="Courier New"/>
      <w:spacing w:val="-2"/>
      <w:sz w:val="22"/>
      <w:szCs w:val="32"/>
    </w:rPr>
  </w:style>
  <w:style w:type="paragraph" w:customStyle="1" w:styleId="xl25">
    <w:name w:val="xl2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8"/>
      <w:szCs w:val="28"/>
    </w:rPr>
  </w:style>
  <w:style w:type="character" w:customStyle="1" w:styleId="affff">
    <w:name w:val="纯文本 字符"/>
    <w:qFormat/>
    <w:rPr>
      <w:rFonts w:ascii="宋体" w:hAnsi="Courier New" w:cs="Courier New"/>
      <w:kern w:val="2"/>
      <w:sz w:val="21"/>
      <w:szCs w:val="21"/>
    </w:rPr>
  </w:style>
  <w:style w:type="paragraph" w:customStyle="1" w:styleId="530">
    <w:name w:val="目录 53"/>
    <w:next w:val="a0"/>
    <w:qFormat/>
    <w:pPr>
      <w:wordWrap w:val="0"/>
      <w:ind w:left="1275"/>
      <w:jc w:val="both"/>
    </w:pPr>
    <w:rPr>
      <w:sz w:val="21"/>
    </w:rPr>
  </w:style>
  <w:style w:type="paragraph" w:customStyle="1" w:styleId="Bodytext1">
    <w:name w:val="Body text|1"/>
    <w:basedOn w:val="a0"/>
    <w:uiPriority w:val="99"/>
    <w:qFormat/>
    <w:pPr>
      <w:spacing w:line="439" w:lineRule="auto"/>
      <w:ind w:firstLine="400"/>
    </w:pPr>
    <w:rPr>
      <w:rFonts w:ascii="宋体" w:hAnsi="宋体" w:cs="宋体"/>
      <w:sz w:val="19"/>
      <w:szCs w:val="19"/>
      <w:lang w:val="zh-TW" w:eastAsia="zh-TW"/>
    </w:rPr>
  </w:style>
  <w:style w:type="paragraph" w:customStyle="1" w:styleId="Heading3">
    <w:name w:val="Heading3"/>
    <w:basedOn w:val="a0"/>
    <w:next w:val="a0"/>
    <w:qFormat/>
    <w:pPr>
      <w:keepNext/>
      <w:keepLines/>
      <w:spacing w:before="260" w:after="260" w:line="415" w:lineRule="auto"/>
    </w:pPr>
    <w:rPr>
      <w:rFonts w:ascii="Calibri" w:hAnsi="Calibri"/>
      <w:b/>
      <w:bCs/>
      <w:sz w:val="32"/>
      <w:szCs w:val="32"/>
    </w:rPr>
  </w:style>
  <w:style w:type="paragraph" w:customStyle="1" w:styleId="1fa">
    <w:name w:val="列表段落1"/>
    <w:basedOn w:val="a0"/>
    <w:uiPriority w:val="99"/>
    <w:qFormat/>
    <w:pPr>
      <w:ind w:firstLineChars="200" w:firstLine="200"/>
    </w:pPr>
    <w:rPr>
      <w:sz w:val="28"/>
      <w:szCs w:val="28"/>
    </w:rPr>
  </w:style>
  <w:style w:type="paragraph" w:customStyle="1" w:styleId="Style56">
    <w:name w:val="_Style 56"/>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CharCharCharChar">
    <w:name w:val="Char Char Char Char Char Char Char Char Char Char Char Char Char Char Char Char"/>
    <w:basedOn w:val="a7"/>
    <w:qFormat/>
    <w:pPr>
      <w:shd w:val="clear" w:color="auto" w:fill="000080"/>
      <w:spacing w:line="360" w:lineRule="auto"/>
      <w:ind w:firstLineChars="200" w:firstLine="200"/>
    </w:pPr>
    <w:rPr>
      <w:rFonts w:ascii="Tahoma" w:hAnsi="Tahoma"/>
      <w:sz w:val="24"/>
      <w:szCs w:val="24"/>
    </w:rPr>
  </w:style>
  <w:style w:type="paragraph" w:customStyle="1" w:styleId="1Char0">
    <w:name w:val="1 Char"/>
    <w:basedOn w:val="a0"/>
    <w:qFormat/>
    <w:pPr>
      <w:widowControl/>
      <w:spacing w:after="160" w:line="240" w:lineRule="exact"/>
      <w:jc w:val="left"/>
    </w:pPr>
    <w:rPr>
      <w:rFonts w:ascii="Calibri" w:hAnsi="Calibri"/>
      <w:szCs w:val="20"/>
    </w:rPr>
  </w:style>
  <w:style w:type="paragraph" w:customStyle="1" w:styleId="CharCharCharCharCharCharCharCharCharChar">
    <w:name w:val="Char Char Char Char Char Char Char Char Char Char"/>
    <w:basedOn w:val="a7"/>
    <w:qFormat/>
    <w:pPr>
      <w:shd w:val="clear" w:color="auto" w:fill="000080"/>
      <w:spacing w:line="360" w:lineRule="auto"/>
      <w:ind w:firstLineChars="200" w:firstLine="200"/>
    </w:pPr>
    <w:rPr>
      <w:rFonts w:ascii="Tahoma" w:hAnsi="Tahoma"/>
      <w:sz w:val="24"/>
      <w:szCs w:val="24"/>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Style72">
    <w:name w:val="_Style 72"/>
    <w:qFormat/>
    <w:rPr>
      <w:kern w:val="2"/>
      <w:sz w:val="21"/>
      <w:szCs w:val="24"/>
    </w:rPr>
  </w:style>
  <w:style w:type="paragraph" w:customStyle="1" w:styleId="CharChar1CharCharCharCharCharCharCharCharCharChar">
    <w:name w:val="Char Char1 Char Char Char Char Char Char Char Char Char Char"/>
    <w:basedOn w:val="a0"/>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Style90">
    <w:name w:val="_Style 90"/>
    <w:next w:val="a0"/>
    <w:qFormat/>
    <w:pPr>
      <w:widowControl w:val="0"/>
      <w:jc w:val="both"/>
    </w:pPr>
    <w:rPr>
      <w:rFonts w:ascii="Calibri" w:hAnsi="Calibri"/>
      <w:kern w:val="2"/>
      <w:sz w:val="21"/>
      <w:szCs w:val="24"/>
    </w:rPr>
  </w:style>
  <w:style w:type="paragraph" w:customStyle="1" w:styleId="affff0">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f1">
    <w:name w:val="表体"/>
    <w:basedOn w:val="a0"/>
    <w:next w:val="a0"/>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16">
    <w:name w:val="p16"/>
    <w:basedOn w:val="a0"/>
    <w:qFormat/>
    <w:pPr>
      <w:widowControl/>
    </w:pPr>
    <w:rPr>
      <w:rFonts w:ascii="Calibri" w:hAnsi="Calibri" w:cs="宋体"/>
      <w:kern w:val="0"/>
      <w:szCs w:val="21"/>
    </w:rPr>
  </w:style>
  <w:style w:type="paragraph" w:customStyle="1" w:styleId="Normal47">
    <w:name w:val="Normal_47"/>
    <w:qFormat/>
    <w:pPr>
      <w:spacing w:before="120" w:after="240"/>
      <w:jc w:val="both"/>
    </w:pPr>
    <w:rPr>
      <w:rFonts w:ascii="Calibri" w:eastAsia="Calibri" w:hAnsi="Calibri"/>
      <w:sz w:val="22"/>
      <w:szCs w:val="22"/>
      <w:lang w:val="ru-RU"/>
    </w:rPr>
  </w:style>
  <w:style w:type="paragraph" w:customStyle="1" w:styleId="150">
    <w:name w:val="样式15"/>
    <w:basedOn w:val="30"/>
    <w:qFormat/>
    <w:pPr>
      <w:keepNext w:val="0"/>
      <w:keepLines w:val="0"/>
      <w:numPr>
        <w:ilvl w:val="0"/>
        <w:numId w:val="0"/>
      </w:numPr>
      <w:tabs>
        <w:tab w:val="left" w:pos="210"/>
        <w:tab w:val="left" w:pos="420"/>
        <w:tab w:val="left" w:pos="1260"/>
      </w:tabs>
      <w:adjustRightInd w:val="0"/>
      <w:spacing w:before="0" w:after="0" w:line="240" w:lineRule="auto"/>
      <w:jc w:val="left"/>
    </w:pPr>
    <w:rPr>
      <w:rFonts w:ascii="仿宋_GB2312" w:eastAsia="仿宋_GB2312"/>
      <w:bCs w:val="0"/>
      <w:kern w:val="2"/>
      <w:szCs w:val="24"/>
    </w:rPr>
  </w:style>
  <w:style w:type="paragraph" w:customStyle="1" w:styleId="Char9CharCharCharCharCharChar">
    <w:name w:val="Char9 Char Char Char Char Char Char"/>
    <w:basedOn w:val="a7"/>
    <w:qFormat/>
    <w:pPr>
      <w:shd w:val="clear" w:color="auto" w:fill="000080"/>
      <w:spacing w:line="360" w:lineRule="auto"/>
      <w:ind w:firstLineChars="200" w:firstLine="200"/>
    </w:pPr>
    <w:rPr>
      <w:rFonts w:ascii="Tahoma" w:hAnsi="Tahoma"/>
      <w:sz w:val="24"/>
      <w:szCs w:val="24"/>
    </w:rPr>
  </w:style>
  <w:style w:type="paragraph" w:customStyle="1" w:styleId="affff2">
    <w:name w:val="正  文"/>
    <w:basedOn w:val="a0"/>
    <w:qFormat/>
    <w:pPr>
      <w:spacing w:line="360" w:lineRule="auto"/>
      <w:ind w:firstLineChars="200" w:firstLine="200"/>
    </w:pPr>
    <w:rPr>
      <w:rFonts w:ascii="宋体"/>
      <w:sz w:val="24"/>
    </w:rPr>
  </w:style>
  <w:style w:type="paragraph" w:customStyle="1" w:styleId="reader-word-layer">
    <w:name w:val="reader-word-layer"/>
    <w:basedOn w:val="a0"/>
    <w:qFormat/>
    <w:pPr>
      <w:widowControl/>
      <w:spacing w:before="100" w:beforeAutospacing="1" w:after="100" w:afterAutospacing="1"/>
      <w:jc w:val="left"/>
    </w:pPr>
    <w:rPr>
      <w:rFonts w:ascii="宋体" w:cs="宋体"/>
      <w:kern w:val="0"/>
      <w:sz w:val="24"/>
    </w:rPr>
  </w:style>
  <w:style w:type="paragraph" w:customStyle="1" w:styleId="Style96">
    <w:name w:val="_Style 96"/>
    <w:uiPriority w:val="99"/>
    <w:qFormat/>
    <w:rPr>
      <w:rFonts w:ascii="Calibri" w:hAnsi="Calibri"/>
      <w:kern w:val="2"/>
      <w:sz w:val="21"/>
      <w:szCs w:val="24"/>
    </w:rPr>
  </w:style>
  <w:style w:type="paragraph" w:customStyle="1" w:styleId="Char27">
    <w:name w:val="Char2"/>
    <w:basedOn w:val="a0"/>
    <w:qFormat/>
    <w:rPr>
      <w:rFonts w:ascii="Calibri" w:hAnsi="Calibri"/>
    </w:rPr>
  </w:style>
  <w:style w:type="paragraph" w:customStyle="1" w:styleId="2f4">
    <w:name w:val="2"/>
    <w:next w:val="a0"/>
    <w:uiPriority w:val="99"/>
    <w:qFormat/>
    <w:pPr>
      <w:widowControl w:val="0"/>
      <w:jc w:val="both"/>
    </w:pPr>
    <w:rPr>
      <w:rFonts w:ascii="Calibri" w:hAnsi="Calibri"/>
      <w:kern w:val="2"/>
      <w:sz w:val="21"/>
      <w:szCs w:val="24"/>
    </w:rPr>
  </w:style>
  <w:style w:type="paragraph" w:customStyle="1" w:styleId="214">
    <w:name w:val="标题21"/>
    <w:basedOn w:val="a0"/>
    <w:qFormat/>
    <w:pPr>
      <w:widowControl/>
      <w:spacing w:before="100" w:beforeAutospacing="1" w:after="100" w:afterAutospacing="1"/>
      <w:jc w:val="left"/>
    </w:pPr>
    <w:rPr>
      <w:rFonts w:ascii="宋体" w:cs="宋体"/>
      <w:kern w:val="0"/>
      <w:sz w:val="24"/>
    </w:rPr>
  </w:style>
  <w:style w:type="paragraph" w:customStyle="1" w:styleId="1fb">
    <w:name w:val="标准样式1"/>
    <w:basedOn w:val="a0"/>
    <w:qFormat/>
    <w:pPr>
      <w:spacing w:line="600" w:lineRule="exact"/>
      <w:ind w:firstLine="567"/>
    </w:pPr>
    <w:rPr>
      <w:rFonts w:ascii="Calibri" w:hAnsi="Calibri"/>
      <w:sz w:val="28"/>
    </w:rPr>
  </w:style>
  <w:style w:type="paragraph" w:customStyle="1" w:styleId="Char3c">
    <w:name w:val="Char3"/>
    <w:basedOn w:val="a0"/>
    <w:qFormat/>
  </w:style>
  <w:style w:type="paragraph" w:customStyle="1" w:styleId="p17">
    <w:name w:val="p17"/>
    <w:basedOn w:val="a0"/>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7"/>
    <w:qFormat/>
    <w:pPr>
      <w:tabs>
        <w:tab w:val="left" w:pos="630"/>
      </w:tabs>
      <w:adjustRightInd w:val="0"/>
      <w:spacing w:line="436" w:lineRule="exact"/>
      <w:ind w:left="357"/>
      <w:jc w:val="left"/>
      <w:outlineLvl w:val="3"/>
    </w:pPr>
    <w:rPr>
      <w:rFonts w:ascii="Calibri" w:eastAsia="Times New Roman" w:hAnsi="Calibri"/>
      <w:szCs w:val="20"/>
    </w:rPr>
  </w:style>
  <w:style w:type="paragraph" w:customStyle="1" w:styleId="Style87">
    <w:name w:val="_Style 87"/>
    <w:basedOn w:val="a0"/>
    <w:uiPriority w:val="99"/>
    <w:qFormat/>
    <w:pPr>
      <w:ind w:firstLineChars="200" w:firstLine="200"/>
    </w:pPr>
    <w:rPr>
      <w:rFonts w:ascii="Calibri" w:hAnsi="Calibri"/>
      <w:sz w:val="28"/>
      <w:szCs w:val="28"/>
    </w:rPr>
  </w:style>
  <w:style w:type="character" w:customStyle="1" w:styleId="1fc">
    <w:name w:val="未处理的提及1"/>
    <w:uiPriority w:val="99"/>
    <w:qFormat/>
    <w:rPr>
      <w:color w:val="808080"/>
      <w:shd w:val="clear" w:color="auto" w:fill="E6E6E6"/>
    </w:rPr>
  </w:style>
  <w:style w:type="character" w:customStyle="1" w:styleId="3Char2">
    <w:name w:val="正文文本 3 Char"/>
    <w:qFormat/>
    <w:rPr>
      <w:kern w:val="2"/>
      <w:sz w:val="16"/>
      <w:szCs w:val="16"/>
    </w:rPr>
  </w:style>
  <w:style w:type="character" w:customStyle="1" w:styleId="Char28">
    <w:name w:val="正文文本缩进 Char2"/>
    <w:uiPriority w:val="99"/>
    <w:qFormat/>
    <w:rPr>
      <w:rFonts w:ascii="Calibri" w:eastAsia="宋体" w:hAnsi="Calibri" w:cs="Times New Roman"/>
      <w:szCs w:val="24"/>
    </w:rPr>
  </w:style>
  <w:style w:type="character" w:customStyle="1" w:styleId="Char29">
    <w:name w:val="批注框文本 Char2"/>
    <w:uiPriority w:val="99"/>
    <w:qFormat/>
    <w:rPr>
      <w:kern w:val="2"/>
      <w:sz w:val="18"/>
      <w:szCs w:val="18"/>
    </w:rPr>
  </w:style>
  <w:style w:type="character" w:customStyle="1" w:styleId="Char6">
    <w:name w:val="标题 Char"/>
    <w:qFormat/>
    <w:rPr>
      <w:rFonts w:ascii="Cambria" w:eastAsia="宋体" w:hAnsi="Cambria" w:cs="Times New Roman"/>
      <w:b/>
      <w:bCs/>
      <w:kern w:val="2"/>
      <w:sz w:val="32"/>
      <w:szCs w:val="32"/>
    </w:rPr>
  </w:style>
  <w:style w:type="character" w:customStyle="1" w:styleId="CharChar36">
    <w:name w:val="Char Char36"/>
    <w:qFormat/>
    <w:rPr>
      <w:rFonts w:ascii="仿宋_GB2312" w:eastAsia="仿宋_GB2312" w:cs="MingLiU"/>
      <w:b/>
      <w:sz w:val="24"/>
      <w:szCs w:val="28"/>
    </w:rPr>
  </w:style>
  <w:style w:type="character" w:customStyle="1" w:styleId="Char7">
    <w:name w:val="文档结构图 Char"/>
    <w:qFormat/>
    <w:rPr>
      <w:rFonts w:ascii="宋体"/>
      <w:kern w:val="2"/>
      <w:sz w:val="18"/>
      <w:szCs w:val="18"/>
    </w:rPr>
  </w:style>
  <w:style w:type="character" w:customStyle="1" w:styleId="CharChar20">
    <w:name w:val="普通文字 Char Char2"/>
    <w:qFormat/>
    <w:rPr>
      <w:rFonts w:ascii="宋体"/>
      <w:kern w:val="2"/>
      <w:sz w:val="28"/>
      <w:szCs w:val="28"/>
    </w:rPr>
  </w:style>
  <w:style w:type="character" w:customStyle="1" w:styleId="HTMLChar">
    <w:name w:val="HTML 预设格式 Char"/>
    <w:qFormat/>
    <w:rPr>
      <w:rFonts w:ascii="宋体" w:eastAsia="宋体" w:cs="宋体"/>
      <w:color w:val="000000"/>
      <w:sz w:val="24"/>
      <w:szCs w:val="24"/>
    </w:rPr>
  </w:style>
  <w:style w:type="character" w:customStyle="1" w:styleId="Char8">
    <w:name w:val="批注框文本 Char"/>
    <w:qFormat/>
    <w:rPr>
      <w:sz w:val="18"/>
      <w:szCs w:val="18"/>
    </w:rPr>
  </w:style>
  <w:style w:type="character" w:customStyle="1" w:styleId="3Char4">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5Char1">
    <w:name w:val="标题 5 Char1"/>
    <w:qFormat/>
    <w:rPr>
      <w:rFonts w:ascii="宋体" w:eastAsia="宋体" w:cs="宋体"/>
      <w:b/>
      <w:bCs/>
      <w:sz w:val="20"/>
      <w:szCs w:val="20"/>
    </w:rPr>
  </w:style>
  <w:style w:type="character" w:customStyle="1" w:styleId="Char9">
    <w:name w:val="批注文字 Char"/>
    <w:qFormat/>
    <w:rPr>
      <w:rFonts w:ascii="Times New Roman" w:eastAsia="宋体" w:hAnsi="Times New Roman" w:cs="Times New Roman"/>
      <w:kern w:val="2"/>
      <w:sz w:val="21"/>
      <w:szCs w:val="24"/>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a">
    <w:name w:val="日期 Char2"/>
    <w:uiPriority w:val="99"/>
    <w:qFormat/>
    <w:rPr>
      <w:kern w:val="2"/>
      <w:sz w:val="21"/>
      <w:szCs w:val="24"/>
    </w:rPr>
  </w:style>
  <w:style w:type="character" w:customStyle="1" w:styleId="2Char2">
    <w:name w:val="正文文本缩进 2 Char2"/>
    <w:uiPriority w:val="99"/>
    <w:qFormat/>
    <w:rPr>
      <w:rFonts w:ascii="Calibri" w:eastAsia="宋体" w:hAnsi="Calibri" w:cs="Times New Roman"/>
      <w:szCs w:val="24"/>
    </w:rPr>
  </w:style>
  <w:style w:type="character" w:customStyle="1" w:styleId="s3">
    <w:name w:val="s3"/>
    <w:qFormat/>
  </w:style>
  <w:style w:type="character" w:customStyle="1" w:styleId="1Char1">
    <w:name w:val="标题 1 Char"/>
    <w:qFormat/>
    <w:rPr>
      <w:rFonts w:ascii="Times New Roman" w:eastAsia="宋体" w:hAnsi="Times New Roman" w:cs="Times New Roman"/>
      <w:b/>
      <w:bCs/>
      <w:kern w:val="44"/>
      <w:sz w:val="44"/>
      <w:szCs w:val="44"/>
    </w:rPr>
  </w:style>
  <w:style w:type="character" w:customStyle="1" w:styleId="2Char">
    <w:name w:val="标题 2 Char"/>
    <w:qFormat/>
    <w:rPr>
      <w:rFonts w:ascii="仿宋_GB2312" w:eastAsia="仿宋_GB2312" w:cs="Times New Roman"/>
      <w:b/>
      <w:spacing w:val="1"/>
      <w:w w:val="99"/>
      <w:kern w:val="0"/>
      <w:sz w:val="28"/>
      <w:szCs w:val="32"/>
    </w:rPr>
  </w:style>
  <w:style w:type="character" w:customStyle="1" w:styleId="Style197">
    <w:name w:val="_Style 197"/>
    <w:qFormat/>
    <w:rPr>
      <w:b/>
      <w:bCs/>
      <w:smallCaps/>
      <w:spacing w:val="5"/>
    </w:rPr>
  </w:style>
  <w:style w:type="character" w:customStyle="1" w:styleId="Chara">
    <w:name w:val="尾注文本 Char"/>
    <w:qFormat/>
    <w:rPr>
      <w:kern w:val="2"/>
      <w:sz w:val="21"/>
      <w:szCs w:val="24"/>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b">
    <w:name w:val="正文文本缩进 Char"/>
    <w:qFormat/>
    <w:rPr>
      <w:rFonts w:ascii="黑体" w:eastAsia="黑体"/>
      <w:color w:val="000000"/>
      <w:sz w:val="28"/>
      <w:szCs w:val="32"/>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
    <w:name w:val="页眉 Char"/>
    <w:qFormat/>
    <w:rPr>
      <w:sz w:val="18"/>
      <w:szCs w:val="18"/>
    </w:rPr>
  </w:style>
  <w:style w:type="character" w:customStyle="1" w:styleId="Chard">
    <w:name w:val="日期 Char"/>
    <w:qFormat/>
    <w:rPr>
      <w:rFonts w:eastAsia="宋体"/>
      <w:szCs w:val="24"/>
    </w:rPr>
  </w:style>
  <w:style w:type="character" w:customStyle="1" w:styleId="1Char10">
    <w:name w:val="标题 1 Char1"/>
    <w:qFormat/>
    <w:rPr>
      <w:rFonts w:ascii="Times New Roman" w:eastAsia="宋体" w:hAnsi="Times New Roman" w:cs="Times New Roman"/>
      <w:b/>
      <w:bCs/>
      <w:kern w:val="44"/>
      <w:sz w:val="44"/>
      <w:szCs w:val="44"/>
    </w:rPr>
  </w:style>
  <w:style w:type="character" w:customStyle="1" w:styleId="3Char20">
    <w:name w:val="正文文本缩进 3 Char2"/>
    <w:uiPriority w:val="99"/>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ITTHEADER1Char">
    <w:name w:val="ITTHEADER1 Char"/>
    <w:qFormat/>
    <w:rPr>
      <w:rFonts w:eastAsia="黑体"/>
      <w:kern w:val="2"/>
      <w:sz w:val="44"/>
      <w:szCs w:val="44"/>
      <w:lang w:val="en-US" w:eastAsia="zh-CN" w:bidi="ar-SA"/>
    </w:rPr>
  </w:style>
  <w:style w:type="character" w:customStyle="1" w:styleId="Chare">
    <w:name w:val="副标题 Char"/>
    <w:qFormat/>
    <w:rPr>
      <w:rFonts w:ascii="Cambria" w:eastAsia="宋体" w:hAnsi="Cambria" w:cs="Times New Roman"/>
      <w:b/>
      <w:bCs/>
      <w:kern w:val="28"/>
      <w:sz w:val="32"/>
      <w:szCs w:val="32"/>
    </w:rPr>
  </w:style>
  <w:style w:type="character" w:customStyle="1" w:styleId="Charf">
    <w:name w:val="批注主题 Char"/>
    <w:qFormat/>
    <w:rPr>
      <w:rFonts w:ascii="宋体" w:eastAsia="宋体"/>
      <w:kern w:val="2"/>
      <w:sz w:val="24"/>
      <w:szCs w:val="28"/>
      <w:lang w:val="en-US" w:eastAsia="zh-CN" w:bidi="ar-SA"/>
    </w:rPr>
  </w:style>
  <w:style w:type="character" w:customStyle="1" w:styleId="2Char12">
    <w:name w:val="标题 2 Char1"/>
    <w:qFormat/>
    <w:rPr>
      <w:rFonts w:ascii="Cambria" w:eastAsia="宋体" w:hAnsi="Cambria" w:cs="Times New Roman"/>
      <w:b/>
      <w:bCs/>
      <w:kern w:val="2"/>
      <w:sz w:val="32"/>
      <w:szCs w:val="32"/>
    </w:rPr>
  </w:style>
  <w:style w:type="character" w:customStyle="1" w:styleId="HTMLChar2">
    <w:name w:val="HTML 预设格式 Char2"/>
    <w:uiPriority w:val="99"/>
    <w:qFormat/>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2b">
    <w:name w:val="纯文本 Char2"/>
    <w:uiPriority w:val="99"/>
    <w:qFormat/>
    <w:rPr>
      <w:rFonts w:ascii="宋体" w:eastAsia="宋体" w:cs="Courier New"/>
      <w:szCs w:val="21"/>
    </w:rPr>
  </w:style>
  <w:style w:type="character" w:customStyle="1" w:styleId="subhead1">
    <w:name w:val="subhead1"/>
    <w:qFormat/>
    <w:rPr>
      <w:rFonts w:ascii="Tahoma" w:hAnsi="Tahoma" w:cs="Tahoma"/>
      <w:color w:val="000000"/>
      <w:sz w:val="18"/>
      <w:szCs w:val="18"/>
      <w:u w:val="none"/>
      <w:shd w:val="clear" w:color="auto" w:fill="FFFFFF"/>
    </w:rPr>
  </w:style>
  <w:style w:type="character" w:customStyle="1" w:styleId="Charf0">
    <w:name w:val="脚注文本 Char"/>
    <w:qFormat/>
    <w:rPr>
      <w:rFonts w:ascii="Arial" w:eastAsia="宋体" w:hAnsi="Arial" w:cs="Arial"/>
      <w:sz w:val="18"/>
      <w:szCs w:val="18"/>
    </w:rPr>
  </w:style>
  <w:style w:type="character" w:customStyle="1" w:styleId="2Char0">
    <w:name w:val="正文文本缩进 2 Char"/>
    <w:qFormat/>
    <w:rPr>
      <w:kern w:val="2"/>
      <w:sz w:val="21"/>
      <w:szCs w:val="24"/>
    </w:rPr>
  </w:style>
  <w:style w:type="character" w:customStyle="1" w:styleId="Char2c">
    <w:name w:val="脚注文本 Char2"/>
    <w:uiPriority w:val="99"/>
    <w:qFormat/>
    <w:rPr>
      <w:rFonts w:ascii="Calibri" w:eastAsia="宋体" w:hAnsi="Calibri" w:cs="Times New Roman"/>
      <w:sz w:val="18"/>
      <w:szCs w:val="18"/>
    </w:rPr>
  </w:style>
  <w:style w:type="character" w:customStyle="1" w:styleId="7Char">
    <w:name w:val="标题 7 Char"/>
    <w:qFormat/>
    <w:rPr>
      <w:rFonts w:ascii="Calibri" w:eastAsia="宋体" w:hAnsi="Calibri" w:cs="Times New Roman"/>
      <w:b/>
      <w:bCs/>
      <w:sz w:val="24"/>
      <w:szCs w:val="24"/>
    </w:rPr>
  </w:style>
  <w:style w:type="character" w:customStyle="1" w:styleId="Charf1">
    <w:name w:val="明显引用 Char"/>
    <w:qFormat/>
    <w:rPr>
      <w:rFonts w:ascii="Times New Roman" w:eastAsia="宋体" w:hAnsi="Times New Roman" w:cs="Times New Roman"/>
      <w:b/>
      <w:bCs/>
      <w:i/>
      <w:iCs/>
      <w:color w:val="4F81BD"/>
      <w:kern w:val="2"/>
      <w:sz w:val="21"/>
      <w:szCs w:val="24"/>
    </w:rPr>
  </w:style>
  <w:style w:type="character" w:customStyle="1" w:styleId="Charf2">
    <w:name w:val="正文文本 Char"/>
    <w:qFormat/>
    <w:rPr>
      <w:sz w:val="26"/>
      <w:szCs w:val="24"/>
    </w:rPr>
  </w:style>
  <w:style w:type="character" w:customStyle="1" w:styleId="4Char">
    <w:name w:val="标题 4 Char"/>
    <w:qFormat/>
    <w:rPr>
      <w:rFonts w:ascii="仿宋_GB2312" w:eastAsia="仿宋_GB2312" w:cs="Times New Roman"/>
      <w:b/>
      <w:kern w:val="0"/>
      <w:sz w:val="24"/>
      <w:szCs w:val="28"/>
    </w:rPr>
  </w:style>
  <w:style w:type="character" w:customStyle="1" w:styleId="Char2d">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Times New Roman" w:cs="Times New Roman"/>
      <w:sz w:val="30"/>
      <w:szCs w:val="20"/>
    </w:rPr>
  </w:style>
  <w:style w:type="character" w:customStyle="1" w:styleId="6Char1">
    <w:name w:val="标题 6 Char1"/>
    <w:qFormat/>
    <w:rPr>
      <w:rFonts w:ascii="Times New Roman" w:eastAsia="仿宋_GB2312" w:hAnsi="Times New Roman" w:cs="Times New Roman"/>
      <w:sz w:val="30"/>
      <w:szCs w:val="20"/>
    </w:rPr>
  </w:style>
  <w:style w:type="character" w:customStyle="1" w:styleId="Style293">
    <w:name w:val="_Style 293"/>
    <w:qFormat/>
    <w:rPr>
      <w:smallCaps/>
      <w:color w:val="C0504D"/>
      <w:u w:val="single"/>
    </w:rPr>
  </w:style>
  <w:style w:type="character" w:customStyle="1" w:styleId="4Char1">
    <w:name w:val="标题 4 Char1"/>
    <w:qFormat/>
    <w:rPr>
      <w:rFonts w:ascii="宋体" w:eastAsia="宋体" w:cs="宋体"/>
      <w:b/>
      <w:bCs/>
      <w:sz w:val="24"/>
      <w:szCs w:val="24"/>
    </w:rPr>
  </w:style>
  <w:style w:type="character" w:customStyle="1" w:styleId="Char3d">
    <w:name w:val="文档结构图 Char3"/>
    <w:uiPriority w:val="99"/>
    <w:qFormat/>
    <w:rPr>
      <w:rFonts w:ascii="宋体" w:eastAsia="宋体" w:cs="Times New Roman"/>
      <w:sz w:val="18"/>
      <w:szCs w:val="18"/>
    </w:rPr>
  </w:style>
  <w:style w:type="character" w:customStyle="1" w:styleId="3Char21">
    <w:name w:val="正文文本 3 Char2"/>
    <w:uiPriority w:val="99"/>
    <w:qFormat/>
    <w:rPr>
      <w:rFonts w:ascii="Calibri" w:eastAsia="宋体" w:hAnsi="Calibri" w:cs="Times New Roman"/>
      <w:sz w:val="16"/>
      <w:szCs w:val="16"/>
    </w:rPr>
  </w:style>
  <w:style w:type="character" w:customStyle="1" w:styleId="Char2e">
    <w:name w:val="尾注文本 Char2"/>
    <w:uiPriority w:val="99"/>
    <w:qFormat/>
    <w:rPr>
      <w:rFonts w:ascii="Calibri" w:eastAsia="宋体" w:hAnsi="Calibri" w:cs="Times New Roman"/>
      <w:szCs w:val="24"/>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2f">
    <w:name w:val="批注主题 Char2"/>
    <w:uiPriority w:val="99"/>
    <w:qFormat/>
    <w:rPr>
      <w:b/>
      <w:bCs/>
      <w:kern w:val="2"/>
      <w:sz w:val="21"/>
      <w:szCs w:val="24"/>
    </w:rPr>
  </w:style>
  <w:style w:type="character" w:customStyle="1" w:styleId="6Char">
    <w:name w:val="标题 6 Char"/>
    <w:qFormat/>
    <w:rPr>
      <w:rFonts w:ascii="Arial" w:eastAsia="黑体" w:hAnsi="Arial" w:cs="Times New Roman"/>
      <w:b/>
      <w:bCs/>
      <w:sz w:val="24"/>
      <w:szCs w:val="24"/>
    </w:rPr>
  </w:style>
  <w:style w:type="character" w:customStyle="1" w:styleId="fontstyle01">
    <w:name w:val="fontstyle01"/>
    <w:qFormat/>
    <w:rPr>
      <w:rFonts w:ascii="宋体" w:eastAsia="宋体"/>
      <w:color w:val="000000"/>
      <w:sz w:val="22"/>
      <w:szCs w:val="22"/>
    </w:rPr>
  </w:style>
  <w:style w:type="character" w:customStyle="1" w:styleId="2f5">
    <w:name w:val="未处理的提及2"/>
    <w:uiPriority w:val="99"/>
    <w:unhideWhenUsed/>
    <w:qFormat/>
    <w:rPr>
      <w:color w:val="605E5C"/>
      <w:shd w:val="clear" w:color="auto" w:fill="E1DFDD"/>
    </w:rPr>
  </w:style>
  <w:style w:type="paragraph" w:customStyle="1" w:styleId="11b">
    <w:name w:val="列表段落11"/>
    <w:basedOn w:val="a0"/>
    <w:uiPriority w:val="34"/>
    <w:qFormat/>
    <w:pPr>
      <w:ind w:firstLineChars="200" w:firstLine="420"/>
    </w:pPr>
    <w:rPr>
      <w:rFonts w:ascii="Calibri" w:hAnsi="Calibri"/>
    </w:rPr>
  </w:style>
  <w:style w:type="paragraph" w:customStyle="1" w:styleId="Style1">
    <w:name w:val="_Style 1"/>
    <w:basedOn w:val="a0"/>
    <w:uiPriority w:val="34"/>
    <w:qFormat/>
    <w:pPr>
      <w:ind w:firstLineChars="200" w:firstLine="420"/>
    </w:pPr>
  </w:style>
  <w:style w:type="paragraph" w:customStyle="1" w:styleId="54">
    <w:name w:val="修订5"/>
    <w:uiPriority w:val="99"/>
    <w:unhideWhenUsed/>
    <w:qFormat/>
    <w:rPr>
      <w:kern w:val="2"/>
      <w:sz w:val="21"/>
      <w:szCs w:val="24"/>
    </w:rPr>
  </w:style>
  <w:style w:type="character" w:customStyle="1" w:styleId="1fd">
    <w:name w:val="占位符文本1"/>
    <w:basedOn w:val="a1"/>
    <w:uiPriority w:val="99"/>
    <w:semiHidden/>
    <w:qFormat/>
    <w:rPr>
      <w:color w:val="808080"/>
    </w:rPr>
  </w:style>
  <w:style w:type="paragraph" w:customStyle="1" w:styleId="62">
    <w:name w:val="修订6"/>
    <w:hidden/>
    <w:uiPriority w:val="99"/>
    <w:unhideWhenUsed/>
    <w:qFormat/>
    <w:rPr>
      <w:kern w:val="2"/>
      <w:sz w:val="21"/>
      <w:szCs w:val="24"/>
    </w:rPr>
  </w:style>
  <w:style w:type="paragraph" w:customStyle="1" w:styleId="72">
    <w:name w:val="修订7"/>
    <w:hidden/>
    <w:uiPriority w:val="99"/>
    <w:unhideWhenUsed/>
    <w:qFormat/>
    <w:rPr>
      <w:kern w:val="2"/>
      <w:sz w:val="21"/>
      <w:szCs w:val="24"/>
    </w:rPr>
  </w:style>
  <w:style w:type="character" w:customStyle="1" w:styleId="3f1">
    <w:name w:val="未处理的提及3"/>
    <w:basedOn w:val="a1"/>
    <w:uiPriority w:val="99"/>
    <w:semiHidden/>
    <w:unhideWhenUsed/>
    <w:qFormat/>
    <w:rPr>
      <w:color w:val="605E5C"/>
      <w:shd w:val="clear" w:color="auto" w:fill="E1DFDD"/>
    </w:rPr>
  </w:style>
  <w:style w:type="paragraph" w:customStyle="1" w:styleId="81">
    <w:name w:val="修订8"/>
    <w:hidden/>
    <w:uiPriority w:val="99"/>
    <w:unhideWhenUsed/>
    <w:qFormat/>
    <w:rPr>
      <w:kern w:val="2"/>
      <w:sz w:val="21"/>
      <w:szCs w:val="24"/>
    </w:rPr>
  </w:style>
  <w:style w:type="paragraph" w:customStyle="1" w:styleId="11c">
    <w:name w:val="目录 11"/>
    <w:basedOn w:val="a0"/>
    <w:next w:val="a0"/>
    <w:qFormat/>
    <w:pPr>
      <w:spacing w:before="120" w:after="120"/>
      <w:jc w:val="left"/>
    </w:pPr>
    <w:rPr>
      <w:rFonts w:ascii="Calibri" w:hAnsi="Calibri"/>
      <w:b/>
      <w:bCs/>
      <w:caps/>
      <w:sz w:val="20"/>
      <w:szCs w:val="20"/>
    </w:rPr>
  </w:style>
  <w:style w:type="character" w:customStyle="1" w:styleId="151">
    <w:name w:val="15"/>
    <w:basedOn w:val="a1"/>
    <w:qFormat/>
    <w:rPr>
      <w:rFonts w:ascii="Times New Roman" w:hAnsi="Times New Roman" w:cs="Times New Roman" w:hint="default"/>
      <w:color w:val="808080"/>
    </w:rPr>
  </w:style>
  <w:style w:type="character" w:customStyle="1" w:styleId="160">
    <w:name w:val="16"/>
    <w:basedOn w:val="a1"/>
    <w:qFormat/>
    <w:rPr>
      <w:rFonts w:ascii="Times New Roman" w:hAnsi="Times New Roman" w:cs="Times New Roman" w:hint="default"/>
      <w:sz w:val="26"/>
      <w:szCs w:val="26"/>
    </w:rPr>
  </w:style>
  <w:style w:type="character" w:customStyle="1" w:styleId="170">
    <w:name w:val="17"/>
    <w:basedOn w:val="a1"/>
    <w:qFormat/>
    <w:rPr>
      <w:rFonts w:ascii="Arial" w:eastAsia="黑体" w:hAnsi="Arial" w:cs="Arial" w:hint="default"/>
      <w:b/>
      <w:bCs/>
      <w:sz w:val="32"/>
      <w:szCs w:val="32"/>
    </w:rPr>
  </w:style>
  <w:style w:type="character" w:customStyle="1" w:styleId="180">
    <w:name w:val="18"/>
    <w:basedOn w:val="a1"/>
    <w:qFormat/>
    <w:rPr>
      <w:rFonts w:ascii="Times New Roman" w:hAnsi="Times New Roman" w:cs="Times New Roman" w:hint="default"/>
      <w:b/>
      <w:bCs/>
      <w:sz w:val="24"/>
      <w:szCs w:val="24"/>
    </w:rPr>
  </w:style>
  <w:style w:type="paragraph" w:customStyle="1" w:styleId="91">
    <w:name w:val="修订9"/>
    <w:hidden/>
    <w:uiPriority w:val="99"/>
    <w:unhideWhenUsed/>
    <w:qFormat/>
    <w:rPr>
      <w:kern w:val="2"/>
      <w:sz w:val="21"/>
      <w:szCs w:val="24"/>
    </w:rPr>
  </w:style>
  <w:style w:type="paragraph" w:customStyle="1" w:styleId="100">
    <w:name w:val="修订10"/>
    <w:hidden/>
    <w:uiPriority w:val="99"/>
    <w:unhideWhenUsed/>
    <w:qFormat/>
    <w:rPr>
      <w:kern w:val="2"/>
      <w:sz w:val="21"/>
      <w:szCs w:val="24"/>
    </w:rPr>
  </w:style>
  <w:style w:type="paragraph" w:styleId="affff3">
    <w:name w:val="Revision"/>
    <w:hidden/>
    <w:uiPriority w:val="99"/>
    <w:unhideWhenUsed/>
    <w:rsid w:val="00747923"/>
    <w:rPr>
      <w:kern w:val="2"/>
      <w:sz w:val="21"/>
      <w:szCs w:val="24"/>
    </w:rPr>
  </w:style>
  <w:style w:type="character" w:styleId="affff4">
    <w:name w:val="Unresolved Mention"/>
    <w:basedOn w:val="a1"/>
    <w:uiPriority w:val="99"/>
    <w:semiHidden/>
    <w:unhideWhenUsed/>
    <w:rsid w:val="00CA3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E8A02E16-6AF0-4319-B5B6-B1613D3F93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101</Pages>
  <Words>32355</Words>
  <Characters>34297</Characters>
  <Application>Microsoft Office Word</Application>
  <DocSecurity>0</DocSecurity>
  <Lines>2143</Lines>
  <Paragraphs>2221</Paragraphs>
  <ScaleCrop>false</ScaleCrop>
  <Company>Sky123.Org</Company>
  <LinksUpToDate>false</LinksUpToDate>
  <CharactersWithSpaces>64431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 admin</cp:lastModifiedBy>
  <cp:revision>8</cp:revision>
  <cp:lastPrinted>2020-09-17T22:59:00Z</cp:lastPrinted>
  <dcterms:created xsi:type="dcterms:W3CDTF">2024-08-12T09:08:00Z</dcterms:created>
  <dcterms:modified xsi:type="dcterms:W3CDTF">2024-08-22T09:12:00Z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CE0CD81ADFBC4570942210EDF6B940F3_13</vt:lpwstr>
  </property>
</Properties>
</file>