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p>
      <w:pPr>
        <w:pStyle w:val="11"/>
        <w:jc w:val="center"/>
        <w:rPr>
          <w:sz w:val="44"/>
          <w:szCs w:val="44"/>
        </w:rPr>
      </w:pPr>
    </w:p>
    <w:p>
      <w:pPr>
        <w:pStyle w:val="11"/>
        <w:jc w:val="center"/>
        <w:rPr>
          <w:sz w:val="44"/>
          <w:szCs w:val="44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重庆</w:t>
      </w:r>
      <w:del w:id="0" w:author="田雪枫" w:date="2024-11-28T09:55:42Z">
        <w:r>
          <w:rPr>
            <w:rFonts w:hint="eastAsia" w:ascii="方正小标宋_GBK" w:hAnsi="方正小标宋_GBK" w:eastAsia="方正小标宋_GBK" w:cs="方正小标宋_GBK"/>
            <w:b w:val="0"/>
            <w:bCs/>
            <w:kern w:val="2"/>
            <w:sz w:val="44"/>
            <w:szCs w:val="44"/>
            <w:lang w:val="en-US" w:eastAsia="zh-CN" w:bidi="ar-SA"/>
          </w:rPr>
          <w:delText>渝邻</w:delText>
        </w:r>
      </w:del>
      <w:ins w:id="1" w:author="田雪枫" w:date="2024-11-28T09:55:42Z">
        <w:r>
          <w:rPr>
            <w:rFonts w:hint="eastAsia" w:ascii="方正小标宋_GBK" w:hAnsi="方正小标宋_GBK" w:eastAsia="方正小标宋_GBK" w:cs="方正小标宋_GBK"/>
            <w:b w:val="0"/>
            <w:bCs/>
            <w:kern w:val="2"/>
            <w:sz w:val="44"/>
            <w:szCs w:val="44"/>
            <w:lang w:val="en-US" w:eastAsia="zh-CN" w:bidi="ar-SA"/>
          </w:rPr>
          <w:t>渝蓉</w:t>
        </w:r>
      </w:ins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高速公路有限公司</w:t>
      </w:r>
    </w:p>
    <w:p>
      <w:pPr>
        <w:spacing w:line="48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ins w:id="2" w:author="田雪枫" w:date="2024-11-28T09:56:04Z">
        <w:r>
          <w:rPr>
            <w:rFonts w:hint="eastAsia" w:ascii="方正小标宋_GBK" w:hAnsi="方正小标宋_GBK" w:eastAsia="方正小标宋_GBK" w:cs="方正小标宋_GBK"/>
            <w:bCs/>
            <w:sz w:val="44"/>
            <w:szCs w:val="44"/>
            <w:lang w:eastAsia="zh-CN"/>
          </w:rPr>
          <w:t>新能源</w:t>
        </w:r>
      </w:ins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皮卡车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购置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</w:t>
      </w: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11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</w:p>
    <w:p>
      <w:pPr>
        <w:pStyle w:val="11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公开竞争性比选文件</w:t>
      </w: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11"/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12"/>
      </w:pPr>
    </w:p>
    <w:p>
      <w:pPr>
        <w:pStyle w:val="11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宋体" w:cs="方正仿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del w:id="3" w:author="田雪枫" w:date="2024-12-02T15:43:33Z">
        <w:r>
          <w:rPr>
            <w:rFonts w:hint="default" w:ascii="方正小标宋_GBK" w:hAnsi="方正小标宋_GBK" w:eastAsia="方正小标宋_GBK" w:cs="方正小标宋_GBK"/>
            <w:sz w:val="32"/>
            <w:szCs w:val="32"/>
            <w:lang w:val="en-US" w:eastAsia="zh-CN"/>
          </w:rPr>
          <w:delText>1</w:delText>
        </w:r>
      </w:del>
      <w:ins w:id="4" w:author="田雪枫" w:date="2024-12-02T15:43:33Z">
        <w:r>
          <w:rPr>
            <w:rFonts w:hint="eastAsia" w:ascii="方正小标宋_GBK" w:hAnsi="方正小标宋_GBK" w:eastAsia="方正小标宋_GBK" w:cs="方正小标宋_GBK"/>
            <w:sz w:val="32"/>
            <w:szCs w:val="32"/>
            <w:lang w:val="en-US" w:eastAsia="zh-CN"/>
          </w:rPr>
          <w:t>2</w:t>
        </w:r>
      </w:ins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rPr>
          <w:rFonts w:hint="eastAsia" w:ascii="方正仿宋_GBK" w:hAnsi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</w:t>
      </w:r>
      <w:del w:id="5" w:author="田雪枫" w:date="2024-11-28T10:41:38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val="en-US" w:eastAsia="zh-CN"/>
          </w:rPr>
          <w:delText>渝邻</w:delText>
        </w:r>
      </w:del>
      <w:ins w:id="6" w:author="田雪枫" w:date="2024-11-28T10:41:38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val="en-US" w:eastAsia="zh-CN"/>
          </w:rPr>
          <w:t>渝蓉</w:t>
        </w:r>
      </w:ins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高速公路有限公司</w:t>
      </w:r>
    </w:p>
    <w:p>
      <w:pPr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ins w:id="7" w:author="田雪枫" w:date="2024-11-28T10:41:50Z">
        <w:r>
          <w:rPr>
            <w:rFonts w:hint="eastAsia" w:ascii="方正小标宋_GBK" w:hAnsi="方正小标宋_GBK" w:eastAsia="方正小标宋_GBK" w:cs="方正小标宋_GBK"/>
            <w:b w:val="0"/>
            <w:bCs w:val="0"/>
            <w:sz w:val="44"/>
            <w:szCs w:val="44"/>
            <w:lang w:val="en-US" w:eastAsia="zh-CN"/>
          </w:rPr>
          <w:t>新能源</w:t>
        </w:r>
      </w:ins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皮卡车购置项目公开竞争性比选文件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  <w:t>第一章   公开竞争性比选公告</w:t>
      </w:r>
    </w:p>
    <w:p>
      <w:pPr>
        <w:pStyle w:val="8"/>
        <w:keepNext w:val="0"/>
        <w:keepLines w:val="0"/>
        <w:pageBreakBefore w:val="0"/>
        <w:widowControl w:val="0"/>
        <w:tabs>
          <w:tab w:val="left" w:pos="7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8" w:line="520" w:lineRule="exact"/>
        <w:ind w:left="257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lang w:val="en-US"/>
        </w:rPr>
        <w:t>一、</w:t>
      </w:r>
      <w:r>
        <w:rPr>
          <w:rFonts w:hint="eastAsia" w:ascii="黑体" w:hAnsi="黑体" w:eastAsia="黑体" w:cs="黑体"/>
          <w:b w:val="0"/>
          <w:bCs w:val="0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 xml:space="preserve"> 重庆</w:t>
      </w:r>
      <w:del w:id="8" w:author="田雪枫" w:date="2024-11-28T10:50:24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delText>渝邻</w:delText>
        </w:r>
      </w:del>
      <w:ins w:id="9" w:author="田雪枫" w:date="2024-11-28T10:50:24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渝蓉</w:t>
        </w:r>
      </w:ins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高速公路有限公司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（以下简称“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人”）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需购置</w:t>
      </w:r>
      <w:ins w:id="10" w:author="田雪枫" w:date="2024-11-28T10:50:59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长安</w:t>
        </w:r>
      </w:ins>
      <w:ins w:id="11" w:author="田雪枫" w:date="2024-11-28T10:51:18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牌</w:t>
        </w:r>
      </w:ins>
      <w:ins w:id="12" w:author="田雪枫" w:date="2024-11-28T10:51:08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猎手</w:t>
        </w:r>
      </w:ins>
      <w:ins w:id="13" w:author="田雪枫" w:date="2024-11-28T10:50:39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新能源</w:t>
        </w:r>
      </w:ins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皮卡车辆1台，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现诚邀各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符合条件的汽车销售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单位（以下简称“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竞标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人”）积极参加报价。具体内容如下：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二、报价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0"/>
        <w:jc w:val="both"/>
        <w:textAlignment w:val="auto"/>
        <w:rPr>
          <w:rFonts w:ascii="方正楷体_GBK" w:hAnsi="方正楷体_GBK" w:eastAsia="方正楷体_GBK" w:cs="方正楷体_GBK"/>
          <w:spacing w:val="-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>（一）资格</w:t>
      </w: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</w:rPr>
        <w:t>要求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1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竞标人须为长安猎手品牌经销商，具有合法有效的营业执照。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16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2.必须在完成车辆上牌手续后，车辆送达招标人指定地点。（交车地点：</w:t>
      </w:r>
      <w:del w:id="14" w:author="田雪枫" w:date="2024-11-28T10:52:15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/>
          </w:rPr>
          <w:delText>重庆市</w:delText>
        </w:r>
      </w:del>
      <w:del w:id="15" w:author="田雪枫" w:date="2024-11-28T10:52:15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delText>渝北区G65渝北收费站</w:delText>
        </w:r>
      </w:del>
      <w:ins w:id="16" w:author="田雪枫" w:date="2024-11-28T10:52:15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重</w:t>
        </w:r>
      </w:ins>
      <w:ins w:id="17" w:author="田雪枫" w:date="2024-11-28T10:52:16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庆渝蓉高速公路有限公司</w:t>
        </w:r>
      </w:ins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ins w:id="18" w:author="田雪枫" w:date="2024-11-28T11:46:20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。</w:t>
        </w:r>
      </w:ins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ins w:id="19" w:author="田雪枫" w:date="2024-12-02T12:16:49Z"/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须具有良好的信誉，在“信用中国”网站中被列入失信被执行人名单（黑名单）的单位，不得参加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本次报价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del w:id="20" w:author="田雪枫" w:date="2024-12-02T15:38:27Z"/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0"/>
        <w:jc w:val="both"/>
        <w:textAlignment w:val="auto"/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 xml:space="preserve">   （</w:t>
      </w: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>）投标要求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竞标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在规定时间内进行报价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按后附第三章报价格式的要求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，在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规定时间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内将纸质报价文件送达到指定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地址进行评审，逾期递交的报价文件，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人不予受理。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  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 w:cs="黑体"/>
          <w:sz w:val="32"/>
          <w:szCs w:val="32"/>
        </w:rPr>
        <w:t>报价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递交相关事宜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（一）本项目公开竞争性比选公告、评标结果均在重庆高速集团官网</w:t>
      </w:r>
      <w:del w:id="21" w:author="田雪枫" w:date="2024-12-04T12:57:03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、重庆高速集团招投标管理平台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上发布公示信息。凡自愿参加的潜在竞标人，自挂网起至公开竞争性比选响应文件递交截止时间前，在重庆高速集团官网</w:t>
      </w:r>
      <w:del w:id="22" w:author="田雪枫" w:date="2024-12-04T12:57:13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、重庆高速集团招投标管理平台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上自行下载本项目公开性竞争性比选相关信息。不管竞标人是否下载，均视为已知晓公开竞争性比选文件的全部内容和有关事宜。本项目不需要报名，直接投标。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（二）递交纸质报价文件截止时间及开标时间：2024年1</w:t>
      </w:r>
      <w:del w:id="23" w:author="田雪枫" w:date="2024-11-29T09:52:16Z">
        <w:r>
          <w:rPr>
            <w:rFonts w:hint="default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1</w:delText>
        </w:r>
      </w:del>
      <w:ins w:id="24" w:author="田雪枫" w:date="2024-11-29T09:52:16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2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月</w:t>
      </w:r>
      <w:del w:id="25" w:author="田雪枫" w:date="2024-12-06T14:40:09Z">
        <w:r>
          <w:rPr>
            <w:rFonts w:hint="default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18</w:delText>
        </w:r>
      </w:del>
      <w:ins w:id="26" w:author="田雪枫" w:date="2024-12-06T14:40:09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11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日上午10时00分，逾期送达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的报价文件恕不接受。</w:t>
      </w:r>
    </w:p>
    <w:p>
      <w:pPr>
        <w:pStyle w:val="11"/>
        <w:spacing w:line="520" w:lineRule="exact"/>
        <w:ind w:firstLine="628" w:firstLineChars="200"/>
        <w:jc w:val="both"/>
        <w:rPr>
          <w:ins w:id="27" w:author="田雪枫" w:date="2024-11-29T09:52:37Z"/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递交纸质报价文件</w:t>
      </w:r>
      <w:del w:id="28" w:author="田雪枫" w:date="2024-11-29T09:53:01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及开标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地点：</w:t>
      </w:r>
      <w:ins w:id="29" w:author="田雪枫" w:date="2024-11-29T09:53:09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G5</w:t>
        </w:r>
      </w:ins>
      <w:ins w:id="30" w:author="田雪枫" w:date="2024-11-29T09:53:10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013</w:t>
        </w:r>
      </w:ins>
      <w:ins w:id="31" w:author="田雪枫" w:date="2024-11-29T09:53:14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科学城</w:t>
        </w:r>
      </w:ins>
      <w:ins w:id="32" w:author="田雪枫" w:date="2024-11-29T09:53:18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收费站</w:t>
        </w:r>
      </w:ins>
      <w:ins w:id="33" w:author="田雪枫" w:date="2024-11-29T09:53:20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旁</w:t>
        </w:r>
      </w:ins>
      <w:ins w:id="34" w:author="田雪枫" w:date="2024-11-29T09:53:24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重庆渝蓉高速公路有限公司</w:t>
        </w:r>
      </w:ins>
      <w:ins w:id="35" w:author="田雪枫" w:date="2024-11-29T09:53:26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30</w:t>
        </w:r>
      </w:ins>
      <w:ins w:id="36" w:author="田雪枫" w:date="2024-11-29T09:53:27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7</w:t>
        </w:r>
      </w:ins>
      <w:ins w:id="37" w:author="田雪枫" w:date="2024-11-29T09:53:30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室</w:t>
        </w:r>
      </w:ins>
      <w:del w:id="38" w:author="田雪枫" w:date="2024-11-29T09:53:35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重庆市渝北区锦橙路28号北岸新洲5栋209会议室</w:delText>
        </w:r>
      </w:del>
    </w:p>
    <w:p>
      <w:pPr>
        <w:pStyle w:val="11"/>
        <w:spacing w:line="520" w:lineRule="exact"/>
        <w:ind w:firstLine="628" w:firstLineChars="200"/>
        <w:jc w:val="both"/>
        <w:rPr>
          <w:rFonts w:hint="eastAsia"/>
          <w:lang w:val="en-US" w:eastAsia="zh-CN"/>
        </w:rPr>
        <w:pPrChange w:id="39" w:author="田雪枫" w:date="2024-11-29T09:53:56Z">
          <w:pPr>
            <w:pStyle w:val="12"/>
          </w:pPr>
        </w:pPrChange>
      </w:pPr>
      <w:ins w:id="40" w:author="田雪枫" w:date="2024-11-29T09:52:50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开标地点：</w:t>
        </w:r>
      </w:ins>
      <w:ins w:id="41" w:author="田雪枫" w:date="2024-11-29T09:53:42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G5013科学城收费站旁重庆渝蓉高速公路有限公司</w:t>
        </w:r>
      </w:ins>
      <w:ins w:id="42" w:author="田雪枫" w:date="2024-11-29T09:53:47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2</w:t>
        </w:r>
      </w:ins>
      <w:ins w:id="43" w:author="田雪枫" w:date="2024-11-29T09:53:48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1</w:t>
        </w:r>
      </w:ins>
      <w:ins w:id="44" w:author="田雪枫" w:date="2024-11-29T09:53:54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3</w:t>
        </w:r>
      </w:ins>
      <w:ins w:id="45" w:author="田雪枫" w:date="2024-11-29T09:53:51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会议</w:t>
        </w:r>
      </w:ins>
      <w:ins w:id="46" w:author="田雪枫" w:date="2024-11-29T09:53:42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室</w:t>
        </w:r>
      </w:ins>
    </w:p>
    <w:p>
      <w:pPr>
        <w:pStyle w:val="8"/>
        <w:keepNext w:val="0"/>
        <w:keepLines w:val="0"/>
        <w:pageBreakBefore w:val="0"/>
        <w:widowControl w:val="0"/>
        <w:tabs>
          <w:tab w:val="left" w:pos="7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257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 xml:space="preserve">  四、联系方式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招标人：重庆</w:t>
      </w:r>
      <w:del w:id="47" w:author="田雪枫" w:date="2024-11-29T09:54:12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渝邻</w:delText>
        </w:r>
      </w:del>
      <w:ins w:id="48" w:author="田雪枫" w:date="2024-11-29T09:54:12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渝蓉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高速公路有限公司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地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址：</w:t>
      </w:r>
      <w:ins w:id="49" w:author="田雪枫" w:date="2024-11-29T09:54:31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G5013科学城收费站旁重庆渝蓉高速公路有限公司</w:t>
        </w:r>
      </w:ins>
      <w:del w:id="50" w:author="田雪枫" w:date="2024-11-29T09:54:31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重庆市渝北区锦橙路28号北岸新洲5栋102</w:delText>
        </w:r>
      </w:del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电  话： 023-</w:t>
      </w:r>
      <w:del w:id="51" w:author="田雪枫" w:date="2024-11-29T09:54:47Z">
        <w:r>
          <w:rPr>
            <w:rFonts w:hint="default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88633016</w:delText>
        </w:r>
      </w:del>
      <w:ins w:id="52" w:author="田雪枫" w:date="2024-11-29T09:54:47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650</w:t>
        </w:r>
      </w:ins>
      <w:ins w:id="53" w:author="田雪枫" w:date="2024-11-29T09:54:48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3906</w:t>
        </w:r>
      </w:ins>
      <w:ins w:id="54" w:author="田雪枫" w:date="2024-11-29T09:54:49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6</w:t>
        </w:r>
      </w:ins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28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联系人：</w:t>
      </w:r>
      <w:del w:id="55" w:author="田雪枫" w:date="2024-11-29T09:54:55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delText>骆</w:delText>
        </w:r>
      </w:del>
      <w:ins w:id="56" w:author="田雪枫" w:date="2024-11-29T09:54:55Z">
        <w:r>
          <w:rPr>
            <w:rFonts w:hint="eastAsia" w:ascii="方正仿宋_GBK" w:hAnsi="方正仿宋_GBK" w:eastAsia="方正仿宋_GBK" w:cs="方正仿宋_GBK"/>
            <w:b w:val="0"/>
            <w:bCs w:val="0"/>
            <w:spacing w:val="-3"/>
            <w:kern w:val="2"/>
            <w:sz w:val="32"/>
            <w:szCs w:val="32"/>
            <w:lang w:val="en-US" w:eastAsia="zh-CN" w:bidi="ar-SA"/>
          </w:rPr>
          <w:t>田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>老师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</w:pPr>
    </w:p>
    <w:p>
      <w:pPr>
        <w:pStyle w:val="11"/>
        <w:spacing w:line="240" w:lineRule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sectPr>
          <w:footerReference r:id="rId3" w:type="default"/>
          <w:pgSz w:w="11910" w:h="16840"/>
          <w:pgMar w:top="2098" w:right="1474" w:bottom="1984" w:left="1587" w:header="0" w:footer="1083" w:gutter="0"/>
          <w:cols w:space="0" w:num="1"/>
        </w:sectPr>
      </w:pPr>
    </w:p>
    <w:p>
      <w:pPr>
        <w:pStyle w:val="3"/>
        <w:tabs>
          <w:tab w:val="left" w:pos="2730"/>
        </w:tabs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第二章  </w:t>
      </w:r>
      <w:r>
        <w:rPr>
          <w:rFonts w:hint="eastAsia"/>
          <w:b/>
          <w:bCs/>
          <w:sz w:val="32"/>
          <w:szCs w:val="32"/>
          <w:lang w:val="en-US" w:eastAsia="zh-CN"/>
        </w:rPr>
        <w:t>竞标</w:t>
      </w:r>
      <w:r>
        <w:rPr>
          <w:rFonts w:hint="eastAsia"/>
          <w:b/>
          <w:bCs/>
          <w:sz w:val="32"/>
          <w:szCs w:val="32"/>
        </w:rPr>
        <w:t>人须知</w:t>
      </w:r>
    </w:p>
    <w:p>
      <w:pPr>
        <w:spacing w:line="400" w:lineRule="exact"/>
        <w:ind w:right="123"/>
        <w:outlineLvl w:val="1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 xml:space="preserve">  </w:t>
      </w:r>
    </w:p>
    <w:p>
      <w:pPr>
        <w:pStyle w:val="11"/>
        <w:spacing w:line="400" w:lineRule="exact"/>
        <w:jc w:val="both"/>
        <w:rPr>
          <w:rFonts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ins w:id="57" w:author="田雪枫" w:date="2024-12-04T12:58:17Z">
        <w:r>
          <w:rPr>
            <w:rFonts w:hint="eastAsia" w:ascii="黑体" w:hAnsi="黑体" w:eastAsia="黑体" w:cs="黑体"/>
            <w:b w:val="0"/>
            <w:bCs/>
            <w:kern w:val="2"/>
            <w:sz w:val="32"/>
            <w:szCs w:val="32"/>
            <w:lang w:val="en-US" w:eastAsia="zh-CN" w:bidi="ar-SA"/>
          </w:rPr>
          <w:t>新能源</w:t>
        </w:r>
      </w:ins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皮卡车购置最高限价及报价要求</w:t>
      </w:r>
    </w:p>
    <w:tbl>
      <w:tblPr>
        <w:tblStyle w:val="23"/>
        <w:tblW w:w="967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00"/>
        <w:gridCol w:w="1609"/>
        <w:gridCol w:w="46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上限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价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长安猎手皮卡车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58" w:author="田雪枫" w:date="2024-11-29T09:56:34Z">
              <w:r>
                <w:rPr>
                  <w:rFonts w:hint="default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19.39</w:delText>
              </w:r>
            </w:del>
            <w:ins w:id="59" w:author="田雪枫" w:date="2024-11-29T09:56:34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14</w:t>
              </w:r>
            </w:ins>
            <w:ins w:id="60" w:author="田雪枫" w:date="2024-11-29T09:56:35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.</w:t>
              </w:r>
            </w:ins>
            <w:ins w:id="61" w:author="田雪枫" w:date="2024-12-06T14:23:19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5</w:t>
              </w:r>
            </w:ins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62" w:author="田雪枫" w:date="2024-11-29T09:57:11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骑士</w:delText>
              </w:r>
            </w:del>
            <w:ins w:id="63" w:author="田雪枫" w:date="2024-11-29T09:57:11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勇士</w:t>
              </w:r>
            </w:ins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  <w:del w:id="64" w:author="田雪枫" w:date="2024-11-29T10:02:58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旗舰</w:delText>
              </w:r>
            </w:del>
            <w:ins w:id="65" w:author="田雪枫" w:date="2024-11-29T10:02:58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豪华</w:t>
              </w:r>
            </w:ins>
            <w:ins w:id="66" w:author="田雪枫" w:date="2024-11-29T10:02:59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型</w:t>
              </w:r>
            </w:ins>
            <w:ins w:id="67" w:author="田雪枫" w:date="2024-11-29T10:03:09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双电机</w:t>
              </w:r>
            </w:ins>
            <w:ins w:id="68" w:author="田雪枫" w:date="2024-11-29T10:03:11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四驱</w:t>
              </w:r>
            </w:ins>
            <w:ins w:id="69" w:author="田雪枫" w:date="2024-11-29T10:03:48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标箱</w:t>
              </w:r>
            </w:ins>
            <w:del w:id="70" w:author="田雪枫" w:date="2024-11-29T10:03:37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型</w:delText>
              </w:r>
            </w:del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（车</w:t>
            </w:r>
            <w:del w:id="71" w:author="田雪枫" w:date="2024-11-29T10:03:27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体涂装</w:delText>
              </w:r>
            </w:del>
            <w:ins w:id="72" w:author="田雪枫" w:date="2024-11-29T10:03:27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身</w:t>
              </w:r>
            </w:ins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颜色：</w:t>
            </w:r>
            <w:del w:id="73" w:author="田雪枫" w:date="2024-11-29T10:04:10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高速橘红色，外加车体标识喷涂</w:delText>
              </w:r>
            </w:del>
            <w:ins w:id="74" w:author="田雪枫" w:date="2024-11-29T10:04:10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灰色</w:t>
              </w:r>
            </w:ins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备注：车辆配置按照长安官网配置为准，车身颜色</w:t>
      </w:r>
      <w:del w:id="75" w:author="田雪枫" w:date="2024-12-02T12:14:43Z">
        <w:r>
          <w:rPr>
            <w:rFonts w:hint="default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delText>高速橘红</w:delText>
        </w:r>
      </w:del>
      <w:ins w:id="76" w:author="田雪枫" w:date="2024-12-02T12:14:52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t>灰</w:t>
        </w:r>
      </w:ins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色</w:t>
      </w:r>
      <w:del w:id="77" w:author="田雪枫" w:date="2024-12-02T12:15:01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delText>，外加车体标识喷涂</w:delText>
        </w:r>
      </w:del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。上限价包含货价、车辆购置税、车辆上户上牌手续费、运输费、税费、指定地点交车费用</w:t>
      </w:r>
      <w:del w:id="78" w:author="田雪枫" w:date="2024-12-02T12:15:15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delText>、改色费、喷涂费</w:delText>
        </w:r>
      </w:del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、全车太阳膜、全车地垫</w:t>
      </w:r>
      <w:del w:id="79" w:author="田雪枫" w:date="2024-12-02T12:15:28Z">
        <w:r>
          <w:rPr>
            <w:rFonts w:hint="eastAsia" w:ascii="方正仿宋_GBK" w:hAnsi="方正仿宋_GBK" w:eastAsia="方正仿宋_GBK" w:cs="方正仿宋_GBK"/>
            <w:spacing w:val="-3"/>
            <w:sz w:val="32"/>
            <w:szCs w:val="32"/>
            <w:lang w:val="en-US" w:eastAsia="zh-CN"/>
          </w:rPr>
          <w:delText>、底盘电池防护锰钢板、充电桩配置安装</w:delText>
        </w:r>
      </w:del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等相关所有费用，车辆保险费不包含在上限价中，由招标人自行解决。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val="en-US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、评审办</w:t>
      </w:r>
      <w:r>
        <w:rPr>
          <w:rFonts w:hint="eastAsia" w:ascii="黑体" w:hAnsi="黑体" w:eastAsia="黑体" w:cs="黑体"/>
          <w:bCs/>
          <w:spacing w:val="-71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spacing w:val="-7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法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default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本次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公开竞争性比选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按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经评审的最低价中标法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由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低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到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高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的顺序推荐三名中标候选人。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若报价相等，则以2024年三季度销售业绩由高到低推荐中标候选人。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321" w:firstLineChars="100"/>
        <w:jc w:val="both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/>
        </w:rPr>
        <w:t xml:space="preserve">  三</w:t>
      </w:r>
      <w:r>
        <w:rPr>
          <w:rFonts w:hint="eastAsia" w:ascii="黑体" w:hAnsi="黑体" w:eastAsia="黑体" w:cs="黑体"/>
          <w:bCs/>
          <w:sz w:val="32"/>
          <w:szCs w:val="32"/>
        </w:rPr>
        <w:t>、报价要求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ascii="方正楷体_GBK" w:hAnsi="方正楷体_GBK" w:eastAsia="方正楷体_GBK" w:cs="方正楷体_GBK"/>
          <w:spacing w:val="-3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/>
        </w:rPr>
        <w:t>一）报价文件应包含下列内容：（每页需加盖报价单位公章）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8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1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法定代表人身份证明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；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8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2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授权委托书及被授权人身份证明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（若有）；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3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营业执照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正本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（副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本）复印件及长安猎手品牌经销商授权证明复印件；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竞标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人的信誉情况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；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5.售后服务说明；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6.皮卡车购置报价单；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7.2024年三季度销售业绩（销售合同或销售凭证）；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" w:line="560" w:lineRule="exact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spacing w:val="-3"/>
          <w:kern w:val="2"/>
          <w:sz w:val="32"/>
          <w:szCs w:val="32"/>
          <w:lang w:val="en-US" w:eastAsia="zh-CN" w:bidi="ar-SA"/>
        </w:rPr>
        <w:t xml:space="preserve"> （二）报价文件的封装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 xml:space="preserve"> 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  <w:t>报价文件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  <w:t>份，应按后附第三章规定格式逐页装订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 w:eastAsia="zh-CN"/>
        </w:rPr>
        <w:t>成册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  <w:t>。</w:t>
      </w:r>
    </w:p>
    <w:p>
      <w:pPr>
        <w:spacing w:line="500" w:lineRule="exact"/>
        <w:ind w:firstLine="628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文件密封到一个封套中，再在封套上写明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封口处加盖单位公章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pStyle w:val="5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95885</wp:posOffset>
                </wp:positionV>
                <wp:extent cx="4540250" cy="1026795"/>
                <wp:effectExtent l="4445" t="4445" r="825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outlineLvl w:val="0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重庆</w:t>
                            </w:r>
                            <w:del w:id="80" w:author="田雪枫" w:date="2024-12-02T12:16:19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  <w:lang w:val="en-US" w:eastAsia="zh-CN"/>
                                </w:rPr>
                                <w:delText>渝邻</w:delText>
                              </w:r>
                            </w:del>
                            <w:ins w:id="81" w:author="田雪枫" w:date="2024-12-02T12:16:19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  <w:lang w:val="en-US" w:eastAsia="zh-CN"/>
                                </w:rPr>
                                <w:t>渝蓉</w:t>
                              </w:r>
                            </w:ins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高速公路有限公司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outlineLvl w:val="0"/>
                              <w:rPr>
                                <w:del w:id="82" w:author="田雪枫" w:date="2024-12-02T12:18:35Z"/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ins w:id="83" w:author="田雪枫" w:date="2024-12-02T12:18:28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  <w:lang w:val="en-US" w:eastAsia="zh-CN"/>
                                </w:rPr>
                                <w:t>新能源</w:t>
                              </w:r>
                            </w:ins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皮卡车购置项目公开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竞争性比选报价文件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outlineLvl w:val="0"/>
                              <w:rPr>
                                <w:del w:id="84" w:author="田雪枫" w:date="2024-12-02T12:18:32Z"/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del w:id="85" w:author="田雪枫" w:date="2024-12-02T12:18:32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</w:rPr>
                                <w:delText>在202</w:delText>
                              </w:r>
                            </w:del>
                            <w:del w:id="86" w:author="田雪枫" w:date="2024-12-02T12:18:32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del w:id="87" w:author="田雪枫" w:date="2024-12-02T12:18:32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</w:rPr>
                                <w:delText>年</w:delText>
                              </w:r>
                            </w:del>
                            <w:del w:id="88" w:author="田雪枫" w:date="2024-12-02T12:18:32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  <w:lang w:val="en-US" w:eastAsia="zh-CN"/>
                                </w:rPr>
                                <w:delText>11</w:delText>
                              </w:r>
                            </w:del>
                            <w:del w:id="89" w:author="田雪枫" w:date="2024-12-02T12:18:32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</w:rPr>
                                <w:delText>月</w:delText>
                              </w:r>
                            </w:del>
                            <w:del w:id="90" w:author="田雪枫" w:date="2024-12-02T12:18:32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  <w:lang w:val="en-US" w:eastAsia="zh-CN"/>
                                </w:rPr>
                                <w:delText>18</w:delText>
                              </w:r>
                            </w:del>
                            <w:del w:id="91" w:author="田雪枫" w:date="2024-12-02T12:18:32Z"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32"/>
                                  <w:szCs w:val="32"/>
                                </w:rPr>
                                <w:delText>日上午10时00分前不得开启</w:delText>
                              </w:r>
                            </w:del>
                          </w:p>
                          <w:p>
                            <w:pPr>
                              <w:spacing w:line="500" w:lineRule="exact"/>
                              <w:jc w:val="center"/>
                              <w:outlineLvl w:val="0"/>
                              <w:pPrChange w:id="92" w:author="田雪枫" w:date="2024-12-02T12:18:35Z">
                                <w:pPr/>
                              </w:pPrChange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9pt;margin-top:7.55pt;height:80.85pt;width:357.5pt;z-index:251659264;mso-width-relative:page;mso-height-relative:page;" fillcolor="#FFFFFF" filled="t" stroked="t" coordsize="21600,21600" o:gfxdata="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REA21wAAAAkBAAAPAAAAAAAAAAEA&#10;IAAAACIAAABkcnMvZG93bnJldi54bWxQSwECFAAUAAAACACHTuJAqzewVx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outlineLvl w:val="0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重庆</w:t>
                      </w:r>
                      <w:del w:id="93" w:author="田雪枫" w:date="2024-12-02T12:16:19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  <w:lang w:val="en-US" w:eastAsia="zh-CN"/>
                          </w:rPr>
                          <w:delText>渝邻</w:delText>
                        </w:r>
                      </w:del>
                      <w:ins w:id="94" w:author="田雪枫" w:date="2024-12-02T12:16:19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  <w:lang w:val="en-US" w:eastAsia="zh-CN"/>
                          </w:rPr>
                          <w:t>渝蓉</w:t>
                        </w:r>
                      </w:ins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高速公路有限公司</w:t>
                      </w:r>
                    </w:p>
                    <w:p>
                      <w:pPr>
                        <w:spacing w:line="500" w:lineRule="exact"/>
                        <w:jc w:val="center"/>
                        <w:outlineLvl w:val="0"/>
                        <w:rPr>
                          <w:del w:id="95" w:author="田雪枫" w:date="2024-12-02T12:18:35Z"/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ins w:id="96" w:author="田雪枫" w:date="2024-12-02T12:18:28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  <w:lang w:val="en-US" w:eastAsia="zh-CN"/>
                          </w:rPr>
                          <w:t>新能源</w:t>
                        </w:r>
                      </w:ins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皮卡车购置项目公开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竞争性比选报价文件</w:t>
                      </w:r>
                    </w:p>
                    <w:p>
                      <w:pPr>
                        <w:spacing w:line="500" w:lineRule="exact"/>
                        <w:jc w:val="center"/>
                        <w:outlineLvl w:val="0"/>
                        <w:rPr>
                          <w:del w:id="97" w:author="田雪枫" w:date="2024-12-02T12:18:32Z"/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del w:id="98" w:author="田雪枫" w:date="2024-12-02T12:18:32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</w:rPr>
                          <w:delText>在202</w:delText>
                        </w:r>
                      </w:del>
                      <w:del w:id="99" w:author="田雪枫" w:date="2024-12-02T12:18:32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  <w:lang w:val="en-US" w:eastAsia="zh-CN"/>
                          </w:rPr>
                          <w:delText>4</w:delText>
                        </w:r>
                      </w:del>
                      <w:del w:id="100" w:author="田雪枫" w:date="2024-12-02T12:18:32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</w:rPr>
                          <w:delText>年</w:delText>
                        </w:r>
                      </w:del>
                      <w:del w:id="101" w:author="田雪枫" w:date="2024-12-02T12:18:32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  <w:lang w:val="en-US" w:eastAsia="zh-CN"/>
                          </w:rPr>
                          <w:delText>11</w:delText>
                        </w:r>
                      </w:del>
                      <w:del w:id="102" w:author="田雪枫" w:date="2024-12-02T12:18:32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</w:rPr>
                          <w:delText>月</w:delText>
                        </w:r>
                      </w:del>
                      <w:del w:id="103" w:author="田雪枫" w:date="2024-12-02T12:18:32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  <w:lang w:val="en-US" w:eastAsia="zh-CN"/>
                          </w:rPr>
                          <w:delText>18</w:delText>
                        </w:r>
                      </w:del>
                      <w:del w:id="104" w:author="田雪枫" w:date="2024-12-02T12:18:32Z">
                        <w:r>
                          <w:rPr>
                            <w:rFonts w:hint="eastAsia" w:ascii="方正仿宋_GBK" w:hAnsi="方正仿宋_GBK" w:eastAsia="方正仿宋_GBK" w:cs="方正仿宋_GBK"/>
                            <w:sz w:val="32"/>
                            <w:szCs w:val="32"/>
                          </w:rPr>
                          <w:delText>日上午10时00分前不得开启</w:delText>
                        </w:r>
                      </w:del>
                    </w:p>
                    <w:p>
                      <w:pPr>
                        <w:spacing w:line="500" w:lineRule="exact"/>
                        <w:jc w:val="center"/>
                        <w:outlineLvl w:val="0"/>
                        <w:pPrChange w:id="105" w:author="田雪枫" w:date="2024-12-02T12:18:35Z">
                          <w:pPr/>
                        </w:pPrChange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</w:pP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</w:pP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28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pacing w:val="-3"/>
          <w:sz w:val="32"/>
          <w:szCs w:val="32"/>
          <w:highlight w:val="none"/>
          <w:lang w:val="en-US"/>
        </w:rPr>
        <w:t>（三）报价文件的其它要求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 xml:space="preserve"> 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pacing w:val="-3"/>
          <w:sz w:val="32"/>
          <w:szCs w:val="32"/>
          <w:highlight w:val="none"/>
          <w:lang w:val="en-US"/>
        </w:rPr>
        <w:t>报价文件不接受任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何涂改，只接受电脑打印的投标报价，除签名外其余地方均不接受手写，包括不接受手工填写的投标报价，否则视为无效响应文件。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16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 xml:space="preserve"> 2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.竞标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人对所提供的所有报价资料均保证其真实性和合法性，如有虚假，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人将取消其报价及中标资格；若有合同实施期间发现中标人提供了虚假资料，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  <w:t>人有权单方面解除合同，或予以违约处罚并上报上级主管部门。</w:t>
      </w:r>
    </w:p>
    <w:p>
      <w:pPr>
        <w:spacing w:line="500" w:lineRule="exact"/>
        <w:ind w:firstLine="628" w:firstLineChars="200"/>
        <w:outlineLvl w:val="0"/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竞标人应根据本次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竞争性比选的具体要求，编制规范的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文件（所有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文件均只能作一次性提交，提交后不得更改）。当第一次不足三家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时，不予开标，标书当场退回；第二次不足三家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时，可按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公开竞争性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比选文件要求进行开标。</w:t>
      </w: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/>
        </w:rPr>
        <w:t xml:space="preserve">    四、</w:t>
      </w:r>
      <w:r>
        <w:rPr>
          <w:rFonts w:hint="eastAsia" w:ascii="黑体" w:hAnsi="黑体" w:eastAsia="黑体" w:cs="黑体"/>
          <w:sz w:val="32"/>
          <w:szCs w:val="32"/>
        </w:rPr>
        <w:t>中标后履约条件</w:t>
      </w:r>
    </w:p>
    <w:p>
      <w:pPr>
        <w:spacing w:line="50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竞标人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恶意竞标后不按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公开竞争性比选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人签订合同或履约，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人将直接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将竞标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人及其关联单位（含法人代表与委托代理人）一并拉入黑名单，不得参与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公开竞争性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比选项目报价。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货品验收合格后根据合同约定条款进行支付。</w:t>
      </w:r>
    </w:p>
    <w:p>
      <w:pPr>
        <w:pageBreakBefore w:val="0"/>
        <w:numPr>
          <w:ilvl w:val="0"/>
          <w:numId w:val="1"/>
          <w:ins w:id="107" w:author="田雪枫" w:date="2024-12-02T15:39:45Z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527"/>
        <w:outlineLvl w:val="1"/>
        <w:rPr>
          <w:ins w:id="108" w:author="田雪枫" w:date="2024-12-02T15:39:45Z"/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/>
        </w:rPr>
        <w:pPrChange w:id="106" w:author="田雪枫" w:date="2024-12-02T15:39:45Z">
          <w:pPr>
            <w:pageBreakBefore w:val="0"/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spacing w:line="360" w:lineRule="auto"/>
            <w:ind w:firstLine="527"/>
            <w:outlineLvl w:val="1"/>
          </w:pPr>
        </w:pPrChange>
      </w:pPr>
      <w:ins w:id="109" w:author="田雪枫" w:date="2024-12-02T15:39:20Z">
        <w:r>
          <w:rPr>
            <w:rFonts w:hint="eastAsia" w:ascii="黑体" w:hAnsi="黑体" w:eastAsia="黑体" w:cs="黑体"/>
            <w:b w:val="0"/>
            <w:bCs w:val="0"/>
            <w:spacing w:val="-3"/>
            <w:sz w:val="32"/>
            <w:szCs w:val="32"/>
            <w:lang w:val="en-US"/>
            <w:rPrChange w:id="110" w:author="田雪枫" w:date="2024-12-02T15:39:40Z"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rPrChange>
          </w:rPr>
          <w:t>质疑、投诉受理部门及联系方式</w:t>
        </w:r>
      </w:ins>
    </w:p>
    <w:p>
      <w:pPr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28" w:firstLineChars="200"/>
        <w:outlineLvl w:val="0"/>
        <w:rPr>
          <w:ins w:id="112" w:author="田雪枫" w:date="2024-12-02T15:39:57Z"/>
          <w:rFonts w:hint="eastAsia" w:ascii="方正仿宋_GBK" w:hAnsi="方正仿宋_GBK" w:eastAsia="方正仿宋_GBK" w:cs="方正仿宋_GBK"/>
          <w:sz w:val="32"/>
          <w:szCs w:val="32"/>
          <w:rPrChange w:id="113" w:author="田雪枫" w:date="2024-12-02T15:40:29Z">
            <w:rPr>
              <w:ins w:id="114" w:author="田雪枫" w:date="2024-12-02T15:39:57Z"/>
              <w:rFonts w:hint="eastAsia" w:ascii="仿宋" w:hAnsi="仿宋" w:eastAsia="仿宋" w:cs="仿宋"/>
              <w:sz w:val="24"/>
              <w:szCs w:val="24"/>
            </w:rPr>
          </w:rPrChange>
        </w:rPr>
        <w:pPrChange w:id="111" w:author="田雪枫" w:date="2024-12-02T15:40:29Z">
          <w:pPr>
            <w:pageBreakBefore w:val="0"/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snapToGrid w:val="0"/>
            <w:spacing w:line="360" w:lineRule="auto"/>
            <w:ind w:firstLine="480" w:firstLineChars="200"/>
            <w:outlineLvl w:val="9"/>
          </w:pPr>
        </w:pPrChange>
      </w:pPr>
      <w:ins w:id="115" w:author="田雪枫" w:date="2024-12-02T15:39:57Z">
        <w:r>
          <w:rPr>
            <w:rFonts w:hint="eastAsia" w:ascii="方正仿宋_GBK" w:hAnsi="方正仿宋_GBK" w:eastAsia="方正仿宋_GBK" w:cs="方正仿宋_GBK"/>
            <w:sz w:val="32"/>
            <w:szCs w:val="32"/>
            <w:rPrChange w:id="116" w:author="田雪枫" w:date="2024-12-02T15:40:29Z">
              <w:rPr>
                <w:rFonts w:hint="eastAsia" w:ascii="仿宋" w:hAnsi="仿宋" w:eastAsia="仿宋" w:cs="仿宋"/>
                <w:sz w:val="24"/>
                <w:szCs w:val="24"/>
              </w:rPr>
            </w:rPrChange>
          </w:rPr>
          <w:t>受理部门：重庆渝蓉高速公路有限公司党群人力部</w:t>
        </w:r>
      </w:ins>
    </w:p>
    <w:p>
      <w:pPr>
        <w:spacing w:line="500" w:lineRule="exact"/>
        <w:ind w:firstLine="640" w:firstLineChars="200"/>
        <w:outlineLvl w:val="0"/>
        <w:rPr>
          <w:ins w:id="118" w:author="田雪枫" w:date="2024-12-02T15:39:20Z"/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/>
          <w:rPrChange w:id="119" w:author="田雪枫" w:date="2024-12-02T15:40:29Z">
            <w:rPr>
              <w:ins w:id="120" w:author="田雪枫" w:date="2024-12-02T15:39:20Z"/>
              <w:rFonts w:hint="eastAsia" w:ascii="仿宋" w:hAnsi="仿宋" w:eastAsia="仿宋" w:cs="仿宋"/>
              <w:b/>
              <w:bCs/>
              <w:sz w:val="24"/>
              <w:szCs w:val="24"/>
            </w:rPr>
          </w:rPrChange>
        </w:rPr>
        <w:pPrChange w:id="117" w:author="田雪枫" w:date="2024-12-02T15:40:29Z">
          <w:pPr>
            <w:pStyle w:val="2"/>
          </w:pPr>
        </w:pPrChange>
      </w:pPr>
      <w:ins w:id="121" w:author="田雪枫" w:date="2024-12-02T15:39:57Z">
        <w:r>
          <w:rPr>
            <w:rFonts w:hint="eastAsia" w:ascii="方正仿宋_GBK" w:hAnsi="方正仿宋_GBK" w:eastAsia="方正仿宋_GBK" w:cs="方正仿宋_GBK"/>
            <w:sz w:val="32"/>
            <w:szCs w:val="32"/>
            <w:rPrChange w:id="122" w:author="田雪枫" w:date="2024-12-02T15:40:29Z">
              <w:rPr>
                <w:rFonts w:hint="eastAsia" w:ascii="仿宋" w:hAnsi="仿宋" w:eastAsia="仿宋" w:cs="仿宋"/>
                <w:sz w:val="24"/>
                <w:szCs w:val="24"/>
              </w:rPr>
            </w:rPrChange>
          </w:rPr>
          <w:t>联系电话：023-</w:t>
        </w:r>
      </w:ins>
      <w:ins w:id="123" w:author="田雪枫" w:date="2024-12-02T15:39:57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  <w:rPrChange w:id="124" w:author="田雪枫" w:date="2024-12-02T15:40:29Z"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rPrChange>
          </w:rPr>
          <w:t>65039086</w:t>
        </w:r>
      </w:ins>
    </w:p>
    <w:p>
      <w:pPr>
        <w:tabs>
          <w:tab w:val="left" w:pos="2027"/>
        </w:tabs>
        <w:spacing w:before="28"/>
        <w:ind w:right="125"/>
        <w:jc w:val="both"/>
        <w:outlineLvl w:val="0"/>
        <w:rPr>
          <w:rFonts w:hint="eastAsia" w:ascii="黑体" w:hAnsi="黑体" w:eastAsia="黑体" w:cs="黑体"/>
          <w:b/>
          <w:spacing w:val="-10"/>
          <w:sz w:val="28"/>
          <w:szCs w:val="28"/>
          <w:lang w:val="en-US"/>
        </w:rPr>
      </w:pPr>
    </w:p>
    <w:p>
      <w:pPr>
        <w:pStyle w:val="22"/>
        <w:ind w:left="0" w:leftChars="0" w:firstLine="0" w:firstLineChars="0"/>
        <w:jc w:val="both"/>
        <w:rPr>
          <w:rFonts w:hint="eastAsia" w:ascii="黑体" w:hAnsi="黑体" w:eastAsia="黑体" w:cs="黑体"/>
          <w:b/>
          <w:spacing w:val="-10"/>
          <w:sz w:val="28"/>
          <w:szCs w:val="28"/>
          <w:lang w:val="en-US"/>
        </w:rPr>
      </w:pPr>
    </w:p>
    <w:p>
      <w:pPr>
        <w:pStyle w:val="22"/>
        <w:ind w:left="0" w:leftChars="0" w:firstLine="0" w:firstLineChars="0"/>
        <w:jc w:val="both"/>
        <w:rPr>
          <w:rFonts w:hint="eastAsia" w:ascii="黑体" w:hAnsi="黑体" w:eastAsia="黑体" w:cs="黑体"/>
          <w:b/>
          <w:spacing w:val="-10"/>
          <w:sz w:val="28"/>
          <w:szCs w:val="28"/>
          <w:lang w:val="en-US"/>
        </w:rPr>
      </w:pPr>
    </w:p>
    <w:p>
      <w:pPr>
        <w:pStyle w:val="22"/>
        <w:rPr>
          <w:rFonts w:hint="eastAsia" w:ascii="黑体" w:hAnsi="黑体" w:eastAsia="黑体" w:cs="黑体"/>
          <w:b/>
          <w:spacing w:val="-10"/>
          <w:sz w:val="28"/>
          <w:szCs w:val="28"/>
          <w:lang w:val="en-US"/>
        </w:rPr>
      </w:pPr>
    </w:p>
    <w:p>
      <w:pPr>
        <w:tabs>
          <w:tab w:val="left" w:pos="2027"/>
        </w:tabs>
        <w:spacing w:before="28"/>
        <w:ind w:right="125"/>
        <w:jc w:val="center"/>
        <w:outlineLvl w:val="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pacing w:val="-10"/>
          <w:sz w:val="28"/>
          <w:szCs w:val="28"/>
          <w:lang w:val="en-US"/>
        </w:rPr>
        <w:t>示例：</w:t>
      </w:r>
      <w:r>
        <w:rPr>
          <w:rFonts w:hint="eastAsia" w:ascii="黑体" w:hAnsi="黑体" w:eastAsia="黑体" w:cs="黑体"/>
          <w:b/>
          <w:spacing w:val="-1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spacing w:val="-13"/>
          <w:sz w:val="28"/>
          <w:szCs w:val="28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章</w:t>
      </w:r>
      <w:r>
        <w:rPr>
          <w:rFonts w:hint="eastAsia" w:ascii="黑体" w:hAnsi="黑体" w:eastAsia="黑体" w:cs="黑体"/>
          <w:b/>
          <w:sz w:val="28"/>
          <w:szCs w:val="28"/>
        </w:rPr>
        <w:tab/>
      </w:r>
      <w:r>
        <w:rPr>
          <w:rFonts w:hint="eastAsia" w:ascii="黑体" w:hAnsi="黑体" w:eastAsia="黑体" w:cs="黑体"/>
          <w:b/>
          <w:sz w:val="28"/>
          <w:szCs w:val="28"/>
          <w:lang w:val="en-US"/>
        </w:rPr>
        <w:t>报价</w:t>
      </w:r>
      <w:r>
        <w:rPr>
          <w:rFonts w:hint="eastAsia" w:ascii="黑体" w:hAnsi="黑体" w:eastAsia="黑体" w:cs="黑体"/>
          <w:b/>
          <w:spacing w:val="-10"/>
          <w:sz w:val="28"/>
          <w:szCs w:val="28"/>
        </w:rPr>
        <w:t>文件格式</w:t>
      </w:r>
    </w:p>
    <w:p>
      <w:pPr>
        <w:pStyle w:val="2"/>
        <w:ind w:left="0"/>
        <w:rPr>
          <w:rFonts w:eastAsiaTheme="minorEastAsia"/>
        </w:rPr>
      </w:pPr>
    </w:p>
    <w:p>
      <w:pPr>
        <w:pStyle w:val="2"/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重庆</w:t>
      </w:r>
      <w:del w:id="125" w:author="田雪枫" w:date="2024-12-02T12:20:46Z">
        <w:r>
          <w:rPr>
            <w:rFonts w:hint="eastAsia" w:ascii="黑体" w:hAnsi="黑体" w:eastAsia="黑体" w:cs="黑体"/>
            <w:b/>
            <w:bCs/>
            <w:sz w:val="32"/>
            <w:szCs w:val="32"/>
            <w:lang w:val="en-US" w:eastAsia="zh-CN"/>
          </w:rPr>
          <w:delText>渝邻</w:delText>
        </w:r>
      </w:del>
      <w:ins w:id="126" w:author="田雪枫" w:date="2024-12-02T12:20:46Z">
        <w:r>
          <w:rPr>
            <w:rFonts w:hint="eastAsia" w:ascii="黑体" w:hAnsi="黑体" w:eastAsia="黑体" w:cs="黑体"/>
            <w:b/>
            <w:bCs/>
            <w:sz w:val="32"/>
            <w:szCs w:val="32"/>
            <w:lang w:val="en-US" w:eastAsia="zh-CN"/>
          </w:rPr>
          <w:t>渝蓉</w:t>
        </w:r>
      </w:ins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高速公路有限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公司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ins w:id="127" w:author="田雪枫" w:date="2024-12-02T12:20:53Z">
        <w:r>
          <w:rPr>
            <w:rFonts w:hint="eastAsia" w:ascii="黑体" w:hAnsi="黑体" w:eastAsia="黑体" w:cs="黑体"/>
            <w:b/>
            <w:bCs/>
            <w:sz w:val="32"/>
            <w:szCs w:val="32"/>
            <w:lang w:val="en-US" w:eastAsia="zh-CN"/>
          </w:rPr>
          <w:t>新能源</w:t>
        </w:r>
      </w:ins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皮卡车购置项目</w:t>
      </w:r>
    </w:p>
    <w:p>
      <w:pPr>
        <w:pStyle w:val="11"/>
        <w:rPr>
          <w:rFonts w:ascii="黑体" w:hAnsi="黑体" w:eastAsia="黑体" w:cs="黑体"/>
          <w:sz w:val="32"/>
          <w:szCs w:val="32"/>
        </w:rPr>
      </w:pPr>
    </w:p>
    <w:p>
      <w:pPr>
        <w:pStyle w:val="11"/>
        <w:rPr>
          <w:rFonts w:ascii="黑体" w:hAnsi="黑体" w:eastAsia="黑体" w:cs="黑体"/>
          <w:sz w:val="32"/>
          <w:szCs w:val="32"/>
        </w:rPr>
      </w:pPr>
    </w:p>
    <w:p>
      <w:pPr>
        <w:pStyle w:val="11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11"/>
        <w:spacing w:before="10"/>
        <w:jc w:val="both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11"/>
        <w:spacing w:before="1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11"/>
        <w:spacing w:before="1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价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文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件</w:t>
      </w:r>
    </w:p>
    <w:p>
      <w:pPr>
        <w:pStyle w:val="11"/>
        <w:rPr>
          <w:rFonts w:ascii="黑体" w:hAnsi="黑体" w:eastAsia="黑体" w:cs="黑体"/>
          <w:sz w:val="32"/>
          <w:szCs w:val="32"/>
        </w:rPr>
      </w:pPr>
    </w:p>
    <w:p>
      <w:pPr>
        <w:pStyle w:val="11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1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1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1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12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27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27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27"/>
        <w:rPr>
          <w:rFonts w:hint="eastAsia"/>
          <w:lang w:eastAsia="zh-CN"/>
        </w:rPr>
      </w:pPr>
    </w:p>
    <w:p>
      <w:pPr>
        <w:pStyle w:val="11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1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</w:t>
      </w:r>
      <w:r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ab/>
      </w:r>
      <w:r>
        <w:rPr>
          <w:rFonts w:hint="eastAsia"/>
          <w:sz w:val="32"/>
          <w:szCs w:val="32"/>
        </w:rPr>
        <w:t>（盖单位章）</w:t>
      </w:r>
    </w:p>
    <w:p>
      <w:pPr>
        <w:pStyle w:val="11"/>
        <w:jc w:val="center"/>
        <w:rPr>
          <w:rFonts w:hint="eastAsia"/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</w:p>
    <w:p>
      <w:pPr>
        <w:spacing w:line="360" w:lineRule="auto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  录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一、法定代表人身份证明及授权委托书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企业营业执照及长安猎手品牌经销商授权证明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三、信誉情况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四、售后服务说明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皮卡车购置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报价单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2024年三季度销售业绩</w:t>
      </w:r>
    </w:p>
    <w:p>
      <w:pPr>
        <w:pStyle w:val="27"/>
        <w:rPr>
          <w:rFonts w:hint="eastAsia" w:eastAsiaTheme="minorEastAsia"/>
          <w:lang w:val="en-US" w:eastAsia="zh-CN"/>
        </w:rPr>
        <w:sectPr>
          <w:footerReference r:id="rId4" w:type="default"/>
          <w:pgSz w:w="11910" w:h="16840"/>
          <w:pgMar w:top="1580" w:right="1020" w:bottom="1360" w:left="1160" w:header="0" w:footer="1161" w:gutter="0"/>
          <w:cols w:space="720" w:num="1"/>
        </w:sectPr>
      </w:pPr>
    </w:p>
    <w:p>
      <w:pPr>
        <w:pStyle w:val="11"/>
        <w:spacing w:line="20" w:lineRule="exact"/>
        <w:ind w:left="25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1"/>
        <w:spacing w:before="1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8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lang w:val="en-US"/>
        </w:rPr>
        <w:t>一</w:t>
      </w:r>
      <w:r>
        <w:rPr>
          <w:rFonts w:hint="eastAsia" w:ascii="方正小标宋_GBK" w:hAnsi="方正小标宋_GBK" w:eastAsia="方正小标宋_GBK" w:cs="方正小标宋_GBK"/>
        </w:rPr>
        <w:t>、法定代表人身份证明及授权委托书</w:t>
      </w:r>
    </w:p>
    <w:p>
      <w:pPr>
        <w:pStyle w:val="11"/>
        <w:spacing w:before="2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18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（一）法定代表人身份证明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4"/>
          <w:lang w:val="en-US"/>
        </w:rPr>
        <w:t>单位</w:t>
      </w:r>
      <w:r>
        <w:rPr>
          <w:rFonts w:hint="eastAsia" w:ascii="方正仿宋_GBK" w:hAnsi="方正仿宋_GBK" w:eastAsia="方正仿宋_GBK" w:cs="方正仿宋_GBK"/>
          <w:sz w:val="24"/>
        </w:rPr>
        <w:t>名称：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单位性质：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地址：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成立时间：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年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月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日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经营期限：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</w:rPr>
        <w:t>姓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</w:rPr>
        <w:t>名：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4"/>
        </w:rPr>
        <w:t>性别：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年龄：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职务：系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 （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4"/>
          <w:lang w:val="en-US"/>
        </w:rPr>
        <w:t>单位</w:t>
      </w:r>
      <w:r>
        <w:rPr>
          <w:rFonts w:hint="eastAsia" w:ascii="方正仿宋_GBK" w:hAnsi="方正仿宋_GBK" w:eastAsia="方正仿宋_GBK" w:cs="方正仿宋_GBK"/>
          <w:sz w:val="24"/>
        </w:rPr>
        <w:t>名称）的法定代表人。</w:t>
      </w:r>
    </w:p>
    <w:p>
      <w:pPr>
        <w:spacing w:line="360" w:lineRule="auto"/>
        <w:ind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特此证明。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报价单位</w:t>
      </w:r>
      <w:r>
        <w:rPr>
          <w:rFonts w:hint="eastAsia" w:ascii="方正仿宋_GBK" w:hAnsi="方正仿宋_GBK" w:eastAsia="方正仿宋_GBK" w:cs="方正仿宋_GBK"/>
          <w:sz w:val="24"/>
        </w:rPr>
        <w:t>（盖单位章）：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</w:t>
      </w: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</w:rPr>
        <w:t xml:space="preserve">日           </w:t>
      </w:r>
    </w:p>
    <w:p>
      <w:pPr>
        <w:spacing w:line="360" w:lineRule="auto"/>
        <w:ind w:firstLine="120" w:firstLineChars="50"/>
        <w:rPr>
          <w:rFonts w:ascii="方正仿宋_GBK" w:hAnsi="方正仿宋_GBK" w:eastAsia="方正仿宋_GBK" w:cs="方正仿宋_GBK"/>
          <w:sz w:val="24"/>
        </w:rPr>
      </w:pPr>
    </w:p>
    <w:tbl>
      <w:tblPr>
        <w:tblStyle w:val="23"/>
        <w:tblpPr w:leftFromText="180" w:rightFromText="180" w:vertAnchor="text" w:horzAnchor="page" w:tblpX="1365" w:tblpY="340"/>
        <w:tblOverlap w:val="never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492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法定代表人身份证正面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粘贴处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2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法定代表人身份证反面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粘贴处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spacing w:line="360" w:lineRule="auto"/>
        <w:ind w:firstLine="120" w:firstLineChars="5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注：法定代表人的签字必须是亲笔签名，不得用印章、签名章或其他电子制版签名，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否则按弃标处理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spacing w:line="360" w:lineRule="auto"/>
        <w:rPr>
          <w:sz w:val="24"/>
        </w:rPr>
      </w:pPr>
    </w:p>
    <w:p>
      <w:r>
        <w:rPr>
          <w:rFonts w:hint="eastAsia"/>
        </w:rPr>
        <w:br w:type="page"/>
      </w:r>
    </w:p>
    <w:p>
      <w:pPr>
        <w:pStyle w:val="11"/>
        <w:spacing w:line="20" w:lineRule="exact"/>
        <w:ind w:left="25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8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（二）授权委托书（</w:t>
      </w:r>
      <w:r>
        <w:rPr>
          <w:rFonts w:hint="eastAsia" w:ascii="方正仿宋_GBK" w:hAnsi="方正仿宋_GBK" w:eastAsia="方正仿宋_GBK" w:cs="方正仿宋_GBK"/>
          <w:lang w:val="en-US"/>
        </w:rPr>
        <w:t>如有</w:t>
      </w:r>
      <w:r>
        <w:rPr>
          <w:rFonts w:hint="eastAsia" w:ascii="方正仿宋_GBK" w:hAnsi="方正仿宋_GBK" w:eastAsia="方正仿宋_GBK" w:cs="方正仿宋_GBK"/>
        </w:rPr>
        <w:t>）</w:t>
      </w:r>
    </w:p>
    <w:p>
      <w:pPr>
        <w:pStyle w:val="11"/>
        <w:tabs>
          <w:tab w:val="left" w:pos="1931"/>
          <w:tab w:val="left" w:pos="2288"/>
          <w:tab w:val="left" w:pos="5039"/>
          <w:tab w:val="left" w:pos="5507"/>
          <w:tab w:val="left" w:pos="7290"/>
        </w:tabs>
        <w:spacing w:before="240" w:line="328" w:lineRule="auto"/>
        <w:ind w:left="258" w:right="271" w:firstLine="48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（姓名</w:t>
      </w:r>
      <w:r>
        <w:rPr>
          <w:rFonts w:hint="eastAsia" w:ascii="方正仿宋_GBK" w:hAnsi="方正仿宋_GBK" w:eastAsia="方正仿宋_GBK" w:cs="方正仿宋_GBK"/>
          <w:spacing w:val="-12"/>
          <w:sz w:val="28"/>
          <w:szCs w:val="28"/>
        </w:rPr>
        <w:t>），</w:t>
      </w:r>
      <w:r>
        <w:rPr>
          <w:rFonts w:hint="eastAsia" w:ascii="方正仿宋_GBK" w:hAnsi="方正仿宋_GBK" w:eastAsia="方正仿宋_GBK" w:cs="方正仿宋_GBK"/>
          <w:spacing w:val="-12"/>
          <w:sz w:val="28"/>
          <w:szCs w:val="28"/>
          <w:lang w:val="en-US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系：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单位名称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的法定代表人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现委托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姓名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为我方代理人</w:t>
      </w: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代理人根据授权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以我方名义签署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澄清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说明</w:t>
      </w:r>
      <w:r>
        <w:rPr>
          <w:rFonts w:hint="eastAsia" w:ascii="方正仿宋_GBK" w:hAnsi="方正仿宋_GBK" w:eastAsia="方正仿宋_GBK" w:cs="方正仿宋_GBK"/>
          <w:spacing w:val="-29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补正</w:t>
      </w:r>
      <w:r>
        <w:rPr>
          <w:rFonts w:hint="eastAsia" w:ascii="方正仿宋_GBK" w:hAnsi="方正仿宋_GBK" w:eastAsia="方正仿宋_GBK" w:cs="方正仿宋_GBK"/>
          <w:spacing w:val="-29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递交</w:t>
      </w:r>
      <w:r>
        <w:rPr>
          <w:rFonts w:hint="eastAsia" w:ascii="方正仿宋_GBK" w:hAnsi="方正仿宋_GBK" w:eastAsia="方正仿宋_GBK" w:cs="方正仿宋_GBK"/>
          <w:spacing w:val="-29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撤回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修改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项目名称</w:t>
      </w:r>
      <w:r>
        <w:rPr>
          <w:rFonts w:hint="eastAsia" w:ascii="方正仿宋_GBK" w:hAnsi="方正仿宋_GBK" w:eastAsia="方正仿宋_GBK" w:cs="方正仿宋_GBK"/>
          <w:spacing w:val="-30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文件</w:t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签订合同和处理有关事宜，其法律后果由我方承担。</w:t>
      </w:r>
    </w:p>
    <w:p>
      <w:pPr>
        <w:pStyle w:val="11"/>
        <w:tabs>
          <w:tab w:val="left" w:pos="3738"/>
        </w:tabs>
        <w:spacing w:line="328" w:lineRule="auto"/>
        <w:ind w:left="738" w:right="5745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委托期限：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pacing w:val="-17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代理人无转委托权。</w:t>
      </w:r>
    </w:p>
    <w:p>
      <w:pPr>
        <w:pStyle w:val="11"/>
        <w:spacing w:line="305" w:lineRule="exact"/>
        <w:ind w:left="738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附：委托代表人身份证明</w:t>
      </w:r>
    </w:p>
    <w:p>
      <w:pPr>
        <w:pStyle w:val="11"/>
        <w:tabs>
          <w:tab w:val="left" w:pos="8007"/>
          <w:tab w:val="left" w:pos="8487"/>
          <w:tab w:val="left" w:pos="9317"/>
        </w:tabs>
        <w:spacing w:line="328" w:lineRule="auto"/>
        <w:ind w:right="277" w:firstLine="5320" w:firstLineChars="1900"/>
        <w:rPr>
          <w:rFonts w:ascii="方正仿宋_GBK" w:hAnsi="方正仿宋_GBK" w:eastAsia="方正仿宋_GBK" w:cs="方正仿宋_GBK"/>
          <w:spacing w:val="-1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盖单位章</w:t>
      </w:r>
      <w:r>
        <w:rPr>
          <w:rFonts w:hint="eastAsia" w:ascii="方正仿宋_GBK" w:hAnsi="方正仿宋_GBK" w:eastAsia="方正仿宋_GBK" w:cs="方正仿宋_GBK"/>
          <w:spacing w:val="-18"/>
          <w:sz w:val="28"/>
          <w:szCs w:val="28"/>
        </w:rPr>
        <w:t xml:space="preserve">） </w:t>
      </w:r>
    </w:p>
    <w:p>
      <w:pPr>
        <w:pStyle w:val="11"/>
        <w:tabs>
          <w:tab w:val="left" w:pos="8007"/>
          <w:tab w:val="left" w:pos="8487"/>
          <w:tab w:val="left" w:pos="9317"/>
        </w:tabs>
        <w:spacing w:line="328" w:lineRule="auto"/>
        <w:ind w:left="5298" w:right="277"/>
        <w:rPr>
          <w:rFonts w:ascii="方正仿宋_GBK" w:hAnsi="方正仿宋_GBK" w:eastAsia="方正仿宋_GBK" w:cs="方正仿宋_GBK"/>
          <w:spacing w:val="-27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</w:rPr>
        <w:tab/>
      </w:r>
    </w:p>
    <w:p>
      <w:pPr>
        <w:pStyle w:val="11"/>
        <w:tabs>
          <w:tab w:val="left" w:pos="8007"/>
          <w:tab w:val="left" w:pos="8487"/>
          <w:tab w:val="left" w:pos="9317"/>
        </w:tabs>
        <w:spacing w:line="328" w:lineRule="auto"/>
        <w:ind w:left="5298" w:right="277"/>
        <w:rPr>
          <w:rFonts w:ascii="方正仿宋_GBK" w:hAnsi="方正仿宋_GBK" w:eastAsia="方正仿宋_GBK" w:cs="方正仿宋_GBK"/>
          <w:spacing w:val="-27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身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委托代理人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-27"/>
          <w:sz w:val="28"/>
          <w:szCs w:val="28"/>
          <w:u w:val="single"/>
        </w:rPr>
        <w:tab/>
      </w:r>
    </w:p>
    <w:p>
      <w:pPr>
        <w:pStyle w:val="11"/>
        <w:tabs>
          <w:tab w:val="left" w:pos="8007"/>
          <w:tab w:val="left" w:pos="8487"/>
          <w:tab w:val="left" w:pos="9317"/>
        </w:tabs>
        <w:spacing w:line="328" w:lineRule="auto"/>
        <w:ind w:left="5298" w:right="277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身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ab/>
      </w:r>
    </w:p>
    <w:p>
      <w:pPr>
        <w:pStyle w:val="11"/>
        <w:tabs>
          <w:tab w:val="left" w:pos="720"/>
          <w:tab w:val="left" w:pos="1440"/>
          <w:tab w:val="left" w:pos="2160"/>
        </w:tabs>
        <w:spacing w:before="74"/>
        <w:ind w:right="705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tbl>
      <w:tblPr>
        <w:tblStyle w:val="23"/>
        <w:tblpPr w:leftFromText="180" w:rightFromText="180" w:vertAnchor="text" w:horzAnchor="page" w:tblpX="1365" w:tblpY="340"/>
        <w:tblOverlap w:val="never"/>
        <w:tblW w:w="9854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492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委托代表人身份证正面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粘贴处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2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委托代表人身份证反面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粘贴处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spacing w:line="321" w:lineRule="auto"/>
        <w:ind w:left="258" w:right="396" w:firstLine="420"/>
        <w:rPr>
          <w:rFonts w:ascii="方正仿宋_GBK" w:hAnsi="方正仿宋_GBK" w:eastAsia="方正仿宋_GBK" w:cs="方正仿宋_GBK"/>
          <w:sz w:val="28"/>
          <w:szCs w:val="28"/>
        </w:rPr>
        <w:sectPr>
          <w:footerReference r:id="rId5" w:type="default"/>
          <w:pgSz w:w="11910" w:h="16840"/>
          <w:pgMar w:top="993" w:right="1020" w:bottom="1360" w:left="1160" w:header="0" w:footer="1161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注：法定代表人和委托代理人必须在授权书上亲笔签名，不得使用印章、签名章或其它电子制版签名，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  <w:t>否则按弃标处理，如投标人为法人的无需此页。</w:t>
      </w:r>
    </w:p>
    <w:p>
      <w:pPr>
        <w:pStyle w:val="8"/>
        <w:ind w:left="0" w:right="280"/>
        <w:jc w:val="center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二、资格审查资料</w:t>
      </w:r>
    </w:p>
    <w:p>
      <w:pPr>
        <w:pStyle w:val="11"/>
        <w:spacing w:before="3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企业营业执照正本（副本）复印件及长安猎手品牌经销商授权证明复印件（加盖公章）</w:t>
      </w: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tabs>
          <w:tab w:val="left" w:pos="1204"/>
        </w:tabs>
        <w:spacing w:line="400" w:lineRule="exact"/>
        <w:ind w:left="0" w:firstLine="55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9"/>
        <w:keepNext w:val="0"/>
        <w:keepLines w:val="0"/>
        <w:pageBreakBefore w:val="0"/>
        <w:widowControl w:val="0"/>
        <w:tabs>
          <w:tab w:val="left" w:pos="1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52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黑体" w:hAnsi="黑体" w:cs="黑体"/>
          <w:b/>
          <w:bCs/>
          <w:sz w:val="32"/>
          <w:szCs w:val="32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黑体" w:hAnsi="黑体" w:cs="黑体"/>
          <w:b/>
          <w:bCs/>
          <w:sz w:val="32"/>
          <w:szCs w:val="32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黑体" w:hAnsi="黑体" w:cs="黑体"/>
          <w:b/>
          <w:bCs/>
          <w:sz w:val="32"/>
          <w:szCs w:val="32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黑体" w:hAnsi="黑体" w:cs="黑体"/>
          <w:b/>
          <w:bCs/>
          <w:sz w:val="32"/>
          <w:szCs w:val="32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黑体" w:hAnsi="黑体" w:cs="黑体"/>
          <w:b/>
          <w:bCs/>
          <w:sz w:val="32"/>
          <w:szCs w:val="32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黑体" w:hAnsi="黑体" w:cs="黑体"/>
          <w:b/>
          <w:bCs/>
          <w:sz w:val="32"/>
          <w:szCs w:val="32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黑体" w:hAnsi="黑体" w:cs="黑体"/>
          <w:b/>
          <w:bCs/>
          <w:sz w:val="32"/>
          <w:szCs w:val="32"/>
        </w:rPr>
      </w:pP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b/>
          <w:bCs/>
          <w:sz w:val="32"/>
          <w:szCs w:val="32"/>
        </w:rPr>
        <w:t>三、信誉情况</w:t>
      </w:r>
    </w:p>
    <w:p>
      <w:pPr>
        <w:pStyle w:val="48"/>
        <w:shd w:val="clear" w:color="auto" w:fill="auto"/>
        <w:spacing w:before="9" w:line="358" w:lineRule="exact"/>
        <w:ind w:firstLine="60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在国家企业信用信息公示系统（http://www.gsxt.gov.cn/)中查询是否被列入严重违法失信企业名单，由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自行截图证明（加盖公章），示例如下：</w:t>
      </w:r>
    </w:p>
    <w:p>
      <w:pPr>
        <w:spacing w:line="360" w:lineRule="auto"/>
        <w:rPr>
          <w:szCs w:val="21"/>
        </w:rPr>
      </w:pPr>
      <w:r>
        <w:rPr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339725</wp:posOffset>
            </wp:positionV>
            <wp:extent cx="6085840" cy="4005580"/>
            <wp:effectExtent l="0" t="0" r="10160" b="139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备注：个体工商户无法查询信誉的，自行做出信誉承诺并加盖公章。</w:t>
      </w:r>
    </w:p>
    <w:p/>
    <w:p/>
    <w:p>
      <w:pPr>
        <w:pStyle w:val="27"/>
        <w:rPr>
          <w:rFonts w:hint="eastAsia" w:ascii="黑体" w:hAnsi="黑体" w:eastAsia="黑体" w:cs="黑体"/>
          <w:lang w:val="en-US"/>
        </w:rPr>
      </w:pPr>
    </w:p>
    <w:p>
      <w:pPr>
        <w:pStyle w:val="18"/>
        <w:jc w:val="both"/>
        <w:rPr>
          <w:rFonts w:hint="eastAsia" w:ascii="黑体" w:hAnsi="黑体" w:eastAsia="黑体" w:cs="黑体"/>
          <w:lang w:val="en-US"/>
        </w:rPr>
      </w:pPr>
    </w:p>
    <w:p>
      <w:pPr>
        <w:rPr>
          <w:rFonts w:hint="eastAsia" w:ascii="黑体" w:hAnsi="黑体" w:eastAsia="黑体" w:cs="黑体"/>
          <w:lang w:val="en-US"/>
        </w:rPr>
      </w:pPr>
    </w:p>
    <w:p>
      <w:pPr>
        <w:pStyle w:val="27"/>
        <w:rPr>
          <w:rFonts w:hint="eastAsia" w:ascii="黑体" w:hAnsi="黑体" w:eastAsia="黑体" w:cs="黑体"/>
          <w:lang w:val="en-US"/>
        </w:rPr>
      </w:pPr>
    </w:p>
    <w:p>
      <w:pPr>
        <w:pStyle w:val="27"/>
        <w:rPr>
          <w:rFonts w:hint="eastAsia" w:ascii="黑体" w:hAnsi="黑体" w:eastAsia="黑体" w:cs="黑体"/>
          <w:lang w:val="en-US"/>
        </w:rPr>
      </w:pPr>
    </w:p>
    <w:p>
      <w:pPr>
        <w:pStyle w:val="27"/>
        <w:rPr>
          <w:rFonts w:hint="eastAsia" w:ascii="黑体" w:hAnsi="黑体" w:eastAsia="黑体" w:cs="黑体"/>
          <w:lang w:val="en-US"/>
        </w:rPr>
      </w:pPr>
    </w:p>
    <w:p>
      <w:pPr>
        <w:pStyle w:val="27"/>
        <w:rPr>
          <w:rFonts w:hint="eastAsia" w:ascii="黑体" w:hAnsi="黑体" w:eastAsia="黑体" w:cs="黑体"/>
          <w:lang w:val="en-US"/>
        </w:rPr>
      </w:pPr>
    </w:p>
    <w:p>
      <w:pPr>
        <w:pStyle w:val="27"/>
        <w:rPr>
          <w:rFonts w:hint="eastAsia" w:ascii="黑体" w:hAnsi="黑体" w:eastAsia="黑体" w:cs="黑体"/>
          <w:lang w:val="en-US"/>
        </w:rPr>
      </w:pPr>
    </w:p>
    <w:p>
      <w:pPr>
        <w:pStyle w:val="27"/>
        <w:rPr>
          <w:rFonts w:hint="eastAsia" w:ascii="黑体" w:hAnsi="黑体" w:eastAsia="黑体" w:cs="黑体"/>
          <w:lang w:val="en-US"/>
        </w:rPr>
      </w:pPr>
    </w:p>
    <w:p>
      <w:pPr>
        <w:rPr>
          <w:rFonts w:hint="eastAsia" w:ascii="黑体" w:hAnsi="黑体" w:eastAsia="黑体" w:cs="黑体"/>
          <w:lang w:val="en-US"/>
        </w:rPr>
      </w:pPr>
    </w:p>
    <w:p>
      <w:pPr>
        <w:pStyle w:val="27"/>
        <w:rPr>
          <w:rFonts w:hint="eastAsia"/>
          <w:lang w:val="en-US"/>
        </w:rPr>
      </w:pPr>
    </w:p>
    <w:p>
      <w:pPr>
        <w:pStyle w:val="18"/>
        <w:numPr>
          <w:ilvl w:val="0"/>
          <w:numId w:val="2"/>
        </w:num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售后服务说明</w:t>
      </w: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pStyle w:val="27"/>
        <w:rPr>
          <w:rFonts w:hint="eastAsia"/>
          <w:lang w:val="en-US" w:eastAsia="zh-CN"/>
        </w:rPr>
      </w:pPr>
    </w:p>
    <w:p>
      <w:pPr>
        <w:pStyle w:val="27"/>
        <w:rPr>
          <w:rFonts w:hint="eastAsia"/>
          <w:lang w:val="en-US" w:eastAsia="zh-CN"/>
        </w:rPr>
      </w:pPr>
    </w:p>
    <w:p>
      <w:pPr>
        <w:pStyle w:val="27"/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</w:p>
    <w:p>
      <w:pPr>
        <w:pStyle w:val="18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eastAsia" w:ascii="黑体" w:hAnsi="黑体" w:eastAsia="黑体" w:cs="黑体"/>
          <w:lang w:val="en-US"/>
        </w:rPr>
        <w:t>、</w:t>
      </w:r>
      <w:ins w:id="128" w:author="田雪枫" w:date="2024-12-04T12:58:39Z">
        <w:r>
          <w:rPr>
            <w:rFonts w:hint="eastAsia" w:ascii="黑体" w:hAnsi="黑体" w:eastAsia="黑体" w:cs="黑体"/>
            <w:lang w:val="en-US" w:eastAsia="zh-CN"/>
          </w:rPr>
          <w:t>新能源</w:t>
        </w:r>
      </w:ins>
      <w:r>
        <w:rPr>
          <w:rFonts w:hint="eastAsia" w:ascii="黑体" w:hAnsi="黑体" w:eastAsia="黑体" w:cs="黑体"/>
          <w:lang w:val="en-US" w:eastAsia="zh-CN"/>
        </w:rPr>
        <w:t>皮卡车购置</w:t>
      </w:r>
      <w:r>
        <w:rPr>
          <w:rFonts w:hint="eastAsia" w:ascii="黑体" w:hAnsi="黑体" w:eastAsia="黑体" w:cs="黑体"/>
        </w:rPr>
        <w:t>报价单</w:t>
      </w:r>
    </w:p>
    <w:tbl>
      <w:tblPr>
        <w:tblStyle w:val="23"/>
        <w:tblW w:w="978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229"/>
        <w:gridCol w:w="1852"/>
        <w:gridCol w:w="45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报价(万元)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长安猎手皮卡车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129" w:author="田雪枫" w:date="2024-12-02T12:25:40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勇士版豪华型双电机四驱标箱（车身颜色：灰色）</w:t>
              </w:r>
            </w:ins>
            <w:del w:id="130" w:author="田雪枫" w:date="2024-12-02T12:25:40Z">
              <w:r>
                <w:rPr>
                  <w:rFonts w:hint="eastAsia" w:ascii="方正仿宋_GBK" w:hAnsi="方正仿宋_GBK" w:eastAsia="方正仿宋_GBK" w:cs="方正仿宋_GBK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骑士版旗舰型（车体涂装颜色：高速橘红色，外加车体标识喷涂）</w:delText>
              </w:r>
            </w:del>
          </w:p>
        </w:tc>
      </w:tr>
    </w:tbl>
    <w:p>
      <w:pPr>
        <w:pStyle w:val="39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480" w:firstLineChars="200"/>
        <w:jc w:val="both"/>
        <w:textAlignment w:val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备注：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车辆配置按照长安官网配置为准，车身颜色</w:t>
      </w:r>
      <w:del w:id="131" w:author="田雪枫" w:date="2024-12-02T12:26:01Z">
        <w:r>
          <w:rPr>
            <w:rFonts w:hint="eastAsia" w:ascii="方正仿宋_GBK" w:hAnsi="方正仿宋_GBK" w:eastAsia="方正仿宋_GBK" w:cs="方正仿宋_GBK"/>
            <w:sz w:val="24"/>
            <w:lang w:val="en-US" w:eastAsia="zh-CN"/>
          </w:rPr>
          <w:delText>高速橘红</w:delText>
        </w:r>
      </w:del>
      <w:ins w:id="132" w:author="田雪枫" w:date="2024-12-02T12:26:01Z">
        <w:r>
          <w:rPr>
            <w:rFonts w:hint="eastAsia" w:ascii="方正仿宋_GBK" w:hAnsi="方正仿宋_GBK" w:eastAsia="方正仿宋_GBK" w:cs="方正仿宋_GBK"/>
            <w:sz w:val="24"/>
            <w:lang w:val="en-US" w:eastAsia="zh-CN"/>
          </w:rPr>
          <w:t>灰</w:t>
        </w:r>
      </w:ins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色</w:t>
      </w:r>
      <w:del w:id="133" w:author="田雪枫" w:date="2024-12-02T12:26:10Z">
        <w:r>
          <w:rPr>
            <w:rFonts w:hint="eastAsia" w:ascii="方正仿宋_GBK" w:hAnsi="方正仿宋_GBK" w:eastAsia="方正仿宋_GBK" w:cs="方正仿宋_GBK"/>
            <w:sz w:val="24"/>
            <w:lang w:val="en-US" w:eastAsia="zh-CN"/>
          </w:rPr>
          <w:delText>，外加车体标识喷涂</w:delText>
        </w:r>
      </w:del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。报价包含货价、车辆购置税、车辆上户上牌手续费、运输费、税费、指定地点交车费用</w:t>
      </w:r>
      <w:del w:id="134" w:author="田雪枫" w:date="2024-12-02T12:26:19Z">
        <w:r>
          <w:rPr>
            <w:rFonts w:hint="eastAsia" w:ascii="方正仿宋_GBK" w:hAnsi="方正仿宋_GBK" w:eastAsia="方正仿宋_GBK" w:cs="方正仿宋_GBK"/>
            <w:sz w:val="24"/>
            <w:lang w:val="en-US" w:eastAsia="zh-CN"/>
          </w:rPr>
          <w:delText>、改色费、喷涂费</w:delText>
        </w:r>
      </w:del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、全车太阳膜、全车地垫</w:t>
      </w:r>
      <w:del w:id="135" w:author="田雪枫" w:date="2024-12-02T12:26:32Z">
        <w:r>
          <w:rPr>
            <w:rFonts w:hint="eastAsia" w:ascii="方正仿宋_GBK" w:hAnsi="方正仿宋_GBK" w:eastAsia="方正仿宋_GBK" w:cs="方正仿宋_GBK"/>
            <w:sz w:val="24"/>
            <w:lang w:val="en-US" w:eastAsia="zh-CN"/>
          </w:rPr>
          <w:delText>、底盘电池防护锰钢板、充电桩配置安装</w:delText>
        </w:r>
      </w:del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等相关所有费用，车辆保险费不包含在报价中，由招标人自行解决。报价单位自行承担上述工作的安全管理责任，在成为</w:t>
      </w:r>
      <w:r>
        <w:rPr>
          <w:rFonts w:hint="eastAsia" w:ascii="方正仿宋_GBK" w:hAnsi="方正仿宋_GBK" w:eastAsia="方正仿宋_GBK" w:cs="方正仿宋_GBK"/>
          <w:sz w:val="24"/>
        </w:rPr>
        <w:t>合格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供货</w:t>
      </w:r>
      <w:r>
        <w:rPr>
          <w:rFonts w:hint="eastAsia" w:ascii="方正仿宋_GBK" w:hAnsi="方正仿宋_GBK" w:eastAsia="方正仿宋_GBK" w:cs="方正仿宋_GBK"/>
          <w:sz w:val="24"/>
        </w:rPr>
        <w:t>方后不得以任何理由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提高</w:t>
      </w:r>
      <w:r>
        <w:rPr>
          <w:rFonts w:hint="eastAsia" w:ascii="方正仿宋_GBK" w:hAnsi="方正仿宋_GBK" w:eastAsia="方正仿宋_GBK" w:cs="方正仿宋_GBK"/>
          <w:sz w:val="24"/>
        </w:rPr>
        <w:t>费用，不得以此作为借口拒绝履行承诺的责任和义务。</w:t>
      </w:r>
    </w:p>
    <w:p>
      <w:pPr>
        <w:spacing w:line="440" w:lineRule="exact"/>
        <w:rPr>
          <w:rFonts w:hint="eastAsia" w:ascii="方正仿宋_GBK" w:hAnsi="方正仿宋_GBK" w:eastAsia="方正仿宋_GBK" w:cs="方正仿宋_GBK"/>
          <w:sz w:val="24"/>
        </w:rPr>
      </w:pPr>
    </w:p>
    <w:p>
      <w:pPr>
        <w:spacing w:line="44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>报价单位（</w:t>
      </w:r>
      <w:r>
        <w:rPr>
          <w:rFonts w:hint="eastAsia" w:ascii="方正仿宋_GBK" w:hAnsi="方正仿宋_GBK" w:eastAsia="方正仿宋_GBK" w:cs="方正仿宋_GBK"/>
          <w:sz w:val="24"/>
          <w:lang w:val="en-US"/>
        </w:rPr>
        <w:t>盖章</w:t>
      </w:r>
      <w:r>
        <w:rPr>
          <w:rFonts w:hint="eastAsia" w:ascii="方正仿宋_GBK" w:hAnsi="方正仿宋_GBK" w:eastAsia="方正仿宋_GBK" w:cs="方正仿宋_GBK"/>
          <w:sz w:val="24"/>
        </w:rPr>
        <w:t>）：</w:t>
      </w:r>
    </w:p>
    <w:p>
      <w:pPr>
        <w:spacing w:line="44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>报价人：</w:t>
      </w:r>
    </w:p>
    <w:p>
      <w:pPr>
        <w:spacing w:line="44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>联系电话：</w:t>
      </w:r>
    </w:p>
    <w:p>
      <w:pPr>
        <w:spacing w:line="440" w:lineRule="exact"/>
        <w:jc w:val="righ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年   月   日</w:t>
      </w: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22"/>
        <w:ind w:firstLine="0" w:firstLineChars="0"/>
        <w:jc w:val="both"/>
        <w:rPr>
          <w:rFonts w:hint="eastAsia" w:ascii="方正仿宋_GBK" w:hAnsi="方正仿宋_GBK" w:eastAsia="方正仿宋_GBK" w:cs="方正仿宋_GBK"/>
          <w:sz w:val="24"/>
        </w:rPr>
      </w:pPr>
    </w:p>
    <w:p>
      <w:pPr>
        <w:pStyle w:val="18"/>
        <w:rPr>
          <w:rFonts w:hint="eastAsia" w:ascii="黑体" w:hAnsi="黑体" w:eastAsia="黑体" w:cs="黑体"/>
          <w:lang w:val="en-US" w:eastAsia="zh-CN"/>
        </w:rPr>
      </w:pPr>
    </w:p>
    <w:sectPr>
      <w:footerReference r:id="rId6" w:type="default"/>
      <w:pgSz w:w="11910" w:h="16840"/>
      <w:pgMar w:top="1300" w:right="920" w:bottom="1360" w:left="1200" w:header="0" w:footer="11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&amp;#23435;&amp;#20307;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B4A4F"/>
    <w:multiLevelType w:val="singleLevel"/>
    <w:tmpl w:val="671B4A4F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7265B3F1"/>
    <w:multiLevelType w:val="singleLevel"/>
    <w:tmpl w:val="7265B3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雪枫">
    <w15:presenceInfo w15:providerId="None" w15:userId="田雪枫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MDRmZTFjNjgyZmRiMmQ1ODk3YmMyZmNjZWU2YTgifQ=="/>
  </w:docVars>
  <w:rsids>
    <w:rsidRoot w:val="001A6C14"/>
    <w:rsid w:val="0013520C"/>
    <w:rsid w:val="001A6C14"/>
    <w:rsid w:val="001B64BD"/>
    <w:rsid w:val="001C1E8A"/>
    <w:rsid w:val="00276442"/>
    <w:rsid w:val="002930EA"/>
    <w:rsid w:val="003049EC"/>
    <w:rsid w:val="00340E8C"/>
    <w:rsid w:val="00347485"/>
    <w:rsid w:val="003E1EF7"/>
    <w:rsid w:val="004006AF"/>
    <w:rsid w:val="004027E2"/>
    <w:rsid w:val="004417F6"/>
    <w:rsid w:val="004547D8"/>
    <w:rsid w:val="004F0F5F"/>
    <w:rsid w:val="005163C8"/>
    <w:rsid w:val="00562E65"/>
    <w:rsid w:val="005E6E5D"/>
    <w:rsid w:val="005F2876"/>
    <w:rsid w:val="005F3C19"/>
    <w:rsid w:val="00607194"/>
    <w:rsid w:val="00621375"/>
    <w:rsid w:val="00643318"/>
    <w:rsid w:val="00656729"/>
    <w:rsid w:val="006A7E98"/>
    <w:rsid w:val="006C6674"/>
    <w:rsid w:val="006F0CEA"/>
    <w:rsid w:val="00714449"/>
    <w:rsid w:val="007245FB"/>
    <w:rsid w:val="00727BA5"/>
    <w:rsid w:val="0076781F"/>
    <w:rsid w:val="007F4606"/>
    <w:rsid w:val="008429F0"/>
    <w:rsid w:val="00844025"/>
    <w:rsid w:val="008B6866"/>
    <w:rsid w:val="008C3A1B"/>
    <w:rsid w:val="008C7221"/>
    <w:rsid w:val="00914374"/>
    <w:rsid w:val="009244C7"/>
    <w:rsid w:val="00963873"/>
    <w:rsid w:val="00971312"/>
    <w:rsid w:val="009B2313"/>
    <w:rsid w:val="009D09BF"/>
    <w:rsid w:val="00A3549C"/>
    <w:rsid w:val="00A43302"/>
    <w:rsid w:val="00AD05E1"/>
    <w:rsid w:val="00AF67E9"/>
    <w:rsid w:val="00B17E8E"/>
    <w:rsid w:val="00C16364"/>
    <w:rsid w:val="00C80754"/>
    <w:rsid w:val="00CD1264"/>
    <w:rsid w:val="00D12F1D"/>
    <w:rsid w:val="00D17A45"/>
    <w:rsid w:val="00D42D3C"/>
    <w:rsid w:val="00D6363D"/>
    <w:rsid w:val="00D865CA"/>
    <w:rsid w:val="00EA3EC3"/>
    <w:rsid w:val="00F6004F"/>
    <w:rsid w:val="00F75A76"/>
    <w:rsid w:val="00F92DC1"/>
    <w:rsid w:val="01170A76"/>
    <w:rsid w:val="016F27E7"/>
    <w:rsid w:val="01C55775"/>
    <w:rsid w:val="01CC7CF9"/>
    <w:rsid w:val="01DA571A"/>
    <w:rsid w:val="01FC36D0"/>
    <w:rsid w:val="02547CE5"/>
    <w:rsid w:val="02872108"/>
    <w:rsid w:val="02934EC9"/>
    <w:rsid w:val="03346C50"/>
    <w:rsid w:val="03400BE8"/>
    <w:rsid w:val="03855756"/>
    <w:rsid w:val="042E62A2"/>
    <w:rsid w:val="045A794E"/>
    <w:rsid w:val="047833B9"/>
    <w:rsid w:val="049F5EA2"/>
    <w:rsid w:val="04DF6C8C"/>
    <w:rsid w:val="04FC403D"/>
    <w:rsid w:val="04FE7541"/>
    <w:rsid w:val="05192AFC"/>
    <w:rsid w:val="05445E46"/>
    <w:rsid w:val="056505D5"/>
    <w:rsid w:val="05CF7265"/>
    <w:rsid w:val="05D4629F"/>
    <w:rsid w:val="0667328F"/>
    <w:rsid w:val="074D2288"/>
    <w:rsid w:val="07695596"/>
    <w:rsid w:val="08012704"/>
    <w:rsid w:val="08387840"/>
    <w:rsid w:val="084A6CA8"/>
    <w:rsid w:val="08980FA6"/>
    <w:rsid w:val="08A11FF3"/>
    <w:rsid w:val="08C56CD5"/>
    <w:rsid w:val="08DD34D1"/>
    <w:rsid w:val="093830AD"/>
    <w:rsid w:val="09965645"/>
    <w:rsid w:val="0997694A"/>
    <w:rsid w:val="099B517D"/>
    <w:rsid w:val="09B14942"/>
    <w:rsid w:val="0A3245CA"/>
    <w:rsid w:val="0A730A25"/>
    <w:rsid w:val="0AAB15A9"/>
    <w:rsid w:val="0AB556BF"/>
    <w:rsid w:val="0AFE25E0"/>
    <w:rsid w:val="0B0A397A"/>
    <w:rsid w:val="0B4B2E4C"/>
    <w:rsid w:val="0BB3181D"/>
    <w:rsid w:val="0BC9766B"/>
    <w:rsid w:val="0C0C6754"/>
    <w:rsid w:val="0C6322E0"/>
    <w:rsid w:val="0C6557E4"/>
    <w:rsid w:val="0C7F1F44"/>
    <w:rsid w:val="0C9A023C"/>
    <w:rsid w:val="0CE84BDB"/>
    <w:rsid w:val="0D180B0A"/>
    <w:rsid w:val="0D46736E"/>
    <w:rsid w:val="0D511F69"/>
    <w:rsid w:val="0D7902B4"/>
    <w:rsid w:val="0D7C082F"/>
    <w:rsid w:val="0D9C32E2"/>
    <w:rsid w:val="0E5536BB"/>
    <w:rsid w:val="0E841061"/>
    <w:rsid w:val="0E90077E"/>
    <w:rsid w:val="0EA368CC"/>
    <w:rsid w:val="0EA67017"/>
    <w:rsid w:val="0EDF1EC5"/>
    <w:rsid w:val="0EE22D69"/>
    <w:rsid w:val="0EFC0FC1"/>
    <w:rsid w:val="10057C19"/>
    <w:rsid w:val="10C72515"/>
    <w:rsid w:val="11647E15"/>
    <w:rsid w:val="11A37AB7"/>
    <w:rsid w:val="11B36C9A"/>
    <w:rsid w:val="122D3882"/>
    <w:rsid w:val="123B779E"/>
    <w:rsid w:val="12497F0E"/>
    <w:rsid w:val="12E72E22"/>
    <w:rsid w:val="12EA0F15"/>
    <w:rsid w:val="13057338"/>
    <w:rsid w:val="131F210C"/>
    <w:rsid w:val="131F396E"/>
    <w:rsid w:val="13CF248D"/>
    <w:rsid w:val="145276FF"/>
    <w:rsid w:val="149F5C50"/>
    <w:rsid w:val="14B94F09"/>
    <w:rsid w:val="14C10B1B"/>
    <w:rsid w:val="14FF6402"/>
    <w:rsid w:val="156E2742"/>
    <w:rsid w:val="15BC2038"/>
    <w:rsid w:val="16A14D92"/>
    <w:rsid w:val="16D85C88"/>
    <w:rsid w:val="174F6DC6"/>
    <w:rsid w:val="178E1F33"/>
    <w:rsid w:val="17C3498C"/>
    <w:rsid w:val="17E16A70"/>
    <w:rsid w:val="18AE3A97"/>
    <w:rsid w:val="18E90EEB"/>
    <w:rsid w:val="18E95FEA"/>
    <w:rsid w:val="1952425D"/>
    <w:rsid w:val="19D00DB1"/>
    <w:rsid w:val="1A3C159F"/>
    <w:rsid w:val="1A407837"/>
    <w:rsid w:val="1B1642EE"/>
    <w:rsid w:val="1B5B53D9"/>
    <w:rsid w:val="1BEB27DD"/>
    <w:rsid w:val="1CC342D5"/>
    <w:rsid w:val="1D251260"/>
    <w:rsid w:val="1D5D6052"/>
    <w:rsid w:val="1DF276AF"/>
    <w:rsid w:val="1E786E85"/>
    <w:rsid w:val="1EBB4B79"/>
    <w:rsid w:val="1F0F6930"/>
    <w:rsid w:val="1F7F7CFE"/>
    <w:rsid w:val="1FAF2E88"/>
    <w:rsid w:val="20045E15"/>
    <w:rsid w:val="2008481B"/>
    <w:rsid w:val="20220C48"/>
    <w:rsid w:val="202C1C53"/>
    <w:rsid w:val="203B58FB"/>
    <w:rsid w:val="209F28F5"/>
    <w:rsid w:val="20F2001C"/>
    <w:rsid w:val="211514D5"/>
    <w:rsid w:val="214D162F"/>
    <w:rsid w:val="21812069"/>
    <w:rsid w:val="220E5583"/>
    <w:rsid w:val="22BF1B65"/>
    <w:rsid w:val="23254388"/>
    <w:rsid w:val="233543C7"/>
    <w:rsid w:val="234374DF"/>
    <w:rsid w:val="236A1A0B"/>
    <w:rsid w:val="23E53872"/>
    <w:rsid w:val="242B172B"/>
    <w:rsid w:val="24920CA3"/>
    <w:rsid w:val="257A718B"/>
    <w:rsid w:val="25801095"/>
    <w:rsid w:val="25BA2E0E"/>
    <w:rsid w:val="262E24B2"/>
    <w:rsid w:val="264E7CD3"/>
    <w:rsid w:val="268044BB"/>
    <w:rsid w:val="26D1338F"/>
    <w:rsid w:val="27340846"/>
    <w:rsid w:val="276F2ABE"/>
    <w:rsid w:val="279C29FA"/>
    <w:rsid w:val="27CD3D5E"/>
    <w:rsid w:val="27EB4EDE"/>
    <w:rsid w:val="28241B32"/>
    <w:rsid w:val="28B0474F"/>
    <w:rsid w:val="29151EF5"/>
    <w:rsid w:val="29433476"/>
    <w:rsid w:val="29560760"/>
    <w:rsid w:val="295C266A"/>
    <w:rsid w:val="298C53B7"/>
    <w:rsid w:val="29AE4672"/>
    <w:rsid w:val="2A141E18"/>
    <w:rsid w:val="2A16531B"/>
    <w:rsid w:val="2B093E0F"/>
    <w:rsid w:val="2B603843"/>
    <w:rsid w:val="2C31211B"/>
    <w:rsid w:val="2D8B2E81"/>
    <w:rsid w:val="2E447274"/>
    <w:rsid w:val="2E5F16B6"/>
    <w:rsid w:val="2EA27501"/>
    <w:rsid w:val="2EB2312B"/>
    <w:rsid w:val="2EDB42EF"/>
    <w:rsid w:val="2F2150DD"/>
    <w:rsid w:val="2F464E0B"/>
    <w:rsid w:val="2FCA056B"/>
    <w:rsid w:val="3179263A"/>
    <w:rsid w:val="31B12793"/>
    <w:rsid w:val="32071119"/>
    <w:rsid w:val="32422F26"/>
    <w:rsid w:val="325856D1"/>
    <w:rsid w:val="32D27A28"/>
    <w:rsid w:val="32DA6D7E"/>
    <w:rsid w:val="3317335F"/>
    <w:rsid w:val="33BD4DF2"/>
    <w:rsid w:val="33D90E9F"/>
    <w:rsid w:val="367E6B74"/>
    <w:rsid w:val="36CA6FF3"/>
    <w:rsid w:val="373B602E"/>
    <w:rsid w:val="376B54F8"/>
    <w:rsid w:val="37A85579"/>
    <w:rsid w:val="38394C4C"/>
    <w:rsid w:val="38955D0A"/>
    <w:rsid w:val="38AD4C0A"/>
    <w:rsid w:val="38AE35A8"/>
    <w:rsid w:val="398029E4"/>
    <w:rsid w:val="3A3C0B99"/>
    <w:rsid w:val="3A456907"/>
    <w:rsid w:val="3A5E23D3"/>
    <w:rsid w:val="3A890C98"/>
    <w:rsid w:val="3AB60ED4"/>
    <w:rsid w:val="3B0F6973"/>
    <w:rsid w:val="3B8E3D53"/>
    <w:rsid w:val="3B9114CB"/>
    <w:rsid w:val="3B913E98"/>
    <w:rsid w:val="3BA06262"/>
    <w:rsid w:val="3C890AAE"/>
    <w:rsid w:val="3CFF16A1"/>
    <w:rsid w:val="3D091FB1"/>
    <w:rsid w:val="3D3A6003"/>
    <w:rsid w:val="3D600441"/>
    <w:rsid w:val="3D681848"/>
    <w:rsid w:val="3D6B2F4F"/>
    <w:rsid w:val="3DF01A8A"/>
    <w:rsid w:val="3E483D81"/>
    <w:rsid w:val="3E9B4946"/>
    <w:rsid w:val="3F8C20C2"/>
    <w:rsid w:val="3FC77640"/>
    <w:rsid w:val="3FE945E8"/>
    <w:rsid w:val="40341515"/>
    <w:rsid w:val="40595BA0"/>
    <w:rsid w:val="40E51007"/>
    <w:rsid w:val="411462D3"/>
    <w:rsid w:val="4151632A"/>
    <w:rsid w:val="419E4806"/>
    <w:rsid w:val="41B20DDF"/>
    <w:rsid w:val="4201505E"/>
    <w:rsid w:val="422A1502"/>
    <w:rsid w:val="42A012DD"/>
    <w:rsid w:val="4322095E"/>
    <w:rsid w:val="434807F2"/>
    <w:rsid w:val="439F33FF"/>
    <w:rsid w:val="43D8485D"/>
    <w:rsid w:val="44187FD3"/>
    <w:rsid w:val="441C404D"/>
    <w:rsid w:val="459235A9"/>
    <w:rsid w:val="4628194A"/>
    <w:rsid w:val="462A2AA8"/>
    <w:rsid w:val="463A65C6"/>
    <w:rsid w:val="465167DD"/>
    <w:rsid w:val="467F4429"/>
    <w:rsid w:val="469678C3"/>
    <w:rsid w:val="46AF6585"/>
    <w:rsid w:val="4717734D"/>
    <w:rsid w:val="475C6601"/>
    <w:rsid w:val="479945DE"/>
    <w:rsid w:val="48A766BF"/>
    <w:rsid w:val="4A061AFF"/>
    <w:rsid w:val="4A140E14"/>
    <w:rsid w:val="4AA25B5C"/>
    <w:rsid w:val="4AED437B"/>
    <w:rsid w:val="4B0E3C25"/>
    <w:rsid w:val="4BB33037"/>
    <w:rsid w:val="4BED77A1"/>
    <w:rsid w:val="4BFD7A3B"/>
    <w:rsid w:val="4CA14CC6"/>
    <w:rsid w:val="4CA55564"/>
    <w:rsid w:val="4D5136A9"/>
    <w:rsid w:val="4DE80860"/>
    <w:rsid w:val="4DFC5577"/>
    <w:rsid w:val="4E0C779B"/>
    <w:rsid w:val="4E4B5067"/>
    <w:rsid w:val="4E63649E"/>
    <w:rsid w:val="4EB4342C"/>
    <w:rsid w:val="4EF46414"/>
    <w:rsid w:val="4EF6519A"/>
    <w:rsid w:val="501B717C"/>
    <w:rsid w:val="5074340D"/>
    <w:rsid w:val="51145515"/>
    <w:rsid w:val="512E60BF"/>
    <w:rsid w:val="513E3E23"/>
    <w:rsid w:val="513F39A3"/>
    <w:rsid w:val="517433F2"/>
    <w:rsid w:val="51A37D39"/>
    <w:rsid w:val="51A44E11"/>
    <w:rsid w:val="51C0562E"/>
    <w:rsid w:val="52122221"/>
    <w:rsid w:val="5298788F"/>
    <w:rsid w:val="52B3173E"/>
    <w:rsid w:val="532064EF"/>
    <w:rsid w:val="53721FC8"/>
    <w:rsid w:val="538B7624"/>
    <w:rsid w:val="53D9371F"/>
    <w:rsid w:val="53E72565"/>
    <w:rsid w:val="53F47B4C"/>
    <w:rsid w:val="54571DEF"/>
    <w:rsid w:val="546B5C37"/>
    <w:rsid w:val="548B19DA"/>
    <w:rsid w:val="5560481F"/>
    <w:rsid w:val="557D6F1F"/>
    <w:rsid w:val="55956932"/>
    <w:rsid w:val="55B26E1D"/>
    <w:rsid w:val="55D9670D"/>
    <w:rsid w:val="55F3717B"/>
    <w:rsid w:val="56212055"/>
    <w:rsid w:val="566F6BDB"/>
    <w:rsid w:val="56D3252D"/>
    <w:rsid w:val="570E63AB"/>
    <w:rsid w:val="5715646F"/>
    <w:rsid w:val="5734154C"/>
    <w:rsid w:val="57720D87"/>
    <w:rsid w:val="577320F3"/>
    <w:rsid w:val="579C1BCB"/>
    <w:rsid w:val="57F7276C"/>
    <w:rsid w:val="5822393B"/>
    <w:rsid w:val="582D36B9"/>
    <w:rsid w:val="582D3D35"/>
    <w:rsid w:val="58B96B20"/>
    <w:rsid w:val="58EB533F"/>
    <w:rsid w:val="592C57DA"/>
    <w:rsid w:val="5963360D"/>
    <w:rsid w:val="59DC20FA"/>
    <w:rsid w:val="59E52A0A"/>
    <w:rsid w:val="5A1C0482"/>
    <w:rsid w:val="5A26701E"/>
    <w:rsid w:val="5A862593"/>
    <w:rsid w:val="5AC019D7"/>
    <w:rsid w:val="5AEF5654"/>
    <w:rsid w:val="5B415334"/>
    <w:rsid w:val="5B8F0ABE"/>
    <w:rsid w:val="5C0E66DE"/>
    <w:rsid w:val="5C1C5EAD"/>
    <w:rsid w:val="5D882B80"/>
    <w:rsid w:val="5D8C1586"/>
    <w:rsid w:val="5DB96BD3"/>
    <w:rsid w:val="5E062B39"/>
    <w:rsid w:val="5E445C37"/>
    <w:rsid w:val="5E4A64C2"/>
    <w:rsid w:val="5E4B092D"/>
    <w:rsid w:val="5E66256E"/>
    <w:rsid w:val="5ECD67B3"/>
    <w:rsid w:val="5F047C1E"/>
    <w:rsid w:val="5F432E56"/>
    <w:rsid w:val="5F7E303B"/>
    <w:rsid w:val="6022727A"/>
    <w:rsid w:val="616A3AE0"/>
    <w:rsid w:val="616E24E6"/>
    <w:rsid w:val="61A04403"/>
    <w:rsid w:val="61C820EC"/>
    <w:rsid w:val="61CF1286"/>
    <w:rsid w:val="61D87AC2"/>
    <w:rsid w:val="61FB167D"/>
    <w:rsid w:val="622E6550"/>
    <w:rsid w:val="62B94A87"/>
    <w:rsid w:val="63012375"/>
    <w:rsid w:val="63BD3030"/>
    <w:rsid w:val="645754F2"/>
    <w:rsid w:val="64754700"/>
    <w:rsid w:val="650C61D5"/>
    <w:rsid w:val="661C7ADF"/>
    <w:rsid w:val="665266F5"/>
    <w:rsid w:val="66A40875"/>
    <w:rsid w:val="670B151E"/>
    <w:rsid w:val="672E7154"/>
    <w:rsid w:val="67531912"/>
    <w:rsid w:val="675F31A6"/>
    <w:rsid w:val="681B0420"/>
    <w:rsid w:val="683669A0"/>
    <w:rsid w:val="683E4D93"/>
    <w:rsid w:val="684C792C"/>
    <w:rsid w:val="685314B5"/>
    <w:rsid w:val="685C7BC6"/>
    <w:rsid w:val="69025DD5"/>
    <w:rsid w:val="6A3E551D"/>
    <w:rsid w:val="6A4711C8"/>
    <w:rsid w:val="6A70331A"/>
    <w:rsid w:val="6AE74CF1"/>
    <w:rsid w:val="6AF6465F"/>
    <w:rsid w:val="6B831A1A"/>
    <w:rsid w:val="6B9E477B"/>
    <w:rsid w:val="6BAD1237"/>
    <w:rsid w:val="6C7B7434"/>
    <w:rsid w:val="6CAE685B"/>
    <w:rsid w:val="6D173112"/>
    <w:rsid w:val="6D263022"/>
    <w:rsid w:val="6D270AA3"/>
    <w:rsid w:val="6D6C7F13"/>
    <w:rsid w:val="6EC63E23"/>
    <w:rsid w:val="6F006BA2"/>
    <w:rsid w:val="6F460A9E"/>
    <w:rsid w:val="707075A9"/>
    <w:rsid w:val="710010F4"/>
    <w:rsid w:val="7111358D"/>
    <w:rsid w:val="71170D19"/>
    <w:rsid w:val="711867A5"/>
    <w:rsid w:val="71830048"/>
    <w:rsid w:val="719921EC"/>
    <w:rsid w:val="71C22D87"/>
    <w:rsid w:val="71E338E5"/>
    <w:rsid w:val="71EA6AF3"/>
    <w:rsid w:val="72403A59"/>
    <w:rsid w:val="735025EC"/>
    <w:rsid w:val="73C2222F"/>
    <w:rsid w:val="73ED2641"/>
    <w:rsid w:val="73ED2A40"/>
    <w:rsid w:val="73F47D32"/>
    <w:rsid w:val="74A619F6"/>
    <w:rsid w:val="74FB13BE"/>
    <w:rsid w:val="7522503C"/>
    <w:rsid w:val="753417C8"/>
    <w:rsid w:val="75625E25"/>
    <w:rsid w:val="757E2A4B"/>
    <w:rsid w:val="76404DD6"/>
    <w:rsid w:val="76441D44"/>
    <w:rsid w:val="76B41F4F"/>
    <w:rsid w:val="76E55E19"/>
    <w:rsid w:val="772E66CB"/>
    <w:rsid w:val="77623384"/>
    <w:rsid w:val="776E6AB1"/>
    <w:rsid w:val="77AB11E2"/>
    <w:rsid w:val="77D75529"/>
    <w:rsid w:val="77E4483F"/>
    <w:rsid w:val="77F11957"/>
    <w:rsid w:val="786B7257"/>
    <w:rsid w:val="78B23F93"/>
    <w:rsid w:val="790F432D"/>
    <w:rsid w:val="79327D64"/>
    <w:rsid w:val="793F707A"/>
    <w:rsid w:val="7A3F5521"/>
    <w:rsid w:val="7A527E3C"/>
    <w:rsid w:val="7B253A17"/>
    <w:rsid w:val="7B453F4C"/>
    <w:rsid w:val="7BF30261"/>
    <w:rsid w:val="7C1E53FA"/>
    <w:rsid w:val="7C4E2200"/>
    <w:rsid w:val="7C647170"/>
    <w:rsid w:val="7C69082B"/>
    <w:rsid w:val="7CDE07EA"/>
    <w:rsid w:val="7CFF306C"/>
    <w:rsid w:val="7D3713BE"/>
    <w:rsid w:val="7DA44D30"/>
    <w:rsid w:val="7DCC7E8A"/>
    <w:rsid w:val="7DD93F05"/>
    <w:rsid w:val="7E224FA1"/>
    <w:rsid w:val="7E506AB9"/>
    <w:rsid w:val="7E6677AF"/>
    <w:rsid w:val="7E7A2A67"/>
    <w:rsid w:val="7EC14DCB"/>
    <w:rsid w:val="7ECC1454"/>
    <w:rsid w:val="7ED60925"/>
    <w:rsid w:val="7F5F5006"/>
    <w:rsid w:val="7F683717"/>
    <w:rsid w:val="7FC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28"/>
    <w:qFormat/>
    <w:uiPriority w:val="1"/>
    <w:pPr>
      <w:spacing w:before="28"/>
      <w:jc w:val="center"/>
      <w:outlineLvl w:val="0"/>
    </w:pPr>
    <w:rPr>
      <w:rFonts w:ascii="黑体" w:hAnsi="黑体" w:eastAsia="黑体" w:cs="黑体"/>
      <w:sz w:val="52"/>
      <w:szCs w:val="52"/>
    </w:rPr>
  </w:style>
  <w:style w:type="paragraph" w:styleId="4">
    <w:name w:val="heading 2"/>
    <w:basedOn w:val="1"/>
    <w:next w:val="1"/>
    <w:link w:val="29"/>
    <w:qFormat/>
    <w:uiPriority w:val="1"/>
    <w:pPr>
      <w:spacing w:before="38"/>
      <w:jc w:val="center"/>
      <w:outlineLvl w:val="1"/>
    </w:pPr>
    <w:rPr>
      <w:sz w:val="44"/>
      <w:szCs w:val="44"/>
    </w:rPr>
  </w:style>
  <w:style w:type="paragraph" w:styleId="2">
    <w:name w:val="heading 3"/>
    <w:basedOn w:val="1"/>
    <w:next w:val="1"/>
    <w:link w:val="30"/>
    <w:qFormat/>
    <w:uiPriority w:val="1"/>
    <w:pPr>
      <w:spacing w:line="405" w:lineRule="exact"/>
      <w:ind w:left="182"/>
      <w:outlineLvl w:val="2"/>
    </w:pPr>
    <w:rPr>
      <w:rFonts w:ascii="Times New Roman" w:hAnsi="Times New Roman" w:eastAsia="Times New Roman" w:cs="Times New Roman"/>
      <w:sz w:val="42"/>
      <w:szCs w:val="42"/>
    </w:rPr>
  </w:style>
  <w:style w:type="paragraph" w:styleId="5">
    <w:name w:val="heading 4"/>
    <w:basedOn w:val="1"/>
    <w:next w:val="1"/>
    <w:link w:val="31"/>
    <w:qFormat/>
    <w:uiPriority w:val="1"/>
    <w:pPr>
      <w:spacing w:before="44"/>
      <w:ind w:left="3992" w:right="1430" w:hanging="2700"/>
      <w:outlineLvl w:val="3"/>
    </w:pPr>
    <w:rPr>
      <w:rFonts w:ascii="黑体" w:hAnsi="黑体" w:eastAsia="黑体" w:cs="黑体"/>
      <w:sz w:val="40"/>
      <w:szCs w:val="40"/>
    </w:rPr>
  </w:style>
  <w:style w:type="paragraph" w:styleId="6">
    <w:name w:val="heading 5"/>
    <w:basedOn w:val="1"/>
    <w:next w:val="1"/>
    <w:link w:val="32"/>
    <w:qFormat/>
    <w:uiPriority w:val="1"/>
    <w:pPr>
      <w:spacing w:before="32"/>
      <w:ind w:left="4434" w:hanging="1088"/>
      <w:outlineLvl w:val="4"/>
    </w:pPr>
    <w:rPr>
      <w:b/>
      <w:bCs/>
      <w:sz w:val="36"/>
      <w:szCs w:val="36"/>
    </w:rPr>
  </w:style>
  <w:style w:type="paragraph" w:styleId="7">
    <w:name w:val="heading 6"/>
    <w:basedOn w:val="1"/>
    <w:next w:val="1"/>
    <w:link w:val="33"/>
    <w:qFormat/>
    <w:uiPriority w:val="1"/>
    <w:pPr>
      <w:spacing w:before="246"/>
      <w:ind w:right="141"/>
      <w:jc w:val="center"/>
      <w:outlineLvl w:val="5"/>
    </w:pPr>
    <w:rPr>
      <w:sz w:val="36"/>
      <w:szCs w:val="36"/>
    </w:rPr>
  </w:style>
  <w:style w:type="paragraph" w:styleId="8">
    <w:name w:val="heading 7"/>
    <w:basedOn w:val="1"/>
    <w:next w:val="1"/>
    <w:link w:val="34"/>
    <w:qFormat/>
    <w:uiPriority w:val="1"/>
    <w:pPr>
      <w:spacing w:before="54"/>
      <w:ind w:left="740"/>
      <w:outlineLvl w:val="6"/>
    </w:pPr>
    <w:rPr>
      <w:b/>
      <w:bCs/>
      <w:sz w:val="32"/>
      <w:szCs w:val="32"/>
    </w:rPr>
  </w:style>
  <w:style w:type="paragraph" w:styleId="9">
    <w:name w:val="heading 8"/>
    <w:basedOn w:val="1"/>
    <w:next w:val="1"/>
    <w:link w:val="35"/>
    <w:qFormat/>
    <w:uiPriority w:val="1"/>
    <w:pPr>
      <w:spacing w:before="54"/>
      <w:ind w:right="280"/>
      <w:jc w:val="center"/>
      <w:outlineLvl w:val="7"/>
    </w:pPr>
    <w:rPr>
      <w:sz w:val="32"/>
      <w:szCs w:val="32"/>
    </w:rPr>
  </w:style>
  <w:style w:type="paragraph" w:styleId="10">
    <w:name w:val="heading 9"/>
    <w:basedOn w:val="1"/>
    <w:next w:val="1"/>
    <w:link w:val="36"/>
    <w:qFormat/>
    <w:uiPriority w:val="1"/>
    <w:pPr>
      <w:spacing w:before="110"/>
      <w:outlineLvl w:val="8"/>
    </w:pPr>
    <w:rPr>
      <w:b/>
      <w:bCs/>
      <w:sz w:val="28"/>
      <w:szCs w:val="28"/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link w:val="37"/>
    <w:qFormat/>
    <w:uiPriority w:val="1"/>
    <w:rPr>
      <w:sz w:val="24"/>
      <w:szCs w:val="24"/>
    </w:rPr>
  </w:style>
  <w:style w:type="paragraph" w:styleId="12">
    <w:name w:val="toc 5"/>
    <w:basedOn w:val="1"/>
    <w:next w:val="1"/>
    <w:qFormat/>
    <w:uiPriority w:val="39"/>
    <w:pPr>
      <w:ind w:left="1680" w:leftChars="80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6"/>
    <w:qFormat/>
    <w:uiPriority w:val="0"/>
    <w:rPr>
      <w:sz w:val="18"/>
      <w:szCs w:val="18"/>
    </w:rPr>
  </w:style>
  <w:style w:type="paragraph" w:styleId="15">
    <w:name w:val="footer"/>
    <w:basedOn w:val="1"/>
    <w:link w:val="4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761"/>
      <w:ind w:left="258"/>
    </w:pPr>
    <w:rPr>
      <w:b/>
      <w:bCs/>
      <w:sz w:val="20"/>
      <w:szCs w:val="20"/>
    </w:rPr>
  </w:style>
  <w:style w:type="paragraph" w:styleId="18">
    <w:name w:val="Subtitle"/>
    <w:basedOn w:val="1"/>
    <w:next w:val="1"/>
    <w:link w:val="5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ind w:left="420" w:leftChars="200"/>
    </w:pPr>
  </w:style>
  <w:style w:type="paragraph" w:styleId="20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&amp;#23435;&amp;#20307;" w:hAnsi="&amp;#23435;&amp;#20307;" w:cs="Times New Roman"/>
      <w:color w:val="000000"/>
      <w:sz w:val="18"/>
      <w:szCs w:val="18"/>
      <w:lang w:val="en-US" w:bidi="ar-SA"/>
    </w:rPr>
  </w:style>
  <w:style w:type="paragraph" w:styleId="21">
    <w:name w:val="Title"/>
    <w:basedOn w:val="1"/>
    <w:next w:val="1"/>
    <w:link w:val="5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Body Text First Indent"/>
    <w:basedOn w:val="11"/>
    <w:qFormat/>
    <w:uiPriority w:val="0"/>
    <w:pPr>
      <w:ind w:firstLine="420" w:firstLineChars="100"/>
    </w:p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character" w:customStyle="1" w:styleId="28">
    <w:name w:val="标题 1 字符"/>
    <w:basedOn w:val="25"/>
    <w:link w:val="3"/>
    <w:qFormat/>
    <w:uiPriority w:val="1"/>
    <w:rPr>
      <w:rFonts w:ascii="黑体" w:hAnsi="黑体" w:eastAsia="黑体" w:cs="黑体"/>
      <w:kern w:val="0"/>
      <w:sz w:val="52"/>
      <w:szCs w:val="52"/>
      <w:lang w:val="zh-CN" w:bidi="zh-CN"/>
    </w:rPr>
  </w:style>
  <w:style w:type="character" w:customStyle="1" w:styleId="29">
    <w:name w:val="标题 2 字符"/>
    <w:basedOn w:val="25"/>
    <w:link w:val="4"/>
    <w:qFormat/>
    <w:uiPriority w:val="1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0">
    <w:name w:val="标题 3 字符"/>
    <w:basedOn w:val="25"/>
    <w:link w:val="2"/>
    <w:qFormat/>
    <w:uiPriority w:val="1"/>
    <w:rPr>
      <w:rFonts w:ascii="Times New Roman" w:hAnsi="Times New Roman" w:eastAsia="Times New Roman" w:cs="Times New Roman"/>
      <w:kern w:val="0"/>
      <w:sz w:val="42"/>
      <w:szCs w:val="42"/>
      <w:lang w:val="zh-CN" w:bidi="zh-CN"/>
    </w:rPr>
  </w:style>
  <w:style w:type="character" w:customStyle="1" w:styleId="31">
    <w:name w:val="标题 4 字符"/>
    <w:basedOn w:val="25"/>
    <w:link w:val="5"/>
    <w:qFormat/>
    <w:uiPriority w:val="1"/>
    <w:rPr>
      <w:rFonts w:ascii="黑体" w:hAnsi="黑体" w:eastAsia="黑体" w:cs="黑体"/>
      <w:kern w:val="0"/>
      <w:sz w:val="40"/>
      <w:szCs w:val="40"/>
      <w:lang w:val="zh-CN" w:bidi="zh-CN"/>
    </w:rPr>
  </w:style>
  <w:style w:type="character" w:customStyle="1" w:styleId="32">
    <w:name w:val="标题 5 字符"/>
    <w:basedOn w:val="25"/>
    <w:link w:val="6"/>
    <w:qFormat/>
    <w:uiPriority w:val="1"/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customStyle="1" w:styleId="33">
    <w:name w:val="标题 6 字符"/>
    <w:basedOn w:val="25"/>
    <w:link w:val="7"/>
    <w:qFormat/>
    <w:uiPriority w:val="1"/>
    <w:rPr>
      <w:rFonts w:ascii="宋体" w:hAnsi="宋体" w:eastAsia="宋体" w:cs="宋体"/>
      <w:kern w:val="0"/>
      <w:sz w:val="36"/>
      <w:szCs w:val="36"/>
      <w:lang w:val="zh-CN" w:bidi="zh-CN"/>
    </w:rPr>
  </w:style>
  <w:style w:type="character" w:customStyle="1" w:styleId="34">
    <w:name w:val="标题 7 字符"/>
    <w:basedOn w:val="25"/>
    <w:link w:val="8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35">
    <w:name w:val="标题 8 字符"/>
    <w:basedOn w:val="25"/>
    <w:link w:val="9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36">
    <w:name w:val="标题 9 字符"/>
    <w:basedOn w:val="25"/>
    <w:link w:val="10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37">
    <w:name w:val="正文文本 字符"/>
    <w:basedOn w:val="25"/>
    <w:link w:val="11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table" w:customStyle="1" w:styleId="3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列表段落1"/>
    <w:basedOn w:val="1"/>
    <w:qFormat/>
    <w:uiPriority w:val="1"/>
    <w:pPr>
      <w:ind w:left="258" w:firstLine="480"/>
    </w:pPr>
  </w:style>
  <w:style w:type="paragraph" w:customStyle="1" w:styleId="40">
    <w:name w:val="Table Paragraph"/>
    <w:basedOn w:val="1"/>
    <w:qFormat/>
    <w:uiPriority w:val="1"/>
  </w:style>
  <w:style w:type="paragraph" w:customStyle="1" w:styleId="41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4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44">
    <w:name w:val="页眉 字符"/>
    <w:basedOn w:val="25"/>
    <w:link w:val="16"/>
    <w:qFormat/>
    <w:uiPriority w:val="0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45">
    <w:name w:val="页脚 字符"/>
    <w:basedOn w:val="25"/>
    <w:link w:val="15"/>
    <w:qFormat/>
    <w:uiPriority w:val="0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46">
    <w:name w:val="批注框文本 字符"/>
    <w:basedOn w:val="25"/>
    <w:link w:val="14"/>
    <w:qFormat/>
    <w:uiPriority w:val="0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47">
    <w:name w:val="正文文本 (15)_"/>
    <w:link w:val="48"/>
    <w:qFormat/>
    <w:uiPriority w:val="0"/>
    <w:rPr>
      <w:rFonts w:ascii="MingLiU" w:hAnsi="MingLiU" w:eastAsia="MingLiU" w:cs="MingLiU"/>
      <w:spacing w:val="10"/>
      <w:sz w:val="19"/>
      <w:szCs w:val="19"/>
      <w:shd w:val="clear" w:color="auto" w:fill="FFFFFF"/>
    </w:rPr>
  </w:style>
  <w:style w:type="paragraph" w:customStyle="1" w:styleId="48">
    <w:name w:val="正文文本 (15)"/>
    <w:basedOn w:val="1"/>
    <w:link w:val="47"/>
    <w:qFormat/>
    <w:uiPriority w:val="0"/>
    <w:pPr>
      <w:shd w:val="clear" w:color="auto" w:fill="FFFFFF"/>
      <w:autoSpaceDE/>
      <w:autoSpaceDN/>
      <w:spacing w:line="0" w:lineRule="atLeast"/>
    </w:pPr>
    <w:rPr>
      <w:rFonts w:ascii="MingLiU" w:hAnsi="MingLiU" w:eastAsia="MingLiU" w:cs="MingLiU"/>
      <w:spacing w:val="10"/>
      <w:kern w:val="2"/>
      <w:sz w:val="19"/>
      <w:szCs w:val="19"/>
      <w:lang w:val="en-US" w:bidi="ar-SA"/>
    </w:rPr>
  </w:style>
  <w:style w:type="paragraph" w:customStyle="1" w:styleId="49">
    <w:name w:val="样式 标题 3 + (中文) 黑体 小四 非加粗 段前: 7.8 磅 段后: 0 磅 行距: 固定值 20 磅"/>
    <w:basedOn w:val="2"/>
    <w:qFormat/>
    <w:uiPriority w:val="0"/>
    <w:pPr>
      <w:keepNext/>
      <w:keepLines/>
      <w:autoSpaceDE/>
      <w:autoSpaceDN/>
      <w:spacing w:line="400" w:lineRule="exact"/>
      <w:ind w:left="0"/>
      <w:jc w:val="both"/>
    </w:pPr>
    <w:rPr>
      <w:rFonts w:eastAsia="黑体" w:cs="宋体"/>
      <w:sz w:val="24"/>
      <w:szCs w:val="20"/>
      <w:lang w:val="en-US" w:bidi="ar-SA"/>
    </w:rPr>
  </w:style>
  <w:style w:type="character" w:customStyle="1" w:styleId="50">
    <w:name w:val="副标题 字符"/>
    <w:basedOn w:val="25"/>
    <w:link w:val="18"/>
    <w:qFormat/>
    <w:uiPriority w:val="0"/>
    <w:rPr>
      <w:b/>
      <w:bCs/>
      <w:kern w:val="28"/>
      <w:sz w:val="32"/>
      <w:szCs w:val="32"/>
      <w:lang w:val="zh-CN" w:bidi="zh-CN"/>
    </w:rPr>
  </w:style>
  <w:style w:type="character" w:customStyle="1" w:styleId="51">
    <w:name w:val="标题 字符"/>
    <w:basedOn w:val="25"/>
    <w:link w:val="21"/>
    <w:qFormat/>
    <w:uiPriority w:val="0"/>
    <w:rPr>
      <w:rFonts w:asciiTheme="majorHAnsi" w:hAnsiTheme="majorHAnsi" w:eastAsiaTheme="majorEastAsia" w:cstheme="majorBidi"/>
      <w:b/>
      <w:bCs/>
      <w:kern w:val="0"/>
      <w:sz w:val="32"/>
      <w:szCs w:val="32"/>
      <w:lang w:val="zh-CN" w:bidi="zh-CN"/>
    </w:rPr>
  </w:style>
  <w:style w:type="paragraph" w:customStyle="1" w:styleId="5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3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2919</Words>
  <Characters>3137</Characters>
  <Lines>26</Lines>
  <Paragraphs>7</Paragraphs>
  <TotalTime>29</TotalTime>
  <ScaleCrop>false</ScaleCrop>
  <LinksUpToDate>false</LinksUpToDate>
  <CharactersWithSpaces>3801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2020-07-29T04:16:00Z</dcterms:created>
  <dc:creator>sun</dc:creator>
  <cp:lastModifiedBy>田雪枫</cp:lastModifiedBy>
  <cp:lastPrinted>2024-12-06T06:23:42Z</cp:lastPrinted>
  <dcterms:modified xsi:type="dcterms:W3CDTF">2024-12-06T06:41:51Z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0A0D7DC48535436480C896EF53D6E22C</vt:lpwstr>
  </property>
</Properties>
</file>