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52"/>
          <w:szCs w:val="52"/>
        </w:rPr>
      </w:pPr>
    </w:p>
    <w:p>
      <w:pPr>
        <w:jc w:val="center"/>
        <w:rPr>
          <w:rFonts w:ascii="方正小标宋_GBK" w:hAnsi="方正小标宋_GBK" w:eastAsia="方正小标宋_GBK" w:cs="方正小标宋_GBK"/>
          <w:sz w:val="52"/>
          <w:szCs w:val="52"/>
        </w:rPr>
      </w:pPr>
    </w:p>
    <w:p>
      <w:pPr>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重庆高速公路集团</w:t>
      </w:r>
    </w:p>
    <w:p>
      <w:pPr>
        <w:jc w:val="center"/>
        <w:rPr>
          <w:rFonts w:hint="eastAsia" w:ascii="方正小标宋_GBK" w:hAnsi="方正小标宋_GBK" w:eastAsia="方正小标宋_GBK" w:cs="方正小标宋_GBK"/>
          <w:sz w:val="52"/>
          <w:szCs w:val="52"/>
          <w:lang w:val="en-US" w:eastAsia="zh-CN"/>
        </w:rPr>
      </w:pPr>
      <w:r>
        <w:rPr>
          <w:rFonts w:hint="eastAsia" w:ascii="方正小标宋_GBK" w:hAnsi="方正小标宋_GBK" w:eastAsia="方正小标宋_GBK" w:cs="方正小标宋_GBK"/>
          <w:sz w:val="52"/>
          <w:szCs w:val="52"/>
        </w:rPr>
        <w:t>东北营运分公司车辆保险</w:t>
      </w:r>
      <w:r>
        <w:rPr>
          <w:rFonts w:hint="eastAsia" w:ascii="方正小标宋_GBK" w:hAnsi="方正小标宋_GBK" w:eastAsia="方正小标宋_GBK" w:cs="方正小标宋_GBK"/>
          <w:sz w:val="52"/>
          <w:szCs w:val="52"/>
          <w:lang w:val="en-US" w:eastAsia="zh-CN"/>
        </w:rPr>
        <w:t>服务</w:t>
      </w:r>
    </w:p>
    <w:p>
      <w:pPr>
        <w:jc w:val="center"/>
        <w:rPr>
          <w:rFonts w:hint="default" w:ascii="方正小标宋_GBK" w:hAnsi="方正小标宋_GBK" w:eastAsia="方正小标宋_GBK" w:cs="方正小标宋_GBK"/>
          <w:sz w:val="52"/>
          <w:szCs w:val="52"/>
          <w:lang w:val="en-US" w:eastAsia="zh-CN"/>
        </w:rPr>
      </w:pPr>
      <w:r>
        <w:rPr>
          <w:rFonts w:hint="eastAsia" w:ascii="方正小标宋_GBK" w:hAnsi="方正小标宋_GBK" w:eastAsia="方正小标宋_GBK" w:cs="方正小标宋_GBK"/>
          <w:sz w:val="52"/>
          <w:szCs w:val="52"/>
        </w:rPr>
        <w:t>竞争性比选</w:t>
      </w:r>
      <w:r>
        <w:rPr>
          <w:rFonts w:hint="eastAsia" w:ascii="方正小标宋_GBK" w:hAnsi="方正小标宋_GBK" w:eastAsia="方正小标宋_GBK" w:cs="方正小标宋_GBK"/>
          <w:sz w:val="52"/>
          <w:szCs w:val="52"/>
          <w:lang w:val="en-US" w:eastAsia="zh-CN"/>
        </w:rPr>
        <w:t>文件（第二次）</w:t>
      </w:r>
    </w:p>
    <w:p>
      <w:pPr>
        <w:ind w:firstLine="720" w:firstLineChars="225"/>
        <w:jc w:val="center"/>
        <w:rPr>
          <w:rFonts w:ascii="方正仿宋_GBK" w:hAnsi="方正仿宋_GBK" w:eastAsia="方正仿宋_GBK" w:cs="方正仿宋_GBK"/>
          <w:sz w:val="32"/>
          <w:szCs w:val="32"/>
        </w:rPr>
      </w:pPr>
    </w:p>
    <w:p>
      <w:pPr>
        <w:spacing w:line="560" w:lineRule="exact"/>
        <w:ind w:firstLine="720" w:firstLineChars="225"/>
        <w:jc w:val="center"/>
        <w:rPr>
          <w:rFonts w:ascii="方正仿宋_GBK" w:hAnsi="方正仿宋_GBK" w:eastAsia="方正仿宋_GBK" w:cs="方正仿宋_GBK"/>
          <w:sz w:val="32"/>
          <w:szCs w:val="32"/>
        </w:rPr>
      </w:pPr>
    </w:p>
    <w:p>
      <w:pPr>
        <w:spacing w:line="560" w:lineRule="exact"/>
        <w:ind w:firstLine="720" w:firstLineChars="225"/>
        <w:jc w:val="center"/>
        <w:rPr>
          <w:rFonts w:ascii="方正仿宋_GBK" w:hAnsi="方正仿宋_GBK" w:eastAsia="方正仿宋_GBK" w:cs="方正仿宋_GBK"/>
          <w:sz w:val="32"/>
          <w:szCs w:val="32"/>
        </w:rPr>
      </w:pPr>
    </w:p>
    <w:p>
      <w:pPr>
        <w:spacing w:line="560" w:lineRule="exact"/>
        <w:ind w:firstLine="720" w:firstLineChars="225"/>
        <w:jc w:val="center"/>
        <w:rPr>
          <w:rFonts w:ascii="方正仿宋_GBK" w:hAnsi="方正仿宋_GBK" w:eastAsia="方正仿宋_GBK" w:cs="方正仿宋_GBK"/>
          <w:sz w:val="32"/>
          <w:szCs w:val="32"/>
        </w:rPr>
      </w:pPr>
    </w:p>
    <w:p>
      <w:pPr>
        <w:spacing w:line="560" w:lineRule="exact"/>
        <w:ind w:firstLine="720" w:firstLineChars="225"/>
        <w:jc w:val="center"/>
        <w:rPr>
          <w:rFonts w:ascii="方正仿宋_GBK" w:hAnsi="方正仿宋_GBK" w:eastAsia="方正仿宋_GBK" w:cs="方正仿宋_GBK"/>
          <w:sz w:val="32"/>
          <w:szCs w:val="32"/>
        </w:rPr>
      </w:pPr>
    </w:p>
    <w:p>
      <w:pPr>
        <w:spacing w:line="560" w:lineRule="exact"/>
        <w:ind w:firstLine="720" w:firstLineChars="225"/>
        <w:jc w:val="center"/>
        <w:rPr>
          <w:rFonts w:ascii="方正仿宋_GBK" w:hAnsi="方正仿宋_GBK" w:eastAsia="方正仿宋_GBK" w:cs="方正仿宋_GBK"/>
          <w:sz w:val="32"/>
          <w:szCs w:val="32"/>
        </w:rPr>
      </w:pPr>
    </w:p>
    <w:p>
      <w:pPr>
        <w:spacing w:line="560" w:lineRule="exact"/>
        <w:ind w:firstLine="720" w:firstLineChars="225"/>
        <w:jc w:val="center"/>
        <w:rPr>
          <w:rFonts w:ascii="方正仿宋_GBK" w:hAnsi="方正仿宋_GBK" w:eastAsia="方正仿宋_GBK" w:cs="方正仿宋_GBK"/>
          <w:sz w:val="32"/>
          <w:szCs w:val="32"/>
        </w:rPr>
      </w:pPr>
    </w:p>
    <w:p>
      <w:pPr>
        <w:spacing w:line="560" w:lineRule="exact"/>
        <w:ind w:firstLine="720" w:firstLineChars="225"/>
        <w:jc w:val="center"/>
        <w:rPr>
          <w:rFonts w:ascii="方正仿宋_GBK" w:hAnsi="方正仿宋_GBK" w:eastAsia="方正仿宋_GBK" w:cs="方正仿宋_GBK"/>
          <w:sz w:val="32"/>
          <w:szCs w:val="32"/>
        </w:rPr>
      </w:pPr>
    </w:p>
    <w:p>
      <w:pPr>
        <w:spacing w:line="560" w:lineRule="exact"/>
        <w:ind w:firstLine="720" w:firstLineChars="225"/>
        <w:jc w:val="center"/>
        <w:rPr>
          <w:rFonts w:ascii="方正仿宋_GBK" w:hAnsi="方正仿宋_GBK" w:eastAsia="方正仿宋_GBK" w:cs="方正仿宋_GBK"/>
          <w:sz w:val="32"/>
          <w:szCs w:val="32"/>
        </w:rPr>
      </w:pPr>
    </w:p>
    <w:p>
      <w:pPr>
        <w:spacing w:line="560" w:lineRule="exact"/>
        <w:ind w:firstLine="720" w:firstLineChars="225"/>
        <w:jc w:val="center"/>
        <w:rPr>
          <w:rFonts w:ascii="方正仿宋_GBK" w:hAnsi="方正仿宋_GBK" w:eastAsia="方正仿宋_GBK" w:cs="方正仿宋_GBK"/>
          <w:sz w:val="32"/>
          <w:szCs w:val="32"/>
        </w:rPr>
      </w:pPr>
    </w:p>
    <w:p>
      <w:pPr>
        <w:spacing w:line="560" w:lineRule="exact"/>
        <w:ind w:firstLine="720" w:firstLineChars="225"/>
        <w:jc w:val="center"/>
        <w:rPr>
          <w:rFonts w:ascii="方正仿宋_GBK" w:hAnsi="方正仿宋_GBK" w:eastAsia="方正仿宋_GBK" w:cs="方正仿宋_GBK"/>
          <w:sz w:val="32"/>
          <w:szCs w:val="32"/>
        </w:rPr>
      </w:pPr>
    </w:p>
    <w:p>
      <w:pPr>
        <w:spacing w:line="560" w:lineRule="exact"/>
        <w:ind w:firstLine="320" w:firstLineChars="1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比选人：</w:t>
      </w:r>
      <w:r>
        <w:rPr>
          <w:rFonts w:hint="eastAsia" w:ascii="方正仿宋_GBK" w:hAnsi="方正仿宋_GBK" w:eastAsia="方正仿宋_GBK" w:cs="方正仿宋_GBK"/>
          <w:sz w:val="32"/>
          <w:szCs w:val="32"/>
        </w:rPr>
        <w:t>重庆高速公路集团有限公司东北营运分公司</w:t>
      </w:r>
    </w:p>
    <w:p>
      <w:pPr>
        <w:spacing w:line="560" w:lineRule="exact"/>
        <w:ind w:firstLine="3280" w:firstLineChars="1025"/>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二O二五</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五</w:t>
      </w:r>
      <w:r>
        <w:rPr>
          <w:rFonts w:hint="eastAsia" w:ascii="方正仿宋_GBK" w:hAnsi="方正仿宋_GBK" w:eastAsia="方正仿宋_GBK" w:cs="方正仿宋_GBK"/>
          <w:sz w:val="32"/>
          <w:szCs w:val="32"/>
        </w:rPr>
        <w:t>月</w:t>
      </w:r>
    </w:p>
    <w:p>
      <w:pPr>
        <w:spacing w:line="560" w:lineRule="exact"/>
        <w:ind w:firstLine="3240" w:firstLineChars="900"/>
        <w:rPr>
          <w:rFonts w:hint="eastAsia" w:ascii="方正黑体_GBK" w:hAnsi="方正黑体_GBK" w:eastAsia="方正黑体_GBK" w:cs="方正黑体_GBK"/>
          <w:sz w:val="36"/>
          <w:szCs w:val="36"/>
        </w:rPr>
      </w:pPr>
    </w:p>
    <w:p>
      <w:pPr>
        <w:spacing w:line="560" w:lineRule="exact"/>
        <w:ind w:firstLine="3240" w:firstLineChars="900"/>
        <w:rPr>
          <w:rFonts w:hint="default" w:ascii="方正黑体_GBK" w:hAnsi="方正黑体_GBK" w:eastAsia="方正黑体_GBK" w:cs="方正黑体_GBK"/>
          <w:sz w:val="36"/>
          <w:szCs w:val="36"/>
          <w:lang w:val="en-US" w:eastAsia="zh-CN"/>
        </w:rPr>
      </w:pPr>
      <w:r>
        <w:rPr>
          <w:rFonts w:hint="eastAsia" w:ascii="方正黑体_GBK" w:hAnsi="方正黑体_GBK" w:eastAsia="方正黑体_GBK" w:cs="方正黑体_GBK"/>
          <w:sz w:val="36"/>
          <w:szCs w:val="36"/>
        </w:rPr>
        <w:t>竞争性比选</w:t>
      </w:r>
      <w:r>
        <w:rPr>
          <w:rFonts w:hint="eastAsia" w:ascii="方正黑体_GBK" w:hAnsi="方正黑体_GBK" w:eastAsia="方正黑体_GBK" w:cs="方正黑体_GBK"/>
          <w:sz w:val="36"/>
          <w:szCs w:val="36"/>
          <w:lang w:val="en-US" w:eastAsia="zh-CN"/>
        </w:rPr>
        <w:t>公告</w:t>
      </w:r>
    </w:p>
    <w:p>
      <w:pPr>
        <w:pStyle w:val="11"/>
        <w:spacing w:line="560" w:lineRule="exact"/>
        <w:ind w:left="0" w:leftChars="0" w:firstLine="0" w:firstLineChars="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各保险机构：</w:t>
      </w:r>
    </w:p>
    <w:p>
      <w:pPr>
        <w:pStyle w:val="11"/>
        <w:spacing w:line="560" w:lineRule="exact"/>
        <w:ind w:left="0" w:leftChars="0"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按照高速集团车辆及驾驶员管理办法相关要求，确保公司车辆保险承保单位选择的合理合规性，公司现开展车辆保险承保单位竞争性择优比选工作，通过公开竞争性比选方式确定承保单位，具体要求如下：</w:t>
      </w:r>
    </w:p>
    <w:p>
      <w:pPr>
        <w:pStyle w:val="16"/>
        <w:ind w:firstLine="42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b/>
          <w:sz w:val="28"/>
          <w:szCs w:val="28"/>
          <w:lang w:val="en-US" w:eastAsia="zh-CN"/>
        </w:rPr>
        <w:t>一、比选</w:t>
      </w:r>
      <w:r>
        <w:rPr>
          <w:rFonts w:ascii="方正仿宋_GBK" w:hAnsi="方正仿宋_GBK" w:eastAsia="方正仿宋_GBK" w:cs="方正仿宋_GBK"/>
          <w:b/>
          <w:sz w:val="28"/>
          <w:szCs w:val="28"/>
        </w:rPr>
        <w:t>项目名称：</w:t>
      </w:r>
      <w:r>
        <w:rPr>
          <w:rFonts w:hint="eastAsia" w:ascii="方正仿宋_GBK" w:hAnsi="方正仿宋_GBK" w:eastAsia="方正仿宋_GBK" w:cs="方正仿宋_GBK"/>
          <w:kern w:val="2"/>
          <w:sz w:val="28"/>
          <w:szCs w:val="28"/>
          <w:lang w:val="en-US" w:eastAsia="zh-CN" w:bidi="ar-SA"/>
        </w:rPr>
        <w:t>重庆高速集团东北分公司车辆保险服务。</w:t>
      </w:r>
    </w:p>
    <w:p>
      <w:pPr>
        <w:pStyle w:val="16"/>
        <w:ind w:firstLine="420"/>
        <w:rPr>
          <w:rFonts w:hint="eastAsia" w:ascii="方正仿宋_GBK" w:hAnsi="方正仿宋_GBK" w:eastAsia="方正仿宋_GBK" w:cs="方正仿宋_GBK"/>
          <w:kern w:val="2"/>
          <w:sz w:val="28"/>
          <w:szCs w:val="28"/>
          <w:lang w:val="en-US" w:eastAsia="zh-CN" w:bidi="ar-SA"/>
        </w:rPr>
      </w:pPr>
      <w:r>
        <w:rPr>
          <w:rFonts w:ascii="方正仿宋_GBK" w:hAnsi="方正仿宋_GBK" w:eastAsia="方正仿宋_GBK" w:cs="方正仿宋_GBK"/>
          <w:b/>
          <w:sz w:val="28"/>
          <w:szCs w:val="28"/>
        </w:rPr>
        <w:t>二、</w:t>
      </w:r>
      <w:r>
        <w:rPr>
          <w:rFonts w:hint="eastAsia" w:ascii="方正仿宋_GBK" w:hAnsi="方正仿宋_GBK" w:eastAsia="方正仿宋_GBK" w:cs="方正仿宋_GBK"/>
          <w:b/>
          <w:sz w:val="28"/>
          <w:szCs w:val="28"/>
          <w:lang w:val="en-US" w:eastAsia="zh-CN"/>
        </w:rPr>
        <w:t>比选</w:t>
      </w:r>
      <w:r>
        <w:rPr>
          <w:rFonts w:ascii="方正仿宋_GBK" w:hAnsi="方正仿宋_GBK" w:eastAsia="方正仿宋_GBK" w:cs="方正仿宋_GBK"/>
          <w:b/>
          <w:sz w:val="28"/>
          <w:szCs w:val="28"/>
        </w:rPr>
        <w:t>内容：</w:t>
      </w:r>
      <w:r>
        <w:rPr>
          <w:rFonts w:hint="eastAsia" w:ascii="方正仿宋_GBK" w:hAnsi="方正仿宋_GBK" w:eastAsia="方正仿宋_GBK" w:cs="方正仿宋_GBK"/>
          <w:kern w:val="2"/>
          <w:sz w:val="28"/>
          <w:szCs w:val="28"/>
          <w:lang w:val="en-US" w:eastAsia="zh-CN" w:bidi="ar-SA"/>
        </w:rPr>
        <w:t>重庆高速集团东北分公司所属车辆的机动车保险及售后服务。</w:t>
      </w:r>
    </w:p>
    <w:p>
      <w:pPr>
        <w:pStyle w:val="16"/>
        <w:ind w:firstLine="420"/>
        <w:rPr>
          <w:rFonts w:hint="eastAsia" w:ascii="方正仿宋_GBK" w:hAnsi="方正仿宋_GBK" w:eastAsia="方正仿宋_GBK" w:cs="方正仿宋_GBK"/>
          <w:kern w:val="2"/>
          <w:sz w:val="28"/>
          <w:szCs w:val="28"/>
        </w:rPr>
      </w:pPr>
      <w:r>
        <w:rPr>
          <w:rFonts w:ascii="方正仿宋_GBK" w:hAnsi="方正仿宋_GBK" w:eastAsia="方正仿宋_GBK" w:cs="方正仿宋_GBK"/>
          <w:b/>
          <w:sz w:val="28"/>
          <w:szCs w:val="28"/>
        </w:rPr>
        <w:t>三、服务期限：</w:t>
      </w:r>
      <w:r>
        <w:rPr>
          <w:rFonts w:hint="eastAsia" w:ascii="方正仿宋_GBK" w:hAnsi="方正仿宋_GBK" w:eastAsia="方正仿宋_GBK" w:cs="方正仿宋_GBK"/>
          <w:b w:val="0"/>
          <w:kern w:val="2"/>
          <w:sz w:val="28"/>
          <w:szCs w:val="28"/>
          <w:lang w:val="en-US" w:eastAsia="zh-CN"/>
        </w:rPr>
        <w:t>两年（2025年7月1日至2027年6月30日）</w:t>
      </w:r>
    </w:p>
    <w:p>
      <w:pPr>
        <w:pStyle w:val="16"/>
        <w:ind w:firstLine="562" w:firstLineChars="200"/>
      </w:pPr>
      <w:r>
        <w:rPr>
          <w:rFonts w:hint="eastAsia" w:ascii="方正仿宋_GBK" w:hAnsi="方正仿宋_GBK" w:eastAsia="方正仿宋_GBK" w:cs="方正仿宋_GBK"/>
          <w:b/>
          <w:sz w:val="28"/>
          <w:szCs w:val="28"/>
          <w:lang w:val="en-US" w:eastAsia="zh-CN"/>
        </w:rPr>
        <w:t>四</w:t>
      </w:r>
      <w:r>
        <w:rPr>
          <w:rFonts w:ascii="方正仿宋_GBK" w:hAnsi="方正仿宋_GBK" w:eastAsia="方正仿宋_GBK" w:cs="方正仿宋_GBK"/>
          <w:b/>
          <w:sz w:val="28"/>
          <w:szCs w:val="28"/>
        </w:rPr>
        <w:t>、资格要求</w:t>
      </w:r>
    </w:p>
    <w:p>
      <w:pPr>
        <w:pStyle w:val="16"/>
        <w:ind w:firstLine="42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（一）</w:t>
      </w:r>
      <w:r>
        <w:rPr>
          <w:rFonts w:hint="eastAsia" w:ascii="方正仿宋_GBK" w:hAnsi="方正仿宋_GBK" w:eastAsia="方正仿宋_GBK" w:cs="方正仿宋_GBK"/>
          <w:sz w:val="28"/>
          <w:szCs w:val="28"/>
          <w:lang w:val="en-US" w:eastAsia="zh-CN"/>
        </w:rPr>
        <w:t>竞选</w:t>
      </w:r>
      <w:r>
        <w:rPr>
          <w:rFonts w:hint="eastAsia" w:ascii="方正仿宋_GBK" w:hAnsi="方正仿宋_GBK" w:eastAsia="方正仿宋_GBK" w:cs="方正仿宋_GBK"/>
          <w:sz w:val="28"/>
          <w:szCs w:val="28"/>
        </w:rPr>
        <w:t>人具有中华人民共和国保险许可证</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（提供</w:t>
      </w:r>
      <w:r>
        <w:rPr>
          <w:rFonts w:hint="eastAsia" w:ascii="方正仿宋_GBK" w:hAnsi="方正仿宋_GBK" w:eastAsia="方正仿宋_GBK" w:cs="方正仿宋_GBK"/>
          <w:sz w:val="28"/>
          <w:szCs w:val="28"/>
        </w:rPr>
        <w:t>保险许可证</w:t>
      </w:r>
      <w:r>
        <w:rPr>
          <w:rFonts w:hint="eastAsia" w:ascii="方正仿宋_GBK" w:hAnsi="方正仿宋_GBK" w:eastAsia="方正仿宋_GBK" w:cs="方正仿宋_GBK"/>
          <w:sz w:val="28"/>
          <w:szCs w:val="28"/>
          <w:lang w:val="en-US" w:eastAsia="zh-CN"/>
        </w:rPr>
        <w:t>复印件</w:t>
      </w:r>
      <w:r>
        <w:rPr>
          <w:rFonts w:hint="eastAsia" w:ascii="方正仿宋_GBK" w:hAnsi="方正仿宋_GBK" w:eastAsia="方正仿宋_GBK" w:cs="方正仿宋_GBK"/>
          <w:sz w:val="28"/>
          <w:szCs w:val="28"/>
        </w:rPr>
        <w:t>加盖竞选人鲜章</w:t>
      </w:r>
      <w:r>
        <w:rPr>
          <w:rFonts w:hint="eastAsia" w:ascii="方正仿宋_GBK" w:hAnsi="方正仿宋_GBK" w:eastAsia="方正仿宋_GBK" w:cs="方正仿宋_GBK"/>
          <w:sz w:val="28"/>
          <w:szCs w:val="28"/>
          <w:lang w:eastAsia="zh-CN"/>
        </w:rPr>
        <w:t>）</w:t>
      </w:r>
    </w:p>
    <w:p>
      <w:pPr>
        <w:pStyle w:val="16"/>
        <w:ind w:firstLine="42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（二）</w:t>
      </w:r>
      <w:r>
        <w:rPr>
          <w:rFonts w:hint="eastAsia" w:ascii="方正仿宋_GBK" w:hAnsi="方正仿宋_GBK" w:eastAsia="方正仿宋_GBK" w:cs="方正仿宋_GBK"/>
          <w:sz w:val="28"/>
          <w:szCs w:val="28"/>
          <w:lang w:val="en-US" w:eastAsia="zh-CN"/>
        </w:rPr>
        <w:t>竞选</w:t>
      </w:r>
      <w:r>
        <w:rPr>
          <w:rFonts w:hint="eastAsia" w:ascii="方正仿宋_GBK" w:hAnsi="方正仿宋_GBK" w:eastAsia="方正仿宋_GBK" w:cs="方正仿宋_GBK"/>
          <w:sz w:val="28"/>
          <w:szCs w:val="28"/>
        </w:rPr>
        <w:t>人在中华人民共和国境内注册，</w:t>
      </w:r>
      <w:r>
        <w:rPr>
          <w:rFonts w:hint="eastAsia" w:ascii="方正仿宋_GBK" w:hAnsi="方正仿宋_GBK" w:eastAsia="方正仿宋_GBK" w:cs="方正仿宋_GBK"/>
          <w:sz w:val="28"/>
          <w:szCs w:val="28"/>
          <w:lang w:val="en-US" w:eastAsia="zh-CN"/>
        </w:rPr>
        <w:t>竞选</w:t>
      </w:r>
      <w:r>
        <w:rPr>
          <w:rFonts w:hint="eastAsia" w:ascii="方正仿宋_GBK" w:hAnsi="方正仿宋_GBK" w:eastAsia="方正仿宋_GBK" w:cs="方正仿宋_GBK"/>
          <w:sz w:val="28"/>
          <w:szCs w:val="28"/>
        </w:rPr>
        <w:t>人或其总公司须为中国银行保险监督管理委员会（现国家金融监督管理总局）批准设立的保险企业法人。</w:t>
      </w:r>
      <w:r>
        <w:rPr>
          <w:rFonts w:hint="eastAsia" w:ascii="方正仿宋_GBK" w:hAnsi="方正仿宋_GBK" w:eastAsia="方正仿宋_GBK" w:cs="方正仿宋_GBK"/>
          <w:sz w:val="28"/>
          <w:szCs w:val="28"/>
          <w:lang w:val="en-US" w:eastAsia="zh-CN"/>
        </w:rPr>
        <w:t>（提供营业执照复印件</w:t>
      </w:r>
      <w:r>
        <w:rPr>
          <w:rFonts w:hint="eastAsia" w:ascii="方正仿宋_GBK" w:hAnsi="方正仿宋_GBK" w:eastAsia="方正仿宋_GBK" w:cs="方正仿宋_GBK"/>
          <w:sz w:val="28"/>
          <w:szCs w:val="28"/>
        </w:rPr>
        <w:t>加盖竞选人鲜章</w:t>
      </w:r>
      <w:r>
        <w:rPr>
          <w:rFonts w:hint="eastAsia" w:ascii="方正仿宋_GBK" w:hAnsi="方正仿宋_GBK" w:eastAsia="方正仿宋_GBK" w:cs="方正仿宋_GBK"/>
          <w:sz w:val="28"/>
          <w:szCs w:val="28"/>
          <w:lang w:eastAsia="zh-CN"/>
        </w:rPr>
        <w:t>）</w:t>
      </w:r>
    </w:p>
    <w:p>
      <w:pPr>
        <w:pStyle w:val="16"/>
        <w:ind w:firstLine="42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三）竞选人</w:t>
      </w:r>
      <w:r>
        <w:rPr>
          <w:rFonts w:hint="eastAsia" w:ascii="方正仿宋_GBK" w:hAnsi="方正仿宋_GBK" w:eastAsia="方正仿宋_GBK" w:cs="方正仿宋_GBK"/>
          <w:sz w:val="28"/>
          <w:szCs w:val="28"/>
        </w:rPr>
        <w:t>有良好的社会信誉，无违法执业或违法行为</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在“信用中国”网站中被列入失信被执行人名单（黑名单）</w:t>
      </w:r>
      <w:r>
        <w:rPr>
          <w:rFonts w:hint="eastAsia" w:ascii="方正仿宋_GBK" w:hAnsi="方正仿宋_GBK" w:eastAsia="方正仿宋_GBK" w:cs="方正仿宋_GBK"/>
          <w:sz w:val="28"/>
          <w:szCs w:val="28"/>
          <w:lang w:val="en-US" w:eastAsia="zh-CN"/>
        </w:rPr>
        <w:t>且在被执行期内</w:t>
      </w:r>
      <w:r>
        <w:rPr>
          <w:rFonts w:hint="eastAsia" w:ascii="方正仿宋_GBK" w:hAnsi="方正仿宋_GBK" w:eastAsia="方正仿宋_GBK" w:cs="方正仿宋_GBK"/>
          <w:sz w:val="28"/>
          <w:szCs w:val="28"/>
        </w:rPr>
        <w:t>的单位，不得参加</w:t>
      </w:r>
      <w:r>
        <w:rPr>
          <w:rFonts w:hint="eastAsia" w:ascii="方正仿宋_GBK" w:hAnsi="方正仿宋_GBK" w:eastAsia="方正仿宋_GBK" w:cs="方正仿宋_GBK"/>
          <w:sz w:val="28"/>
          <w:szCs w:val="28"/>
          <w:lang w:val="en-US" w:eastAsia="zh-CN"/>
        </w:rPr>
        <w:t>竞选（提供承诺</w:t>
      </w:r>
      <w:r>
        <w:rPr>
          <w:rFonts w:hint="eastAsia" w:ascii="方正仿宋_GBK" w:hAnsi="方正仿宋_GBK" w:eastAsia="方正仿宋_GBK" w:cs="方正仿宋_GBK"/>
          <w:sz w:val="28"/>
          <w:szCs w:val="28"/>
        </w:rPr>
        <w:t>加盖竞选人鲜章</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并附信用中国的相关截图</w:t>
      </w:r>
      <w:r>
        <w:rPr>
          <w:rFonts w:hint="eastAsia" w:ascii="方正仿宋_GBK" w:hAnsi="方正仿宋_GBK" w:eastAsia="方正仿宋_GBK" w:cs="方正仿宋_GBK"/>
          <w:sz w:val="28"/>
          <w:szCs w:val="28"/>
        </w:rPr>
        <w:t>加盖竞选人鲜章</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lang w:eastAsia="zh-CN"/>
        </w:rPr>
        <w:t>；</w:t>
      </w:r>
    </w:p>
    <w:p>
      <w:pPr>
        <w:pStyle w:val="16"/>
        <w:ind w:firstLine="42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四）</w:t>
      </w:r>
      <w:r>
        <w:rPr>
          <w:rFonts w:hint="eastAsia" w:ascii="方正仿宋_GBK" w:hAnsi="方正仿宋_GBK" w:eastAsia="方正仿宋_GBK" w:cs="方正仿宋_GBK"/>
          <w:sz w:val="28"/>
          <w:szCs w:val="28"/>
        </w:rPr>
        <w:t>不接收联合体</w:t>
      </w:r>
      <w:r>
        <w:rPr>
          <w:rFonts w:hint="eastAsia" w:ascii="方正仿宋_GBK" w:hAnsi="方正仿宋_GBK" w:eastAsia="方正仿宋_GBK" w:cs="方正仿宋_GBK"/>
          <w:sz w:val="28"/>
          <w:szCs w:val="28"/>
          <w:lang w:val="en-US" w:eastAsia="zh-CN"/>
        </w:rPr>
        <w:t>竞选</w:t>
      </w:r>
      <w:r>
        <w:rPr>
          <w:rFonts w:hint="eastAsia" w:ascii="方正仿宋_GBK" w:hAnsi="方正仿宋_GBK" w:eastAsia="方正仿宋_GBK" w:cs="方正仿宋_GBK"/>
          <w:sz w:val="28"/>
          <w:szCs w:val="28"/>
        </w:rPr>
        <w:t>。</w:t>
      </w:r>
    </w:p>
    <w:p>
      <w:pPr>
        <w:spacing w:line="560" w:lineRule="exact"/>
        <w:ind w:firstLine="562" w:firstLineChars="200"/>
        <w:rPr>
          <w:rFonts w:hint="eastAsia" w:ascii="方正仿宋_GBK" w:hAnsi="方正仿宋_GBK" w:eastAsia="方正仿宋_GBK" w:cs="方正仿宋_GBK"/>
          <w:b/>
          <w:kern w:val="0"/>
          <w:sz w:val="28"/>
          <w:szCs w:val="28"/>
          <w:lang w:val="en-US" w:eastAsia="zh-CN" w:bidi="ar-SA"/>
        </w:rPr>
      </w:pPr>
      <w:r>
        <w:rPr>
          <w:rFonts w:hint="eastAsia" w:ascii="方正仿宋_GBK" w:hAnsi="方正仿宋_GBK" w:eastAsia="方正仿宋_GBK" w:cs="方正仿宋_GBK"/>
          <w:b/>
          <w:kern w:val="0"/>
          <w:sz w:val="28"/>
          <w:szCs w:val="28"/>
          <w:lang w:val="en-US" w:eastAsia="zh-CN" w:bidi="ar-SA"/>
        </w:rPr>
        <w:t>五、</w:t>
      </w:r>
      <w:r>
        <w:rPr>
          <w:rFonts w:hint="default" w:ascii="方正仿宋_GBK" w:hAnsi="方正仿宋_GBK" w:eastAsia="方正仿宋_GBK" w:cs="方正仿宋_GBK"/>
          <w:b/>
          <w:kern w:val="0"/>
          <w:sz w:val="28"/>
          <w:szCs w:val="28"/>
          <w:lang w:val="en-US" w:eastAsia="zh-CN" w:bidi="ar-SA"/>
        </w:rPr>
        <w:t>竞争性比选响应</w:t>
      </w:r>
      <w:r>
        <w:rPr>
          <w:rFonts w:hint="eastAsia" w:ascii="方正仿宋_GBK" w:hAnsi="方正仿宋_GBK" w:eastAsia="方正仿宋_GBK" w:cs="方正仿宋_GBK"/>
          <w:b/>
          <w:kern w:val="0"/>
          <w:sz w:val="28"/>
          <w:szCs w:val="28"/>
          <w:lang w:val="en-US" w:eastAsia="zh-CN" w:bidi="ar-SA"/>
        </w:rPr>
        <w:t>文件的递交及相关事宜</w:t>
      </w:r>
    </w:p>
    <w:p>
      <w:pPr>
        <w:pStyle w:val="16"/>
        <w:ind w:firstLine="42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（一）</w:t>
      </w:r>
      <w:r>
        <w:rPr>
          <w:rFonts w:hint="eastAsia" w:ascii="方正仿宋_GBK" w:hAnsi="方正仿宋_GBK" w:eastAsia="方正仿宋_GBK" w:cs="方正仿宋_GBK"/>
          <w:sz w:val="28"/>
          <w:szCs w:val="28"/>
          <w:lang w:val="en-US"/>
        </w:rPr>
        <w:t>本项目</w:t>
      </w:r>
      <w:r>
        <w:rPr>
          <w:rFonts w:hint="eastAsia" w:ascii="方正仿宋_GBK" w:hAnsi="方正仿宋_GBK" w:eastAsia="方正仿宋_GBK" w:cs="方正仿宋_GBK"/>
          <w:sz w:val="28"/>
          <w:szCs w:val="28"/>
          <w:lang w:val="en-US" w:eastAsia="zh-CN"/>
        </w:rPr>
        <w:t>比选公告、</w:t>
      </w:r>
      <w:r>
        <w:rPr>
          <w:rFonts w:hint="eastAsia" w:ascii="方正仿宋_GBK" w:hAnsi="方正仿宋_GBK" w:eastAsia="方正仿宋_GBK" w:cs="方正仿宋_GBK"/>
          <w:sz w:val="28"/>
          <w:szCs w:val="28"/>
          <w:lang w:val="en-US"/>
        </w:rPr>
        <w:t>评</w:t>
      </w:r>
      <w:r>
        <w:rPr>
          <w:rFonts w:hint="eastAsia" w:ascii="方正仿宋_GBK" w:hAnsi="方正仿宋_GBK" w:eastAsia="方正仿宋_GBK" w:cs="方正仿宋_GBK"/>
          <w:sz w:val="28"/>
          <w:szCs w:val="28"/>
          <w:lang w:val="en-US" w:eastAsia="zh-CN"/>
        </w:rPr>
        <w:t>选</w:t>
      </w:r>
      <w:r>
        <w:rPr>
          <w:rFonts w:hint="eastAsia" w:ascii="方正仿宋_GBK" w:hAnsi="方正仿宋_GBK" w:eastAsia="方正仿宋_GBK" w:cs="方正仿宋_GBK"/>
          <w:sz w:val="28"/>
          <w:szCs w:val="28"/>
          <w:lang w:val="en-US"/>
        </w:rPr>
        <w:t>结果</w:t>
      </w:r>
      <w:r>
        <w:rPr>
          <w:rFonts w:hint="eastAsia" w:ascii="方正仿宋_GBK" w:hAnsi="方正仿宋_GBK" w:eastAsia="方正仿宋_GBK" w:cs="方正仿宋_GBK"/>
          <w:sz w:val="28"/>
          <w:szCs w:val="28"/>
          <w:lang w:val="en-US" w:eastAsia="zh-CN"/>
        </w:rPr>
        <w:t>均</w:t>
      </w:r>
      <w:r>
        <w:rPr>
          <w:rFonts w:hint="eastAsia" w:ascii="方正仿宋_GBK" w:hAnsi="方正仿宋_GBK" w:eastAsia="方正仿宋_GBK" w:cs="方正仿宋_GBK"/>
          <w:sz w:val="28"/>
          <w:szCs w:val="28"/>
          <w:lang w:val="en-US"/>
        </w:rPr>
        <w:t>在重庆高速集</w:t>
      </w:r>
      <w:r>
        <w:rPr>
          <w:rFonts w:hint="eastAsia" w:ascii="方正仿宋_GBK" w:hAnsi="方正仿宋_GBK" w:eastAsia="方正仿宋_GBK" w:cs="方正仿宋_GBK"/>
          <w:sz w:val="28"/>
          <w:szCs w:val="28"/>
          <w:lang w:val="en-US" w:eastAsia="zh-CN"/>
        </w:rPr>
        <w:t>团官网及集团招投标管理平台</w:t>
      </w:r>
      <w:r>
        <w:rPr>
          <w:rFonts w:hint="eastAsia" w:ascii="方正仿宋_GBK" w:hAnsi="方正仿宋_GBK" w:eastAsia="方正仿宋_GBK" w:cs="方正仿宋_GBK"/>
          <w:sz w:val="28"/>
          <w:szCs w:val="28"/>
          <w:lang w:val="en-US"/>
        </w:rPr>
        <w:t>（http://www.cegc.com.cn）进行公</w:t>
      </w:r>
      <w:r>
        <w:rPr>
          <w:rFonts w:hint="eastAsia" w:ascii="方正仿宋_GBK" w:hAnsi="方正仿宋_GBK" w:eastAsia="方正仿宋_GBK" w:cs="方正仿宋_GBK"/>
          <w:sz w:val="28"/>
          <w:szCs w:val="28"/>
          <w:lang w:val="en-US" w:eastAsia="zh-CN"/>
        </w:rPr>
        <w:t>示</w:t>
      </w:r>
      <w:r>
        <w:rPr>
          <w:rFonts w:hint="eastAsia" w:ascii="方正仿宋_GBK" w:hAnsi="方正仿宋_GBK" w:eastAsia="方正仿宋_GBK" w:cs="方正仿宋_GBK"/>
          <w:sz w:val="28"/>
          <w:szCs w:val="28"/>
          <w:lang w:val="en-US"/>
        </w:rPr>
        <w:t>。</w:t>
      </w:r>
      <w:r>
        <w:rPr>
          <w:rFonts w:hint="eastAsia" w:ascii="方正仿宋_GBK" w:hAnsi="方正仿宋_GBK" w:eastAsia="方正仿宋_GBK" w:cs="方正仿宋_GBK"/>
          <w:sz w:val="28"/>
          <w:szCs w:val="28"/>
          <w:lang w:val="en-US" w:eastAsia="zh-CN"/>
        </w:rPr>
        <w:t>凡自愿参加的潜在竞标人，自挂网起至竞争性比选响应文件递交截止时间前，详见重庆高速集团官网及集团招投标管理平台上发布的本项目竞争性比选公告，自行下载。不管竞标人是否下载，均视为已知晓竞争性比选文件的全部内容和有关事宜。本项目不需要报名，直接投标。</w:t>
      </w:r>
    </w:p>
    <w:p>
      <w:pPr>
        <w:pStyle w:val="16"/>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二）</w:t>
      </w:r>
      <w:r>
        <w:rPr>
          <w:rFonts w:hint="eastAsia" w:ascii="方正仿宋_GBK" w:hAnsi="方正仿宋_GBK" w:eastAsia="方正仿宋_GBK" w:cs="方正仿宋_GBK"/>
          <w:sz w:val="28"/>
          <w:szCs w:val="28"/>
        </w:rPr>
        <w:t>地址：重庆市万州区天城镇塘坊村一组（重庆高速公路集团有限公司东北营运分公司309办公室）。</w:t>
      </w:r>
    </w:p>
    <w:p>
      <w:pPr>
        <w:pStyle w:val="16"/>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三</w:t>
      </w:r>
      <w:r>
        <w:rPr>
          <w:rFonts w:hint="eastAsia" w:ascii="方正仿宋_GBK" w:hAnsi="方正仿宋_GBK" w:eastAsia="方正仿宋_GBK" w:cs="方正仿宋_GBK"/>
          <w:sz w:val="28"/>
          <w:szCs w:val="28"/>
        </w:rPr>
        <w:t>）投递</w:t>
      </w:r>
      <w:r>
        <w:rPr>
          <w:rFonts w:hint="eastAsia" w:ascii="方正仿宋_GBK" w:hAnsi="方正仿宋_GBK" w:eastAsia="方正仿宋_GBK" w:cs="方正仿宋_GBK"/>
          <w:sz w:val="28"/>
          <w:szCs w:val="28"/>
          <w:lang w:val="en-US" w:eastAsia="zh-CN"/>
        </w:rPr>
        <w:t>竞选</w:t>
      </w:r>
      <w:r>
        <w:rPr>
          <w:rFonts w:hint="eastAsia" w:ascii="方正仿宋_GBK" w:hAnsi="方正仿宋_GBK" w:eastAsia="方正仿宋_GBK" w:cs="方正仿宋_GBK"/>
          <w:sz w:val="28"/>
          <w:szCs w:val="28"/>
        </w:rPr>
        <w:t>文件截止时间及</w:t>
      </w:r>
      <w:r>
        <w:rPr>
          <w:rFonts w:hint="eastAsia" w:ascii="方正仿宋_GBK" w:hAnsi="方正仿宋_GBK" w:eastAsia="方正仿宋_GBK" w:cs="方正仿宋_GBK"/>
          <w:sz w:val="28"/>
          <w:szCs w:val="28"/>
          <w:lang w:val="en-US" w:eastAsia="zh-CN"/>
        </w:rPr>
        <w:t>比选</w:t>
      </w:r>
      <w:r>
        <w:rPr>
          <w:rFonts w:hint="eastAsia" w:ascii="方正仿宋_GBK" w:hAnsi="方正仿宋_GBK" w:eastAsia="方正仿宋_GBK" w:cs="方正仿宋_GBK"/>
          <w:sz w:val="28"/>
          <w:szCs w:val="28"/>
        </w:rPr>
        <w:t>时间：20</w:t>
      </w:r>
      <w:r>
        <w:rPr>
          <w:rFonts w:hint="eastAsia" w:ascii="方正仿宋_GBK" w:hAnsi="方正仿宋_GBK" w:eastAsia="方正仿宋_GBK" w:cs="方正仿宋_GBK"/>
          <w:sz w:val="28"/>
          <w:szCs w:val="28"/>
          <w:lang w:val="en-US" w:eastAsia="zh-CN"/>
        </w:rPr>
        <w:t>25</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日10时</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截止时间即为</w:t>
      </w:r>
      <w:r>
        <w:rPr>
          <w:rFonts w:hint="eastAsia" w:ascii="方正仿宋_GBK" w:hAnsi="方正仿宋_GBK" w:eastAsia="方正仿宋_GBK" w:cs="方正仿宋_GBK"/>
          <w:sz w:val="28"/>
          <w:szCs w:val="28"/>
          <w:lang w:val="en-US" w:eastAsia="zh-CN"/>
        </w:rPr>
        <w:t>比选</w:t>
      </w:r>
      <w:r>
        <w:rPr>
          <w:rFonts w:hint="eastAsia" w:ascii="方正仿宋_GBK" w:hAnsi="方正仿宋_GBK" w:eastAsia="方正仿宋_GBK" w:cs="方正仿宋_GBK"/>
          <w:sz w:val="28"/>
          <w:szCs w:val="28"/>
        </w:rPr>
        <w:t>时间，逾期送达的</w:t>
      </w:r>
      <w:r>
        <w:rPr>
          <w:rFonts w:hint="eastAsia" w:ascii="方正仿宋_GBK" w:hAnsi="方正仿宋_GBK" w:eastAsia="方正仿宋_GBK" w:cs="方正仿宋_GBK"/>
          <w:sz w:val="28"/>
          <w:szCs w:val="28"/>
          <w:lang w:val="en-US" w:eastAsia="zh-CN"/>
        </w:rPr>
        <w:t>竞选</w:t>
      </w:r>
      <w:r>
        <w:rPr>
          <w:rFonts w:hint="eastAsia" w:ascii="方正仿宋_GBK" w:hAnsi="方正仿宋_GBK" w:eastAsia="方正仿宋_GBK" w:cs="方正仿宋_GBK"/>
          <w:sz w:val="28"/>
          <w:szCs w:val="28"/>
        </w:rPr>
        <w:t>文件恕不接受。</w:t>
      </w:r>
    </w:p>
    <w:p>
      <w:pPr>
        <w:pStyle w:val="16"/>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竞选人可不现场参与比选，可将密封好的“竞争性比选响应文件”邮寄或送到我司（须在竞选</w:t>
      </w:r>
      <w:r>
        <w:rPr>
          <w:rFonts w:hint="eastAsia" w:ascii="方正仿宋_GBK" w:hAnsi="方正仿宋_GBK" w:eastAsia="方正仿宋_GBK" w:cs="方正仿宋_GBK"/>
          <w:sz w:val="28"/>
          <w:szCs w:val="28"/>
        </w:rPr>
        <w:t>文件截止时间</w:t>
      </w:r>
      <w:r>
        <w:rPr>
          <w:rFonts w:hint="eastAsia" w:ascii="方正仿宋_GBK" w:hAnsi="方正仿宋_GBK" w:eastAsia="方正仿宋_GBK" w:cs="方正仿宋_GBK"/>
          <w:sz w:val="28"/>
          <w:szCs w:val="28"/>
          <w:lang w:val="en-US" w:eastAsia="zh-CN"/>
        </w:rPr>
        <w:t>前送达）。</w:t>
      </w:r>
    </w:p>
    <w:p>
      <w:pPr>
        <w:autoSpaceDE w:val="0"/>
        <w:autoSpaceDN w:val="0"/>
        <w:spacing w:line="560" w:lineRule="exact"/>
        <w:ind w:firstLine="560" w:firstLineChars="200"/>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（四）联系人：曹睿    电话：（023）58338316</w:t>
      </w:r>
    </w:p>
    <w:p>
      <w:pPr>
        <w:tabs>
          <w:tab w:val="left" w:pos="0"/>
        </w:tabs>
        <w:kinsoku w:val="0"/>
        <w:overflowPunct w:val="0"/>
        <w:autoSpaceDE w:val="0"/>
        <w:autoSpaceDN w:val="0"/>
        <w:spacing w:line="560" w:lineRule="exact"/>
        <w:ind w:firstLine="560" w:firstLineChars="200"/>
        <w:jc w:val="center"/>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 xml:space="preserve">                 2025年5月28日</w:t>
      </w:r>
    </w:p>
    <w:p>
      <w:pPr>
        <w:kinsoku/>
        <w:overflowPunct/>
        <w:autoSpaceDE/>
        <w:autoSpaceDN/>
        <w:spacing w:line="240" w:lineRule="auto"/>
        <w:ind w:firstLine="0" w:firstLineChars="0"/>
        <w:jc w:val="left"/>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br w:type="page"/>
      </w:r>
    </w:p>
    <w:p>
      <w:pPr>
        <w:spacing w:line="560" w:lineRule="exact"/>
        <w:ind w:firstLine="3240" w:firstLineChars="900"/>
        <w:rPr>
          <w:rFonts w:hint="eastAsia" w:ascii="方正黑体_GBK" w:hAnsi="方正黑体_GBK" w:eastAsia="方正黑体_GBK" w:cs="方正黑体_GBK"/>
          <w:sz w:val="36"/>
          <w:szCs w:val="36"/>
        </w:rPr>
      </w:pPr>
      <w:r>
        <w:rPr>
          <w:rFonts w:hint="eastAsia" w:ascii="方正黑体_GBK" w:hAnsi="方正黑体_GBK" w:eastAsia="方正黑体_GBK" w:cs="方正黑体_GBK"/>
          <w:sz w:val="36"/>
          <w:szCs w:val="36"/>
        </w:rPr>
        <w:t>竞争性比选须知</w:t>
      </w:r>
    </w:p>
    <w:p>
      <w:pPr>
        <w:pStyle w:val="11"/>
        <w:numPr>
          <w:ilvl w:val="0"/>
          <w:numId w:val="0"/>
        </w:numPr>
        <w:spacing w:line="560" w:lineRule="exact"/>
        <w:ind w:firstLine="643" w:firstLineChars="200"/>
        <w:rPr>
          <w:rFonts w:hint="eastAsia"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b/>
          <w:bCs/>
          <w:color w:val="000000"/>
          <w:sz w:val="32"/>
          <w:szCs w:val="32"/>
          <w:lang w:val="en-US" w:eastAsia="zh-CN"/>
        </w:rPr>
        <w:t>一、</w:t>
      </w:r>
      <w:r>
        <w:rPr>
          <w:rFonts w:hint="eastAsia" w:ascii="方正仿宋_GB2312" w:hAnsi="方正仿宋_GB2312" w:eastAsia="方正仿宋_GB2312" w:cs="方正仿宋_GB2312"/>
          <w:b/>
          <w:bCs/>
          <w:color w:val="000000"/>
          <w:sz w:val="32"/>
          <w:szCs w:val="32"/>
        </w:rPr>
        <w:t>承保车辆保险范围及标准</w:t>
      </w:r>
    </w:p>
    <w:p>
      <w:pPr>
        <w:pStyle w:val="11"/>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此次比选为重庆高速集团东北分公司自有、授权使用和委托管理的全部车辆保险，需承保车辆约80台（以实际投保车辆数为准），东北公司作为本项目的比选人，竞选人中选后和各自的合同主体分签合同和支付费用：</w:t>
      </w:r>
    </w:p>
    <w:p>
      <w:pPr>
        <w:pStyle w:val="16"/>
        <w:ind w:firstLine="420"/>
        <w:rPr>
          <w:rFonts w:hint="default"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购买项目：</w:t>
      </w:r>
    </w:p>
    <w:p>
      <w:pPr>
        <w:pStyle w:val="16"/>
        <w:ind w:firstLine="4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（一）机动车交通事故责任强制保险；</w:t>
      </w:r>
    </w:p>
    <w:p>
      <w:pPr>
        <w:pStyle w:val="16"/>
        <w:ind w:firstLine="4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（二）机动车商业保险（含机动车损失保险、机动车第三者责任保险、机动车车上人员责任保险）；其中：第三者责任险（300万元）；乘座险，10万元/座（按车辆行驶证核载人数为准）；</w:t>
      </w:r>
    </w:p>
    <w:p>
      <w:pPr>
        <w:pStyle w:val="16"/>
        <w:ind w:firstLine="42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（三）车船税。</w:t>
      </w:r>
    </w:p>
    <w:p>
      <w:pPr>
        <w:pStyle w:val="16"/>
        <w:ind w:firstLine="643" w:firstLineChars="200"/>
        <w:rPr>
          <w:rFonts w:hint="eastAsia" w:ascii="方正仿宋_GB2312" w:hAnsi="方正仿宋_GB2312" w:eastAsia="方正仿宋_GB2312" w:cs="方正仿宋_GB2312"/>
          <w:b/>
          <w:bCs/>
          <w:color w:val="000000"/>
          <w:kern w:val="2"/>
          <w:sz w:val="32"/>
          <w:szCs w:val="32"/>
          <w:lang w:val="en-US" w:eastAsia="zh-CN" w:bidi="ar-SA"/>
        </w:rPr>
      </w:pPr>
      <w:r>
        <w:rPr>
          <w:rFonts w:hint="eastAsia" w:ascii="方正仿宋_GB2312" w:hAnsi="方正仿宋_GB2312" w:eastAsia="方正仿宋_GB2312" w:cs="方正仿宋_GB2312"/>
          <w:b/>
          <w:bCs/>
          <w:color w:val="000000"/>
          <w:kern w:val="2"/>
          <w:sz w:val="32"/>
          <w:szCs w:val="32"/>
          <w:lang w:val="en-US" w:eastAsia="zh-CN" w:bidi="ar-SA"/>
        </w:rPr>
        <w:t>二、车辆保险报价技术要求</w:t>
      </w:r>
    </w:p>
    <w:p>
      <w:pPr>
        <w:pStyle w:val="11"/>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（一）竞选人应派专员负责我公司理赔及购买保险事宜。</w:t>
      </w:r>
    </w:p>
    <w:p>
      <w:pPr>
        <w:pStyle w:val="11"/>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（二）在发生交通事故后经物价局或者竞选人核定的全部残值费用由竞选人自行承担。</w:t>
      </w:r>
    </w:p>
    <w:p>
      <w:pPr>
        <w:pStyle w:val="11"/>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（三）若发生有诉讼和争议的交通事故，由竞选人派法律顾问及专人协调处理，不收取投保方任何费用。</w:t>
      </w:r>
    </w:p>
    <w:p>
      <w:pPr>
        <w:pStyle w:val="11"/>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（四）若发生有人伤的交通事故，伤员在治疗中须由竞选人派专业人员到医院核定不该使用的非医保用药。</w:t>
      </w:r>
    </w:p>
    <w:p>
      <w:pPr>
        <w:pStyle w:val="16"/>
        <w:spacing w:line="600" w:lineRule="auto"/>
        <w:ind w:firstLine="42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（五）事故赔偿时间：</w:t>
      </w:r>
    </w:p>
    <w:p>
      <w:pPr>
        <w:numPr>
          <w:ilvl w:val="0"/>
          <w:numId w:val="0"/>
        </w:numPr>
        <w:spacing w:line="560" w:lineRule="exact"/>
        <w:ind w:firstLine="560" w:firstLineChars="200"/>
        <w:outlineLvl w:val="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若交通事故中有人伤，</w:t>
      </w:r>
      <w:r>
        <w:rPr>
          <w:rFonts w:hint="eastAsia" w:ascii="方正仿宋_GBK" w:hAnsi="方正仿宋_GBK" w:eastAsia="方正仿宋_GBK" w:cs="方正仿宋_GBK"/>
          <w:sz w:val="28"/>
          <w:szCs w:val="28"/>
          <w:lang w:val="en-US" w:eastAsia="zh-CN" w:bidi="ar-SA"/>
        </w:rPr>
        <w:t>竞选</w:t>
      </w:r>
      <w:r>
        <w:rPr>
          <w:rFonts w:hint="eastAsia" w:ascii="方正仿宋_GBK" w:hAnsi="方正仿宋_GBK" w:eastAsia="方正仿宋_GBK" w:cs="方正仿宋_GBK"/>
          <w:kern w:val="2"/>
          <w:sz w:val="28"/>
          <w:szCs w:val="28"/>
          <w:lang w:val="en-US" w:eastAsia="zh-CN" w:bidi="ar-SA"/>
        </w:rPr>
        <w:t>人需在收集齐资料后 7 日内完成赔付工作；若交通事故中没有人伤，</w:t>
      </w:r>
      <w:r>
        <w:rPr>
          <w:rFonts w:hint="eastAsia" w:ascii="方正仿宋_GBK" w:hAnsi="方正仿宋_GBK" w:eastAsia="方正仿宋_GBK" w:cs="方正仿宋_GBK"/>
          <w:sz w:val="28"/>
          <w:szCs w:val="28"/>
          <w:lang w:val="en-US" w:eastAsia="zh-CN" w:bidi="ar-SA"/>
        </w:rPr>
        <w:t>竞选</w:t>
      </w:r>
      <w:r>
        <w:rPr>
          <w:rFonts w:hint="eastAsia" w:ascii="方正仿宋_GBK" w:hAnsi="方正仿宋_GBK" w:eastAsia="方正仿宋_GBK" w:cs="方正仿宋_GBK"/>
          <w:kern w:val="2"/>
          <w:sz w:val="28"/>
          <w:szCs w:val="28"/>
          <w:lang w:val="en-US" w:eastAsia="zh-CN" w:bidi="ar-SA"/>
        </w:rPr>
        <w:t>人需在收集齐资料后 5 日内完成赔付工作；小额单方事故按照快处流程进行理赔。</w:t>
      </w:r>
    </w:p>
    <w:p>
      <w:pPr>
        <w:pStyle w:val="16"/>
        <w:ind w:firstLine="643" w:firstLineChars="200"/>
        <w:rPr>
          <w:rFonts w:hint="default" w:ascii="方正仿宋_GB2312" w:hAnsi="方正仿宋_GB2312" w:eastAsia="方正仿宋_GB2312" w:cs="方正仿宋_GB2312"/>
          <w:b/>
          <w:bCs/>
          <w:color w:val="000000"/>
          <w:kern w:val="2"/>
          <w:sz w:val="32"/>
          <w:szCs w:val="32"/>
          <w:lang w:val="en-US" w:eastAsia="zh-CN" w:bidi="ar-SA"/>
        </w:rPr>
      </w:pPr>
      <w:r>
        <w:rPr>
          <w:rFonts w:hint="eastAsia" w:ascii="方正仿宋_GB2312" w:hAnsi="方正仿宋_GB2312" w:eastAsia="方正仿宋_GB2312" w:cs="方正仿宋_GB2312"/>
          <w:b/>
          <w:bCs/>
          <w:color w:val="000000"/>
          <w:kern w:val="2"/>
          <w:sz w:val="32"/>
          <w:szCs w:val="32"/>
          <w:lang w:val="en-US" w:eastAsia="zh-CN" w:bidi="ar-SA"/>
        </w:rPr>
        <w:t>三、评审办法</w:t>
      </w:r>
    </w:p>
    <w:p>
      <w:pPr>
        <w:pStyle w:val="11"/>
        <w:numPr>
          <w:ilvl w:val="0"/>
          <w:numId w:val="0"/>
        </w:numPr>
        <w:spacing w:line="560" w:lineRule="exact"/>
        <w:ind w:firstLine="560" w:firstLineChars="200"/>
        <w:rPr>
          <w:rFonts w:hint="default" w:ascii="方正仿宋_GBK" w:hAnsi="方正仿宋_GBK" w:eastAsia="方正仿宋_GBK" w:cs="方正仿宋_GBK"/>
          <w:sz w:val="28"/>
          <w:szCs w:val="28"/>
          <w:lang w:val="en-US" w:eastAsia="zh-CN" w:bidi="ar-SA"/>
        </w:rPr>
      </w:pPr>
      <w:r>
        <w:rPr>
          <w:rFonts w:hint="default" w:ascii="方正仿宋_GBK" w:hAnsi="方正仿宋_GBK" w:eastAsia="方正仿宋_GBK" w:cs="方正仿宋_GBK"/>
          <w:sz w:val="28"/>
          <w:szCs w:val="28"/>
          <w:lang w:val="en-US" w:eastAsia="zh-CN" w:bidi="ar-SA"/>
        </w:rPr>
        <w:t>1.</w:t>
      </w:r>
      <w:r>
        <w:rPr>
          <w:rFonts w:hint="eastAsia" w:ascii="方正仿宋_GBK" w:hAnsi="方正仿宋_GBK" w:eastAsia="方正仿宋_GBK" w:cs="方正仿宋_GBK"/>
          <w:sz w:val="28"/>
          <w:szCs w:val="28"/>
          <w:lang w:val="en-US" w:eastAsia="zh-CN" w:bidi="ar-SA"/>
        </w:rPr>
        <w:t>本次竞争性比选采用经评审的综合评分法，按综合得分由高到低顺序推荐三名拟中选候选人，如果综合得分一致的，则按偿付能力充足率由高到低顺序推荐中选候选单位。</w:t>
      </w:r>
    </w:p>
    <w:p>
      <w:pPr>
        <w:pStyle w:val="11"/>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2.由比选人成立评选小组，对资质、报价等进行综合性评审，评分满分100分，经济报价部分占40分，商务技术部分占60分。资质部分为一票否决，竞选人若未响应竞争性比选文件要求，不参加商务技术评分。比选人对竞争性比选文件拥有最终解释权。</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9"/>
        <w:gridCol w:w="587"/>
        <w:gridCol w:w="473"/>
        <w:gridCol w:w="4967"/>
        <w:gridCol w:w="20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分类</w:t>
            </w: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评分项目</w:t>
            </w: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分值</w:t>
            </w:r>
          </w:p>
        </w:tc>
        <w:tc>
          <w:tcPr>
            <w:tcW w:w="496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评分标准</w:t>
            </w:r>
          </w:p>
        </w:tc>
        <w:tc>
          <w:tcPr>
            <w:tcW w:w="208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1.经济报价部分（40分）</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方正仿宋_GB2312" w:hAnsi="方正仿宋_GB2312" w:eastAsia="方正仿宋_GB2312" w:cs="方正仿宋_GB2312"/>
                <w:i w:val="0"/>
                <w:iCs w:val="0"/>
                <w:color w:val="000000"/>
                <w:sz w:val="21"/>
                <w:szCs w:val="21"/>
                <w:u w:val="none"/>
              </w:rPr>
            </w:pPr>
            <w:r>
              <w:rPr>
                <w:rFonts w:hint="default" w:ascii="方正仿宋_GB2312" w:hAnsi="方正仿宋_GB2312" w:eastAsia="方正仿宋_GB2312" w:cs="方正仿宋_GB2312"/>
                <w:i w:val="0"/>
                <w:iCs w:val="0"/>
                <w:color w:val="000000"/>
                <w:kern w:val="0"/>
                <w:sz w:val="21"/>
                <w:szCs w:val="21"/>
                <w:u w:val="none"/>
                <w:lang w:val="en-US" w:eastAsia="zh-CN" w:bidi="ar"/>
              </w:rPr>
              <w:t>保费测算系数</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40</w:t>
            </w: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Chars="20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竞选人书面承诺满足以下条款的报价分得40分，未承诺的报价分得分为0分。</w:t>
            </w:r>
          </w:p>
        </w:tc>
        <w:tc>
          <w:tcPr>
            <w:tcW w:w="2085"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提</w:t>
            </w:r>
            <w:r>
              <w:rPr>
                <w:rFonts w:hint="eastAsia" w:ascii="方正仿宋_GBK" w:hAnsi="方正仿宋_GBK" w:eastAsia="方正仿宋_GBK" w:cs="方正仿宋_GBK"/>
                <w:i w:val="0"/>
                <w:iCs w:val="0"/>
                <w:color w:val="auto"/>
                <w:kern w:val="0"/>
                <w:sz w:val="22"/>
                <w:szCs w:val="22"/>
                <w:u w:val="none"/>
                <w:lang w:val="en-US" w:eastAsia="zh-CN" w:bidi="ar"/>
              </w:rPr>
              <w:t>供均按最低系数进行计算保费的承诺书</w:t>
            </w:r>
            <w:r>
              <w:rPr>
                <w:rFonts w:hint="eastAsia" w:ascii="方正仿宋_GBK" w:hAnsi="方正仿宋_GBK" w:eastAsia="方正仿宋_GBK" w:cs="方正仿宋_GBK"/>
                <w:i w:val="0"/>
                <w:iCs w:val="0"/>
                <w:color w:val="auto"/>
                <w:kern w:val="0"/>
                <w:sz w:val="24"/>
                <w:szCs w:val="24"/>
                <w:u w:val="none"/>
                <w:lang w:val="en-US" w:eastAsia="zh-CN" w:bidi="ar"/>
              </w:rPr>
              <w:t>加盖竞选人鲜章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方正仿宋_GB2312" w:hAnsi="方正仿宋_GB2312" w:eastAsia="方正仿宋_GB2312" w:cs="方正仿宋_GB2312"/>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Chars="20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1.交强险保费条款费率按《中国银保监会关于调整交强险责任限额和费率浮动系数的公告》（【2020】2号）的规定执行。</w:t>
            </w: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方正仿宋_GB2312" w:hAnsi="方正仿宋_GB2312" w:eastAsia="方正仿宋_GB2312" w:cs="方正仿宋_GB2312"/>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Chars="20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2.商业车险保费＝基准保费×费率调整系数</w:t>
            </w: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方正仿宋_GB2312" w:hAnsi="方正仿宋_GB2312" w:eastAsia="方正仿宋_GB2312" w:cs="方正仿宋_GB2312"/>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Chars="20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2.1基准保费＝基准纯风险保费/（1－附加费用率）；其中，基准纯风险保费为投保各主险与附加险基准纯风险保费之和；</w:t>
            </w: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方正仿宋_GB2312" w:hAnsi="方正仿宋_GB2312" w:eastAsia="方正仿宋_GB2312" w:cs="方正仿宋_GB2312"/>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Chars="20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2.2费率调整系数＝自主定价系数×无赔款优待系数（NCD）；</w:t>
            </w: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方正仿宋_GB2312" w:hAnsi="方正仿宋_GB2312" w:eastAsia="方正仿宋_GB2312" w:cs="方正仿宋_GB2312"/>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Chars="20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注:商业车险自主定价系数以监管机构最新要求为准</w:t>
            </w: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2.商务技术部分（60分）</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经营实力</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10</w:t>
            </w: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总公司综合偿付能力</w:t>
            </w:r>
          </w:p>
        </w:tc>
        <w:tc>
          <w:tcPr>
            <w:tcW w:w="208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提供2024年4季度竞选人总公司披露的偿付能力报告摘要复印件并加盖竞选人鲜章。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竞选人2024年度4季度偿付能力充足率≥200%的得10分；</w:t>
            </w: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180%≤综合偿付能力充足率＜200%的得7分；</w:t>
            </w: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150%≤综合偿付能力充足率＜180%的得5分；</w:t>
            </w: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100%≤综合偿付能力充足率＜150%的得2分；</w:t>
            </w: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100%以下及未提供2024年度最新偿付能力充足率数据的不得分。</w:t>
            </w: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10</w:t>
            </w:r>
          </w:p>
        </w:tc>
        <w:tc>
          <w:tcPr>
            <w:tcW w:w="496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Chars="0"/>
              <w:jc w:val="both"/>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最大承保能力</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竞选人总公司2023年每一风险单位法定最大承保能力（注册资本（或股本）+资本公积+盈余公积）*10%。100亿元（含）以上的得10分；70亿元（含）至100亿元（不含）的得7分；40亿元（含）至70亿元（不含）的得5分；40亿元以下的得2分。</w:t>
            </w:r>
          </w:p>
        </w:tc>
        <w:tc>
          <w:tcPr>
            <w:tcW w:w="20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【提供竞选人总公司2023年经审计的年度审计报告加盖竞选人鲜章。】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5</w:t>
            </w: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万张保单投诉量（件/万张）</w:t>
            </w:r>
          </w:p>
        </w:tc>
        <w:tc>
          <w:tcPr>
            <w:tcW w:w="2085"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【提供国家金融监督管理总局金融消保局《关于2024年保险业消费投诉情况的通报》金消保发【2025】2号文件2024年保险公司万张保单投诉量的情况，提供相关证明材料加盖竞选人鲜章。】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Chars="200"/>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竞选人在2024年万张保单投诉量（件/万张）为0（含），得5分；位于0.00-0.05（含），得3分；位于0.05-0.10（含），得2分；位于0.10至0.15（含），得1分；位于0.15以上的，不得分。</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注：分公司竞选的，以其总公司的相关情况参与评审</w:t>
            </w: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w:t>
            </w: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亿元保费投诉</w:t>
            </w:r>
          </w:p>
        </w:tc>
        <w:tc>
          <w:tcPr>
            <w:tcW w:w="2085"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【提供国家金融监督管理总局金融消保局《关于2024年保险业消费投诉情况的通报》金消保发【2025】2号文件2024年保险公司亿元保费投诉量的情况，提供相关证明材料加盖竞选人鲜章。】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Chars="200"/>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竞选人在2024年保险消费投诉指标。亿元保费投诉量（件/亿元）。亿元保费投诉量位于0.00至0.60（含）区间，得5分；位于0.60至1.2（含）区间，得3分；位于1.2至1.8（含）区间，得2分；位于1.8至2.4（含）区间，得1分；位于2.4以上，不得分。</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Chars="20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注：分公司竞选的，以其总公司的相关情况参与评审。</w:t>
            </w: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服务保障</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w:t>
            </w: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服务分支机构</w:t>
            </w:r>
          </w:p>
        </w:tc>
        <w:tc>
          <w:tcPr>
            <w:tcW w:w="2085"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【提供营业执照和经营许可证复印件，加盖竞选人鲜章。】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Chars="200"/>
              <w:jc w:val="both"/>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竞选人在本项目承保区域所在地设立有营业机构（含总公司、分公司、支公司、营销服务部、营业部等机构）的，设立1个机构的得1分，每增加1个机构得1分，最多得8分。</w:t>
            </w: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8</w:t>
            </w: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5.服务车辆</w:t>
            </w:r>
          </w:p>
        </w:tc>
        <w:tc>
          <w:tcPr>
            <w:tcW w:w="2085"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【提供竞选人理赔车辆行驶证正副本复印件，并加盖竞选人鲜章】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竞选人针对本项目就地查勘定损服务拟配备车辆，每配备1辆得1分，本项最多得8分。未提供或未盖章不得分。</w:t>
            </w: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w:t>
            </w: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6.服务人员</w:t>
            </w:r>
          </w:p>
        </w:tc>
        <w:tc>
          <w:tcPr>
            <w:tcW w:w="2085"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Chars="0"/>
              <w:jc w:val="both"/>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提供拟投入人员2024年任意月份社会保险参保凭证并加盖竞选人鲜章。拟投入人员为竞选人自有人员。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针对本项目，配备有专门服务团队（3人及以上），并配备与本项目相适应的专业服务人员进行评分：</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服务人员</w:t>
            </w:r>
            <w:r>
              <w:rPr>
                <w:rFonts w:hint="default" w:ascii="Arial" w:hAnsi="Arial" w:eastAsia="方正仿宋_GBK" w:cs="Arial"/>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40人，得5分；</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30人</w:t>
            </w:r>
            <w:r>
              <w:rPr>
                <w:rFonts w:hint="default" w:ascii="Arial" w:hAnsi="Arial" w:eastAsia="方正仿宋_GBK" w:cs="Arial"/>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服务人员&lt;40人，得4分；</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20人</w:t>
            </w:r>
            <w:r>
              <w:rPr>
                <w:rFonts w:hint="default" w:ascii="Arial" w:hAnsi="Arial" w:eastAsia="方正仿宋_GBK" w:cs="Arial"/>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服务人员&lt;30人，得3分；</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10人</w:t>
            </w:r>
            <w:r>
              <w:rPr>
                <w:rFonts w:hint="default" w:ascii="Arial" w:hAnsi="Arial" w:eastAsia="方正仿宋_GBK" w:cs="Arial"/>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服务人员&lt;20人，得2分；</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1人</w:t>
            </w:r>
            <w:r>
              <w:rPr>
                <w:rFonts w:hint="default" w:ascii="Arial" w:hAnsi="Arial" w:eastAsia="方正仿宋_GBK" w:cs="Arial"/>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服务人员&lt;10人，得1分；</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1人以下，不得分。</w:t>
            </w: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9</w:t>
            </w: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方正仿宋_GBK" w:hAnsi="方正仿宋_GBK" w:eastAsia="方正仿宋_GBK" w:cs="方正仿宋_GBK"/>
                <w:b/>
                <w:bCs/>
                <w:i w:val="0"/>
                <w:iCs w:val="0"/>
                <w:color w:val="000000"/>
                <w:sz w:val="24"/>
                <w:szCs w:val="24"/>
                <w:u w:val="none"/>
                <w:lang w:val="en-US"/>
              </w:rPr>
            </w:pPr>
            <w:r>
              <w:rPr>
                <w:rFonts w:hint="eastAsia" w:ascii="方正仿宋_GBK" w:hAnsi="方正仿宋_GBK" w:eastAsia="方正仿宋_GBK" w:cs="方正仿宋_GBK"/>
                <w:b/>
                <w:bCs/>
                <w:i w:val="0"/>
                <w:iCs w:val="0"/>
                <w:color w:val="000000"/>
                <w:kern w:val="0"/>
                <w:sz w:val="24"/>
                <w:szCs w:val="24"/>
                <w:u w:val="none"/>
                <w:lang w:val="en-US" w:eastAsia="zh-CN" w:bidi="ar"/>
              </w:rPr>
              <w:t>增值服务方案</w:t>
            </w:r>
          </w:p>
        </w:tc>
        <w:tc>
          <w:tcPr>
            <w:tcW w:w="2085"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Chars="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【竞选人根据采购需求，编制相应的服务方案。】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（1）建立工作方案、成立工作小组、配备工作人员、明确工作职责，并做好保险政策宣传协调工作等，提供得1分，没有提供的得0分。</w:t>
            </w: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（2）明确服务时效承诺，如采购人需要，竞选人须提供上门服务、理赔期限承诺、简化理赔流程、主动理赔提供一项得0.5分，没有提供的得0分，最高得2分。</w:t>
            </w: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（3）其它增值服务承诺（0-6分），由评标委员会根据增值服务细项进行打分，每一单项评优得1分，良0.6分，差0.2分；所有单项累计成绩最高得6分。</w:t>
            </w: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2"/>
                <w:szCs w:val="22"/>
                <w:u w:val="none"/>
              </w:rPr>
            </w:pPr>
          </w:p>
        </w:tc>
        <w:tc>
          <w:tcPr>
            <w:tcW w:w="496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4"/>
                <w:szCs w:val="24"/>
                <w:u w:val="none"/>
              </w:rPr>
            </w:pPr>
          </w:p>
        </w:tc>
        <w:tc>
          <w:tcPr>
            <w:tcW w:w="2085"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iCs w:val="0"/>
                <w:color w:val="000000"/>
                <w:sz w:val="24"/>
                <w:szCs w:val="24"/>
                <w:u w:val="none"/>
              </w:rPr>
            </w:pPr>
          </w:p>
        </w:tc>
      </w:tr>
    </w:tbl>
    <w:p>
      <w:pPr>
        <w:pStyle w:val="11"/>
        <w:numPr>
          <w:ilvl w:val="0"/>
          <w:numId w:val="0"/>
        </w:numPr>
        <w:spacing w:line="560" w:lineRule="exact"/>
        <w:ind w:firstLine="560" w:firstLineChars="200"/>
        <w:rPr>
          <w:rFonts w:hint="default"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3</w:t>
      </w:r>
      <w:r>
        <w:rPr>
          <w:rFonts w:hint="default" w:ascii="方正仿宋_GBK" w:hAnsi="方正仿宋_GBK" w:eastAsia="方正仿宋_GBK" w:cs="方正仿宋_GBK"/>
          <w:sz w:val="28"/>
          <w:szCs w:val="28"/>
          <w:lang w:val="en-US" w:eastAsia="zh-CN" w:bidi="ar-SA"/>
        </w:rPr>
        <w:t>.</w:t>
      </w:r>
      <w:r>
        <w:rPr>
          <w:rFonts w:hint="eastAsia" w:ascii="方正仿宋_GBK" w:hAnsi="方正仿宋_GBK" w:eastAsia="方正仿宋_GBK" w:cs="方正仿宋_GBK"/>
          <w:sz w:val="28"/>
          <w:szCs w:val="28"/>
          <w:lang w:val="en-US" w:eastAsia="zh-CN" w:bidi="ar-SA"/>
        </w:rPr>
        <w:t>若本次竞选单位少于3家或所有竞选均被否决的则邀请单位进行谈判，确定项目承担单位。</w:t>
      </w:r>
    </w:p>
    <w:p>
      <w:pPr>
        <w:pStyle w:val="16"/>
        <w:ind w:firstLine="643" w:firstLineChars="200"/>
        <w:rPr>
          <w:rFonts w:hint="eastAsia" w:ascii="方正仿宋_GB2312" w:hAnsi="方正仿宋_GB2312" w:eastAsia="方正仿宋_GB2312" w:cs="方正仿宋_GB2312"/>
          <w:b/>
          <w:bCs/>
          <w:color w:val="000000"/>
          <w:kern w:val="2"/>
          <w:sz w:val="32"/>
          <w:szCs w:val="32"/>
          <w:lang w:val="en-US" w:eastAsia="zh-CN" w:bidi="ar-SA"/>
        </w:rPr>
      </w:pPr>
      <w:r>
        <w:rPr>
          <w:rFonts w:hint="eastAsia" w:ascii="方正仿宋_GB2312" w:hAnsi="方正仿宋_GB2312" w:eastAsia="方正仿宋_GB2312" w:cs="方正仿宋_GB2312"/>
          <w:b/>
          <w:bCs/>
          <w:color w:val="000000"/>
          <w:kern w:val="2"/>
          <w:sz w:val="32"/>
          <w:szCs w:val="32"/>
          <w:lang w:val="en-US" w:eastAsia="zh-CN" w:bidi="ar-SA"/>
        </w:rPr>
        <w:t>四、竞选文件组成</w:t>
      </w:r>
    </w:p>
    <w:p>
      <w:pPr>
        <w:pStyle w:val="11"/>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竞选人应根据实际情况递交相关材料，并保证材料的真实性。以下材料中的报价金额及复印件需加盖竞选人鲜章，原件备查。</w:t>
      </w:r>
    </w:p>
    <w:p>
      <w:pPr>
        <w:pStyle w:val="11"/>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（一）</w:t>
      </w:r>
      <w:r>
        <w:rPr>
          <w:rFonts w:hint="default" w:ascii="方正仿宋_GBK" w:hAnsi="方正仿宋_GBK" w:eastAsia="方正仿宋_GBK" w:cs="方正仿宋_GBK"/>
          <w:sz w:val="28"/>
          <w:szCs w:val="28"/>
          <w:lang w:val="en-US" w:eastAsia="zh-CN" w:bidi="ar-SA"/>
        </w:rPr>
        <w:t>报价</w:t>
      </w:r>
      <w:r>
        <w:rPr>
          <w:rFonts w:hint="eastAsia" w:ascii="方正仿宋_GBK" w:hAnsi="方正仿宋_GBK" w:eastAsia="方正仿宋_GBK" w:cs="方正仿宋_GBK"/>
          <w:sz w:val="28"/>
          <w:szCs w:val="28"/>
          <w:lang w:val="en-US" w:eastAsia="zh-CN" w:bidi="ar-SA"/>
        </w:rPr>
        <w:t>函；</w:t>
      </w:r>
    </w:p>
    <w:p>
      <w:pPr>
        <w:pStyle w:val="11"/>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（二）法定代表人/负责人身份证明及授权委托书；</w:t>
      </w:r>
    </w:p>
    <w:p>
      <w:pPr>
        <w:pStyle w:val="11"/>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（三）有效的营业执照、资质证书；</w:t>
      </w:r>
    </w:p>
    <w:p>
      <w:pPr>
        <w:pStyle w:val="11"/>
        <w:numPr>
          <w:ilvl w:val="0"/>
          <w:numId w:val="0"/>
        </w:numPr>
        <w:spacing w:line="560" w:lineRule="exact"/>
        <w:ind w:firstLine="560" w:firstLineChars="200"/>
        <w:rPr>
          <w:rFonts w:hint="default"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（四）信誉证明材料；</w:t>
      </w:r>
    </w:p>
    <w:p>
      <w:pPr>
        <w:pStyle w:val="11"/>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（五）商务技术部分；</w:t>
      </w:r>
    </w:p>
    <w:p>
      <w:pPr>
        <w:pStyle w:val="11"/>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（六）其他资料（若有）。</w:t>
      </w:r>
    </w:p>
    <w:p>
      <w:pPr>
        <w:pStyle w:val="11"/>
        <w:numPr>
          <w:ilvl w:val="0"/>
          <w:numId w:val="0"/>
        </w:numPr>
        <w:spacing w:line="560" w:lineRule="exact"/>
        <w:ind w:firstLine="562" w:firstLineChars="200"/>
        <w:rPr>
          <w:rFonts w:hint="eastAsia" w:ascii="方正仿宋_GBK" w:hAnsi="方正仿宋_GBK" w:eastAsia="方正仿宋_GBK" w:cs="方正仿宋_GBK"/>
          <w:b/>
          <w:bCs/>
          <w:sz w:val="28"/>
          <w:szCs w:val="28"/>
          <w:lang w:val="en-US" w:eastAsia="zh-CN" w:bidi="ar-SA"/>
        </w:rPr>
      </w:pPr>
      <w:r>
        <w:rPr>
          <w:rFonts w:hint="eastAsia" w:ascii="方正仿宋_GBK" w:hAnsi="方正仿宋_GBK" w:eastAsia="方正仿宋_GBK" w:cs="方正仿宋_GBK"/>
          <w:b/>
          <w:bCs/>
          <w:sz w:val="28"/>
          <w:szCs w:val="28"/>
          <w:lang w:val="en-US" w:eastAsia="zh-CN" w:bidi="ar-SA"/>
        </w:rPr>
        <w:t>竞选文件的封装</w:t>
      </w:r>
    </w:p>
    <w:p>
      <w:pPr>
        <w:pStyle w:val="11"/>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竞选文件应以A4纸张装订成册，用文件袋密封粘贴完好，竞选文件封装后在封口处贴上封口条并加盖鲜章。</w:t>
      </w:r>
    </w:p>
    <w:p>
      <w:pPr>
        <w:pStyle w:val="11"/>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封口条上应载明的信息：</w:t>
      </w:r>
    </w:p>
    <w:p>
      <w:pPr>
        <w:pStyle w:val="11"/>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《重庆高速公路东北营运分公司车辆保险服务》竞争性比选文件</w:t>
      </w:r>
    </w:p>
    <w:p>
      <w:pPr>
        <w:pStyle w:val="11"/>
        <w:numPr>
          <w:ilvl w:val="0"/>
          <w:numId w:val="0"/>
        </w:numPr>
        <w:spacing w:line="560" w:lineRule="exact"/>
        <w:ind w:firstLine="643" w:firstLineChars="200"/>
        <w:rPr>
          <w:rFonts w:hint="default" w:ascii="方正仿宋_GB2312" w:hAnsi="方正仿宋_GB2312" w:eastAsia="方正仿宋_GB2312" w:cs="方正仿宋_GB2312"/>
          <w:b/>
          <w:bCs/>
          <w:color w:val="000000"/>
          <w:kern w:val="2"/>
          <w:sz w:val="32"/>
          <w:szCs w:val="32"/>
          <w:lang w:val="en-US" w:eastAsia="zh-CN" w:bidi="ar-SA"/>
        </w:rPr>
      </w:pPr>
      <w:r>
        <w:rPr>
          <w:rFonts w:hint="eastAsia" w:ascii="方正仿宋_GB2312" w:hAnsi="方正仿宋_GB2312" w:eastAsia="方正仿宋_GB2312" w:cs="方正仿宋_GB2312"/>
          <w:b/>
          <w:bCs/>
          <w:color w:val="000000"/>
          <w:kern w:val="2"/>
          <w:sz w:val="32"/>
          <w:szCs w:val="32"/>
          <w:lang w:val="en-US" w:eastAsia="zh-CN" w:bidi="ar-SA"/>
        </w:rPr>
        <w:t>五、廉政约定</w:t>
      </w:r>
    </w:p>
    <w:p>
      <w:pPr>
        <w:pStyle w:val="11"/>
        <w:numPr>
          <w:ilvl w:val="0"/>
          <w:numId w:val="0"/>
        </w:numPr>
        <w:spacing w:line="560" w:lineRule="exact"/>
        <w:ind w:firstLine="560" w:firstLineChars="200"/>
        <w:rPr>
          <w:rFonts w:hint="eastAsia" w:ascii="方正仿宋_GBK" w:hAnsi="方正仿宋_GBK" w:eastAsia="方正仿宋_GBK" w:cs="方正仿宋_GBK"/>
          <w:sz w:val="28"/>
          <w:szCs w:val="28"/>
          <w:lang w:val="en-US" w:eastAsia="zh-CN" w:bidi="ar-SA"/>
        </w:rPr>
      </w:pPr>
      <w:r>
        <w:rPr>
          <w:rFonts w:hint="eastAsia" w:ascii="方正仿宋_GBK" w:hAnsi="方正仿宋_GBK" w:eastAsia="方正仿宋_GBK" w:cs="方正仿宋_GBK"/>
          <w:sz w:val="28"/>
          <w:szCs w:val="28"/>
          <w:lang w:val="en-US" w:eastAsia="zh-CN" w:bidi="ar-SA"/>
        </w:rPr>
        <w:t>为杜绝商业贿赂现象，共同营造公平、公正的竞争环境，敬请各竞选人在参与竞选过程中，将比选人明示或暗示要求宴请、招待，或索取礼金、礼品、礼券、其他利益，或故意刁难、显失公平现象，向我司纪检监察人员进行举报。具体举报渠道告知如下：</w:t>
      </w:r>
    </w:p>
    <w:p>
      <w:pPr>
        <w:pStyle w:val="11"/>
        <w:numPr>
          <w:ilvl w:val="0"/>
          <w:numId w:val="0"/>
        </w:numPr>
        <w:spacing w:line="560" w:lineRule="exact"/>
        <w:ind w:firstLine="560" w:firstLineChars="200"/>
        <w:rPr>
          <w:rFonts w:hint="eastAsia"/>
        </w:rPr>
      </w:pPr>
      <w:r>
        <w:rPr>
          <w:rFonts w:hint="eastAsia" w:ascii="方正仿宋_GBK" w:hAnsi="方正仿宋_GBK" w:eastAsia="方正仿宋_GBK" w:cs="方正仿宋_GBK"/>
          <w:sz w:val="28"/>
          <w:szCs w:val="28"/>
          <w:lang w:val="en-US" w:eastAsia="zh-CN" w:bidi="ar-SA"/>
        </w:rPr>
        <w:t>举报部门：党群人力部      举报电话：023-89138491</w:t>
      </w: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ins w:id="0" w:author="曹睿" w:date="2025-05-28T10:36:22Z"/>
          <w:rFonts w:hint="eastAsia"/>
        </w:rPr>
      </w:pPr>
    </w:p>
    <w:p>
      <w:pPr>
        <w:pStyle w:val="10"/>
        <w:rPr>
          <w:ins w:id="1" w:author="曹睿" w:date="2025-05-28T10:36:23Z"/>
          <w:rFonts w:hint="eastAsia"/>
        </w:rPr>
      </w:pPr>
    </w:p>
    <w:p>
      <w:pPr>
        <w:pStyle w:val="10"/>
        <w:rPr>
          <w:rFonts w:hint="eastAsia"/>
        </w:rPr>
      </w:pPr>
      <w:bookmarkStart w:id="0" w:name="_GoBack"/>
      <w:bookmarkEnd w:id="0"/>
    </w:p>
    <w:p>
      <w:pPr>
        <w:pStyle w:val="10"/>
        <w:rPr>
          <w:rFonts w:hint="eastAsia"/>
        </w:rPr>
      </w:pPr>
    </w:p>
    <w:p>
      <w:pPr>
        <w:pStyle w:val="10"/>
        <w:rPr>
          <w:rFonts w:hint="eastAsia"/>
        </w:rPr>
      </w:pPr>
    </w:p>
    <w:p>
      <w:pPr>
        <w:autoSpaceDE w:val="0"/>
        <w:autoSpaceDN w:val="0"/>
        <w:adjustRightInd w:val="0"/>
        <w:snapToGrid w:val="0"/>
        <w:spacing w:line="360" w:lineRule="auto"/>
        <w:jc w:val="both"/>
        <w:rPr>
          <w:rFonts w:hint="eastAsia" w:ascii="方正仿宋_GBK" w:hAnsi="方正仿宋_GBK" w:eastAsia="方正仿宋_GBK" w:cs="方正仿宋_GBK"/>
          <w:b/>
          <w:w w:val="90"/>
          <w:sz w:val="36"/>
          <w:szCs w:val="36"/>
          <w:u w:val="single"/>
        </w:rPr>
      </w:pPr>
      <w:r>
        <w:rPr>
          <w:rFonts w:hint="eastAsia"/>
          <w:lang w:val="en-US" w:eastAsia="zh-CN"/>
        </w:rPr>
        <w:t xml:space="preserve">       </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b/>
          <w:w w:val="90"/>
          <w:sz w:val="36"/>
          <w:szCs w:val="36"/>
          <w:u w:val="single"/>
        </w:rPr>
        <w:t>（项目名称）</w:t>
      </w:r>
    </w:p>
    <w:p>
      <w:pPr>
        <w:spacing w:line="360" w:lineRule="auto"/>
        <w:jc w:val="center"/>
        <w:rPr>
          <w:rFonts w:hint="eastAsia" w:ascii="方正仿宋_GBK" w:hAnsi="方正仿宋_GBK" w:eastAsia="方正仿宋_GBK" w:cs="方正仿宋_GBK"/>
          <w:b/>
          <w:snapToGrid w:val="0"/>
          <w:w w:val="80"/>
          <w:kern w:val="0"/>
          <w:sz w:val="36"/>
          <w:szCs w:val="36"/>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kern w:val="0"/>
          <w:sz w:val="44"/>
          <w:szCs w:val="44"/>
        </w:rPr>
      </w:pPr>
    </w:p>
    <w:p>
      <w:pPr>
        <w:tabs>
          <w:tab w:val="left" w:pos="3600"/>
          <w:tab w:val="left" w:pos="4480"/>
          <w:tab w:val="left" w:pos="5360"/>
        </w:tabs>
        <w:autoSpaceDE w:val="0"/>
        <w:autoSpaceDN w:val="0"/>
        <w:adjustRightInd w:val="0"/>
        <w:snapToGrid w:val="0"/>
        <w:spacing w:line="360" w:lineRule="auto"/>
        <w:jc w:val="center"/>
        <w:rPr>
          <w:rFonts w:hint="eastAsia" w:ascii="方正仿宋_GBK" w:hAnsi="方正仿宋_GBK" w:eastAsia="方正仿宋_GBK" w:cs="方正仿宋_GBK"/>
          <w:b/>
          <w:kern w:val="0"/>
          <w:sz w:val="72"/>
          <w:szCs w:val="72"/>
        </w:rPr>
      </w:pPr>
    </w:p>
    <w:p>
      <w:pPr>
        <w:tabs>
          <w:tab w:val="left" w:pos="3600"/>
          <w:tab w:val="left" w:pos="4480"/>
          <w:tab w:val="left" w:pos="5360"/>
        </w:tabs>
        <w:autoSpaceDE w:val="0"/>
        <w:autoSpaceDN w:val="0"/>
        <w:adjustRightInd w:val="0"/>
        <w:snapToGrid w:val="0"/>
        <w:spacing w:line="360" w:lineRule="auto"/>
        <w:ind w:firstLine="2168" w:firstLineChars="300"/>
        <w:jc w:val="both"/>
        <w:rPr>
          <w:rFonts w:hint="eastAsia" w:ascii="方正仿宋_GBK" w:hAnsi="方正仿宋_GBK" w:eastAsia="方正仿宋_GBK" w:cs="方正仿宋_GBK"/>
          <w:b/>
          <w:kern w:val="0"/>
          <w:sz w:val="72"/>
          <w:szCs w:val="72"/>
        </w:rPr>
      </w:pPr>
      <w:r>
        <w:rPr>
          <w:rFonts w:hint="eastAsia" w:ascii="方正仿宋_GBK" w:hAnsi="方正仿宋_GBK" w:eastAsia="方正仿宋_GBK" w:cs="方正仿宋_GBK"/>
          <w:b/>
          <w:kern w:val="0"/>
          <w:sz w:val="72"/>
          <w:szCs w:val="72"/>
        </w:rPr>
        <w:t>竞争性比选文件</w:t>
      </w:r>
    </w:p>
    <w:p>
      <w:pPr>
        <w:autoSpaceDE w:val="0"/>
        <w:autoSpaceDN w:val="0"/>
        <w:adjustRightInd w:val="0"/>
        <w:snapToGrid w:val="0"/>
        <w:spacing w:line="360" w:lineRule="auto"/>
        <w:jc w:val="left"/>
        <w:rPr>
          <w:rFonts w:hint="eastAsia" w:ascii="方正仿宋_GBK" w:hAnsi="方正仿宋_GBK" w:eastAsia="方正仿宋_GBK" w:cs="方正仿宋_GBK"/>
          <w:kern w:val="0"/>
          <w:sz w:val="16"/>
          <w:szCs w:val="16"/>
        </w:rPr>
      </w:pPr>
    </w:p>
    <w:p>
      <w:pPr>
        <w:autoSpaceDE w:val="0"/>
        <w:autoSpaceDN w:val="0"/>
        <w:adjustRightInd w:val="0"/>
        <w:snapToGrid w:val="0"/>
        <w:spacing w:line="360" w:lineRule="auto"/>
        <w:jc w:val="left"/>
        <w:rPr>
          <w:rFonts w:hint="eastAsia" w:ascii="方正仿宋_GBK" w:hAnsi="方正仿宋_GBK" w:eastAsia="方正仿宋_GBK" w:cs="方正仿宋_GBK"/>
          <w:b/>
          <w:kern w:val="0"/>
          <w:sz w:val="20"/>
        </w:rPr>
      </w:pPr>
    </w:p>
    <w:p>
      <w:pPr>
        <w:autoSpaceDE w:val="0"/>
        <w:autoSpaceDN w:val="0"/>
        <w:adjustRightInd w:val="0"/>
        <w:snapToGrid w:val="0"/>
        <w:spacing w:line="360" w:lineRule="auto"/>
        <w:jc w:val="left"/>
        <w:rPr>
          <w:rFonts w:hint="eastAsia" w:ascii="方正仿宋_GBK" w:hAnsi="方正仿宋_GBK" w:eastAsia="方正仿宋_GBK" w:cs="方正仿宋_GBK"/>
          <w:b/>
          <w:kern w:val="0"/>
          <w:sz w:val="20"/>
        </w:rPr>
      </w:pPr>
    </w:p>
    <w:p>
      <w:pPr>
        <w:autoSpaceDE w:val="0"/>
        <w:autoSpaceDN w:val="0"/>
        <w:adjustRightInd w:val="0"/>
        <w:snapToGrid w:val="0"/>
        <w:spacing w:line="360" w:lineRule="auto"/>
        <w:jc w:val="left"/>
        <w:rPr>
          <w:rFonts w:ascii="方正仿宋_GBK" w:hAnsi="方正仿宋_GBK" w:eastAsia="方正仿宋_GBK" w:cs="方正仿宋_GBK"/>
          <w:b/>
          <w:kern w:val="0"/>
          <w:sz w:val="20"/>
        </w:rPr>
      </w:pPr>
    </w:p>
    <w:p>
      <w:pPr>
        <w:autoSpaceDE w:val="0"/>
        <w:autoSpaceDN w:val="0"/>
        <w:adjustRightInd w:val="0"/>
        <w:snapToGrid w:val="0"/>
        <w:spacing w:line="360" w:lineRule="auto"/>
        <w:jc w:val="left"/>
        <w:rPr>
          <w:rFonts w:ascii="方正仿宋_GBK" w:hAnsi="方正仿宋_GBK" w:eastAsia="方正仿宋_GBK" w:cs="方正仿宋_GBK"/>
          <w:b/>
          <w:kern w:val="0"/>
          <w:sz w:val="20"/>
        </w:rPr>
      </w:pPr>
    </w:p>
    <w:p>
      <w:pPr>
        <w:autoSpaceDE w:val="0"/>
        <w:autoSpaceDN w:val="0"/>
        <w:adjustRightInd w:val="0"/>
        <w:snapToGrid w:val="0"/>
        <w:spacing w:line="360" w:lineRule="auto"/>
        <w:jc w:val="left"/>
        <w:rPr>
          <w:rFonts w:ascii="方正仿宋_GBK" w:hAnsi="方正仿宋_GBK" w:eastAsia="方正仿宋_GBK" w:cs="方正仿宋_GBK"/>
          <w:b/>
          <w:kern w:val="0"/>
          <w:sz w:val="20"/>
        </w:rPr>
      </w:pPr>
    </w:p>
    <w:p>
      <w:pPr>
        <w:autoSpaceDE w:val="0"/>
        <w:autoSpaceDN w:val="0"/>
        <w:adjustRightInd w:val="0"/>
        <w:snapToGrid w:val="0"/>
        <w:spacing w:line="360" w:lineRule="auto"/>
        <w:jc w:val="left"/>
        <w:rPr>
          <w:rFonts w:ascii="方正仿宋_GBK" w:hAnsi="方正仿宋_GBK" w:eastAsia="方正仿宋_GBK" w:cs="方正仿宋_GBK"/>
          <w:b/>
          <w:kern w:val="0"/>
          <w:sz w:val="20"/>
        </w:rPr>
      </w:pPr>
    </w:p>
    <w:p>
      <w:pPr>
        <w:autoSpaceDE w:val="0"/>
        <w:autoSpaceDN w:val="0"/>
        <w:adjustRightInd w:val="0"/>
        <w:snapToGrid w:val="0"/>
        <w:spacing w:line="360" w:lineRule="auto"/>
        <w:jc w:val="left"/>
        <w:rPr>
          <w:rFonts w:hint="eastAsia" w:ascii="方正仿宋_GBK" w:hAnsi="方正仿宋_GBK" w:eastAsia="方正仿宋_GBK" w:cs="方正仿宋_GBK"/>
          <w:b/>
          <w:kern w:val="0"/>
          <w:sz w:val="20"/>
        </w:rPr>
      </w:pPr>
    </w:p>
    <w:p>
      <w:pPr>
        <w:autoSpaceDE w:val="0"/>
        <w:autoSpaceDN w:val="0"/>
        <w:adjustRightInd w:val="0"/>
        <w:snapToGrid w:val="0"/>
        <w:spacing w:line="360" w:lineRule="auto"/>
        <w:jc w:val="left"/>
        <w:rPr>
          <w:rFonts w:hint="eastAsia" w:ascii="方正仿宋_GBK" w:hAnsi="方正仿宋_GBK" w:eastAsia="方正仿宋_GBK" w:cs="方正仿宋_GBK"/>
          <w:b/>
          <w:kern w:val="0"/>
          <w:sz w:val="20"/>
        </w:rPr>
      </w:pPr>
    </w:p>
    <w:p>
      <w:pPr>
        <w:tabs>
          <w:tab w:val="left" w:pos="6080"/>
          <w:tab w:val="left" w:pos="6640"/>
        </w:tabs>
        <w:autoSpaceDE w:val="0"/>
        <w:autoSpaceDN w:val="0"/>
        <w:adjustRightInd w:val="0"/>
        <w:snapToGrid w:val="0"/>
        <w:spacing w:line="360" w:lineRule="auto"/>
        <w:rPr>
          <w:rFonts w:hint="eastAsia" w:ascii="方正仿宋_GBK" w:hAnsi="方正仿宋_GBK" w:eastAsia="方正仿宋_GBK" w:cs="方正仿宋_GBK"/>
          <w:b/>
          <w:w w:val="99"/>
          <w:kern w:val="0"/>
          <w:sz w:val="28"/>
          <w:szCs w:val="28"/>
        </w:rPr>
      </w:pPr>
    </w:p>
    <w:p>
      <w:pPr>
        <w:tabs>
          <w:tab w:val="left" w:pos="6080"/>
          <w:tab w:val="left" w:pos="6640"/>
        </w:tabs>
        <w:autoSpaceDE w:val="0"/>
        <w:autoSpaceDN w:val="0"/>
        <w:adjustRightInd w:val="0"/>
        <w:snapToGrid w:val="0"/>
        <w:spacing w:line="360" w:lineRule="auto"/>
        <w:jc w:val="center"/>
        <w:rPr>
          <w:rFonts w:hint="eastAsia" w:ascii="方正仿宋_GBK" w:hAnsi="方正仿宋_GBK" w:eastAsia="方正仿宋_GBK" w:cs="方正仿宋_GBK"/>
          <w:b/>
          <w:w w:val="99"/>
          <w:kern w:val="0"/>
          <w:sz w:val="28"/>
          <w:szCs w:val="28"/>
        </w:rPr>
      </w:pPr>
      <w:r>
        <w:rPr>
          <w:rFonts w:hint="eastAsia" w:ascii="方正仿宋_GBK" w:hAnsi="方正仿宋_GBK" w:eastAsia="方正仿宋_GBK" w:cs="方正仿宋_GBK"/>
          <w:b/>
          <w:w w:val="99"/>
          <w:kern w:val="0"/>
          <w:sz w:val="28"/>
          <w:szCs w:val="28"/>
          <w:lang w:val="en-US" w:eastAsia="zh-CN"/>
        </w:rPr>
        <w:t>竞选人</w:t>
      </w:r>
      <w:r>
        <w:rPr>
          <w:rFonts w:hint="eastAsia" w:ascii="方正仿宋_GBK" w:hAnsi="方正仿宋_GBK" w:eastAsia="方正仿宋_GBK" w:cs="方正仿宋_GBK"/>
          <w:b/>
          <w:spacing w:val="1"/>
          <w:w w:val="99"/>
          <w:kern w:val="0"/>
          <w:sz w:val="28"/>
          <w:szCs w:val="28"/>
        </w:rPr>
        <w:t>：</w:t>
      </w:r>
      <w:r>
        <w:rPr>
          <w:rFonts w:hint="eastAsia" w:ascii="方正仿宋_GBK" w:hAnsi="方正仿宋_GBK" w:eastAsia="方正仿宋_GBK" w:cs="方正仿宋_GBK"/>
          <w:b/>
          <w:w w:val="198"/>
          <w:kern w:val="0"/>
          <w:sz w:val="28"/>
          <w:szCs w:val="28"/>
          <w:u w:val="single"/>
        </w:rPr>
        <w:t xml:space="preserve"> 　　　　 　　</w:t>
      </w:r>
      <w:r>
        <w:rPr>
          <w:rFonts w:hint="eastAsia" w:ascii="方正仿宋_GBK" w:hAnsi="方正仿宋_GBK" w:eastAsia="方正仿宋_GBK" w:cs="方正仿宋_GBK"/>
          <w:b/>
          <w:w w:val="99"/>
          <w:kern w:val="0"/>
          <w:sz w:val="28"/>
          <w:szCs w:val="28"/>
        </w:rPr>
        <w:t>（盖单位公章）</w:t>
      </w:r>
    </w:p>
    <w:p>
      <w:pPr>
        <w:tabs>
          <w:tab w:val="left" w:pos="6080"/>
          <w:tab w:val="left" w:pos="6640"/>
        </w:tabs>
        <w:autoSpaceDE w:val="0"/>
        <w:autoSpaceDN w:val="0"/>
        <w:adjustRightInd w:val="0"/>
        <w:snapToGrid w:val="0"/>
        <w:spacing w:line="360" w:lineRule="auto"/>
        <w:jc w:val="center"/>
        <w:rPr>
          <w:rFonts w:hint="eastAsia" w:ascii="方正仿宋_GBK" w:hAnsi="方正仿宋_GBK" w:eastAsia="方正仿宋_GBK" w:cs="方正仿宋_GBK"/>
          <w:b/>
          <w:bCs w:val="0"/>
          <w:w w:val="99"/>
          <w:kern w:val="0"/>
          <w:sz w:val="28"/>
          <w:szCs w:val="28"/>
          <w:lang w:eastAsia="zh-CN"/>
        </w:rPr>
      </w:pPr>
    </w:p>
    <w:p>
      <w:pPr>
        <w:tabs>
          <w:tab w:val="left" w:pos="6080"/>
          <w:tab w:val="left" w:pos="6640"/>
        </w:tabs>
        <w:autoSpaceDE w:val="0"/>
        <w:autoSpaceDN w:val="0"/>
        <w:adjustRightInd w:val="0"/>
        <w:snapToGrid w:val="0"/>
        <w:spacing w:line="360" w:lineRule="auto"/>
        <w:jc w:val="center"/>
        <w:rPr>
          <w:rFonts w:hint="default" w:ascii="方正仿宋_GBK" w:hAnsi="方正仿宋_GBK" w:eastAsia="方正仿宋_GBK" w:cs="方正仿宋_GBK"/>
          <w:b/>
          <w:bCs w:val="0"/>
          <w:w w:val="99"/>
          <w:kern w:val="0"/>
          <w:sz w:val="28"/>
          <w:szCs w:val="28"/>
          <w:lang w:val="en-US" w:eastAsia="zh-CN"/>
        </w:rPr>
      </w:pPr>
      <w:r>
        <w:rPr>
          <w:rFonts w:hint="eastAsia" w:ascii="方正仿宋_GBK" w:hAnsi="方正仿宋_GBK" w:eastAsia="方正仿宋_GBK" w:cs="方正仿宋_GBK"/>
          <w:b/>
          <w:bCs w:val="0"/>
          <w:w w:val="99"/>
          <w:kern w:val="0"/>
          <w:sz w:val="28"/>
          <w:szCs w:val="28"/>
          <w:lang w:val="en-US" w:eastAsia="zh-CN"/>
        </w:rPr>
        <w:t>时间：   年   月   日</w:t>
      </w:r>
    </w:p>
    <w:p>
      <w:pPr>
        <w:autoSpaceDE w:val="0"/>
        <w:autoSpaceDN w:val="0"/>
        <w:adjustRightInd w:val="0"/>
        <w:snapToGrid w:val="0"/>
        <w:spacing w:line="360" w:lineRule="auto"/>
        <w:jc w:val="center"/>
        <w:rPr>
          <w:rFonts w:hint="eastAsia" w:ascii="方正仿宋_GBK" w:hAnsi="方正仿宋_GBK" w:eastAsia="方正仿宋_GBK" w:cs="方正仿宋_GBK"/>
        </w:rPr>
      </w:pPr>
    </w:p>
    <w:p>
      <w:pPr>
        <w:pStyle w:val="16"/>
        <w:spacing w:line="360" w:lineRule="auto"/>
        <w:ind w:left="240"/>
        <w:jc w:val="center"/>
        <w:rPr>
          <w:rFonts w:hint="eastAsia" w:ascii="方正仿宋_GB2312" w:hAnsi="方正仿宋_GB2312" w:eastAsia="方正仿宋_GB2312" w:cs="方正仿宋_GB2312"/>
          <w:b/>
          <w:sz w:val="28"/>
          <w:szCs w:val="28"/>
          <w:lang w:eastAsia="zh-CN"/>
        </w:rPr>
      </w:pPr>
    </w:p>
    <w:p>
      <w:pPr>
        <w:pStyle w:val="16"/>
        <w:spacing w:line="360" w:lineRule="auto"/>
        <w:ind w:left="240"/>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lang w:eastAsia="zh-CN"/>
        </w:rPr>
        <w:t>一、</w:t>
      </w:r>
      <w:r>
        <w:rPr>
          <w:rFonts w:hint="eastAsia" w:ascii="方正仿宋_GB2312" w:hAnsi="方正仿宋_GB2312" w:eastAsia="方正仿宋_GB2312" w:cs="方正仿宋_GB2312"/>
          <w:b/>
          <w:sz w:val="28"/>
          <w:szCs w:val="28"/>
        </w:rPr>
        <w:t>报价函</w:t>
      </w:r>
    </w:p>
    <w:p>
      <w:pPr>
        <w:spacing w:line="360" w:lineRule="auto"/>
        <w:jc w:val="left"/>
        <w:rPr>
          <w:rFonts w:hint="eastAsia" w:ascii="方正仿宋_GB2312" w:hAnsi="方正仿宋_GB2312" w:eastAsia="方正仿宋_GB2312" w:cs="方正仿宋_GB2312"/>
          <w:snapToGrid w:val="0"/>
          <w:sz w:val="21"/>
          <w:szCs w:val="21"/>
          <w:u w:val="single"/>
        </w:rPr>
      </w:pPr>
      <w:r>
        <w:rPr>
          <w:rFonts w:hint="eastAsia" w:ascii="方正仿宋_GB2312" w:hAnsi="方正仿宋_GB2312" w:eastAsia="方正仿宋_GB2312" w:cs="方正仿宋_GB2312"/>
          <w:snapToGrid w:val="0"/>
          <w:sz w:val="21"/>
          <w:szCs w:val="21"/>
          <w:lang w:eastAsia="zh-CN"/>
        </w:rPr>
        <w:t>致</w:t>
      </w:r>
      <w:r>
        <w:rPr>
          <w:rFonts w:hint="eastAsia" w:ascii="方正仿宋_GB2312" w:hAnsi="方正仿宋_GB2312" w:eastAsia="方正仿宋_GB2312" w:cs="方正仿宋_GB2312"/>
          <w:snapToGrid w:val="0"/>
          <w:sz w:val="21"/>
          <w:szCs w:val="21"/>
          <w:lang w:val="en-US" w:eastAsia="zh-CN"/>
        </w:rPr>
        <w:t>比选</w:t>
      </w:r>
      <w:r>
        <w:rPr>
          <w:rFonts w:hint="eastAsia" w:ascii="方正仿宋_GB2312" w:hAnsi="方正仿宋_GB2312" w:eastAsia="方正仿宋_GB2312" w:cs="方正仿宋_GB2312"/>
          <w:snapToGrid w:val="0"/>
          <w:sz w:val="21"/>
          <w:szCs w:val="21"/>
        </w:rPr>
        <w:t>人</w:t>
      </w:r>
      <w:r>
        <w:rPr>
          <w:rFonts w:hint="eastAsia" w:ascii="方正仿宋_GB2312" w:hAnsi="方正仿宋_GB2312" w:eastAsia="方正仿宋_GB2312" w:cs="方正仿宋_GB2312"/>
          <w:snapToGrid w:val="0"/>
          <w:sz w:val="21"/>
          <w:szCs w:val="21"/>
          <w:lang w:eastAsia="zh-CN"/>
        </w:rPr>
        <w:t>：</w:t>
      </w:r>
      <w:r>
        <w:rPr>
          <w:rFonts w:hint="eastAsia" w:ascii="方正仿宋_GB2312" w:hAnsi="方正仿宋_GB2312" w:eastAsia="方正仿宋_GB2312" w:cs="方正仿宋_GB2312"/>
          <w:snapToGrid w:val="0"/>
          <w:sz w:val="21"/>
          <w:szCs w:val="21"/>
          <w:u w:val="single"/>
        </w:rPr>
        <w:t xml:space="preserve">                        </w:t>
      </w:r>
    </w:p>
    <w:p>
      <w:pPr>
        <w:spacing w:line="360" w:lineRule="auto"/>
        <w:ind w:firstLine="420" w:firstLineChars="200"/>
        <w:jc w:val="left"/>
        <w:rPr>
          <w:rFonts w:hint="eastAsia" w:ascii="方正仿宋_GB2312" w:hAnsi="方正仿宋_GB2312" w:eastAsia="方正仿宋_GB2312" w:cs="方正仿宋_GB2312"/>
          <w:snapToGrid w:val="0"/>
          <w:sz w:val="21"/>
          <w:szCs w:val="21"/>
        </w:rPr>
      </w:pPr>
      <w:r>
        <w:rPr>
          <w:rFonts w:hint="eastAsia" w:ascii="方正仿宋_GB2312" w:hAnsi="方正仿宋_GB2312" w:eastAsia="方正仿宋_GB2312" w:cs="方正仿宋_GB2312"/>
          <w:snapToGrid w:val="0"/>
          <w:sz w:val="21"/>
          <w:szCs w:val="21"/>
        </w:rPr>
        <w:t>根据你方</w:t>
      </w:r>
      <w:r>
        <w:rPr>
          <w:rFonts w:hint="eastAsia" w:ascii="方正仿宋_GB2312" w:hAnsi="方正仿宋_GB2312" w:eastAsia="方正仿宋_GB2312" w:cs="方正仿宋_GB2312"/>
          <w:snapToGrid w:val="0"/>
          <w:sz w:val="21"/>
          <w:szCs w:val="21"/>
          <w:u w:val="single"/>
        </w:rPr>
        <w:t xml:space="preserve">                          </w:t>
      </w:r>
      <w:r>
        <w:rPr>
          <w:rFonts w:hint="eastAsia" w:ascii="方正仿宋_GB2312" w:hAnsi="方正仿宋_GB2312" w:eastAsia="方正仿宋_GB2312" w:cs="方正仿宋_GB2312"/>
          <w:snapToGrid w:val="0"/>
          <w:sz w:val="21"/>
          <w:szCs w:val="21"/>
        </w:rPr>
        <w:t>项目的</w:t>
      </w:r>
      <w:r>
        <w:rPr>
          <w:rFonts w:hint="eastAsia" w:ascii="方正仿宋_GB2312" w:hAnsi="方正仿宋_GB2312" w:eastAsia="方正仿宋_GB2312" w:cs="方正仿宋_GB2312"/>
          <w:snapToGrid w:val="0"/>
          <w:sz w:val="21"/>
          <w:szCs w:val="21"/>
          <w:lang w:val="en-US" w:eastAsia="zh-CN"/>
        </w:rPr>
        <w:t>比选</w:t>
      </w:r>
      <w:r>
        <w:rPr>
          <w:rFonts w:hint="eastAsia" w:ascii="方正仿宋_GB2312" w:hAnsi="方正仿宋_GB2312" w:eastAsia="方正仿宋_GB2312" w:cs="方正仿宋_GB2312"/>
          <w:snapToGrid w:val="0"/>
          <w:sz w:val="21"/>
          <w:szCs w:val="21"/>
        </w:rPr>
        <w:t>文件，承诺如下：</w:t>
      </w:r>
    </w:p>
    <w:p>
      <w:pPr>
        <w:spacing w:line="360" w:lineRule="auto"/>
        <w:ind w:firstLine="420" w:firstLineChars="200"/>
        <w:jc w:val="left"/>
        <w:rPr>
          <w:rFonts w:hint="eastAsia" w:ascii="方正仿宋_GB2312" w:hAnsi="方正仿宋_GB2312" w:eastAsia="方正仿宋_GB2312" w:cs="方正仿宋_GB2312"/>
          <w:snapToGrid w:val="0"/>
          <w:sz w:val="21"/>
          <w:szCs w:val="21"/>
        </w:rPr>
      </w:pPr>
      <w:r>
        <w:rPr>
          <w:rFonts w:hint="eastAsia" w:ascii="方正仿宋_GB2312" w:hAnsi="方正仿宋_GB2312" w:eastAsia="方正仿宋_GB2312" w:cs="方正仿宋_GB2312"/>
          <w:snapToGrid w:val="0"/>
          <w:sz w:val="21"/>
          <w:szCs w:val="21"/>
        </w:rPr>
        <w:t>一、交强险保费：</w:t>
      </w:r>
    </w:p>
    <w:p>
      <w:pPr>
        <w:widowControl/>
        <w:spacing w:line="240" w:lineRule="auto"/>
        <w:ind w:firstLine="420" w:firstLineChars="200"/>
        <w:jc w:val="left"/>
        <w:textAlignment w:val="auto"/>
        <w:rPr>
          <w:rFonts w:hint="eastAsia" w:ascii="方正仿宋_GB2312" w:hAnsi="方正仿宋_GB2312" w:eastAsia="方正仿宋_GB2312" w:cs="方正仿宋_GB2312"/>
          <w:color w:val="000000"/>
          <w:kern w:val="0"/>
          <w:sz w:val="21"/>
          <w:szCs w:val="21"/>
          <w:lang w:bidi="ar"/>
        </w:rPr>
      </w:pPr>
      <w:r>
        <w:rPr>
          <w:rFonts w:hint="eastAsia" w:ascii="方正仿宋_GB2312" w:hAnsi="方正仿宋_GB2312" w:eastAsia="方正仿宋_GB2312" w:cs="方正仿宋_GB2312"/>
          <w:color w:val="000000"/>
          <w:kern w:val="0"/>
          <w:sz w:val="21"/>
          <w:szCs w:val="21"/>
          <w:lang w:val="en-US" w:eastAsia="zh-CN" w:bidi="ar"/>
        </w:rPr>
        <w:t>1.1、</w:t>
      </w:r>
      <w:r>
        <w:rPr>
          <w:rFonts w:hint="eastAsia" w:ascii="方正仿宋_GB2312" w:hAnsi="方正仿宋_GB2312" w:eastAsia="方正仿宋_GB2312" w:cs="方正仿宋_GB2312"/>
          <w:color w:val="000000"/>
          <w:kern w:val="0"/>
          <w:sz w:val="21"/>
          <w:szCs w:val="21"/>
          <w:lang w:bidi="ar"/>
        </w:rPr>
        <w:t>交强险保费条款费率按《中国银保监会关于调整交强险责任限额和费率浮动系数的公告》（【2020】2号）的规定执行。</w:t>
      </w:r>
    </w:p>
    <w:p>
      <w:pPr>
        <w:pStyle w:val="18"/>
        <w:numPr>
          <w:ilvl w:val="0"/>
          <w:numId w:val="1"/>
        </w:numPr>
        <w:spacing w:line="360" w:lineRule="auto"/>
        <w:ind w:firstLineChars="0"/>
        <w:jc w:val="left"/>
        <w:rPr>
          <w:rFonts w:hint="eastAsia" w:ascii="方正仿宋_GB2312" w:hAnsi="方正仿宋_GB2312" w:eastAsia="方正仿宋_GB2312" w:cs="方正仿宋_GB2312"/>
          <w:snapToGrid w:val="0"/>
          <w:sz w:val="21"/>
          <w:szCs w:val="21"/>
        </w:rPr>
      </w:pPr>
      <w:r>
        <w:rPr>
          <w:rFonts w:hint="eastAsia" w:ascii="方正仿宋_GB2312" w:hAnsi="方正仿宋_GB2312" w:eastAsia="方正仿宋_GB2312" w:cs="方正仿宋_GB2312"/>
          <w:snapToGrid w:val="0"/>
          <w:sz w:val="21"/>
          <w:szCs w:val="21"/>
        </w:rPr>
        <w:t>机动车商业险：</w:t>
      </w:r>
    </w:p>
    <w:p>
      <w:pPr>
        <w:widowControl/>
        <w:numPr>
          <w:ilvl w:val="0"/>
          <w:numId w:val="0"/>
        </w:numPr>
        <w:spacing w:line="240" w:lineRule="auto"/>
        <w:ind w:firstLine="420" w:firstLineChars="200"/>
        <w:jc w:val="left"/>
        <w:textAlignment w:val="auto"/>
        <w:rPr>
          <w:rFonts w:hint="eastAsia" w:ascii="方正仿宋_GB2312" w:hAnsi="方正仿宋_GB2312" w:eastAsia="方正仿宋_GB2312" w:cs="方正仿宋_GB2312"/>
          <w:color w:val="auto"/>
          <w:kern w:val="0"/>
          <w:sz w:val="21"/>
          <w:szCs w:val="21"/>
          <w:highlight w:val="none"/>
          <w:lang w:bidi="ar"/>
        </w:rPr>
      </w:pPr>
      <w:r>
        <w:rPr>
          <w:rFonts w:hint="eastAsia" w:ascii="方正仿宋_GB2312" w:hAnsi="方正仿宋_GB2312" w:eastAsia="方正仿宋_GB2312" w:cs="方正仿宋_GB2312"/>
          <w:color w:val="auto"/>
          <w:kern w:val="0"/>
          <w:sz w:val="21"/>
          <w:szCs w:val="21"/>
          <w:highlight w:val="none"/>
          <w:lang w:val="en-US" w:eastAsia="zh-CN" w:bidi="ar"/>
        </w:rPr>
        <w:t>2.1</w:t>
      </w:r>
      <w:r>
        <w:rPr>
          <w:rFonts w:hint="eastAsia" w:ascii="方正仿宋_GB2312" w:hAnsi="方正仿宋_GB2312" w:eastAsia="方正仿宋_GB2312" w:cs="方正仿宋_GB2312"/>
          <w:color w:val="auto"/>
          <w:kern w:val="0"/>
          <w:sz w:val="21"/>
          <w:szCs w:val="21"/>
          <w:highlight w:val="none"/>
          <w:lang w:bidi="ar"/>
        </w:rPr>
        <w:t>商业车险保费＝基准保费×费率调整系数基准保费＝基准纯风险保费/（1－附加费用率）；其中，基准纯风险保费为投保各主险与附加险基准纯风险保费之和；</w:t>
      </w:r>
    </w:p>
    <w:p>
      <w:pPr>
        <w:widowControl/>
        <w:numPr>
          <w:ilvl w:val="0"/>
          <w:numId w:val="0"/>
        </w:numPr>
        <w:spacing w:line="240" w:lineRule="auto"/>
        <w:ind w:firstLine="420" w:firstLineChars="200"/>
        <w:jc w:val="left"/>
        <w:textAlignment w:val="auto"/>
        <w:rPr>
          <w:rFonts w:hint="eastAsia" w:ascii="方正仿宋_GB2312" w:hAnsi="方正仿宋_GB2312" w:eastAsia="方正仿宋_GB2312" w:cs="方正仿宋_GB2312"/>
          <w:color w:val="auto"/>
          <w:kern w:val="0"/>
          <w:sz w:val="21"/>
          <w:szCs w:val="21"/>
          <w:highlight w:val="none"/>
          <w:lang w:bidi="ar"/>
        </w:rPr>
      </w:pPr>
      <w:r>
        <w:rPr>
          <w:rFonts w:hint="eastAsia" w:ascii="方正仿宋_GB2312" w:hAnsi="方正仿宋_GB2312" w:eastAsia="方正仿宋_GB2312" w:cs="方正仿宋_GB2312"/>
          <w:color w:val="auto"/>
          <w:kern w:val="0"/>
          <w:sz w:val="21"/>
          <w:szCs w:val="21"/>
          <w:highlight w:val="none"/>
          <w:lang w:val="en-US" w:eastAsia="zh-CN" w:bidi="ar"/>
        </w:rPr>
        <w:t>2</w:t>
      </w:r>
      <w:r>
        <w:rPr>
          <w:rFonts w:hint="eastAsia" w:ascii="方正仿宋_GB2312" w:hAnsi="方正仿宋_GB2312" w:eastAsia="方正仿宋_GB2312" w:cs="方正仿宋_GB2312"/>
          <w:color w:val="auto"/>
          <w:kern w:val="0"/>
          <w:sz w:val="21"/>
          <w:szCs w:val="21"/>
          <w:highlight w:val="none"/>
          <w:lang w:bidi="ar"/>
        </w:rPr>
        <w:t>.2费率调整系数＝自主定价系数×无赔款优待系数（NCD）</w:t>
      </w:r>
    </w:p>
    <w:p>
      <w:pPr>
        <w:pStyle w:val="18"/>
        <w:numPr>
          <w:ilvl w:val="-1"/>
          <w:numId w:val="0"/>
        </w:numPr>
        <w:spacing w:line="360" w:lineRule="auto"/>
        <w:ind w:left="440" w:firstLine="0" w:firstLineChars="0"/>
        <w:jc w:val="left"/>
        <w:rPr>
          <w:rFonts w:hint="eastAsia" w:ascii="方正仿宋_GB2312" w:hAnsi="方正仿宋_GB2312" w:eastAsia="方正仿宋_GB2312" w:cs="方正仿宋_GB2312"/>
          <w:color w:val="auto"/>
          <w:kern w:val="0"/>
          <w:sz w:val="21"/>
          <w:szCs w:val="21"/>
          <w:highlight w:val="none"/>
          <w:lang w:bidi="ar"/>
        </w:rPr>
      </w:pPr>
      <w:r>
        <w:rPr>
          <w:rFonts w:hint="eastAsia" w:ascii="方正仿宋_GB2312" w:hAnsi="方正仿宋_GB2312" w:eastAsia="方正仿宋_GB2312" w:cs="方正仿宋_GB2312"/>
          <w:color w:val="auto"/>
          <w:kern w:val="0"/>
          <w:sz w:val="21"/>
          <w:szCs w:val="21"/>
          <w:highlight w:val="none"/>
          <w:lang w:bidi="ar"/>
        </w:rPr>
        <w:t>注</w:t>
      </w:r>
      <w:r>
        <w:rPr>
          <w:rFonts w:hint="eastAsia" w:ascii="方正仿宋_GB2312" w:hAnsi="方正仿宋_GB2312" w:eastAsia="方正仿宋_GB2312" w:cs="方正仿宋_GB2312"/>
          <w:color w:val="auto"/>
          <w:kern w:val="0"/>
          <w:sz w:val="21"/>
          <w:szCs w:val="21"/>
          <w:highlight w:val="none"/>
          <w:lang w:val="en-US" w:eastAsia="zh-CN" w:bidi="ar"/>
        </w:rPr>
        <w:t>:</w:t>
      </w:r>
      <w:r>
        <w:rPr>
          <w:rFonts w:hint="eastAsia" w:ascii="方正仿宋_GB2312" w:hAnsi="方正仿宋_GB2312" w:eastAsia="方正仿宋_GB2312" w:cs="方正仿宋_GB2312"/>
          <w:color w:val="auto"/>
          <w:kern w:val="0"/>
          <w:sz w:val="21"/>
          <w:szCs w:val="21"/>
          <w:highlight w:val="none"/>
          <w:lang w:bidi="ar"/>
        </w:rPr>
        <w:t>商业车险自主定价系数以监管机构最新要求为准。”</w:t>
      </w:r>
    </w:p>
    <w:p>
      <w:pPr>
        <w:pStyle w:val="18"/>
        <w:numPr>
          <w:ilvl w:val="-1"/>
          <w:numId w:val="0"/>
        </w:numPr>
        <w:spacing w:line="360" w:lineRule="auto"/>
        <w:ind w:left="440" w:firstLine="0" w:firstLineChars="0"/>
        <w:jc w:val="left"/>
        <w:rPr>
          <w:rFonts w:hint="eastAsia" w:ascii="方正仿宋_GB2312" w:hAnsi="方正仿宋_GB2312" w:eastAsia="方正仿宋_GB2312" w:cs="方正仿宋_GB2312"/>
          <w:color w:val="auto"/>
          <w:kern w:val="0"/>
          <w:sz w:val="21"/>
          <w:szCs w:val="21"/>
          <w:highlight w:val="none"/>
          <w:lang w:bidi="ar"/>
        </w:rPr>
      </w:pPr>
      <w:r>
        <w:rPr>
          <w:rFonts w:hint="eastAsia" w:ascii="方正仿宋_GBK" w:hAnsi="方正仿宋_GBK" w:eastAsia="方正仿宋_GBK" w:cs="方正仿宋_GBK"/>
          <w:i w:val="0"/>
          <w:iCs w:val="0"/>
          <w:color w:val="000000"/>
          <w:kern w:val="0"/>
          <w:sz w:val="22"/>
          <w:szCs w:val="22"/>
          <w:u w:val="none"/>
          <w:lang w:val="en-US" w:eastAsia="zh-CN" w:bidi="ar"/>
        </w:rPr>
        <w:t>三、我方承诺提</w:t>
      </w:r>
      <w:r>
        <w:rPr>
          <w:rFonts w:hint="eastAsia" w:ascii="方正仿宋_GBK" w:hAnsi="方正仿宋_GBK" w:eastAsia="方正仿宋_GBK" w:cs="方正仿宋_GBK"/>
          <w:i w:val="0"/>
          <w:iCs w:val="0"/>
          <w:color w:val="auto"/>
          <w:kern w:val="0"/>
          <w:sz w:val="22"/>
          <w:szCs w:val="22"/>
          <w:u w:val="none"/>
          <w:lang w:val="en-US" w:eastAsia="zh-CN" w:bidi="ar"/>
        </w:rPr>
        <w:t>供均按最低系数进行计算保费。</w:t>
      </w:r>
    </w:p>
    <w:p>
      <w:pPr>
        <w:tabs>
          <w:tab w:val="left" w:pos="2340"/>
          <w:tab w:val="left" w:pos="7140"/>
          <w:tab w:val="left" w:pos="7560"/>
          <w:tab w:val="left" w:pos="8820"/>
        </w:tabs>
        <w:autoSpaceDE w:val="0"/>
        <w:autoSpaceDN w:val="0"/>
        <w:adjustRightInd w:val="0"/>
        <w:spacing w:line="360" w:lineRule="auto"/>
        <w:ind w:right="-154" w:firstLine="420" w:firstLineChars="200"/>
        <w:rPr>
          <w:rFonts w:hint="eastAsia" w:ascii="方正仿宋_GB2312" w:hAnsi="方正仿宋_GB2312" w:eastAsia="方正仿宋_GB2312" w:cs="方正仿宋_GB2312"/>
          <w:snapToGrid w:val="0"/>
          <w:sz w:val="21"/>
          <w:szCs w:val="21"/>
        </w:rPr>
      </w:pPr>
      <w:r>
        <w:rPr>
          <w:rFonts w:hint="eastAsia" w:ascii="方正仿宋_GB2312" w:hAnsi="方正仿宋_GB2312" w:eastAsia="方正仿宋_GB2312" w:cs="方正仿宋_GB2312"/>
          <w:snapToGrid w:val="0"/>
          <w:sz w:val="21"/>
          <w:szCs w:val="21"/>
          <w:lang w:val="en-US" w:eastAsia="zh-CN"/>
        </w:rPr>
        <w:t>四</w:t>
      </w:r>
      <w:r>
        <w:rPr>
          <w:rFonts w:hint="eastAsia" w:ascii="方正仿宋_GB2312" w:hAnsi="方正仿宋_GB2312" w:eastAsia="方正仿宋_GB2312" w:cs="方正仿宋_GB2312"/>
          <w:snapToGrid w:val="0"/>
          <w:sz w:val="21"/>
          <w:szCs w:val="21"/>
          <w:lang w:eastAsia="zh-CN"/>
        </w:rPr>
        <w:t>、</w:t>
      </w:r>
      <w:r>
        <w:rPr>
          <w:rFonts w:hint="eastAsia" w:ascii="方正仿宋_GB2312" w:hAnsi="方正仿宋_GB2312" w:eastAsia="方正仿宋_GB2312" w:cs="方正仿宋_GB2312"/>
          <w:snapToGrid w:val="0"/>
          <w:sz w:val="21"/>
          <w:szCs w:val="21"/>
        </w:rPr>
        <w:t>我方承诺在报价有效期内不修改、撤销报价响应文件。</w:t>
      </w:r>
    </w:p>
    <w:p>
      <w:pPr>
        <w:tabs>
          <w:tab w:val="left" w:pos="2340"/>
          <w:tab w:val="left" w:pos="7140"/>
          <w:tab w:val="left" w:pos="7560"/>
          <w:tab w:val="left" w:pos="8820"/>
        </w:tabs>
        <w:autoSpaceDE w:val="0"/>
        <w:autoSpaceDN w:val="0"/>
        <w:adjustRightInd w:val="0"/>
        <w:spacing w:line="360" w:lineRule="auto"/>
        <w:ind w:right="-154" w:firstLine="420" w:firstLineChars="200"/>
        <w:rPr>
          <w:rFonts w:hint="eastAsia" w:ascii="方正仿宋_GB2312" w:hAnsi="方正仿宋_GB2312" w:eastAsia="方正仿宋_GB2312" w:cs="方正仿宋_GB2312"/>
          <w:snapToGrid w:val="0"/>
          <w:sz w:val="21"/>
          <w:szCs w:val="21"/>
        </w:rPr>
      </w:pPr>
      <w:r>
        <w:rPr>
          <w:rFonts w:hint="eastAsia" w:ascii="方正仿宋_GB2312" w:hAnsi="方正仿宋_GB2312" w:eastAsia="方正仿宋_GB2312" w:cs="方正仿宋_GB2312"/>
          <w:snapToGrid w:val="0"/>
          <w:sz w:val="21"/>
          <w:szCs w:val="21"/>
          <w:lang w:val="en-US" w:eastAsia="zh-CN"/>
        </w:rPr>
        <w:t>五</w:t>
      </w:r>
      <w:r>
        <w:rPr>
          <w:rFonts w:hint="eastAsia" w:ascii="方正仿宋_GB2312" w:hAnsi="方正仿宋_GB2312" w:eastAsia="方正仿宋_GB2312" w:cs="方正仿宋_GB2312"/>
          <w:snapToGrid w:val="0"/>
          <w:sz w:val="21"/>
          <w:szCs w:val="21"/>
          <w:lang w:eastAsia="zh-CN"/>
        </w:rPr>
        <w:t>、</w:t>
      </w:r>
      <w:r>
        <w:rPr>
          <w:rFonts w:hint="eastAsia" w:ascii="方正仿宋_GB2312" w:hAnsi="方正仿宋_GB2312" w:eastAsia="方正仿宋_GB2312" w:cs="方正仿宋_GB2312"/>
          <w:snapToGrid w:val="0"/>
          <w:sz w:val="21"/>
          <w:szCs w:val="21"/>
        </w:rPr>
        <w:t>我方在此声明，所递交的报价响应文件及有关资料内容完整、真实和准确。</w:t>
      </w:r>
    </w:p>
    <w:p>
      <w:pPr>
        <w:tabs>
          <w:tab w:val="left" w:pos="2340"/>
          <w:tab w:val="left" w:pos="7140"/>
          <w:tab w:val="left" w:pos="7560"/>
          <w:tab w:val="left" w:pos="8820"/>
        </w:tabs>
        <w:autoSpaceDE w:val="0"/>
        <w:autoSpaceDN w:val="0"/>
        <w:adjustRightInd w:val="0"/>
        <w:spacing w:line="360" w:lineRule="auto"/>
        <w:ind w:right="-154" w:firstLine="420" w:firstLineChars="200"/>
        <w:rPr>
          <w:rFonts w:hint="eastAsia" w:ascii="方正仿宋_GB2312" w:hAnsi="方正仿宋_GB2312" w:eastAsia="方正仿宋_GB2312" w:cs="方正仿宋_GB2312"/>
          <w:snapToGrid w:val="0"/>
          <w:sz w:val="21"/>
          <w:szCs w:val="21"/>
        </w:rPr>
      </w:pPr>
      <w:r>
        <w:rPr>
          <w:rFonts w:hint="eastAsia" w:ascii="方正仿宋_GB2312" w:hAnsi="方正仿宋_GB2312" w:eastAsia="方正仿宋_GB2312" w:cs="方正仿宋_GB2312"/>
          <w:snapToGrid w:val="0"/>
          <w:sz w:val="21"/>
          <w:szCs w:val="21"/>
          <w:lang w:val="en-US" w:eastAsia="zh-CN"/>
        </w:rPr>
        <w:t>六</w:t>
      </w:r>
      <w:r>
        <w:rPr>
          <w:rFonts w:hint="eastAsia" w:ascii="方正仿宋_GB2312" w:hAnsi="方正仿宋_GB2312" w:eastAsia="方正仿宋_GB2312" w:cs="方正仿宋_GB2312"/>
          <w:snapToGrid w:val="0"/>
          <w:sz w:val="21"/>
          <w:szCs w:val="21"/>
          <w:lang w:eastAsia="zh-CN"/>
        </w:rPr>
        <w:t>、</w:t>
      </w:r>
      <w:r>
        <w:rPr>
          <w:rFonts w:hint="eastAsia" w:ascii="方正仿宋_GB2312" w:hAnsi="方正仿宋_GB2312" w:eastAsia="方正仿宋_GB2312" w:cs="方正仿宋_GB2312"/>
          <w:snapToGrid w:val="0"/>
          <w:sz w:val="21"/>
          <w:szCs w:val="21"/>
        </w:rPr>
        <w:t>在合同协议书正式签署生效之前，本报价书连同你方的成交通知书将构成我们双方之间共同遵守的文件，对双方具有约束力。</w:t>
      </w:r>
    </w:p>
    <w:p>
      <w:pPr>
        <w:tabs>
          <w:tab w:val="left" w:pos="2340"/>
          <w:tab w:val="left" w:pos="7140"/>
          <w:tab w:val="left" w:pos="7560"/>
          <w:tab w:val="left" w:pos="8820"/>
        </w:tabs>
        <w:autoSpaceDE w:val="0"/>
        <w:autoSpaceDN w:val="0"/>
        <w:adjustRightInd w:val="0"/>
        <w:spacing w:line="360" w:lineRule="auto"/>
        <w:ind w:right="-154" w:firstLine="2677" w:firstLineChars="1275"/>
        <w:rPr>
          <w:rFonts w:hint="eastAsia" w:ascii="方正仿宋_GB2312" w:hAnsi="方正仿宋_GB2312" w:eastAsia="方正仿宋_GB2312" w:cs="方正仿宋_GB2312"/>
          <w:snapToGrid w:val="0"/>
          <w:sz w:val="21"/>
          <w:szCs w:val="21"/>
        </w:rPr>
      </w:pPr>
    </w:p>
    <w:p>
      <w:pPr>
        <w:spacing w:after="120" w:line="360" w:lineRule="auto"/>
        <w:ind w:firstLine="2730" w:firstLineChars="130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val="en-US" w:eastAsia="zh-CN"/>
        </w:rPr>
        <w:t>竞选</w:t>
      </w:r>
      <w:r>
        <w:rPr>
          <w:rFonts w:hint="eastAsia" w:ascii="方正仿宋_GB2312" w:hAnsi="方正仿宋_GB2312" w:eastAsia="方正仿宋_GB2312" w:cs="方正仿宋_GB2312"/>
          <w:sz w:val="21"/>
          <w:szCs w:val="21"/>
        </w:rPr>
        <w:t>人</w:t>
      </w:r>
      <w:r>
        <w:rPr>
          <w:rFonts w:hint="eastAsia" w:ascii="方正仿宋_GB2312" w:hAnsi="方正仿宋_GB2312" w:eastAsia="方正仿宋_GB2312" w:cs="方正仿宋_GB2312"/>
          <w:sz w:val="21"/>
          <w:szCs w:val="21"/>
          <w:u w:val="single"/>
        </w:rPr>
        <w:t>（盖章）</w:t>
      </w:r>
      <w:r>
        <w:rPr>
          <w:rFonts w:hint="eastAsia" w:ascii="方正仿宋_GB2312" w:hAnsi="方正仿宋_GB2312" w:eastAsia="方正仿宋_GB2312" w:cs="方正仿宋_GB2312"/>
          <w:sz w:val="21"/>
          <w:szCs w:val="21"/>
        </w:rPr>
        <w:t>：</w:t>
      </w:r>
      <w:r>
        <w:rPr>
          <w:rFonts w:hint="eastAsia" w:ascii="方正仿宋_GB2312" w:hAnsi="方正仿宋_GB2312" w:eastAsia="方正仿宋_GB2312" w:cs="方正仿宋_GB2312"/>
          <w:sz w:val="21"/>
          <w:szCs w:val="21"/>
          <w:u w:val="single"/>
        </w:rPr>
        <w:t xml:space="preserve">                                  </w:t>
      </w:r>
    </w:p>
    <w:p>
      <w:pPr>
        <w:spacing w:after="120" w:line="360" w:lineRule="auto"/>
        <w:ind w:firstLine="2730" w:firstLineChars="130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法定代表人/负责人或其授权代表</w:t>
      </w:r>
      <w:r>
        <w:rPr>
          <w:rFonts w:hint="eastAsia" w:ascii="方正仿宋_GB2312" w:hAnsi="方正仿宋_GB2312" w:eastAsia="方正仿宋_GB2312" w:cs="方正仿宋_GB2312"/>
          <w:sz w:val="21"/>
          <w:szCs w:val="21"/>
          <w:u w:val="single"/>
        </w:rPr>
        <w:t>（签字）</w:t>
      </w:r>
      <w:r>
        <w:rPr>
          <w:rFonts w:hint="eastAsia" w:ascii="方正仿宋_GB2312" w:hAnsi="方正仿宋_GB2312" w:eastAsia="方正仿宋_GB2312" w:cs="方正仿宋_GB2312"/>
          <w:sz w:val="21"/>
          <w:szCs w:val="21"/>
        </w:rPr>
        <w:t>：</w:t>
      </w:r>
      <w:r>
        <w:rPr>
          <w:rFonts w:hint="eastAsia" w:ascii="方正仿宋_GB2312" w:hAnsi="方正仿宋_GB2312" w:eastAsia="方正仿宋_GB2312" w:cs="方正仿宋_GB2312"/>
          <w:sz w:val="21"/>
          <w:szCs w:val="21"/>
          <w:u w:val="single"/>
        </w:rPr>
        <w:t xml:space="preserve">                          </w:t>
      </w:r>
      <w:r>
        <w:rPr>
          <w:rFonts w:hint="eastAsia" w:ascii="方正仿宋_GB2312" w:hAnsi="方正仿宋_GB2312" w:eastAsia="方正仿宋_GB2312" w:cs="方正仿宋_GB2312"/>
          <w:sz w:val="21"/>
          <w:szCs w:val="21"/>
        </w:rPr>
        <w:t xml:space="preserve">        </w:t>
      </w:r>
    </w:p>
    <w:p>
      <w:pPr>
        <w:ind w:firstLine="2730" w:firstLineChars="1300"/>
        <w:rPr>
          <w:rFonts w:hint="eastAsia" w:ascii="方正仿宋_GB2312" w:hAnsi="方正仿宋_GB2312" w:eastAsia="方正仿宋_GB2312" w:cs="方正仿宋_GB2312"/>
          <w:sz w:val="21"/>
          <w:szCs w:val="21"/>
        </w:rPr>
      </w:pPr>
    </w:p>
    <w:p>
      <w:pPr>
        <w:ind w:firstLine="2730" w:firstLineChars="130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 xml:space="preserve">日期：  </w:t>
      </w:r>
      <w:r>
        <w:rPr>
          <w:rFonts w:hint="eastAsia" w:ascii="方正仿宋_GB2312" w:hAnsi="方正仿宋_GB2312" w:eastAsia="方正仿宋_GB2312" w:cs="方正仿宋_GB2312"/>
          <w:sz w:val="21"/>
          <w:szCs w:val="21"/>
          <w:u w:val="single"/>
        </w:rPr>
        <w:t xml:space="preserve">       </w:t>
      </w:r>
      <w:r>
        <w:rPr>
          <w:rFonts w:hint="eastAsia" w:ascii="方正仿宋_GB2312" w:hAnsi="方正仿宋_GB2312" w:eastAsia="方正仿宋_GB2312" w:cs="方正仿宋_GB2312"/>
          <w:sz w:val="21"/>
          <w:szCs w:val="21"/>
        </w:rPr>
        <w:t>年</w:t>
      </w:r>
      <w:r>
        <w:rPr>
          <w:rFonts w:hint="eastAsia" w:ascii="方正仿宋_GB2312" w:hAnsi="方正仿宋_GB2312" w:eastAsia="方正仿宋_GB2312" w:cs="方正仿宋_GB2312"/>
          <w:sz w:val="21"/>
          <w:szCs w:val="21"/>
          <w:u w:val="single"/>
        </w:rPr>
        <w:t xml:space="preserve">       </w:t>
      </w:r>
      <w:r>
        <w:rPr>
          <w:rFonts w:hint="eastAsia" w:ascii="方正仿宋_GB2312" w:hAnsi="方正仿宋_GB2312" w:eastAsia="方正仿宋_GB2312" w:cs="方正仿宋_GB2312"/>
          <w:sz w:val="21"/>
          <w:szCs w:val="21"/>
        </w:rPr>
        <w:t>月</w:t>
      </w:r>
      <w:r>
        <w:rPr>
          <w:rFonts w:hint="eastAsia" w:ascii="方正仿宋_GB2312" w:hAnsi="方正仿宋_GB2312" w:eastAsia="方正仿宋_GB2312" w:cs="方正仿宋_GB2312"/>
          <w:sz w:val="21"/>
          <w:szCs w:val="21"/>
          <w:u w:val="single"/>
        </w:rPr>
        <w:t xml:space="preserve">       </w:t>
      </w:r>
      <w:r>
        <w:rPr>
          <w:rFonts w:hint="eastAsia" w:ascii="方正仿宋_GB2312" w:hAnsi="方正仿宋_GB2312" w:eastAsia="方正仿宋_GB2312" w:cs="方正仿宋_GB2312"/>
          <w:sz w:val="21"/>
          <w:szCs w:val="21"/>
        </w:rPr>
        <w:t xml:space="preserve">日   </w:t>
      </w:r>
    </w:p>
    <w:p>
      <w:pPr>
        <w:ind w:firstLine="0" w:firstLineChars="0"/>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w:t>
      </w:r>
    </w:p>
    <w:p>
      <w:pPr>
        <w:ind w:firstLine="0" w:firstLineChars="0"/>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4"/>
          <w:szCs w:val="24"/>
        </w:rPr>
        <w:t>注：竞选人若为具备独立法人资格的总公司，则</w:t>
      </w:r>
      <w:r>
        <w:rPr>
          <w:rFonts w:hint="eastAsia" w:ascii="方正仿宋_GB2312" w:hAnsi="方正仿宋_GB2312" w:eastAsia="方正仿宋_GB2312" w:cs="方正仿宋_GB2312"/>
          <w:sz w:val="24"/>
          <w:szCs w:val="24"/>
          <w:lang w:val="en-US" w:eastAsia="zh-CN"/>
        </w:rPr>
        <w:t>竞选文件</w:t>
      </w:r>
      <w:r>
        <w:rPr>
          <w:rFonts w:hint="eastAsia" w:ascii="方正仿宋_GB2312" w:hAnsi="方正仿宋_GB2312" w:eastAsia="方正仿宋_GB2312" w:cs="方正仿宋_GB2312"/>
          <w:sz w:val="24"/>
          <w:szCs w:val="24"/>
        </w:rPr>
        <w:t>由法定代表人或其委托代理人签字（或盖章），加盖总公司单位公章；竞选人若为总公司唯一授权的分公司，则</w:t>
      </w:r>
      <w:r>
        <w:rPr>
          <w:rFonts w:hint="eastAsia" w:ascii="方正仿宋_GB2312" w:hAnsi="方正仿宋_GB2312" w:eastAsia="方正仿宋_GB2312" w:cs="方正仿宋_GB2312"/>
          <w:sz w:val="24"/>
          <w:szCs w:val="24"/>
          <w:lang w:val="en-US" w:eastAsia="zh-CN"/>
        </w:rPr>
        <w:t>竞选文件</w:t>
      </w:r>
      <w:r>
        <w:rPr>
          <w:rFonts w:hint="eastAsia" w:ascii="方正仿宋_GB2312" w:hAnsi="方正仿宋_GB2312" w:eastAsia="方正仿宋_GB2312" w:cs="方正仿宋_GB2312"/>
          <w:sz w:val="24"/>
          <w:szCs w:val="24"/>
        </w:rPr>
        <w:t xml:space="preserve">由分公司负责人或其委托代理人签字（或盖章），加盖分公司单位公章。                                   </w:t>
      </w:r>
    </w:p>
    <w:p>
      <w:pPr>
        <w:jc w:val="left"/>
        <w:rPr>
          <w:rFonts w:hint="eastAsia" w:ascii="方正仿宋_GB2312" w:hAnsi="方正仿宋_GB2312" w:eastAsia="方正仿宋_GB2312" w:cs="方正仿宋_GB2312"/>
        </w:rPr>
      </w:pPr>
    </w:p>
    <w:p>
      <w:pPr>
        <w:spacing w:line="360" w:lineRule="auto"/>
        <w:jc w:val="center"/>
        <w:rPr>
          <w:rFonts w:hint="eastAsia" w:ascii="方正小标宋_GBK" w:hAnsi="方正小标宋_GBK" w:eastAsia="方正小标宋_GBK" w:cs="方正小标宋_GBK"/>
          <w:b w:val="0"/>
          <w:bCs/>
          <w:sz w:val="36"/>
          <w:szCs w:val="36"/>
        </w:rPr>
      </w:pPr>
    </w:p>
    <w:p>
      <w:pPr>
        <w:spacing w:line="360" w:lineRule="auto"/>
        <w:jc w:val="center"/>
        <w:rPr>
          <w:rFonts w:hint="eastAsia" w:ascii="方正小标宋_GBK" w:hAnsi="方正小标宋_GBK" w:eastAsia="方正小标宋_GBK" w:cs="方正小标宋_GBK"/>
          <w:b w:val="0"/>
          <w:bCs/>
          <w:sz w:val="36"/>
          <w:szCs w:val="36"/>
        </w:rPr>
      </w:pPr>
    </w:p>
    <w:p>
      <w:pPr>
        <w:spacing w:line="360" w:lineRule="auto"/>
        <w:jc w:val="center"/>
        <w:rPr>
          <w:rFonts w:hint="eastAsia" w:ascii="方正小标宋_GBK" w:hAnsi="方正小标宋_GBK" w:eastAsia="方正小标宋_GBK" w:cs="方正小标宋_GBK"/>
          <w:b w:val="0"/>
          <w:bCs/>
          <w:sz w:val="36"/>
          <w:szCs w:val="36"/>
        </w:rPr>
      </w:pPr>
    </w:p>
    <w:p>
      <w:pPr>
        <w:spacing w:line="360" w:lineRule="auto"/>
        <w:jc w:val="center"/>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lang w:val="en-US" w:eastAsia="zh-CN"/>
        </w:rPr>
        <w:t>二、</w:t>
      </w:r>
      <w:r>
        <w:rPr>
          <w:rFonts w:hint="eastAsia" w:ascii="方正小标宋_GBK" w:hAnsi="方正小标宋_GBK" w:eastAsia="方正小标宋_GBK" w:cs="方正小标宋_GBK"/>
          <w:b w:val="0"/>
          <w:bCs/>
          <w:sz w:val="36"/>
          <w:szCs w:val="36"/>
        </w:rPr>
        <w:t>法定代表人</w:t>
      </w:r>
      <w:r>
        <w:rPr>
          <w:rFonts w:hint="eastAsia" w:ascii="方正小标宋_GBK" w:hAnsi="方正小标宋_GBK" w:eastAsia="方正小标宋_GBK" w:cs="方正小标宋_GBK"/>
          <w:b w:val="0"/>
          <w:bCs/>
          <w:sz w:val="36"/>
          <w:szCs w:val="36"/>
          <w:lang w:val="en-US" w:eastAsia="zh-CN"/>
        </w:rPr>
        <w:t>/负责人</w:t>
      </w:r>
      <w:r>
        <w:rPr>
          <w:rFonts w:hint="eastAsia" w:ascii="方正小标宋_GBK" w:hAnsi="方正小标宋_GBK" w:eastAsia="方正小标宋_GBK" w:cs="方正小标宋_GBK"/>
          <w:b w:val="0"/>
          <w:bCs/>
          <w:sz w:val="36"/>
          <w:szCs w:val="36"/>
        </w:rPr>
        <w:t>身份证明</w:t>
      </w:r>
    </w:p>
    <w:p>
      <w:pPr>
        <w:spacing w:line="360" w:lineRule="auto"/>
        <w:rPr>
          <w:rFonts w:hint="eastAsia" w:ascii="方正仿宋_GBK" w:hAnsi="方正仿宋_GBK" w:eastAsia="方正仿宋_GBK" w:cs="方正仿宋_GBK"/>
        </w:rPr>
      </w:pPr>
    </w:p>
    <w:p>
      <w:pPr>
        <w:tabs>
          <w:tab w:val="left" w:pos="5565"/>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kern w:val="0"/>
          <w:sz w:val="32"/>
          <w:szCs w:val="36"/>
        </w:rPr>
      </w:pPr>
      <w:r>
        <w:rPr>
          <w:rFonts w:hint="eastAsia" w:ascii="方正仿宋_GBK" w:hAnsi="方正仿宋_GBK" w:eastAsia="方正仿宋_GBK" w:cs="方正仿宋_GBK"/>
          <w:kern w:val="0"/>
          <w:sz w:val="32"/>
          <w:szCs w:val="36"/>
          <w:lang w:val="en-US" w:eastAsia="zh-CN"/>
        </w:rPr>
        <w:t>竞选</w:t>
      </w:r>
      <w:r>
        <w:rPr>
          <w:rFonts w:hint="eastAsia" w:ascii="方正仿宋_GBK" w:hAnsi="方正仿宋_GBK" w:eastAsia="方正仿宋_GBK" w:cs="方正仿宋_GBK"/>
          <w:kern w:val="0"/>
          <w:sz w:val="32"/>
          <w:szCs w:val="36"/>
        </w:rPr>
        <w:t>单位名称：</w:t>
      </w:r>
      <w:r>
        <w:rPr>
          <w:rFonts w:hint="eastAsia" w:ascii="方正仿宋_GBK" w:hAnsi="方正仿宋_GBK" w:eastAsia="方正仿宋_GBK" w:cs="方正仿宋_GBK"/>
          <w:w w:val="200"/>
          <w:kern w:val="0"/>
          <w:sz w:val="32"/>
          <w:szCs w:val="36"/>
          <w:u w:val="single"/>
        </w:rPr>
        <w:t xml:space="preserve"> </w:t>
      </w:r>
      <w:r>
        <w:rPr>
          <w:rFonts w:hint="eastAsia" w:ascii="方正仿宋_GBK" w:hAnsi="方正仿宋_GBK" w:eastAsia="方正仿宋_GBK" w:cs="方正仿宋_GBK"/>
          <w:kern w:val="0"/>
          <w:sz w:val="32"/>
          <w:szCs w:val="36"/>
          <w:u w:val="single"/>
        </w:rPr>
        <w:tab/>
      </w:r>
    </w:p>
    <w:p>
      <w:pPr>
        <w:tabs>
          <w:tab w:val="left" w:pos="5475"/>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kern w:val="0"/>
          <w:sz w:val="32"/>
          <w:szCs w:val="36"/>
        </w:rPr>
      </w:pPr>
      <w:r>
        <w:rPr>
          <w:rFonts w:hint="eastAsia" w:ascii="方正仿宋_GBK" w:hAnsi="方正仿宋_GBK" w:eastAsia="方正仿宋_GBK" w:cs="方正仿宋_GBK"/>
          <w:kern w:val="0"/>
          <w:sz w:val="32"/>
          <w:szCs w:val="36"/>
        </w:rPr>
        <w:t>单位性质：</w:t>
      </w:r>
      <w:r>
        <w:rPr>
          <w:rFonts w:hint="eastAsia" w:ascii="方正仿宋_GBK" w:hAnsi="方正仿宋_GBK" w:eastAsia="方正仿宋_GBK" w:cs="方正仿宋_GBK"/>
          <w:w w:val="200"/>
          <w:kern w:val="0"/>
          <w:sz w:val="32"/>
          <w:szCs w:val="36"/>
          <w:u w:val="single"/>
        </w:rPr>
        <w:t xml:space="preserve"> </w:t>
      </w:r>
      <w:r>
        <w:rPr>
          <w:rFonts w:hint="eastAsia" w:ascii="方正仿宋_GBK" w:hAnsi="方正仿宋_GBK" w:eastAsia="方正仿宋_GBK" w:cs="方正仿宋_GBK"/>
          <w:kern w:val="0"/>
          <w:sz w:val="32"/>
          <w:szCs w:val="36"/>
          <w:u w:val="single"/>
        </w:rPr>
        <w:tab/>
      </w:r>
    </w:p>
    <w:p>
      <w:pPr>
        <w:tabs>
          <w:tab w:val="left" w:pos="5475"/>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kern w:val="0"/>
          <w:sz w:val="32"/>
          <w:szCs w:val="36"/>
        </w:rPr>
      </w:pPr>
      <w:r>
        <w:rPr>
          <w:rFonts w:hint="eastAsia" w:ascii="方正仿宋_GBK" w:hAnsi="方正仿宋_GBK" w:eastAsia="方正仿宋_GBK" w:cs="方正仿宋_GBK"/>
          <w:kern w:val="0"/>
          <w:sz w:val="32"/>
          <w:szCs w:val="36"/>
        </w:rPr>
        <w:t>地址：</w:t>
      </w:r>
      <w:r>
        <w:rPr>
          <w:rFonts w:hint="eastAsia" w:ascii="方正仿宋_GBK" w:hAnsi="方正仿宋_GBK" w:eastAsia="方正仿宋_GBK" w:cs="方正仿宋_GBK"/>
          <w:w w:val="200"/>
          <w:kern w:val="0"/>
          <w:sz w:val="32"/>
          <w:szCs w:val="36"/>
          <w:u w:val="single"/>
        </w:rPr>
        <w:t xml:space="preserve"> </w:t>
      </w:r>
      <w:r>
        <w:rPr>
          <w:rFonts w:hint="eastAsia" w:ascii="方正仿宋_GBK" w:hAnsi="方正仿宋_GBK" w:eastAsia="方正仿宋_GBK" w:cs="方正仿宋_GBK"/>
          <w:kern w:val="0"/>
          <w:sz w:val="32"/>
          <w:szCs w:val="36"/>
          <w:u w:val="single"/>
        </w:rPr>
        <w:tab/>
      </w:r>
    </w:p>
    <w:p>
      <w:pPr>
        <w:tabs>
          <w:tab w:val="left" w:pos="2520"/>
          <w:tab w:val="left" w:pos="3836"/>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kern w:val="0"/>
          <w:sz w:val="32"/>
          <w:szCs w:val="36"/>
        </w:rPr>
      </w:pPr>
      <w:r>
        <w:rPr>
          <w:rFonts w:hint="eastAsia" w:ascii="方正仿宋_GBK" w:hAnsi="方正仿宋_GBK" w:eastAsia="方正仿宋_GBK" w:cs="方正仿宋_GBK"/>
          <w:kern w:val="0"/>
          <w:sz w:val="32"/>
          <w:szCs w:val="36"/>
        </w:rPr>
        <w:t>成立时间：</w:t>
      </w:r>
      <w:r>
        <w:rPr>
          <w:rFonts w:hint="eastAsia" w:ascii="方正仿宋_GBK" w:hAnsi="方正仿宋_GBK" w:eastAsia="方正仿宋_GBK" w:cs="方正仿宋_GBK"/>
          <w:w w:val="200"/>
          <w:kern w:val="0"/>
          <w:sz w:val="32"/>
          <w:szCs w:val="36"/>
          <w:u w:val="single"/>
        </w:rPr>
        <w:t xml:space="preserve">  </w:t>
      </w:r>
      <w:r>
        <w:rPr>
          <w:rFonts w:hint="eastAsia" w:ascii="方正仿宋_GBK" w:hAnsi="方正仿宋_GBK" w:eastAsia="方正仿宋_GBK" w:cs="方正仿宋_GBK"/>
          <w:kern w:val="0"/>
          <w:sz w:val="32"/>
          <w:szCs w:val="36"/>
        </w:rPr>
        <w:t xml:space="preserve"> </w:t>
      </w:r>
      <w:r>
        <w:rPr>
          <w:rFonts w:hint="eastAsia" w:ascii="方正仿宋_GBK" w:hAnsi="方正仿宋_GBK" w:eastAsia="方正仿宋_GBK" w:cs="方正仿宋_GBK"/>
          <w:spacing w:val="-1"/>
          <w:kern w:val="0"/>
          <w:sz w:val="32"/>
          <w:szCs w:val="36"/>
        </w:rPr>
        <w:t>年</w:t>
      </w:r>
      <w:r>
        <w:rPr>
          <w:rFonts w:hint="eastAsia" w:ascii="方正仿宋_GBK" w:hAnsi="方正仿宋_GBK" w:eastAsia="方正仿宋_GBK" w:cs="方正仿宋_GBK"/>
          <w:w w:val="200"/>
          <w:kern w:val="0"/>
          <w:sz w:val="32"/>
          <w:szCs w:val="36"/>
          <w:u w:val="single"/>
        </w:rPr>
        <w:t xml:space="preserve"> </w:t>
      </w:r>
      <w:r>
        <w:rPr>
          <w:rFonts w:hint="eastAsia" w:ascii="方正仿宋_GBK" w:hAnsi="方正仿宋_GBK" w:eastAsia="方正仿宋_GBK" w:cs="方正仿宋_GBK"/>
          <w:kern w:val="0"/>
          <w:sz w:val="32"/>
          <w:szCs w:val="36"/>
          <w:u w:val="single"/>
        </w:rPr>
        <w:tab/>
      </w:r>
      <w:r>
        <w:rPr>
          <w:rFonts w:hint="eastAsia" w:ascii="方正仿宋_GBK" w:hAnsi="方正仿宋_GBK" w:eastAsia="方正仿宋_GBK" w:cs="方正仿宋_GBK"/>
          <w:kern w:val="0"/>
          <w:sz w:val="32"/>
          <w:szCs w:val="36"/>
          <w:u w:val="single"/>
        </w:rPr>
        <w:t xml:space="preserve"> </w:t>
      </w:r>
      <w:r>
        <w:rPr>
          <w:rFonts w:hint="eastAsia" w:ascii="方正仿宋_GBK" w:hAnsi="方正仿宋_GBK" w:eastAsia="方正仿宋_GBK" w:cs="方正仿宋_GBK"/>
          <w:kern w:val="0"/>
          <w:sz w:val="32"/>
          <w:szCs w:val="36"/>
        </w:rPr>
        <w:t xml:space="preserve"> </w:t>
      </w:r>
      <w:r>
        <w:rPr>
          <w:rFonts w:hint="eastAsia" w:ascii="方正仿宋_GBK" w:hAnsi="方正仿宋_GBK" w:eastAsia="方正仿宋_GBK" w:cs="方正仿宋_GBK"/>
          <w:spacing w:val="-1"/>
          <w:kern w:val="0"/>
          <w:sz w:val="32"/>
          <w:szCs w:val="36"/>
        </w:rPr>
        <w:t>月</w:t>
      </w:r>
      <w:r>
        <w:rPr>
          <w:rFonts w:hint="eastAsia" w:ascii="方正仿宋_GBK" w:hAnsi="方正仿宋_GBK" w:eastAsia="方正仿宋_GBK" w:cs="方正仿宋_GBK"/>
          <w:w w:val="200"/>
          <w:kern w:val="0"/>
          <w:sz w:val="32"/>
          <w:szCs w:val="36"/>
          <w:u w:val="single"/>
        </w:rPr>
        <w:t xml:space="preserve"> </w:t>
      </w:r>
      <w:r>
        <w:rPr>
          <w:rFonts w:hint="eastAsia" w:ascii="方正仿宋_GBK" w:hAnsi="方正仿宋_GBK" w:eastAsia="方正仿宋_GBK" w:cs="方正仿宋_GBK"/>
          <w:kern w:val="0"/>
          <w:sz w:val="32"/>
          <w:szCs w:val="36"/>
          <w:u w:val="single"/>
        </w:rPr>
        <w:t xml:space="preserve">  </w:t>
      </w:r>
      <w:r>
        <w:rPr>
          <w:rFonts w:hint="eastAsia" w:ascii="方正仿宋_GBK" w:hAnsi="方正仿宋_GBK" w:eastAsia="方正仿宋_GBK" w:cs="方正仿宋_GBK"/>
          <w:kern w:val="0"/>
          <w:sz w:val="32"/>
          <w:szCs w:val="36"/>
        </w:rPr>
        <w:t>日</w:t>
      </w:r>
    </w:p>
    <w:p>
      <w:pPr>
        <w:tabs>
          <w:tab w:val="left" w:pos="1580"/>
          <w:tab w:val="left" w:pos="3260"/>
          <w:tab w:val="left" w:pos="4840"/>
          <w:tab w:val="left" w:pos="6300"/>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kern w:val="0"/>
          <w:sz w:val="32"/>
          <w:szCs w:val="36"/>
        </w:rPr>
      </w:pPr>
      <w:r>
        <w:rPr>
          <w:rFonts w:hint="eastAsia" w:ascii="方正仿宋_GBK" w:hAnsi="方正仿宋_GBK" w:eastAsia="方正仿宋_GBK" w:cs="方正仿宋_GBK"/>
          <w:kern w:val="0"/>
          <w:sz w:val="32"/>
          <w:szCs w:val="36"/>
        </w:rPr>
        <w:t>姓名：</w:t>
      </w:r>
      <w:r>
        <w:rPr>
          <w:rFonts w:hint="eastAsia" w:ascii="方正仿宋_GBK" w:hAnsi="方正仿宋_GBK" w:eastAsia="方正仿宋_GBK" w:cs="方正仿宋_GBK"/>
          <w:w w:val="200"/>
          <w:kern w:val="0"/>
          <w:sz w:val="32"/>
          <w:szCs w:val="36"/>
          <w:u w:val="single"/>
        </w:rPr>
        <w:t xml:space="preserve"> </w:t>
      </w:r>
      <w:r>
        <w:rPr>
          <w:rFonts w:hint="eastAsia" w:ascii="方正仿宋_GBK" w:hAnsi="方正仿宋_GBK" w:eastAsia="方正仿宋_GBK" w:cs="方正仿宋_GBK"/>
          <w:kern w:val="0"/>
          <w:sz w:val="32"/>
          <w:szCs w:val="36"/>
          <w:u w:val="single"/>
        </w:rPr>
        <w:tab/>
      </w:r>
      <w:r>
        <w:rPr>
          <w:rFonts w:hint="eastAsia" w:ascii="方正仿宋_GBK" w:hAnsi="方正仿宋_GBK" w:eastAsia="方正仿宋_GBK" w:cs="方正仿宋_GBK"/>
          <w:kern w:val="0"/>
          <w:sz w:val="32"/>
          <w:szCs w:val="36"/>
        </w:rPr>
        <w:t xml:space="preserve"> 性别</w:t>
      </w:r>
      <w:r>
        <w:rPr>
          <w:rFonts w:hint="eastAsia" w:ascii="方正仿宋_GBK" w:hAnsi="方正仿宋_GBK" w:eastAsia="方正仿宋_GBK" w:cs="方正仿宋_GBK"/>
          <w:spacing w:val="-1"/>
          <w:kern w:val="0"/>
          <w:sz w:val="32"/>
          <w:szCs w:val="36"/>
        </w:rPr>
        <w:t>：</w:t>
      </w:r>
      <w:r>
        <w:rPr>
          <w:rFonts w:hint="eastAsia" w:ascii="方正仿宋_GBK" w:hAnsi="方正仿宋_GBK" w:eastAsia="方正仿宋_GBK" w:cs="方正仿宋_GBK"/>
          <w:w w:val="200"/>
          <w:kern w:val="0"/>
          <w:sz w:val="32"/>
          <w:szCs w:val="36"/>
          <w:u w:val="single"/>
        </w:rPr>
        <w:t xml:space="preserve">    </w:t>
      </w:r>
      <w:r>
        <w:rPr>
          <w:rFonts w:hint="eastAsia" w:ascii="方正仿宋_GBK" w:hAnsi="方正仿宋_GBK" w:eastAsia="方正仿宋_GBK" w:cs="方正仿宋_GBK"/>
          <w:kern w:val="0"/>
          <w:sz w:val="32"/>
          <w:szCs w:val="36"/>
        </w:rPr>
        <w:t xml:space="preserve"> 职务：</w:t>
      </w:r>
      <w:r>
        <w:rPr>
          <w:rFonts w:hint="eastAsia" w:ascii="方正仿宋_GBK" w:hAnsi="方正仿宋_GBK" w:eastAsia="方正仿宋_GBK" w:cs="方正仿宋_GBK"/>
          <w:w w:val="200"/>
          <w:kern w:val="0"/>
          <w:sz w:val="32"/>
          <w:szCs w:val="36"/>
          <w:u w:val="single"/>
        </w:rPr>
        <w:t xml:space="preserve">   </w:t>
      </w:r>
      <w:r>
        <w:rPr>
          <w:rFonts w:hint="eastAsia" w:ascii="方正仿宋_GBK" w:hAnsi="方正仿宋_GBK" w:eastAsia="方正仿宋_GBK" w:cs="方正仿宋_GBK"/>
          <w:kern w:val="0"/>
          <w:sz w:val="32"/>
          <w:szCs w:val="36"/>
          <w:u w:val="single"/>
        </w:rPr>
        <w:tab/>
      </w:r>
    </w:p>
    <w:p>
      <w:pPr>
        <w:tabs>
          <w:tab w:val="left" w:pos="3360"/>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kern w:val="0"/>
          <w:sz w:val="32"/>
          <w:szCs w:val="36"/>
        </w:rPr>
      </w:pPr>
      <w:r>
        <w:rPr>
          <w:rFonts w:hint="eastAsia" w:ascii="方正仿宋_GBK" w:hAnsi="方正仿宋_GBK" w:eastAsia="方正仿宋_GBK" w:cs="方正仿宋_GBK"/>
          <w:kern w:val="0"/>
          <w:sz w:val="32"/>
          <w:szCs w:val="36"/>
        </w:rPr>
        <w:t>系</w:t>
      </w:r>
      <w:r>
        <w:rPr>
          <w:rFonts w:hint="eastAsia" w:ascii="方正仿宋_GBK" w:hAnsi="方正仿宋_GBK" w:eastAsia="方正仿宋_GBK" w:cs="方正仿宋_GBK"/>
          <w:w w:val="200"/>
          <w:kern w:val="0"/>
          <w:sz w:val="32"/>
          <w:szCs w:val="36"/>
          <w:u w:val="single"/>
        </w:rPr>
        <w:t xml:space="preserve"> </w:t>
      </w:r>
      <w:r>
        <w:rPr>
          <w:rFonts w:hint="eastAsia" w:ascii="方正仿宋_GBK" w:hAnsi="方正仿宋_GBK" w:eastAsia="方正仿宋_GBK" w:cs="方正仿宋_GBK"/>
          <w:kern w:val="0"/>
          <w:sz w:val="32"/>
          <w:szCs w:val="36"/>
          <w:u w:val="single"/>
        </w:rPr>
        <w:tab/>
      </w:r>
      <w:r>
        <w:rPr>
          <w:rFonts w:hint="eastAsia" w:ascii="方正仿宋_GBK" w:hAnsi="方正仿宋_GBK" w:eastAsia="方正仿宋_GBK" w:cs="方正仿宋_GBK"/>
          <w:kern w:val="0"/>
          <w:sz w:val="32"/>
          <w:szCs w:val="36"/>
        </w:rPr>
        <w:t xml:space="preserve"> （</w:t>
      </w:r>
      <w:r>
        <w:rPr>
          <w:rFonts w:hint="eastAsia" w:ascii="方正仿宋_GBK" w:hAnsi="方正仿宋_GBK" w:eastAsia="方正仿宋_GBK" w:cs="方正仿宋_GBK"/>
          <w:kern w:val="0"/>
          <w:sz w:val="32"/>
          <w:szCs w:val="36"/>
          <w:lang w:val="en-US" w:eastAsia="zh-CN"/>
        </w:rPr>
        <w:t>竞选</w:t>
      </w:r>
      <w:r>
        <w:rPr>
          <w:rFonts w:hint="eastAsia" w:ascii="方正仿宋_GBK" w:hAnsi="方正仿宋_GBK" w:eastAsia="方正仿宋_GBK" w:cs="方正仿宋_GBK"/>
          <w:kern w:val="0"/>
          <w:sz w:val="32"/>
          <w:szCs w:val="36"/>
        </w:rPr>
        <w:t>人名称）的法定代表人/负责人。</w:t>
      </w:r>
    </w:p>
    <w:p>
      <w:pPr>
        <w:autoSpaceDE w:val="0"/>
        <w:autoSpaceDN w:val="0"/>
        <w:adjustRightInd w:val="0"/>
        <w:snapToGrid w:val="0"/>
        <w:spacing w:line="360" w:lineRule="auto"/>
        <w:ind w:firstLine="1235" w:firstLineChars="386"/>
        <w:jc w:val="left"/>
        <w:rPr>
          <w:rFonts w:hint="eastAsia" w:ascii="方正仿宋_GBK" w:hAnsi="方正仿宋_GBK" w:eastAsia="方正仿宋_GBK" w:cs="方正仿宋_GBK"/>
          <w:kern w:val="0"/>
          <w:sz w:val="32"/>
          <w:szCs w:val="36"/>
        </w:rPr>
      </w:pPr>
      <w:r>
        <w:rPr>
          <w:rFonts w:hint="eastAsia" w:ascii="方正仿宋_GBK" w:hAnsi="方正仿宋_GBK" w:eastAsia="方正仿宋_GBK" w:cs="方正仿宋_GBK"/>
          <w:kern w:val="0"/>
          <w:sz w:val="32"/>
          <w:szCs w:val="36"/>
        </w:rPr>
        <mc:AlternateContent>
          <mc:Choice Requires="wps">
            <w:drawing>
              <wp:anchor distT="0" distB="0" distL="114300" distR="114300" simplePos="0" relativeHeight="251660288" behindDoc="0" locked="0" layoutInCell="1" allowOverlap="1">
                <wp:simplePos x="0" y="0"/>
                <wp:positionH relativeFrom="column">
                  <wp:posOffset>2928620</wp:posOffset>
                </wp:positionH>
                <wp:positionV relativeFrom="paragraph">
                  <wp:posOffset>333375</wp:posOffset>
                </wp:positionV>
                <wp:extent cx="2857500" cy="1905000"/>
                <wp:effectExtent l="4445" t="5080" r="14605" b="13970"/>
                <wp:wrapNone/>
                <wp:docPr id="2" name="文本框 2"/>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法定代表人/负责人身份证反面复印件</w:t>
                            </w:r>
                          </w:p>
                          <w:p>
                            <w:pPr>
                              <w:jc w:val="center"/>
                            </w:pPr>
                          </w:p>
                        </w:txbxContent>
                      </wps:txbx>
                      <wps:bodyPr upright="1"/>
                    </wps:wsp>
                  </a:graphicData>
                </a:graphic>
              </wp:anchor>
            </w:drawing>
          </mc:Choice>
          <mc:Fallback>
            <w:pict>
              <v:shape id="_x0000_s1026" o:spid="_x0000_s1026" o:spt="202" type="#_x0000_t202" style="position:absolute;left:0pt;margin-left:230.6pt;margin-top:26.25pt;height:150pt;width:225pt;z-index:251660288;mso-width-relative:page;mso-height-relative:page;" fillcolor="#FFFFFF" filled="t" stroked="t" coordsize="21600,21600" o:gfxdata="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61X1mtgAAAAKAQAADwAAAAAAAAABACAA&#10;AAAiAAAAZHJzL2Rvd25yZXYueG1sUEsBAhQAFAAAAAgAh07iQEZLSpYNAgAANwQAAA4AAAAAAAAA&#10;AQAgAAAAJwEAAGRycy9lMm9Eb2MueG1sUEsFBgAAAAAGAAYAWQEAAKYFAAAAAA==&#10;">
                <v:fill on="t" focussize="0,0"/>
                <v:stroke color="#000000" joinstyle="miter"/>
                <v:imagedata o:title=""/>
                <o:lock v:ext="edit" aspectratio="f"/>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法定代表人/负责人身份证反面复印件</w:t>
                      </w:r>
                    </w:p>
                    <w:p>
                      <w:pPr>
                        <w:jc w:val="center"/>
                      </w:pPr>
                    </w:p>
                  </w:txbxContent>
                </v:textbox>
              </v:shape>
            </w:pict>
          </mc:Fallback>
        </mc:AlternateContent>
      </w:r>
      <w:r>
        <w:rPr>
          <w:rFonts w:hint="eastAsia" w:ascii="方正仿宋_GBK" w:hAnsi="方正仿宋_GBK" w:eastAsia="方正仿宋_GBK" w:cs="方正仿宋_GBK"/>
          <w:kern w:val="0"/>
          <w:sz w:val="32"/>
          <w:szCs w:val="36"/>
        </w:rPr>
        <mc:AlternateContent>
          <mc:Choice Requires="wps">
            <w:drawing>
              <wp:anchor distT="0" distB="0" distL="114300" distR="114300" simplePos="0" relativeHeight="251662336" behindDoc="0" locked="0" layoutInCell="1" allowOverlap="1">
                <wp:simplePos x="0" y="0"/>
                <wp:positionH relativeFrom="column">
                  <wp:posOffset>4445</wp:posOffset>
                </wp:positionH>
                <wp:positionV relativeFrom="paragraph">
                  <wp:posOffset>339725</wp:posOffset>
                </wp:positionV>
                <wp:extent cx="2857500" cy="1905000"/>
                <wp:effectExtent l="4445" t="5080" r="14605" b="13970"/>
                <wp:wrapNone/>
                <wp:docPr id="4" name="文本框 4"/>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法定代表人/负责人身份证正面复印件</w:t>
                            </w:r>
                          </w:p>
                          <w:p>
                            <w:pPr>
                              <w:jc w:val="center"/>
                            </w:pPr>
                          </w:p>
                        </w:txbxContent>
                      </wps:txbx>
                      <wps:bodyPr upright="1"/>
                    </wps:wsp>
                  </a:graphicData>
                </a:graphic>
              </wp:anchor>
            </w:drawing>
          </mc:Choice>
          <mc:Fallback>
            <w:pict>
              <v:shape id="_x0000_s1026" o:spid="_x0000_s1026" o:spt="202" type="#_x0000_t202" style="position:absolute;left:0pt;margin-left:0.35pt;margin-top:26.75pt;height:150pt;width:225pt;z-index:251662336;mso-width-relative:page;mso-height-relative:page;" fillcolor="#FFFFFF" filled="t" stroked="t" coordsize="21600,21600" o:gfxdata="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TvvnNUAAAAHAQAADwAAAAAAAAABACAAAAAi&#10;AAAAZHJzL2Rvd25yZXYueG1sUEsBAhQAFAAAAAgAh07iQA2OHIINAgAANwQAAA4AAAAAAAAAAQAg&#10;AAAAJAEAAGRycy9lMm9Eb2MueG1sUEsFBgAAAAAGAAYAWQEAAKMFAAAAAA==&#10;">
                <v:fill on="t" focussize="0,0"/>
                <v:stroke color="#000000" joinstyle="miter"/>
                <v:imagedata o:title=""/>
                <o:lock v:ext="edit" aspectratio="f"/>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法定代表人/负责人身份证正面复印件</w:t>
                      </w:r>
                    </w:p>
                    <w:p>
                      <w:pPr>
                        <w:jc w:val="center"/>
                      </w:pPr>
                    </w:p>
                  </w:txbxContent>
                </v:textbox>
              </v:shape>
            </w:pict>
          </mc:Fallback>
        </mc:AlternateContent>
      </w:r>
      <w:r>
        <w:rPr>
          <w:rFonts w:hint="eastAsia" w:ascii="方正仿宋_GBK" w:hAnsi="方正仿宋_GBK" w:eastAsia="方正仿宋_GBK" w:cs="方正仿宋_GBK"/>
          <w:kern w:val="0"/>
          <w:sz w:val="32"/>
          <w:szCs w:val="36"/>
        </w:rPr>
        <w:t>特此证明。</w:t>
      </w:r>
    </w:p>
    <w:p>
      <w:pPr>
        <w:pStyle w:val="10"/>
        <w:rPr>
          <w:rFonts w:hint="eastAsia"/>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18"/>
          <w:szCs w:val="18"/>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20"/>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20"/>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20"/>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20"/>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20"/>
        </w:rPr>
      </w:pPr>
    </w:p>
    <w:p>
      <w:pPr>
        <w:autoSpaceDE w:val="0"/>
        <w:autoSpaceDN w:val="0"/>
        <w:adjustRightInd w:val="0"/>
        <w:snapToGrid w:val="0"/>
        <w:spacing w:line="360" w:lineRule="auto"/>
        <w:jc w:val="left"/>
        <w:rPr>
          <w:rFonts w:hint="default" w:ascii="方正仿宋_GBK" w:hAnsi="方正仿宋_GBK" w:eastAsia="方正仿宋_GBK" w:cs="方正仿宋_GBK"/>
          <w:kern w:val="0"/>
          <w:sz w:val="22"/>
          <w:szCs w:val="32"/>
          <w:lang w:val="en-US" w:eastAsia="zh-CN"/>
        </w:rPr>
      </w:pPr>
      <w:r>
        <w:rPr>
          <w:rFonts w:hint="eastAsia" w:ascii="方正仿宋_GBK" w:hAnsi="方正仿宋_GBK" w:eastAsia="方正仿宋_GBK" w:cs="方正仿宋_GBK"/>
          <w:kern w:val="0"/>
          <w:sz w:val="22"/>
          <w:szCs w:val="32"/>
          <w:lang w:val="en-US" w:eastAsia="zh-CN"/>
        </w:rPr>
        <w:t>注：分公司竞选时，则提供分公司负责人相关资料。</w:t>
      </w:r>
    </w:p>
    <w:p>
      <w:pPr>
        <w:tabs>
          <w:tab w:val="left" w:pos="5460"/>
        </w:tabs>
        <w:autoSpaceDE w:val="0"/>
        <w:autoSpaceDN w:val="0"/>
        <w:adjustRightInd w:val="0"/>
        <w:snapToGrid w:val="0"/>
        <w:spacing w:line="360" w:lineRule="auto"/>
        <w:ind w:firstLine="3200" w:firstLineChars="1000"/>
        <w:jc w:val="left"/>
        <w:rPr>
          <w:rFonts w:hint="eastAsia" w:ascii="方正仿宋_GBK" w:hAnsi="方正仿宋_GBK" w:eastAsia="方正仿宋_GBK" w:cs="方正仿宋_GBK"/>
          <w:kern w:val="0"/>
          <w:sz w:val="28"/>
          <w:szCs w:val="32"/>
        </w:rPr>
      </w:pPr>
      <w:r>
        <w:rPr>
          <w:rFonts w:hint="eastAsia" w:ascii="方正仿宋_GBK" w:hAnsi="方正仿宋_GBK" w:eastAsia="方正仿宋_GBK" w:cs="方正仿宋_GBK"/>
          <w:kern w:val="0"/>
          <w:sz w:val="32"/>
          <w:szCs w:val="36"/>
          <w:lang w:val="en-US" w:eastAsia="zh-CN"/>
        </w:rPr>
        <w:t>竞选</w:t>
      </w:r>
      <w:r>
        <w:rPr>
          <w:rFonts w:hint="eastAsia" w:ascii="方正仿宋_GBK" w:hAnsi="方正仿宋_GBK" w:eastAsia="方正仿宋_GBK" w:cs="方正仿宋_GBK"/>
          <w:spacing w:val="-1"/>
          <w:kern w:val="0"/>
          <w:sz w:val="28"/>
          <w:szCs w:val="32"/>
        </w:rPr>
        <w:t>人</w:t>
      </w:r>
      <w:r>
        <w:rPr>
          <w:rFonts w:hint="eastAsia" w:ascii="方正仿宋_GBK" w:hAnsi="方正仿宋_GBK" w:eastAsia="方正仿宋_GBK" w:cs="方正仿宋_GBK"/>
          <w:kern w:val="0"/>
          <w:sz w:val="28"/>
          <w:szCs w:val="32"/>
        </w:rPr>
        <w:t>：</w:t>
      </w:r>
      <w:r>
        <w:rPr>
          <w:rFonts w:hint="eastAsia" w:ascii="方正仿宋_GBK" w:hAnsi="方正仿宋_GBK" w:eastAsia="方正仿宋_GBK" w:cs="方正仿宋_GBK"/>
          <w:w w:val="200"/>
          <w:kern w:val="0"/>
          <w:sz w:val="28"/>
          <w:szCs w:val="32"/>
          <w:u w:val="single"/>
        </w:rPr>
        <w:t xml:space="preserve"> </w:t>
      </w:r>
      <w:r>
        <w:rPr>
          <w:rFonts w:hint="eastAsia" w:ascii="方正仿宋_GBK" w:hAnsi="方正仿宋_GBK" w:eastAsia="方正仿宋_GBK" w:cs="方正仿宋_GBK"/>
          <w:kern w:val="0"/>
          <w:sz w:val="28"/>
          <w:szCs w:val="32"/>
          <w:u w:val="single"/>
        </w:rPr>
        <w:tab/>
      </w:r>
      <w:r>
        <w:rPr>
          <w:rFonts w:hint="eastAsia" w:ascii="方正仿宋_GBK" w:hAnsi="方正仿宋_GBK" w:eastAsia="方正仿宋_GBK" w:cs="方正仿宋_GBK"/>
          <w:kern w:val="0"/>
          <w:sz w:val="28"/>
          <w:szCs w:val="32"/>
          <w:u w:val="single"/>
        </w:rPr>
        <w:t xml:space="preserve">       </w:t>
      </w:r>
      <w:r>
        <w:rPr>
          <w:rFonts w:hint="eastAsia" w:ascii="方正仿宋_GBK" w:hAnsi="方正仿宋_GBK" w:eastAsia="方正仿宋_GBK" w:cs="方正仿宋_GBK"/>
          <w:spacing w:val="-1"/>
          <w:kern w:val="0"/>
          <w:sz w:val="28"/>
          <w:szCs w:val="32"/>
        </w:rPr>
        <w:t>（</w:t>
      </w:r>
      <w:r>
        <w:rPr>
          <w:rFonts w:hint="eastAsia" w:ascii="方正仿宋_GBK" w:hAnsi="方正仿宋_GBK" w:eastAsia="方正仿宋_GBK" w:cs="方正仿宋_GBK"/>
          <w:kern w:val="0"/>
          <w:sz w:val="28"/>
          <w:szCs w:val="32"/>
        </w:rPr>
        <w:t>盖单位公章）</w:t>
      </w:r>
    </w:p>
    <w:p>
      <w:pPr>
        <w:tabs>
          <w:tab w:val="left" w:pos="4935"/>
          <w:tab w:val="left" w:pos="5460"/>
          <w:tab w:val="left" w:pos="6400"/>
        </w:tabs>
        <w:autoSpaceDE w:val="0"/>
        <w:autoSpaceDN w:val="0"/>
        <w:adjustRightInd w:val="0"/>
        <w:snapToGrid w:val="0"/>
        <w:spacing w:line="360" w:lineRule="auto"/>
        <w:ind w:firstLine="3780"/>
        <w:jc w:val="both"/>
        <w:rPr>
          <w:rFonts w:hint="eastAsia" w:ascii="方正仿宋_GBK" w:hAnsi="方正仿宋_GBK" w:eastAsia="方正仿宋_GBK" w:cs="方正仿宋_GBK"/>
          <w:w w:val="200"/>
          <w:kern w:val="0"/>
          <w:sz w:val="28"/>
          <w:szCs w:val="32"/>
          <w:u w:val="single"/>
        </w:rPr>
      </w:pPr>
    </w:p>
    <w:p>
      <w:pPr>
        <w:tabs>
          <w:tab w:val="left" w:pos="4935"/>
          <w:tab w:val="left" w:pos="5460"/>
          <w:tab w:val="left" w:pos="6400"/>
        </w:tabs>
        <w:autoSpaceDE w:val="0"/>
        <w:autoSpaceDN w:val="0"/>
        <w:adjustRightInd w:val="0"/>
        <w:snapToGrid w:val="0"/>
        <w:spacing w:line="360" w:lineRule="auto"/>
        <w:ind w:firstLine="3780"/>
        <w:jc w:val="both"/>
        <w:rPr>
          <w:rFonts w:hint="eastAsia" w:ascii="方正仿宋_GBK" w:hAnsi="方正仿宋_GBK" w:eastAsia="方正仿宋_GBK" w:cs="方正仿宋_GBK"/>
          <w:kern w:val="0"/>
          <w:sz w:val="28"/>
          <w:szCs w:val="32"/>
        </w:rPr>
      </w:pPr>
      <w:r>
        <w:rPr>
          <w:rFonts w:hint="eastAsia" w:ascii="方正仿宋_GBK" w:hAnsi="方正仿宋_GBK" w:eastAsia="方正仿宋_GBK" w:cs="方正仿宋_GBK"/>
          <w:w w:val="200"/>
          <w:kern w:val="0"/>
          <w:sz w:val="28"/>
          <w:szCs w:val="32"/>
          <w:u w:val="single"/>
        </w:rPr>
        <w:t xml:space="preserve"> </w:t>
      </w:r>
      <w:r>
        <w:rPr>
          <w:rFonts w:hint="eastAsia" w:ascii="方正仿宋_GBK" w:hAnsi="方正仿宋_GBK" w:eastAsia="方正仿宋_GBK" w:cs="方正仿宋_GBK"/>
          <w:kern w:val="0"/>
          <w:sz w:val="28"/>
          <w:szCs w:val="32"/>
          <w:u w:val="single"/>
        </w:rPr>
        <w:tab/>
      </w:r>
      <w:r>
        <w:rPr>
          <w:rFonts w:hint="eastAsia" w:ascii="方正仿宋_GBK" w:hAnsi="方正仿宋_GBK" w:eastAsia="方正仿宋_GBK" w:cs="方正仿宋_GBK"/>
          <w:spacing w:val="-1"/>
          <w:kern w:val="0"/>
          <w:sz w:val="28"/>
          <w:szCs w:val="32"/>
        </w:rPr>
        <w:t>年</w:t>
      </w:r>
      <w:r>
        <w:rPr>
          <w:rFonts w:hint="eastAsia" w:ascii="方正仿宋_GBK" w:hAnsi="方正仿宋_GBK" w:eastAsia="方正仿宋_GBK" w:cs="方正仿宋_GBK"/>
          <w:w w:val="200"/>
          <w:kern w:val="0"/>
          <w:sz w:val="28"/>
          <w:szCs w:val="32"/>
          <w:u w:val="single"/>
        </w:rPr>
        <w:t xml:space="preserve">   </w:t>
      </w:r>
      <w:r>
        <w:rPr>
          <w:rFonts w:hint="eastAsia" w:ascii="方正仿宋_GBK" w:hAnsi="方正仿宋_GBK" w:eastAsia="方正仿宋_GBK" w:cs="方正仿宋_GBK"/>
          <w:kern w:val="0"/>
          <w:sz w:val="28"/>
          <w:szCs w:val="32"/>
        </w:rPr>
        <w:t>月</w:t>
      </w:r>
      <w:r>
        <w:rPr>
          <w:rFonts w:hint="eastAsia" w:ascii="方正仿宋_GBK" w:hAnsi="方正仿宋_GBK" w:eastAsia="方正仿宋_GBK" w:cs="方正仿宋_GBK"/>
          <w:w w:val="200"/>
          <w:kern w:val="0"/>
          <w:sz w:val="28"/>
          <w:szCs w:val="32"/>
          <w:u w:val="single"/>
        </w:rPr>
        <w:t xml:space="preserve">   </w:t>
      </w:r>
      <w:r>
        <w:rPr>
          <w:rFonts w:hint="eastAsia" w:ascii="方正仿宋_GBK" w:hAnsi="方正仿宋_GBK" w:eastAsia="方正仿宋_GBK" w:cs="方正仿宋_GBK"/>
          <w:kern w:val="0"/>
          <w:sz w:val="28"/>
          <w:szCs w:val="32"/>
        </w:rPr>
        <w:t>日</w:t>
      </w:r>
    </w:p>
    <w:p>
      <w:pPr>
        <w:pageBreakBefore/>
        <w:tabs>
          <w:tab w:val="left" w:pos="1680"/>
          <w:tab w:val="left" w:pos="4215"/>
          <w:tab w:val="left" w:pos="4305"/>
          <w:tab w:val="left" w:pos="8000"/>
        </w:tabs>
        <w:autoSpaceDE w:val="0"/>
        <w:autoSpaceDN w:val="0"/>
        <w:adjustRightInd w:val="0"/>
        <w:snapToGrid w:val="0"/>
        <w:spacing w:line="360" w:lineRule="auto"/>
        <w:ind w:firstLine="3600" w:firstLineChars="1000"/>
        <w:jc w:val="both"/>
        <w:rPr>
          <w:rFonts w:hint="eastAsia" w:ascii="方正小标宋_GBK" w:hAnsi="方正小标宋_GBK" w:eastAsia="方正小标宋_GBK" w:cs="方正小标宋_GBK"/>
          <w:b w:val="0"/>
          <w:bCs/>
          <w:kern w:val="0"/>
          <w:sz w:val="36"/>
          <w:szCs w:val="36"/>
        </w:rPr>
      </w:pPr>
      <w:r>
        <w:rPr>
          <w:rFonts w:hint="eastAsia" w:ascii="方正小标宋_GBK" w:hAnsi="方正小标宋_GBK" w:eastAsia="方正小标宋_GBK" w:cs="方正小标宋_GBK"/>
          <w:b w:val="0"/>
          <w:bCs/>
          <w:kern w:val="0"/>
          <w:sz w:val="36"/>
          <w:szCs w:val="36"/>
        </w:rPr>
        <w:t>授权委托书</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本人</w:t>
      </w:r>
      <w:r>
        <w:rPr>
          <w:rFonts w:hint="eastAsia" w:ascii="方正仿宋_GBK" w:hAnsi="方正仿宋_GBK" w:eastAsia="方正仿宋_GBK" w:cs="方正仿宋_GBK"/>
          <w:w w:val="200"/>
          <w:kern w:val="0"/>
          <w:sz w:val="32"/>
          <w:szCs w:val="32"/>
          <w:u w:val="single"/>
        </w:rPr>
        <w:t xml:space="preserve"> </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kern w:val="0"/>
          <w:sz w:val="32"/>
          <w:szCs w:val="32"/>
        </w:rPr>
        <w:t>（姓名）系</w:t>
      </w:r>
      <w:r>
        <w:rPr>
          <w:rFonts w:hint="eastAsia" w:ascii="方正仿宋_GBK" w:hAnsi="方正仿宋_GBK" w:eastAsia="方正仿宋_GBK" w:cs="方正仿宋_GBK"/>
          <w:w w:val="200"/>
          <w:kern w:val="0"/>
          <w:sz w:val="32"/>
          <w:szCs w:val="32"/>
          <w:u w:val="single"/>
        </w:rPr>
        <w:t xml:space="preserve"> </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spacing w:val="-1"/>
          <w:kern w:val="0"/>
          <w:sz w:val="32"/>
          <w:szCs w:val="32"/>
          <w:lang w:val="en-US" w:eastAsia="zh-CN"/>
        </w:rPr>
        <w:t>竞选</w:t>
      </w:r>
      <w:r>
        <w:rPr>
          <w:rFonts w:hint="eastAsia" w:ascii="方正仿宋_GBK" w:hAnsi="方正仿宋_GBK" w:eastAsia="方正仿宋_GBK" w:cs="方正仿宋_GBK"/>
          <w:kern w:val="0"/>
          <w:sz w:val="32"/>
          <w:szCs w:val="32"/>
        </w:rPr>
        <w:t>人名称</w:t>
      </w:r>
      <w:r>
        <w:rPr>
          <w:rFonts w:hint="eastAsia" w:ascii="方正仿宋_GBK" w:hAnsi="方正仿宋_GBK" w:eastAsia="方正仿宋_GBK" w:cs="方正仿宋_GBK"/>
          <w:spacing w:val="1"/>
          <w:kern w:val="0"/>
          <w:sz w:val="32"/>
          <w:szCs w:val="32"/>
        </w:rPr>
        <w:t>）</w:t>
      </w:r>
      <w:r>
        <w:rPr>
          <w:rFonts w:hint="eastAsia" w:ascii="方正仿宋_GBK" w:hAnsi="方正仿宋_GBK" w:eastAsia="方正仿宋_GBK" w:cs="方正仿宋_GBK"/>
          <w:kern w:val="0"/>
          <w:sz w:val="32"/>
          <w:szCs w:val="32"/>
        </w:rPr>
        <w:t>的法定代</w:t>
      </w:r>
      <w:r>
        <w:rPr>
          <w:rFonts w:hint="eastAsia" w:ascii="方正仿宋_GBK" w:hAnsi="方正仿宋_GBK" w:eastAsia="方正仿宋_GBK" w:cs="方正仿宋_GBK"/>
          <w:spacing w:val="1"/>
          <w:kern w:val="0"/>
          <w:sz w:val="32"/>
          <w:szCs w:val="32"/>
        </w:rPr>
        <w:t>表</w:t>
      </w:r>
      <w:r>
        <w:rPr>
          <w:rFonts w:hint="eastAsia" w:ascii="方正仿宋_GBK" w:hAnsi="方正仿宋_GBK" w:eastAsia="方正仿宋_GBK" w:cs="方正仿宋_GBK"/>
          <w:kern w:val="0"/>
          <w:sz w:val="32"/>
          <w:szCs w:val="32"/>
        </w:rPr>
        <w:t>人/负责人，现委托</w:t>
      </w:r>
      <w:r>
        <w:rPr>
          <w:rFonts w:hint="eastAsia" w:ascii="方正仿宋_GBK" w:hAnsi="方正仿宋_GBK" w:eastAsia="方正仿宋_GBK" w:cs="方正仿宋_GBK"/>
          <w:w w:val="200"/>
          <w:kern w:val="0"/>
          <w:sz w:val="32"/>
          <w:szCs w:val="32"/>
          <w:u w:val="single"/>
        </w:rPr>
        <w:t xml:space="preserve">  </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kern w:val="0"/>
          <w:sz w:val="32"/>
          <w:szCs w:val="32"/>
          <w:u w:val="single"/>
          <w:lang w:val="en-US" w:eastAsia="zh-CN"/>
        </w:rPr>
        <w:t xml:space="preserve">                 </w:t>
      </w:r>
      <w:r>
        <w:rPr>
          <w:rFonts w:hint="eastAsia" w:ascii="方正仿宋_GBK" w:hAnsi="方正仿宋_GBK" w:eastAsia="方正仿宋_GBK" w:cs="方正仿宋_GBK"/>
          <w:kern w:val="0"/>
          <w:sz w:val="32"/>
          <w:szCs w:val="32"/>
        </w:rPr>
        <w:t>（姓名和身份证号码）为我方代理人。代理人根据授权，以我方名义签署、澄清、说明、补正、递交、撤回、 修改</w:t>
      </w:r>
      <w:r>
        <w:rPr>
          <w:rFonts w:hint="eastAsia" w:ascii="方正仿宋_GBK" w:hAnsi="方正仿宋_GBK" w:eastAsia="方正仿宋_GBK" w:cs="方正仿宋_GBK"/>
          <w:w w:val="200"/>
          <w:kern w:val="0"/>
          <w:sz w:val="32"/>
          <w:szCs w:val="32"/>
          <w:u w:val="single"/>
        </w:rPr>
        <w:t xml:space="preserve"> </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kern w:val="0"/>
          <w:sz w:val="32"/>
          <w:szCs w:val="32"/>
        </w:rPr>
        <w:t>（项</w:t>
      </w:r>
      <w:r>
        <w:rPr>
          <w:rFonts w:hint="eastAsia" w:ascii="方正仿宋_GBK" w:hAnsi="方正仿宋_GBK" w:eastAsia="方正仿宋_GBK" w:cs="方正仿宋_GBK"/>
          <w:spacing w:val="-1"/>
          <w:kern w:val="0"/>
          <w:sz w:val="32"/>
          <w:szCs w:val="32"/>
        </w:rPr>
        <w:t>目</w:t>
      </w:r>
      <w:r>
        <w:rPr>
          <w:rFonts w:hint="eastAsia" w:ascii="方正仿宋_GBK" w:hAnsi="方正仿宋_GBK" w:eastAsia="方正仿宋_GBK" w:cs="方正仿宋_GBK"/>
          <w:kern w:val="0"/>
          <w:sz w:val="32"/>
          <w:szCs w:val="32"/>
        </w:rPr>
        <w:t>名称）</w:t>
      </w:r>
      <w:r>
        <w:rPr>
          <w:rFonts w:hint="eastAsia" w:ascii="方正仿宋_GBK" w:hAnsi="方正仿宋_GBK" w:eastAsia="方正仿宋_GBK" w:cs="方正仿宋_GBK"/>
          <w:kern w:val="0"/>
          <w:sz w:val="32"/>
          <w:szCs w:val="32"/>
          <w:lang w:val="en-US" w:eastAsia="zh-CN"/>
        </w:rPr>
        <w:t>竞选</w:t>
      </w:r>
      <w:r>
        <w:rPr>
          <w:rFonts w:hint="eastAsia" w:ascii="方正仿宋_GBK" w:hAnsi="方正仿宋_GBK" w:eastAsia="方正仿宋_GBK" w:cs="方正仿宋_GBK"/>
          <w:kern w:val="0"/>
          <w:sz w:val="32"/>
          <w:szCs w:val="32"/>
        </w:rPr>
        <w:t>文件和处理有关事宜， 其法律后果由我方承担。代理人无转委托权。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附：法定代表人/负责人身份证明。</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80010</wp:posOffset>
                </wp:positionV>
                <wp:extent cx="2857500" cy="1905000"/>
                <wp:effectExtent l="4445" t="5080" r="14605" b="13970"/>
                <wp:wrapNone/>
                <wp:docPr id="3" name="文本框 3"/>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代理人身份证正面复印件</w:t>
                            </w:r>
                          </w:p>
                          <w:p>
                            <w:pPr>
                              <w:jc w:val="center"/>
                            </w:pPr>
                          </w:p>
                        </w:txbxContent>
                      </wps:txbx>
                      <wps:bodyPr upright="1"/>
                    </wps:wsp>
                  </a:graphicData>
                </a:graphic>
              </wp:anchor>
            </w:drawing>
          </mc:Choice>
          <mc:Fallback>
            <w:pict>
              <v:shape id="_x0000_s1026" o:spid="_x0000_s1026" o:spt="202" type="#_x0000_t202" style="position:absolute;left:0pt;margin-left:-5.25pt;margin-top:6.3pt;height:150pt;width:225pt;z-index:251659264;mso-width-relative:page;mso-height-relative:page;" fillcolor="#FFFFFF" filled="t" stroked="t" coordsize="21600,21600" o:gfxdata="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AhZANgAAAAKAQAADwAAAAAAAAABACAA&#10;AAAiAAAAZHJzL2Rvd25yZXYueG1sUEsBAhQAFAAAAAgAh07iQPrp630NAgAANwQAAA4AAAAAAAAA&#10;AQAgAAAAJwEAAGRycy9lMm9Eb2MueG1sUEsFBgAAAAAGAAYAWQEAAKYFAAAAAA==&#10;">
                <v:fill on="t" focussize="0,0"/>
                <v:stroke color="#000000" joinstyle="miter"/>
                <v:imagedata o:title=""/>
                <o:lock v:ext="edit" aspectratio="f"/>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代理人身份证正面复印件</w:t>
                      </w:r>
                    </w:p>
                    <w:p>
                      <w:pPr>
                        <w:jc w:val="center"/>
                      </w:pPr>
                    </w:p>
                  </w:txbxContent>
                </v:textbox>
              </v:shape>
            </w:pict>
          </mc:Fallback>
        </mc:AlternateContent>
      </w:r>
      <w:r>
        <w:rPr>
          <w:rFonts w:hint="eastAsia" w:ascii="方正仿宋_GBK" w:hAnsi="方正仿宋_GBK" w:eastAsia="方正仿宋_GBK" w:cs="方正仿宋_GBK"/>
        </w:rPr>
        <mc:AlternateContent>
          <mc:Choice Requires="wps">
            <w:drawing>
              <wp:anchor distT="0" distB="0" distL="114300" distR="114300" simplePos="0" relativeHeight="251661312" behindDoc="0" locked="0" layoutInCell="1" allowOverlap="1">
                <wp:simplePos x="0" y="0"/>
                <wp:positionH relativeFrom="column">
                  <wp:posOffset>3067050</wp:posOffset>
                </wp:positionH>
                <wp:positionV relativeFrom="paragraph">
                  <wp:posOffset>80010</wp:posOffset>
                </wp:positionV>
                <wp:extent cx="2857500" cy="1905000"/>
                <wp:effectExtent l="4445" t="5080" r="14605" b="13970"/>
                <wp:wrapNone/>
                <wp:docPr id="1" name="文本框 1"/>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代理人身份证反面复印件</w:t>
                            </w:r>
                          </w:p>
                        </w:txbxContent>
                      </wps:txbx>
                      <wps:bodyPr upright="1"/>
                    </wps:wsp>
                  </a:graphicData>
                </a:graphic>
              </wp:anchor>
            </w:drawing>
          </mc:Choice>
          <mc:Fallback>
            <w:pict>
              <v:shape id="_x0000_s1026" o:spid="_x0000_s1026" o:spt="202" type="#_x0000_t202" style="position:absolute;left:0pt;margin-left:241.5pt;margin-top:6.3pt;height:150pt;width:225pt;z-index:251661312;mso-width-relative:page;mso-height-relative:page;" fillcolor="#FFFFFF" filled="t" stroked="t" coordsize="21600,21600" o:gfxdata="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EVIH9gAAAAKAQAADwAAAAAAAAABACAA&#10;AAAiAAAAZHJzL2Rvd25yZXYueG1sUEsBAhQAFAAAAAgAh07iQMOq2XENAgAANwQAAA4AAAAAAAAA&#10;AQAgAAAAJwEAAGRycy9lMm9Eb2MueG1sUEsFBgAAAAAGAAYAWQEAAKYFAAAAAA==&#10;">
                <v:fill on="t" focussize="0,0"/>
                <v:stroke color="#000000" joinstyle="miter"/>
                <v:imagedata o:title=""/>
                <o:lock v:ext="edit" aspectratio="f"/>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代理人身份证反面复印件</w:t>
                      </w:r>
                    </w:p>
                  </w:txbxContent>
                </v:textbox>
              </v:shape>
            </w:pict>
          </mc:Fallback>
        </mc:AlternateContent>
      </w:r>
    </w:p>
    <w:p>
      <w:pPr>
        <w:spacing w:line="360" w:lineRule="auto"/>
        <w:rPr>
          <w:rFonts w:hint="eastAsia" w:ascii="方正仿宋_GBK" w:hAnsi="方正仿宋_GBK" w:eastAsia="方正仿宋_GBK" w:cs="方正仿宋_GBK"/>
          <w:sz w:val="28"/>
          <w:szCs w:val="28"/>
        </w:rPr>
      </w:pPr>
    </w:p>
    <w:p>
      <w:pPr>
        <w:spacing w:line="360" w:lineRule="auto"/>
        <w:rPr>
          <w:rFonts w:hint="eastAsia" w:ascii="方正仿宋_GBK" w:hAnsi="方正仿宋_GBK" w:eastAsia="方正仿宋_GBK" w:cs="方正仿宋_GBK"/>
          <w:sz w:val="28"/>
          <w:szCs w:val="28"/>
        </w:rPr>
      </w:pPr>
    </w:p>
    <w:p>
      <w:pPr>
        <w:spacing w:line="360" w:lineRule="auto"/>
        <w:rPr>
          <w:rFonts w:hint="eastAsia" w:ascii="方正仿宋_GBK" w:hAnsi="方正仿宋_GBK" w:eastAsia="方正仿宋_GBK" w:cs="方正仿宋_GBK"/>
          <w:sz w:val="28"/>
          <w:szCs w:val="28"/>
        </w:rPr>
      </w:pPr>
    </w:p>
    <w:p>
      <w:pPr>
        <w:spacing w:line="360" w:lineRule="auto"/>
        <w:rPr>
          <w:rFonts w:hint="eastAsia" w:ascii="方正仿宋_GBK" w:hAnsi="方正仿宋_GBK" w:eastAsia="方正仿宋_GBK" w:cs="方正仿宋_GBK"/>
          <w:sz w:val="28"/>
          <w:szCs w:val="28"/>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20"/>
        </w:rPr>
      </w:pPr>
    </w:p>
    <w:p>
      <w:pPr>
        <w:tabs>
          <w:tab w:val="left" w:pos="4200"/>
          <w:tab w:val="left" w:pos="4620"/>
        </w:tabs>
        <w:autoSpaceDE w:val="0"/>
        <w:autoSpaceDN w:val="0"/>
        <w:adjustRightInd w:val="0"/>
        <w:snapToGrid w:val="0"/>
        <w:spacing w:line="360" w:lineRule="auto"/>
        <w:ind w:firstLine="2536" w:firstLineChars="906"/>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竞选</w:t>
      </w:r>
      <w:r>
        <w:rPr>
          <w:rFonts w:hint="eastAsia" w:ascii="方正仿宋_GBK" w:hAnsi="方正仿宋_GBK" w:eastAsia="方正仿宋_GBK" w:cs="方正仿宋_GBK"/>
          <w:kern w:val="0"/>
          <w:sz w:val="28"/>
          <w:szCs w:val="28"/>
        </w:rPr>
        <w:t>单位：</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spacing w:val="-1"/>
          <w:kern w:val="0"/>
          <w:sz w:val="28"/>
          <w:szCs w:val="28"/>
        </w:rPr>
        <w:t>盖</w:t>
      </w:r>
      <w:r>
        <w:rPr>
          <w:rFonts w:hint="eastAsia" w:ascii="方正仿宋_GBK" w:hAnsi="方正仿宋_GBK" w:eastAsia="方正仿宋_GBK" w:cs="方正仿宋_GBK"/>
          <w:kern w:val="0"/>
          <w:sz w:val="28"/>
          <w:szCs w:val="28"/>
        </w:rPr>
        <w:t>单位公章）</w:t>
      </w:r>
    </w:p>
    <w:p>
      <w:pPr>
        <w:tabs>
          <w:tab w:val="left" w:pos="6300"/>
        </w:tabs>
        <w:autoSpaceDE w:val="0"/>
        <w:autoSpaceDN w:val="0"/>
        <w:adjustRightInd w:val="0"/>
        <w:snapToGrid w:val="0"/>
        <w:spacing w:line="360" w:lineRule="auto"/>
        <w:ind w:firstLine="2520" w:firstLineChars="9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法定代表人/负责人：</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（签字）</w:t>
      </w:r>
    </w:p>
    <w:p>
      <w:pPr>
        <w:tabs>
          <w:tab w:val="left" w:pos="6720"/>
        </w:tabs>
        <w:autoSpaceDE w:val="0"/>
        <w:autoSpaceDN w:val="0"/>
        <w:adjustRightInd w:val="0"/>
        <w:snapToGrid w:val="0"/>
        <w:spacing w:line="360" w:lineRule="auto"/>
        <w:ind w:firstLine="2520" w:firstLineChars="9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委托代理人：</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（签</w:t>
      </w:r>
      <w:r>
        <w:rPr>
          <w:rFonts w:hint="eastAsia" w:ascii="方正仿宋_GBK" w:hAnsi="方正仿宋_GBK" w:eastAsia="方正仿宋_GBK" w:cs="方正仿宋_GBK"/>
          <w:spacing w:val="-1"/>
          <w:kern w:val="0"/>
          <w:sz w:val="28"/>
          <w:szCs w:val="28"/>
        </w:rPr>
        <w:t>字</w:t>
      </w:r>
      <w:r>
        <w:rPr>
          <w:rFonts w:hint="eastAsia" w:ascii="方正仿宋_GBK" w:hAnsi="方正仿宋_GBK" w:eastAsia="方正仿宋_GBK" w:cs="方正仿宋_GBK"/>
          <w:kern w:val="0"/>
          <w:sz w:val="28"/>
          <w:szCs w:val="28"/>
        </w:rPr>
        <w:t>）</w:t>
      </w:r>
    </w:p>
    <w:p>
      <w:pPr>
        <w:tabs>
          <w:tab w:val="left" w:pos="6825"/>
        </w:tabs>
        <w:autoSpaceDE w:val="0"/>
        <w:autoSpaceDN w:val="0"/>
        <w:adjustRightInd w:val="0"/>
        <w:snapToGrid w:val="0"/>
        <w:spacing w:line="360" w:lineRule="auto"/>
        <w:ind w:firstLine="2520" w:firstLineChars="9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身份证号码：</w:t>
      </w:r>
    </w:p>
    <w:p>
      <w:pPr>
        <w:tabs>
          <w:tab w:val="left" w:pos="4005"/>
          <w:tab w:val="left" w:pos="4100"/>
          <w:tab w:val="left" w:pos="5040"/>
        </w:tabs>
        <w:autoSpaceDE w:val="0"/>
        <w:autoSpaceDN w:val="0"/>
        <w:adjustRightInd w:val="0"/>
        <w:snapToGrid w:val="0"/>
        <w:spacing w:line="360" w:lineRule="auto"/>
        <w:ind w:firstLine="6720" w:firstLineChars="24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年</w:t>
      </w:r>
      <w:r>
        <w:rPr>
          <w:rFonts w:hint="eastAsia" w:ascii="方正仿宋_GBK" w:hAnsi="方正仿宋_GBK" w:eastAsia="方正仿宋_GBK" w:cs="方正仿宋_GBK"/>
          <w:w w:val="200"/>
          <w:kern w:val="0"/>
          <w:sz w:val="28"/>
          <w:szCs w:val="28"/>
        </w:rPr>
        <w:t xml:space="preserve">  </w:t>
      </w:r>
      <w:r>
        <w:rPr>
          <w:rFonts w:hint="eastAsia" w:ascii="方正仿宋_GBK" w:hAnsi="方正仿宋_GBK" w:eastAsia="方正仿宋_GBK" w:cs="方正仿宋_GBK"/>
          <w:kern w:val="0"/>
          <w:sz w:val="28"/>
          <w:szCs w:val="28"/>
        </w:rPr>
        <w:t>月</w:t>
      </w:r>
      <w:r>
        <w:rPr>
          <w:rFonts w:hint="eastAsia" w:ascii="方正仿宋_GBK" w:hAnsi="方正仿宋_GBK" w:eastAsia="方正仿宋_GBK" w:cs="方正仿宋_GBK"/>
          <w:w w:val="200"/>
          <w:kern w:val="0"/>
          <w:sz w:val="28"/>
          <w:szCs w:val="28"/>
        </w:rPr>
        <w:t xml:space="preserve">  </w:t>
      </w:r>
      <w:r>
        <w:rPr>
          <w:rFonts w:hint="eastAsia" w:ascii="方正仿宋_GBK" w:hAnsi="方正仿宋_GBK" w:eastAsia="方正仿宋_GBK" w:cs="方正仿宋_GBK"/>
          <w:kern w:val="0"/>
          <w:sz w:val="28"/>
          <w:szCs w:val="28"/>
        </w:rPr>
        <w:t>日</w:t>
      </w:r>
    </w:p>
    <w:p>
      <w:pPr>
        <w:rPr>
          <w:rFonts w:hint="eastAsia" w:ascii="方正仿宋_GB2312" w:hAnsi="方正仿宋_GB2312" w:eastAsia="方正仿宋_GB2312" w:cs="方正仿宋_GB2312"/>
          <w:b/>
          <w:sz w:val="28"/>
        </w:rPr>
      </w:pPr>
      <w:r>
        <w:rPr>
          <w:rFonts w:hint="eastAsia" w:ascii="方正仿宋_GB2312" w:hAnsi="方正仿宋_GB2312" w:eastAsia="方正仿宋_GB2312" w:cs="方正仿宋_GB2312"/>
          <w:b/>
          <w:sz w:val="28"/>
        </w:rPr>
        <w:t>三、营业执照、资质证书等复印件（盖章）</w:t>
      </w:r>
    </w:p>
    <w:p>
      <w:pPr>
        <w:pStyle w:val="2"/>
        <w:rPr>
          <w:rFonts w:hint="eastAsia" w:ascii="方正仿宋_GB2312" w:hAnsi="方正仿宋_GB2312" w:eastAsia="方正仿宋_GB2312" w:cs="方正仿宋_GB2312"/>
          <w:b/>
          <w:sz w:val="28"/>
        </w:rPr>
      </w:pPr>
      <w:r>
        <w:rPr>
          <w:rFonts w:hint="eastAsia" w:ascii="方正仿宋_GB2312" w:hAnsi="方正仿宋_GB2312" w:eastAsia="方正仿宋_GB2312" w:cs="方正仿宋_GB2312"/>
          <w:b/>
          <w:sz w:val="28"/>
        </w:rPr>
        <w:br w:type="page"/>
      </w:r>
    </w:p>
    <w:p>
      <w:pPr>
        <w:pStyle w:val="2"/>
        <w:rPr>
          <w:rFonts w:hint="eastAsia" w:ascii="方正仿宋_GB2312" w:hAnsi="方正仿宋_GB2312" w:eastAsia="方正仿宋_GB2312" w:cs="方正仿宋_GB2312"/>
          <w:b/>
          <w:sz w:val="28"/>
          <w:lang w:val="en-US" w:eastAsia="zh-CN"/>
        </w:rPr>
      </w:pPr>
      <w:r>
        <w:rPr>
          <w:rFonts w:hint="eastAsia" w:ascii="方正仿宋_GB2312" w:hAnsi="方正仿宋_GB2312" w:eastAsia="方正仿宋_GB2312" w:cs="方正仿宋_GB2312"/>
          <w:b/>
          <w:sz w:val="28"/>
          <w:lang w:val="en-US" w:eastAsia="zh-CN"/>
        </w:rPr>
        <w:t>四、信誉证明材料</w:t>
      </w:r>
    </w:p>
    <w:p>
      <w:pPr>
        <w:pStyle w:val="2"/>
        <w:rPr>
          <w:rFonts w:hint="eastAsia" w:ascii="方正仿宋_GB2312" w:hAnsi="方正仿宋_GB2312" w:eastAsia="方正仿宋_GB2312" w:cs="方正仿宋_GB2312"/>
          <w:b/>
          <w:sz w:val="28"/>
          <w:lang w:val="en-US" w:eastAsia="zh-CN"/>
        </w:rPr>
      </w:pPr>
    </w:p>
    <w:p>
      <w:pPr>
        <w:pStyle w:val="2"/>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1、承诺</w:t>
      </w:r>
    </w:p>
    <w:p>
      <w:pPr>
        <w:spacing w:line="360" w:lineRule="auto"/>
        <w:jc w:val="left"/>
        <w:rPr>
          <w:rFonts w:hint="eastAsia" w:ascii="方正仿宋_GB2312" w:hAnsi="方正仿宋_GB2312" w:eastAsia="方正仿宋_GB2312" w:cs="方正仿宋_GB2312"/>
          <w:snapToGrid w:val="0"/>
          <w:sz w:val="21"/>
          <w:szCs w:val="21"/>
          <w:u w:val="single"/>
        </w:rPr>
      </w:pPr>
      <w:r>
        <w:rPr>
          <w:rFonts w:hint="eastAsia" w:ascii="方正仿宋_GB2312" w:hAnsi="方正仿宋_GB2312" w:eastAsia="方正仿宋_GB2312" w:cs="方正仿宋_GB2312"/>
          <w:snapToGrid w:val="0"/>
          <w:sz w:val="21"/>
          <w:szCs w:val="21"/>
          <w:lang w:eastAsia="zh-CN"/>
        </w:rPr>
        <w:t>致</w:t>
      </w:r>
      <w:r>
        <w:rPr>
          <w:rFonts w:hint="eastAsia" w:ascii="方正仿宋_GB2312" w:hAnsi="方正仿宋_GB2312" w:eastAsia="方正仿宋_GB2312" w:cs="方正仿宋_GB2312"/>
          <w:snapToGrid w:val="0"/>
          <w:sz w:val="21"/>
          <w:szCs w:val="21"/>
          <w:lang w:val="en-US" w:eastAsia="zh-CN"/>
        </w:rPr>
        <w:t>比选</w:t>
      </w:r>
      <w:r>
        <w:rPr>
          <w:rFonts w:hint="eastAsia" w:ascii="方正仿宋_GB2312" w:hAnsi="方正仿宋_GB2312" w:eastAsia="方正仿宋_GB2312" w:cs="方正仿宋_GB2312"/>
          <w:snapToGrid w:val="0"/>
          <w:sz w:val="21"/>
          <w:szCs w:val="21"/>
        </w:rPr>
        <w:t>人</w:t>
      </w:r>
      <w:r>
        <w:rPr>
          <w:rFonts w:hint="eastAsia" w:ascii="方正仿宋_GB2312" w:hAnsi="方正仿宋_GB2312" w:eastAsia="方正仿宋_GB2312" w:cs="方正仿宋_GB2312"/>
          <w:snapToGrid w:val="0"/>
          <w:sz w:val="21"/>
          <w:szCs w:val="21"/>
          <w:lang w:eastAsia="zh-CN"/>
        </w:rPr>
        <w:t>：</w:t>
      </w:r>
      <w:r>
        <w:rPr>
          <w:rFonts w:hint="eastAsia" w:ascii="方正仿宋_GB2312" w:hAnsi="方正仿宋_GB2312" w:eastAsia="方正仿宋_GB2312" w:cs="方正仿宋_GB2312"/>
          <w:snapToGrid w:val="0"/>
          <w:sz w:val="21"/>
          <w:szCs w:val="21"/>
          <w:u w:val="single"/>
        </w:rPr>
        <w:t xml:space="preserve">                        </w:t>
      </w:r>
    </w:p>
    <w:p>
      <w:pPr>
        <w:tabs>
          <w:tab w:val="left" w:pos="2340"/>
          <w:tab w:val="left" w:pos="7140"/>
          <w:tab w:val="left" w:pos="7560"/>
          <w:tab w:val="left" w:pos="8820"/>
        </w:tabs>
        <w:autoSpaceDE w:val="0"/>
        <w:autoSpaceDN w:val="0"/>
        <w:adjustRightInd w:val="0"/>
        <w:spacing w:line="360" w:lineRule="auto"/>
        <w:ind w:right="-154" w:firstLine="420" w:firstLineChars="200"/>
        <w:rPr>
          <w:rFonts w:hint="eastAsia" w:ascii="方正仿宋_GB2312" w:hAnsi="方正仿宋_GB2312" w:eastAsia="方正仿宋_GB2312" w:cs="方正仿宋_GB2312"/>
          <w:b w:val="0"/>
          <w:snapToGrid w:val="0"/>
          <w:sz w:val="21"/>
          <w:szCs w:val="21"/>
          <w:lang w:val="en-US" w:eastAsia="zh-CN"/>
        </w:rPr>
      </w:pPr>
      <w:r>
        <w:rPr>
          <w:rFonts w:hint="eastAsia" w:ascii="方正仿宋_GB2312" w:hAnsi="方正仿宋_GB2312" w:eastAsia="方正仿宋_GB2312" w:cs="方正仿宋_GB2312"/>
          <w:snapToGrid w:val="0"/>
          <w:sz w:val="21"/>
          <w:szCs w:val="21"/>
          <w:lang w:val="en-US" w:eastAsia="zh-CN"/>
        </w:rPr>
        <w:t>我司承诺：我司</w:t>
      </w:r>
      <w:r>
        <w:rPr>
          <w:rFonts w:hint="eastAsia" w:ascii="方正仿宋_GB2312" w:hAnsi="方正仿宋_GB2312" w:eastAsia="方正仿宋_GB2312" w:cs="方正仿宋_GB2312"/>
          <w:snapToGrid w:val="0"/>
          <w:sz w:val="21"/>
          <w:szCs w:val="21"/>
        </w:rPr>
        <w:t>有良好的社会信誉，无违法执业或违法行为</w:t>
      </w:r>
      <w:r>
        <w:rPr>
          <w:rFonts w:hint="eastAsia" w:ascii="方正仿宋_GB2312" w:hAnsi="方正仿宋_GB2312" w:eastAsia="方正仿宋_GB2312" w:cs="方正仿宋_GB2312"/>
          <w:snapToGrid w:val="0"/>
          <w:sz w:val="21"/>
          <w:szCs w:val="21"/>
          <w:lang w:eastAsia="zh-CN"/>
        </w:rPr>
        <w:t>；</w:t>
      </w:r>
      <w:r>
        <w:rPr>
          <w:rFonts w:hint="eastAsia" w:ascii="方正仿宋_GB2312" w:hAnsi="方正仿宋_GB2312" w:eastAsia="方正仿宋_GB2312" w:cs="方正仿宋_GB2312"/>
          <w:snapToGrid w:val="0"/>
          <w:sz w:val="21"/>
          <w:szCs w:val="21"/>
          <w:lang w:val="en-US" w:eastAsia="zh-CN"/>
        </w:rPr>
        <w:t>未</w:t>
      </w:r>
      <w:r>
        <w:rPr>
          <w:rFonts w:hint="eastAsia" w:ascii="方正仿宋_GB2312" w:hAnsi="方正仿宋_GB2312" w:eastAsia="方正仿宋_GB2312" w:cs="方正仿宋_GB2312"/>
          <w:snapToGrid w:val="0"/>
          <w:sz w:val="21"/>
          <w:szCs w:val="21"/>
        </w:rPr>
        <w:t>在“信用中国”网站中被列入失信被执行人名单（黑名单）</w:t>
      </w:r>
      <w:r>
        <w:rPr>
          <w:rFonts w:hint="eastAsia" w:ascii="方正仿宋_GB2312" w:hAnsi="方正仿宋_GB2312" w:eastAsia="方正仿宋_GB2312" w:cs="方正仿宋_GB2312"/>
          <w:snapToGrid w:val="0"/>
          <w:sz w:val="21"/>
          <w:szCs w:val="21"/>
          <w:lang w:val="en-US" w:eastAsia="zh-CN"/>
        </w:rPr>
        <w:t>且在被执行期内。</w:t>
      </w:r>
    </w:p>
    <w:p>
      <w:pPr>
        <w:tabs>
          <w:tab w:val="left" w:pos="2340"/>
          <w:tab w:val="left" w:pos="7140"/>
          <w:tab w:val="left" w:pos="7560"/>
          <w:tab w:val="left" w:pos="8820"/>
        </w:tabs>
        <w:autoSpaceDE w:val="0"/>
        <w:autoSpaceDN w:val="0"/>
        <w:adjustRightInd w:val="0"/>
        <w:spacing w:line="360" w:lineRule="auto"/>
        <w:ind w:right="-154" w:firstLine="2677" w:firstLineChars="1275"/>
        <w:rPr>
          <w:rFonts w:hint="eastAsia" w:ascii="方正仿宋_GB2312" w:hAnsi="方正仿宋_GB2312" w:eastAsia="方正仿宋_GB2312" w:cs="方正仿宋_GB2312"/>
          <w:snapToGrid w:val="0"/>
          <w:sz w:val="21"/>
          <w:szCs w:val="21"/>
        </w:rPr>
      </w:pPr>
    </w:p>
    <w:p>
      <w:pPr>
        <w:spacing w:after="120" w:line="360" w:lineRule="auto"/>
        <w:ind w:firstLine="2730" w:firstLineChars="130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val="en-US" w:eastAsia="zh-CN"/>
        </w:rPr>
        <w:t>竞选</w:t>
      </w:r>
      <w:r>
        <w:rPr>
          <w:rFonts w:hint="eastAsia" w:ascii="方正仿宋_GB2312" w:hAnsi="方正仿宋_GB2312" w:eastAsia="方正仿宋_GB2312" w:cs="方正仿宋_GB2312"/>
          <w:sz w:val="21"/>
          <w:szCs w:val="21"/>
        </w:rPr>
        <w:t>人</w:t>
      </w:r>
      <w:r>
        <w:rPr>
          <w:rFonts w:hint="eastAsia" w:ascii="方正仿宋_GB2312" w:hAnsi="方正仿宋_GB2312" w:eastAsia="方正仿宋_GB2312" w:cs="方正仿宋_GB2312"/>
          <w:sz w:val="21"/>
          <w:szCs w:val="21"/>
          <w:u w:val="single"/>
        </w:rPr>
        <w:t>（盖章）</w:t>
      </w:r>
      <w:r>
        <w:rPr>
          <w:rFonts w:hint="eastAsia" w:ascii="方正仿宋_GB2312" w:hAnsi="方正仿宋_GB2312" w:eastAsia="方正仿宋_GB2312" w:cs="方正仿宋_GB2312"/>
          <w:sz w:val="21"/>
          <w:szCs w:val="21"/>
        </w:rPr>
        <w:t>：</w:t>
      </w:r>
      <w:r>
        <w:rPr>
          <w:rFonts w:hint="eastAsia" w:ascii="方正仿宋_GB2312" w:hAnsi="方正仿宋_GB2312" w:eastAsia="方正仿宋_GB2312" w:cs="方正仿宋_GB2312"/>
          <w:sz w:val="21"/>
          <w:szCs w:val="21"/>
          <w:u w:val="single"/>
        </w:rPr>
        <w:t xml:space="preserve">                                  </w:t>
      </w:r>
    </w:p>
    <w:p>
      <w:pPr>
        <w:spacing w:after="120" w:line="360" w:lineRule="auto"/>
        <w:ind w:firstLine="2730" w:firstLineChars="130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法定代表人/负责人或其授权代表</w:t>
      </w:r>
      <w:r>
        <w:rPr>
          <w:rFonts w:hint="eastAsia" w:ascii="方正仿宋_GB2312" w:hAnsi="方正仿宋_GB2312" w:eastAsia="方正仿宋_GB2312" w:cs="方正仿宋_GB2312"/>
          <w:sz w:val="21"/>
          <w:szCs w:val="21"/>
          <w:u w:val="single"/>
        </w:rPr>
        <w:t>（签字）</w:t>
      </w:r>
      <w:r>
        <w:rPr>
          <w:rFonts w:hint="eastAsia" w:ascii="方正仿宋_GB2312" w:hAnsi="方正仿宋_GB2312" w:eastAsia="方正仿宋_GB2312" w:cs="方正仿宋_GB2312"/>
          <w:sz w:val="21"/>
          <w:szCs w:val="21"/>
        </w:rPr>
        <w:t>：</w:t>
      </w:r>
      <w:r>
        <w:rPr>
          <w:rFonts w:hint="eastAsia" w:ascii="方正仿宋_GB2312" w:hAnsi="方正仿宋_GB2312" w:eastAsia="方正仿宋_GB2312" w:cs="方正仿宋_GB2312"/>
          <w:sz w:val="21"/>
          <w:szCs w:val="21"/>
          <w:u w:val="single"/>
        </w:rPr>
        <w:t xml:space="preserve">                          </w:t>
      </w:r>
      <w:r>
        <w:rPr>
          <w:rFonts w:hint="eastAsia" w:ascii="方正仿宋_GB2312" w:hAnsi="方正仿宋_GB2312" w:eastAsia="方正仿宋_GB2312" w:cs="方正仿宋_GB2312"/>
          <w:sz w:val="21"/>
          <w:szCs w:val="21"/>
        </w:rPr>
        <w:t xml:space="preserve">        </w:t>
      </w:r>
    </w:p>
    <w:p>
      <w:pPr>
        <w:ind w:firstLine="2730" w:firstLineChars="1300"/>
        <w:rPr>
          <w:rFonts w:hint="eastAsia" w:ascii="方正仿宋_GB2312" w:hAnsi="方正仿宋_GB2312" w:eastAsia="方正仿宋_GB2312" w:cs="方正仿宋_GB2312"/>
          <w:sz w:val="21"/>
          <w:szCs w:val="21"/>
        </w:rPr>
      </w:pPr>
    </w:p>
    <w:p>
      <w:pPr>
        <w:ind w:firstLine="2730" w:firstLineChars="130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 xml:space="preserve">日期：  </w:t>
      </w:r>
      <w:r>
        <w:rPr>
          <w:rFonts w:hint="eastAsia" w:ascii="方正仿宋_GB2312" w:hAnsi="方正仿宋_GB2312" w:eastAsia="方正仿宋_GB2312" w:cs="方正仿宋_GB2312"/>
          <w:sz w:val="21"/>
          <w:szCs w:val="21"/>
          <w:u w:val="single"/>
        </w:rPr>
        <w:t xml:space="preserve">       </w:t>
      </w:r>
      <w:r>
        <w:rPr>
          <w:rFonts w:hint="eastAsia" w:ascii="方正仿宋_GB2312" w:hAnsi="方正仿宋_GB2312" w:eastAsia="方正仿宋_GB2312" w:cs="方正仿宋_GB2312"/>
          <w:sz w:val="21"/>
          <w:szCs w:val="21"/>
        </w:rPr>
        <w:t>年</w:t>
      </w:r>
      <w:r>
        <w:rPr>
          <w:rFonts w:hint="eastAsia" w:ascii="方正仿宋_GB2312" w:hAnsi="方正仿宋_GB2312" w:eastAsia="方正仿宋_GB2312" w:cs="方正仿宋_GB2312"/>
          <w:sz w:val="21"/>
          <w:szCs w:val="21"/>
          <w:u w:val="single"/>
        </w:rPr>
        <w:t xml:space="preserve">       </w:t>
      </w:r>
      <w:r>
        <w:rPr>
          <w:rFonts w:hint="eastAsia" w:ascii="方正仿宋_GB2312" w:hAnsi="方正仿宋_GB2312" w:eastAsia="方正仿宋_GB2312" w:cs="方正仿宋_GB2312"/>
          <w:sz w:val="21"/>
          <w:szCs w:val="21"/>
        </w:rPr>
        <w:t>月</w:t>
      </w:r>
      <w:r>
        <w:rPr>
          <w:rFonts w:hint="eastAsia" w:ascii="方正仿宋_GB2312" w:hAnsi="方正仿宋_GB2312" w:eastAsia="方正仿宋_GB2312" w:cs="方正仿宋_GB2312"/>
          <w:sz w:val="21"/>
          <w:szCs w:val="21"/>
          <w:u w:val="single"/>
        </w:rPr>
        <w:t xml:space="preserve">       </w:t>
      </w:r>
      <w:r>
        <w:rPr>
          <w:rFonts w:hint="eastAsia" w:ascii="方正仿宋_GB2312" w:hAnsi="方正仿宋_GB2312" w:eastAsia="方正仿宋_GB2312" w:cs="方正仿宋_GB2312"/>
          <w:sz w:val="21"/>
          <w:szCs w:val="21"/>
        </w:rPr>
        <w:t xml:space="preserve">日   </w:t>
      </w:r>
    </w:p>
    <w:p>
      <w:pPr>
        <w:pStyle w:val="2"/>
        <w:rPr>
          <w:rFonts w:hint="eastAsia" w:ascii="方正仿宋_GB2312" w:hAnsi="方正仿宋_GB2312" w:eastAsia="方正仿宋_GB2312" w:cs="方正仿宋_GB2312"/>
          <w:b/>
          <w:sz w:val="28"/>
          <w:lang w:val="en-US" w:eastAsia="zh-CN"/>
        </w:rPr>
      </w:pPr>
    </w:p>
    <w:p>
      <w:pPr>
        <w:pStyle w:val="2"/>
        <w:rPr>
          <w:rFonts w:hint="eastAsia" w:ascii="方正仿宋_GB2312" w:hAnsi="方正仿宋_GB2312" w:eastAsia="方正仿宋_GB2312" w:cs="方正仿宋_GB2312"/>
          <w:b/>
          <w:sz w:val="28"/>
          <w:lang w:val="en-US" w:eastAsia="zh-CN"/>
        </w:rPr>
      </w:pPr>
    </w:p>
    <w:p>
      <w:pPr>
        <w:pStyle w:val="2"/>
        <w:rPr>
          <w:rFonts w:hint="eastAsia" w:ascii="方正仿宋_GB2312" w:hAnsi="方正仿宋_GB2312" w:eastAsia="方正仿宋_GB2312" w:cs="方正仿宋_GB2312"/>
          <w:b/>
          <w:sz w:val="28"/>
          <w:lang w:val="en-US" w:eastAsia="zh-CN"/>
        </w:rPr>
      </w:pPr>
    </w:p>
    <w:p>
      <w:pPr>
        <w:pStyle w:val="2"/>
        <w:rPr>
          <w:rFonts w:hint="eastAsia" w:ascii="方正仿宋_GB2312" w:hAnsi="方正仿宋_GB2312" w:eastAsia="方正仿宋_GB2312" w:cs="方正仿宋_GB2312"/>
          <w:b/>
          <w:sz w:val="28"/>
          <w:lang w:val="en-US" w:eastAsia="zh-CN"/>
        </w:rPr>
      </w:pPr>
    </w:p>
    <w:p>
      <w:pPr>
        <w:pStyle w:val="2"/>
        <w:rPr>
          <w:rFonts w:hint="eastAsia" w:ascii="方正仿宋_GB2312" w:hAnsi="方正仿宋_GB2312" w:eastAsia="方正仿宋_GB2312" w:cs="方正仿宋_GB2312"/>
          <w:b/>
          <w:sz w:val="28"/>
          <w:lang w:val="en-US" w:eastAsia="zh-CN"/>
        </w:rPr>
      </w:pPr>
    </w:p>
    <w:p>
      <w:pPr>
        <w:pStyle w:val="2"/>
        <w:rPr>
          <w:rFonts w:hint="eastAsia" w:ascii="方正仿宋_GB2312" w:hAnsi="方正仿宋_GB2312" w:eastAsia="方正仿宋_GB2312" w:cs="方正仿宋_GB2312"/>
          <w:b/>
          <w:sz w:val="28"/>
          <w:lang w:val="en-US" w:eastAsia="zh-CN"/>
        </w:rPr>
      </w:pPr>
    </w:p>
    <w:p>
      <w:pPr>
        <w:pStyle w:val="2"/>
        <w:rPr>
          <w:rFonts w:hint="eastAsia" w:ascii="方正仿宋_GB2312" w:hAnsi="方正仿宋_GB2312" w:eastAsia="方正仿宋_GB2312" w:cs="方正仿宋_GB2312"/>
          <w:b/>
          <w:sz w:val="28"/>
          <w:lang w:val="en-US" w:eastAsia="zh-CN"/>
        </w:rPr>
      </w:pPr>
    </w:p>
    <w:p>
      <w:pPr>
        <w:pStyle w:val="2"/>
        <w:rPr>
          <w:rFonts w:hint="eastAsia" w:ascii="方正仿宋_GB2312" w:hAnsi="方正仿宋_GB2312" w:eastAsia="方正仿宋_GB2312" w:cs="方正仿宋_GB2312"/>
          <w:b/>
          <w:sz w:val="28"/>
          <w:lang w:val="en-US" w:eastAsia="zh-CN"/>
        </w:rPr>
      </w:pPr>
    </w:p>
    <w:p>
      <w:pPr>
        <w:pStyle w:val="2"/>
        <w:rPr>
          <w:rFonts w:hint="eastAsia" w:ascii="方正仿宋_GB2312" w:hAnsi="方正仿宋_GB2312" w:eastAsia="方正仿宋_GB2312" w:cs="方正仿宋_GB2312"/>
          <w:b/>
          <w:sz w:val="28"/>
          <w:lang w:val="en-US" w:eastAsia="zh-CN"/>
        </w:rPr>
      </w:pPr>
    </w:p>
    <w:p>
      <w:pPr>
        <w:pStyle w:val="2"/>
        <w:rPr>
          <w:rFonts w:hint="eastAsia" w:ascii="方正仿宋_GB2312" w:hAnsi="方正仿宋_GB2312" w:eastAsia="方正仿宋_GB2312" w:cs="方正仿宋_GB2312"/>
          <w:b/>
          <w:sz w:val="28"/>
          <w:lang w:val="en-US" w:eastAsia="zh-CN"/>
        </w:rPr>
      </w:pPr>
    </w:p>
    <w:p>
      <w:pPr>
        <w:pStyle w:val="2"/>
        <w:rPr>
          <w:rFonts w:hint="eastAsia" w:ascii="方正仿宋_GB2312" w:hAnsi="方正仿宋_GB2312" w:eastAsia="方正仿宋_GB2312" w:cs="方正仿宋_GB2312"/>
          <w:b/>
          <w:sz w:val="28"/>
          <w:lang w:val="en-US" w:eastAsia="zh-CN"/>
        </w:rPr>
      </w:pPr>
    </w:p>
    <w:p>
      <w:pPr>
        <w:pStyle w:val="2"/>
        <w:rPr>
          <w:rFonts w:hint="eastAsia" w:ascii="方正仿宋_GB2312" w:hAnsi="方正仿宋_GB2312" w:eastAsia="方正仿宋_GB2312" w:cs="方正仿宋_GB2312"/>
          <w:b/>
          <w:sz w:val="28"/>
          <w:lang w:val="en-US" w:eastAsia="zh-CN"/>
        </w:rPr>
      </w:pPr>
    </w:p>
    <w:p>
      <w:pPr>
        <w:pStyle w:val="2"/>
        <w:rPr>
          <w:rFonts w:hint="eastAsia" w:ascii="方正仿宋_GB2312" w:hAnsi="方正仿宋_GB2312" w:eastAsia="方正仿宋_GB2312" w:cs="方正仿宋_GB2312"/>
          <w:b/>
          <w:sz w:val="28"/>
          <w:lang w:val="en-US" w:eastAsia="zh-CN"/>
        </w:rPr>
      </w:pPr>
    </w:p>
    <w:p>
      <w:pPr>
        <w:pStyle w:val="2"/>
        <w:rPr>
          <w:rFonts w:hint="eastAsia" w:ascii="方正仿宋_GB2312" w:hAnsi="方正仿宋_GB2312" w:eastAsia="方正仿宋_GB2312" w:cs="方正仿宋_GB2312"/>
          <w:b/>
          <w:sz w:val="28"/>
          <w:lang w:val="en-US" w:eastAsia="zh-CN"/>
        </w:rPr>
      </w:pPr>
    </w:p>
    <w:p>
      <w:pPr>
        <w:pStyle w:val="2"/>
        <w:rPr>
          <w:rFonts w:hint="eastAsia" w:ascii="方正仿宋_GB2312" w:hAnsi="方正仿宋_GB2312" w:eastAsia="方正仿宋_GB2312" w:cs="方正仿宋_GB2312"/>
          <w:b/>
          <w:sz w:val="28"/>
          <w:lang w:val="en-US" w:eastAsia="zh-CN"/>
        </w:rPr>
      </w:pPr>
    </w:p>
    <w:p>
      <w:pPr>
        <w:pStyle w:val="2"/>
        <w:rPr>
          <w:rFonts w:hint="eastAsia" w:ascii="方正仿宋_GB2312" w:hAnsi="方正仿宋_GB2312" w:eastAsia="方正仿宋_GB2312" w:cs="方正仿宋_GB2312"/>
          <w:b/>
          <w:sz w:val="28"/>
          <w:lang w:val="en-US" w:eastAsia="zh-CN"/>
        </w:rPr>
      </w:pPr>
    </w:p>
    <w:p>
      <w:pPr>
        <w:pStyle w:val="2"/>
        <w:rPr>
          <w:rFonts w:hint="eastAsia" w:ascii="方正仿宋_GB2312" w:hAnsi="方正仿宋_GB2312" w:eastAsia="方正仿宋_GB2312" w:cs="方正仿宋_GB2312"/>
          <w:b/>
          <w:sz w:val="28"/>
          <w:lang w:val="en-US" w:eastAsia="zh-CN"/>
        </w:rPr>
      </w:pPr>
    </w:p>
    <w:p>
      <w:pPr>
        <w:pStyle w:val="2"/>
        <w:rPr>
          <w:rFonts w:hint="eastAsia" w:ascii="方正仿宋_GB2312" w:hAnsi="方正仿宋_GB2312" w:eastAsia="方正仿宋_GB2312" w:cs="方正仿宋_GB2312"/>
          <w:b/>
          <w:sz w:val="28"/>
          <w:lang w:val="en-US" w:eastAsia="zh-CN"/>
        </w:rPr>
      </w:pPr>
    </w:p>
    <w:p>
      <w:pPr>
        <w:pStyle w:val="2"/>
        <w:rPr>
          <w:rFonts w:hint="eastAsia" w:ascii="方正仿宋_GB2312" w:hAnsi="方正仿宋_GB2312" w:eastAsia="方正仿宋_GB2312" w:cs="方正仿宋_GB2312"/>
          <w:b/>
          <w:sz w:val="28"/>
          <w:lang w:val="en-US" w:eastAsia="zh-CN"/>
        </w:rPr>
      </w:pPr>
    </w:p>
    <w:p>
      <w:pPr>
        <w:pStyle w:val="2"/>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2、截图（盖章）</w:t>
      </w:r>
    </w:p>
    <w:p>
      <w:pPr>
        <w:pStyle w:val="2"/>
        <w:rPr>
          <w:rFonts w:hint="eastAsia" w:ascii="方正仿宋_GB2312" w:hAnsi="方正仿宋_GB2312" w:eastAsia="方正仿宋_GB2312" w:cs="方正仿宋_GB2312"/>
          <w:b/>
          <w:sz w:val="28"/>
          <w:lang w:val="en-US" w:eastAsia="zh-CN"/>
        </w:rPr>
      </w:pPr>
    </w:p>
    <w:p>
      <w:pPr>
        <w:pStyle w:val="2"/>
        <w:rPr>
          <w:rFonts w:hint="eastAsia" w:ascii="方正仿宋_GB2312" w:hAnsi="方正仿宋_GB2312" w:eastAsia="方正仿宋_GB2312" w:cs="方正仿宋_GB2312"/>
          <w:b/>
          <w:sz w:val="28"/>
          <w:lang w:val="en-US" w:eastAsia="zh-CN"/>
        </w:rPr>
      </w:pPr>
    </w:p>
    <w:p>
      <w:pPr>
        <w:pStyle w:val="2"/>
        <w:rPr>
          <w:rFonts w:hint="default" w:ascii="方正仿宋_GB2312" w:hAnsi="方正仿宋_GB2312" w:eastAsia="方正仿宋_GB2312" w:cs="方正仿宋_GB2312"/>
          <w:b w:val="0"/>
          <w:sz w:val="21"/>
          <w:szCs w:val="21"/>
          <w:lang w:val="en-US" w:eastAsia="zh-CN"/>
        </w:rPr>
      </w:pPr>
      <w:r>
        <w:rPr>
          <w:rFonts w:hint="eastAsia" w:ascii="方正仿宋_GB2312" w:hAnsi="方正仿宋_GB2312" w:eastAsia="方正仿宋_GB2312" w:cs="方正仿宋_GB2312"/>
          <w:b w:val="0"/>
          <w:sz w:val="21"/>
          <w:szCs w:val="21"/>
          <w:lang w:val="en-US" w:eastAsia="zh-CN"/>
        </w:rPr>
        <w:t>提供“信用中国”网站中未被列入失信被执行人名单的相关截图</w:t>
      </w:r>
    </w:p>
    <w:p>
      <w:pPr>
        <w:pStyle w:val="2"/>
        <w:rPr>
          <w:rFonts w:hint="eastAsia" w:ascii="方正仿宋_GB2312" w:hAnsi="方正仿宋_GB2312" w:eastAsia="方正仿宋_GB2312" w:cs="方正仿宋_GB2312"/>
          <w:b/>
          <w:sz w:val="28"/>
          <w:lang w:val="en-US" w:eastAsia="zh-CN"/>
        </w:rPr>
      </w:pPr>
    </w:p>
    <w:p>
      <w:pPr>
        <w:rPr>
          <w:rFonts w:hint="eastAsia"/>
          <w:lang w:val="en-US" w:eastAsia="zh-CN"/>
        </w:rPr>
      </w:pPr>
    </w:p>
    <w:p>
      <w:pPr>
        <w:pStyle w:val="2"/>
        <w:rPr>
          <w:rFonts w:hint="eastAsia" w:ascii="方正仿宋_GB2312" w:hAnsi="方正仿宋_GB2312" w:eastAsia="方正仿宋_GB2312" w:cs="方正仿宋_GB2312"/>
          <w:b/>
          <w:sz w:val="28"/>
          <w:lang w:val="en-US" w:eastAsia="zh-CN"/>
        </w:rPr>
      </w:pPr>
    </w:p>
    <w:p>
      <w:pPr>
        <w:rPr>
          <w:rFonts w:hint="eastAsia" w:ascii="方正仿宋_GB2312" w:hAnsi="方正仿宋_GB2312" w:eastAsia="方正仿宋_GB2312" w:cs="方正仿宋_GB2312"/>
          <w:b/>
          <w:sz w:val="28"/>
          <w:lang w:val="en-US" w:eastAsia="zh-CN"/>
        </w:rPr>
      </w:pPr>
      <w:r>
        <w:rPr>
          <w:rFonts w:hint="eastAsia" w:ascii="方正仿宋_GB2312" w:hAnsi="方正仿宋_GB2312" w:eastAsia="方正仿宋_GB2312" w:cs="方正仿宋_GB2312"/>
          <w:b/>
          <w:sz w:val="28"/>
          <w:lang w:val="en-US" w:eastAsia="zh-CN"/>
        </w:rPr>
        <w:br w:type="page"/>
      </w:r>
    </w:p>
    <w:p>
      <w:pPr>
        <w:rPr>
          <w:rFonts w:hint="eastAsia"/>
          <w:lang w:val="en-US" w:eastAsia="zh-CN"/>
        </w:rPr>
      </w:pPr>
    </w:p>
    <w:p>
      <w:pPr>
        <w:pStyle w:val="2"/>
      </w:pPr>
      <w:r>
        <w:rPr>
          <w:rFonts w:hint="eastAsia" w:ascii="方正仿宋_GB2312" w:hAnsi="方正仿宋_GB2312" w:eastAsia="方正仿宋_GB2312" w:cs="方正仿宋_GB2312"/>
          <w:b/>
          <w:sz w:val="28"/>
          <w:lang w:val="en-US" w:eastAsia="zh-CN"/>
        </w:rPr>
        <w:t>五</w:t>
      </w:r>
      <w:r>
        <w:rPr>
          <w:rFonts w:hint="eastAsia" w:ascii="方正仿宋_GB2312" w:hAnsi="方正仿宋_GB2312" w:eastAsia="方正仿宋_GB2312" w:cs="方正仿宋_GB2312"/>
          <w:b/>
          <w:sz w:val="28"/>
          <w:lang w:eastAsia="zh-CN"/>
        </w:rPr>
        <w:t>、商务技术部分（格式</w:t>
      </w:r>
      <w:r>
        <w:rPr>
          <w:rFonts w:hint="eastAsia" w:ascii="方正仿宋_GB2312" w:hAnsi="方正仿宋_GB2312" w:eastAsia="方正仿宋_GB2312" w:cs="方正仿宋_GB2312"/>
          <w:b/>
          <w:sz w:val="28"/>
          <w:lang w:val="en-US" w:eastAsia="zh-CN"/>
        </w:rPr>
        <w:t>自理</w:t>
      </w:r>
      <w:r>
        <w:rPr>
          <w:rFonts w:hint="eastAsia" w:ascii="方正仿宋_GB2312" w:hAnsi="方正仿宋_GB2312" w:eastAsia="方正仿宋_GB2312" w:cs="方正仿宋_GB2312"/>
          <w:b/>
          <w:sz w:val="28"/>
          <w:lang w:eastAsia="zh-CN"/>
        </w:rPr>
        <w:t>）</w:t>
      </w:r>
    </w:p>
    <w:sectPr>
      <w:pgSz w:w="11906" w:h="16838"/>
      <w:pgMar w:top="2098" w:right="1474" w:bottom="1984" w:left="1587" w:header="851" w:footer="992" w:gutter="0"/>
      <w:pgNumType w:fmt="decimalFullWidt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D82B0D"/>
    <w:multiLevelType w:val="multilevel"/>
    <w:tmpl w:val="75D82B0D"/>
    <w:lvl w:ilvl="0" w:tentative="0">
      <w:start w:val="2"/>
      <w:numFmt w:val="japaneseCounting"/>
      <w:lvlText w:val="%1、"/>
      <w:lvlJc w:val="left"/>
      <w:pPr>
        <w:ind w:left="920" w:hanging="48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曹睿">
    <w15:presenceInfo w15:providerId="None" w15:userId="曹睿"/>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CC1B67"/>
    <w:rsid w:val="000E42DB"/>
    <w:rsid w:val="002661CD"/>
    <w:rsid w:val="00400195"/>
    <w:rsid w:val="00577D16"/>
    <w:rsid w:val="006328DF"/>
    <w:rsid w:val="007975FE"/>
    <w:rsid w:val="009057C1"/>
    <w:rsid w:val="00A36976"/>
    <w:rsid w:val="00B532F5"/>
    <w:rsid w:val="00C7473D"/>
    <w:rsid w:val="02D91C32"/>
    <w:rsid w:val="03217FE6"/>
    <w:rsid w:val="0388268A"/>
    <w:rsid w:val="047746D9"/>
    <w:rsid w:val="049B184E"/>
    <w:rsid w:val="06AB3D16"/>
    <w:rsid w:val="092D357C"/>
    <w:rsid w:val="0B831E35"/>
    <w:rsid w:val="0DA874BD"/>
    <w:rsid w:val="0E9E16C1"/>
    <w:rsid w:val="0FAF5127"/>
    <w:rsid w:val="15055E20"/>
    <w:rsid w:val="17415447"/>
    <w:rsid w:val="18A41461"/>
    <w:rsid w:val="1C3B1D12"/>
    <w:rsid w:val="1CA272C7"/>
    <w:rsid w:val="1DA92B5C"/>
    <w:rsid w:val="1DB9345A"/>
    <w:rsid w:val="1DCC1B67"/>
    <w:rsid w:val="1DDE4049"/>
    <w:rsid w:val="211E0C7D"/>
    <w:rsid w:val="22DC7553"/>
    <w:rsid w:val="23115FEE"/>
    <w:rsid w:val="25674C7F"/>
    <w:rsid w:val="270F78EB"/>
    <w:rsid w:val="28671914"/>
    <w:rsid w:val="2BAF391F"/>
    <w:rsid w:val="2E077FE7"/>
    <w:rsid w:val="2E1439AE"/>
    <w:rsid w:val="2EFC4296"/>
    <w:rsid w:val="30336FAA"/>
    <w:rsid w:val="31404761"/>
    <w:rsid w:val="330C5891"/>
    <w:rsid w:val="330E1C7D"/>
    <w:rsid w:val="35B53D9C"/>
    <w:rsid w:val="362B5730"/>
    <w:rsid w:val="38B55F74"/>
    <w:rsid w:val="391B23ED"/>
    <w:rsid w:val="39A23144"/>
    <w:rsid w:val="39BD4A6B"/>
    <w:rsid w:val="3D1A02CB"/>
    <w:rsid w:val="3DB10B8E"/>
    <w:rsid w:val="3E1370F6"/>
    <w:rsid w:val="3EA6303D"/>
    <w:rsid w:val="3F65324C"/>
    <w:rsid w:val="412C3FA1"/>
    <w:rsid w:val="418561C7"/>
    <w:rsid w:val="41F03A43"/>
    <w:rsid w:val="41F568C0"/>
    <w:rsid w:val="4283379F"/>
    <w:rsid w:val="434F1C71"/>
    <w:rsid w:val="44813B81"/>
    <w:rsid w:val="46F15C11"/>
    <w:rsid w:val="47E172AB"/>
    <w:rsid w:val="496475DC"/>
    <w:rsid w:val="4A5A44FF"/>
    <w:rsid w:val="4AB067D8"/>
    <w:rsid w:val="4AC648E7"/>
    <w:rsid w:val="4AF24808"/>
    <w:rsid w:val="4C7E7329"/>
    <w:rsid w:val="4CEE7AEA"/>
    <w:rsid w:val="55CE7A31"/>
    <w:rsid w:val="55E9381A"/>
    <w:rsid w:val="57F61C22"/>
    <w:rsid w:val="587B4427"/>
    <w:rsid w:val="592A6F33"/>
    <w:rsid w:val="5A663955"/>
    <w:rsid w:val="5A705939"/>
    <w:rsid w:val="5A846ECA"/>
    <w:rsid w:val="5DB610F9"/>
    <w:rsid w:val="61894FF9"/>
    <w:rsid w:val="62C93FED"/>
    <w:rsid w:val="63E32193"/>
    <w:rsid w:val="642D54E3"/>
    <w:rsid w:val="65745303"/>
    <w:rsid w:val="66C535D8"/>
    <w:rsid w:val="6B540745"/>
    <w:rsid w:val="6CE72AD7"/>
    <w:rsid w:val="6D35424E"/>
    <w:rsid w:val="6EA7396A"/>
    <w:rsid w:val="6FB2304E"/>
    <w:rsid w:val="71491F5E"/>
    <w:rsid w:val="71E47AD0"/>
    <w:rsid w:val="724D4587"/>
    <w:rsid w:val="78F543DF"/>
    <w:rsid w:val="79D96C56"/>
    <w:rsid w:val="7B0C4737"/>
    <w:rsid w:val="7B351AA5"/>
    <w:rsid w:val="7C9B58A6"/>
    <w:rsid w:val="7E366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1"/>
    <w:pPr>
      <w:spacing w:line="405" w:lineRule="exact"/>
      <w:ind w:left="182"/>
      <w:outlineLvl w:val="2"/>
    </w:pPr>
    <w:rPr>
      <w:rFonts w:ascii="Times New Roman" w:hAnsi="Times New Roman" w:eastAsia="Times New Roman" w:cs="Times New Roman"/>
      <w:sz w:val="42"/>
      <w:szCs w:val="4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spacing w:after="120"/>
    </w:pPr>
  </w:style>
  <w:style w:type="paragraph" w:styleId="5">
    <w:name w:val="toc 5"/>
    <w:basedOn w:val="1"/>
    <w:next w:val="1"/>
    <w:qFormat/>
    <w:uiPriority w:val="39"/>
    <w:pPr>
      <w:ind w:left="1680" w:leftChars="800"/>
    </w:pPr>
  </w:style>
  <w:style w:type="paragraph" w:styleId="6">
    <w:name w:val="Body Text Indent"/>
    <w:basedOn w:val="1"/>
    <w:qFormat/>
    <w:uiPriority w:val="0"/>
    <w:pPr>
      <w:tabs>
        <w:tab w:val="left" w:pos="900"/>
      </w:tabs>
      <w:ind w:left="899" w:leftChars="428" w:firstLine="720" w:firstLineChars="225"/>
    </w:pPr>
    <w:rPr>
      <w:rFonts w:ascii="宋体" w:hAnsi="宋体"/>
      <w:sz w:val="32"/>
    </w:rPr>
  </w:style>
  <w:style w:type="paragraph" w:styleId="7">
    <w:name w:val="Plain Text"/>
    <w:basedOn w:val="1"/>
    <w:qFormat/>
    <w:uiPriority w:val="0"/>
    <w:rPr>
      <w:rFonts w:ascii="宋体" w:hAnsi="Courier New"/>
      <w:szCs w:val="20"/>
    </w:rPr>
  </w:style>
  <w:style w:type="paragraph" w:styleId="8">
    <w:name w:val="Body Text Indent 2"/>
    <w:basedOn w:val="1"/>
    <w:qFormat/>
    <w:uiPriority w:val="0"/>
    <w:pPr>
      <w:ind w:left="1262" w:leftChars="600" w:hanging="2"/>
    </w:pPr>
    <w:rPr>
      <w:rFonts w:ascii="宋体" w:hAnsi="宋体"/>
      <w:sz w:val="32"/>
    </w:rPr>
  </w:style>
  <w:style w:type="paragraph" w:styleId="9">
    <w:name w:val="Body Text Indent 3"/>
    <w:basedOn w:val="1"/>
    <w:qFormat/>
    <w:uiPriority w:val="0"/>
    <w:pPr>
      <w:ind w:left="1438" w:leftChars="685" w:firstLine="278" w:firstLineChars="87"/>
    </w:pPr>
    <w:rPr>
      <w:rFonts w:ascii="宋体" w:hAnsi="宋体"/>
      <w:sz w:val="32"/>
    </w:rPr>
  </w:style>
  <w:style w:type="paragraph" w:styleId="10">
    <w:name w:val="Body Text First Indent"/>
    <w:basedOn w:val="4"/>
    <w:qFormat/>
    <w:uiPriority w:val="0"/>
    <w:pPr>
      <w:ind w:firstLine="420" w:firstLineChars="100"/>
    </w:pPr>
  </w:style>
  <w:style w:type="paragraph" w:styleId="11">
    <w:name w:val="Body Text First Indent 2"/>
    <w:basedOn w:val="6"/>
    <w:unhideWhenUsed/>
    <w:qFormat/>
    <w:uiPriority w:val="99"/>
    <w:pPr>
      <w:spacing w:line="360" w:lineRule="auto"/>
      <w:ind w:firstLine="420"/>
    </w:pPr>
    <w:rPr>
      <w:rFonts w:ascii="宋体"/>
      <w:sz w:val="24"/>
      <w:szCs w:val="20"/>
    </w:rPr>
  </w:style>
  <w:style w:type="paragraph" w:customStyle="1" w:styleId="1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图例"/>
    <w:basedOn w:val="1"/>
    <w:qFormat/>
    <w:uiPriority w:val="0"/>
    <w:pPr>
      <w:spacing w:before="120" w:after="120" w:line="360" w:lineRule="auto"/>
      <w:jc w:val="center"/>
    </w:pPr>
    <w:rPr>
      <w:rFonts w:eastAsia="仿宋_GB2312"/>
      <w:b/>
      <w:sz w:val="24"/>
      <w:szCs w:val="20"/>
    </w:rPr>
  </w:style>
  <w:style w:type="paragraph" w:customStyle="1" w:styleId="16">
    <w:name w:val="石墨文档正文"/>
    <w:qFormat/>
    <w:uiPriority w:val="0"/>
    <w:rPr>
      <w:rFonts w:ascii="微软雅黑" w:hAnsi="微软雅黑" w:eastAsia="微软雅黑" w:cs="微软雅黑"/>
      <w:sz w:val="22"/>
      <w:szCs w:val="22"/>
      <w:lang w:val="en-US" w:eastAsia="zh-CN" w:bidi="ar-SA"/>
    </w:rPr>
  </w:style>
  <w:style w:type="paragraph" w:customStyle="1" w:styleId="17">
    <w:name w:val="列表段落1"/>
    <w:basedOn w:val="1"/>
    <w:qFormat/>
    <w:uiPriority w:val="1"/>
    <w:pPr>
      <w:ind w:left="258" w:firstLine="480"/>
    </w:p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DB</Company>
  <Pages>16</Pages>
  <Words>1920</Words>
  <Characters>2002</Characters>
  <Lines>40</Lines>
  <Paragraphs>11</Paragraphs>
  <TotalTime>17</TotalTime>
  <ScaleCrop>false</ScaleCrop>
  <LinksUpToDate>false</LinksUpToDate>
  <CharactersWithSpaces>2044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2019-03-26T08:17:00Z</dcterms:created>
  <dc:creator>曹睿</dc:creator>
  <cp:lastModifiedBy>曹睿</cp:lastModifiedBy>
  <cp:lastPrinted>2025-05-13T06:23:00Z</cp:lastPrinted>
  <dcterms:modified xsi:type="dcterms:W3CDTF">2025-05-28T02:36:25Z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C4568DF3CB3947CE851BA5FED3E620FB</vt:lpwstr>
  </property>
  <property fmtid="{D5CDD505-2E9C-101B-9397-08002B2CF9AE}" pid="4" name="KSOTemplateDocerSaveRecord">
    <vt:lpwstr>eyJoZGlkIjoiN2ZmODVlMzg1YmU5M2I5OTAzY2YwNmU0MDYzNTM1NmQiLCJ1c2VySWQiOiI0NDc4NjU2MTAifQ==</vt:lpwstr>
  </property>
</Properties>
</file>