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7D6F" w14:textId="77777777" w:rsidR="00952900" w:rsidDel="0007594A" w:rsidRDefault="00952900">
      <w:pPr>
        <w:spacing w:line="572" w:lineRule="exact"/>
        <w:rPr>
          <w:del w:id="0" w:author="Auto Man" w:date="2025-06-30T07:52:00Z"/>
          <w:rFonts w:ascii="方正小标宋_GBK" w:eastAsia="方正小标宋_GBK" w:hAnsi="方正小标宋_GBK" w:cs="方正小标宋_GBK" w:hint="eastAsia"/>
          <w:b/>
          <w:spacing w:val="20"/>
          <w:sz w:val="44"/>
          <w:szCs w:val="44"/>
        </w:rPr>
      </w:pPr>
    </w:p>
    <w:p w14:paraId="2602EB62" w14:textId="77777777" w:rsidR="00952900" w:rsidDel="0007594A" w:rsidRDefault="00952900" w:rsidP="0007594A">
      <w:pPr>
        <w:spacing w:line="572" w:lineRule="exact"/>
        <w:jc w:val="center"/>
        <w:rPr>
          <w:del w:id="1" w:author="Auto Man" w:date="2025-06-30T07:52:00Z"/>
          <w:rFonts w:ascii="方正小标宋_GBK" w:eastAsia="方正小标宋_GBK" w:hAnsi="方正小标宋_GBK" w:cs="方正小标宋_GBK" w:hint="eastAsia"/>
          <w:bCs/>
          <w:spacing w:val="20"/>
          <w:sz w:val="44"/>
          <w:szCs w:val="44"/>
        </w:rPr>
        <w:pPrChange w:id="2" w:author="Auto Man" w:date="2025-06-30T07:52:00Z">
          <w:pPr>
            <w:spacing w:line="572" w:lineRule="exact"/>
            <w:jc w:val="center"/>
          </w:pPr>
        </w:pPrChange>
      </w:pPr>
    </w:p>
    <w:p w14:paraId="590CE332" w14:textId="77777777" w:rsidR="00952900" w:rsidRDefault="00000000" w:rsidP="0007594A">
      <w:pPr>
        <w:spacing w:line="572" w:lineRule="exact"/>
        <w:jc w:val="center"/>
        <w:rPr>
          <w:rFonts w:ascii="方正小标宋_GBK" w:eastAsia="方正小标宋_GBK" w:hAnsi="方正小标宋_GBK" w:cs="方正小标宋_GBK" w:hint="eastAsia"/>
          <w:bCs/>
          <w:spacing w:val="20"/>
          <w:sz w:val="44"/>
          <w:szCs w:val="44"/>
        </w:rPr>
      </w:pPr>
      <w:proofErr w:type="gramStart"/>
      <w:r>
        <w:rPr>
          <w:rFonts w:ascii="方正小标宋_GBK" w:eastAsia="方正小标宋_GBK" w:hAnsi="方正小标宋_GBK" w:cs="方正小标宋_GBK" w:hint="eastAsia"/>
          <w:bCs/>
          <w:spacing w:val="20"/>
          <w:sz w:val="44"/>
          <w:szCs w:val="44"/>
        </w:rPr>
        <w:t>重庆渝邻高速公路</w:t>
      </w:r>
      <w:proofErr w:type="gramEnd"/>
      <w:r>
        <w:rPr>
          <w:rFonts w:ascii="方正小标宋_GBK" w:eastAsia="方正小标宋_GBK" w:hAnsi="方正小标宋_GBK" w:cs="方正小标宋_GBK" w:hint="eastAsia"/>
          <w:bCs/>
          <w:spacing w:val="20"/>
          <w:sz w:val="44"/>
          <w:szCs w:val="44"/>
        </w:rPr>
        <w:t>有限公司</w:t>
      </w:r>
    </w:p>
    <w:p w14:paraId="5E74D1C6" w14:textId="77777777" w:rsidR="00952900" w:rsidRDefault="00000000">
      <w:pPr>
        <w:spacing w:line="572" w:lineRule="exact"/>
        <w:jc w:val="center"/>
        <w:rPr>
          <w:rFonts w:ascii="方正小标宋_GBK" w:eastAsia="方正小标宋_GBK" w:hAnsi="方正小标宋_GBK" w:cs="方正小标宋_GBK" w:hint="eastAsia"/>
          <w:bCs/>
          <w:spacing w:val="-20"/>
          <w:sz w:val="44"/>
          <w:szCs w:val="44"/>
        </w:rPr>
      </w:pPr>
      <w:r>
        <w:rPr>
          <w:rFonts w:eastAsia="方正小标宋_GBK" w:hint="eastAsia"/>
          <w:bCs/>
          <w:spacing w:val="-20"/>
          <w:sz w:val="44"/>
          <w:szCs w:val="44"/>
        </w:rPr>
        <w:t>2025</w:t>
      </w:r>
      <w:r>
        <w:rPr>
          <w:rFonts w:ascii="方正小标宋_GBK" w:eastAsia="方正小标宋_GBK" w:hAnsi="方正小标宋_GBK" w:cs="方正小标宋_GBK" w:hint="eastAsia"/>
          <w:bCs/>
          <w:spacing w:val="-20"/>
          <w:sz w:val="44"/>
          <w:szCs w:val="44"/>
        </w:rPr>
        <w:t>年-</w:t>
      </w:r>
      <w:r>
        <w:rPr>
          <w:rFonts w:eastAsia="方正小标宋_GBK" w:hint="eastAsia"/>
          <w:bCs/>
          <w:spacing w:val="-20"/>
          <w:sz w:val="44"/>
          <w:szCs w:val="44"/>
        </w:rPr>
        <w:t>2027</w:t>
      </w:r>
      <w:r>
        <w:rPr>
          <w:rFonts w:ascii="方正小标宋_GBK" w:eastAsia="方正小标宋_GBK" w:hAnsi="方正小标宋_GBK" w:cs="方正小标宋_GBK" w:hint="eastAsia"/>
          <w:bCs/>
          <w:spacing w:val="-20"/>
          <w:sz w:val="44"/>
          <w:szCs w:val="44"/>
        </w:rPr>
        <w:t>年公务车辆定</w:t>
      </w:r>
      <w:r>
        <w:rPr>
          <w:rFonts w:ascii="方正小标宋_GBK" w:eastAsia="方正小标宋_GBK" w:hAnsi="方正小标宋_GBK" w:cs="方正小标宋_GBK" w:hint="eastAsia"/>
          <w:bCs/>
          <w:spacing w:val="20"/>
          <w:sz w:val="44"/>
          <w:szCs w:val="44"/>
        </w:rPr>
        <w:t>点维修保养服务</w:t>
      </w:r>
    </w:p>
    <w:p w14:paraId="42A08640" w14:textId="77777777" w:rsidR="00952900" w:rsidRPr="0007594A" w:rsidRDefault="00952900">
      <w:pPr>
        <w:spacing w:line="572" w:lineRule="exact"/>
        <w:jc w:val="center"/>
        <w:rPr>
          <w:rFonts w:ascii="方正小标宋_GBK" w:eastAsia="方正小标宋_GBK" w:hAnsi="方正小标宋_GBK" w:hint="eastAsia"/>
          <w:bCs/>
          <w:spacing w:val="20"/>
          <w:sz w:val="44"/>
          <w:szCs w:val="72"/>
        </w:rPr>
      </w:pPr>
    </w:p>
    <w:p w14:paraId="234B1F9E" w14:textId="77777777" w:rsidR="00952900" w:rsidRDefault="00952900">
      <w:pPr>
        <w:spacing w:line="572" w:lineRule="exact"/>
        <w:jc w:val="center"/>
        <w:rPr>
          <w:rFonts w:ascii="方正小标宋_GBK" w:eastAsia="方正小标宋_GBK" w:hAnsi="方正小标宋_GBK" w:hint="eastAsia"/>
          <w:bCs/>
          <w:spacing w:val="20"/>
          <w:sz w:val="44"/>
          <w:szCs w:val="72"/>
        </w:rPr>
      </w:pPr>
    </w:p>
    <w:p w14:paraId="1408A620"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公</w:t>
      </w:r>
    </w:p>
    <w:p w14:paraId="2AD9D62B"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开</w:t>
      </w:r>
    </w:p>
    <w:p w14:paraId="01FA0079"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竞</w:t>
      </w:r>
    </w:p>
    <w:p w14:paraId="6EF0D50E"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争</w:t>
      </w:r>
    </w:p>
    <w:p w14:paraId="282A75A6"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性</w:t>
      </w:r>
    </w:p>
    <w:p w14:paraId="7FF01992"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比</w:t>
      </w:r>
    </w:p>
    <w:p w14:paraId="3912060D"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选</w:t>
      </w:r>
    </w:p>
    <w:p w14:paraId="037EFF10"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文</w:t>
      </w:r>
    </w:p>
    <w:p w14:paraId="3A0BB03A" w14:textId="77777777" w:rsidR="00952900" w:rsidRDefault="00000000">
      <w:pPr>
        <w:spacing w:line="800" w:lineRule="exact"/>
        <w:jc w:val="center"/>
        <w:rPr>
          <w:rFonts w:ascii="方正小标宋_GBK" w:eastAsia="方正小标宋_GBK" w:hAnsi="方正小标宋_GBK" w:cs="方正黑体_GBK" w:hint="eastAsia"/>
          <w:bCs/>
          <w:spacing w:val="20"/>
          <w:sz w:val="48"/>
          <w:szCs w:val="52"/>
        </w:rPr>
      </w:pPr>
      <w:r>
        <w:rPr>
          <w:rFonts w:ascii="方正小标宋_GBK" w:eastAsia="方正小标宋_GBK" w:hAnsi="方正小标宋_GBK" w:cs="方正黑体_GBK" w:hint="eastAsia"/>
          <w:bCs/>
          <w:spacing w:val="20"/>
          <w:sz w:val="48"/>
          <w:szCs w:val="52"/>
        </w:rPr>
        <w:t>件</w:t>
      </w:r>
    </w:p>
    <w:p w14:paraId="6D746960" w14:textId="77777777" w:rsidR="00952900" w:rsidDel="0007594A" w:rsidRDefault="00952900">
      <w:pPr>
        <w:spacing w:line="572" w:lineRule="exact"/>
        <w:jc w:val="center"/>
        <w:rPr>
          <w:del w:id="3" w:author="Auto Man" w:date="2025-06-30T07:52:00Z"/>
          <w:rFonts w:ascii="方正小标宋_GBK" w:eastAsia="方正小标宋_GBK" w:hAnsi="方正小标宋_GBK" w:hint="eastAsia"/>
          <w:bCs/>
          <w:sz w:val="44"/>
          <w:szCs w:val="21"/>
        </w:rPr>
      </w:pPr>
    </w:p>
    <w:p w14:paraId="25FB6C95" w14:textId="77777777" w:rsidR="00952900" w:rsidDel="0007594A" w:rsidRDefault="00952900">
      <w:pPr>
        <w:spacing w:line="572" w:lineRule="exact"/>
        <w:rPr>
          <w:del w:id="4" w:author="Auto Man" w:date="2025-06-30T07:52:00Z"/>
          <w:rFonts w:ascii="宋体" w:hAnsi="宋体" w:hint="eastAsia"/>
          <w:spacing w:val="100"/>
          <w:szCs w:val="21"/>
        </w:rPr>
      </w:pPr>
    </w:p>
    <w:p w14:paraId="39814867" w14:textId="77777777" w:rsidR="00952900" w:rsidRDefault="00952900" w:rsidP="0007594A">
      <w:pPr>
        <w:pStyle w:val="Style2"/>
        <w:ind w:firstLineChars="0" w:firstLine="0"/>
        <w:rPr>
          <w:rFonts w:hint="eastAsia"/>
        </w:rPr>
        <w:pPrChange w:id="5" w:author="Auto Man" w:date="2025-06-30T07:52:00Z">
          <w:pPr>
            <w:pStyle w:val="Style2"/>
            <w:ind w:firstLine="480"/>
          </w:pPr>
        </w:pPrChange>
      </w:pPr>
    </w:p>
    <w:p w14:paraId="2FC35AB4" w14:textId="77777777" w:rsidR="00952900" w:rsidRDefault="00000000">
      <w:pPr>
        <w:pStyle w:val="a7"/>
        <w:snapToGrid w:val="0"/>
        <w:spacing w:line="572" w:lineRule="exact"/>
        <w:ind w:leftChars="0" w:left="0"/>
        <w:jc w:val="center"/>
        <w:rPr>
          <w:rFonts w:ascii="方正楷体_GBK" w:eastAsia="方正楷体_GBK" w:hAnsi="方正楷体_GBK" w:cs="方正仿宋_GBK" w:hint="eastAsia"/>
          <w:bCs/>
          <w:sz w:val="32"/>
          <w:szCs w:val="44"/>
        </w:rPr>
      </w:pPr>
      <w:proofErr w:type="gramStart"/>
      <w:r>
        <w:rPr>
          <w:rFonts w:ascii="方正楷体_GBK" w:eastAsia="方正楷体_GBK" w:hAnsi="方正楷体_GBK" w:cs="方正仿宋_GBK" w:hint="eastAsia"/>
          <w:bCs/>
          <w:sz w:val="32"/>
          <w:szCs w:val="44"/>
        </w:rPr>
        <w:t>重庆渝邻高速公路</w:t>
      </w:r>
      <w:proofErr w:type="gramEnd"/>
      <w:r>
        <w:rPr>
          <w:rFonts w:ascii="方正楷体_GBK" w:eastAsia="方正楷体_GBK" w:hAnsi="方正楷体_GBK" w:cs="方正仿宋_GBK" w:hint="eastAsia"/>
          <w:bCs/>
          <w:sz w:val="32"/>
          <w:szCs w:val="44"/>
        </w:rPr>
        <w:t>有限公司</w:t>
      </w:r>
    </w:p>
    <w:p w14:paraId="747B8993" w14:textId="77777777" w:rsidR="00952900" w:rsidRDefault="00000000">
      <w:pPr>
        <w:pStyle w:val="a7"/>
        <w:snapToGrid w:val="0"/>
        <w:spacing w:line="572" w:lineRule="exact"/>
        <w:ind w:leftChars="0" w:left="0"/>
        <w:jc w:val="center"/>
        <w:rPr>
          <w:rFonts w:ascii="方正楷体_GBK" w:eastAsia="方正楷体_GBK" w:hAnsi="方正楷体_GBK" w:cs="方正仿宋_GBK" w:hint="eastAsia"/>
          <w:b/>
          <w:bCs/>
          <w:sz w:val="32"/>
          <w:szCs w:val="44"/>
        </w:rPr>
      </w:pPr>
      <w:r>
        <w:rPr>
          <w:rFonts w:eastAsia="方正楷体_GBK" w:hint="eastAsia"/>
          <w:bCs/>
          <w:sz w:val="32"/>
          <w:szCs w:val="44"/>
        </w:rPr>
        <w:t>2025</w:t>
      </w:r>
      <w:r>
        <w:rPr>
          <w:rFonts w:ascii="方正楷体_GBK" w:eastAsia="方正楷体_GBK" w:hAnsi="方正楷体_GBK" w:cs="方正仿宋_GBK" w:hint="eastAsia"/>
          <w:bCs/>
          <w:sz w:val="32"/>
          <w:szCs w:val="44"/>
        </w:rPr>
        <w:t>年</w:t>
      </w:r>
      <w:r>
        <w:rPr>
          <w:rFonts w:eastAsia="方正楷体_GBK" w:hint="eastAsia"/>
          <w:bCs/>
          <w:sz w:val="32"/>
          <w:szCs w:val="44"/>
        </w:rPr>
        <w:t>6</w:t>
      </w:r>
      <w:r>
        <w:rPr>
          <w:rFonts w:ascii="方正楷体_GBK" w:eastAsia="方正楷体_GBK" w:hAnsi="方正楷体_GBK" w:cs="方正仿宋_GBK" w:hint="eastAsia"/>
          <w:bCs/>
          <w:sz w:val="32"/>
          <w:szCs w:val="44"/>
        </w:rPr>
        <w:t>月</w:t>
      </w:r>
    </w:p>
    <w:p w14:paraId="4259B29B" w14:textId="77777777" w:rsidR="00952900" w:rsidRDefault="00952900">
      <w:pPr>
        <w:pStyle w:val="a7"/>
        <w:snapToGrid w:val="0"/>
        <w:spacing w:line="572" w:lineRule="exact"/>
        <w:ind w:leftChars="0" w:left="0"/>
        <w:jc w:val="center"/>
        <w:rPr>
          <w:rFonts w:ascii="方正楷体_GBK" w:eastAsia="方正楷体_GBK" w:hAnsi="方正楷体_GBK" w:cs="方正仿宋_GBK" w:hint="eastAsia"/>
          <w:bCs/>
          <w:sz w:val="32"/>
          <w:szCs w:val="44"/>
        </w:rPr>
        <w:sectPr w:rsidR="00952900">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pgSz w:w="11906" w:h="16838"/>
          <w:pgMar w:top="1440" w:right="1531" w:bottom="1440" w:left="1531" w:header="851" w:footer="992" w:gutter="0"/>
          <w:pgNumType w:start="1"/>
          <w:cols w:space="720"/>
          <w:titlePg/>
          <w:docGrid w:type="lines" w:linePitch="326"/>
        </w:sectPr>
      </w:pPr>
    </w:p>
    <w:p w14:paraId="0625B4DC" w14:textId="77777777" w:rsidR="00952900" w:rsidRDefault="00000000">
      <w:pPr>
        <w:keepNext/>
        <w:keepLines/>
        <w:adjustRightInd w:val="0"/>
        <w:snapToGrid w:val="0"/>
        <w:spacing w:before="120" w:after="120" w:line="400" w:lineRule="exact"/>
        <w:jc w:val="center"/>
        <w:outlineLvl w:val="0"/>
        <w:rPr>
          <w:sz w:val="32"/>
        </w:rPr>
      </w:pPr>
      <w:bookmarkStart w:id="6" w:name="_Toc531003635"/>
      <w:bookmarkStart w:id="7" w:name="_Toc58431698"/>
      <w:r>
        <w:rPr>
          <w:rFonts w:ascii="黑体" w:eastAsia="黑体" w:hAnsi="黑体" w:cs="黑体" w:hint="eastAsia"/>
          <w:sz w:val="32"/>
        </w:rPr>
        <w:lastRenderedPageBreak/>
        <w:t>第一章 采购公告</w:t>
      </w:r>
    </w:p>
    <w:p w14:paraId="6F981983" w14:textId="77777777" w:rsidR="00952900" w:rsidRDefault="00952900">
      <w:pPr>
        <w:adjustRightInd w:val="0"/>
        <w:snapToGrid w:val="0"/>
        <w:jc w:val="both"/>
        <w:rPr>
          <w:i/>
          <w:sz w:val="21"/>
          <w:szCs w:val="21"/>
          <w:u w:val="single"/>
        </w:rPr>
      </w:pPr>
    </w:p>
    <w:p w14:paraId="39179C45" w14:textId="77777777" w:rsidR="00952900" w:rsidRDefault="00000000">
      <w:pPr>
        <w:widowControl w:val="0"/>
        <w:spacing w:line="560" w:lineRule="exact"/>
        <w:ind w:firstLineChars="200" w:firstLine="640"/>
        <w:jc w:val="both"/>
        <w:rPr>
          <w:rFonts w:ascii="方正楷体_GBK" w:eastAsia="方正楷体_GBK" w:hAnsi="方正楷体_GBK" w:hint="eastAsia"/>
          <w:sz w:val="32"/>
        </w:rPr>
      </w:pPr>
      <w:bookmarkStart w:id="8" w:name="_Toc531003637"/>
      <w:bookmarkStart w:id="9" w:name="_Toc58431700"/>
      <w:bookmarkEnd w:id="6"/>
      <w:bookmarkEnd w:id="7"/>
      <w:r>
        <w:rPr>
          <w:rFonts w:eastAsia="方正楷体_GBK" w:hint="eastAsia"/>
          <w:sz w:val="32"/>
        </w:rPr>
        <w:t>1</w:t>
      </w:r>
      <w:r>
        <w:rPr>
          <w:rFonts w:ascii="方正楷体_GBK" w:eastAsia="方正楷体_GBK" w:hAnsi="方正楷体_GBK" w:hint="eastAsia"/>
          <w:sz w:val="32"/>
        </w:rPr>
        <w:t>．项目概况与采购范围</w:t>
      </w:r>
      <w:bookmarkEnd w:id="8"/>
      <w:bookmarkEnd w:id="9"/>
    </w:p>
    <w:p w14:paraId="59D2C946"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bookmarkStart w:id="10" w:name="_Toc531003638"/>
      <w:bookmarkStart w:id="11" w:name="_Toc58431701"/>
      <w:proofErr w:type="gramStart"/>
      <w:r>
        <w:rPr>
          <w:rFonts w:ascii="方正仿宋_GBK" w:eastAsia="方正仿宋_GBK" w:hAnsi="方正仿宋_GBK" w:hint="eastAsia"/>
          <w:sz w:val="32"/>
        </w:rPr>
        <w:t>重庆渝邻高速公路</w:t>
      </w:r>
      <w:proofErr w:type="gramEnd"/>
      <w:r>
        <w:rPr>
          <w:rFonts w:ascii="方正仿宋_GBK" w:eastAsia="方正仿宋_GBK" w:hAnsi="方正仿宋_GBK" w:hint="eastAsia"/>
          <w:sz w:val="32"/>
        </w:rPr>
        <w:t>有限公司2025年-2027年公务车辆定点维修保养服务项目。服务范围包括提供自有固定场所对公司</w:t>
      </w:r>
      <w:r>
        <w:rPr>
          <w:rFonts w:eastAsia="方正仿宋_GBK" w:hint="eastAsia"/>
          <w:sz w:val="32"/>
        </w:rPr>
        <w:t>5</w:t>
      </w:r>
      <w:r>
        <w:rPr>
          <w:rFonts w:ascii="方正仿宋_GBK" w:eastAsia="方正仿宋_GBK" w:hAnsi="方正仿宋_GBK" w:hint="eastAsia"/>
          <w:sz w:val="32"/>
        </w:rPr>
        <w:t>台车辆（</w:t>
      </w:r>
      <w:proofErr w:type="gramStart"/>
      <w:r>
        <w:rPr>
          <w:rFonts w:ascii="方正仿宋_GBK" w:eastAsia="方正仿宋_GBK" w:hAnsi="方正仿宋_GBK" w:hint="eastAsia"/>
          <w:sz w:val="32"/>
        </w:rPr>
        <w:t>详单附后</w:t>
      </w:r>
      <w:proofErr w:type="gramEnd"/>
      <w:r>
        <w:rPr>
          <w:rFonts w:ascii="方正仿宋_GBK" w:eastAsia="方正仿宋_GBK" w:hAnsi="方正仿宋_GBK" w:hint="eastAsia"/>
          <w:sz w:val="32"/>
        </w:rPr>
        <w:t>）进行大修、中小修、专项修理以及维护保养、事故维修、救急等。</w:t>
      </w:r>
    </w:p>
    <w:p w14:paraId="068063D7" w14:textId="77777777" w:rsidR="00952900" w:rsidRDefault="00000000">
      <w:pPr>
        <w:widowControl w:val="0"/>
        <w:spacing w:line="560" w:lineRule="exact"/>
        <w:ind w:firstLineChars="200" w:firstLine="640"/>
        <w:jc w:val="both"/>
        <w:rPr>
          <w:rFonts w:ascii="方正楷体_GBK" w:eastAsia="方正楷体_GBK" w:hAnsi="方正楷体_GBK" w:hint="eastAsia"/>
          <w:sz w:val="32"/>
        </w:rPr>
      </w:pPr>
      <w:r>
        <w:rPr>
          <w:rFonts w:eastAsia="方正楷体_GBK" w:hint="eastAsia"/>
          <w:sz w:val="32"/>
        </w:rPr>
        <w:t>2</w:t>
      </w:r>
      <w:r>
        <w:rPr>
          <w:rFonts w:ascii="方正楷体_GBK" w:eastAsia="方正楷体_GBK" w:hAnsi="方正楷体_GBK" w:hint="eastAsia"/>
          <w:sz w:val="32"/>
        </w:rPr>
        <w:t>．响应人资格要求</w:t>
      </w:r>
      <w:bookmarkEnd w:id="10"/>
      <w:bookmarkEnd w:id="11"/>
    </w:p>
    <w:p w14:paraId="0682E7AE"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eastAsia="方正仿宋_GBK" w:hint="eastAsia"/>
          <w:sz w:val="32"/>
        </w:rPr>
        <w:t>2</w:t>
      </w:r>
      <w:r>
        <w:rPr>
          <w:rFonts w:ascii="方正仿宋_GBK" w:eastAsia="方正仿宋_GBK" w:hAnsi="方正仿宋_GBK" w:hint="eastAsia"/>
          <w:sz w:val="32"/>
        </w:rPr>
        <w:t>.</w:t>
      </w:r>
      <w:r>
        <w:rPr>
          <w:rFonts w:eastAsia="方正仿宋_GBK" w:hint="eastAsia"/>
          <w:sz w:val="32"/>
        </w:rPr>
        <w:t>1</w:t>
      </w:r>
      <w:r>
        <w:rPr>
          <w:rFonts w:ascii="方正仿宋_GBK" w:eastAsia="方正仿宋_GBK" w:hAnsi="方正仿宋_GBK" w:hint="eastAsia"/>
          <w:sz w:val="32"/>
        </w:rPr>
        <w:t xml:space="preserve"> 本次采购要求响应人须具备独立企业法人资质，其他要求：</w:t>
      </w:r>
    </w:p>
    <w:p w14:paraId="66FEB701"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w:t>
      </w:r>
      <w:r>
        <w:rPr>
          <w:rFonts w:eastAsia="方正仿宋_GBK" w:hint="eastAsia"/>
          <w:sz w:val="32"/>
        </w:rPr>
        <w:t>1</w:t>
      </w:r>
      <w:r>
        <w:rPr>
          <w:rFonts w:ascii="方正仿宋_GBK" w:eastAsia="方正仿宋_GBK" w:hAnsi="方正仿宋_GBK" w:hint="eastAsia"/>
          <w:sz w:val="32"/>
        </w:rPr>
        <w:t>）与项目要求相对应的资质证书；</w:t>
      </w:r>
    </w:p>
    <w:p w14:paraId="54BF956D"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w:t>
      </w:r>
      <w:r>
        <w:rPr>
          <w:rFonts w:eastAsia="方正仿宋_GBK" w:hint="eastAsia"/>
          <w:sz w:val="32"/>
        </w:rPr>
        <w:t>2</w:t>
      </w:r>
      <w:r>
        <w:rPr>
          <w:rFonts w:ascii="方正仿宋_GBK" w:eastAsia="方正仿宋_GBK" w:hAnsi="方正仿宋_GBK" w:hint="eastAsia"/>
          <w:sz w:val="32"/>
        </w:rPr>
        <w:t>）车辆维修资质；</w:t>
      </w:r>
    </w:p>
    <w:p w14:paraId="54D45E4C"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w:t>
      </w:r>
      <w:r>
        <w:rPr>
          <w:rFonts w:eastAsia="方正仿宋_GBK" w:hint="eastAsia"/>
          <w:sz w:val="32"/>
        </w:rPr>
        <w:t>3</w:t>
      </w:r>
      <w:r>
        <w:rPr>
          <w:rFonts w:ascii="方正仿宋_GBK" w:eastAsia="方正仿宋_GBK" w:hAnsi="方正仿宋_GBK" w:hint="eastAsia"/>
          <w:sz w:val="32"/>
        </w:rPr>
        <w:t>）自有经营场地；</w:t>
      </w:r>
    </w:p>
    <w:p w14:paraId="7232726E" w14:textId="77777777" w:rsidR="00952900" w:rsidRDefault="00000000">
      <w:pPr>
        <w:pStyle w:val="Style2"/>
        <w:widowControl w:val="0"/>
        <w:spacing w:line="560" w:lineRule="exact"/>
        <w:ind w:firstLine="640"/>
        <w:jc w:val="both"/>
        <w:rPr>
          <w:rFonts w:ascii="方正仿宋_GBK" w:eastAsia="方正仿宋_GBK" w:hAnsi="方正仿宋_GBK" w:hint="eastAsia"/>
          <w:sz w:val="32"/>
        </w:rPr>
      </w:pPr>
      <w:r>
        <w:rPr>
          <w:rFonts w:ascii="方正仿宋_GBK" w:eastAsia="方正仿宋_GBK" w:hAnsi="方正仿宋_GBK" w:hint="eastAsia"/>
          <w:sz w:val="32"/>
        </w:rPr>
        <w:t>（</w:t>
      </w:r>
      <w:r>
        <w:rPr>
          <w:rFonts w:ascii="Times New Roman" w:eastAsia="方正仿宋_GBK" w:hAnsi="Times New Roman" w:hint="eastAsia"/>
          <w:sz w:val="32"/>
        </w:rPr>
        <w:t>4</w:t>
      </w:r>
      <w:r>
        <w:rPr>
          <w:rFonts w:ascii="方正仿宋_GBK" w:eastAsia="方正仿宋_GBK" w:hAnsi="方正仿宋_GBK" w:hint="eastAsia"/>
          <w:sz w:val="32"/>
        </w:rPr>
        <w:t>）距离</w:t>
      </w:r>
      <w:proofErr w:type="gramStart"/>
      <w:r>
        <w:rPr>
          <w:rFonts w:ascii="方正仿宋_GBK" w:eastAsia="方正仿宋_GBK" w:hAnsi="方正仿宋_GBK" w:hint="eastAsia"/>
          <w:sz w:val="32"/>
        </w:rPr>
        <w:t>重庆渝邻高速公路</w:t>
      </w:r>
      <w:proofErr w:type="gramEnd"/>
      <w:r>
        <w:rPr>
          <w:rFonts w:ascii="方正仿宋_GBK" w:eastAsia="方正仿宋_GBK" w:hAnsi="方正仿宋_GBK" w:hint="eastAsia"/>
          <w:sz w:val="32"/>
        </w:rPr>
        <w:t>有限公司办公所在地北岸新洲小区（南1门）里程</w:t>
      </w:r>
      <w:r>
        <w:rPr>
          <w:rFonts w:ascii="Times New Roman" w:eastAsia="方正仿宋_GBK" w:hAnsi="Times New Roman" w:hint="eastAsia"/>
          <w:sz w:val="32"/>
        </w:rPr>
        <w:t>10</w:t>
      </w:r>
      <w:r>
        <w:rPr>
          <w:rFonts w:ascii="方正仿宋_GBK" w:eastAsia="方正仿宋_GBK" w:hAnsi="方正仿宋_GBK" w:hint="eastAsia"/>
          <w:sz w:val="32"/>
        </w:rPr>
        <w:t>公里以内（以高德导航显示距离为准）；</w:t>
      </w:r>
    </w:p>
    <w:p w14:paraId="145CEA96" w14:textId="77777777" w:rsidR="00952900" w:rsidRDefault="00000000">
      <w:pPr>
        <w:pStyle w:val="Style2"/>
        <w:widowControl w:val="0"/>
        <w:spacing w:line="560" w:lineRule="exact"/>
        <w:ind w:firstLine="640"/>
        <w:jc w:val="both"/>
        <w:rPr>
          <w:rFonts w:ascii="方正仿宋_GBK" w:eastAsia="方正仿宋_GBK" w:hAnsi="方正仿宋_GBK" w:hint="eastAsia"/>
          <w:sz w:val="32"/>
        </w:rPr>
      </w:pPr>
      <w:r>
        <w:rPr>
          <w:rFonts w:ascii="方正仿宋_GBK" w:eastAsia="方正仿宋_GBK" w:hAnsi="方正仿宋_GBK" w:hint="eastAsia"/>
          <w:sz w:val="32"/>
        </w:rPr>
        <w:t>（</w:t>
      </w:r>
      <w:r>
        <w:rPr>
          <w:rFonts w:ascii="Times New Roman" w:eastAsia="方正仿宋_GBK" w:hAnsi="Times New Roman" w:hint="eastAsia"/>
          <w:sz w:val="32"/>
        </w:rPr>
        <w:t>5</w:t>
      </w:r>
      <w:r>
        <w:rPr>
          <w:rFonts w:ascii="方正仿宋_GBK" w:eastAsia="方正仿宋_GBK" w:hAnsi="方正仿宋_GBK" w:hint="eastAsia"/>
          <w:sz w:val="32"/>
        </w:rPr>
        <w:t>）具有履行合同必需的设备、技术力量、专业技术及良好的银行信誉和财务状况；</w:t>
      </w:r>
    </w:p>
    <w:p w14:paraId="4BA04373" w14:textId="77777777" w:rsidR="00952900" w:rsidRDefault="00000000">
      <w:pPr>
        <w:pStyle w:val="Style2"/>
        <w:widowControl w:val="0"/>
        <w:spacing w:line="560" w:lineRule="exact"/>
        <w:ind w:firstLine="640"/>
        <w:jc w:val="both"/>
        <w:rPr>
          <w:rFonts w:ascii="方正仿宋_GBK" w:eastAsia="方正仿宋_GBK" w:hAnsi="方正仿宋_GBK" w:hint="eastAsia"/>
          <w:sz w:val="32"/>
        </w:rPr>
      </w:pPr>
      <w:r>
        <w:rPr>
          <w:rFonts w:ascii="方正仿宋_GBK" w:eastAsia="方正仿宋_GBK" w:hAnsi="方正仿宋_GBK" w:hint="eastAsia"/>
          <w:sz w:val="32"/>
        </w:rPr>
        <w:t>（</w:t>
      </w:r>
      <w:r>
        <w:rPr>
          <w:rFonts w:ascii="Times New Roman" w:eastAsia="方正仿宋_GBK" w:hAnsi="Times New Roman"/>
          <w:sz w:val="32"/>
        </w:rPr>
        <w:t>6</w:t>
      </w:r>
      <w:r>
        <w:rPr>
          <w:rFonts w:ascii="方正仿宋_GBK" w:eastAsia="方正仿宋_GBK" w:hAnsi="方正仿宋_GBK" w:hint="eastAsia"/>
          <w:sz w:val="32"/>
        </w:rPr>
        <w:t>）</w:t>
      </w:r>
      <w:r>
        <w:rPr>
          <w:rFonts w:ascii="Times New Roman" w:eastAsia="方正仿宋_GBK" w:hAnsi="Times New Roman" w:hint="eastAsia"/>
          <w:sz w:val="32"/>
        </w:rPr>
        <w:t>2</w:t>
      </w:r>
      <w:r>
        <w:rPr>
          <w:rFonts w:ascii="Times New Roman" w:eastAsia="方正仿宋_GBK" w:hAnsi="Times New Roman"/>
          <w:sz w:val="32"/>
        </w:rPr>
        <w:t>020</w:t>
      </w:r>
      <w:r>
        <w:rPr>
          <w:rFonts w:ascii="方正仿宋_GBK" w:eastAsia="方正仿宋_GBK" w:hAnsi="方正仿宋_GBK" w:hint="eastAsia"/>
          <w:sz w:val="32"/>
        </w:rPr>
        <w:t>年</w:t>
      </w:r>
      <w:r>
        <w:rPr>
          <w:rFonts w:ascii="Times New Roman" w:eastAsia="方正仿宋_GBK" w:hAnsi="Times New Roman" w:hint="eastAsia"/>
          <w:sz w:val="32"/>
        </w:rPr>
        <w:t>1</w:t>
      </w:r>
      <w:r>
        <w:rPr>
          <w:rFonts w:ascii="方正仿宋_GBK" w:eastAsia="方正仿宋_GBK" w:hAnsi="方正仿宋_GBK" w:hint="eastAsia"/>
          <w:sz w:val="32"/>
        </w:rPr>
        <w:t>月</w:t>
      </w:r>
      <w:r>
        <w:rPr>
          <w:rFonts w:ascii="Times New Roman" w:eastAsia="方正仿宋_GBK" w:hAnsi="Times New Roman" w:hint="eastAsia"/>
          <w:sz w:val="32"/>
        </w:rPr>
        <w:t>1</w:t>
      </w:r>
      <w:r>
        <w:rPr>
          <w:rFonts w:ascii="方正仿宋_GBK" w:eastAsia="方正仿宋_GBK" w:hAnsi="方正仿宋_GBK" w:hint="eastAsia"/>
          <w:sz w:val="32"/>
        </w:rPr>
        <w:t>日至今无违法记录，并满足法律、行政法规规定的其他条件。</w:t>
      </w:r>
    </w:p>
    <w:p w14:paraId="5E486D24"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eastAsia="方正仿宋_GBK" w:hint="eastAsia"/>
          <w:sz w:val="32"/>
        </w:rPr>
        <w:t>2</w:t>
      </w:r>
      <w:r>
        <w:rPr>
          <w:rFonts w:ascii="方正仿宋_GBK" w:eastAsia="方正仿宋_GBK" w:hAnsi="方正仿宋_GBK" w:hint="eastAsia"/>
          <w:sz w:val="32"/>
        </w:rPr>
        <w:t>.</w:t>
      </w:r>
      <w:r>
        <w:rPr>
          <w:rFonts w:eastAsia="方正仿宋_GBK" w:hint="eastAsia"/>
          <w:sz w:val="32"/>
        </w:rPr>
        <w:t>2</w:t>
      </w:r>
      <w:r>
        <w:rPr>
          <w:rFonts w:ascii="方正仿宋_GBK" w:eastAsia="方正仿宋_GBK" w:hAnsi="方正仿宋_GBK" w:hint="eastAsia"/>
          <w:sz w:val="32"/>
        </w:rPr>
        <w:t xml:space="preserve"> 本次采购不接受联合体响应。</w:t>
      </w:r>
    </w:p>
    <w:p w14:paraId="1B8FDA2B" w14:textId="77777777" w:rsidR="00952900" w:rsidRDefault="00000000">
      <w:pPr>
        <w:widowControl w:val="0"/>
        <w:spacing w:line="560" w:lineRule="exact"/>
        <w:ind w:firstLineChars="200" w:firstLine="640"/>
        <w:jc w:val="both"/>
        <w:rPr>
          <w:rFonts w:ascii="方正楷体_GBK" w:eastAsia="方正楷体_GBK" w:hAnsi="方正楷体_GBK" w:hint="eastAsia"/>
          <w:sz w:val="32"/>
        </w:rPr>
      </w:pPr>
      <w:bookmarkStart w:id="12" w:name="_Toc58431702"/>
      <w:bookmarkStart w:id="13" w:name="_Toc531003639"/>
      <w:r>
        <w:rPr>
          <w:rFonts w:eastAsia="方正楷体_GBK" w:hint="eastAsia"/>
          <w:sz w:val="32"/>
        </w:rPr>
        <w:t>3</w:t>
      </w:r>
      <w:r>
        <w:rPr>
          <w:rFonts w:ascii="方正楷体_GBK" w:eastAsia="方正楷体_GBK" w:hAnsi="方正楷体_GBK" w:hint="eastAsia"/>
          <w:sz w:val="32"/>
        </w:rPr>
        <w:t>．采购文件的获取</w:t>
      </w:r>
      <w:bookmarkEnd w:id="12"/>
      <w:bookmarkEnd w:id="13"/>
    </w:p>
    <w:p w14:paraId="78B16029"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lastRenderedPageBreak/>
        <w:t>凡有意参加响应者，可于开标前登录重庆高速集团官网（</w:t>
      </w:r>
      <w:r>
        <w:rPr>
          <w:rFonts w:eastAsia="方正仿宋_GBK"/>
          <w:sz w:val="32"/>
        </w:rPr>
        <w:t>https</w:t>
      </w:r>
      <w:r>
        <w:rPr>
          <w:rFonts w:ascii="方正仿宋_GBK" w:eastAsia="方正仿宋_GBK" w:hAnsi="方正仿宋_GBK"/>
          <w:sz w:val="32"/>
        </w:rPr>
        <w:t>://</w:t>
      </w:r>
      <w:r>
        <w:rPr>
          <w:rFonts w:eastAsia="方正仿宋_GBK"/>
          <w:sz w:val="32"/>
        </w:rPr>
        <w:t>www</w:t>
      </w:r>
      <w:r>
        <w:rPr>
          <w:rFonts w:ascii="方正仿宋_GBK" w:eastAsia="方正仿宋_GBK" w:hAnsi="方正仿宋_GBK"/>
          <w:sz w:val="32"/>
        </w:rPr>
        <w:t>.</w:t>
      </w:r>
      <w:r>
        <w:rPr>
          <w:rFonts w:eastAsia="方正仿宋_GBK"/>
          <w:sz w:val="32"/>
        </w:rPr>
        <w:t>cegc</w:t>
      </w:r>
      <w:r>
        <w:rPr>
          <w:rFonts w:ascii="方正仿宋_GBK" w:eastAsia="方正仿宋_GBK" w:hAnsi="方正仿宋_GBK"/>
          <w:sz w:val="32"/>
        </w:rPr>
        <w:t>.</w:t>
      </w:r>
      <w:r>
        <w:rPr>
          <w:rFonts w:eastAsia="方正仿宋_GBK"/>
          <w:sz w:val="32"/>
        </w:rPr>
        <w:t>com</w:t>
      </w:r>
      <w:r>
        <w:rPr>
          <w:rFonts w:ascii="方正仿宋_GBK" w:eastAsia="方正仿宋_GBK" w:hAnsi="方正仿宋_GBK"/>
          <w:sz w:val="32"/>
        </w:rPr>
        <w:t>.</w:t>
      </w:r>
      <w:r>
        <w:rPr>
          <w:rFonts w:eastAsia="方正仿宋_GBK"/>
          <w:sz w:val="32"/>
        </w:rPr>
        <w:t>cn</w:t>
      </w:r>
      <w:r>
        <w:rPr>
          <w:rFonts w:ascii="方正仿宋_GBK" w:eastAsia="方正仿宋_GBK" w:hAnsi="方正仿宋_GBK"/>
          <w:sz w:val="32"/>
        </w:rPr>
        <w:t>/</w:t>
      </w:r>
      <w:r>
        <w:rPr>
          <w:rFonts w:ascii="方正仿宋_GBK" w:eastAsia="方正仿宋_GBK" w:hAnsi="方正仿宋_GBK" w:hint="eastAsia"/>
          <w:sz w:val="32"/>
        </w:rPr>
        <w:t>）招标采购平台下载公开竞争性比选文件。未下载采购文件的响应人，其响应将被拒绝。</w:t>
      </w:r>
    </w:p>
    <w:p w14:paraId="47C2FC1B" w14:textId="77777777" w:rsidR="00952900" w:rsidRDefault="00000000">
      <w:pPr>
        <w:widowControl w:val="0"/>
        <w:spacing w:line="560" w:lineRule="exact"/>
        <w:ind w:firstLineChars="200" w:firstLine="640"/>
        <w:jc w:val="both"/>
        <w:rPr>
          <w:rFonts w:ascii="方正楷体_GBK" w:eastAsia="方正楷体_GBK" w:hAnsi="方正楷体_GBK" w:hint="eastAsia"/>
          <w:sz w:val="32"/>
        </w:rPr>
      </w:pPr>
      <w:r>
        <w:rPr>
          <w:rFonts w:eastAsia="方正楷体_GBK" w:hint="eastAsia"/>
          <w:sz w:val="32"/>
        </w:rPr>
        <w:t>4</w:t>
      </w:r>
      <w:r>
        <w:rPr>
          <w:rFonts w:ascii="方正楷体_GBK" w:eastAsia="方正楷体_GBK" w:hAnsi="方正楷体_GBK" w:hint="eastAsia"/>
          <w:sz w:val="32"/>
        </w:rPr>
        <w:t>. 响应保证金</w:t>
      </w:r>
    </w:p>
    <w:p w14:paraId="1E4E715A"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本项目招标不收取保证金。</w:t>
      </w:r>
    </w:p>
    <w:p w14:paraId="425F3F7E" w14:textId="77777777" w:rsidR="00952900" w:rsidRDefault="00000000">
      <w:pPr>
        <w:widowControl w:val="0"/>
        <w:spacing w:line="560" w:lineRule="exact"/>
        <w:ind w:firstLineChars="200" w:firstLine="640"/>
        <w:jc w:val="both"/>
        <w:rPr>
          <w:rFonts w:ascii="方正楷体_GBK" w:eastAsia="方正楷体_GBK" w:hAnsi="方正楷体_GBK" w:hint="eastAsia"/>
          <w:sz w:val="32"/>
        </w:rPr>
      </w:pPr>
      <w:bookmarkStart w:id="14" w:name="_Toc58431703"/>
      <w:bookmarkStart w:id="15" w:name="_Toc531003640"/>
      <w:r>
        <w:rPr>
          <w:rFonts w:eastAsia="方正楷体_GBK" w:hint="eastAsia"/>
          <w:sz w:val="32"/>
        </w:rPr>
        <w:t>5</w:t>
      </w:r>
      <w:r>
        <w:rPr>
          <w:rFonts w:ascii="方正楷体_GBK" w:eastAsia="方正楷体_GBK" w:hAnsi="方正楷体_GBK" w:hint="eastAsia"/>
          <w:sz w:val="32"/>
        </w:rPr>
        <w:t>．响应文件的递交</w:t>
      </w:r>
      <w:bookmarkEnd w:id="14"/>
      <w:bookmarkEnd w:id="15"/>
    </w:p>
    <w:p w14:paraId="5B13AEA5" w14:textId="1DC83842" w:rsidR="00952900" w:rsidRDefault="00000000">
      <w:pPr>
        <w:widowControl w:val="0"/>
        <w:spacing w:line="560" w:lineRule="exact"/>
        <w:ind w:firstLineChars="200" w:firstLine="640"/>
        <w:jc w:val="both"/>
        <w:rPr>
          <w:rFonts w:ascii="方正仿宋_GBK" w:eastAsia="方正仿宋_GBK" w:hAnsi="方正仿宋_GBK" w:hint="eastAsia"/>
          <w:sz w:val="32"/>
        </w:rPr>
      </w:pPr>
      <w:bookmarkStart w:id="16" w:name="_Toc58431704"/>
      <w:bookmarkStart w:id="17" w:name="_Toc531003641"/>
      <w:r>
        <w:rPr>
          <w:rFonts w:ascii="方正仿宋_GBK" w:eastAsia="方正仿宋_GBK" w:hAnsi="方正仿宋_GBK" w:hint="eastAsia"/>
          <w:sz w:val="32"/>
        </w:rPr>
        <w:t>本次采购采用线下形式，响应文件递交的截止时间为：</w:t>
      </w:r>
      <w:r>
        <w:rPr>
          <w:rFonts w:eastAsia="方正仿宋_GBK" w:hint="eastAsia"/>
          <w:sz w:val="32"/>
        </w:rPr>
        <w:t>2025</w:t>
      </w:r>
      <w:r>
        <w:rPr>
          <w:rFonts w:ascii="方正仿宋_GBK" w:eastAsia="方正仿宋_GBK" w:hAnsi="方正仿宋_GBK" w:hint="eastAsia"/>
          <w:sz w:val="32"/>
        </w:rPr>
        <w:t>年</w:t>
      </w:r>
      <w:del w:id="18" w:author="Auto Man" w:date="2025-06-30T07:53:00Z">
        <w:r w:rsidDel="0007594A">
          <w:rPr>
            <w:rFonts w:ascii="方正仿宋_GBK" w:eastAsia="方正仿宋_GBK" w:hAnsi="方正仿宋_GBK" w:hint="eastAsia"/>
            <w:sz w:val="32"/>
            <w:u w:val="single"/>
          </w:rPr>
          <w:delText xml:space="preserve">   </w:delText>
        </w:r>
      </w:del>
      <w:ins w:id="19" w:author="Auto Man" w:date="2025-06-30T07:53:00Z">
        <w:r w:rsidR="0007594A">
          <w:rPr>
            <w:rFonts w:ascii="方正仿宋_GBK" w:eastAsia="方正仿宋_GBK" w:hAnsi="方正仿宋_GBK" w:hint="eastAsia"/>
            <w:sz w:val="32"/>
            <w:u w:val="single"/>
          </w:rPr>
          <w:t>7</w:t>
        </w:r>
      </w:ins>
      <w:r>
        <w:rPr>
          <w:rFonts w:ascii="方正仿宋_GBK" w:eastAsia="方正仿宋_GBK" w:hAnsi="方正仿宋_GBK" w:hint="eastAsia"/>
          <w:sz w:val="32"/>
        </w:rPr>
        <w:t>月</w:t>
      </w:r>
      <w:del w:id="20" w:author="Auto Man" w:date="2025-06-30T07:53:00Z">
        <w:r w:rsidDel="0007594A">
          <w:rPr>
            <w:rFonts w:ascii="方正仿宋_GBK" w:eastAsia="方正仿宋_GBK" w:hAnsi="方正仿宋_GBK" w:hint="eastAsia"/>
            <w:sz w:val="32"/>
            <w:u w:val="single"/>
          </w:rPr>
          <w:delText xml:space="preserve">   </w:delText>
        </w:r>
      </w:del>
      <w:ins w:id="21" w:author="Auto Man" w:date="2025-06-30T07:53:00Z">
        <w:r w:rsidR="0007594A">
          <w:rPr>
            <w:rFonts w:ascii="方正仿宋_GBK" w:eastAsia="方正仿宋_GBK" w:hAnsi="方正仿宋_GBK" w:hint="eastAsia"/>
            <w:sz w:val="32"/>
            <w:u w:val="single"/>
          </w:rPr>
          <w:t>4</w:t>
        </w:r>
      </w:ins>
      <w:r>
        <w:rPr>
          <w:rFonts w:ascii="方正仿宋_GBK" w:eastAsia="方正仿宋_GBK" w:hAnsi="方正仿宋_GBK" w:hint="eastAsia"/>
          <w:sz w:val="32"/>
        </w:rPr>
        <w:t>日</w:t>
      </w:r>
      <w:del w:id="22" w:author="Auto Man" w:date="2025-06-30T07:53:00Z">
        <w:r w:rsidDel="0007594A">
          <w:rPr>
            <w:rFonts w:ascii="方正仿宋_GBK" w:eastAsia="方正仿宋_GBK" w:hAnsi="方正仿宋_GBK" w:hint="eastAsia"/>
            <w:sz w:val="32"/>
            <w:u w:val="single"/>
          </w:rPr>
          <w:delText xml:space="preserve">   </w:delText>
        </w:r>
      </w:del>
      <w:ins w:id="23" w:author="Auto Man" w:date="2025-06-30T07:53:00Z">
        <w:r w:rsidR="0007594A">
          <w:rPr>
            <w:rFonts w:ascii="方正仿宋_GBK" w:eastAsia="方正仿宋_GBK" w:hAnsi="方正仿宋_GBK" w:hint="eastAsia"/>
            <w:sz w:val="32"/>
            <w:u w:val="single"/>
          </w:rPr>
          <w:t>10</w:t>
        </w:r>
      </w:ins>
      <w:r>
        <w:rPr>
          <w:rFonts w:ascii="方正仿宋_GBK" w:eastAsia="方正仿宋_GBK" w:hAnsi="方正仿宋_GBK" w:hint="eastAsia"/>
          <w:sz w:val="32"/>
        </w:rPr>
        <w:t>时</w:t>
      </w:r>
      <w:del w:id="24" w:author="Auto Man" w:date="2025-06-30T07:53:00Z">
        <w:r w:rsidDel="0007594A">
          <w:rPr>
            <w:rFonts w:ascii="方正仿宋_GBK" w:eastAsia="方正仿宋_GBK" w:hAnsi="方正仿宋_GBK" w:hint="eastAsia"/>
            <w:sz w:val="32"/>
            <w:u w:val="single"/>
          </w:rPr>
          <w:delText xml:space="preserve">   </w:delText>
        </w:r>
      </w:del>
      <w:ins w:id="25" w:author="Auto Man" w:date="2025-06-30T07:53:00Z">
        <w:r w:rsidR="0007594A">
          <w:rPr>
            <w:rFonts w:ascii="方正仿宋_GBK" w:eastAsia="方正仿宋_GBK" w:hAnsi="方正仿宋_GBK" w:hint="eastAsia"/>
            <w:sz w:val="32"/>
            <w:u w:val="single"/>
          </w:rPr>
          <w:t>00</w:t>
        </w:r>
      </w:ins>
      <w:r>
        <w:rPr>
          <w:rFonts w:ascii="方正仿宋_GBK" w:eastAsia="方正仿宋_GBK" w:hAnsi="方正仿宋_GBK" w:hint="eastAsia"/>
          <w:sz w:val="32"/>
        </w:rPr>
        <w:t>分，响应文件递交地点为：</w:t>
      </w:r>
      <w:proofErr w:type="gramStart"/>
      <w:r>
        <w:rPr>
          <w:rFonts w:ascii="方正仿宋_GBK" w:eastAsia="方正仿宋_GBK" w:hAnsi="方正仿宋_GBK" w:hint="eastAsia"/>
          <w:sz w:val="32"/>
        </w:rPr>
        <w:t>重庆渝邻高速公路</w:t>
      </w:r>
      <w:proofErr w:type="gramEnd"/>
      <w:r>
        <w:rPr>
          <w:rFonts w:ascii="方正仿宋_GBK" w:eastAsia="方正仿宋_GBK" w:hAnsi="方正仿宋_GBK" w:hint="eastAsia"/>
          <w:sz w:val="32"/>
        </w:rPr>
        <w:t>有限公司（</w:t>
      </w:r>
      <w:r>
        <w:rPr>
          <w:rFonts w:ascii="方正仿宋_GBK" w:eastAsia="方正仿宋_GBK" w:hAnsi="方正仿宋_GBK" w:cs="方正仿宋_GBK" w:hint="eastAsia"/>
          <w:sz w:val="32"/>
          <w:szCs w:val="32"/>
        </w:rPr>
        <w:t>北岸新洲小区</w:t>
      </w:r>
      <w:r>
        <w:rPr>
          <w:rFonts w:ascii="方正仿宋_GBK" w:eastAsia="方正仿宋_GBK" w:hAnsi="方正仿宋_GBK" w:hint="eastAsia"/>
          <w:sz w:val="32"/>
        </w:rPr>
        <w:t>）</w:t>
      </w:r>
      <w:r>
        <w:rPr>
          <w:rFonts w:eastAsia="方正仿宋_GBK" w:hint="eastAsia"/>
          <w:sz w:val="32"/>
        </w:rPr>
        <w:t>209</w:t>
      </w:r>
      <w:r>
        <w:rPr>
          <w:rFonts w:eastAsia="方正仿宋_GBK" w:hint="eastAsia"/>
          <w:sz w:val="32"/>
        </w:rPr>
        <w:t>会议室</w:t>
      </w:r>
      <w:r>
        <w:rPr>
          <w:rFonts w:ascii="方正仿宋_GBK" w:eastAsia="方正仿宋_GBK" w:hAnsi="方正仿宋_GBK" w:hint="eastAsia"/>
          <w:sz w:val="32"/>
        </w:rPr>
        <w:t>。</w:t>
      </w:r>
    </w:p>
    <w:p w14:paraId="1D1FE309"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开标时间、地点与上述时间、地点一致。</w:t>
      </w:r>
    </w:p>
    <w:p w14:paraId="6B5583BE"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逾期送达的或者未送达至指定地点的报价文件，采购人不予受理。</w:t>
      </w:r>
    </w:p>
    <w:p w14:paraId="4AAC080F" w14:textId="77777777" w:rsidR="00952900" w:rsidRDefault="00000000">
      <w:pPr>
        <w:widowControl w:val="0"/>
        <w:spacing w:line="560" w:lineRule="exact"/>
        <w:ind w:firstLineChars="200" w:firstLine="640"/>
        <w:jc w:val="both"/>
        <w:rPr>
          <w:rFonts w:ascii="方正楷体_GBK" w:eastAsia="方正楷体_GBK" w:hAnsi="方正楷体_GBK" w:hint="eastAsia"/>
          <w:sz w:val="32"/>
        </w:rPr>
      </w:pPr>
      <w:bookmarkStart w:id="26" w:name="_Toc531003642"/>
      <w:bookmarkStart w:id="27" w:name="_Toc58431705"/>
      <w:bookmarkEnd w:id="16"/>
      <w:bookmarkEnd w:id="17"/>
      <w:r>
        <w:rPr>
          <w:rFonts w:eastAsia="方正楷体_GBK"/>
          <w:sz w:val="32"/>
        </w:rPr>
        <w:t>6</w:t>
      </w:r>
      <w:r>
        <w:rPr>
          <w:rFonts w:ascii="方正楷体_GBK" w:eastAsia="方正楷体_GBK" w:hAnsi="方正楷体_GBK" w:hint="eastAsia"/>
          <w:sz w:val="32"/>
        </w:rPr>
        <w:t>．联系方式</w:t>
      </w:r>
      <w:bookmarkEnd w:id="26"/>
      <w:bookmarkEnd w:id="27"/>
    </w:p>
    <w:p w14:paraId="44BE00FD"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联系人：骆老师</w:t>
      </w:r>
    </w:p>
    <w:p w14:paraId="4838C612"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 xml:space="preserve">电 </w:t>
      </w:r>
      <w:r>
        <w:rPr>
          <w:rFonts w:ascii="方正仿宋_GBK" w:eastAsia="方正仿宋_GBK" w:hAnsi="方正仿宋_GBK"/>
          <w:sz w:val="32"/>
        </w:rPr>
        <w:t xml:space="preserve"> </w:t>
      </w:r>
      <w:r>
        <w:rPr>
          <w:rFonts w:ascii="方正仿宋_GBK" w:eastAsia="方正仿宋_GBK" w:hAnsi="方正仿宋_GBK" w:hint="eastAsia"/>
          <w:sz w:val="32"/>
        </w:rPr>
        <w:t>话：（023）</w:t>
      </w:r>
      <w:r>
        <w:rPr>
          <w:rFonts w:eastAsia="方正仿宋_GBK" w:hint="eastAsia"/>
          <w:sz w:val="32"/>
        </w:rPr>
        <w:t>88633016</w:t>
      </w:r>
    </w:p>
    <w:p w14:paraId="45138A6A" w14:textId="77777777" w:rsidR="00952900" w:rsidRDefault="00000000">
      <w:pPr>
        <w:widowControl w:val="0"/>
        <w:spacing w:line="560" w:lineRule="exact"/>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 xml:space="preserve">地 </w:t>
      </w:r>
      <w:r>
        <w:rPr>
          <w:rFonts w:ascii="方正仿宋_GBK" w:eastAsia="方正仿宋_GBK" w:hAnsi="方正仿宋_GBK"/>
          <w:sz w:val="32"/>
        </w:rPr>
        <w:t xml:space="preserve"> </w:t>
      </w:r>
      <w:r>
        <w:rPr>
          <w:rFonts w:ascii="方正仿宋_GBK" w:eastAsia="方正仿宋_GBK" w:hAnsi="方正仿宋_GBK" w:hint="eastAsia"/>
          <w:sz w:val="32"/>
        </w:rPr>
        <w:t>址：</w:t>
      </w:r>
      <w:proofErr w:type="gramStart"/>
      <w:r>
        <w:rPr>
          <w:rFonts w:ascii="方正仿宋_GBK" w:eastAsia="方正仿宋_GBK" w:hAnsi="方正仿宋_GBK" w:hint="eastAsia"/>
          <w:sz w:val="32"/>
        </w:rPr>
        <w:t>重庆渝邻高速公路</w:t>
      </w:r>
      <w:proofErr w:type="gramEnd"/>
      <w:r>
        <w:rPr>
          <w:rFonts w:ascii="方正仿宋_GBK" w:eastAsia="方正仿宋_GBK" w:hAnsi="方正仿宋_GBK" w:hint="eastAsia"/>
          <w:sz w:val="32"/>
        </w:rPr>
        <w:t>有限公司</w:t>
      </w:r>
      <w:r>
        <w:rPr>
          <w:rFonts w:eastAsia="方正仿宋_GBK" w:hint="eastAsia"/>
          <w:sz w:val="32"/>
        </w:rPr>
        <w:t>102</w:t>
      </w:r>
      <w:r>
        <w:rPr>
          <w:rFonts w:ascii="方正仿宋_GBK" w:eastAsia="方正仿宋_GBK" w:hAnsi="方正仿宋_GBK" w:hint="eastAsia"/>
          <w:sz w:val="32"/>
        </w:rPr>
        <w:t>室</w:t>
      </w:r>
    </w:p>
    <w:p w14:paraId="19B1D13D" w14:textId="77777777" w:rsidR="00952900" w:rsidRDefault="00952900">
      <w:pPr>
        <w:adjustRightInd w:val="0"/>
        <w:snapToGrid w:val="0"/>
        <w:spacing w:line="360" w:lineRule="auto"/>
        <w:ind w:firstLineChars="200" w:firstLine="560"/>
        <w:rPr>
          <w:rFonts w:ascii="仿宋" w:eastAsia="仿宋" w:hAnsi="仿宋" w:cs="仿宋" w:hint="eastAsia"/>
          <w:sz w:val="28"/>
          <w:szCs w:val="28"/>
        </w:rPr>
      </w:pPr>
    </w:p>
    <w:p w14:paraId="55B4C4A3" w14:textId="77777777" w:rsidR="00952900" w:rsidRDefault="00952900">
      <w:pPr>
        <w:pStyle w:val="Style2"/>
        <w:ind w:firstLine="480"/>
        <w:sectPr w:rsidR="00952900">
          <w:footerReference w:type="first" r:id="rId15"/>
          <w:footnotePr>
            <w:numFmt w:val="decimalEnclosedCircleChinese"/>
            <w:numRestart w:val="eachPage"/>
          </w:footnotePr>
          <w:pgSz w:w="11906" w:h="16838"/>
          <w:pgMar w:top="1440" w:right="1531" w:bottom="1440" w:left="1531" w:header="851" w:footer="992" w:gutter="0"/>
          <w:pgNumType w:start="1"/>
          <w:cols w:space="720"/>
          <w:titlePg/>
          <w:docGrid w:type="lines" w:linePitch="326"/>
        </w:sectPr>
      </w:pPr>
    </w:p>
    <w:p w14:paraId="12E872E4" w14:textId="77777777" w:rsidR="00952900" w:rsidRDefault="00000000">
      <w:pPr>
        <w:keepNext/>
        <w:keepLines/>
        <w:numPr>
          <w:ilvl w:val="0"/>
          <w:numId w:val="1"/>
        </w:numPr>
        <w:spacing w:before="120" w:after="120" w:line="360" w:lineRule="auto"/>
        <w:jc w:val="center"/>
        <w:outlineLvl w:val="0"/>
        <w:rPr>
          <w:rFonts w:ascii="黑体" w:eastAsia="黑体" w:hAnsi="黑体" w:cs="黑体" w:hint="eastAsia"/>
          <w:sz w:val="32"/>
          <w:szCs w:val="32"/>
        </w:rPr>
      </w:pPr>
      <w:r>
        <w:rPr>
          <w:rFonts w:ascii="黑体" w:eastAsia="黑体" w:hAnsi="黑体" w:cs="黑体" w:hint="eastAsia"/>
          <w:sz w:val="32"/>
          <w:szCs w:val="32"/>
        </w:rPr>
        <w:lastRenderedPageBreak/>
        <w:t xml:space="preserve"> 响应人须知</w:t>
      </w:r>
    </w:p>
    <w:tbl>
      <w:tblPr>
        <w:tblW w:w="9070" w:type="dxa"/>
        <w:tblLayout w:type="fixed"/>
        <w:tblCellMar>
          <w:top w:w="113" w:type="dxa"/>
          <w:left w:w="113" w:type="dxa"/>
          <w:bottom w:w="113" w:type="dxa"/>
          <w:right w:w="113" w:type="dxa"/>
        </w:tblCellMar>
        <w:tblLook w:val="04A0" w:firstRow="1" w:lastRow="0" w:firstColumn="1" w:lastColumn="0" w:noHBand="0" w:noVBand="1"/>
      </w:tblPr>
      <w:tblGrid>
        <w:gridCol w:w="1192"/>
        <w:gridCol w:w="2537"/>
        <w:gridCol w:w="5341"/>
      </w:tblGrid>
      <w:tr w:rsidR="00952900" w14:paraId="7FE7B3FA"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A8C47DA" w14:textId="77777777" w:rsidR="00952900" w:rsidRDefault="00000000">
            <w:pPr>
              <w:widowControl w:val="0"/>
              <w:snapToGrid w:val="0"/>
              <w:jc w:val="center"/>
              <w:rPr>
                <w:rFonts w:ascii="方正楷体_GBK" w:eastAsia="方正楷体_GBK" w:hAnsi="方正楷体_GBK" w:cs="仿宋" w:hint="eastAsia"/>
                <w:bCs/>
              </w:rPr>
            </w:pPr>
            <w:r>
              <w:rPr>
                <w:rFonts w:ascii="方正楷体_GBK" w:eastAsia="方正楷体_GBK" w:hAnsi="方正楷体_GBK" w:cs="仿宋" w:hint="eastAsia"/>
                <w:bCs/>
              </w:rPr>
              <w:t>条款号</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2AD6AC8" w14:textId="77777777" w:rsidR="00952900" w:rsidRDefault="00000000">
            <w:pPr>
              <w:widowControl w:val="0"/>
              <w:wordWrap w:val="0"/>
              <w:snapToGrid w:val="0"/>
              <w:jc w:val="center"/>
              <w:rPr>
                <w:rFonts w:ascii="方正楷体_GBK" w:eastAsia="方正楷体_GBK" w:hAnsi="方正楷体_GBK" w:cs="仿宋" w:hint="eastAsia"/>
                <w:bCs/>
              </w:rPr>
            </w:pPr>
            <w:r>
              <w:rPr>
                <w:rFonts w:ascii="方正楷体_GBK" w:eastAsia="方正楷体_GBK" w:hAnsi="方正楷体_GBK" w:cs="仿宋" w:hint="eastAsia"/>
                <w:bCs/>
              </w:rPr>
              <w:t>条款名称</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1E66CC7" w14:textId="77777777" w:rsidR="00952900" w:rsidRDefault="00000000">
            <w:pPr>
              <w:widowControl w:val="0"/>
              <w:wordWrap w:val="0"/>
              <w:snapToGrid w:val="0"/>
              <w:jc w:val="center"/>
              <w:rPr>
                <w:rFonts w:ascii="方正楷体_GBK" w:eastAsia="方正楷体_GBK" w:hAnsi="方正楷体_GBK" w:cs="仿宋" w:hint="eastAsia"/>
                <w:bCs/>
              </w:rPr>
            </w:pPr>
            <w:r>
              <w:rPr>
                <w:rFonts w:ascii="方正楷体_GBK" w:eastAsia="方正楷体_GBK" w:hAnsi="方正楷体_GBK" w:cs="仿宋" w:hint="eastAsia"/>
                <w:bCs/>
              </w:rPr>
              <w:t>编列内容</w:t>
            </w:r>
          </w:p>
        </w:tc>
      </w:tr>
      <w:tr w:rsidR="00952900" w14:paraId="47BF3DD4"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6F08C09" w14:textId="77777777" w:rsidR="00952900" w:rsidRDefault="00000000">
            <w:pPr>
              <w:widowControl w:val="0"/>
              <w:snapToGrid w:val="0"/>
              <w:spacing w:line="320" w:lineRule="exact"/>
              <w:ind w:right="-105"/>
              <w:jc w:val="center"/>
              <w:rPr>
                <w:rFonts w:ascii="仿宋" w:eastAsia="仿宋" w:hAnsi="仿宋" w:cs="仿宋" w:hint="eastAsia"/>
              </w:rPr>
            </w:pPr>
            <w:r>
              <w:rPr>
                <w:rFonts w:eastAsia="仿宋" w:hint="eastAsia"/>
              </w:rPr>
              <w:t>1</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5391CC0"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项目名称</w:t>
            </w:r>
          </w:p>
        </w:tc>
        <w:tc>
          <w:tcPr>
            <w:tcW w:w="5341" w:type="dxa"/>
            <w:vMerge w:val="restart"/>
            <w:tcBorders>
              <w:top w:val="single" w:sz="4" w:space="0" w:color="000000"/>
              <w:left w:val="single" w:sz="4" w:space="0" w:color="000000"/>
              <w:right w:val="single" w:sz="4" w:space="0" w:color="000000"/>
            </w:tcBorders>
            <w:tcMar>
              <w:top w:w="113" w:type="dxa"/>
              <w:left w:w="113" w:type="dxa"/>
              <w:bottom w:w="113" w:type="dxa"/>
              <w:right w:w="113" w:type="dxa"/>
            </w:tcMar>
            <w:vAlign w:val="center"/>
          </w:tcPr>
          <w:p w14:paraId="7B109F61"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详见采购文件第一章“采购公告”</w:t>
            </w:r>
          </w:p>
        </w:tc>
      </w:tr>
      <w:tr w:rsidR="00952900" w14:paraId="7D5F20FF"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EB3D5F2" w14:textId="77777777" w:rsidR="00952900" w:rsidRDefault="00000000">
            <w:pPr>
              <w:widowControl w:val="0"/>
              <w:snapToGrid w:val="0"/>
              <w:spacing w:line="320" w:lineRule="exact"/>
              <w:ind w:right="-105"/>
              <w:jc w:val="center"/>
              <w:rPr>
                <w:rFonts w:ascii="仿宋" w:eastAsia="仿宋" w:hAnsi="仿宋" w:cs="仿宋" w:hint="eastAsia"/>
              </w:rPr>
            </w:pPr>
            <w:r>
              <w:rPr>
                <w:rFonts w:eastAsia="仿宋" w:hint="eastAsia"/>
              </w:rPr>
              <w:t>2</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42355EB"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交易地点</w:t>
            </w:r>
          </w:p>
        </w:tc>
        <w:tc>
          <w:tcPr>
            <w:tcW w:w="5341" w:type="dxa"/>
            <w:vMerge/>
            <w:tcBorders>
              <w:left w:val="single" w:sz="4" w:space="0" w:color="000000"/>
              <w:right w:val="single" w:sz="4" w:space="0" w:color="000000"/>
            </w:tcBorders>
            <w:tcMar>
              <w:top w:w="113" w:type="dxa"/>
              <w:left w:w="113" w:type="dxa"/>
              <w:bottom w:w="113" w:type="dxa"/>
              <w:right w:w="113" w:type="dxa"/>
            </w:tcMar>
            <w:vAlign w:val="center"/>
          </w:tcPr>
          <w:p w14:paraId="7AA3EA44" w14:textId="77777777" w:rsidR="00952900" w:rsidRDefault="00952900">
            <w:pPr>
              <w:widowControl w:val="0"/>
              <w:snapToGrid w:val="0"/>
              <w:spacing w:line="320" w:lineRule="exact"/>
              <w:ind w:firstLineChars="200" w:firstLine="480"/>
              <w:jc w:val="both"/>
              <w:rPr>
                <w:rFonts w:ascii="仿宋" w:eastAsia="仿宋" w:hAnsi="仿宋" w:cs="仿宋" w:hint="eastAsia"/>
              </w:rPr>
            </w:pPr>
          </w:p>
        </w:tc>
      </w:tr>
      <w:tr w:rsidR="00952900" w14:paraId="17A58ECF"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581BEDD" w14:textId="77777777" w:rsidR="00952900" w:rsidRDefault="00000000">
            <w:pPr>
              <w:widowControl w:val="0"/>
              <w:snapToGrid w:val="0"/>
              <w:spacing w:line="320" w:lineRule="exact"/>
              <w:ind w:right="-105"/>
              <w:jc w:val="center"/>
              <w:rPr>
                <w:rFonts w:ascii="仿宋" w:eastAsia="仿宋" w:hAnsi="仿宋" w:cs="仿宋" w:hint="eastAsia"/>
              </w:rPr>
            </w:pPr>
            <w:r>
              <w:rPr>
                <w:rFonts w:eastAsia="仿宋" w:hint="eastAsia"/>
              </w:rPr>
              <w:t>3</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D83F13D" w14:textId="77777777" w:rsidR="00952900" w:rsidRDefault="00000000">
            <w:pPr>
              <w:pStyle w:val="a5"/>
              <w:widowControl w:val="0"/>
              <w:snapToGrid w:val="0"/>
              <w:spacing w:line="320" w:lineRule="exact"/>
              <w:ind w:firstLineChars="0" w:firstLine="0"/>
              <w:jc w:val="both"/>
              <w:rPr>
                <w:rFonts w:ascii="仿宋" w:eastAsia="仿宋" w:hAnsi="仿宋" w:cs="仿宋" w:hint="eastAsia"/>
              </w:rPr>
            </w:pPr>
            <w:r>
              <w:rPr>
                <w:rFonts w:ascii="仿宋" w:eastAsia="仿宋" w:hAnsi="仿宋" w:cs="仿宋" w:hint="eastAsia"/>
              </w:rPr>
              <w:t>采购内容</w:t>
            </w:r>
          </w:p>
        </w:tc>
        <w:tc>
          <w:tcPr>
            <w:tcW w:w="5341" w:type="dxa"/>
            <w:vMerge/>
            <w:tcBorders>
              <w:left w:val="single" w:sz="4" w:space="0" w:color="000000"/>
              <w:right w:val="single" w:sz="4" w:space="0" w:color="000000"/>
            </w:tcBorders>
            <w:tcMar>
              <w:top w:w="113" w:type="dxa"/>
              <w:left w:w="113" w:type="dxa"/>
              <w:bottom w:w="113" w:type="dxa"/>
              <w:right w:w="113" w:type="dxa"/>
            </w:tcMar>
            <w:vAlign w:val="center"/>
          </w:tcPr>
          <w:p w14:paraId="69CA798A" w14:textId="77777777" w:rsidR="00952900" w:rsidRDefault="00952900">
            <w:pPr>
              <w:widowControl w:val="0"/>
              <w:snapToGrid w:val="0"/>
              <w:spacing w:line="320" w:lineRule="exact"/>
              <w:ind w:firstLineChars="200" w:firstLine="480"/>
              <w:jc w:val="both"/>
              <w:rPr>
                <w:rFonts w:ascii="仿宋" w:eastAsia="仿宋" w:hAnsi="仿宋" w:cs="仿宋" w:hint="eastAsia"/>
              </w:rPr>
            </w:pPr>
          </w:p>
        </w:tc>
      </w:tr>
      <w:tr w:rsidR="00952900" w14:paraId="20DFBECE"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5644F59" w14:textId="77777777" w:rsidR="00952900" w:rsidRDefault="00000000">
            <w:pPr>
              <w:widowControl w:val="0"/>
              <w:snapToGrid w:val="0"/>
              <w:spacing w:line="320" w:lineRule="exact"/>
              <w:ind w:right="-105"/>
              <w:jc w:val="center"/>
              <w:rPr>
                <w:rFonts w:ascii="仿宋" w:eastAsia="仿宋" w:hAnsi="仿宋" w:cs="仿宋" w:hint="eastAsia"/>
              </w:rPr>
            </w:pPr>
            <w:r>
              <w:rPr>
                <w:rFonts w:eastAsia="仿宋" w:hint="eastAsia"/>
              </w:rPr>
              <w:t>4</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444F35B" w14:textId="77777777" w:rsidR="00952900" w:rsidRDefault="00000000">
            <w:pPr>
              <w:pStyle w:val="a5"/>
              <w:widowControl w:val="0"/>
              <w:snapToGrid w:val="0"/>
              <w:spacing w:line="320" w:lineRule="exact"/>
              <w:ind w:firstLineChars="0" w:firstLine="0"/>
              <w:jc w:val="both"/>
              <w:rPr>
                <w:rFonts w:ascii="仿宋" w:eastAsia="仿宋" w:hAnsi="仿宋" w:cs="仿宋" w:hint="eastAsia"/>
              </w:rPr>
            </w:pPr>
            <w:r>
              <w:rPr>
                <w:rFonts w:ascii="仿宋" w:eastAsia="仿宋" w:hAnsi="仿宋" w:cs="仿宋" w:hint="eastAsia"/>
              </w:rPr>
              <w:t>采购预算/控制价</w:t>
            </w:r>
          </w:p>
        </w:tc>
        <w:tc>
          <w:tcPr>
            <w:tcW w:w="5341" w:type="dxa"/>
            <w:vMerge/>
            <w:tcBorders>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438C4B9" w14:textId="77777777" w:rsidR="00952900" w:rsidRDefault="00952900">
            <w:pPr>
              <w:widowControl w:val="0"/>
              <w:snapToGrid w:val="0"/>
              <w:spacing w:line="320" w:lineRule="exact"/>
              <w:ind w:firstLineChars="200" w:firstLine="480"/>
              <w:jc w:val="both"/>
              <w:rPr>
                <w:rFonts w:ascii="仿宋" w:eastAsia="仿宋" w:hAnsi="仿宋" w:cs="仿宋" w:hint="eastAsia"/>
              </w:rPr>
            </w:pPr>
          </w:p>
        </w:tc>
      </w:tr>
      <w:tr w:rsidR="00952900" w14:paraId="5CEB4B68"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2A7B742"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5</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72E3153"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采购周期</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2270889"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采购周期：</w:t>
            </w:r>
            <w:r>
              <w:rPr>
                <w:rFonts w:eastAsia="仿宋" w:hint="eastAsia"/>
                <w:u w:val="single"/>
              </w:rPr>
              <w:t>36</w:t>
            </w:r>
            <w:r>
              <w:rPr>
                <w:rFonts w:ascii="仿宋" w:eastAsia="仿宋" w:hAnsi="仿宋" w:cs="仿宋" w:hint="eastAsia"/>
                <w:u w:val="single"/>
              </w:rPr>
              <w:t>个</w:t>
            </w:r>
            <w:r>
              <w:rPr>
                <w:rFonts w:ascii="仿宋" w:eastAsia="仿宋" w:hAnsi="仿宋" w:cs="仿宋" w:hint="eastAsia"/>
              </w:rPr>
              <w:t>月</w:t>
            </w:r>
          </w:p>
          <w:p w14:paraId="2E7F18E8"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计划开始日期：合同签订日起</w:t>
            </w:r>
          </w:p>
        </w:tc>
      </w:tr>
      <w:tr w:rsidR="00952900" w14:paraId="2827F77E"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9B8BE6E"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6</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F6E6025"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质量要求</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86B51A4"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详见合同条款</w:t>
            </w:r>
          </w:p>
        </w:tc>
      </w:tr>
      <w:tr w:rsidR="00952900" w14:paraId="0865183A"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04E5A5E"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7</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8ED8776" w14:textId="77777777" w:rsidR="00952900" w:rsidRDefault="00000000">
            <w:pPr>
              <w:widowControl w:val="0"/>
              <w:snapToGrid w:val="0"/>
              <w:spacing w:line="320" w:lineRule="exact"/>
              <w:jc w:val="both"/>
            </w:pPr>
            <w:r>
              <w:rPr>
                <w:rFonts w:ascii="仿宋" w:eastAsia="仿宋" w:hAnsi="仿宋" w:cs="仿宋" w:hint="eastAsia"/>
              </w:rPr>
              <w:t>售后要求</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B72A65D" w14:textId="77777777" w:rsidR="00952900" w:rsidRDefault="00000000">
            <w:pPr>
              <w:widowControl w:val="0"/>
              <w:snapToGrid w:val="0"/>
              <w:spacing w:line="320" w:lineRule="exact"/>
              <w:jc w:val="both"/>
              <w:rPr>
                <w:rFonts w:ascii="仿宋" w:eastAsia="仿宋" w:hAnsi="仿宋" w:cs="仿宋" w:hint="eastAsia"/>
              </w:rPr>
            </w:pPr>
            <w:r>
              <w:rPr>
                <w:rFonts w:ascii="仿宋" w:eastAsia="仿宋" w:hAnsi="仿宋" w:cs="仿宋" w:hint="eastAsia"/>
              </w:rPr>
              <w:t>详见合同条款</w:t>
            </w:r>
          </w:p>
        </w:tc>
      </w:tr>
      <w:tr w:rsidR="00952900" w14:paraId="2064B347"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95F25C4"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8</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23888A0"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响应人资质条件、能力和信誉</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DDE335A"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详见采购文件第一章“采购公告”</w:t>
            </w:r>
          </w:p>
        </w:tc>
      </w:tr>
      <w:tr w:rsidR="00952900" w14:paraId="5B14CE6E"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23E6B61"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9</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FAA581B"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是否接受联合体响应</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502E4EB" w14:textId="77777777" w:rsidR="00952900" w:rsidRDefault="00000000">
            <w:pPr>
              <w:widowControl w:val="0"/>
              <w:tabs>
                <w:tab w:val="left" w:pos="360"/>
              </w:tabs>
              <w:snapToGrid w:val="0"/>
              <w:spacing w:line="320" w:lineRule="exact"/>
              <w:rPr>
                <w:rFonts w:ascii="仿宋" w:eastAsia="仿宋" w:hAnsi="仿宋" w:cs="仿宋" w:hint="eastAsia"/>
                <w:u w:val="single"/>
              </w:rPr>
            </w:pPr>
            <w:r>
              <w:rPr>
                <w:rFonts w:ascii="仿宋" w:eastAsia="仿宋" w:hAnsi="仿宋" w:cs="仿宋" w:hint="eastAsia"/>
              </w:rPr>
              <w:t>不接受</w:t>
            </w:r>
          </w:p>
        </w:tc>
      </w:tr>
      <w:tr w:rsidR="00952900" w14:paraId="575C699C"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840419B" w14:textId="77777777" w:rsidR="00952900" w:rsidRDefault="00000000">
            <w:pPr>
              <w:widowControl w:val="0"/>
              <w:snapToGrid w:val="0"/>
              <w:spacing w:line="320" w:lineRule="exact"/>
              <w:jc w:val="center"/>
              <w:rPr>
                <w:rFonts w:ascii="仿宋" w:eastAsia="仿宋" w:hAnsi="仿宋" w:cs="仿宋" w:hint="eastAsia"/>
              </w:rPr>
            </w:pPr>
            <w:r>
              <w:rPr>
                <w:rFonts w:eastAsia="仿宋"/>
              </w:rPr>
              <w:t>10</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421A382"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分包、转包</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98AA803" w14:textId="77777777" w:rsidR="00952900" w:rsidRDefault="00000000">
            <w:pPr>
              <w:widowControl w:val="0"/>
              <w:tabs>
                <w:tab w:val="left" w:pos="360"/>
              </w:tabs>
              <w:snapToGrid w:val="0"/>
              <w:spacing w:line="320" w:lineRule="exact"/>
              <w:rPr>
                <w:rFonts w:ascii="仿宋" w:eastAsia="仿宋" w:hAnsi="仿宋" w:cs="仿宋" w:hint="eastAsia"/>
              </w:rPr>
            </w:pPr>
            <w:r>
              <w:rPr>
                <w:rFonts w:ascii="仿宋" w:eastAsia="仿宋" w:hAnsi="仿宋" w:cs="仿宋" w:hint="eastAsia"/>
              </w:rPr>
              <w:t>不允许</w:t>
            </w:r>
          </w:p>
        </w:tc>
      </w:tr>
      <w:tr w:rsidR="00952900" w14:paraId="2655E920"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F4C5C84"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1</w:t>
            </w:r>
            <w:r>
              <w:rPr>
                <w:rFonts w:eastAsia="仿宋"/>
              </w:rPr>
              <w:t>1</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F85FB6E"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响应文件份数</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20BB61A"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响应文件正本</w:t>
            </w:r>
            <w:r>
              <w:rPr>
                <w:rFonts w:ascii="仿宋" w:eastAsia="仿宋" w:hAnsi="仿宋" w:cs="仿宋" w:hint="eastAsia"/>
                <w:u w:val="single"/>
              </w:rPr>
              <w:t xml:space="preserve"> </w:t>
            </w:r>
            <w:r>
              <w:rPr>
                <w:rFonts w:eastAsia="仿宋"/>
                <w:u w:val="single"/>
              </w:rPr>
              <w:t>1</w:t>
            </w:r>
            <w:r>
              <w:rPr>
                <w:rFonts w:ascii="仿宋" w:eastAsia="仿宋" w:hAnsi="仿宋" w:cs="仿宋" w:hint="eastAsia"/>
                <w:u w:val="single"/>
              </w:rPr>
              <w:t xml:space="preserve"> </w:t>
            </w:r>
            <w:r>
              <w:rPr>
                <w:rFonts w:ascii="仿宋" w:eastAsia="仿宋" w:hAnsi="仿宋" w:cs="仿宋" w:hint="eastAsia"/>
              </w:rPr>
              <w:t>份，副本</w:t>
            </w:r>
            <w:r>
              <w:rPr>
                <w:rFonts w:ascii="仿宋" w:eastAsia="仿宋" w:hAnsi="仿宋" w:cs="仿宋" w:hint="eastAsia"/>
                <w:u w:val="single"/>
              </w:rPr>
              <w:t xml:space="preserve"> </w:t>
            </w:r>
            <w:r>
              <w:rPr>
                <w:rFonts w:eastAsia="仿宋"/>
                <w:u w:val="single"/>
              </w:rPr>
              <w:t>1</w:t>
            </w:r>
            <w:r>
              <w:rPr>
                <w:rFonts w:ascii="仿宋" w:eastAsia="仿宋" w:hAnsi="仿宋" w:cs="仿宋" w:hint="eastAsia"/>
                <w:u w:val="single"/>
              </w:rPr>
              <w:t xml:space="preserve"> </w:t>
            </w:r>
            <w:r>
              <w:rPr>
                <w:rFonts w:ascii="仿宋" w:eastAsia="仿宋" w:hAnsi="仿宋" w:cs="仿宋" w:hint="eastAsia"/>
              </w:rPr>
              <w:t>份</w:t>
            </w:r>
          </w:p>
        </w:tc>
      </w:tr>
      <w:tr w:rsidR="00952900" w14:paraId="355B4299"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8DD36C2" w14:textId="77777777" w:rsidR="00952900" w:rsidRDefault="00000000">
            <w:pPr>
              <w:widowControl w:val="0"/>
              <w:snapToGrid w:val="0"/>
              <w:spacing w:line="320" w:lineRule="exact"/>
              <w:jc w:val="center"/>
              <w:rPr>
                <w:rFonts w:ascii="仿宋" w:eastAsia="仿宋" w:hAnsi="仿宋" w:cs="仿宋" w:hint="eastAsia"/>
              </w:rPr>
            </w:pPr>
            <w:r>
              <w:rPr>
                <w:rFonts w:eastAsia="仿宋"/>
              </w:rPr>
              <w:t>12</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98A8AEA" w14:textId="77777777" w:rsidR="00952900" w:rsidRDefault="00000000">
            <w:pPr>
              <w:widowControl w:val="0"/>
              <w:spacing w:line="320" w:lineRule="exact"/>
              <w:rPr>
                <w:rFonts w:ascii="仿宋" w:eastAsia="仿宋" w:hAnsi="仿宋" w:cs="仿宋" w:hint="eastAsia"/>
              </w:rPr>
            </w:pPr>
            <w:r>
              <w:rPr>
                <w:rFonts w:ascii="仿宋" w:eastAsia="仿宋" w:hAnsi="仿宋" w:cs="仿宋" w:hint="eastAsia"/>
              </w:rPr>
              <w:t>提供发票</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3001611" w14:textId="77777777" w:rsidR="00952900" w:rsidRDefault="00000000">
            <w:pPr>
              <w:widowControl w:val="0"/>
              <w:spacing w:line="320" w:lineRule="exact"/>
              <w:rPr>
                <w:rFonts w:ascii="仿宋" w:eastAsia="仿宋" w:hAnsi="仿宋" w:cs="仿宋" w:hint="eastAsia"/>
                <w:u w:val="single"/>
              </w:rPr>
            </w:pPr>
            <w:r>
              <w:rPr>
                <w:rFonts w:ascii="仿宋" w:eastAsia="仿宋" w:hAnsi="仿宋" w:cs="仿宋" w:hint="eastAsia"/>
              </w:rPr>
              <w:t>重庆市增值税普通发票</w:t>
            </w:r>
          </w:p>
        </w:tc>
      </w:tr>
      <w:tr w:rsidR="00952900" w14:paraId="09E857D4"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916B8CF" w14:textId="77777777" w:rsidR="00952900" w:rsidRDefault="00000000">
            <w:pPr>
              <w:spacing w:line="320" w:lineRule="exact"/>
              <w:jc w:val="center"/>
              <w:rPr>
                <w:rFonts w:ascii="仿宋" w:eastAsia="仿宋" w:hAnsi="仿宋" w:cs="仿宋" w:hint="eastAsia"/>
              </w:rPr>
            </w:pPr>
            <w:r>
              <w:rPr>
                <w:rFonts w:eastAsia="仿宋"/>
              </w:rPr>
              <w:t>13</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7BCA3C8" w14:textId="77777777" w:rsidR="00952900" w:rsidRDefault="00000000">
            <w:pPr>
              <w:spacing w:line="320" w:lineRule="exact"/>
              <w:rPr>
                <w:rFonts w:ascii="仿宋" w:eastAsia="仿宋" w:hAnsi="仿宋" w:cs="仿宋" w:hint="eastAsia"/>
              </w:rPr>
            </w:pPr>
            <w:r>
              <w:rPr>
                <w:rFonts w:ascii="仿宋" w:eastAsia="仿宋" w:hAnsi="仿宋" w:cs="仿宋" w:hint="eastAsia"/>
              </w:rPr>
              <w:t>报价方式</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AE40D8B" w14:textId="77777777" w:rsidR="00952900" w:rsidRDefault="00000000">
            <w:pPr>
              <w:spacing w:line="320" w:lineRule="exact"/>
              <w:rPr>
                <w:rFonts w:ascii="仿宋" w:eastAsia="仿宋" w:hAnsi="仿宋" w:cs="仿宋" w:hint="eastAsia"/>
              </w:rPr>
            </w:pPr>
            <w:r>
              <w:rPr>
                <w:rFonts w:ascii="仿宋" w:eastAsia="仿宋" w:hAnsi="仿宋" w:cs="仿宋" w:hint="eastAsia"/>
              </w:rPr>
              <w:t>□综合单价□固定总价</w:t>
            </w:r>
            <w:r>
              <w:rPr>
                <w:rFonts w:ascii="Segoe UI Symbol" w:eastAsia="Segoe UI Symbol" w:hAnsi="Segoe UI Symbol" w:cs="仿宋" w:hint="eastAsia"/>
              </w:rPr>
              <w:t>☑</w:t>
            </w:r>
            <w:r>
              <w:rPr>
                <w:rFonts w:ascii="仿宋" w:eastAsia="仿宋" w:hAnsi="仿宋" w:cs="仿宋" w:hint="eastAsia"/>
              </w:rPr>
              <w:t>折扣率□其他：</w:t>
            </w:r>
          </w:p>
        </w:tc>
      </w:tr>
      <w:tr w:rsidR="00952900" w14:paraId="02562088"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17E1AB0" w14:textId="77777777" w:rsidR="00952900" w:rsidRDefault="00000000">
            <w:pPr>
              <w:spacing w:line="320" w:lineRule="exact"/>
              <w:jc w:val="center"/>
              <w:rPr>
                <w:rFonts w:eastAsia="仿宋"/>
              </w:rPr>
            </w:pPr>
            <w:r>
              <w:rPr>
                <w:rFonts w:eastAsia="仿宋" w:hint="eastAsia"/>
              </w:rPr>
              <w:t>1</w:t>
            </w:r>
            <w:r>
              <w:rPr>
                <w:rFonts w:eastAsia="仿宋"/>
              </w:rPr>
              <w:t>4</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DD28E08" w14:textId="77777777" w:rsidR="00952900" w:rsidRDefault="00000000">
            <w:pPr>
              <w:widowControl w:val="0"/>
              <w:spacing w:line="320" w:lineRule="exact"/>
              <w:rPr>
                <w:rFonts w:ascii="仿宋" w:eastAsia="仿宋" w:hAnsi="仿宋" w:cs="仿宋" w:hint="eastAsia"/>
              </w:rPr>
            </w:pPr>
            <w:r>
              <w:rPr>
                <w:rFonts w:ascii="仿宋" w:eastAsia="仿宋" w:hAnsi="仿宋" w:cs="仿宋" w:hint="eastAsia"/>
              </w:rPr>
              <w:t>响应报价的其他说明</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19F964F" w14:textId="77777777" w:rsidR="00952900" w:rsidRDefault="00000000">
            <w:pPr>
              <w:widowControl w:val="0"/>
              <w:spacing w:line="320" w:lineRule="exact"/>
              <w:rPr>
                <w:rFonts w:ascii="仿宋" w:eastAsia="仿宋" w:hAnsi="仿宋" w:cs="仿宋" w:hint="eastAsia"/>
              </w:rPr>
            </w:pPr>
            <w:r>
              <w:rPr>
                <w:rFonts w:ascii="仿宋" w:eastAsia="仿宋" w:hAnsi="仿宋" w:cs="仿宋" w:hint="eastAsia"/>
              </w:rPr>
              <w:t>工时清单单价为该配件更换维修的包干计件价格，不计算工时长</w:t>
            </w:r>
          </w:p>
        </w:tc>
      </w:tr>
      <w:tr w:rsidR="00952900" w14:paraId="679EF9A8"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D2AADFD"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15</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9619FAD" w14:textId="77777777" w:rsidR="00952900" w:rsidRDefault="00000000">
            <w:pPr>
              <w:widowControl w:val="0"/>
              <w:spacing w:line="320" w:lineRule="exact"/>
              <w:rPr>
                <w:rFonts w:ascii="仿宋" w:eastAsia="仿宋" w:hAnsi="仿宋" w:cs="仿宋" w:hint="eastAsia"/>
              </w:rPr>
            </w:pPr>
            <w:r>
              <w:rPr>
                <w:rFonts w:ascii="仿宋" w:eastAsia="仿宋" w:hAnsi="仿宋" w:cs="仿宋" w:hint="eastAsia"/>
              </w:rPr>
              <w:t>响应报价的其他要求</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1377562" w14:textId="77777777" w:rsidR="00952900" w:rsidRDefault="00000000">
            <w:pPr>
              <w:widowControl w:val="0"/>
              <w:spacing w:line="320" w:lineRule="exact"/>
              <w:rPr>
                <w:rFonts w:ascii="仿宋" w:eastAsia="仿宋" w:hAnsi="仿宋" w:cs="仿宋" w:hint="eastAsia"/>
              </w:rPr>
            </w:pPr>
            <w:r>
              <w:rPr>
                <w:rFonts w:ascii="仿宋" w:eastAsia="仿宋" w:hAnsi="仿宋" w:cs="仿宋" w:hint="eastAsia"/>
              </w:rPr>
              <w:t>以采购人提供的零配件和工时清单单价为标准，报送响应人对应两部分折扣率，保留小数点后两</w:t>
            </w:r>
            <w:r>
              <w:rPr>
                <w:rFonts w:ascii="仿宋" w:eastAsia="仿宋" w:hAnsi="仿宋" w:cs="仿宋" w:hint="eastAsia"/>
              </w:rPr>
              <w:lastRenderedPageBreak/>
              <w:t>位，超出部分将四舍五入。（清单单价详见第三章“评审办法”）</w:t>
            </w:r>
          </w:p>
        </w:tc>
      </w:tr>
      <w:tr w:rsidR="00952900" w14:paraId="0842D94D"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8DC7FB1"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16</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E1B8517"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响应保证金</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0CD8A64" w14:textId="77777777" w:rsidR="00952900" w:rsidRDefault="00000000">
            <w:pPr>
              <w:widowControl w:val="0"/>
              <w:spacing w:line="320" w:lineRule="exact"/>
              <w:rPr>
                <w:rFonts w:ascii="仿宋" w:eastAsia="仿宋" w:hAnsi="仿宋" w:cs="仿宋" w:hint="eastAsia"/>
              </w:rPr>
            </w:pPr>
            <w:r>
              <w:rPr>
                <w:rFonts w:ascii="仿宋" w:eastAsia="仿宋" w:hAnsi="仿宋" w:cs="仿宋" w:hint="eastAsia"/>
              </w:rPr>
              <w:t>详见采购文件第一章“采购公告”</w:t>
            </w:r>
          </w:p>
        </w:tc>
      </w:tr>
      <w:tr w:rsidR="00952900" w14:paraId="45419B5C"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7971094"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17</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963BAAF" w14:textId="77777777" w:rsidR="00952900" w:rsidRDefault="00000000">
            <w:pPr>
              <w:widowControl w:val="0"/>
              <w:snapToGrid w:val="0"/>
              <w:spacing w:line="320" w:lineRule="exact"/>
              <w:rPr>
                <w:rFonts w:ascii="仿宋" w:eastAsia="仿宋" w:hAnsi="仿宋" w:cs="仿宋" w:hint="eastAsia"/>
                <w:snapToGrid w:val="0"/>
              </w:rPr>
            </w:pPr>
            <w:r>
              <w:rPr>
                <w:rFonts w:ascii="仿宋" w:eastAsia="仿宋" w:hAnsi="仿宋" w:cs="仿宋" w:hint="eastAsia"/>
              </w:rPr>
              <w:t>资格审查资料的要求</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1FD98E7" w14:textId="77777777" w:rsidR="00952900" w:rsidRDefault="00000000">
            <w:pPr>
              <w:widowControl w:val="0"/>
              <w:tabs>
                <w:tab w:val="left" w:pos="360"/>
              </w:tabs>
              <w:snapToGrid w:val="0"/>
              <w:spacing w:line="320" w:lineRule="exact"/>
              <w:rPr>
                <w:rFonts w:ascii="仿宋" w:eastAsia="仿宋" w:hAnsi="仿宋" w:cs="仿宋" w:hint="eastAsia"/>
              </w:rPr>
            </w:pPr>
            <w:r>
              <w:rPr>
                <w:rFonts w:ascii="仿宋" w:eastAsia="仿宋" w:hAnsi="仿宋" w:cs="仿宋" w:hint="eastAsia"/>
              </w:rPr>
              <w:t>□无</w:t>
            </w:r>
          </w:p>
          <w:p w14:paraId="48DF9AC7" w14:textId="77777777" w:rsidR="00952900" w:rsidRDefault="00000000">
            <w:pPr>
              <w:widowControl w:val="0"/>
              <w:tabs>
                <w:tab w:val="left" w:pos="360"/>
              </w:tabs>
              <w:snapToGrid w:val="0"/>
              <w:spacing w:line="320" w:lineRule="exact"/>
              <w:rPr>
                <w:rFonts w:ascii="仿宋" w:eastAsia="仿宋" w:hAnsi="仿宋" w:cs="仿宋" w:hint="eastAsia"/>
                <w:bCs/>
              </w:rPr>
            </w:pPr>
            <w:r>
              <w:rPr>
                <w:rFonts w:ascii="Segoe UI Symbol" w:eastAsia="Segoe UI Symbol" w:hAnsi="Segoe UI Symbol" w:cs="仿宋" w:hint="eastAsia"/>
              </w:rPr>
              <w:t>☑</w:t>
            </w:r>
            <w:r>
              <w:rPr>
                <w:rFonts w:ascii="仿宋" w:eastAsia="仿宋" w:hAnsi="仿宋" w:cs="仿宋" w:hint="eastAsia"/>
              </w:rPr>
              <w:t>有，具体要求：详见采购文件第一章“采购公告”</w:t>
            </w:r>
          </w:p>
        </w:tc>
      </w:tr>
      <w:tr w:rsidR="00952900" w14:paraId="21870145"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0F1F4D0" w14:textId="77777777" w:rsidR="00952900" w:rsidRDefault="00000000">
            <w:pPr>
              <w:widowControl w:val="0"/>
              <w:snapToGrid w:val="0"/>
              <w:spacing w:line="320" w:lineRule="exact"/>
              <w:ind w:rightChars="-50" w:right="-120"/>
              <w:jc w:val="center"/>
              <w:rPr>
                <w:rFonts w:eastAsia="仿宋"/>
              </w:rPr>
            </w:pPr>
            <w:r>
              <w:rPr>
                <w:rFonts w:eastAsia="仿宋" w:hint="eastAsia"/>
              </w:rPr>
              <w:t>18</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D49819D"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响应文件要求</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7FE4AC3" w14:textId="77777777" w:rsidR="00952900" w:rsidRDefault="00000000">
            <w:pPr>
              <w:widowControl w:val="0"/>
              <w:tabs>
                <w:tab w:val="left" w:pos="360"/>
              </w:tabs>
              <w:snapToGrid w:val="0"/>
              <w:spacing w:line="320" w:lineRule="exact"/>
              <w:rPr>
                <w:rFonts w:ascii="仿宋" w:eastAsia="仿宋" w:hAnsi="仿宋" w:cs="仿宋" w:hint="eastAsia"/>
              </w:rPr>
            </w:pPr>
            <w:r>
              <w:rPr>
                <w:rFonts w:ascii="仿宋" w:eastAsia="仿宋" w:hAnsi="仿宋" w:cs="仿宋" w:hint="eastAsia"/>
              </w:rPr>
              <w:t>严格按照第五章“响应文件格式”提供</w:t>
            </w:r>
          </w:p>
        </w:tc>
      </w:tr>
      <w:tr w:rsidR="00952900" w14:paraId="624168BE"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3487328"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rPr>
              <w:t>1</w:t>
            </w:r>
            <w:r>
              <w:rPr>
                <w:rFonts w:eastAsia="仿宋" w:hint="eastAsia"/>
              </w:rPr>
              <w:t>9</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D769D20"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响应文件签字或盖章的要求</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A769510"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纸质响应文件：标注“盖章”处必须盖公章，签字处必须由企业法定代表人用签字笔亲笔签名。</w:t>
            </w:r>
          </w:p>
        </w:tc>
      </w:tr>
      <w:tr w:rsidR="00952900" w14:paraId="01D25AE5"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25C2A60"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20</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4D26730"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响应文件加密要求</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6CD6CC4"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纸质响应文件：响应人应将响应文件的经济标、商务</w:t>
            </w:r>
            <w:proofErr w:type="gramStart"/>
            <w:r>
              <w:rPr>
                <w:rFonts w:ascii="仿宋" w:eastAsia="仿宋" w:hAnsi="仿宋" w:cs="仿宋" w:hint="eastAsia"/>
              </w:rPr>
              <w:t>标分别</w:t>
            </w:r>
            <w:proofErr w:type="gramEnd"/>
            <w:r>
              <w:rPr>
                <w:rFonts w:ascii="仿宋" w:eastAsia="仿宋" w:hAnsi="仿宋" w:cs="仿宋" w:hint="eastAsia"/>
              </w:rPr>
              <w:t>密封在不同的封套中。密封处应加盖企业公章。</w:t>
            </w:r>
          </w:p>
        </w:tc>
      </w:tr>
      <w:tr w:rsidR="00952900" w14:paraId="734D0610"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DF5C5CD"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21</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8B235AC" w14:textId="77777777" w:rsidR="00952900" w:rsidRDefault="00000000">
            <w:pPr>
              <w:pStyle w:val="TableParagraph"/>
              <w:spacing w:line="320" w:lineRule="exact"/>
              <w:jc w:val="both"/>
              <w:rPr>
                <w:rFonts w:ascii="仿宋" w:eastAsia="仿宋" w:hAnsi="仿宋" w:cs="仿宋" w:hint="eastAsia"/>
              </w:rPr>
            </w:pPr>
            <w:r>
              <w:rPr>
                <w:rFonts w:ascii="仿宋" w:eastAsia="仿宋" w:hAnsi="仿宋" w:cs="仿宋" w:hint="eastAsia"/>
              </w:rPr>
              <w:t>响应截止时间</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7C1DD21" w14:textId="77777777" w:rsidR="00952900" w:rsidRDefault="00000000">
            <w:pPr>
              <w:snapToGrid w:val="0"/>
              <w:spacing w:line="320" w:lineRule="exact"/>
              <w:rPr>
                <w:rFonts w:ascii="仿宋" w:eastAsia="仿宋" w:hAnsi="仿宋" w:cs="仿宋" w:hint="eastAsia"/>
              </w:rPr>
            </w:pPr>
            <w:r>
              <w:rPr>
                <w:rFonts w:ascii="仿宋" w:eastAsia="仿宋" w:hAnsi="仿宋" w:cs="仿宋" w:hint="eastAsia"/>
              </w:rPr>
              <w:t>详见采购文件第一章“采购公告”</w:t>
            </w:r>
          </w:p>
        </w:tc>
      </w:tr>
      <w:tr w:rsidR="00952900" w14:paraId="7EA729D7"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CEE942A"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22</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7B6EEF2"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snapToGrid w:val="0"/>
              </w:rPr>
              <w:t>递交响应文件地点</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FF96BBD" w14:textId="77777777" w:rsidR="00952900" w:rsidRDefault="00000000">
            <w:pPr>
              <w:snapToGrid w:val="0"/>
              <w:spacing w:line="320" w:lineRule="exact"/>
              <w:rPr>
                <w:rFonts w:ascii="仿宋" w:eastAsia="仿宋" w:hAnsi="仿宋" w:cs="仿宋" w:hint="eastAsia"/>
              </w:rPr>
            </w:pPr>
            <w:r>
              <w:rPr>
                <w:rFonts w:ascii="仿宋" w:eastAsia="仿宋" w:hAnsi="仿宋" w:cs="仿宋" w:hint="eastAsia"/>
              </w:rPr>
              <w:t>详见采购文件第一章“采购公告”</w:t>
            </w:r>
          </w:p>
        </w:tc>
      </w:tr>
      <w:tr w:rsidR="00952900" w14:paraId="57133467"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DFD2ACB"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23</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45F9A2B" w14:textId="77777777" w:rsidR="00952900" w:rsidRDefault="00000000">
            <w:pPr>
              <w:widowControl w:val="0"/>
              <w:snapToGrid w:val="0"/>
              <w:spacing w:line="320" w:lineRule="exact"/>
              <w:rPr>
                <w:rFonts w:ascii="仿宋" w:eastAsia="仿宋" w:hAnsi="仿宋" w:cs="仿宋" w:hint="eastAsia"/>
                <w:snapToGrid w:val="0"/>
              </w:rPr>
            </w:pPr>
            <w:r>
              <w:rPr>
                <w:rFonts w:ascii="仿宋" w:eastAsia="仿宋" w:hAnsi="仿宋" w:cs="仿宋" w:hint="eastAsia"/>
                <w:snapToGrid w:val="0"/>
              </w:rPr>
              <w:t>响应文件退还</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2AA372C" w14:textId="77777777" w:rsidR="00952900" w:rsidRDefault="00000000">
            <w:pPr>
              <w:snapToGrid w:val="0"/>
              <w:spacing w:line="320" w:lineRule="exact"/>
              <w:rPr>
                <w:rFonts w:ascii="仿宋" w:eastAsia="仿宋" w:hAnsi="仿宋" w:cs="仿宋" w:hint="eastAsia"/>
                <w:bCs/>
              </w:rPr>
            </w:pPr>
            <w:r>
              <w:rPr>
                <w:rFonts w:ascii="仿宋" w:eastAsia="仿宋" w:hAnsi="仿宋" w:cs="仿宋" w:hint="eastAsia"/>
                <w:bCs/>
              </w:rPr>
              <w:t>不退还</w:t>
            </w:r>
          </w:p>
        </w:tc>
      </w:tr>
      <w:tr w:rsidR="00952900" w14:paraId="6A28FE9B"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6CE2DB6"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24</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EBC64DF"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响应文件的拒收情形</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C76C356"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（1）未下载采购文件的响应人提交的响应文件。</w:t>
            </w:r>
          </w:p>
          <w:p w14:paraId="13308BB1"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（2）响应文件不符合响应文件格式要求。</w:t>
            </w:r>
          </w:p>
          <w:p w14:paraId="486BC9C9"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（3）超过响应截止时间。</w:t>
            </w:r>
          </w:p>
        </w:tc>
      </w:tr>
      <w:tr w:rsidR="00952900" w14:paraId="55B77D25"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BC714D"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25</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5536D83" w14:textId="77777777" w:rsidR="00952900" w:rsidRDefault="00000000">
            <w:pPr>
              <w:widowControl w:val="0"/>
              <w:snapToGrid w:val="0"/>
              <w:spacing w:line="320" w:lineRule="exact"/>
              <w:rPr>
                <w:rFonts w:ascii="仿宋" w:eastAsia="仿宋" w:hAnsi="仿宋" w:cs="仿宋" w:hint="eastAsia"/>
                <w:snapToGrid w:val="0"/>
              </w:rPr>
            </w:pPr>
            <w:r>
              <w:rPr>
                <w:rFonts w:ascii="仿宋" w:eastAsia="仿宋" w:hAnsi="仿宋" w:cs="仿宋" w:hint="eastAsia"/>
              </w:rPr>
              <w:t>开启响应文件时间和地点</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C9D32ED" w14:textId="77777777" w:rsidR="00952900" w:rsidRDefault="00000000">
            <w:pPr>
              <w:snapToGrid w:val="0"/>
              <w:spacing w:line="320" w:lineRule="exact"/>
              <w:rPr>
                <w:rFonts w:ascii="仿宋" w:eastAsia="仿宋" w:hAnsi="仿宋" w:cs="仿宋" w:hint="eastAsia"/>
                <w:bCs/>
              </w:rPr>
            </w:pPr>
            <w:r>
              <w:rPr>
                <w:rFonts w:ascii="仿宋" w:eastAsia="仿宋" w:hAnsi="仿宋" w:cs="仿宋" w:hint="eastAsia"/>
              </w:rPr>
              <w:t>详见采购文件第一章“采购公告”</w:t>
            </w:r>
          </w:p>
        </w:tc>
      </w:tr>
      <w:tr w:rsidR="00952900" w14:paraId="2E65945F"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B48E67B"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26</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6BEE80F" w14:textId="77777777" w:rsidR="00952900" w:rsidRDefault="00000000">
            <w:pPr>
              <w:widowControl w:val="0"/>
              <w:snapToGrid w:val="0"/>
              <w:spacing w:line="320" w:lineRule="exact"/>
              <w:rPr>
                <w:rFonts w:ascii="仿宋" w:eastAsia="仿宋" w:hAnsi="仿宋" w:cs="仿宋" w:hint="eastAsia"/>
                <w:kern w:val="2"/>
              </w:rPr>
            </w:pPr>
            <w:r>
              <w:rPr>
                <w:rFonts w:ascii="仿宋" w:eastAsia="仿宋" w:hAnsi="仿宋" w:cs="仿宋" w:hint="eastAsia"/>
                <w:kern w:val="2"/>
              </w:rPr>
              <w:t>提交响应文件的供应商不足三家时的处理办法</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4D9462A" w14:textId="77777777" w:rsidR="00952900" w:rsidRDefault="00000000">
            <w:pPr>
              <w:widowControl w:val="0"/>
              <w:tabs>
                <w:tab w:val="left" w:pos="360"/>
              </w:tabs>
              <w:snapToGrid w:val="0"/>
              <w:spacing w:line="320" w:lineRule="exact"/>
              <w:rPr>
                <w:rFonts w:ascii="仿宋" w:eastAsia="仿宋" w:hAnsi="仿宋" w:cs="仿宋" w:hint="eastAsia"/>
              </w:rPr>
            </w:pPr>
            <w:r>
              <w:rPr>
                <w:rFonts w:ascii="Segoe UI Symbol" w:eastAsia="Segoe UI Symbol" w:hAnsi="Segoe UI Symbol" w:cs="仿宋" w:hint="eastAsia"/>
              </w:rPr>
              <w:t>☑</w:t>
            </w:r>
            <w:r>
              <w:rPr>
                <w:rFonts w:ascii="仿宋" w:eastAsia="仿宋" w:hAnsi="仿宋" w:cs="仿宋" w:hint="eastAsia"/>
              </w:rPr>
              <w:t>重新组织公开竞争性比选</w:t>
            </w:r>
          </w:p>
        </w:tc>
      </w:tr>
      <w:tr w:rsidR="00952900" w14:paraId="17BEC262"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9F9D58F"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rPr>
              <w:t>2</w:t>
            </w:r>
            <w:r>
              <w:rPr>
                <w:rFonts w:eastAsia="仿宋" w:hint="eastAsia"/>
              </w:rPr>
              <w:t>7</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08288A5" w14:textId="77777777" w:rsidR="00952900" w:rsidRDefault="00000000">
            <w:pPr>
              <w:widowControl w:val="0"/>
              <w:shd w:val="clear" w:color="auto" w:fill="FFFFFF"/>
              <w:snapToGrid w:val="0"/>
              <w:spacing w:line="320" w:lineRule="exact"/>
              <w:rPr>
                <w:rFonts w:ascii="仿宋" w:eastAsia="仿宋" w:hAnsi="仿宋" w:cs="仿宋" w:hint="eastAsia"/>
              </w:rPr>
            </w:pPr>
            <w:r>
              <w:rPr>
                <w:rFonts w:ascii="仿宋" w:eastAsia="仿宋" w:hAnsi="仿宋" w:cs="仿宋" w:hint="eastAsia"/>
              </w:rPr>
              <w:t>评审办法</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AC0F689" w14:textId="77777777" w:rsidR="00952900" w:rsidRDefault="00000000">
            <w:pPr>
              <w:widowControl w:val="0"/>
              <w:shd w:val="clear" w:color="auto" w:fill="FFFFFF"/>
              <w:snapToGrid w:val="0"/>
              <w:spacing w:line="320" w:lineRule="exact"/>
              <w:rPr>
                <w:rFonts w:ascii="仿宋" w:eastAsia="仿宋" w:hAnsi="仿宋" w:cs="仿宋" w:hint="eastAsia"/>
                <w:kern w:val="2"/>
              </w:rPr>
            </w:pPr>
            <w:r>
              <w:rPr>
                <w:rFonts w:ascii="仿宋" w:eastAsia="仿宋" w:hAnsi="仿宋" w:cs="仿宋" w:hint="eastAsia"/>
                <w:kern w:val="2"/>
              </w:rPr>
              <w:t>经评审的最低投标价法，以评议总得分由高到低的顺序推荐三名中选候选单位，最终得分最高者</w:t>
            </w:r>
            <w:r>
              <w:rPr>
                <w:rFonts w:ascii="仿宋" w:eastAsia="仿宋" w:hAnsi="仿宋" w:cs="仿宋" w:hint="eastAsia"/>
                <w:kern w:val="2"/>
              </w:rPr>
              <w:lastRenderedPageBreak/>
              <w:t>为中选第一候选单位，总评分相同时汽车零</w:t>
            </w:r>
            <w:proofErr w:type="gramStart"/>
            <w:r>
              <w:rPr>
                <w:rFonts w:ascii="仿宋" w:eastAsia="仿宋" w:hAnsi="仿宋" w:cs="仿宋" w:hint="eastAsia"/>
                <w:kern w:val="2"/>
              </w:rPr>
              <w:t>配价格</w:t>
            </w:r>
            <w:proofErr w:type="gramEnd"/>
            <w:r>
              <w:rPr>
                <w:rFonts w:ascii="仿宋" w:eastAsia="仿宋" w:hAnsi="仿宋" w:cs="仿宋" w:hint="eastAsia"/>
                <w:kern w:val="2"/>
              </w:rPr>
              <w:t>低者优先，价格相同时抽签确定中选第一候选单位。</w:t>
            </w:r>
          </w:p>
        </w:tc>
      </w:tr>
      <w:tr w:rsidR="00952900" w14:paraId="18E5A1B6"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C33F090"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rPr>
              <w:t>2</w:t>
            </w:r>
            <w:r>
              <w:rPr>
                <w:rFonts w:eastAsia="仿宋" w:hint="eastAsia"/>
              </w:rPr>
              <w:t>8</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FA07850" w14:textId="77777777" w:rsidR="00952900" w:rsidRDefault="00000000">
            <w:pPr>
              <w:widowControl w:val="0"/>
              <w:snapToGrid w:val="0"/>
              <w:spacing w:line="320" w:lineRule="exact"/>
              <w:rPr>
                <w:rFonts w:ascii="仿宋" w:eastAsia="仿宋" w:hAnsi="仿宋" w:cs="仿宋" w:hint="eastAsia"/>
                <w:kern w:val="2"/>
              </w:rPr>
            </w:pPr>
            <w:r>
              <w:rPr>
                <w:rFonts w:ascii="仿宋" w:eastAsia="仿宋" w:hAnsi="仿宋" w:cs="仿宋" w:hint="eastAsia"/>
              </w:rPr>
              <w:t>评审委员会的组建</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A347127" w14:textId="77777777" w:rsidR="00952900" w:rsidRDefault="00000000">
            <w:pPr>
              <w:widowControl w:val="0"/>
              <w:snapToGrid w:val="0"/>
              <w:spacing w:line="320" w:lineRule="exact"/>
              <w:rPr>
                <w:rFonts w:ascii="仿宋" w:eastAsia="仿宋" w:hAnsi="仿宋" w:cs="仿宋" w:hint="eastAsia"/>
                <w:kern w:val="2"/>
              </w:rPr>
            </w:pPr>
            <w:r>
              <w:rPr>
                <w:rFonts w:ascii="仿宋" w:eastAsia="仿宋" w:hAnsi="仿宋" w:cs="仿宋" w:hint="eastAsia"/>
              </w:rPr>
              <w:t>评审委员会构</w:t>
            </w:r>
            <w:r>
              <w:rPr>
                <w:rFonts w:ascii="仿宋" w:eastAsia="仿宋" w:hAnsi="仿宋" w:cs="仿宋" w:hint="eastAsia"/>
                <w:kern w:val="2"/>
              </w:rPr>
              <w:t>成： 5 人</w:t>
            </w:r>
          </w:p>
        </w:tc>
      </w:tr>
      <w:tr w:rsidR="00952900" w14:paraId="55561C0D"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C7993F7"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rPr>
              <w:t>2</w:t>
            </w:r>
            <w:r>
              <w:rPr>
                <w:rFonts w:eastAsia="仿宋" w:hint="eastAsia"/>
              </w:rPr>
              <w:t>9</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F2E4432"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评审委员会推荐中选候选单位</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CFB075B"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推荐中选候选单位：</w:t>
            </w:r>
            <w:r>
              <w:rPr>
                <w:rFonts w:ascii="仿宋" w:eastAsia="仿宋" w:hAnsi="仿宋" w:cs="仿宋" w:hint="eastAsia"/>
                <w:kern w:val="2"/>
              </w:rPr>
              <w:t xml:space="preserve"> 3 家</w:t>
            </w:r>
          </w:p>
        </w:tc>
      </w:tr>
      <w:tr w:rsidR="00952900" w14:paraId="63967AC4"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37F1170" w14:textId="77777777" w:rsidR="00952900" w:rsidRDefault="00000000">
            <w:pPr>
              <w:widowControl w:val="0"/>
              <w:snapToGrid w:val="0"/>
              <w:spacing w:line="320" w:lineRule="exact"/>
              <w:ind w:rightChars="-50" w:right="-120"/>
              <w:jc w:val="center"/>
              <w:rPr>
                <w:rFonts w:ascii="仿宋" w:eastAsia="仿宋" w:hAnsi="仿宋" w:cs="仿宋" w:hint="eastAsia"/>
              </w:rPr>
            </w:pPr>
            <w:r>
              <w:rPr>
                <w:rFonts w:eastAsia="仿宋" w:hint="eastAsia"/>
              </w:rPr>
              <w:t>30</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CCCD30D"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中选候选单位公示媒介及期限</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8C959A2"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公示媒介：</w:t>
            </w:r>
            <w:proofErr w:type="gramStart"/>
            <w:r>
              <w:rPr>
                <w:rFonts w:ascii="仿宋" w:eastAsia="仿宋" w:hAnsi="仿宋" w:cs="仿宋" w:hint="eastAsia"/>
              </w:rPr>
              <w:t>重庆高速集团官网招标</w:t>
            </w:r>
            <w:proofErr w:type="gramEnd"/>
            <w:r>
              <w:rPr>
                <w:rFonts w:ascii="仿宋" w:eastAsia="仿宋" w:hAnsi="仿宋" w:cs="仿宋" w:hint="eastAsia"/>
              </w:rPr>
              <w:t>采购平台</w:t>
            </w:r>
          </w:p>
          <w:p w14:paraId="5F8099BB" w14:textId="77777777" w:rsidR="00952900" w:rsidRDefault="00000000">
            <w:pPr>
              <w:widowControl w:val="0"/>
              <w:snapToGrid w:val="0"/>
              <w:spacing w:line="320" w:lineRule="exact"/>
              <w:rPr>
                <w:rFonts w:ascii="仿宋" w:eastAsia="仿宋" w:hAnsi="仿宋" w:cs="仿宋" w:hint="eastAsia"/>
                <w:u w:val="single"/>
              </w:rPr>
            </w:pPr>
            <w:r>
              <w:rPr>
                <w:rFonts w:ascii="仿宋" w:eastAsia="仿宋" w:hAnsi="仿宋" w:cs="仿宋" w:hint="eastAsia"/>
              </w:rPr>
              <w:t>公示期限： 3 日</w:t>
            </w:r>
          </w:p>
        </w:tc>
      </w:tr>
      <w:tr w:rsidR="00952900" w14:paraId="0136E580"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EF09742" w14:textId="77777777" w:rsidR="00952900" w:rsidRDefault="00000000">
            <w:pPr>
              <w:widowControl w:val="0"/>
              <w:snapToGrid w:val="0"/>
              <w:spacing w:line="320" w:lineRule="exact"/>
              <w:jc w:val="center"/>
              <w:rPr>
                <w:rFonts w:ascii="仿宋" w:eastAsia="仿宋" w:hAnsi="仿宋" w:cs="仿宋" w:hint="eastAsia"/>
                <w:kern w:val="2"/>
              </w:rPr>
            </w:pPr>
            <w:r>
              <w:rPr>
                <w:rFonts w:eastAsia="仿宋" w:hint="eastAsia"/>
              </w:rPr>
              <w:t>31</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EE78197" w14:textId="77777777" w:rsidR="00952900" w:rsidRDefault="00000000">
            <w:pPr>
              <w:widowControl w:val="0"/>
              <w:snapToGrid w:val="0"/>
              <w:spacing w:line="320" w:lineRule="exact"/>
              <w:rPr>
                <w:rFonts w:ascii="仿宋" w:eastAsia="仿宋" w:hAnsi="仿宋" w:cs="仿宋" w:hint="eastAsia"/>
                <w:kern w:val="2"/>
              </w:rPr>
            </w:pPr>
            <w:r>
              <w:rPr>
                <w:rFonts w:ascii="仿宋" w:eastAsia="仿宋" w:hAnsi="仿宋" w:cs="仿宋" w:hint="eastAsia"/>
              </w:rPr>
              <w:t>履约担保形式</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26343B0"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rPr>
              <w:t>是否要求提交履约保证金：</w:t>
            </w:r>
          </w:p>
          <w:p w14:paraId="15289BDE"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bCs/>
              </w:rPr>
              <w:t>□</w:t>
            </w:r>
            <w:r>
              <w:rPr>
                <w:rFonts w:ascii="仿宋" w:eastAsia="仿宋" w:hAnsi="仿宋" w:cs="仿宋" w:hint="eastAsia"/>
              </w:rPr>
              <w:t>要求，履约保证金的形式：保函、保险或现金</w:t>
            </w:r>
          </w:p>
          <w:p w14:paraId="51F060D3" w14:textId="77777777" w:rsidR="00952900" w:rsidRDefault="00000000">
            <w:pPr>
              <w:widowControl w:val="0"/>
              <w:snapToGrid w:val="0"/>
              <w:spacing w:line="320" w:lineRule="exact"/>
              <w:ind w:firstLineChars="200" w:firstLine="480"/>
              <w:rPr>
                <w:rFonts w:ascii="仿宋" w:eastAsia="仿宋" w:hAnsi="仿宋" w:cs="仿宋" w:hint="eastAsia"/>
              </w:rPr>
            </w:pPr>
            <w:r>
              <w:rPr>
                <w:rFonts w:ascii="仿宋" w:eastAsia="仿宋" w:hAnsi="仿宋" w:cs="仿宋" w:hint="eastAsia"/>
              </w:rPr>
              <w:t>履约保证金的金额：</w:t>
            </w:r>
            <w:r>
              <w:rPr>
                <w:rFonts w:ascii="仿宋" w:eastAsia="仿宋" w:hAnsi="仿宋" w:cs="仿宋" w:hint="eastAsia"/>
                <w:u w:val="single"/>
              </w:rPr>
              <w:t xml:space="preserve">     </w:t>
            </w:r>
            <w:r>
              <w:rPr>
                <w:rFonts w:ascii="仿宋" w:eastAsia="仿宋" w:hAnsi="仿宋" w:cs="仿宋" w:hint="eastAsia"/>
              </w:rPr>
              <w:t>%签约合同价/</w:t>
            </w:r>
            <w:r>
              <w:rPr>
                <w:rFonts w:ascii="仿宋" w:eastAsia="仿宋" w:hAnsi="仿宋" w:cs="仿宋" w:hint="eastAsia"/>
                <w:u w:val="single"/>
              </w:rPr>
              <w:t xml:space="preserve">     </w:t>
            </w:r>
            <w:r>
              <w:rPr>
                <w:rFonts w:ascii="仿宋" w:eastAsia="仿宋" w:hAnsi="仿宋" w:cs="仿宋" w:hint="eastAsia"/>
              </w:rPr>
              <w:t>元。</w:t>
            </w:r>
          </w:p>
          <w:p w14:paraId="0DBF5BF1" w14:textId="77777777" w:rsidR="00952900" w:rsidRDefault="00000000">
            <w:pPr>
              <w:widowControl w:val="0"/>
              <w:snapToGrid w:val="0"/>
              <w:spacing w:line="320" w:lineRule="exact"/>
              <w:rPr>
                <w:rFonts w:ascii="仿宋" w:eastAsia="仿宋" w:hAnsi="仿宋" w:cs="仿宋" w:hint="eastAsia"/>
                <w:kern w:val="2"/>
              </w:rPr>
            </w:pPr>
            <w:r>
              <w:rPr>
                <w:rFonts w:ascii="Segoe UI Symbol" w:eastAsia="Segoe UI Symbol" w:hAnsi="Segoe UI Symbol" w:cs="仿宋" w:hint="eastAsia"/>
                <w:bCs/>
              </w:rPr>
              <w:t>☑</w:t>
            </w:r>
            <w:r>
              <w:rPr>
                <w:rFonts w:ascii="仿宋" w:eastAsia="仿宋" w:hAnsi="仿宋" w:cs="仿宋" w:hint="eastAsia"/>
              </w:rPr>
              <w:t>不要求</w:t>
            </w:r>
          </w:p>
        </w:tc>
      </w:tr>
      <w:tr w:rsidR="00952900" w14:paraId="2B047B5E" w14:textId="77777777">
        <w:trPr>
          <w:trHeight w:val="2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20F14C6" w14:textId="77777777" w:rsidR="00952900" w:rsidRDefault="00000000">
            <w:pPr>
              <w:widowControl w:val="0"/>
              <w:snapToGrid w:val="0"/>
              <w:spacing w:line="320" w:lineRule="exact"/>
              <w:jc w:val="center"/>
              <w:rPr>
                <w:rFonts w:ascii="仿宋" w:eastAsia="仿宋" w:hAnsi="仿宋" w:cs="仿宋" w:hint="eastAsia"/>
              </w:rPr>
            </w:pPr>
            <w:r>
              <w:rPr>
                <w:rFonts w:eastAsia="仿宋" w:hint="eastAsia"/>
              </w:rPr>
              <w:t>32</w:t>
            </w:r>
          </w:p>
        </w:tc>
        <w:tc>
          <w:tcPr>
            <w:tcW w:w="25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79CCF65" w14:textId="77777777" w:rsidR="00952900" w:rsidRDefault="00000000">
            <w:pPr>
              <w:widowControl w:val="0"/>
              <w:snapToGrid w:val="0"/>
              <w:spacing w:line="320" w:lineRule="exact"/>
              <w:rPr>
                <w:rFonts w:ascii="仿宋" w:eastAsia="仿宋" w:hAnsi="仿宋" w:cs="仿宋" w:hint="eastAsia"/>
              </w:rPr>
            </w:pPr>
            <w:r>
              <w:rPr>
                <w:rFonts w:ascii="仿宋" w:eastAsia="仿宋" w:hAnsi="仿宋" w:cs="仿宋" w:hint="eastAsia"/>
                <w:snapToGrid w:val="0"/>
              </w:rPr>
              <w:t>投诉受理机构</w:t>
            </w:r>
          </w:p>
        </w:tc>
        <w:tc>
          <w:tcPr>
            <w:tcW w:w="53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5CCFE0B" w14:textId="77777777" w:rsidR="00952900" w:rsidRDefault="00000000">
            <w:pPr>
              <w:widowControl w:val="0"/>
              <w:snapToGrid w:val="0"/>
              <w:spacing w:line="320" w:lineRule="exact"/>
              <w:rPr>
                <w:rFonts w:ascii="仿宋" w:eastAsia="仿宋" w:hAnsi="仿宋" w:cs="仿宋" w:hint="eastAsia"/>
                <w:snapToGrid w:val="0"/>
              </w:rPr>
            </w:pPr>
            <w:r>
              <w:rPr>
                <w:rFonts w:ascii="仿宋" w:eastAsia="仿宋" w:hAnsi="仿宋" w:cs="仿宋" w:hint="eastAsia"/>
                <w:snapToGrid w:val="0"/>
              </w:rPr>
              <w:t>投诉受理机构：</w:t>
            </w:r>
            <w:proofErr w:type="gramStart"/>
            <w:r>
              <w:rPr>
                <w:rFonts w:ascii="仿宋" w:eastAsia="仿宋" w:hAnsi="仿宋" w:cs="仿宋" w:hint="eastAsia"/>
                <w:snapToGrid w:val="0"/>
              </w:rPr>
              <w:t>重庆渝邻高速公路</w:t>
            </w:r>
            <w:proofErr w:type="gramEnd"/>
            <w:r>
              <w:rPr>
                <w:rFonts w:ascii="仿宋" w:eastAsia="仿宋" w:hAnsi="仿宋" w:cs="仿宋" w:hint="eastAsia"/>
                <w:snapToGrid w:val="0"/>
              </w:rPr>
              <w:t>有限公司纪律检查室</w:t>
            </w:r>
          </w:p>
          <w:p w14:paraId="443AAB7F" w14:textId="77777777" w:rsidR="00952900" w:rsidRDefault="00000000">
            <w:pPr>
              <w:widowControl w:val="0"/>
              <w:snapToGrid w:val="0"/>
              <w:spacing w:line="320" w:lineRule="exact"/>
              <w:rPr>
                <w:rFonts w:ascii="仿宋" w:eastAsia="仿宋" w:hAnsi="仿宋" w:cs="仿宋" w:hint="eastAsia"/>
                <w:snapToGrid w:val="0"/>
              </w:rPr>
            </w:pPr>
            <w:r>
              <w:rPr>
                <w:rFonts w:ascii="仿宋" w:eastAsia="仿宋" w:hAnsi="仿宋" w:cs="仿宋" w:hint="eastAsia"/>
                <w:snapToGrid w:val="0"/>
              </w:rPr>
              <w:t>地址：</w:t>
            </w:r>
            <w:proofErr w:type="gramStart"/>
            <w:r>
              <w:rPr>
                <w:rFonts w:ascii="仿宋" w:eastAsia="仿宋" w:hAnsi="仿宋" w:cs="仿宋" w:hint="eastAsia"/>
                <w:snapToGrid w:val="0"/>
              </w:rPr>
              <w:t>重庆渝邻高速公路</w:t>
            </w:r>
            <w:proofErr w:type="gramEnd"/>
            <w:r>
              <w:rPr>
                <w:rFonts w:ascii="仿宋" w:eastAsia="仿宋" w:hAnsi="仿宋" w:cs="仿宋" w:hint="eastAsia"/>
                <w:snapToGrid w:val="0"/>
              </w:rPr>
              <w:t>有限公司3楼</w:t>
            </w:r>
          </w:p>
          <w:p w14:paraId="19D211E0" w14:textId="77777777" w:rsidR="00952900" w:rsidRDefault="00000000">
            <w:pPr>
              <w:widowControl w:val="0"/>
              <w:snapToGrid w:val="0"/>
              <w:spacing w:line="320" w:lineRule="exact"/>
              <w:rPr>
                <w:rFonts w:ascii="仿宋" w:eastAsia="仿宋" w:hAnsi="仿宋" w:cs="仿宋" w:hint="eastAsia"/>
                <w:bCs/>
                <w:highlight w:val="yellow"/>
              </w:rPr>
            </w:pPr>
            <w:r>
              <w:rPr>
                <w:rFonts w:ascii="仿宋" w:eastAsia="仿宋" w:hAnsi="仿宋" w:cs="仿宋" w:hint="eastAsia"/>
                <w:snapToGrid w:val="0"/>
              </w:rPr>
              <w:t>电 话：</w:t>
            </w:r>
            <w:r>
              <w:rPr>
                <w:rFonts w:eastAsia="仿宋" w:hint="eastAsia"/>
                <w:snapToGrid w:val="0"/>
              </w:rPr>
              <w:t>023</w:t>
            </w:r>
            <w:r>
              <w:rPr>
                <w:rFonts w:ascii="仿宋" w:eastAsia="仿宋" w:hAnsi="仿宋" w:cs="仿宋" w:hint="eastAsia"/>
                <w:snapToGrid w:val="0"/>
              </w:rPr>
              <w:t>-</w:t>
            </w:r>
            <w:r>
              <w:rPr>
                <w:rFonts w:eastAsia="仿宋" w:hint="eastAsia"/>
                <w:snapToGrid w:val="0"/>
              </w:rPr>
              <w:t>86389515</w:t>
            </w:r>
          </w:p>
        </w:tc>
      </w:tr>
      <w:tr w:rsidR="00952900" w14:paraId="6ACECF89" w14:textId="77777777">
        <w:trPr>
          <w:trHeight w:val="20"/>
        </w:trPr>
        <w:tc>
          <w:tcPr>
            <w:tcW w:w="1192"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vAlign w:val="center"/>
          </w:tcPr>
          <w:p w14:paraId="65FD9971" w14:textId="77777777" w:rsidR="00952900" w:rsidRDefault="00000000">
            <w:pPr>
              <w:widowControl w:val="0"/>
              <w:shd w:val="clear" w:color="auto" w:fill="FFFFFF"/>
              <w:snapToGrid w:val="0"/>
              <w:spacing w:line="320" w:lineRule="exact"/>
              <w:jc w:val="center"/>
              <w:rPr>
                <w:rFonts w:ascii="仿宋" w:eastAsia="仿宋" w:hAnsi="仿宋" w:cs="仿宋" w:hint="eastAsia"/>
                <w:snapToGrid w:val="0"/>
              </w:rPr>
            </w:pPr>
            <w:r>
              <w:rPr>
                <w:rFonts w:eastAsia="仿宋" w:hint="eastAsia"/>
                <w:snapToGrid w:val="0"/>
              </w:rPr>
              <w:t>33</w:t>
            </w:r>
          </w:p>
        </w:tc>
        <w:tc>
          <w:tcPr>
            <w:tcW w:w="2537"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vAlign w:val="center"/>
          </w:tcPr>
          <w:p w14:paraId="4CF46B27" w14:textId="77777777" w:rsidR="00952900" w:rsidRDefault="00000000">
            <w:pPr>
              <w:widowControl w:val="0"/>
              <w:shd w:val="clear" w:color="auto" w:fill="FFFFFF"/>
              <w:snapToGrid w:val="0"/>
              <w:spacing w:line="320" w:lineRule="exact"/>
              <w:rPr>
                <w:rFonts w:ascii="仿宋" w:eastAsia="仿宋" w:hAnsi="仿宋" w:cs="仿宋" w:hint="eastAsia"/>
              </w:rPr>
            </w:pPr>
            <w:r>
              <w:rPr>
                <w:rFonts w:ascii="仿宋" w:eastAsia="仿宋" w:hAnsi="仿宋" w:cs="仿宋" w:hint="eastAsia"/>
              </w:rPr>
              <w:t>严重违法失信企业、失信被执行人和行贿犯罪查询</w:t>
            </w:r>
          </w:p>
        </w:tc>
        <w:tc>
          <w:tcPr>
            <w:tcW w:w="5341"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vAlign w:val="center"/>
          </w:tcPr>
          <w:p w14:paraId="57BF8E9C" w14:textId="77777777" w:rsidR="00952900" w:rsidRDefault="00000000">
            <w:pPr>
              <w:widowControl w:val="0"/>
              <w:shd w:val="clear" w:color="auto" w:fill="FFFFFF"/>
              <w:snapToGrid w:val="0"/>
              <w:spacing w:line="320" w:lineRule="exact"/>
              <w:rPr>
                <w:rFonts w:ascii="仿宋" w:eastAsia="仿宋" w:hAnsi="仿宋" w:cs="仿宋" w:hint="eastAsia"/>
              </w:rPr>
            </w:pPr>
            <w:r>
              <w:rPr>
                <w:rFonts w:ascii="仿宋" w:eastAsia="仿宋" w:hAnsi="仿宋" w:cs="仿宋" w:hint="eastAsia"/>
                <w:kern w:val="2"/>
              </w:rPr>
              <w:t>在中选候选单位公示前，采购人（或采购代理人）对中选候选单位及其法定代表人、拟派项目负责人进行查询，</w:t>
            </w:r>
            <w:r>
              <w:rPr>
                <w:rFonts w:ascii="仿宋" w:eastAsia="仿宋" w:hAnsi="仿宋" w:cs="仿宋" w:hint="eastAsia"/>
              </w:rPr>
              <w:t>若在国家企业信用信息公示系统（</w:t>
            </w:r>
            <w:r>
              <w:rPr>
                <w:rFonts w:eastAsia="仿宋" w:hint="eastAsia"/>
              </w:rPr>
              <w:t>www</w:t>
            </w:r>
            <w:r>
              <w:rPr>
                <w:rFonts w:ascii="仿宋" w:eastAsia="仿宋" w:hAnsi="仿宋" w:cs="仿宋" w:hint="eastAsia"/>
              </w:rPr>
              <w:t>.</w:t>
            </w:r>
            <w:r>
              <w:rPr>
                <w:rFonts w:eastAsia="仿宋" w:hint="eastAsia"/>
              </w:rPr>
              <w:t>gsxt</w:t>
            </w:r>
            <w:r>
              <w:rPr>
                <w:rFonts w:ascii="仿宋" w:eastAsia="仿宋" w:hAnsi="仿宋" w:cs="仿宋" w:hint="eastAsia"/>
              </w:rPr>
              <w:t>.</w:t>
            </w:r>
            <w:r>
              <w:rPr>
                <w:rFonts w:eastAsia="仿宋" w:hint="eastAsia"/>
              </w:rPr>
              <w:t>gov</w:t>
            </w:r>
            <w:r>
              <w:rPr>
                <w:rFonts w:ascii="仿宋" w:eastAsia="仿宋" w:hAnsi="仿宋" w:cs="仿宋" w:hint="eastAsia"/>
              </w:rPr>
              <w:t>.</w:t>
            </w:r>
            <w:r>
              <w:rPr>
                <w:rFonts w:eastAsia="仿宋" w:hint="eastAsia"/>
              </w:rPr>
              <w:t>cn</w:t>
            </w:r>
            <w:r>
              <w:rPr>
                <w:rFonts w:ascii="仿宋" w:eastAsia="仿宋" w:hAnsi="仿宋" w:cs="仿宋" w:hint="eastAsia"/>
              </w:rPr>
              <w:t>）中被列入严重违法失信企业名单或在“信用中国”网站（</w:t>
            </w:r>
            <w:r>
              <w:rPr>
                <w:rFonts w:eastAsia="仿宋" w:hint="eastAsia"/>
              </w:rPr>
              <w:t>www</w:t>
            </w:r>
            <w:r>
              <w:rPr>
                <w:rFonts w:ascii="仿宋" w:eastAsia="仿宋" w:hAnsi="仿宋" w:cs="仿宋" w:hint="eastAsia"/>
              </w:rPr>
              <w:t>.</w:t>
            </w:r>
            <w:r>
              <w:rPr>
                <w:rFonts w:eastAsia="仿宋" w:hint="eastAsia"/>
              </w:rPr>
              <w:t>creditchina</w:t>
            </w:r>
            <w:r>
              <w:rPr>
                <w:rFonts w:ascii="仿宋" w:eastAsia="仿宋" w:hAnsi="仿宋" w:cs="仿宋" w:hint="eastAsia"/>
              </w:rPr>
              <w:t>.</w:t>
            </w:r>
            <w:r>
              <w:rPr>
                <w:rFonts w:eastAsia="仿宋" w:hint="eastAsia"/>
              </w:rPr>
              <w:t>gov</w:t>
            </w:r>
            <w:r>
              <w:rPr>
                <w:rFonts w:ascii="仿宋" w:eastAsia="仿宋" w:hAnsi="仿宋" w:cs="仿宋" w:hint="eastAsia"/>
              </w:rPr>
              <w:t>.</w:t>
            </w:r>
            <w:r>
              <w:rPr>
                <w:rFonts w:eastAsia="仿宋" w:hint="eastAsia"/>
              </w:rPr>
              <w:t>cn</w:t>
            </w:r>
            <w:r>
              <w:rPr>
                <w:rFonts w:ascii="仿宋" w:eastAsia="仿宋" w:hAnsi="仿宋" w:cs="仿宋" w:hint="eastAsia"/>
              </w:rPr>
              <w:t>）中被列入失信被执行人名单或近三年（</w:t>
            </w:r>
            <w:r>
              <w:rPr>
                <w:rFonts w:eastAsia="仿宋"/>
                <w:u w:val="single"/>
              </w:rPr>
              <w:t>2021</w:t>
            </w:r>
            <w:r>
              <w:rPr>
                <w:rFonts w:ascii="仿宋" w:eastAsia="仿宋" w:hAnsi="仿宋" w:cs="仿宋" w:hint="eastAsia"/>
              </w:rPr>
              <w:t>年</w:t>
            </w:r>
            <w:r>
              <w:rPr>
                <w:rFonts w:eastAsia="仿宋"/>
                <w:u w:val="single"/>
              </w:rPr>
              <w:t>1</w:t>
            </w:r>
            <w:r>
              <w:rPr>
                <w:rFonts w:ascii="仿宋" w:eastAsia="仿宋" w:hAnsi="仿宋" w:cs="仿宋" w:hint="eastAsia"/>
              </w:rPr>
              <w:t>月</w:t>
            </w:r>
            <w:r>
              <w:rPr>
                <w:rFonts w:eastAsia="仿宋" w:hint="eastAsia"/>
              </w:rPr>
              <w:t>1</w:t>
            </w:r>
            <w:r>
              <w:rPr>
                <w:rFonts w:ascii="仿宋" w:eastAsia="仿宋" w:hAnsi="仿宋" w:cs="仿宋" w:hint="eastAsia"/>
              </w:rPr>
              <w:t>日以来）有行贿犯罪行为（行贿犯罪行为的认定以中国裁判文书网（</w:t>
            </w:r>
            <w:r>
              <w:rPr>
                <w:rFonts w:eastAsia="仿宋" w:hint="eastAsia"/>
              </w:rPr>
              <w:t>http</w:t>
            </w:r>
            <w:r>
              <w:rPr>
                <w:rFonts w:ascii="仿宋" w:eastAsia="仿宋" w:hAnsi="仿宋" w:cs="仿宋" w:hint="eastAsia"/>
              </w:rPr>
              <w:t>://</w:t>
            </w:r>
            <w:r>
              <w:rPr>
                <w:rFonts w:eastAsia="仿宋" w:hint="eastAsia"/>
              </w:rPr>
              <w:t>wenshu</w:t>
            </w:r>
            <w:r>
              <w:rPr>
                <w:rFonts w:ascii="仿宋" w:eastAsia="仿宋" w:hAnsi="仿宋" w:cs="仿宋" w:hint="eastAsia"/>
              </w:rPr>
              <w:t>.</w:t>
            </w:r>
            <w:r>
              <w:rPr>
                <w:rFonts w:eastAsia="仿宋" w:hint="eastAsia"/>
              </w:rPr>
              <w:t>court</w:t>
            </w:r>
            <w:r>
              <w:rPr>
                <w:rFonts w:ascii="仿宋" w:eastAsia="仿宋" w:hAnsi="仿宋" w:cs="仿宋" w:hint="eastAsia"/>
              </w:rPr>
              <w:t>.</w:t>
            </w:r>
            <w:r>
              <w:rPr>
                <w:rFonts w:eastAsia="仿宋" w:hint="eastAsia"/>
              </w:rPr>
              <w:t>gov</w:t>
            </w:r>
            <w:r>
              <w:rPr>
                <w:rFonts w:ascii="仿宋" w:eastAsia="仿宋" w:hAnsi="仿宋" w:cs="仿宋" w:hint="eastAsia"/>
              </w:rPr>
              <w:t>.</w:t>
            </w:r>
            <w:r>
              <w:rPr>
                <w:rFonts w:eastAsia="仿宋" w:hint="eastAsia"/>
              </w:rPr>
              <w:t>cn</w:t>
            </w:r>
            <w:r>
              <w:rPr>
                <w:rFonts w:ascii="仿宋" w:eastAsia="仿宋" w:hAnsi="仿宋" w:cs="仿宋" w:hint="eastAsia"/>
              </w:rPr>
              <w:t>/）查询结果为准）的，则取消中选候选单位资格，本项目重新组织采购。</w:t>
            </w:r>
          </w:p>
        </w:tc>
      </w:tr>
      <w:tr w:rsidR="00952900" w14:paraId="3B0CB8BE" w14:textId="77777777">
        <w:trPr>
          <w:trHeight w:val="20"/>
        </w:trPr>
        <w:tc>
          <w:tcPr>
            <w:tcW w:w="1192"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vAlign w:val="center"/>
          </w:tcPr>
          <w:p w14:paraId="1AFCA4F2" w14:textId="77777777" w:rsidR="00952900" w:rsidRDefault="00000000">
            <w:pPr>
              <w:widowControl w:val="0"/>
              <w:shd w:val="clear" w:color="auto" w:fill="FFFFFF"/>
              <w:snapToGrid w:val="0"/>
              <w:spacing w:line="320" w:lineRule="exact"/>
              <w:jc w:val="center"/>
              <w:rPr>
                <w:rFonts w:ascii="仿宋" w:eastAsia="仿宋" w:hAnsi="仿宋" w:cs="仿宋" w:hint="eastAsia"/>
                <w:snapToGrid w:val="0"/>
              </w:rPr>
            </w:pPr>
            <w:r>
              <w:rPr>
                <w:rFonts w:eastAsia="仿宋" w:hint="eastAsia"/>
                <w:snapToGrid w:val="0"/>
              </w:rPr>
              <w:t>34</w:t>
            </w:r>
          </w:p>
        </w:tc>
        <w:tc>
          <w:tcPr>
            <w:tcW w:w="2537"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vAlign w:val="center"/>
          </w:tcPr>
          <w:p w14:paraId="69509A39" w14:textId="77777777" w:rsidR="00952900" w:rsidRDefault="00000000">
            <w:pPr>
              <w:widowControl w:val="0"/>
              <w:shd w:val="clear" w:color="auto" w:fill="FFFFFF"/>
              <w:snapToGrid w:val="0"/>
              <w:spacing w:line="320" w:lineRule="exact"/>
              <w:rPr>
                <w:rFonts w:ascii="仿宋" w:eastAsia="仿宋" w:hAnsi="仿宋" w:cs="仿宋" w:hint="eastAsia"/>
                <w:bCs/>
              </w:rPr>
            </w:pPr>
            <w:r>
              <w:rPr>
                <w:rFonts w:ascii="仿宋" w:eastAsia="仿宋" w:hAnsi="仿宋" w:cs="仿宋" w:hint="eastAsia"/>
                <w:bCs/>
              </w:rPr>
              <w:t>中标通知</w:t>
            </w:r>
          </w:p>
        </w:tc>
        <w:tc>
          <w:tcPr>
            <w:tcW w:w="5341"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vAlign w:val="center"/>
          </w:tcPr>
          <w:p w14:paraId="54397364" w14:textId="77777777" w:rsidR="00952900" w:rsidRDefault="00000000">
            <w:pPr>
              <w:tabs>
                <w:tab w:val="left" w:pos="9360"/>
              </w:tabs>
              <w:snapToGrid w:val="0"/>
              <w:spacing w:line="320" w:lineRule="exact"/>
              <w:rPr>
                <w:rFonts w:ascii="仿宋" w:eastAsia="仿宋" w:hAnsi="仿宋" w:cs="仿宋" w:hint="eastAsia"/>
              </w:rPr>
            </w:pPr>
            <w:proofErr w:type="gramStart"/>
            <w:r>
              <w:rPr>
                <w:rFonts w:ascii="仿宋" w:eastAsia="仿宋" w:hAnsi="仿宋" w:cs="仿宋" w:hint="eastAsia"/>
              </w:rPr>
              <w:t>仅通知</w:t>
            </w:r>
            <w:proofErr w:type="gramEnd"/>
            <w:r>
              <w:rPr>
                <w:rFonts w:ascii="仿宋" w:eastAsia="仿宋" w:hAnsi="仿宋" w:cs="仿宋" w:hint="eastAsia"/>
              </w:rPr>
              <w:t>中标人。</w:t>
            </w:r>
          </w:p>
        </w:tc>
      </w:tr>
    </w:tbl>
    <w:p w14:paraId="72181CB3" w14:textId="77777777" w:rsidR="00952900" w:rsidDel="0007594A" w:rsidRDefault="00952900">
      <w:pPr>
        <w:pStyle w:val="Style2"/>
        <w:ind w:firstLine="643"/>
        <w:rPr>
          <w:del w:id="28" w:author="Auto Man" w:date="2025-06-30T07:54:00Z"/>
          <w:rFonts w:ascii="仿宋" w:eastAsia="仿宋" w:hAnsi="仿宋" w:cs="仿宋" w:hint="eastAsia"/>
          <w:b/>
          <w:kern w:val="44"/>
          <w:sz w:val="32"/>
          <w:szCs w:val="32"/>
        </w:rPr>
      </w:pPr>
      <w:bookmarkStart w:id="29" w:name="_Toc193449955"/>
    </w:p>
    <w:p w14:paraId="2211EA67" w14:textId="77777777" w:rsidR="00952900" w:rsidDel="0007594A" w:rsidRDefault="00952900">
      <w:pPr>
        <w:pStyle w:val="Style2"/>
        <w:ind w:firstLine="643"/>
        <w:rPr>
          <w:del w:id="30" w:author="Auto Man" w:date="2025-06-30T07:54:00Z"/>
          <w:rFonts w:ascii="仿宋" w:eastAsia="仿宋" w:hAnsi="仿宋" w:cs="仿宋" w:hint="eastAsia"/>
          <w:b/>
          <w:kern w:val="44"/>
          <w:sz w:val="32"/>
          <w:szCs w:val="32"/>
        </w:rPr>
      </w:pPr>
    </w:p>
    <w:p w14:paraId="245A3023" w14:textId="77777777" w:rsidR="00952900" w:rsidRDefault="00952900">
      <w:pPr>
        <w:pStyle w:val="11"/>
        <w:spacing w:line="360" w:lineRule="auto"/>
        <w:ind w:left="0"/>
        <w:rPr>
          <w:rFonts w:ascii="仿宋" w:eastAsia="仿宋" w:hAnsi="仿宋" w:cs="仿宋" w:hint="eastAsia"/>
          <w:kern w:val="2"/>
          <w:sz w:val="28"/>
          <w:szCs w:val="28"/>
        </w:rPr>
        <w:sectPr w:rsidR="00952900">
          <w:footerReference w:type="default" r:id="rId16"/>
          <w:footerReference w:type="first" r:id="rId17"/>
          <w:footnotePr>
            <w:numFmt w:val="decimalEnclosedCircleChinese"/>
            <w:numRestart w:val="eachPage"/>
          </w:footnotePr>
          <w:pgSz w:w="11906" w:h="16838"/>
          <w:pgMar w:top="1418" w:right="1531" w:bottom="1418" w:left="1554" w:header="851" w:footer="992" w:gutter="0"/>
          <w:cols w:space="720"/>
          <w:titlePg/>
          <w:docGrid w:type="linesAndChars" w:linePitch="326"/>
        </w:sectPr>
      </w:pPr>
    </w:p>
    <w:p w14:paraId="32F56377" w14:textId="77777777" w:rsidR="00952900" w:rsidRDefault="00000000">
      <w:pPr>
        <w:pStyle w:val="1"/>
        <w:numPr>
          <w:ilvl w:val="0"/>
          <w:numId w:val="1"/>
        </w:numPr>
        <w:spacing w:before="0" w:after="0" w:line="276" w:lineRule="auto"/>
        <w:jc w:val="center"/>
        <w:rPr>
          <w:rFonts w:ascii="仿宋" w:eastAsia="仿宋" w:hAnsi="仿宋" w:cs="仿宋" w:hint="eastAsia"/>
          <w:bCs w:val="0"/>
          <w:kern w:val="44"/>
        </w:rPr>
      </w:pPr>
      <w:r>
        <w:rPr>
          <w:rFonts w:ascii="仿宋" w:eastAsia="仿宋" w:hAnsi="仿宋" w:cs="仿宋" w:hint="eastAsia"/>
          <w:bCs w:val="0"/>
          <w:kern w:val="44"/>
        </w:rPr>
        <w:lastRenderedPageBreak/>
        <w:t>评审办法</w:t>
      </w:r>
      <w:bookmarkEnd w:id="29"/>
    </w:p>
    <w:p w14:paraId="0AF5A147" w14:textId="77777777" w:rsidR="00952900" w:rsidRDefault="00952900">
      <w:pPr>
        <w:spacing w:line="276" w:lineRule="auto"/>
        <w:jc w:val="center"/>
        <w:rPr>
          <w:rFonts w:ascii="仿宋" w:eastAsia="仿宋" w:hAnsi="仿宋" w:cs="仿宋" w:hint="eastAsia"/>
          <w:bCs/>
          <w:kern w:val="44"/>
          <w:sz w:val="32"/>
          <w:szCs w:val="32"/>
        </w:rPr>
      </w:pPr>
    </w:p>
    <w:p w14:paraId="0C38DA7E" w14:textId="77777777" w:rsidR="00952900" w:rsidRDefault="00000000">
      <w:pPr>
        <w:pStyle w:val="Style2"/>
        <w:ind w:firstLine="560"/>
        <w:jc w:val="both"/>
        <w:rPr>
          <w:rFonts w:ascii="方正仿宋_GBK" w:eastAsia="方正仿宋_GBK" w:hAnsi="方正仿宋_GBK" w:hint="eastAsia"/>
          <w:sz w:val="28"/>
        </w:rPr>
      </w:pPr>
      <w:r>
        <w:rPr>
          <w:rFonts w:ascii="方正仿宋_GBK" w:eastAsia="方正仿宋_GBK" w:hAnsi="方正仿宋_GBK" w:hint="eastAsia"/>
          <w:sz w:val="28"/>
        </w:rPr>
        <w:t>本项目所有零件及工时费最高上限单价为该品牌</w:t>
      </w:r>
      <w:r>
        <w:rPr>
          <w:rFonts w:ascii="Times New Roman" w:eastAsia="方正仿宋_GBK" w:hAnsi="Times New Roman" w:hint="eastAsia"/>
          <w:sz w:val="28"/>
        </w:rPr>
        <w:t>4S</w:t>
      </w:r>
      <w:proofErr w:type="gramStart"/>
      <w:r>
        <w:rPr>
          <w:rFonts w:ascii="方正仿宋_GBK" w:eastAsia="方正仿宋_GBK" w:hAnsi="方正仿宋_GBK" w:hint="eastAsia"/>
          <w:sz w:val="28"/>
        </w:rPr>
        <w:t>店指导</w:t>
      </w:r>
      <w:proofErr w:type="gramEnd"/>
      <w:r>
        <w:rPr>
          <w:rFonts w:ascii="方正仿宋_GBK" w:eastAsia="方正仿宋_GBK" w:hAnsi="方正仿宋_GBK" w:hint="eastAsia"/>
          <w:sz w:val="28"/>
        </w:rPr>
        <w:t>价,详见附件</w:t>
      </w:r>
      <w:r>
        <w:rPr>
          <w:rFonts w:ascii="Times New Roman" w:eastAsia="方正仿宋_GBK" w:hAnsi="Times New Roman" w:hint="eastAsia"/>
          <w:sz w:val="28"/>
        </w:rPr>
        <w:t>1</w:t>
      </w:r>
      <w:r>
        <w:rPr>
          <w:rFonts w:ascii="方正仿宋_GBK" w:eastAsia="方正仿宋_GBK" w:hAnsi="方正仿宋_GBK" w:hint="eastAsia"/>
          <w:sz w:val="28"/>
        </w:rPr>
        <w:t>。</w:t>
      </w:r>
      <w:bookmarkStart w:id="31" w:name="OLE_LINK2"/>
      <w:r>
        <w:rPr>
          <w:rFonts w:ascii="方正仿宋_GBK" w:eastAsia="方正仿宋_GBK" w:hAnsi="方正仿宋_GBK" w:hint="eastAsia"/>
          <w:sz w:val="28"/>
        </w:rPr>
        <w:t>报价人只需在报价函中填写该品牌</w:t>
      </w:r>
      <w:r>
        <w:rPr>
          <w:rFonts w:ascii="Times New Roman" w:eastAsia="方正仿宋_GBK" w:hAnsi="Times New Roman" w:hint="eastAsia"/>
          <w:sz w:val="28"/>
        </w:rPr>
        <w:t>4S</w:t>
      </w:r>
      <w:proofErr w:type="gramStart"/>
      <w:r>
        <w:rPr>
          <w:rFonts w:ascii="方正仿宋_GBK" w:eastAsia="方正仿宋_GBK" w:hAnsi="方正仿宋_GBK" w:hint="eastAsia"/>
          <w:sz w:val="28"/>
        </w:rPr>
        <w:t>店指导</w:t>
      </w:r>
      <w:proofErr w:type="gramEnd"/>
      <w:r>
        <w:rPr>
          <w:rFonts w:ascii="方正仿宋_GBK" w:eastAsia="方正仿宋_GBK" w:hAnsi="方正仿宋_GBK" w:hint="eastAsia"/>
          <w:sz w:val="28"/>
        </w:rPr>
        <w:t>价的折扣率</w:t>
      </w:r>
      <w:bookmarkEnd w:id="31"/>
      <w:r>
        <w:rPr>
          <w:rFonts w:ascii="方正仿宋_GBK" w:eastAsia="方正仿宋_GBK" w:hAnsi="方正仿宋_GBK" w:hint="eastAsia"/>
          <w:sz w:val="28"/>
        </w:rPr>
        <w:t>。折扣率保留小数点后两位，超出部分以四舍五入计算。</w:t>
      </w:r>
    </w:p>
    <w:p w14:paraId="7C22C200" w14:textId="77777777" w:rsidR="00952900" w:rsidDel="0007594A" w:rsidRDefault="00000000">
      <w:pPr>
        <w:pStyle w:val="Style2"/>
        <w:ind w:firstLine="560"/>
        <w:jc w:val="both"/>
        <w:rPr>
          <w:del w:id="32" w:author="Auto Man" w:date="2025-06-30T07:54:00Z"/>
          <w:rFonts w:ascii="方正仿宋_GBK" w:eastAsia="方正仿宋_GBK" w:hAnsi="方正仿宋_GBK" w:hint="eastAsia"/>
          <w:sz w:val="28"/>
        </w:rPr>
      </w:pPr>
      <w:r>
        <w:rPr>
          <w:rFonts w:ascii="方正仿宋_GBK" w:eastAsia="方正仿宋_GBK" w:hAnsi="方正仿宋_GBK" w:hint="eastAsia"/>
          <w:sz w:val="28"/>
        </w:rPr>
        <w:t>开标截止时间详见第一章“采购公告”，现场对全部响应人的响应文件商务标进行开启并确定准入名单，对不符合本文件要求的，以作废处理；对商务</w:t>
      </w:r>
      <w:proofErr w:type="gramStart"/>
      <w:r>
        <w:rPr>
          <w:rFonts w:ascii="方正仿宋_GBK" w:eastAsia="方正仿宋_GBK" w:hAnsi="方正仿宋_GBK" w:hint="eastAsia"/>
          <w:sz w:val="28"/>
        </w:rPr>
        <w:t>标满足</w:t>
      </w:r>
      <w:proofErr w:type="gramEnd"/>
      <w:r>
        <w:rPr>
          <w:rFonts w:ascii="方正仿宋_GBK" w:eastAsia="方正仿宋_GBK" w:hAnsi="方正仿宋_GBK" w:hint="eastAsia"/>
          <w:sz w:val="28"/>
        </w:rPr>
        <w:t>条件的响应人，现场开启经济标，并按下列办法评分，以总分从高到低为序推荐三名中选候选单位。</w:t>
      </w:r>
    </w:p>
    <w:p w14:paraId="5C797CF9" w14:textId="77777777" w:rsidR="00952900" w:rsidRDefault="00952900" w:rsidP="0007594A">
      <w:pPr>
        <w:pStyle w:val="Style2"/>
        <w:ind w:firstLine="560"/>
        <w:jc w:val="both"/>
        <w:rPr>
          <w:rFonts w:ascii="方正仿宋_GBK" w:eastAsia="方正仿宋_GBK" w:hAnsi="方正仿宋_GBK" w:hint="eastAsia"/>
          <w:sz w:val="28"/>
        </w:rPr>
      </w:pPr>
    </w:p>
    <w:tbl>
      <w:tblPr>
        <w:tblW w:w="13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811"/>
        <w:gridCol w:w="579"/>
        <w:gridCol w:w="1077"/>
        <w:gridCol w:w="572"/>
        <w:gridCol w:w="505"/>
        <w:gridCol w:w="410"/>
        <w:gridCol w:w="667"/>
        <w:gridCol w:w="1077"/>
        <w:gridCol w:w="1077"/>
        <w:gridCol w:w="1077"/>
        <w:gridCol w:w="1078"/>
        <w:gridCol w:w="713"/>
        <w:gridCol w:w="365"/>
        <w:gridCol w:w="1077"/>
        <w:gridCol w:w="1077"/>
        <w:gridCol w:w="1106"/>
      </w:tblGrid>
      <w:tr w:rsidR="00952900" w14:paraId="69AFF2AE" w14:textId="77777777">
        <w:trPr>
          <w:gridAfter w:val="4"/>
          <w:wAfter w:w="3625" w:type="dxa"/>
          <w:cantSplit/>
          <w:trHeight w:val="492"/>
          <w:jc w:val="center"/>
        </w:trPr>
        <w:tc>
          <w:tcPr>
            <w:tcW w:w="904" w:type="dxa"/>
            <w:gridSpan w:val="2"/>
            <w:vAlign w:val="center"/>
          </w:tcPr>
          <w:p w14:paraId="3BBC49C7" w14:textId="77777777" w:rsidR="00952900" w:rsidRDefault="00000000">
            <w:pPr>
              <w:spacing w:line="572" w:lineRule="exact"/>
              <w:rPr>
                <w:rFonts w:ascii="方正仿宋_GBK" w:eastAsia="方正仿宋_GBK" w:hAnsi="方正仿宋_GBK" w:cs="仿宋_GB2312" w:hint="eastAsia"/>
                <w:bCs/>
                <w:sz w:val="28"/>
                <w:szCs w:val="28"/>
              </w:rPr>
            </w:pPr>
            <w:r>
              <w:rPr>
                <w:rFonts w:ascii="方正仿宋_GBK" w:eastAsia="方正仿宋_GBK" w:hAnsi="方正仿宋_GBK" w:cs="仿宋_GB2312" w:hint="eastAsia"/>
                <w:bCs/>
                <w:sz w:val="28"/>
                <w:szCs w:val="28"/>
              </w:rPr>
              <w:t>序号</w:t>
            </w:r>
          </w:p>
        </w:tc>
        <w:tc>
          <w:tcPr>
            <w:tcW w:w="2228" w:type="dxa"/>
            <w:gridSpan w:val="3"/>
            <w:vAlign w:val="center"/>
          </w:tcPr>
          <w:p w14:paraId="416731A8" w14:textId="77777777" w:rsidR="00952900" w:rsidRDefault="00000000">
            <w:pPr>
              <w:spacing w:line="572" w:lineRule="exact"/>
              <w:ind w:firstLine="28"/>
              <w:jc w:val="center"/>
              <w:rPr>
                <w:rFonts w:ascii="方正仿宋_GBK" w:eastAsia="方正仿宋_GBK" w:hAnsi="方正仿宋_GBK" w:cs="仿宋_GB2312" w:hint="eastAsia"/>
                <w:bCs/>
                <w:sz w:val="28"/>
                <w:szCs w:val="28"/>
              </w:rPr>
            </w:pPr>
            <w:r>
              <w:rPr>
                <w:rFonts w:ascii="方正仿宋_GBK" w:eastAsia="方正仿宋_GBK" w:hAnsi="方正仿宋_GBK" w:cs="仿宋_GB2312" w:hint="eastAsia"/>
                <w:bCs/>
                <w:sz w:val="28"/>
                <w:szCs w:val="28"/>
              </w:rPr>
              <w:t>评分</w:t>
            </w:r>
            <w:proofErr w:type="gramStart"/>
            <w:r>
              <w:rPr>
                <w:rFonts w:ascii="方正仿宋_GBK" w:eastAsia="方正仿宋_GBK" w:hAnsi="方正仿宋_GBK" w:cs="仿宋_GB2312" w:hint="eastAsia"/>
                <w:bCs/>
                <w:sz w:val="28"/>
                <w:szCs w:val="28"/>
              </w:rPr>
              <w:t>因素及权值</w:t>
            </w:r>
            <w:proofErr w:type="gramEnd"/>
          </w:p>
        </w:tc>
        <w:tc>
          <w:tcPr>
            <w:tcW w:w="915" w:type="dxa"/>
            <w:gridSpan w:val="2"/>
            <w:vAlign w:val="center"/>
          </w:tcPr>
          <w:p w14:paraId="2EE8D61F" w14:textId="77777777" w:rsidR="00952900" w:rsidRDefault="00000000">
            <w:pPr>
              <w:spacing w:line="572" w:lineRule="exact"/>
              <w:rPr>
                <w:rFonts w:ascii="方正仿宋_GBK" w:eastAsia="方正仿宋_GBK" w:hAnsi="方正仿宋_GBK" w:cs="仿宋_GB2312" w:hint="eastAsia"/>
                <w:bCs/>
                <w:sz w:val="28"/>
                <w:szCs w:val="28"/>
              </w:rPr>
            </w:pPr>
            <w:r>
              <w:rPr>
                <w:rFonts w:ascii="方正仿宋_GBK" w:eastAsia="方正仿宋_GBK" w:hAnsi="方正仿宋_GBK" w:cs="仿宋_GB2312" w:hint="eastAsia"/>
                <w:bCs/>
                <w:sz w:val="28"/>
                <w:szCs w:val="28"/>
              </w:rPr>
              <w:t>分值</w:t>
            </w:r>
          </w:p>
        </w:tc>
        <w:tc>
          <w:tcPr>
            <w:tcW w:w="5689" w:type="dxa"/>
            <w:gridSpan w:val="6"/>
            <w:vAlign w:val="center"/>
          </w:tcPr>
          <w:p w14:paraId="356B1FCE" w14:textId="77777777" w:rsidR="00952900" w:rsidRDefault="00000000">
            <w:pPr>
              <w:pStyle w:val="ad"/>
              <w:spacing w:before="0" w:after="0" w:line="572" w:lineRule="exact"/>
              <w:rPr>
                <w:rFonts w:ascii="方正仿宋_GBK" w:eastAsia="方正仿宋_GBK" w:hAnsi="方正仿宋_GBK" w:cs="仿宋_GB2312" w:hint="eastAsia"/>
                <w:b w:val="0"/>
                <w:bCs/>
                <w:sz w:val="28"/>
                <w:szCs w:val="28"/>
              </w:rPr>
            </w:pPr>
            <w:r>
              <w:rPr>
                <w:rFonts w:ascii="方正仿宋_GBK" w:eastAsia="方正仿宋_GBK" w:hAnsi="方正仿宋_GBK" w:cs="仿宋_GB2312" w:hint="eastAsia"/>
                <w:b w:val="0"/>
                <w:bCs/>
                <w:sz w:val="28"/>
                <w:szCs w:val="28"/>
              </w:rPr>
              <w:t>评分标准</w:t>
            </w:r>
          </w:p>
        </w:tc>
      </w:tr>
      <w:tr w:rsidR="00952900" w14:paraId="65A6199A" w14:textId="77777777">
        <w:trPr>
          <w:gridAfter w:val="4"/>
          <w:wAfter w:w="3625" w:type="dxa"/>
          <w:cantSplit/>
          <w:trHeight w:val="1331"/>
          <w:jc w:val="center"/>
        </w:trPr>
        <w:tc>
          <w:tcPr>
            <w:tcW w:w="904" w:type="dxa"/>
            <w:gridSpan w:val="2"/>
            <w:vAlign w:val="center"/>
          </w:tcPr>
          <w:p w14:paraId="1DFDFD0A" w14:textId="77777777" w:rsidR="00952900" w:rsidRDefault="00000000">
            <w:pPr>
              <w:spacing w:line="572" w:lineRule="exact"/>
              <w:ind w:firstLine="28"/>
              <w:jc w:val="center"/>
              <w:rPr>
                <w:rFonts w:ascii="方正仿宋_GBK" w:eastAsia="方正仿宋_GBK" w:hAnsi="方正仿宋_GBK" w:cs="仿宋_GB2312" w:hint="eastAsia"/>
                <w:sz w:val="28"/>
                <w:szCs w:val="28"/>
              </w:rPr>
            </w:pPr>
            <w:r>
              <w:rPr>
                <w:rFonts w:eastAsia="方正仿宋_GBK" w:hint="eastAsia"/>
                <w:sz w:val="28"/>
                <w:szCs w:val="28"/>
              </w:rPr>
              <w:t>1</w:t>
            </w:r>
          </w:p>
        </w:tc>
        <w:tc>
          <w:tcPr>
            <w:tcW w:w="2228" w:type="dxa"/>
            <w:gridSpan w:val="3"/>
            <w:vAlign w:val="center"/>
          </w:tcPr>
          <w:p w14:paraId="33E13DD4" w14:textId="77777777" w:rsidR="00952900" w:rsidRDefault="00000000">
            <w:pPr>
              <w:spacing w:line="572" w:lineRule="exact"/>
              <w:ind w:firstLine="28"/>
              <w:jc w:val="center"/>
              <w:rPr>
                <w:rFonts w:ascii="方正仿宋_GBK" w:eastAsia="方正仿宋_GBK" w:hAnsi="方正仿宋_GBK" w:cs="仿宋_GB2312" w:hint="eastAsia"/>
                <w:sz w:val="28"/>
                <w:szCs w:val="28"/>
              </w:rPr>
            </w:pPr>
            <w:r>
              <w:rPr>
                <w:rFonts w:ascii="方正仿宋_GBK" w:eastAsia="方正仿宋_GBK" w:hAnsi="方正仿宋_GBK" w:cs="仿宋_GB2312" w:hint="eastAsia"/>
                <w:sz w:val="28"/>
                <w:szCs w:val="28"/>
              </w:rPr>
              <w:t>零配件折扣率</w:t>
            </w:r>
          </w:p>
          <w:p w14:paraId="630DB5A5" w14:textId="77777777" w:rsidR="00952900" w:rsidRDefault="00000000">
            <w:pPr>
              <w:spacing w:line="572" w:lineRule="exact"/>
              <w:ind w:firstLine="28"/>
              <w:jc w:val="center"/>
              <w:rPr>
                <w:rFonts w:ascii="方正仿宋_GBK" w:eastAsia="方正仿宋_GBK" w:hAnsi="方正仿宋_GBK" w:cs="仿宋_GB2312" w:hint="eastAsia"/>
                <w:sz w:val="28"/>
                <w:szCs w:val="28"/>
              </w:rPr>
            </w:pPr>
            <w:r>
              <w:rPr>
                <w:rFonts w:ascii="方正仿宋_GBK" w:eastAsia="方正仿宋_GBK" w:hAnsi="方正仿宋_GBK" w:cs="仿宋_GB2312" w:hint="eastAsia"/>
                <w:sz w:val="28"/>
                <w:szCs w:val="28"/>
              </w:rPr>
              <w:t>（</w:t>
            </w:r>
            <w:r>
              <w:rPr>
                <w:rFonts w:eastAsia="方正仿宋_GBK" w:hint="eastAsia"/>
                <w:sz w:val="28"/>
                <w:szCs w:val="28"/>
              </w:rPr>
              <w:t>60</w:t>
            </w:r>
            <w:r>
              <w:rPr>
                <w:rFonts w:ascii="方正仿宋_GBK" w:eastAsia="方正仿宋_GBK" w:hAnsi="方正仿宋_GBK" w:cs="仿宋_GB2312" w:hint="eastAsia"/>
                <w:sz w:val="28"/>
                <w:szCs w:val="28"/>
              </w:rPr>
              <w:t>%）</w:t>
            </w:r>
          </w:p>
        </w:tc>
        <w:tc>
          <w:tcPr>
            <w:tcW w:w="915" w:type="dxa"/>
            <w:gridSpan w:val="2"/>
            <w:vAlign w:val="center"/>
          </w:tcPr>
          <w:p w14:paraId="1FFE6DA9" w14:textId="77777777" w:rsidR="00952900" w:rsidRDefault="00000000">
            <w:pPr>
              <w:spacing w:line="572" w:lineRule="exact"/>
              <w:ind w:firstLine="28"/>
              <w:jc w:val="center"/>
              <w:rPr>
                <w:rFonts w:ascii="方正仿宋_GBK" w:eastAsia="方正仿宋_GBK" w:hAnsi="方正仿宋_GBK" w:cs="仿宋_GB2312" w:hint="eastAsia"/>
                <w:sz w:val="28"/>
                <w:szCs w:val="28"/>
              </w:rPr>
            </w:pPr>
            <w:r>
              <w:rPr>
                <w:rFonts w:eastAsia="方正仿宋_GBK" w:hint="eastAsia"/>
                <w:sz w:val="28"/>
                <w:szCs w:val="28"/>
              </w:rPr>
              <w:t>60</w:t>
            </w:r>
          </w:p>
        </w:tc>
        <w:tc>
          <w:tcPr>
            <w:tcW w:w="5689" w:type="dxa"/>
            <w:gridSpan w:val="6"/>
            <w:vAlign w:val="center"/>
          </w:tcPr>
          <w:p w14:paraId="7EC1A363" w14:textId="77777777" w:rsidR="00952900" w:rsidRDefault="00000000">
            <w:pPr>
              <w:spacing w:line="572" w:lineRule="exact"/>
              <w:ind w:left="-38"/>
              <w:rPr>
                <w:rFonts w:ascii="方正仿宋_GBK" w:eastAsia="方正仿宋_GBK" w:hAnsi="方正仿宋_GBK" w:cs="仿宋_GB2312" w:hint="eastAsia"/>
                <w:sz w:val="28"/>
                <w:szCs w:val="28"/>
              </w:rPr>
            </w:pPr>
            <w:r>
              <w:rPr>
                <w:rFonts w:ascii="方正仿宋_GBK" w:eastAsia="方正仿宋_GBK" w:hAnsi="方正仿宋_GBK" w:cs="仿宋_GB2312" w:hint="eastAsia"/>
                <w:sz w:val="28"/>
                <w:szCs w:val="28"/>
              </w:rPr>
              <w:t>折扣率报价最低为满分，即</w:t>
            </w:r>
            <w:r>
              <w:rPr>
                <w:rFonts w:eastAsia="方正仿宋_GBK" w:hint="eastAsia"/>
                <w:sz w:val="28"/>
                <w:szCs w:val="28"/>
              </w:rPr>
              <w:t>60</w:t>
            </w:r>
            <w:r>
              <w:rPr>
                <w:rFonts w:ascii="方正仿宋_GBK" w:eastAsia="方正仿宋_GBK" w:hAnsi="方正仿宋_GBK" w:cs="仿宋_GB2312" w:hint="eastAsia"/>
                <w:sz w:val="28"/>
                <w:szCs w:val="28"/>
              </w:rPr>
              <w:t>分；比最低报价每高</w:t>
            </w:r>
            <w:r>
              <w:rPr>
                <w:rFonts w:eastAsia="方正仿宋_GBK" w:hint="eastAsia"/>
                <w:sz w:val="28"/>
                <w:szCs w:val="28"/>
              </w:rPr>
              <w:t>1</w:t>
            </w:r>
            <w:r>
              <w:rPr>
                <w:rFonts w:ascii="方正仿宋_GBK" w:eastAsia="方正仿宋_GBK" w:hAnsi="方正仿宋_GBK" w:cs="仿宋_GB2312" w:hint="eastAsia"/>
                <w:sz w:val="28"/>
                <w:szCs w:val="28"/>
              </w:rPr>
              <w:t>个百分点的，扣</w:t>
            </w:r>
            <w:r>
              <w:rPr>
                <w:rFonts w:eastAsia="方正仿宋_GBK" w:hint="eastAsia"/>
                <w:sz w:val="28"/>
                <w:szCs w:val="28"/>
              </w:rPr>
              <w:t>3</w:t>
            </w:r>
            <w:r>
              <w:rPr>
                <w:rFonts w:ascii="方正仿宋_GBK" w:eastAsia="方正仿宋_GBK" w:hAnsi="方正仿宋_GBK" w:cs="仿宋_GB2312" w:hint="eastAsia"/>
                <w:sz w:val="28"/>
                <w:szCs w:val="28"/>
              </w:rPr>
              <w:t>分，扣完为止</w:t>
            </w:r>
          </w:p>
        </w:tc>
      </w:tr>
      <w:tr w:rsidR="00952900" w14:paraId="36F4DDCF" w14:textId="77777777">
        <w:trPr>
          <w:gridAfter w:val="4"/>
          <w:wAfter w:w="3625" w:type="dxa"/>
          <w:cantSplit/>
          <w:trHeight w:val="1626"/>
          <w:jc w:val="center"/>
        </w:trPr>
        <w:tc>
          <w:tcPr>
            <w:tcW w:w="904" w:type="dxa"/>
            <w:gridSpan w:val="2"/>
            <w:vAlign w:val="center"/>
          </w:tcPr>
          <w:p w14:paraId="303126E7" w14:textId="77777777" w:rsidR="00952900" w:rsidRDefault="00000000">
            <w:pPr>
              <w:spacing w:line="572" w:lineRule="exact"/>
              <w:ind w:firstLine="28"/>
              <w:jc w:val="center"/>
              <w:rPr>
                <w:rFonts w:ascii="方正仿宋_GBK" w:eastAsia="方正仿宋_GBK" w:hAnsi="方正仿宋_GBK" w:cs="仿宋_GB2312" w:hint="eastAsia"/>
                <w:sz w:val="28"/>
                <w:szCs w:val="28"/>
              </w:rPr>
            </w:pPr>
            <w:r>
              <w:rPr>
                <w:rFonts w:eastAsia="方正仿宋_GBK" w:hint="eastAsia"/>
                <w:sz w:val="28"/>
                <w:szCs w:val="28"/>
              </w:rPr>
              <w:lastRenderedPageBreak/>
              <w:t>2</w:t>
            </w:r>
          </w:p>
        </w:tc>
        <w:tc>
          <w:tcPr>
            <w:tcW w:w="2228" w:type="dxa"/>
            <w:gridSpan w:val="3"/>
            <w:vAlign w:val="center"/>
          </w:tcPr>
          <w:p w14:paraId="68AE2C5B" w14:textId="77777777" w:rsidR="00952900" w:rsidRDefault="00000000">
            <w:pPr>
              <w:spacing w:line="572" w:lineRule="exact"/>
              <w:ind w:firstLine="28"/>
              <w:jc w:val="center"/>
              <w:rPr>
                <w:rFonts w:ascii="方正仿宋_GBK" w:eastAsia="方正仿宋_GBK" w:hAnsi="方正仿宋_GBK" w:cs="仿宋_GB2312" w:hint="eastAsia"/>
                <w:sz w:val="28"/>
                <w:szCs w:val="28"/>
              </w:rPr>
            </w:pPr>
            <w:r>
              <w:rPr>
                <w:rFonts w:ascii="方正仿宋_GBK" w:eastAsia="方正仿宋_GBK" w:hAnsi="方正仿宋_GBK" w:cs="仿宋_GB2312" w:hint="eastAsia"/>
                <w:sz w:val="28"/>
                <w:szCs w:val="28"/>
              </w:rPr>
              <w:t>工时折扣率</w:t>
            </w:r>
          </w:p>
          <w:p w14:paraId="7CE880FD" w14:textId="77777777" w:rsidR="00952900" w:rsidRDefault="00000000">
            <w:pPr>
              <w:spacing w:line="572" w:lineRule="exact"/>
              <w:ind w:firstLine="28"/>
              <w:jc w:val="center"/>
              <w:rPr>
                <w:rFonts w:ascii="方正仿宋_GBK" w:eastAsia="方正仿宋_GBK" w:hAnsi="方正仿宋_GBK" w:cs="仿宋_GB2312" w:hint="eastAsia"/>
                <w:sz w:val="28"/>
                <w:szCs w:val="28"/>
              </w:rPr>
            </w:pPr>
            <w:r>
              <w:rPr>
                <w:rFonts w:ascii="方正仿宋_GBK" w:eastAsia="方正仿宋_GBK" w:hAnsi="方正仿宋_GBK" w:cs="仿宋_GB2312" w:hint="eastAsia"/>
                <w:sz w:val="28"/>
                <w:szCs w:val="28"/>
              </w:rPr>
              <w:t>（</w:t>
            </w:r>
            <w:r>
              <w:rPr>
                <w:rFonts w:eastAsia="方正仿宋_GBK" w:hint="eastAsia"/>
                <w:sz w:val="28"/>
                <w:szCs w:val="28"/>
              </w:rPr>
              <w:t>40</w:t>
            </w:r>
            <w:r>
              <w:rPr>
                <w:rFonts w:ascii="方正仿宋_GBK" w:eastAsia="方正仿宋_GBK" w:hAnsi="方正仿宋_GBK" w:cs="仿宋_GB2312" w:hint="eastAsia"/>
                <w:sz w:val="28"/>
                <w:szCs w:val="28"/>
              </w:rPr>
              <w:t>%）</w:t>
            </w:r>
          </w:p>
        </w:tc>
        <w:tc>
          <w:tcPr>
            <w:tcW w:w="915" w:type="dxa"/>
            <w:gridSpan w:val="2"/>
            <w:vAlign w:val="center"/>
          </w:tcPr>
          <w:p w14:paraId="7EA95341" w14:textId="77777777" w:rsidR="00952900" w:rsidRDefault="00000000">
            <w:pPr>
              <w:spacing w:line="572" w:lineRule="exact"/>
              <w:jc w:val="center"/>
              <w:rPr>
                <w:rFonts w:ascii="方正仿宋_GBK" w:eastAsia="方正仿宋_GBK" w:hAnsi="方正仿宋_GBK" w:cs="仿宋_GB2312" w:hint="eastAsia"/>
                <w:sz w:val="28"/>
                <w:szCs w:val="28"/>
              </w:rPr>
            </w:pPr>
            <w:r>
              <w:rPr>
                <w:rFonts w:eastAsia="方正仿宋_GBK" w:hint="eastAsia"/>
                <w:sz w:val="28"/>
                <w:szCs w:val="28"/>
              </w:rPr>
              <w:t>40</w:t>
            </w:r>
          </w:p>
        </w:tc>
        <w:tc>
          <w:tcPr>
            <w:tcW w:w="5689" w:type="dxa"/>
            <w:gridSpan w:val="6"/>
            <w:vAlign w:val="center"/>
          </w:tcPr>
          <w:p w14:paraId="40EBF3CD" w14:textId="77777777" w:rsidR="00952900" w:rsidRDefault="00000000">
            <w:pPr>
              <w:spacing w:line="572" w:lineRule="exact"/>
              <w:rPr>
                <w:rFonts w:ascii="方正仿宋_GBK" w:eastAsia="方正仿宋_GBK" w:hAnsi="方正仿宋_GBK" w:cs="仿宋_GB2312" w:hint="eastAsia"/>
                <w:sz w:val="28"/>
                <w:szCs w:val="28"/>
              </w:rPr>
            </w:pPr>
            <w:r>
              <w:rPr>
                <w:rFonts w:ascii="方正仿宋_GBK" w:eastAsia="方正仿宋_GBK" w:hAnsi="方正仿宋_GBK" w:cs="仿宋_GB2312" w:hint="eastAsia"/>
                <w:sz w:val="28"/>
                <w:szCs w:val="28"/>
              </w:rPr>
              <w:t>折扣率报价最低为满分，即</w:t>
            </w:r>
            <w:r>
              <w:rPr>
                <w:rFonts w:eastAsia="方正仿宋_GBK" w:hint="eastAsia"/>
                <w:sz w:val="28"/>
                <w:szCs w:val="28"/>
              </w:rPr>
              <w:t>40</w:t>
            </w:r>
            <w:r>
              <w:rPr>
                <w:rFonts w:ascii="方正仿宋_GBK" w:eastAsia="方正仿宋_GBK" w:hAnsi="方正仿宋_GBK" w:cs="仿宋_GB2312" w:hint="eastAsia"/>
                <w:sz w:val="28"/>
                <w:szCs w:val="28"/>
              </w:rPr>
              <w:t>分；比最低报价每高</w:t>
            </w:r>
            <w:r>
              <w:rPr>
                <w:rFonts w:eastAsia="方正仿宋_GBK" w:hint="eastAsia"/>
                <w:sz w:val="28"/>
                <w:szCs w:val="28"/>
              </w:rPr>
              <w:t>1</w:t>
            </w:r>
            <w:r>
              <w:rPr>
                <w:rFonts w:ascii="方正仿宋_GBK" w:eastAsia="方正仿宋_GBK" w:hAnsi="方正仿宋_GBK" w:cs="仿宋_GB2312" w:hint="eastAsia"/>
                <w:sz w:val="28"/>
                <w:szCs w:val="28"/>
              </w:rPr>
              <w:t>个百分点的，扣</w:t>
            </w:r>
            <w:r>
              <w:rPr>
                <w:rFonts w:eastAsia="方正仿宋_GBK" w:hint="eastAsia"/>
                <w:sz w:val="28"/>
                <w:szCs w:val="28"/>
              </w:rPr>
              <w:t>2</w:t>
            </w:r>
            <w:r>
              <w:rPr>
                <w:rFonts w:ascii="方正仿宋_GBK" w:eastAsia="方正仿宋_GBK" w:hAnsi="方正仿宋_GBK" w:cs="仿宋_GB2312" w:hint="eastAsia"/>
                <w:sz w:val="28"/>
                <w:szCs w:val="28"/>
              </w:rPr>
              <w:t>分，扣完为止</w:t>
            </w:r>
          </w:p>
        </w:tc>
      </w:tr>
      <w:tr w:rsidR="00952900" w14:paraId="5064C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450"/>
          <w:jc w:val="center"/>
        </w:trPr>
        <w:tc>
          <w:tcPr>
            <w:tcW w:w="1390" w:type="dxa"/>
            <w:gridSpan w:val="2"/>
            <w:shd w:val="clear" w:color="auto" w:fill="auto"/>
            <w:vAlign w:val="center"/>
          </w:tcPr>
          <w:p w14:paraId="6AEE1BF9" w14:textId="77777777" w:rsidR="00952900" w:rsidRDefault="00000000">
            <w:pPr>
              <w:jc w:val="center"/>
              <w:textAlignment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bidi="ar"/>
              </w:rPr>
              <w:t>附件1</w:t>
            </w:r>
          </w:p>
        </w:tc>
        <w:tc>
          <w:tcPr>
            <w:tcW w:w="2154" w:type="dxa"/>
            <w:gridSpan w:val="3"/>
            <w:shd w:val="clear" w:color="auto" w:fill="auto"/>
            <w:vAlign w:val="center"/>
          </w:tcPr>
          <w:p w14:paraId="4BB40E20" w14:textId="77777777" w:rsidR="00952900" w:rsidRDefault="00952900">
            <w:pPr>
              <w:jc w:val="center"/>
              <w:rPr>
                <w:rFonts w:ascii="宋体" w:hAnsi="宋体" w:cs="宋体" w:hint="eastAsia"/>
                <w:sz w:val="22"/>
                <w:szCs w:val="22"/>
              </w:rPr>
            </w:pPr>
          </w:p>
        </w:tc>
        <w:tc>
          <w:tcPr>
            <w:tcW w:w="2154" w:type="dxa"/>
            <w:gridSpan w:val="3"/>
            <w:shd w:val="clear" w:color="auto" w:fill="auto"/>
            <w:vAlign w:val="center"/>
          </w:tcPr>
          <w:p w14:paraId="558EC667" w14:textId="77777777" w:rsidR="00952900" w:rsidRDefault="00952900">
            <w:pPr>
              <w:jc w:val="center"/>
              <w:rPr>
                <w:rFonts w:ascii="宋体" w:hAnsi="宋体" w:cs="宋体" w:hint="eastAsia"/>
                <w:sz w:val="22"/>
                <w:szCs w:val="22"/>
              </w:rPr>
            </w:pPr>
          </w:p>
        </w:tc>
        <w:tc>
          <w:tcPr>
            <w:tcW w:w="2154" w:type="dxa"/>
            <w:gridSpan w:val="2"/>
            <w:shd w:val="clear" w:color="auto" w:fill="auto"/>
            <w:vAlign w:val="center"/>
          </w:tcPr>
          <w:p w14:paraId="615E4305" w14:textId="77777777" w:rsidR="00952900" w:rsidRDefault="00952900">
            <w:pPr>
              <w:jc w:val="center"/>
              <w:rPr>
                <w:rFonts w:ascii="宋体" w:hAnsi="宋体" w:cs="宋体" w:hint="eastAsia"/>
                <w:sz w:val="22"/>
                <w:szCs w:val="22"/>
              </w:rPr>
            </w:pPr>
          </w:p>
        </w:tc>
        <w:tc>
          <w:tcPr>
            <w:tcW w:w="2156" w:type="dxa"/>
            <w:gridSpan w:val="3"/>
            <w:shd w:val="clear" w:color="auto" w:fill="auto"/>
            <w:vAlign w:val="center"/>
          </w:tcPr>
          <w:p w14:paraId="783DFC57" w14:textId="77777777" w:rsidR="00952900" w:rsidRDefault="00952900">
            <w:pPr>
              <w:jc w:val="center"/>
              <w:rPr>
                <w:rFonts w:ascii="宋体" w:hAnsi="宋体" w:cs="宋体" w:hint="eastAsia"/>
                <w:sz w:val="22"/>
                <w:szCs w:val="22"/>
              </w:rPr>
            </w:pPr>
          </w:p>
        </w:tc>
        <w:tc>
          <w:tcPr>
            <w:tcW w:w="2154" w:type="dxa"/>
            <w:gridSpan w:val="2"/>
            <w:shd w:val="clear" w:color="auto" w:fill="auto"/>
            <w:vAlign w:val="center"/>
          </w:tcPr>
          <w:p w14:paraId="7D069A86" w14:textId="77777777" w:rsidR="00952900" w:rsidRDefault="00952900">
            <w:pPr>
              <w:jc w:val="center"/>
              <w:rPr>
                <w:rFonts w:ascii="宋体" w:hAnsi="宋体" w:cs="宋体" w:hint="eastAsia"/>
                <w:sz w:val="22"/>
                <w:szCs w:val="22"/>
              </w:rPr>
            </w:pPr>
          </w:p>
        </w:tc>
        <w:tc>
          <w:tcPr>
            <w:tcW w:w="1106" w:type="dxa"/>
            <w:shd w:val="clear" w:color="auto" w:fill="auto"/>
            <w:vAlign w:val="center"/>
          </w:tcPr>
          <w:p w14:paraId="01630FE1" w14:textId="77777777" w:rsidR="00952900" w:rsidRDefault="00952900">
            <w:pPr>
              <w:jc w:val="center"/>
              <w:rPr>
                <w:rFonts w:ascii="宋体" w:hAnsi="宋体" w:cs="宋体" w:hint="eastAsia"/>
                <w:sz w:val="22"/>
                <w:szCs w:val="22"/>
              </w:rPr>
            </w:pPr>
          </w:p>
        </w:tc>
      </w:tr>
      <w:tr w:rsidR="00952900" w14:paraId="78CEFB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435"/>
          <w:jc w:val="center"/>
        </w:trPr>
        <w:tc>
          <w:tcPr>
            <w:tcW w:w="1326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64C5112" w14:textId="77777777" w:rsidR="00952900" w:rsidRDefault="00000000">
            <w:pPr>
              <w:jc w:val="center"/>
              <w:textAlignment w:val="center"/>
              <w:rPr>
                <w:rFonts w:ascii="Arial" w:hAnsi="Arial" w:cs="Arial"/>
                <w:sz w:val="22"/>
                <w:szCs w:val="22"/>
              </w:rPr>
            </w:pPr>
            <w:r>
              <w:rPr>
                <w:rStyle w:val="font01"/>
                <w:color w:val="auto"/>
                <w:lang w:bidi="ar"/>
              </w:rPr>
              <w:t>汽车维修材料上限价</w:t>
            </w:r>
          </w:p>
        </w:tc>
      </w:tr>
      <w:tr w:rsidR="00952900" w14:paraId="4D58C9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305"/>
          <w:jc w:val="center"/>
        </w:trPr>
        <w:tc>
          <w:tcPr>
            <w:tcW w:w="1326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79AEBE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车辆类型：轿车、越野车、商务车                                                                                  单位：元</w:t>
            </w:r>
          </w:p>
        </w:tc>
      </w:tr>
      <w:tr w:rsidR="00952900" w14:paraId="206B53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720"/>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F78A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配件名称</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046C3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三菱牌 CFA2031H</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B87A1C" w14:textId="77777777" w:rsidR="00952900" w:rsidRDefault="00000000">
            <w:pPr>
              <w:jc w:val="center"/>
              <w:textAlignment w:val="center"/>
              <w:rPr>
                <w:rFonts w:ascii="宋体" w:hAnsi="宋体" w:cs="宋体" w:hint="eastAsia"/>
                <w:sz w:val="22"/>
                <w:szCs w:val="22"/>
              </w:rPr>
            </w:pPr>
            <w:proofErr w:type="gramStart"/>
            <w:r>
              <w:rPr>
                <w:rFonts w:ascii="宋体" w:hAnsi="宋体" w:cs="宋体" w:hint="eastAsia"/>
                <w:sz w:val="22"/>
                <w:szCs w:val="22"/>
                <w:lang w:bidi="ar"/>
              </w:rPr>
              <w:t>酷威</w:t>
            </w:r>
            <w:proofErr w:type="gramEnd"/>
            <w:r>
              <w:rPr>
                <w:rFonts w:ascii="宋体" w:hAnsi="宋体" w:cs="宋体" w:hint="eastAsia"/>
                <w:sz w:val="22"/>
                <w:szCs w:val="22"/>
                <w:lang w:bidi="ar"/>
              </w:rPr>
              <w:t xml:space="preserve">  3C4PDCFB</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314EDF"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蒙迪欧牌  CAF7230A</w:t>
            </w: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ABC4E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别克牌 SGM6531UAAA</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AD065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红旗牌  CA1780HA67</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820B4"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保修期</w:t>
            </w:r>
          </w:p>
        </w:tc>
      </w:tr>
      <w:tr w:rsidR="00952900" w14:paraId="6A957F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336"/>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366A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原厂报价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075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工时费</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215E3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原厂报价</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7194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工时费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6BD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原厂报价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4BC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工时费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28D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原厂报价</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B88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工时费</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175D2"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原厂报价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1D96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工时费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DFC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原厂报价</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6D9B" w14:textId="77777777" w:rsidR="00952900" w:rsidRDefault="00000000">
            <w:pPr>
              <w:jc w:val="center"/>
              <w:textAlignment w:val="center"/>
              <w:rPr>
                <w:rFonts w:ascii="宋体" w:hAnsi="宋体" w:cs="宋体" w:hint="eastAsia"/>
              </w:rPr>
            </w:pPr>
            <w:r>
              <w:rPr>
                <w:rFonts w:ascii="宋体" w:hAnsi="宋体" w:cs="宋体" w:hint="eastAsia"/>
                <w:sz w:val="22"/>
                <w:szCs w:val="22"/>
                <w:lang w:bidi="ar"/>
              </w:rPr>
              <w:t>原厂质保</w:t>
            </w:r>
          </w:p>
        </w:tc>
      </w:tr>
      <w:tr w:rsidR="00952900" w14:paraId="5E9D04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90"/>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3DAC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机油滤清器</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D18F4"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B30A8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56</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6C3B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116F"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98.8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BF1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BC0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39.5</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92D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C24D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CF1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FC7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59</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9AAD" w14:textId="77777777" w:rsidR="00952900" w:rsidRDefault="00000000">
            <w:pPr>
              <w:spacing w:line="240" w:lineRule="auto"/>
              <w:jc w:val="center"/>
              <w:textAlignment w:val="center"/>
              <w:rPr>
                <w:rFonts w:ascii="宋体" w:hAnsi="宋体" w:cs="宋体" w:hint="eastAsia"/>
                <w:sz w:val="22"/>
                <w:szCs w:val="22"/>
                <w:lang w:bidi="ar"/>
              </w:rPr>
            </w:pPr>
            <w:r>
              <w:rPr>
                <w:rFonts w:ascii="宋体" w:hAnsi="宋体" w:cs="宋体" w:hint="eastAsia"/>
                <w:sz w:val="22"/>
                <w:szCs w:val="22"/>
                <w:lang w:bidi="ar"/>
              </w:rPr>
              <w:t>易损件</w:t>
            </w:r>
          </w:p>
          <w:p w14:paraId="58B2CE31" w14:textId="77777777" w:rsidR="00952900" w:rsidRDefault="00000000">
            <w:pPr>
              <w:spacing w:line="240" w:lineRule="auto"/>
              <w:jc w:val="center"/>
              <w:textAlignment w:val="center"/>
              <w:rPr>
                <w:rFonts w:ascii="宋体" w:hAnsi="宋体" w:cs="宋体" w:hint="eastAsia"/>
                <w:sz w:val="22"/>
                <w:szCs w:val="22"/>
              </w:rPr>
            </w:pPr>
            <w:r>
              <w:rPr>
                <w:rFonts w:ascii="宋体" w:hAnsi="宋体" w:cs="宋体" w:hint="eastAsia"/>
                <w:sz w:val="22"/>
                <w:szCs w:val="22"/>
                <w:lang w:bidi="ar"/>
              </w:rPr>
              <w:t>无质保</w:t>
            </w:r>
          </w:p>
        </w:tc>
      </w:tr>
      <w:tr w:rsidR="00952900" w14:paraId="014349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235A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空气滤清器</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413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DD594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165</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7321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7DC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275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80C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0B1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94.88</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53F34"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6A38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240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52C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62DF"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95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0969" w14:textId="77777777" w:rsidR="00952900" w:rsidRDefault="00000000">
            <w:pPr>
              <w:jc w:val="center"/>
              <w:textAlignment w:val="center"/>
              <w:rPr>
                <w:rFonts w:ascii="宋体" w:hAnsi="宋体" w:cs="宋体" w:hint="eastAsia"/>
                <w:sz w:val="22"/>
                <w:szCs w:val="22"/>
                <w:lang w:bidi="ar"/>
              </w:rPr>
            </w:pPr>
            <w:r>
              <w:rPr>
                <w:rFonts w:ascii="宋体" w:hAnsi="宋体" w:cs="宋体" w:hint="eastAsia"/>
                <w:sz w:val="22"/>
                <w:szCs w:val="22"/>
                <w:lang w:bidi="ar"/>
              </w:rPr>
              <w:t>易损件</w:t>
            </w:r>
          </w:p>
          <w:p w14:paraId="642BD97C" w14:textId="77777777" w:rsidR="00952900" w:rsidRDefault="00000000">
            <w:pPr>
              <w:jc w:val="center"/>
              <w:textAlignment w:val="center"/>
              <w:rPr>
                <w:rFonts w:ascii="宋体" w:hAnsi="宋体" w:cs="宋体" w:hint="eastAsia"/>
                <w:sz w:val="22"/>
                <w:szCs w:val="22"/>
                <w:lang w:bidi="ar"/>
              </w:rPr>
            </w:pPr>
            <w:r>
              <w:rPr>
                <w:rFonts w:ascii="宋体" w:hAnsi="宋体" w:cs="宋体" w:hint="eastAsia"/>
                <w:sz w:val="22"/>
                <w:szCs w:val="22"/>
                <w:lang w:bidi="ar"/>
              </w:rPr>
              <w:t>无质保</w:t>
            </w:r>
          </w:p>
        </w:tc>
      </w:tr>
      <w:tr w:rsidR="00952900" w14:paraId="5F4DCC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7342E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空调滤清器</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B1E7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CB28F"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183</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CAC25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A5F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172</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7CD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9BE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168.37</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A53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FE0C1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179.92</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862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528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165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BBC4" w14:textId="77777777" w:rsidR="00952900" w:rsidRDefault="00000000">
            <w:pPr>
              <w:jc w:val="center"/>
              <w:textAlignment w:val="center"/>
              <w:rPr>
                <w:rFonts w:ascii="宋体" w:hAnsi="宋体" w:cs="宋体" w:hint="eastAsia"/>
                <w:sz w:val="22"/>
                <w:szCs w:val="22"/>
                <w:lang w:bidi="ar"/>
              </w:rPr>
            </w:pPr>
            <w:r>
              <w:rPr>
                <w:rFonts w:ascii="宋体" w:hAnsi="宋体" w:cs="宋体" w:hint="eastAsia"/>
                <w:sz w:val="22"/>
                <w:szCs w:val="22"/>
                <w:lang w:bidi="ar"/>
              </w:rPr>
              <w:t>易损件</w:t>
            </w:r>
          </w:p>
          <w:p w14:paraId="09215886" w14:textId="77777777" w:rsidR="00952900" w:rsidRDefault="00000000">
            <w:pPr>
              <w:jc w:val="center"/>
              <w:textAlignment w:val="center"/>
              <w:rPr>
                <w:rFonts w:ascii="宋体" w:hAnsi="宋体" w:cs="宋体" w:hint="eastAsia"/>
                <w:sz w:val="22"/>
                <w:szCs w:val="22"/>
                <w:lang w:bidi="ar"/>
              </w:rPr>
            </w:pPr>
            <w:r>
              <w:rPr>
                <w:rFonts w:ascii="宋体" w:hAnsi="宋体" w:cs="宋体" w:hint="eastAsia"/>
                <w:sz w:val="22"/>
                <w:szCs w:val="22"/>
                <w:lang w:bidi="ar"/>
              </w:rPr>
              <w:t>无质保</w:t>
            </w:r>
          </w:p>
        </w:tc>
      </w:tr>
      <w:tr w:rsidR="00952900" w14:paraId="6C5AE0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D7B8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lastRenderedPageBreak/>
              <w:t>火花塞</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22C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150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B5CD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116.5</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A4E26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180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0B1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102</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64D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115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5C6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92.66</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FD3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185</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4B44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89</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4B43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85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E3E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108</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A554" w14:textId="77777777" w:rsidR="00952900" w:rsidRDefault="00000000">
            <w:pPr>
              <w:jc w:val="center"/>
              <w:textAlignment w:val="center"/>
              <w:rPr>
                <w:rFonts w:ascii="宋体" w:hAnsi="宋体" w:cs="宋体" w:hint="eastAsia"/>
                <w:sz w:val="22"/>
                <w:szCs w:val="22"/>
                <w:lang w:bidi="ar"/>
              </w:rPr>
            </w:pPr>
            <w:r>
              <w:rPr>
                <w:rFonts w:ascii="宋体" w:hAnsi="宋体" w:cs="宋体" w:hint="eastAsia"/>
                <w:sz w:val="22"/>
                <w:szCs w:val="22"/>
                <w:lang w:bidi="ar"/>
              </w:rPr>
              <w:t>易损件</w:t>
            </w:r>
          </w:p>
          <w:p w14:paraId="1C2C58E4" w14:textId="77777777" w:rsidR="00952900" w:rsidRDefault="00000000">
            <w:pPr>
              <w:jc w:val="center"/>
              <w:textAlignment w:val="center"/>
              <w:rPr>
                <w:rFonts w:ascii="宋体" w:hAnsi="宋体" w:cs="宋体" w:hint="eastAsia"/>
                <w:sz w:val="22"/>
                <w:szCs w:val="22"/>
                <w:lang w:bidi="ar"/>
              </w:rPr>
            </w:pPr>
            <w:r>
              <w:rPr>
                <w:rFonts w:ascii="宋体" w:hAnsi="宋体" w:cs="宋体" w:hint="eastAsia"/>
                <w:sz w:val="22"/>
                <w:szCs w:val="22"/>
                <w:lang w:bidi="ar"/>
              </w:rPr>
              <w:t>无质保</w:t>
            </w:r>
          </w:p>
        </w:tc>
      </w:tr>
      <w:tr w:rsidR="00952900" w14:paraId="18132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D6EA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刹车片</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D37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198</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C565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前795   后483</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AA41B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260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12B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前1274. 后999.8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FA8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220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802A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前397.99后333.57</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87C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235</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79F3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前799   后899</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6E4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280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7D72"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前798   后745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6E94"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一年</w:t>
            </w:r>
          </w:p>
        </w:tc>
      </w:tr>
      <w:tr w:rsidR="00952900" w14:paraId="125AE2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DEF84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刹车盘</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630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360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FF0D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前721.5 后795</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66EF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395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1ED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前1072  后1283</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11A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460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C43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前411.3 后351</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C462"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380</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CE98E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前676   后463.2</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A8D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280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DCF4"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前998   后773</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53D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一年</w:t>
            </w:r>
          </w:p>
        </w:tc>
      </w:tr>
      <w:tr w:rsidR="00952900" w14:paraId="765382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BEC84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减震器</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0CE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580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F9F434"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前915.5 后770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A332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468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24D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前842   后620.16</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963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480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84D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前618   后496</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AA21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398</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29592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前910      后728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C5E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DB9E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前1185  后780</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D43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一年</w:t>
            </w:r>
          </w:p>
        </w:tc>
      </w:tr>
      <w:tr w:rsidR="00952900" w14:paraId="0786B0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7621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点火线圈</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7AE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60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89971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480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76C09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185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921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307</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F352"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75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5EA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610</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88D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85</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33F3C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312</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03C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73</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C44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335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954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一年</w:t>
            </w:r>
          </w:p>
        </w:tc>
      </w:tr>
      <w:tr w:rsidR="00952900" w14:paraId="6C5EE9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26E00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水箱</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5244"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490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CD49F"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2075</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958A0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680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76E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1760.57</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4A8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670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988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2153.99</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109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550</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207A0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1452.19</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0EA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480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E76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2381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2B1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一年</w:t>
            </w:r>
          </w:p>
        </w:tc>
      </w:tr>
      <w:tr w:rsidR="00952900" w14:paraId="48D833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90"/>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DD80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电子风扇</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983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478</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DC36F"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1345.7</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556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585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C800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1280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9439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345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118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1666.75</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6573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380</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8C61E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1774.5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7FA2"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500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43D8"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1962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6EB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一年</w:t>
            </w:r>
          </w:p>
        </w:tc>
      </w:tr>
      <w:tr w:rsidR="00952900" w14:paraId="4B16C6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41767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雨刮片</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77F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821A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前115X2 后135</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0F4D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55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B3C6"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左前149.96右前147   后89.77</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7A7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50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D2C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左123   右107</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973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45</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8A71F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前129X2  后109</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387F"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2E3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98X2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BD42" w14:textId="77777777" w:rsidR="00952900" w:rsidRDefault="00000000">
            <w:pPr>
              <w:jc w:val="center"/>
              <w:textAlignment w:val="center"/>
              <w:rPr>
                <w:rFonts w:ascii="宋体" w:hAnsi="宋体" w:cs="宋体" w:hint="eastAsia"/>
                <w:sz w:val="22"/>
                <w:szCs w:val="22"/>
                <w:lang w:bidi="ar"/>
              </w:rPr>
            </w:pPr>
            <w:r>
              <w:rPr>
                <w:rFonts w:ascii="宋体" w:hAnsi="宋体" w:cs="宋体" w:hint="eastAsia"/>
                <w:sz w:val="22"/>
                <w:szCs w:val="22"/>
                <w:lang w:bidi="ar"/>
              </w:rPr>
              <w:t>易损件</w:t>
            </w:r>
          </w:p>
          <w:p w14:paraId="47D17F8B"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无质保</w:t>
            </w:r>
          </w:p>
        </w:tc>
      </w:tr>
      <w:tr w:rsidR="00952900" w14:paraId="5F07BF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CF3C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压缩机</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527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420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9464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2867.8</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AB6F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850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D89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4208.11</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A44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576</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EF5D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3212</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D580"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490</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089B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3250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C86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460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82DF4"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3965.5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99E5"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一年</w:t>
            </w:r>
          </w:p>
        </w:tc>
      </w:tr>
      <w:tr w:rsidR="00952900" w14:paraId="34A646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C462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发电机</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4477"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280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5E795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2231</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6134C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rPr>
              <w:t>550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3798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2849.33</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472D"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368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4AF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2011.8</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83E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325</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F642E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7A0C"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400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DCB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2314.8</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D9DA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一年</w:t>
            </w:r>
          </w:p>
        </w:tc>
      </w:tr>
      <w:tr w:rsidR="00952900" w14:paraId="697421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285"/>
          <w:jc w:val="center"/>
        </w:trPr>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D9F22E"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lastRenderedPageBreak/>
              <w:t>保养工时费</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CB4E9"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280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5458E" w14:textId="77777777" w:rsidR="00952900" w:rsidRDefault="00952900">
            <w:pPr>
              <w:jc w:val="center"/>
              <w:rPr>
                <w:rFonts w:ascii="宋体" w:hAnsi="宋体" w:cs="宋体" w:hint="eastAsia"/>
                <w:sz w:val="22"/>
                <w:szCs w:val="22"/>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A3C8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240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5FF5" w14:textId="77777777" w:rsidR="00952900" w:rsidRDefault="00952900">
            <w:pPr>
              <w:jc w:val="center"/>
              <w:rPr>
                <w:rFonts w:ascii="宋体" w:hAnsi="宋体" w:cs="宋体" w:hint="eastAsia"/>
                <w:sz w:val="22"/>
                <w:szCs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3483"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245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5ED4" w14:textId="77777777" w:rsidR="00952900" w:rsidRDefault="00952900">
            <w:pPr>
              <w:jc w:val="center"/>
              <w:rPr>
                <w:rFonts w:ascii="宋体" w:hAnsi="宋体" w:cs="宋体" w:hint="eastAsia"/>
                <w:sz w:val="22"/>
                <w:szCs w:val="22"/>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4D1AA"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360</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C6143" w14:textId="77777777" w:rsidR="00952900" w:rsidRDefault="00952900">
            <w:pPr>
              <w:jc w:val="center"/>
              <w:rPr>
                <w:rFonts w:ascii="宋体" w:hAnsi="宋体" w:cs="宋体" w:hint="eastAsia"/>
                <w:sz w:val="22"/>
                <w:szCs w:val="22"/>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46F1" w14:textId="77777777" w:rsidR="00952900" w:rsidRDefault="00000000">
            <w:pPr>
              <w:jc w:val="center"/>
              <w:textAlignment w:val="center"/>
              <w:rPr>
                <w:rFonts w:ascii="宋体" w:hAnsi="宋体" w:cs="宋体" w:hint="eastAsia"/>
                <w:sz w:val="22"/>
                <w:szCs w:val="22"/>
              </w:rPr>
            </w:pPr>
            <w:r>
              <w:rPr>
                <w:rFonts w:ascii="宋体" w:hAnsi="宋体" w:cs="宋体" w:hint="eastAsia"/>
                <w:sz w:val="22"/>
                <w:szCs w:val="22"/>
                <w:lang w:bidi="ar"/>
              </w:rPr>
              <w:t>300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7247" w14:textId="77777777" w:rsidR="00952900" w:rsidRDefault="00952900">
            <w:pPr>
              <w:jc w:val="center"/>
              <w:rPr>
                <w:rFonts w:ascii="宋体" w:hAnsi="宋体" w:cs="宋体" w:hint="eastAsia"/>
                <w:sz w:val="22"/>
                <w:szCs w:val="22"/>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E8C1" w14:textId="77777777" w:rsidR="00952900" w:rsidRDefault="00952900">
            <w:pPr>
              <w:jc w:val="center"/>
              <w:rPr>
                <w:rFonts w:ascii="宋体" w:hAnsi="宋体" w:cs="宋体" w:hint="eastAsia"/>
                <w:sz w:val="22"/>
                <w:szCs w:val="22"/>
              </w:rPr>
            </w:pPr>
          </w:p>
        </w:tc>
      </w:tr>
      <w:tr w:rsidR="00952900" w14:paraId="595D04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315"/>
          <w:jc w:val="center"/>
        </w:trPr>
        <w:tc>
          <w:tcPr>
            <w:tcW w:w="1326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2739396E" w14:textId="77777777" w:rsidR="00952900" w:rsidRDefault="00000000">
            <w:pPr>
              <w:jc w:val="center"/>
              <w:textAlignment w:val="center"/>
              <w:rPr>
                <w:rFonts w:ascii="宋体" w:hAnsi="宋体" w:cs="宋体" w:hint="eastAsia"/>
                <w:b/>
                <w:sz w:val="22"/>
                <w:szCs w:val="22"/>
              </w:rPr>
            </w:pPr>
            <w:r>
              <w:rPr>
                <w:rFonts w:ascii="宋体" w:hAnsi="宋体" w:cs="宋体" w:hint="eastAsia"/>
                <w:b/>
                <w:sz w:val="22"/>
                <w:szCs w:val="22"/>
                <w:lang w:bidi="ar"/>
              </w:rPr>
              <w:t>备注：未列出品类，价格参照该品牌4S店官方指导价为上限价</w:t>
            </w:r>
          </w:p>
        </w:tc>
      </w:tr>
    </w:tbl>
    <w:p w14:paraId="608E367D" w14:textId="77777777" w:rsidR="00952900" w:rsidRDefault="00952900">
      <w:pPr>
        <w:pStyle w:val="11"/>
        <w:ind w:left="0"/>
        <w:rPr>
          <w:rFonts w:ascii="仿宋" w:eastAsia="仿宋" w:hAnsi="仿宋" w:cs="仿宋" w:hint="eastAsia"/>
          <w:b/>
          <w:kern w:val="44"/>
          <w:sz w:val="32"/>
          <w:szCs w:val="32"/>
          <w:highlight w:val="yellow"/>
        </w:rPr>
        <w:sectPr w:rsidR="00952900">
          <w:footerReference w:type="default" r:id="rId18"/>
          <w:pgSz w:w="16838" w:h="11906" w:orient="landscape"/>
          <w:pgMar w:top="720" w:right="720" w:bottom="720" w:left="720" w:header="851" w:footer="992" w:gutter="0"/>
          <w:cols w:space="720"/>
          <w:docGrid w:type="lines" w:linePitch="326"/>
        </w:sectPr>
      </w:pPr>
    </w:p>
    <w:p w14:paraId="4ACD4994" w14:textId="77777777" w:rsidR="00952900" w:rsidRDefault="00000000">
      <w:pPr>
        <w:pStyle w:val="1"/>
        <w:spacing w:before="0" w:after="0" w:line="276" w:lineRule="auto"/>
        <w:jc w:val="center"/>
        <w:rPr>
          <w:rFonts w:ascii="仿宋" w:eastAsia="仿宋" w:hAnsi="仿宋" w:cs="仿宋" w:hint="eastAsia"/>
          <w:bCs w:val="0"/>
          <w:kern w:val="44"/>
        </w:rPr>
      </w:pPr>
      <w:r>
        <w:rPr>
          <w:rFonts w:ascii="仿宋" w:eastAsia="仿宋" w:hAnsi="仿宋" w:cs="仿宋" w:hint="eastAsia"/>
          <w:bCs w:val="0"/>
          <w:kern w:val="44"/>
        </w:rPr>
        <w:lastRenderedPageBreak/>
        <w:t>第四章 合同条款及格式</w:t>
      </w:r>
    </w:p>
    <w:p w14:paraId="408C8962" w14:textId="77777777" w:rsidR="00952900" w:rsidRDefault="00000000">
      <w:pPr>
        <w:widowControl w:val="0"/>
        <w:rPr>
          <w:rFonts w:ascii="方正仿宋_GBK" w:eastAsia="方正仿宋_GBK" w:hAnsi="方正仿宋_GBK" w:hint="eastAsia"/>
          <w:sz w:val="32"/>
        </w:rPr>
      </w:pPr>
      <w:r>
        <w:rPr>
          <w:rFonts w:ascii="方正仿宋_GBK" w:eastAsia="方正仿宋_GBK" w:hAnsi="方正仿宋_GBK" w:hint="eastAsia"/>
          <w:sz w:val="32"/>
        </w:rPr>
        <w:t>甲方：</w:t>
      </w:r>
      <w:proofErr w:type="gramStart"/>
      <w:r>
        <w:rPr>
          <w:rFonts w:ascii="方正仿宋_GBK" w:eastAsia="方正仿宋_GBK" w:hAnsi="方正仿宋_GBK" w:hint="eastAsia"/>
          <w:sz w:val="32"/>
        </w:rPr>
        <w:t>重庆渝邻高速公路</w:t>
      </w:r>
      <w:proofErr w:type="gramEnd"/>
      <w:r>
        <w:rPr>
          <w:rFonts w:ascii="方正仿宋_GBK" w:eastAsia="方正仿宋_GBK" w:hAnsi="方正仿宋_GBK" w:hint="eastAsia"/>
          <w:sz w:val="32"/>
        </w:rPr>
        <w:t>有限公司</w:t>
      </w:r>
    </w:p>
    <w:p w14:paraId="6A7F4D8A" w14:textId="77777777" w:rsidR="00952900" w:rsidRDefault="00000000">
      <w:pPr>
        <w:widowControl w:val="0"/>
        <w:rPr>
          <w:rFonts w:ascii="方正仿宋_GBK" w:eastAsia="方正仿宋_GBK" w:hAnsi="方正仿宋_GBK" w:hint="eastAsia"/>
          <w:sz w:val="32"/>
        </w:rPr>
      </w:pPr>
      <w:r>
        <w:rPr>
          <w:rFonts w:ascii="方正仿宋_GBK" w:eastAsia="方正仿宋_GBK" w:hAnsi="方正仿宋_GBK" w:hint="eastAsia"/>
          <w:sz w:val="32"/>
        </w:rPr>
        <w:t>乙方：</w:t>
      </w:r>
    </w:p>
    <w:p w14:paraId="30CE9847" w14:textId="77777777" w:rsidR="00952900" w:rsidRDefault="00000000">
      <w:pPr>
        <w:widowControl w:val="0"/>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为加强对甲方汽车维修保养的管理，节约维修经费，保证车辆正常运行，确保维修质量，根据《中华人民共和国民法典》、重庆市维修行业管理的有关规定及相关法律法规，甲乙双方本着公平、公正原则，经双方协商一致，签订本汽车维修保养合同。</w:t>
      </w:r>
    </w:p>
    <w:p w14:paraId="00B499EA" w14:textId="77777777" w:rsidR="00952900" w:rsidRDefault="00000000">
      <w:pPr>
        <w:widowControl w:val="0"/>
        <w:ind w:firstLineChars="200" w:firstLine="640"/>
        <w:jc w:val="both"/>
        <w:rPr>
          <w:rFonts w:ascii="方正黑体_GBK" w:eastAsia="方正黑体_GBK" w:hAnsi="方正黑体_GBK" w:hint="eastAsia"/>
          <w:sz w:val="32"/>
        </w:rPr>
      </w:pPr>
      <w:r>
        <w:rPr>
          <w:rFonts w:ascii="方正黑体_GBK" w:eastAsia="方正黑体_GBK" w:hAnsi="方正黑体_GBK" w:hint="eastAsia"/>
          <w:sz w:val="32"/>
        </w:rPr>
        <w:t>一、合同内容</w:t>
      </w:r>
    </w:p>
    <w:p w14:paraId="2B814960" w14:textId="77777777" w:rsidR="00952900" w:rsidRDefault="00000000">
      <w:pPr>
        <w:widowControl w:val="0"/>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甲方将下列车辆交由乙方进行维修、保养。最终</w:t>
      </w:r>
      <w:r>
        <w:rPr>
          <w:rFonts w:ascii="方正仿宋_GBK" w:eastAsia="方正仿宋_GBK" w:hAnsi="方正仿宋_GBK" w:cs="方正仿宋_GBK" w:hint="eastAsia"/>
          <w:sz w:val="32"/>
          <w:szCs w:val="32"/>
        </w:rPr>
        <w:t>数量以实际保养维修辆数为准。</w:t>
      </w:r>
    </w:p>
    <w:p w14:paraId="19E8B787" w14:textId="77777777" w:rsidR="00952900" w:rsidRDefault="00000000">
      <w:pPr>
        <w:widowControl w:val="0"/>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三菱帕杰罗3T（渝AYU037）、道</w:t>
      </w:r>
      <w:proofErr w:type="gramStart"/>
      <w:r>
        <w:rPr>
          <w:rFonts w:ascii="方正仿宋_GBK" w:eastAsia="方正仿宋_GBK" w:hAnsi="方正仿宋_GBK" w:hint="eastAsia"/>
          <w:sz w:val="32"/>
        </w:rPr>
        <w:t>奇酷威</w:t>
      </w:r>
      <w:proofErr w:type="gramEnd"/>
      <w:r>
        <w:rPr>
          <w:rFonts w:ascii="方正仿宋_GBK" w:eastAsia="方正仿宋_GBK" w:hAnsi="方正仿宋_GBK" w:hint="eastAsia"/>
          <w:sz w:val="32"/>
        </w:rPr>
        <w:t>2.4T(渝AC3681)、福特蒙迪欧2.3T(渝AHW481)、别克GL8 2.4T(渝AC9561)、红旗1.8T(渝A27GX0)</w:t>
      </w:r>
    </w:p>
    <w:p w14:paraId="0FD5783F" w14:textId="77777777" w:rsidR="00952900" w:rsidRDefault="00000000">
      <w:pPr>
        <w:widowControl w:val="0"/>
        <w:ind w:firstLineChars="200" w:firstLine="640"/>
        <w:jc w:val="both"/>
        <w:rPr>
          <w:rFonts w:ascii="方正仿宋_GBK" w:eastAsia="方正仿宋_GBK" w:hAnsi="方正仿宋_GBK" w:hint="eastAsia"/>
          <w:sz w:val="32"/>
        </w:rPr>
      </w:pPr>
      <w:r>
        <w:rPr>
          <w:rFonts w:ascii="方正黑体_GBK" w:eastAsia="方正黑体_GBK" w:hAnsi="方正黑体_GBK" w:hint="eastAsia"/>
          <w:sz w:val="32"/>
        </w:rPr>
        <w:t>二、甲方的权利和义务</w:t>
      </w:r>
    </w:p>
    <w:p w14:paraId="0B72BB94"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1</w:t>
      </w:r>
      <w:r>
        <w:rPr>
          <w:rFonts w:ascii="方正仿宋_GBK" w:eastAsia="方正仿宋_GBK" w:hAnsi="方正仿宋_GBK" w:hint="eastAsia"/>
          <w:sz w:val="32"/>
        </w:rPr>
        <w:t>. 甲方对已维修保养完毕的车辆，如发现维修保养质量未达到约定的内容要求，有权要求乙方限期内无偿返工，返工期间按修车费总额</w:t>
      </w:r>
      <w:r>
        <w:rPr>
          <w:rFonts w:eastAsia="方正仿宋_GBK" w:hint="eastAsia"/>
          <w:sz w:val="32"/>
        </w:rPr>
        <w:t>2</w:t>
      </w:r>
      <w:r>
        <w:rPr>
          <w:rFonts w:ascii="方正仿宋_GBK" w:eastAsia="方正仿宋_GBK" w:hAnsi="方正仿宋_GBK" w:hint="eastAsia"/>
          <w:sz w:val="32"/>
        </w:rPr>
        <w:t>%每日每台向甲方支付违约金，并承担由此给甲方造成的一切损失。</w:t>
      </w:r>
    </w:p>
    <w:p w14:paraId="4B92DED1"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2</w:t>
      </w:r>
      <w:r>
        <w:rPr>
          <w:rFonts w:ascii="方正仿宋_GBK" w:eastAsia="方正仿宋_GBK" w:hAnsi="方正仿宋_GBK" w:hint="eastAsia"/>
          <w:sz w:val="32"/>
        </w:rPr>
        <w:t>. 甲方发现存在维修保养项目与报修约定内容不符的（或</w:t>
      </w:r>
      <w:r>
        <w:rPr>
          <w:rFonts w:ascii="方正仿宋_GBK" w:eastAsia="方正仿宋_GBK" w:hAnsi="方正仿宋_GBK" w:hint="eastAsia"/>
          <w:sz w:val="32"/>
        </w:rPr>
        <w:lastRenderedPageBreak/>
        <w:t>未经甲方书面认可的）维修保养服务项目，有权拒绝支付维修费用。</w:t>
      </w:r>
    </w:p>
    <w:p w14:paraId="5C7AC30A"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3</w:t>
      </w:r>
      <w:r>
        <w:rPr>
          <w:rFonts w:ascii="方正仿宋_GBK" w:eastAsia="方正仿宋_GBK" w:hAnsi="方正仿宋_GBK" w:hint="eastAsia"/>
          <w:sz w:val="32"/>
        </w:rPr>
        <w:t>. 甲方发现乙方和甲方驾驶员、经办人员有违规违法行为的，甲方有权立即解除本合同，并要求乙方支付</w:t>
      </w:r>
      <w:r>
        <w:rPr>
          <w:rFonts w:eastAsia="方正仿宋_GBK" w:hint="eastAsia"/>
          <w:sz w:val="32"/>
        </w:rPr>
        <w:t>2</w:t>
      </w:r>
      <w:r>
        <w:rPr>
          <w:rFonts w:ascii="方正仿宋_GBK" w:eastAsia="方正仿宋_GBK" w:hAnsi="方正仿宋_GBK" w:hint="eastAsia"/>
          <w:sz w:val="32"/>
        </w:rPr>
        <w:t>万元的违约金，并承担由此给甲方造成的全部损失。</w:t>
      </w:r>
    </w:p>
    <w:p w14:paraId="6C994753"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4</w:t>
      </w:r>
      <w:r>
        <w:rPr>
          <w:rFonts w:ascii="方正仿宋_GBK" w:eastAsia="方正仿宋_GBK" w:hAnsi="方正仿宋_GBK" w:hint="eastAsia"/>
          <w:sz w:val="32"/>
        </w:rPr>
        <w:t>. 因乙方原因导致本合同部分或全部无法继续履行的，甲方有权解除本合同，并要求乙方向甲方支付</w:t>
      </w:r>
      <w:r>
        <w:rPr>
          <w:rFonts w:eastAsia="方正仿宋_GBK" w:hint="eastAsia"/>
          <w:sz w:val="32"/>
        </w:rPr>
        <w:t>2</w:t>
      </w:r>
      <w:r>
        <w:rPr>
          <w:rFonts w:ascii="方正仿宋_GBK" w:eastAsia="方正仿宋_GBK" w:hAnsi="方正仿宋_GBK" w:hint="eastAsia"/>
          <w:sz w:val="32"/>
        </w:rPr>
        <w:t>万元的违约金，并承担由此给甲方造成的一切损失。</w:t>
      </w:r>
    </w:p>
    <w:p w14:paraId="4F521C2F"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5</w:t>
      </w:r>
      <w:r>
        <w:rPr>
          <w:rFonts w:ascii="方正仿宋_GBK" w:eastAsia="方正仿宋_GBK" w:hAnsi="方正仿宋_GBK" w:hint="eastAsia"/>
          <w:sz w:val="32"/>
        </w:rPr>
        <w:t>. 按本合同约定支付维修费用。</w:t>
      </w:r>
    </w:p>
    <w:p w14:paraId="1C10199C" w14:textId="77777777" w:rsidR="00952900" w:rsidRDefault="00000000">
      <w:pPr>
        <w:widowControl w:val="0"/>
        <w:ind w:firstLineChars="200" w:firstLine="640"/>
        <w:jc w:val="both"/>
        <w:rPr>
          <w:rFonts w:ascii="方正黑体_GBK" w:eastAsia="方正黑体_GBK" w:hAnsi="方正黑体_GBK" w:hint="eastAsia"/>
          <w:sz w:val="32"/>
        </w:rPr>
      </w:pPr>
      <w:r>
        <w:rPr>
          <w:rFonts w:ascii="方正黑体_GBK" w:eastAsia="方正黑体_GBK" w:hAnsi="方正黑体_GBK" w:hint="eastAsia"/>
          <w:sz w:val="32"/>
        </w:rPr>
        <w:t>三、乙方的权利和义务</w:t>
      </w:r>
    </w:p>
    <w:p w14:paraId="30B323AE"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1</w:t>
      </w:r>
      <w:r>
        <w:rPr>
          <w:rFonts w:ascii="方正仿宋_GBK" w:eastAsia="方正仿宋_GBK" w:hAnsi="方正仿宋_GBK" w:hint="eastAsia"/>
          <w:sz w:val="32"/>
        </w:rPr>
        <w:t>. 竭诚为甲方服务，保证维修质量，对甲方维修车辆保证按照约定或甲方要求的交车日期准时交车，并做到清洁整齐，乙方保证车内物品安全。</w:t>
      </w:r>
    </w:p>
    <w:p w14:paraId="636C91EA"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2</w:t>
      </w:r>
      <w:r>
        <w:rPr>
          <w:rFonts w:ascii="方正仿宋_GBK" w:eastAsia="方正仿宋_GBK" w:hAnsi="方正仿宋_GBK" w:hint="eastAsia"/>
          <w:sz w:val="32"/>
        </w:rPr>
        <w:t>. 为甲方随时提供车辆的免费检测和技术鉴定。</w:t>
      </w:r>
    </w:p>
    <w:p w14:paraId="5726B7B1"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3</w:t>
      </w:r>
      <w:r>
        <w:rPr>
          <w:rFonts w:ascii="方正仿宋_GBK" w:eastAsia="方正仿宋_GBK" w:hAnsi="方正仿宋_GBK" w:hint="eastAsia"/>
          <w:sz w:val="32"/>
        </w:rPr>
        <w:t>. 对甲方驾驶员或经办人提出的改装、行受贿等非法要求，乙方有义务拒绝并向甲方反映。</w:t>
      </w:r>
    </w:p>
    <w:p w14:paraId="0361DA8B"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4</w:t>
      </w:r>
      <w:r>
        <w:rPr>
          <w:rFonts w:ascii="方正仿宋_GBK" w:eastAsia="方正仿宋_GBK" w:hAnsi="方正仿宋_GBK" w:hint="eastAsia"/>
          <w:sz w:val="32"/>
        </w:rPr>
        <w:t>. 乙方以甲方提供的汽车维修保养申请单内容进行维修，凡超出报修项目的维修需甲方</w:t>
      </w:r>
      <w:r>
        <w:rPr>
          <w:rFonts w:eastAsia="方正仿宋_GBK" w:hint="eastAsia"/>
          <w:sz w:val="32"/>
        </w:rPr>
        <w:t>2</w:t>
      </w:r>
      <w:r>
        <w:rPr>
          <w:rFonts w:ascii="方正仿宋_GBK" w:eastAsia="方正仿宋_GBK" w:hAnsi="方正仿宋_GBK" w:hint="eastAsia"/>
          <w:sz w:val="32"/>
        </w:rPr>
        <w:t>人以上签字认可后方能进行维修。</w:t>
      </w:r>
    </w:p>
    <w:p w14:paraId="5C09C6C8"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lastRenderedPageBreak/>
        <w:t>5</w:t>
      </w:r>
      <w:r>
        <w:rPr>
          <w:rFonts w:ascii="方正仿宋_GBK" w:eastAsia="方正仿宋_GBK" w:hAnsi="方正仿宋_GBK" w:hint="eastAsia"/>
          <w:sz w:val="32"/>
        </w:rPr>
        <w:t>. 费用结算时做到诚实、公平、公正。</w:t>
      </w:r>
    </w:p>
    <w:p w14:paraId="7E1BE103"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6</w:t>
      </w:r>
      <w:r>
        <w:rPr>
          <w:rFonts w:ascii="方正仿宋_GBK" w:eastAsia="方正仿宋_GBK" w:hAnsi="方正仿宋_GBK" w:hint="eastAsia"/>
          <w:sz w:val="32"/>
        </w:rPr>
        <w:t>. 维修保养所需更换的配件应为原厂配件，确无原厂配件的必须提供符合国家、重庆市有关质量保证规定及行业相关质量标准，且经甲方书面认可，不得以次充好。一经发现存在质量问题，甲方有权立即解除本合同并要求乙方承担一切损失。</w:t>
      </w:r>
    </w:p>
    <w:p w14:paraId="0E9421AF"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7</w:t>
      </w:r>
      <w:r>
        <w:rPr>
          <w:rFonts w:ascii="方正仿宋_GBK" w:eastAsia="方正仿宋_GBK" w:hAnsi="方正仿宋_GBK" w:hint="eastAsia"/>
          <w:sz w:val="32"/>
        </w:rPr>
        <w:t>. 凡由甲方提供的维修配件，乙方不承担相关责任。</w:t>
      </w:r>
    </w:p>
    <w:p w14:paraId="63DCF822" w14:textId="77777777" w:rsidR="00952900" w:rsidRDefault="00000000">
      <w:pPr>
        <w:widowControl w:val="0"/>
        <w:ind w:firstLineChars="200" w:firstLine="640"/>
        <w:jc w:val="both"/>
        <w:rPr>
          <w:rFonts w:ascii="方正黑体_GBK" w:eastAsia="方正黑体_GBK" w:hAnsi="方正黑体_GBK" w:hint="eastAsia"/>
          <w:sz w:val="32"/>
        </w:rPr>
      </w:pPr>
      <w:r>
        <w:rPr>
          <w:rFonts w:ascii="方正黑体_GBK" w:eastAsia="方正黑体_GBK" w:hAnsi="方正黑体_GBK" w:hint="eastAsia"/>
          <w:sz w:val="32"/>
        </w:rPr>
        <w:t>四、乙方对维修质量做如下保证</w:t>
      </w:r>
    </w:p>
    <w:p w14:paraId="2F282E15"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1</w:t>
      </w:r>
      <w:r>
        <w:rPr>
          <w:rFonts w:ascii="方正仿宋_GBK" w:eastAsia="方正仿宋_GBK" w:hAnsi="方正仿宋_GBK" w:hint="eastAsia"/>
          <w:sz w:val="32"/>
        </w:rPr>
        <w:t>. 大修车辆按出厂之日起在六个月或五万公里内（以先到为准），如出现更换的零件或由于装配出现的质量问题等，由乙方全权负责费用并修复。</w:t>
      </w:r>
    </w:p>
    <w:p w14:paraId="337CAD87"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2</w:t>
      </w:r>
      <w:r>
        <w:rPr>
          <w:rFonts w:ascii="方正仿宋_GBK" w:eastAsia="方正仿宋_GBK" w:hAnsi="方正仿宋_GBK" w:hint="eastAsia"/>
          <w:sz w:val="32"/>
        </w:rPr>
        <w:t>. 小中修车辆按照出厂之日起三个月或一万公里内，如出现更换的零件或由于装配出现的质量问题等，由乙方全权负责费用并修复。</w:t>
      </w:r>
    </w:p>
    <w:p w14:paraId="5119DBF9"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sz w:val="32"/>
        </w:rPr>
        <w:t>3</w:t>
      </w:r>
      <w:r>
        <w:rPr>
          <w:rFonts w:ascii="方正仿宋_GBK" w:eastAsia="方正仿宋_GBK" w:hAnsi="方正仿宋_GBK" w:hint="eastAsia"/>
          <w:sz w:val="32"/>
        </w:rPr>
        <w:t>. 进行维修车辆乙方必须明确维修时间，确保甲方准时接车，乙方逾期交车的，每逾期一日，按修车费总额</w:t>
      </w:r>
      <w:r>
        <w:rPr>
          <w:rFonts w:eastAsia="方正仿宋_GBK" w:hint="eastAsia"/>
          <w:sz w:val="32"/>
        </w:rPr>
        <w:t>2</w:t>
      </w:r>
      <w:r>
        <w:rPr>
          <w:rFonts w:ascii="方正仿宋_GBK" w:eastAsia="方正仿宋_GBK" w:hAnsi="方正仿宋_GBK" w:hint="eastAsia"/>
          <w:sz w:val="32"/>
        </w:rPr>
        <w:t>%每日每台向甲方支付违约金，且承担由此造成甲方的全部损失。</w:t>
      </w:r>
    </w:p>
    <w:p w14:paraId="6818C7AE"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4</w:t>
      </w:r>
      <w:r>
        <w:rPr>
          <w:rFonts w:ascii="方正仿宋_GBK" w:eastAsia="方正仿宋_GBK" w:hAnsi="方正仿宋_GBK" w:hint="eastAsia"/>
          <w:sz w:val="32"/>
        </w:rPr>
        <w:t>. 大修车辆进厂维修时，乙方应</w:t>
      </w:r>
      <w:proofErr w:type="gramStart"/>
      <w:r>
        <w:rPr>
          <w:rFonts w:ascii="方正仿宋_GBK" w:eastAsia="方正仿宋_GBK" w:hAnsi="方正仿宋_GBK" w:hint="eastAsia"/>
          <w:sz w:val="32"/>
        </w:rPr>
        <w:t>作出</w:t>
      </w:r>
      <w:proofErr w:type="gramEnd"/>
      <w:r>
        <w:rPr>
          <w:rFonts w:ascii="方正仿宋_GBK" w:eastAsia="方正仿宋_GBK" w:hAnsi="方正仿宋_GBK" w:hint="eastAsia"/>
          <w:sz w:val="32"/>
        </w:rPr>
        <w:t>正确的技术诊断，并将所需更换的零件和工时费等列出清单，等甲方车辆鉴定小组人员来厂</w:t>
      </w:r>
      <w:proofErr w:type="gramStart"/>
      <w:r>
        <w:rPr>
          <w:rFonts w:ascii="方正仿宋_GBK" w:eastAsia="方正仿宋_GBK" w:hAnsi="方正仿宋_GBK" w:hint="eastAsia"/>
          <w:sz w:val="32"/>
        </w:rPr>
        <w:t>作出</w:t>
      </w:r>
      <w:proofErr w:type="gramEnd"/>
      <w:r>
        <w:rPr>
          <w:rFonts w:ascii="方正仿宋_GBK" w:eastAsia="方正仿宋_GBK" w:hAnsi="方正仿宋_GBK" w:hint="eastAsia"/>
          <w:sz w:val="32"/>
        </w:rPr>
        <w:t>鉴定认可后，方能动工进行维修。</w:t>
      </w:r>
    </w:p>
    <w:p w14:paraId="19B15174"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lastRenderedPageBreak/>
        <w:t>5</w:t>
      </w:r>
      <w:r>
        <w:rPr>
          <w:rFonts w:ascii="方正仿宋_GBK" w:eastAsia="方正仿宋_GBK" w:hAnsi="方正仿宋_GBK" w:hint="eastAsia"/>
          <w:sz w:val="32"/>
        </w:rPr>
        <w:t xml:space="preserve">. </w:t>
      </w:r>
      <w:bookmarkStart w:id="33" w:name="OLE_LINK1"/>
      <w:r>
        <w:rPr>
          <w:rFonts w:ascii="方正仿宋_GBK" w:eastAsia="方正仿宋_GBK" w:hAnsi="方正仿宋_GBK" w:hint="eastAsia"/>
          <w:sz w:val="32"/>
        </w:rPr>
        <w:t>维修后因维修质量或乙方提供零件质量问题导致的全部责任，由乙方承担，甲方因此受到索赔、诉讼或行政处罚的损失（该等损失包括但不限于甲方可能支出的赔偿金、补偿金、诉讼费、律师费、保全费等费用），乙方应对此向甲方进行全额赔偿。</w:t>
      </w:r>
    </w:p>
    <w:bookmarkEnd w:id="33"/>
    <w:p w14:paraId="428E908E"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6</w:t>
      </w:r>
      <w:r>
        <w:rPr>
          <w:rFonts w:ascii="方正仿宋_GBK" w:eastAsia="方正仿宋_GBK" w:hAnsi="方正仿宋_GBK" w:hint="eastAsia"/>
          <w:sz w:val="32"/>
        </w:rPr>
        <w:t>. 属于维修过失或外购材料质量不过关造成的车辆故障或损失，由乙方负责返修，并负责赔偿全部工料费及因此造成的经济损失。</w:t>
      </w:r>
    </w:p>
    <w:p w14:paraId="724C6103"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7</w:t>
      </w:r>
      <w:r>
        <w:rPr>
          <w:rFonts w:ascii="方正仿宋_GBK" w:eastAsia="方正仿宋_GBK" w:hAnsi="方正仿宋_GBK" w:hint="eastAsia"/>
          <w:sz w:val="32"/>
        </w:rPr>
        <w:t>. 车辆维修后的废弃材料和废机油等物质应按国家环保要求分类处理。</w:t>
      </w:r>
    </w:p>
    <w:p w14:paraId="7732B097" w14:textId="77777777" w:rsidR="00952900" w:rsidRDefault="00000000">
      <w:pPr>
        <w:widowControl w:val="0"/>
        <w:ind w:firstLineChars="200" w:firstLine="640"/>
        <w:jc w:val="both"/>
        <w:rPr>
          <w:rFonts w:ascii="方正黑体_GBK" w:eastAsia="方正黑体_GBK" w:hAnsi="方正黑体_GBK" w:hint="eastAsia"/>
          <w:sz w:val="32"/>
        </w:rPr>
      </w:pPr>
      <w:r>
        <w:rPr>
          <w:rFonts w:ascii="方正黑体_GBK" w:eastAsia="方正黑体_GBK" w:hAnsi="方正黑体_GBK" w:hint="eastAsia"/>
          <w:sz w:val="32"/>
        </w:rPr>
        <w:t>五、维修费用结算</w:t>
      </w:r>
    </w:p>
    <w:p w14:paraId="6EAD7E79"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1</w:t>
      </w:r>
      <w:r>
        <w:rPr>
          <w:rFonts w:ascii="方正仿宋_GBK" w:eastAsia="方正仿宋_GBK" w:hAnsi="方正仿宋_GBK" w:hint="eastAsia"/>
          <w:sz w:val="32"/>
        </w:rPr>
        <w:t>. 实际完成并经验收合格的维修项目，数量（甲方提供材料的除外）×《车辆维修单价表》所附原厂报价×折扣率（实际中标折扣费率%）+工时数量×《车辆维修单价表》所附工时单价×折扣率（实际中标折扣费率%），计算确定。</w:t>
      </w:r>
    </w:p>
    <w:p w14:paraId="10D9DE46"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2</w:t>
      </w:r>
      <w:r>
        <w:rPr>
          <w:rFonts w:ascii="方正仿宋_GBK" w:eastAsia="方正仿宋_GBK" w:hAnsi="方正仿宋_GBK" w:hint="eastAsia"/>
          <w:sz w:val="32"/>
        </w:rPr>
        <w:t>.其他：（</w:t>
      </w:r>
      <w:r>
        <w:rPr>
          <w:rFonts w:eastAsia="方正仿宋_GBK" w:hint="eastAsia"/>
          <w:sz w:val="32"/>
        </w:rPr>
        <w:t>1</w:t>
      </w:r>
      <w:r>
        <w:rPr>
          <w:rFonts w:ascii="方正仿宋_GBK" w:eastAsia="方正仿宋_GBK" w:hAnsi="方正仿宋_GBK" w:hint="eastAsia"/>
          <w:sz w:val="32"/>
        </w:rPr>
        <w:t>）外</w:t>
      </w:r>
      <w:proofErr w:type="gramStart"/>
      <w:r>
        <w:rPr>
          <w:rFonts w:ascii="方正仿宋_GBK" w:eastAsia="方正仿宋_GBK" w:hAnsi="方正仿宋_GBK" w:hint="eastAsia"/>
          <w:sz w:val="32"/>
        </w:rPr>
        <w:t>加工按</w:t>
      </w:r>
      <w:proofErr w:type="gramEnd"/>
      <w:r>
        <w:rPr>
          <w:rFonts w:ascii="方正仿宋_GBK" w:eastAsia="方正仿宋_GBK" w:hAnsi="方正仿宋_GBK" w:hint="eastAsia"/>
          <w:sz w:val="32"/>
        </w:rPr>
        <w:t>双方确认价格结算。（</w:t>
      </w:r>
      <w:r>
        <w:rPr>
          <w:rFonts w:eastAsia="方正仿宋_GBK" w:hint="eastAsia"/>
          <w:sz w:val="32"/>
        </w:rPr>
        <w:t>2</w:t>
      </w:r>
      <w:r>
        <w:rPr>
          <w:rFonts w:ascii="方正仿宋_GBK" w:eastAsia="方正仿宋_GBK" w:hAnsi="方正仿宋_GBK" w:hint="eastAsia"/>
          <w:sz w:val="32"/>
        </w:rPr>
        <w:t>）甲方车辆行驶发生故障通知乙方施救时，乙方应于接到通知后立即赶到故障现场，主</w:t>
      </w:r>
      <w:proofErr w:type="gramStart"/>
      <w:r>
        <w:rPr>
          <w:rFonts w:ascii="方正仿宋_GBK" w:eastAsia="方正仿宋_GBK" w:hAnsi="方正仿宋_GBK" w:hint="eastAsia"/>
          <w:sz w:val="32"/>
        </w:rPr>
        <w:t>城范围</w:t>
      </w:r>
      <w:proofErr w:type="gramEnd"/>
      <w:r>
        <w:rPr>
          <w:rFonts w:ascii="方正仿宋_GBK" w:eastAsia="方正仿宋_GBK" w:hAnsi="方正仿宋_GBK" w:hint="eastAsia"/>
          <w:sz w:val="32"/>
        </w:rPr>
        <w:t>内实行免费上门施救，主城以外收取产生的过路费，不收取其他任何服务费。</w:t>
      </w:r>
    </w:p>
    <w:p w14:paraId="1130CFB7" w14:textId="77777777" w:rsidR="00952900" w:rsidRDefault="00000000">
      <w:pPr>
        <w:widowControl w:val="0"/>
        <w:ind w:firstLineChars="200" w:firstLine="640"/>
        <w:jc w:val="both"/>
        <w:rPr>
          <w:rFonts w:ascii="方正黑体_GBK" w:eastAsia="方正黑体_GBK" w:hAnsi="方正黑体_GBK" w:hint="eastAsia"/>
          <w:sz w:val="32"/>
        </w:rPr>
      </w:pPr>
      <w:r>
        <w:rPr>
          <w:rFonts w:ascii="方正黑体_GBK" w:eastAsia="方正黑体_GBK" w:hAnsi="方正黑体_GBK" w:hint="eastAsia"/>
          <w:sz w:val="32"/>
        </w:rPr>
        <w:t>六、维修费支付</w:t>
      </w:r>
    </w:p>
    <w:p w14:paraId="189D605F"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lastRenderedPageBreak/>
        <w:t>1</w:t>
      </w:r>
      <w:r>
        <w:rPr>
          <w:rFonts w:ascii="方正仿宋_GBK" w:eastAsia="方正仿宋_GBK" w:hAnsi="方正仿宋_GBK" w:hint="eastAsia"/>
          <w:sz w:val="32"/>
        </w:rPr>
        <w:t>. 甲、乙双方按本合同第五条约定的计算方法进行维修费确认；乙方结算费用时，应在甲方支付维修费用前出具有甲方签字的有效的维修结算单。</w:t>
      </w:r>
    </w:p>
    <w:p w14:paraId="6886DB86" w14:textId="77777777" w:rsidR="00952900" w:rsidRDefault="00000000">
      <w:pPr>
        <w:widowControl w:val="0"/>
        <w:ind w:firstLineChars="200" w:firstLine="640"/>
        <w:jc w:val="both"/>
        <w:rPr>
          <w:rFonts w:ascii="方正仿宋_GBK" w:eastAsia="方正仿宋_GBK" w:hAnsi="方正仿宋_GBK" w:hint="eastAsia"/>
          <w:sz w:val="32"/>
        </w:rPr>
      </w:pPr>
      <w:r>
        <w:rPr>
          <w:rFonts w:eastAsia="方正仿宋_GBK" w:hint="eastAsia"/>
          <w:sz w:val="32"/>
        </w:rPr>
        <w:t>2</w:t>
      </w:r>
      <w:r>
        <w:rPr>
          <w:rFonts w:ascii="方正仿宋_GBK" w:eastAsia="方正仿宋_GBK" w:hAnsi="方正仿宋_GBK" w:hint="eastAsia"/>
          <w:sz w:val="32"/>
        </w:rPr>
        <w:t>. 乙方根据确认的维修费金额开据合法有效正规的增值税普通发票，经甲方审核无误后</w:t>
      </w:r>
      <w:r>
        <w:rPr>
          <w:rFonts w:eastAsia="方正仿宋_GBK" w:hint="eastAsia"/>
          <w:sz w:val="32"/>
        </w:rPr>
        <w:t>14</w:t>
      </w:r>
      <w:r>
        <w:rPr>
          <w:rFonts w:ascii="方正仿宋_GBK" w:eastAsia="方正仿宋_GBK" w:hAnsi="方正仿宋_GBK" w:hint="eastAsia"/>
          <w:sz w:val="32"/>
        </w:rPr>
        <w:t>日内向乙方支付维修费。乙方迟延交付发票或发票不符合规定的，甲方付款时间顺延。</w:t>
      </w:r>
    </w:p>
    <w:p w14:paraId="18A09AAB" w14:textId="77777777" w:rsidR="00952900" w:rsidRDefault="00000000">
      <w:pPr>
        <w:widowControl w:val="0"/>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 xml:space="preserve"> 七、本合同有效期：2025年   月   日起至2027年  月日。</w:t>
      </w:r>
      <w:r>
        <w:rPr>
          <w:rFonts w:ascii="方正仿宋_GBK" w:eastAsia="方正仿宋_GBK" w:hAnsi="方正仿宋_GBK" w:cs="方正仿宋_GBK"/>
          <w:sz w:val="32"/>
          <w:szCs w:val="32"/>
        </w:rPr>
        <w:t>每年进行一次服务质量考核，考核不合格的终止合同。</w:t>
      </w:r>
    </w:p>
    <w:p w14:paraId="645A56AE" w14:textId="77777777" w:rsidR="00952900" w:rsidRDefault="00000000">
      <w:pPr>
        <w:widowControl w:val="0"/>
        <w:ind w:firstLineChars="200" w:firstLine="640"/>
        <w:jc w:val="both"/>
        <w:rPr>
          <w:rFonts w:ascii="方正仿宋_GBK" w:eastAsia="方正仿宋_GBK" w:hAnsi="方正仿宋_GBK" w:hint="eastAsia"/>
          <w:sz w:val="32"/>
        </w:rPr>
      </w:pPr>
      <w:r>
        <w:rPr>
          <w:rFonts w:ascii="方正黑体_GBK" w:eastAsia="方正黑体_GBK" w:hAnsi="方正黑体_GBK" w:hint="eastAsia"/>
          <w:sz w:val="32"/>
        </w:rPr>
        <w:t xml:space="preserve"> </w:t>
      </w:r>
      <w:r>
        <w:rPr>
          <w:rFonts w:ascii="方正仿宋_GBK" w:eastAsia="方正仿宋_GBK" w:hAnsi="方正仿宋_GBK" w:hint="eastAsia"/>
          <w:sz w:val="32"/>
        </w:rPr>
        <w:t>八、本合同一式陆份，甲乙双方签字盖章后生效，甲乙双方各执叁份，具有同等的法律效力。</w:t>
      </w:r>
    </w:p>
    <w:p w14:paraId="78BC32C4" w14:textId="77777777" w:rsidR="00952900" w:rsidRDefault="00000000">
      <w:pPr>
        <w:widowControl w:val="0"/>
        <w:ind w:firstLineChars="200" w:firstLine="640"/>
        <w:jc w:val="both"/>
        <w:rPr>
          <w:rFonts w:ascii="方正仿宋_GBK" w:eastAsia="方正仿宋_GBK" w:hAnsi="方正仿宋_GBK" w:hint="eastAsia"/>
          <w:sz w:val="32"/>
        </w:rPr>
      </w:pPr>
      <w:r>
        <w:rPr>
          <w:rFonts w:ascii="方正仿宋_GBK" w:eastAsia="方正仿宋_GBK" w:hAnsi="方正仿宋_GBK" w:hint="eastAsia"/>
          <w:sz w:val="32"/>
        </w:rPr>
        <w:t>九、本合同履行过程中争议由双方协商解决；协商不成，可向甲方所在地人民法院提起诉讼。</w:t>
      </w:r>
    </w:p>
    <w:p w14:paraId="66F47612" w14:textId="77777777" w:rsidR="00952900" w:rsidRDefault="00000000">
      <w:pPr>
        <w:widowControl w:val="0"/>
        <w:ind w:firstLineChars="200" w:firstLine="640"/>
        <w:rPr>
          <w:rFonts w:ascii="方正仿宋_GBK" w:eastAsia="方正仿宋_GBK" w:hAnsi="方正仿宋_GBK" w:hint="eastAsia"/>
          <w:sz w:val="32"/>
        </w:rPr>
      </w:pPr>
      <w:r>
        <w:rPr>
          <w:rFonts w:ascii="方正仿宋_GBK" w:eastAsia="方正仿宋_GBK" w:hAnsi="方正仿宋_GBK" w:hint="eastAsia"/>
          <w:sz w:val="32"/>
        </w:rPr>
        <w:t>附件：《车辆维修单价表》</w:t>
      </w:r>
    </w:p>
    <w:p w14:paraId="4B628DE5" w14:textId="77777777" w:rsidR="00952900" w:rsidRDefault="00952900">
      <w:pPr>
        <w:ind w:firstLineChars="200" w:firstLine="640"/>
        <w:rPr>
          <w:rFonts w:ascii="方正仿宋_GBK" w:eastAsia="方正仿宋_GBK" w:hAnsi="方正仿宋_GBK" w:hint="eastAsia"/>
          <w:sz w:val="32"/>
        </w:rPr>
      </w:pPr>
    </w:p>
    <w:p w14:paraId="1EEA5F9D" w14:textId="77777777" w:rsidR="00952900" w:rsidRDefault="00000000">
      <w:pPr>
        <w:spacing w:line="6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甲方：  　　                      乙方：</w:t>
      </w:r>
    </w:p>
    <w:p w14:paraId="2062C036" w14:textId="77777777" w:rsidR="00952900" w:rsidRDefault="00000000">
      <w:pPr>
        <w:spacing w:line="6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 xml:space="preserve">盖章）              　　        （盖章）              </w:t>
      </w:r>
    </w:p>
    <w:p w14:paraId="0774979C" w14:textId="77777777" w:rsidR="00952900" w:rsidRDefault="00952900">
      <w:pPr>
        <w:spacing w:line="600" w:lineRule="exact"/>
        <w:rPr>
          <w:rFonts w:ascii="方正仿宋_GBK" w:eastAsia="方正仿宋_GBK" w:hAnsi="方正仿宋_GBK" w:cs="方正仿宋_GBK" w:hint="eastAsia"/>
          <w:sz w:val="32"/>
          <w:szCs w:val="32"/>
        </w:rPr>
      </w:pPr>
    </w:p>
    <w:p w14:paraId="1EE8F3CC" w14:textId="77777777" w:rsidR="00952900" w:rsidRDefault="00000000">
      <w:pPr>
        <w:spacing w:line="6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法定代表人                         法定代表人</w:t>
      </w:r>
    </w:p>
    <w:p w14:paraId="69DD8E75" w14:textId="77777777" w:rsidR="00952900" w:rsidRDefault="00000000">
      <w:pPr>
        <w:spacing w:line="6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lastRenderedPageBreak/>
        <w:t xml:space="preserve">或授权代理人：（签字）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或授权代理人：（签字）</w:t>
      </w:r>
    </w:p>
    <w:p w14:paraId="73AF04EE" w14:textId="77777777" w:rsidR="00952900" w:rsidRDefault="00000000">
      <w:pPr>
        <w:spacing w:line="6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部门负责人：                       部门负责人：</w:t>
      </w:r>
    </w:p>
    <w:p w14:paraId="1C5D03EB" w14:textId="77777777" w:rsidR="00952900" w:rsidRDefault="00000000">
      <w:pPr>
        <w:spacing w:line="60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经办人：                           经办人：</w:t>
      </w:r>
    </w:p>
    <w:p w14:paraId="376BFFC0" w14:textId="77777777" w:rsidR="00952900" w:rsidRDefault="00952900">
      <w:pPr>
        <w:pStyle w:val="Style2"/>
        <w:ind w:firstLine="480"/>
      </w:pPr>
    </w:p>
    <w:p w14:paraId="453F3720" w14:textId="77777777" w:rsidR="00952900" w:rsidRDefault="00952900">
      <w:pPr>
        <w:pStyle w:val="2TimesNewRoman5020"/>
        <w:spacing w:line="360" w:lineRule="auto"/>
        <w:jc w:val="center"/>
        <w:outlineLvl w:val="0"/>
        <w:rPr>
          <w:rFonts w:ascii="仿宋" w:eastAsia="仿宋" w:hAnsi="仿宋" w:cs="仿宋" w:hint="eastAsia"/>
          <w:b/>
          <w:kern w:val="44"/>
          <w:sz w:val="32"/>
          <w:szCs w:val="32"/>
        </w:rPr>
        <w:sectPr w:rsidR="00952900">
          <w:pgSz w:w="11906" w:h="16838"/>
          <w:pgMar w:top="1440" w:right="1531" w:bottom="1440" w:left="1531" w:header="851" w:footer="992" w:gutter="0"/>
          <w:cols w:space="720"/>
          <w:docGrid w:type="lines" w:linePitch="326"/>
        </w:sectPr>
      </w:pPr>
    </w:p>
    <w:p w14:paraId="2532A051" w14:textId="77777777" w:rsidR="00952900" w:rsidRDefault="00000000">
      <w:pPr>
        <w:pStyle w:val="1"/>
        <w:spacing w:before="0" w:after="0" w:line="276" w:lineRule="auto"/>
        <w:jc w:val="center"/>
        <w:rPr>
          <w:rFonts w:ascii="仿宋" w:eastAsia="仿宋" w:hAnsi="仿宋" w:cs="仿宋" w:hint="eastAsia"/>
          <w:bCs w:val="0"/>
          <w:kern w:val="44"/>
        </w:rPr>
      </w:pPr>
      <w:bookmarkStart w:id="34" w:name="_Toc23031"/>
      <w:bookmarkStart w:id="35" w:name="_Toc500941748"/>
      <w:bookmarkStart w:id="36" w:name="_Toc387418417"/>
      <w:bookmarkStart w:id="37" w:name="_Toc387415282"/>
      <w:bookmarkStart w:id="38" w:name="_Toc387418024"/>
      <w:r>
        <w:rPr>
          <w:rFonts w:ascii="仿宋" w:eastAsia="仿宋" w:hAnsi="仿宋" w:cs="仿宋" w:hint="eastAsia"/>
          <w:bCs w:val="0"/>
          <w:kern w:val="44"/>
        </w:rPr>
        <w:lastRenderedPageBreak/>
        <w:t>第五章 响应文件格式</w:t>
      </w:r>
      <w:bookmarkEnd w:id="34"/>
      <w:bookmarkEnd w:id="35"/>
      <w:bookmarkEnd w:id="36"/>
      <w:bookmarkEnd w:id="37"/>
      <w:bookmarkEnd w:id="38"/>
    </w:p>
    <w:p w14:paraId="223D072A" w14:textId="77777777" w:rsidR="00952900" w:rsidRDefault="00952900">
      <w:pPr>
        <w:pStyle w:val="11"/>
        <w:ind w:left="0"/>
        <w:rPr>
          <w:rFonts w:ascii="仿宋" w:eastAsia="仿宋" w:hAnsi="仿宋" w:cs="仿宋" w:hint="eastAsia"/>
          <w:b/>
          <w:kern w:val="44"/>
          <w:sz w:val="32"/>
          <w:szCs w:val="32"/>
          <w:highlight w:val="yellow"/>
        </w:rPr>
      </w:pPr>
    </w:p>
    <w:p w14:paraId="1A489187" w14:textId="77777777" w:rsidR="00952900" w:rsidRDefault="00000000">
      <w:pPr>
        <w:pStyle w:val="2"/>
        <w:rPr>
          <w:rFonts w:ascii="仿宋" w:eastAsia="仿宋" w:hAnsi="仿宋" w:cs="仿宋" w:hint="eastAsia"/>
          <w:kern w:val="2"/>
          <w:sz w:val="30"/>
          <w:szCs w:val="30"/>
        </w:rPr>
      </w:pPr>
      <w:r>
        <w:rPr>
          <w:rFonts w:ascii="仿宋" w:eastAsia="仿宋" w:hAnsi="仿宋" w:cs="仿宋" w:hint="eastAsia"/>
          <w:kern w:val="2"/>
          <w:sz w:val="30"/>
          <w:szCs w:val="30"/>
        </w:rPr>
        <w:t>响应文件格式目录及要求</w:t>
      </w:r>
    </w:p>
    <w:p w14:paraId="6D03B584" w14:textId="77777777" w:rsidR="00952900" w:rsidRDefault="00000000">
      <w:pPr>
        <w:widowControl w:val="0"/>
        <w:spacing w:line="560" w:lineRule="exact"/>
        <w:jc w:val="both"/>
        <w:rPr>
          <w:rFonts w:ascii="方正楷体_GBK" w:eastAsia="方正楷体_GBK" w:hAnsi="方正楷体_GBK" w:cs="仿宋" w:hint="eastAsia"/>
          <w:sz w:val="32"/>
          <w:szCs w:val="28"/>
        </w:rPr>
      </w:pPr>
      <w:r>
        <w:rPr>
          <w:rFonts w:ascii="方正楷体_GBK" w:eastAsia="方正楷体_GBK" w:hAnsi="方正楷体_GBK" w:cs="仿宋" w:hint="eastAsia"/>
          <w:sz w:val="32"/>
          <w:szCs w:val="28"/>
        </w:rPr>
        <w:t>经济标：</w:t>
      </w:r>
    </w:p>
    <w:p w14:paraId="4257821D" w14:textId="77777777" w:rsidR="00952900" w:rsidRDefault="00000000">
      <w:pPr>
        <w:widowControl w:val="0"/>
        <w:spacing w:line="560" w:lineRule="exact"/>
        <w:jc w:val="both"/>
        <w:rPr>
          <w:rFonts w:ascii="仿宋" w:eastAsia="仿宋" w:hAnsi="仿宋" w:cs="仿宋" w:hint="eastAsia"/>
          <w:sz w:val="28"/>
          <w:szCs w:val="28"/>
        </w:rPr>
      </w:pPr>
      <w:r>
        <w:rPr>
          <w:rFonts w:eastAsia="仿宋" w:hint="eastAsia"/>
          <w:sz w:val="28"/>
          <w:szCs w:val="28"/>
        </w:rPr>
        <w:t>1</w:t>
      </w:r>
      <w:r>
        <w:rPr>
          <w:rFonts w:ascii="仿宋" w:eastAsia="仿宋" w:hAnsi="仿宋" w:cs="仿宋" w:hint="eastAsia"/>
          <w:sz w:val="28"/>
          <w:szCs w:val="28"/>
        </w:rPr>
        <w:t>.报价函</w:t>
      </w:r>
    </w:p>
    <w:p w14:paraId="32276170" w14:textId="77777777" w:rsidR="00952900" w:rsidRDefault="00000000">
      <w:pPr>
        <w:pStyle w:val="Style2"/>
        <w:spacing w:line="560" w:lineRule="exact"/>
        <w:ind w:firstLine="560"/>
        <w:jc w:val="both"/>
        <w:rPr>
          <w:rFonts w:ascii="方正仿宋_GBK" w:eastAsia="方正仿宋_GBK" w:hAnsi="方正仿宋_GBK" w:hint="eastAsia"/>
          <w:sz w:val="28"/>
        </w:rPr>
      </w:pPr>
      <w:r>
        <w:rPr>
          <w:rFonts w:ascii="方正仿宋_GBK" w:eastAsia="方正仿宋_GBK" w:hAnsi="方正仿宋_GBK" w:hint="eastAsia"/>
          <w:sz w:val="28"/>
        </w:rPr>
        <w:t>报价函提交的</w:t>
      </w:r>
      <w:proofErr w:type="gramStart"/>
      <w:r>
        <w:rPr>
          <w:rFonts w:ascii="方正仿宋_GBK" w:eastAsia="方正仿宋_GBK" w:hAnsi="方正仿宋_GBK" w:hint="eastAsia"/>
          <w:sz w:val="28"/>
        </w:rPr>
        <w:t>折扣率位百分数</w:t>
      </w:r>
      <w:proofErr w:type="gramEnd"/>
      <w:r>
        <w:rPr>
          <w:rFonts w:ascii="方正仿宋_GBK" w:eastAsia="方正仿宋_GBK" w:hAnsi="方正仿宋_GBK" w:hint="eastAsia"/>
          <w:sz w:val="28"/>
        </w:rPr>
        <w:t>，精确到小数点后两位，取值范围为</w:t>
      </w:r>
      <w:r>
        <w:rPr>
          <w:rFonts w:ascii="Times New Roman" w:eastAsia="方正仿宋_GBK" w:hAnsi="Times New Roman" w:hint="eastAsia"/>
          <w:sz w:val="28"/>
        </w:rPr>
        <w:t>1</w:t>
      </w:r>
      <w:r>
        <w:rPr>
          <w:rFonts w:ascii="方正仿宋_GBK" w:eastAsia="方正仿宋_GBK" w:hAnsi="方正仿宋_GBK"/>
          <w:sz w:val="28"/>
        </w:rPr>
        <w:t>%~</w:t>
      </w:r>
      <w:r>
        <w:rPr>
          <w:rFonts w:ascii="Times New Roman" w:eastAsia="方正仿宋_GBK" w:hAnsi="Times New Roman"/>
          <w:sz w:val="28"/>
        </w:rPr>
        <w:t>100</w:t>
      </w:r>
      <w:r>
        <w:rPr>
          <w:rFonts w:ascii="方正仿宋_GBK" w:eastAsia="方正仿宋_GBK" w:hAnsi="方正仿宋_GBK"/>
          <w:sz w:val="28"/>
        </w:rPr>
        <w:t>%</w:t>
      </w:r>
      <w:r>
        <w:rPr>
          <w:rFonts w:ascii="方正仿宋_GBK" w:eastAsia="方正仿宋_GBK" w:hAnsi="方正仿宋_GBK" w:hint="eastAsia"/>
          <w:sz w:val="28"/>
        </w:rPr>
        <w:t>。</w:t>
      </w:r>
    </w:p>
    <w:p w14:paraId="2BD1C36E" w14:textId="77777777" w:rsidR="00952900" w:rsidRDefault="00952900">
      <w:pPr>
        <w:pStyle w:val="Style2"/>
        <w:spacing w:line="560" w:lineRule="exact"/>
        <w:ind w:firstLine="560"/>
        <w:jc w:val="both"/>
        <w:rPr>
          <w:rFonts w:ascii="方正仿宋_GBK" w:eastAsia="方正仿宋_GBK" w:hAnsi="方正仿宋_GBK" w:hint="eastAsia"/>
          <w:sz w:val="28"/>
        </w:rPr>
      </w:pPr>
    </w:p>
    <w:p w14:paraId="29432037" w14:textId="77777777" w:rsidR="00952900" w:rsidRDefault="00000000">
      <w:pPr>
        <w:widowControl w:val="0"/>
        <w:spacing w:line="560" w:lineRule="exact"/>
        <w:jc w:val="both"/>
        <w:rPr>
          <w:rFonts w:ascii="方正楷体_GBK" w:eastAsia="方正楷体_GBK" w:hAnsi="方正楷体_GBK" w:cs="仿宋" w:hint="eastAsia"/>
          <w:sz w:val="32"/>
          <w:szCs w:val="28"/>
        </w:rPr>
      </w:pPr>
      <w:r>
        <w:rPr>
          <w:rFonts w:ascii="方正楷体_GBK" w:eastAsia="方正楷体_GBK" w:hAnsi="方正楷体_GBK" w:cs="仿宋" w:hint="eastAsia"/>
          <w:sz w:val="32"/>
          <w:szCs w:val="28"/>
        </w:rPr>
        <w:t>商务标：</w:t>
      </w:r>
    </w:p>
    <w:p w14:paraId="0F379BE0" w14:textId="77777777" w:rsidR="00952900" w:rsidRDefault="00000000">
      <w:pPr>
        <w:widowControl w:val="0"/>
        <w:spacing w:line="560" w:lineRule="exact"/>
        <w:jc w:val="both"/>
        <w:rPr>
          <w:rFonts w:ascii="仿宋" w:eastAsia="仿宋" w:hAnsi="仿宋" w:cs="仿宋" w:hint="eastAsia"/>
          <w:sz w:val="28"/>
          <w:szCs w:val="28"/>
        </w:rPr>
      </w:pPr>
      <w:r>
        <w:rPr>
          <w:rFonts w:eastAsia="仿宋"/>
          <w:sz w:val="28"/>
          <w:szCs w:val="28"/>
        </w:rPr>
        <w:t>1</w:t>
      </w:r>
      <w:r>
        <w:rPr>
          <w:rFonts w:ascii="仿宋" w:eastAsia="仿宋" w:hAnsi="仿宋" w:cs="仿宋" w:hint="eastAsia"/>
          <w:sz w:val="28"/>
          <w:szCs w:val="28"/>
        </w:rPr>
        <w:t>.法定代表人身份证明</w:t>
      </w:r>
    </w:p>
    <w:p w14:paraId="63639533" w14:textId="77777777" w:rsidR="00952900" w:rsidRDefault="00000000">
      <w:pPr>
        <w:widowControl w:val="0"/>
        <w:spacing w:line="560" w:lineRule="exact"/>
        <w:jc w:val="both"/>
        <w:rPr>
          <w:rFonts w:ascii="仿宋" w:eastAsia="仿宋" w:hAnsi="仿宋" w:cs="仿宋" w:hint="eastAsia"/>
          <w:sz w:val="28"/>
          <w:szCs w:val="28"/>
        </w:rPr>
      </w:pPr>
      <w:r>
        <w:rPr>
          <w:rFonts w:eastAsia="仿宋"/>
          <w:sz w:val="28"/>
          <w:szCs w:val="28"/>
        </w:rPr>
        <w:t>2</w:t>
      </w:r>
      <w:r>
        <w:rPr>
          <w:rFonts w:ascii="仿宋" w:eastAsia="仿宋" w:hAnsi="仿宋" w:cs="仿宋" w:hint="eastAsia"/>
          <w:sz w:val="28"/>
          <w:szCs w:val="28"/>
        </w:rPr>
        <w:t>.授权委托书</w:t>
      </w:r>
    </w:p>
    <w:p w14:paraId="7E5FA189" w14:textId="77777777" w:rsidR="00952900" w:rsidRDefault="00000000">
      <w:pPr>
        <w:widowControl w:val="0"/>
        <w:spacing w:line="560" w:lineRule="exact"/>
        <w:jc w:val="both"/>
        <w:rPr>
          <w:rFonts w:ascii="仿宋" w:eastAsia="仿宋" w:hAnsi="仿宋" w:cs="仿宋" w:hint="eastAsia"/>
          <w:sz w:val="28"/>
          <w:szCs w:val="28"/>
        </w:rPr>
      </w:pPr>
      <w:r>
        <w:rPr>
          <w:rFonts w:eastAsia="仿宋" w:hint="eastAsia"/>
          <w:sz w:val="28"/>
          <w:szCs w:val="28"/>
        </w:rPr>
        <w:t>3</w:t>
      </w:r>
      <w:r>
        <w:rPr>
          <w:rFonts w:ascii="仿宋" w:eastAsia="仿宋" w:hAnsi="仿宋" w:cs="仿宋" w:hint="eastAsia"/>
          <w:sz w:val="28"/>
          <w:szCs w:val="28"/>
        </w:rPr>
        <w:t>.报价人基本情况表</w:t>
      </w:r>
    </w:p>
    <w:p w14:paraId="35C50712" w14:textId="77777777" w:rsidR="00952900" w:rsidRDefault="00000000">
      <w:pPr>
        <w:widowControl w:val="0"/>
        <w:spacing w:line="560" w:lineRule="exact"/>
        <w:jc w:val="both"/>
        <w:rPr>
          <w:rFonts w:ascii="仿宋" w:eastAsia="仿宋" w:hAnsi="仿宋" w:cs="仿宋" w:hint="eastAsia"/>
          <w:sz w:val="28"/>
          <w:szCs w:val="28"/>
        </w:rPr>
      </w:pPr>
      <w:r>
        <w:rPr>
          <w:rFonts w:eastAsia="仿宋" w:hint="eastAsia"/>
          <w:sz w:val="28"/>
          <w:szCs w:val="28"/>
        </w:rPr>
        <w:t>4.</w:t>
      </w:r>
      <w:r>
        <w:rPr>
          <w:rFonts w:ascii="仿宋" w:eastAsia="仿宋" w:hAnsi="仿宋" w:cs="仿宋" w:hint="eastAsia"/>
          <w:sz w:val="28"/>
          <w:szCs w:val="28"/>
        </w:rPr>
        <w:t>企业营业执照（复印件需加盖公章）</w:t>
      </w:r>
    </w:p>
    <w:p w14:paraId="62AD1295" w14:textId="77777777" w:rsidR="00952900" w:rsidRDefault="00000000">
      <w:pPr>
        <w:widowControl w:val="0"/>
        <w:spacing w:line="560" w:lineRule="exact"/>
        <w:jc w:val="both"/>
        <w:rPr>
          <w:rFonts w:ascii="仿宋" w:eastAsia="仿宋" w:hAnsi="仿宋" w:cs="仿宋" w:hint="eastAsia"/>
          <w:sz w:val="28"/>
          <w:szCs w:val="28"/>
        </w:rPr>
      </w:pPr>
      <w:r>
        <w:rPr>
          <w:rFonts w:eastAsia="仿宋" w:hint="eastAsia"/>
          <w:sz w:val="28"/>
          <w:szCs w:val="28"/>
        </w:rPr>
        <w:t>5.</w:t>
      </w:r>
      <w:r>
        <w:rPr>
          <w:rFonts w:ascii="仿宋" w:eastAsia="仿宋" w:hAnsi="仿宋" w:cs="仿宋" w:hint="eastAsia"/>
          <w:sz w:val="28"/>
          <w:szCs w:val="28"/>
        </w:rPr>
        <w:t>经营场地面积证明和经营场地距离证明</w:t>
      </w:r>
    </w:p>
    <w:p w14:paraId="24AEBE30" w14:textId="77777777" w:rsidR="00952900" w:rsidRDefault="00000000">
      <w:pPr>
        <w:widowControl w:val="0"/>
        <w:spacing w:line="560" w:lineRule="exact"/>
        <w:jc w:val="both"/>
        <w:rPr>
          <w:rFonts w:ascii="仿宋" w:eastAsia="仿宋" w:hAnsi="仿宋" w:cs="仿宋" w:hint="eastAsia"/>
          <w:sz w:val="28"/>
          <w:szCs w:val="28"/>
        </w:rPr>
      </w:pPr>
      <w:r>
        <w:rPr>
          <w:rFonts w:eastAsia="仿宋"/>
          <w:sz w:val="28"/>
          <w:szCs w:val="28"/>
        </w:rPr>
        <w:t>6</w:t>
      </w:r>
      <w:r>
        <w:rPr>
          <w:rFonts w:ascii="仿宋" w:eastAsia="仿宋" w:hAnsi="仿宋" w:cs="仿宋" w:hint="eastAsia"/>
          <w:sz w:val="28"/>
          <w:szCs w:val="28"/>
        </w:rPr>
        <w:t>.承诺函及响应人诚信承诺函</w:t>
      </w:r>
    </w:p>
    <w:p w14:paraId="5EC30C08" w14:textId="77777777" w:rsidR="00952900" w:rsidRDefault="00000000">
      <w:pPr>
        <w:widowControl w:val="0"/>
        <w:spacing w:line="560" w:lineRule="exact"/>
        <w:jc w:val="both"/>
        <w:rPr>
          <w:rFonts w:ascii="仿宋" w:eastAsia="仿宋" w:hAnsi="仿宋" w:cs="仿宋" w:hint="eastAsia"/>
          <w:sz w:val="28"/>
          <w:szCs w:val="28"/>
        </w:rPr>
      </w:pPr>
      <w:r>
        <w:rPr>
          <w:rFonts w:eastAsia="仿宋" w:hint="eastAsia"/>
          <w:sz w:val="28"/>
          <w:szCs w:val="28"/>
        </w:rPr>
        <w:t>7.</w:t>
      </w:r>
      <w:r>
        <w:rPr>
          <w:rFonts w:ascii="仿宋" w:eastAsia="仿宋" w:hAnsi="仿宋" w:cs="仿宋" w:hint="eastAsia"/>
          <w:sz w:val="28"/>
          <w:szCs w:val="28"/>
        </w:rPr>
        <w:t>其他资料</w:t>
      </w:r>
    </w:p>
    <w:p w14:paraId="7BB16B84" w14:textId="77777777" w:rsidR="00952900" w:rsidRDefault="00952900">
      <w:pPr>
        <w:widowControl w:val="0"/>
        <w:spacing w:line="560" w:lineRule="exact"/>
        <w:rPr>
          <w:rFonts w:ascii="仿宋" w:eastAsia="仿宋" w:hAnsi="仿宋" w:cs="仿宋" w:hint="eastAsia"/>
          <w:sz w:val="28"/>
          <w:szCs w:val="28"/>
        </w:rPr>
      </w:pPr>
    </w:p>
    <w:p w14:paraId="60769446" w14:textId="77777777" w:rsidR="00952900" w:rsidRDefault="00952900">
      <w:pPr>
        <w:pStyle w:val="11"/>
        <w:ind w:left="0"/>
        <w:rPr>
          <w:rFonts w:ascii="仿宋" w:eastAsia="仿宋" w:hAnsi="仿宋" w:cs="仿宋" w:hint="eastAsia"/>
          <w:b/>
          <w:kern w:val="44"/>
          <w:sz w:val="32"/>
          <w:szCs w:val="32"/>
          <w:highlight w:val="yellow"/>
        </w:rPr>
      </w:pPr>
    </w:p>
    <w:p w14:paraId="40231BDE" w14:textId="77777777" w:rsidR="00952900" w:rsidDel="0007594A" w:rsidRDefault="00952900">
      <w:pPr>
        <w:rPr>
          <w:del w:id="39" w:author="Auto Man" w:date="2025-06-30T07:57:00Z"/>
        </w:rPr>
      </w:pPr>
    </w:p>
    <w:p w14:paraId="1DF0F6B5" w14:textId="77777777" w:rsidR="00952900" w:rsidDel="0007594A" w:rsidRDefault="00952900">
      <w:pPr>
        <w:rPr>
          <w:del w:id="40" w:author="Auto Man" w:date="2025-06-30T07:57:00Z"/>
          <w:rFonts w:hint="eastAsia"/>
        </w:rPr>
      </w:pPr>
    </w:p>
    <w:p w14:paraId="4035362D" w14:textId="77777777" w:rsidR="00952900" w:rsidDel="0007594A" w:rsidRDefault="00952900">
      <w:pPr>
        <w:rPr>
          <w:del w:id="41" w:author="Auto Man" w:date="2025-06-30T07:57:00Z"/>
          <w:rFonts w:hint="eastAsia"/>
        </w:rPr>
      </w:pPr>
    </w:p>
    <w:p w14:paraId="546C2D92" w14:textId="77777777" w:rsidR="00952900" w:rsidDel="0007594A" w:rsidRDefault="00952900">
      <w:pPr>
        <w:rPr>
          <w:del w:id="42" w:author="Auto Man" w:date="2025-06-30T07:57:00Z"/>
          <w:rFonts w:hint="eastAsia"/>
        </w:rPr>
      </w:pPr>
    </w:p>
    <w:p w14:paraId="551D0FFB" w14:textId="77777777" w:rsidR="00952900" w:rsidDel="0007594A" w:rsidRDefault="00952900">
      <w:pPr>
        <w:rPr>
          <w:del w:id="43" w:author="Auto Man" w:date="2025-06-30T07:57:00Z"/>
          <w:rFonts w:hint="eastAsia"/>
        </w:rPr>
      </w:pPr>
    </w:p>
    <w:p w14:paraId="56FAF722" w14:textId="77777777" w:rsidR="00952900" w:rsidDel="0007594A" w:rsidRDefault="00952900">
      <w:pPr>
        <w:rPr>
          <w:del w:id="44" w:author="Auto Man" w:date="2025-06-30T07:57:00Z"/>
          <w:rFonts w:hint="eastAsia"/>
        </w:rPr>
      </w:pPr>
    </w:p>
    <w:p w14:paraId="74E7C337" w14:textId="77777777" w:rsidR="00952900" w:rsidDel="0007594A" w:rsidRDefault="00952900">
      <w:pPr>
        <w:rPr>
          <w:del w:id="45" w:author="Auto Man" w:date="2025-06-30T07:57:00Z"/>
          <w:rFonts w:hint="eastAsia"/>
        </w:rPr>
      </w:pPr>
    </w:p>
    <w:p w14:paraId="7A391C73" w14:textId="77777777" w:rsidR="00952900" w:rsidRDefault="00952900">
      <w:pPr>
        <w:rPr>
          <w:rFonts w:hint="eastAsia"/>
        </w:rPr>
      </w:pPr>
    </w:p>
    <w:p w14:paraId="7C055133" w14:textId="77777777" w:rsidR="00952900" w:rsidRDefault="00000000">
      <w:pPr>
        <w:pStyle w:val="2"/>
        <w:rPr>
          <w:rFonts w:ascii="仿宋" w:eastAsia="仿宋" w:hAnsi="仿宋" w:cs="仿宋" w:hint="eastAsia"/>
          <w:kern w:val="2"/>
          <w:sz w:val="30"/>
          <w:szCs w:val="30"/>
        </w:rPr>
      </w:pPr>
      <w:r>
        <w:rPr>
          <w:rFonts w:ascii="仿宋" w:eastAsia="仿宋" w:hAnsi="仿宋" w:cs="仿宋" w:hint="eastAsia"/>
          <w:kern w:val="2"/>
          <w:sz w:val="30"/>
          <w:szCs w:val="30"/>
        </w:rPr>
        <w:lastRenderedPageBreak/>
        <w:t>封面</w:t>
      </w:r>
    </w:p>
    <w:p w14:paraId="7309013E" w14:textId="77777777" w:rsidR="00952900" w:rsidRDefault="00952900">
      <w:pPr>
        <w:pStyle w:val="a6"/>
        <w:jc w:val="center"/>
        <w:rPr>
          <w:rFonts w:ascii="仿宋" w:eastAsia="仿宋" w:hAnsi="仿宋" w:cs="仿宋" w:hint="eastAsia"/>
          <w:b/>
          <w:bCs/>
          <w:sz w:val="24"/>
          <w:szCs w:val="24"/>
        </w:rPr>
      </w:pPr>
    </w:p>
    <w:p w14:paraId="3B81A122" w14:textId="77777777" w:rsidR="00952900" w:rsidRDefault="00952900">
      <w:pPr>
        <w:pStyle w:val="a6"/>
        <w:jc w:val="center"/>
        <w:rPr>
          <w:rFonts w:ascii="仿宋" w:eastAsia="仿宋" w:hAnsi="仿宋" w:cs="仿宋" w:hint="eastAsia"/>
          <w:b/>
          <w:bCs/>
          <w:sz w:val="24"/>
          <w:szCs w:val="24"/>
        </w:rPr>
      </w:pPr>
    </w:p>
    <w:p w14:paraId="770F67B2" w14:textId="77777777" w:rsidR="00952900" w:rsidRDefault="00952900">
      <w:pPr>
        <w:pStyle w:val="a6"/>
        <w:jc w:val="center"/>
        <w:rPr>
          <w:rFonts w:ascii="仿宋" w:eastAsia="仿宋" w:hAnsi="仿宋" w:cs="仿宋" w:hint="eastAsia"/>
          <w:b/>
          <w:bCs/>
          <w:sz w:val="24"/>
          <w:szCs w:val="24"/>
        </w:rPr>
      </w:pPr>
    </w:p>
    <w:p w14:paraId="250A0968" w14:textId="77777777" w:rsidR="00952900" w:rsidRDefault="00952900">
      <w:pPr>
        <w:pStyle w:val="a6"/>
        <w:jc w:val="center"/>
        <w:rPr>
          <w:rFonts w:ascii="仿宋" w:eastAsia="仿宋" w:hAnsi="仿宋" w:cs="仿宋" w:hint="eastAsia"/>
          <w:b/>
          <w:bCs/>
          <w:sz w:val="24"/>
          <w:szCs w:val="24"/>
        </w:rPr>
      </w:pPr>
    </w:p>
    <w:p w14:paraId="0D17AA6F" w14:textId="77777777" w:rsidR="00952900" w:rsidRDefault="00000000">
      <w:pPr>
        <w:pStyle w:val="a6"/>
        <w:jc w:val="center"/>
        <w:rPr>
          <w:rFonts w:ascii="仿宋" w:eastAsia="仿宋" w:hAnsi="仿宋" w:cs="仿宋" w:hint="eastAsia"/>
          <w:b/>
          <w:bCs/>
          <w:sz w:val="72"/>
          <w:szCs w:val="72"/>
        </w:rPr>
      </w:pPr>
      <w:r>
        <w:rPr>
          <w:rFonts w:ascii="仿宋" w:eastAsia="仿宋" w:hAnsi="仿宋" w:cs="仿宋" w:hint="eastAsia"/>
          <w:b/>
          <w:bCs/>
          <w:sz w:val="72"/>
          <w:szCs w:val="72"/>
        </w:rPr>
        <w:t>响应文件</w:t>
      </w:r>
    </w:p>
    <w:p w14:paraId="5FF21B05" w14:textId="77777777" w:rsidR="00952900" w:rsidRDefault="00000000">
      <w:pPr>
        <w:jc w:val="center"/>
        <w:rPr>
          <w:rFonts w:ascii="仿宋" w:eastAsia="仿宋" w:hAnsi="仿宋" w:cs="仿宋" w:hint="eastAsia"/>
          <w:sz w:val="36"/>
        </w:rPr>
      </w:pPr>
      <w:r>
        <w:rPr>
          <w:rFonts w:ascii="仿宋" w:eastAsia="仿宋" w:hAnsi="仿宋" w:cs="仿宋" w:hint="eastAsia"/>
          <w:sz w:val="36"/>
        </w:rPr>
        <w:t>（商务标）/（经济标）</w:t>
      </w:r>
    </w:p>
    <w:p w14:paraId="66037F95" w14:textId="77777777" w:rsidR="00952900" w:rsidRDefault="00952900">
      <w:pPr>
        <w:pStyle w:val="a6"/>
        <w:jc w:val="center"/>
        <w:rPr>
          <w:rFonts w:ascii="仿宋" w:eastAsia="仿宋" w:hAnsi="仿宋" w:cs="仿宋" w:hint="eastAsia"/>
          <w:b/>
          <w:bCs/>
          <w:sz w:val="24"/>
          <w:szCs w:val="24"/>
        </w:rPr>
      </w:pPr>
    </w:p>
    <w:p w14:paraId="2F425F21" w14:textId="77777777" w:rsidR="00952900" w:rsidRDefault="00952900">
      <w:pPr>
        <w:pStyle w:val="a6"/>
        <w:jc w:val="center"/>
        <w:rPr>
          <w:rFonts w:ascii="仿宋" w:eastAsia="仿宋" w:hAnsi="仿宋" w:cs="仿宋" w:hint="eastAsia"/>
          <w:b/>
          <w:bCs/>
          <w:sz w:val="24"/>
          <w:szCs w:val="24"/>
        </w:rPr>
      </w:pPr>
    </w:p>
    <w:p w14:paraId="20485353" w14:textId="77777777" w:rsidR="00952900" w:rsidRDefault="00000000">
      <w:pPr>
        <w:pStyle w:val="a6"/>
        <w:ind w:firstLineChars="200" w:firstLine="640"/>
        <w:rPr>
          <w:rFonts w:ascii="仿宋" w:eastAsia="仿宋" w:hAnsi="仿宋" w:cs="仿宋" w:hint="eastAsia"/>
          <w:sz w:val="32"/>
          <w:szCs w:val="32"/>
        </w:rPr>
      </w:pPr>
      <w:r>
        <w:rPr>
          <w:rFonts w:ascii="仿宋" w:eastAsia="仿宋" w:hAnsi="仿宋" w:cs="仿宋" w:hint="eastAsia"/>
          <w:sz w:val="32"/>
          <w:szCs w:val="32"/>
        </w:rPr>
        <w:t>项目名称：</w:t>
      </w:r>
    </w:p>
    <w:p w14:paraId="11B164EE" w14:textId="77777777" w:rsidR="00952900" w:rsidRDefault="00000000">
      <w:pPr>
        <w:pStyle w:val="a6"/>
        <w:ind w:firstLineChars="200" w:firstLine="640"/>
        <w:rPr>
          <w:rFonts w:ascii="仿宋" w:eastAsia="仿宋" w:hAnsi="仿宋" w:cs="仿宋" w:hint="eastAsia"/>
          <w:sz w:val="32"/>
          <w:szCs w:val="32"/>
          <w:u w:val="single"/>
        </w:rPr>
      </w:pPr>
      <w:proofErr w:type="gramStart"/>
      <w:r>
        <w:rPr>
          <w:rFonts w:ascii="仿宋" w:eastAsia="仿宋" w:hAnsi="仿宋" w:cs="仿宋" w:hint="eastAsia"/>
          <w:sz w:val="32"/>
          <w:szCs w:val="32"/>
          <w:u w:val="single"/>
        </w:rPr>
        <w:t>重庆渝邻高速公路</w:t>
      </w:r>
      <w:proofErr w:type="gramEnd"/>
      <w:r>
        <w:rPr>
          <w:rFonts w:ascii="仿宋" w:eastAsia="仿宋" w:hAnsi="仿宋" w:cs="仿宋" w:hint="eastAsia"/>
          <w:sz w:val="32"/>
          <w:szCs w:val="32"/>
          <w:u w:val="single"/>
        </w:rPr>
        <w:t>有限公司2025年-2027年公务车辆定点维修保养服务</w:t>
      </w:r>
    </w:p>
    <w:p w14:paraId="5D79C6C4" w14:textId="77777777" w:rsidR="00952900" w:rsidDel="0007594A" w:rsidRDefault="00952900">
      <w:pPr>
        <w:pStyle w:val="a6"/>
        <w:ind w:firstLineChars="262" w:firstLine="838"/>
        <w:rPr>
          <w:del w:id="46" w:author="Auto Man" w:date="2025-06-30T07:57:00Z"/>
          <w:rFonts w:ascii="仿宋" w:eastAsia="仿宋" w:hAnsi="仿宋" w:cs="仿宋" w:hint="eastAsia"/>
          <w:sz w:val="32"/>
          <w:szCs w:val="32"/>
        </w:rPr>
      </w:pPr>
    </w:p>
    <w:p w14:paraId="23CB31E9" w14:textId="77777777" w:rsidR="00952900" w:rsidDel="0007594A" w:rsidRDefault="00952900">
      <w:pPr>
        <w:pStyle w:val="a6"/>
        <w:rPr>
          <w:del w:id="47" w:author="Auto Man" w:date="2025-06-30T07:57:00Z"/>
          <w:rFonts w:ascii="仿宋" w:eastAsia="仿宋" w:hAnsi="仿宋" w:cs="仿宋" w:hint="eastAsia"/>
          <w:sz w:val="32"/>
          <w:szCs w:val="32"/>
        </w:rPr>
      </w:pPr>
    </w:p>
    <w:p w14:paraId="45466FEA" w14:textId="77777777" w:rsidR="00952900" w:rsidRDefault="00952900" w:rsidP="0007594A">
      <w:pPr>
        <w:pStyle w:val="a6"/>
        <w:rPr>
          <w:rFonts w:ascii="仿宋" w:eastAsia="仿宋" w:hAnsi="仿宋" w:cs="仿宋" w:hint="eastAsia"/>
          <w:sz w:val="32"/>
          <w:szCs w:val="32"/>
        </w:rPr>
        <w:pPrChange w:id="48" w:author="Auto Man" w:date="2025-06-30T07:57:00Z">
          <w:pPr>
            <w:pStyle w:val="a6"/>
            <w:ind w:firstLineChars="262" w:firstLine="838"/>
          </w:pPr>
        </w:pPrChange>
      </w:pPr>
    </w:p>
    <w:p w14:paraId="3A404DA8" w14:textId="77777777" w:rsidR="00952900" w:rsidDel="0007594A" w:rsidRDefault="00000000">
      <w:pPr>
        <w:pStyle w:val="a6"/>
        <w:ind w:firstLineChars="200" w:firstLine="640"/>
        <w:rPr>
          <w:del w:id="49" w:author="Auto Man" w:date="2025-06-30T07:57:00Z"/>
          <w:rFonts w:ascii="仿宋" w:eastAsia="仿宋" w:hAnsi="仿宋" w:cs="仿宋" w:hint="eastAsia"/>
          <w:sz w:val="32"/>
          <w:szCs w:val="32"/>
        </w:rPr>
      </w:pPr>
      <w:r>
        <w:rPr>
          <w:rFonts w:ascii="仿宋" w:eastAsia="仿宋" w:hAnsi="仿宋" w:cs="仿宋" w:hint="eastAsia"/>
          <w:sz w:val="32"/>
          <w:szCs w:val="32"/>
        </w:rPr>
        <w:t>响应人：</w:t>
      </w:r>
      <w:r>
        <w:rPr>
          <w:rFonts w:ascii="仿宋" w:eastAsia="仿宋" w:hAnsi="仿宋" w:cs="仿宋" w:hint="eastAsia"/>
          <w:sz w:val="32"/>
          <w:szCs w:val="32"/>
          <w:u w:val="single"/>
        </w:rPr>
        <w:t xml:space="preserve">                           （盖单位章）</w:t>
      </w:r>
    </w:p>
    <w:p w14:paraId="4FF00437" w14:textId="77777777" w:rsidR="00952900" w:rsidDel="0007594A" w:rsidRDefault="00952900">
      <w:pPr>
        <w:pStyle w:val="a6"/>
        <w:ind w:firstLineChars="262" w:firstLine="838"/>
        <w:rPr>
          <w:del w:id="50" w:author="Auto Man" w:date="2025-06-30T07:57:00Z"/>
          <w:rFonts w:ascii="仿宋" w:eastAsia="仿宋" w:hAnsi="仿宋" w:cs="仿宋" w:hint="eastAsia"/>
          <w:sz w:val="32"/>
          <w:szCs w:val="32"/>
        </w:rPr>
      </w:pPr>
    </w:p>
    <w:p w14:paraId="45DE982F" w14:textId="77777777" w:rsidR="00952900" w:rsidRDefault="00952900" w:rsidP="0007594A">
      <w:pPr>
        <w:pStyle w:val="a6"/>
        <w:ind w:firstLineChars="200" w:firstLine="640"/>
        <w:rPr>
          <w:rFonts w:ascii="仿宋" w:eastAsia="仿宋" w:hAnsi="仿宋" w:cs="仿宋" w:hint="eastAsia"/>
          <w:sz w:val="32"/>
          <w:szCs w:val="32"/>
        </w:rPr>
        <w:pPrChange w:id="51" w:author="Auto Man" w:date="2025-06-30T07:57:00Z">
          <w:pPr>
            <w:pStyle w:val="a6"/>
          </w:pPr>
        </w:pPrChange>
      </w:pPr>
    </w:p>
    <w:p w14:paraId="078113A0" w14:textId="77777777" w:rsidR="00952900" w:rsidRDefault="00000000">
      <w:pPr>
        <w:pStyle w:val="a6"/>
        <w:ind w:firstLineChars="200" w:firstLine="640"/>
        <w:rPr>
          <w:rFonts w:ascii="仿宋" w:eastAsia="仿宋" w:hAnsi="仿宋" w:cs="仿宋" w:hint="eastAsia"/>
          <w:sz w:val="32"/>
          <w:szCs w:val="32"/>
          <w:u w:val="single"/>
        </w:rPr>
      </w:pPr>
      <w:r>
        <w:rPr>
          <w:rFonts w:ascii="仿宋" w:eastAsia="仿宋" w:hAnsi="仿宋" w:cs="仿宋" w:hint="eastAsia"/>
          <w:sz w:val="32"/>
          <w:szCs w:val="32"/>
        </w:rPr>
        <w:t>法定代表人：</w:t>
      </w:r>
      <w:r>
        <w:rPr>
          <w:rFonts w:ascii="仿宋" w:eastAsia="仿宋" w:hAnsi="仿宋" w:cs="仿宋" w:hint="eastAsia"/>
          <w:sz w:val="32"/>
          <w:szCs w:val="32"/>
          <w:u w:val="single"/>
        </w:rPr>
        <w:t xml:space="preserve">                       (签字或盖章)</w:t>
      </w:r>
    </w:p>
    <w:p w14:paraId="7DDA9EB6" w14:textId="77777777" w:rsidR="00952900" w:rsidRDefault="00952900">
      <w:pPr>
        <w:pStyle w:val="a6"/>
        <w:ind w:firstLineChars="331" w:firstLine="1059"/>
        <w:rPr>
          <w:rFonts w:ascii="仿宋" w:eastAsia="仿宋" w:hAnsi="仿宋" w:cs="仿宋" w:hint="eastAsia"/>
          <w:sz w:val="32"/>
          <w:szCs w:val="32"/>
        </w:rPr>
      </w:pPr>
    </w:p>
    <w:p w14:paraId="4707B828" w14:textId="77777777" w:rsidR="00952900" w:rsidRDefault="00952900">
      <w:pPr>
        <w:pStyle w:val="a6"/>
        <w:ind w:firstLineChars="331" w:firstLine="1059"/>
        <w:rPr>
          <w:rFonts w:ascii="仿宋" w:eastAsia="仿宋" w:hAnsi="仿宋" w:cs="仿宋" w:hint="eastAsia"/>
          <w:sz w:val="32"/>
          <w:szCs w:val="32"/>
        </w:rPr>
      </w:pPr>
    </w:p>
    <w:p w14:paraId="0E30C31B" w14:textId="77777777" w:rsidR="00952900" w:rsidRDefault="00952900">
      <w:pPr>
        <w:pStyle w:val="a6"/>
        <w:ind w:firstLineChars="331" w:firstLine="1059"/>
        <w:rPr>
          <w:rFonts w:ascii="仿宋" w:eastAsia="仿宋" w:hAnsi="仿宋" w:cs="仿宋" w:hint="eastAsia"/>
          <w:sz w:val="32"/>
          <w:szCs w:val="32"/>
        </w:rPr>
      </w:pPr>
    </w:p>
    <w:p w14:paraId="7FB99DD9" w14:textId="77777777" w:rsidR="00952900" w:rsidRDefault="00000000">
      <w:pPr>
        <w:pStyle w:val="a6"/>
        <w:spacing w:afterLines="50" w:after="163" w:line="480" w:lineRule="auto"/>
        <w:jc w:val="center"/>
        <w:rPr>
          <w:rFonts w:ascii="仿宋" w:eastAsia="仿宋" w:hAnsi="仿宋" w:cs="仿宋" w:hint="eastAsia"/>
          <w:sz w:val="32"/>
          <w:szCs w:val="32"/>
        </w:rPr>
      </w:pPr>
      <w:r>
        <w:rPr>
          <w:rFonts w:ascii="仿宋" w:eastAsia="仿宋" w:hAnsi="仿宋" w:cs="仿宋" w:hint="eastAsia"/>
          <w:sz w:val="32"/>
          <w:szCs w:val="32"/>
        </w:rPr>
        <w:t>日期：</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14:paraId="0EE99322" w14:textId="77777777" w:rsidR="00952900" w:rsidRDefault="00000000">
      <w:pPr>
        <w:jc w:val="both"/>
        <w:rPr>
          <w:rFonts w:ascii="仿宋" w:eastAsia="仿宋" w:hAnsi="仿宋" w:cs="仿宋" w:hint="eastAsia"/>
          <w:sz w:val="36"/>
        </w:rPr>
      </w:pPr>
      <w:r>
        <w:rPr>
          <w:rFonts w:ascii="仿宋" w:eastAsia="仿宋" w:hAnsi="仿宋" w:cs="仿宋" w:hint="eastAsia"/>
          <w:sz w:val="36"/>
        </w:rPr>
        <w:lastRenderedPageBreak/>
        <w:t>经济标</w:t>
      </w:r>
    </w:p>
    <w:p w14:paraId="31BE3839" w14:textId="77777777" w:rsidR="00952900" w:rsidRDefault="00000000">
      <w:pPr>
        <w:widowControl w:val="0"/>
        <w:spacing w:line="560" w:lineRule="exact"/>
        <w:jc w:val="center"/>
        <w:rPr>
          <w:rFonts w:ascii="方正仿宋_GBK" w:eastAsia="方正仿宋_GBK" w:hAnsi="方正仿宋_GBK" w:cs="仿宋" w:hint="eastAsia"/>
          <w:b/>
          <w:bCs/>
          <w:kern w:val="2"/>
          <w:sz w:val="28"/>
          <w:szCs w:val="30"/>
        </w:rPr>
      </w:pPr>
      <w:r>
        <w:rPr>
          <w:rFonts w:ascii="方正仿宋_GBK" w:eastAsia="方正仿宋_GBK" w:hAnsi="方正仿宋_GBK" w:cs="仿宋" w:hint="eastAsia"/>
          <w:b/>
          <w:bCs/>
          <w:kern w:val="2"/>
          <w:sz w:val="28"/>
          <w:szCs w:val="30"/>
        </w:rPr>
        <w:t>报价函</w:t>
      </w:r>
    </w:p>
    <w:p w14:paraId="697FB760" w14:textId="77777777" w:rsidR="00952900" w:rsidRDefault="00952900">
      <w:pPr>
        <w:widowControl w:val="0"/>
        <w:snapToGrid w:val="0"/>
        <w:spacing w:line="360" w:lineRule="auto"/>
        <w:rPr>
          <w:rFonts w:ascii="仿宋" w:eastAsia="仿宋" w:hAnsi="仿宋" w:cs="仿宋" w:hint="eastAsia"/>
          <w:u w:val="single"/>
        </w:rPr>
      </w:pPr>
    </w:p>
    <w:p w14:paraId="63AAC174" w14:textId="77777777" w:rsidR="00952900" w:rsidRDefault="00000000">
      <w:pPr>
        <w:widowControl w:val="0"/>
        <w:snapToGrid w:val="0"/>
        <w:spacing w:line="440" w:lineRule="exact"/>
        <w:jc w:val="both"/>
        <w:rPr>
          <w:rFonts w:ascii="方正仿宋_GBK" w:eastAsia="方正仿宋_GBK" w:hAnsi="方正仿宋_GBK" w:cs="仿宋" w:hint="eastAsia"/>
          <w:sz w:val="28"/>
        </w:rPr>
      </w:pPr>
      <w:proofErr w:type="gramStart"/>
      <w:r>
        <w:rPr>
          <w:rFonts w:ascii="方正仿宋_GBK" w:eastAsia="方正仿宋_GBK" w:hAnsi="方正仿宋_GBK" w:cs="仿宋" w:hint="eastAsia"/>
          <w:sz w:val="28"/>
          <w:u w:val="single"/>
        </w:rPr>
        <w:t>重庆渝邻高速公路</w:t>
      </w:r>
      <w:proofErr w:type="gramEnd"/>
      <w:r>
        <w:rPr>
          <w:rFonts w:ascii="方正仿宋_GBK" w:eastAsia="方正仿宋_GBK" w:hAnsi="方正仿宋_GBK" w:cs="仿宋" w:hint="eastAsia"/>
          <w:sz w:val="28"/>
          <w:u w:val="single"/>
        </w:rPr>
        <w:t>有限公司</w:t>
      </w:r>
      <w:r>
        <w:rPr>
          <w:rFonts w:ascii="方正仿宋_GBK" w:eastAsia="方正仿宋_GBK" w:hAnsi="方正仿宋_GBK" w:cs="仿宋" w:hint="eastAsia"/>
          <w:sz w:val="28"/>
        </w:rPr>
        <w:t>：</w:t>
      </w:r>
    </w:p>
    <w:p w14:paraId="28CC6857" w14:textId="77777777" w:rsidR="00952900" w:rsidRDefault="00000000">
      <w:pPr>
        <w:widowControl w:val="0"/>
        <w:snapToGrid w:val="0"/>
        <w:spacing w:line="440" w:lineRule="exact"/>
        <w:ind w:firstLineChars="200" w:firstLine="560"/>
        <w:jc w:val="both"/>
        <w:rPr>
          <w:rFonts w:ascii="方正仿宋_GBK" w:eastAsia="方正仿宋_GBK" w:hAnsi="方正仿宋_GBK" w:cs="仿宋" w:hint="eastAsia"/>
          <w:sz w:val="28"/>
        </w:rPr>
      </w:pPr>
      <w:r>
        <w:rPr>
          <w:rFonts w:eastAsia="方正仿宋_GBK" w:hint="eastAsia"/>
          <w:sz w:val="28"/>
        </w:rPr>
        <w:t>1</w:t>
      </w:r>
      <w:r>
        <w:rPr>
          <w:rFonts w:ascii="方正仿宋_GBK" w:eastAsia="方正仿宋_GBK" w:hAnsi="方正仿宋_GBK" w:cs="仿宋" w:hint="eastAsia"/>
          <w:sz w:val="28"/>
        </w:rPr>
        <w:t>.我方己仔细研究</w:t>
      </w:r>
      <w:proofErr w:type="gramStart"/>
      <w:r>
        <w:rPr>
          <w:rFonts w:ascii="方正仿宋_GBK" w:eastAsia="方正仿宋_GBK" w:hAnsi="方正仿宋_GBK" w:cs="仿宋" w:hint="eastAsia"/>
          <w:sz w:val="28"/>
          <w:u w:val="single"/>
        </w:rPr>
        <w:t>重庆渝邻高速公路</w:t>
      </w:r>
      <w:proofErr w:type="gramEnd"/>
      <w:r>
        <w:rPr>
          <w:rFonts w:ascii="方正仿宋_GBK" w:eastAsia="方正仿宋_GBK" w:hAnsi="方正仿宋_GBK" w:cs="仿宋" w:hint="eastAsia"/>
          <w:sz w:val="28"/>
          <w:u w:val="single"/>
        </w:rPr>
        <w:t>有限公司2025年-2027年公务车辆定点维修保养服务项目</w:t>
      </w:r>
      <w:r>
        <w:rPr>
          <w:rFonts w:ascii="方正仿宋_GBK" w:eastAsia="方正仿宋_GBK" w:hAnsi="方正仿宋_GBK" w:cs="仿宋" w:hint="eastAsia"/>
          <w:sz w:val="28"/>
        </w:rPr>
        <w:t>的全部内容，愿意以汽车零配件折扣率</w:t>
      </w:r>
      <w:r>
        <w:rPr>
          <w:rFonts w:ascii="方正仿宋_GBK" w:eastAsia="方正仿宋_GBK" w:hAnsi="方正仿宋_GBK" w:cs="仿宋" w:hint="eastAsia"/>
          <w:sz w:val="28"/>
          <w:u w:val="single"/>
        </w:rPr>
        <w:t xml:space="preserve"> </w:t>
      </w:r>
      <w:r>
        <w:rPr>
          <w:rFonts w:ascii="方正仿宋_GBK" w:eastAsia="方正仿宋_GBK" w:hAnsi="方正仿宋_GBK" w:cs="仿宋"/>
          <w:sz w:val="28"/>
          <w:u w:val="single"/>
        </w:rPr>
        <w:t xml:space="preserve">   </w:t>
      </w:r>
      <w:r>
        <w:rPr>
          <w:rFonts w:ascii="方正仿宋_GBK" w:eastAsia="方正仿宋_GBK" w:hAnsi="方正仿宋_GBK" w:cs="仿宋"/>
          <w:sz w:val="28"/>
        </w:rPr>
        <w:t>%</w:t>
      </w:r>
      <w:r>
        <w:rPr>
          <w:rFonts w:ascii="方正仿宋_GBK" w:eastAsia="方正仿宋_GBK" w:hAnsi="方正仿宋_GBK" w:cs="仿宋" w:hint="eastAsia"/>
          <w:sz w:val="28"/>
        </w:rPr>
        <w:t>，维修保养工时折扣率</w:t>
      </w:r>
      <w:r>
        <w:rPr>
          <w:rFonts w:ascii="方正仿宋_GBK" w:eastAsia="方正仿宋_GBK" w:hAnsi="方正仿宋_GBK" w:cs="仿宋" w:hint="eastAsia"/>
          <w:sz w:val="28"/>
          <w:u w:val="single"/>
        </w:rPr>
        <w:t xml:space="preserve"> </w:t>
      </w:r>
      <w:r>
        <w:rPr>
          <w:rFonts w:ascii="方正仿宋_GBK" w:eastAsia="方正仿宋_GBK" w:hAnsi="方正仿宋_GBK" w:cs="仿宋"/>
          <w:sz w:val="28"/>
          <w:u w:val="single"/>
        </w:rPr>
        <w:t xml:space="preserve">   </w:t>
      </w:r>
      <w:r>
        <w:rPr>
          <w:rFonts w:ascii="方正仿宋_GBK" w:eastAsia="方正仿宋_GBK" w:hAnsi="方正仿宋_GBK" w:cs="仿宋"/>
          <w:sz w:val="28"/>
        </w:rPr>
        <w:t>%</w:t>
      </w:r>
      <w:r>
        <w:rPr>
          <w:rFonts w:ascii="方正仿宋_GBK" w:eastAsia="方正仿宋_GBK" w:hAnsi="方正仿宋_GBK" w:cs="仿宋" w:hint="eastAsia"/>
          <w:sz w:val="28"/>
        </w:rPr>
        <w:t>的响应报价，项目负责人</w:t>
      </w:r>
      <w:r>
        <w:rPr>
          <w:rFonts w:ascii="方正仿宋_GBK" w:eastAsia="方正仿宋_GBK" w:hAnsi="方正仿宋_GBK" w:cs="仿宋" w:hint="eastAsia"/>
          <w:sz w:val="28"/>
          <w:u w:val="single"/>
        </w:rPr>
        <w:t xml:space="preserve">     </w:t>
      </w:r>
      <w:r>
        <w:rPr>
          <w:rFonts w:ascii="方正仿宋_GBK" w:eastAsia="方正仿宋_GBK" w:hAnsi="方正仿宋_GBK" w:cs="仿宋"/>
          <w:sz w:val="28"/>
          <w:u w:val="single"/>
        </w:rPr>
        <w:t xml:space="preserve">    </w:t>
      </w:r>
      <w:r>
        <w:rPr>
          <w:rFonts w:ascii="方正仿宋_GBK" w:eastAsia="方正仿宋_GBK" w:hAnsi="方正仿宋_GBK" w:cs="仿宋" w:hint="eastAsia"/>
          <w:sz w:val="28"/>
        </w:rPr>
        <w:t>，身份证号码</w:t>
      </w:r>
      <w:r>
        <w:rPr>
          <w:rFonts w:ascii="方正仿宋_GBK" w:eastAsia="方正仿宋_GBK" w:hAnsi="方正仿宋_GBK" w:cs="仿宋" w:hint="eastAsia"/>
          <w:sz w:val="28"/>
          <w:u w:val="single"/>
        </w:rPr>
        <w:t xml:space="preserve">   </w:t>
      </w:r>
      <w:r>
        <w:rPr>
          <w:rFonts w:ascii="方正仿宋_GBK" w:eastAsia="方正仿宋_GBK" w:hAnsi="方正仿宋_GBK" w:cs="仿宋"/>
          <w:sz w:val="28"/>
          <w:u w:val="single"/>
        </w:rPr>
        <w:t xml:space="preserve">             </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，按合同约定实施和完成合同。</w:t>
      </w:r>
    </w:p>
    <w:p w14:paraId="44CBAC58" w14:textId="77777777" w:rsidR="00952900" w:rsidRDefault="00000000">
      <w:pPr>
        <w:widowControl w:val="0"/>
        <w:snapToGrid w:val="0"/>
        <w:spacing w:line="440" w:lineRule="exact"/>
        <w:ind w:firstLineChars="200" w:firstLine="560"/>
        <w:jc w:val="both"/>
        <w:rPr>
          <w:rFonts w:ascii="方正仿宋_GBK" w:eastAsia="方正仿宋_GBK" w:hAnsi="方正仿宋_GBK" w:cs="仿宋" w:hint="eastAsia"/>
          <w:sz w:val="28"/>
        </w:rPr>
      </w:pPr>
      <w:r>
        <w:rPr>
          <w:rFonts w:eastAsia="方正仿宋_GBK" w:hint="eastAsia"/>
          <w:sz w:val="28"/>
        </w:rPr>
        <w:t>2</w:t>
      </w:r>
      <w:r>
        <w:rPr>
          <w:rFonts w:ascii="方正仿宋_GBK" w:eastAsia="方正仿宋_GBK" w:hAnsi="方正仿宋_GBK" w:cs="仿宋" w:hint="eastAsia"/>
          <w:sz w:val="28"/>
        </w:rPr>
        <w:t>.我方承诺在响应有效期内不修改、撤销响应文件。</w:t>
      </w:r>
    </w:p>
    <w:p w14:paraId="549F8488" w14:textId="77777777" w:rsidR="00952900" w:rsidRDefault="00000000">
      <w:pPr>
        <w:widowControl w:val="0"/>
        <w:snapToGrid w:val="0"/>
        <w:spacing w:line="440" w:lineRule="exact"/>
        <w:ind w:firstLineChars="200" w:firstLine="560"/>
        <w:jc w:val="both"/>
        <w:rPr>
          <w:rFonts w:ascii="方正仿宋_GBK" w:eastAsia="方正仿宋_GBK" w:hAnsi="方正仿宋_GBK" w:cs="仿宋" w:hint="eastAsia"/>
          <w:sz w:val="28"/>
        </w:rPr>
      </w:pPr>
      <w:r>
        <w:rPr>
          <w:rFonts w:eastAsia="方正仿宋_GBK" w:hint="eastAsia"/>
          <w:sz w:val="28"/>
        </w:rPr>
        <w:t>3</w:t>
      </w:r>
      <w:r>
        <w:rPr>
          <w:rFonts w:ascii="方正仿宋_GBK" w:eastAsia="方正仿宋_GBK" w:hAnsi="方正仿宋_GBK" w:cs="仿宋" w:hint="eastAsia"/>
          <w:sz w:val="28"/>
        </w:rPr>
        <w:t>.如我方成交：</w:t>
      </w:r>
    </w:p>
    <w:p w14:paraId="06AC4A13" w14:textId="77777777" w:rsidR="00952900" w:rsidRDefault="00000000">
      <w:pPr>
        <w:widowControl w:val="0"/>
        <w:snapToGrid w:val="0"/>
        <w:spacing w:line="440" w:lineRule="exact"/>
        <w:ind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1</w:t>
      </w:r>
      <w:r>
        <w:rPr>
          <w:rFonts w:ascii="方正仿宋_GBK" w:eastAsia="方正仿宋_GBK" w:hAnsi="方正仿宋_GBK" w:cs="仿宋" w:hint="eastAsia"/>
          <w:sz w:val="28"/>
        </w:rPr>
        <w:t>）我方承诺在收到成交通知书后，在成交通知书规定期限内与你方签订合同。</w:t>
      </w:r>
    </w:p>
    <w:p w14:paraId="1AA26743" w14:textId="77777777" w:rsidR="00952900" w:rsidRDefault="00000000">
      <w:pPr>
        <w:widowControl w:val="0"/>
        <w:snapToGrid w:val="0"/>
        <w:spacing w:line="440" w:lineRule="exact"/>
        <w:ind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2</w:t>
      </w:r>
      <w:r>
        <w:rPr>
          <w:rFonts w:ascii="方正仿宋_GBK" w:eastAsia="方正仿宋_GBK" w:hAnsi="方正仿宋_GBK" w:cs="仿宋" w:hint="eastAsia"/>
          <w:sz w:val="28"/>
        </w:rPr>
        <w:t>）我方承诺按照采购文件规定向你方递交履约担保。</w:t>
      </w:r>
    </w:p>
    <w:p w14:paraId="63603D32" w14:textId="77777777" w:rsidR="00952900" w:rsidRDefault="00000000">
      <w:pPr>
        <w:widowControl w:val="0"/>
        <w:snapToGrid w:val="0"/>
        <w:spacing w:line="440" w:lineRule="exact"/>
        <w:ind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3</w:t>
      </w:r>
      <w:r>
        <w:rPr>
          <w:rFonts w:ascii="方正仿宋_GBK" w:eastAsia="方正仿宋_GBK" w:hAnsi="方正仿宋_GBK" w:cs="仿宋" w:hint="eastAsia"/>
          <w:sz w:val="28"/>
        </w:rPr>
        <w:t>）我方承诺在合同约定的期限内完成并交付全部合同内容。</w:t>
      </w:r>
    </w:p>
    <w:p w14:paraId="7E18886B" w14:textId="77777777" w:rsidR="00952900" w:rsidRDefault="00000000">
      <w:pPr>
        <w:widowControl w:val="0"/>
        <w:snapToGrid w:val="0"/>
        <w:spacing w:line="440" w:lineRule="exact"/>
        <w:ind w:firstLineChars="200" w:firstLine="560"/>
        <w:jc w:val="both"/>
        <w:rPr>
          <w:rFonts w:ascii="方正仿宋_GBK" w:eastAsia="方正仿宋_GBK" w:hAnsi="方正仿宋_GBK" w:cs="仿宋" w:hint="eastAsia"/>
          <w:sz w:val="28"/>
        </w:rPr>
      </w:pPr>
      <w:r>
        <w:rPr>
          <w:rFonts w:eastAsia="方正仿宋_GBK" w:hint="eastAsia"/>
          <w:sz w:val="28"/>
        </w:rPr>
        <w:t>4</w:t>
      </w:r>
      <w:r>
        <w:rPr>
          <w:rFonts w:ascii="方正仿宋_GBK" w:eastAsia="方正仿宋_GBK" w:hAnsi="方正仿宋_GBK" w:cs="仿宋" w:hint="eastAsia"/>
          <w:sz w:val="28"/>
        </w:rPr>
        <w:t>.我方在此声明，所递交的响应文件及有关资料内容完整、真实和准确，且不存在第二章“响应人须知”第</w:t>
      </w:r>
      <w:r>
        <w:rPr>
          <w:rFonts w:eastAsia="方正仿宋_GBK" w:hint="eastAsia"/>
          <w:sz w:val="28"/>
        </w:rPr>
        <w:t>22</w:t>
      </w:r>
      <w:r>
        <w:rPr>
          <w:rFonts w:ascii="方正仿宋_GBK" w:eastAsia="方正仿宋_GBK" w:hAnsi="方正仿宋_GBK" w:cs="仿宋" w:hint="eastAsia"/>
          <w:sz w:val="28"/>
        </w:rPr>
        <w:t>项规定的任何一种情形。</w:t>
      </w:r>
    </w:p>
    <w:p w14:paraId="0E36683C" w14:textId="77777777" w:rsidR="00952900" w:rsidRDefault="00000000">
      <w:pPr>
        <w:widowControl w:val="0"/>
        <w:snapToGrid w:val="0"/>
        <w:spacing w:line="440" w:lineRule="exact"/>
        <w:ind w:firstLineChars="200" w:firstLine="560"/>
        <w:jc w:val="both"/>
        <w:rPr>
          <w:rFonts w:ascii="方正仿宋_GBK" w:eastAsia="方正仿宋_GBK" w:hAnsi="方正仿宋_GBK" w:cs="仿宋" w:hint="eastAsia"/>
          <w:sz w:val="28"/>
        </w:rPr>
      </w:pPr>
      <w:r>
        <w:rPr>
          <w:rFonts w:eastAsia="方正仿宋_GBK" w:hint="eastAsia"/>
          <w:sz w:val="28"/>
        </w:rPr>
        <w:t>5</w:t>
      </w:r>
      <w:r>
        <w:rPr>
          <w:rFonts w:ascii="方正仿宋_GBK" w:eastAsia="方正仿宋_GBK" w:hAnsi="方正仿宋_GBK" w:cs="仿宋" w:hint="eastAsia"/>
          <w:sz w:val="28"/>
        </w:rPr>
        <w:t>.</w:t>
      </w:r>
      <w:r>
        <w:rPr>
          <w:rFonts w:ascii="方正仿宋_GBK" w:eastAsia="方正仿宋_GBK" w:hAnsi="方正仿宋_GBK" w:cs="仿宋" w:hint="eastAsia"/>
          <w:sz w:val="28"/>
          <w:u w:val="single"/>
        </w:rPr>
        <w:t>（采购人可补充其他说明）</w:t>
      </w:r>
      <w:r>
        <w:rPr>
          <w:rFonts w:ascii="方正仿宋_GBK" w:eastAsia="方正仿宋_GBK" w:hAnsi="方正仿宋_GBK" w:cs="仿宋" w:hint="eastAsia"/>
          <w:sz w:val="28"/>
        </w:rPr>
        <w:t>。</w:t>
      </w:r>
    </w:p>
    <w:p w14:paraId="584986E9" w14:textId="77777777" w:rsidR="00952900" w:rsidRDefault="00952900">
      <w:pPr>
        <w:spacing w:line="440" w:lineRule="exact"/>
        <w:ind w:firstLineChars="1400" w:firstLine="3920"/>
        <w:jc w:val="both"/>
        <w:rPr>
          <w:rFonts w:ascii="方正仿宋_GBK" w:eastAsia="方正仿宋_GBK" w:hAnsi="方正仿宋_GBK" w:cs="仿宋" w:hint="eastAsia"/>
          <w:sz w:val="28"/>
        </w:rPr>
      </w:pPr>
    </w:p>
    <w:p w14:paraId="17C96C91" w14:textId="77777777" w:rsidR="00952900" w:rsidRDefault="00000000">
      <w:pPr>
        <w:spacing w:line="440" w:lineRule="exact"/>
        <w:ind w:firstLineChars="1400" w:firstLine="3920"/>
        <w:jc w:val="both"/>
        <w:rPr>
          <w:rFonts w:ascii="方正仿宋_GBK" w:eastAsia="方正仿宋_GBK" w:hAnsi="方正仿宋_GBK" w:cs="仿宋" w:hint="eastAsia"/>
          <w:sz w:val="28"/>
          <w:u w:val="single"/>
        </w:rPr>
      </w:pPr>
      <w:r>
        <w:rPr>
          <w:rFonts w:ascii="方正仿宋_GBK" w:eastAsia="方正仿宋_GBK" w:hAnsi="方正仿宋_GBK" w:cs="仿宋" w:hint="eastAsia"/>
          <w:sz w:val="28"/>
        </w:rPr>
        <w:t>响应人（盖单位章）：</w:t>
      </w:r>
      <w:r>
        <w:rPr>
          <w:rFonts w:ascii="方正仿宋_GBK" w:eastAsia="方正仿宋_GBK" w:hAnsi="方正仿宋_GBK" w:cs="仿宋" w:hint="eastAsia"/>
          <w:sz w:val="28"/>
          <w:u w:val="single"/>
        </w:rPr>
        <w:t xml:space="preserve">                      </w:t>
      </w:r>
    </w:p>
    <w:p w14:paraId="2556BAF0" w14:textId="77777777" w:rsidR="00952900" w:rsidRDefault="00000000">
      <w:pPr>
        <w:spacing w:line="440" w:lineRule="exact"/>
        <w:ind w:firstLineChars="1400" w:firstLine="3920"/>
        <w:jc w:val="both"/>
        <w:rPr>
          <w:rFonts w:ascii="方正仿宋_GBK" w:eastAsia="方正仿宋_GBK" w:hAnsi="方正仿宋_GBK" w:cs="仿宋" w:hint="eastAsia"/>
          <w:sz w:val="28"/>
        </w:rPr>
      </w:pPr>
      <w:r>
        <w:rPr>
          <w:rFonts w:ascii="方正仿宋_GBK" w:eastAsia="方正仿宋_GBK" w:hAnsi="方正仿宋_GBK" w:cs="仿宋" w:hint="eastAsia"/>
          <w:sz w:val="28"/>
        </w:rPr>
        <w:t>法定代表人（签字）：</w:t>
      </w:r>
      <w:r>
        <w:rPr>
          <w:rFonts w:ascii="方正仿宋_GBK" w:eastAsia="方正仿宋_GBK" w:hAnsi="方正仿宋_GBK" w:cs="仿宋" w:hint="eastAsia"/>
          <w:sz w:val="28"/>
          <w:u w:val="single"/>
        </w:rPr>
        <w:t xml:space="preserve">                </w:t>
      </w:r>
    </w:p>
    <w:p w14:paraId="0B4E4EE0" w14:textId="77777777" w:rsidR="00952900" w:rsidRDefault="00000000">
      <w:pPr>
        <w:spacing w:line="440" w:lineRule="exact"/>
        <w:ind w:firstLineChars="1400" w:firstLine="3920"/>
        <w:jc w:val="both"/>
        <w:rPr>
          <w:rFonts w:ascii="方正仿宋_GBK" w:eastAsia="方正仿宋_GBK" w:hAnsi="方正仿宋_GBK" w:cs="仿宋" w:hint="eastAsia"/>
          <w:sz w:val="28"/>
          <w:u w:val="single"/>
        </w:rPr>
      </w:pPr>
      <w:r>
        <w:rPr>
          <w:rFonts w:ascii="方正仿宋_GBK" w:eastAsia="方正仿宋_GBK" w:hAnsi="方正仿宋_GBK" w:cs="仿宋" w:hint="eastAsia"/>
          <w:sz w:val="28"/>
        </w:rPr>
        <w:t>联系人：</w:t>
      </w:r>
      <w:r>
        <w:rPr>
          <w:rFonts w:ascii="方正仿宋_GBK" w:eastAsia="方正仿宋_GBK" w:hAnsi="方正仿宋_GBK" w:cs="仿宋" w:hint="eastAsia"/>
          <w:sz w:val="28"/>
          <w:u w:val="single"/>
        </w:rPr>
        <w:t xml:space="preserve">                                  </w:t>
      </w:r>
    </w:p>
    <w:p w14:paraId="56349801" w14:textId="77777777" w:rsidR="00952900" w:rsidRDefault="00000000">
      <w:pPr>
        <w:spacing w:line="440" w:lineRule="exact"/>
        <w:ind w:firstLineChars="1400" w:firstLine="3920"/>
        <w:jc w:val="both"/>
        <w:rPr>
          <w:rFonts w:ascii="方正仿宋_GBK" w:eastAsia="方正仿宋_GBK" w:hAnsi="方正仿宋_GBK" w:cs="仿宋" w:hint="eastAsia"/>
          <w:sz w:val="28"/>
          <w:u w:val="single"/>
        </w:rPr>
      </w:pPr>
      <w:r>
        <w:rPr>
          <w:rFonts w:ascii="方正仿宋_GBK" w:eastAsia="方正仿宋_GBK" w:hAnsi="方正仿宋_GBK" w:cs="仿宋" w:hint="eastAsia"/>
          <w:sz w:val="28"/>
        </w:rPr>
        <w:t>联系地址：</w:t>
      </w:r>
      <w:r>
        <w:rPr>
          <w:rFonts w:ascii="方正仿宋_GBK" w:eastAsia="方正仿宋_GBK" w:hAnsi="方正仿宋_GBK" w:cs="仿宋" w:hint="eastAsia"/>
          <w:sz w:val="28"/>
          <w:u w:val="single"/>
        </w:rPr>
        <w:t xml:space="preserve">                                </w:t>
      </w:r>
    </w:p>
    <w:p w14:paraId="3AB833C8" w14:textId="77777777" w:rsidR="00952900" w:rsidRDefault="00000000">
      <w:pPr>
        <w:widowControl w:val="0"/>
        <w:spacing w:line="440" w:lineRule="exact"/>
        <w:ind w:firstLineChars="1400" w:firstLine="3920"/>
        <w:jc w:val="both"/>
        <w:rPr>
          <w:rFonts w:ascii="方正仿宋_GBK" w:eastAsia="方正仿宋_GBK" w:hAnsi="方正仿宋_GBK" w:cs="仿宋" w:hint="eastAsia"/>
          <w:sz w:val="28"/>
        </w:rPr>
      </w:pPr>
      <w:r>
        <w:rPr>
          <w:rFonts w:ascii="方正仿宋_GBK" w:eastAsia="方正仿宋_GBK" w:hAnsi="方正仿宋_GBK" w:cs="仿宋" w:hint="eastAsia"/>
          <w:sz w:val="28"/>
        </w:rPr>
        <w:lastRenderedPageBreak/>
        <w:t>电话：</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 xml:space="preserve">                </w:t>
      </w:r>
    </w:p>
    <w:p w14:paraId="47A75C31" w14:textId="77777777" w:rsidR="00952900" w:rsidRDefault="00000000">
      <w:pPr>
        <w:spacing w:line="440" w:lineRule="exact"/>
        <w:ind w:firstLineChars="1700" w:firstLine="4760"/>
        <w:jc w:val="both"/>
        <w:rPr>
          <w:rFonts w:ascii="方正仿宋_GBK" w:eastAsia="方正仿宋_GBK" w:hAnsi="方正仿宋_GBK" w:cs="仿宋" w:hint="eastAsia"/>
          <w:sz w:val="28"/>
        </w:rPr>
      </w:pP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年</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月</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日</w:t>
      </w:r>
    </w:p>
    <w:p w14:paraId="7A88AA26" w14:textId="77777777" w:rsidR="00952900" w:rsidRDefault="00000000">
      <w:pPr>
        <w:pStyle w:val="3"/>
        <w:rPr>
          <w:rFonts w:ascii="仿宋" w:eastAsia="仿宋" w:hAnsi="仿宋" w:cs="仿宋" w:hint="eastAsia"/>
          <w:sz w:val="24"/>
          <w:szCs w:val="24"/>
        </w:rPr>
      </w:pPr>
      <w:r>
        <w:rPr>
          <w:rFonts w:ascii="仿宋" w:eastAsia="仿宋" w:hAnsi="仿宋" w:cs="仿宋" w:hint="eastAsia"/>
          <w:sz w:val="24"/>
          <w:szCs w:val="24"/>
        </w:rPr>
        <w:br w:type="page"/>
      </w:r>
    </w:p>
    <w:p w14:paraId="67F478A7" w14:textId="77777777" w:rsidR="00952900" w:rsidRDefault="00000000">
      <w:pPr>
        <w:pStyle w:val="4"/>
        <w:rPr>
          <w:rFonts w:ascii="仿宋" w:eastAsia="仿宋" w:hAnsi="仿宋" w:cs="仿宋" w:hint="eastAsia"/>
          <w:b w:val="0"/>
          <w:bCs w:val="0"/>
          <w:sz w:val="24"/>
          <w:szCs w:val="24"/>
        </w:rPr>
      </w:pPr>
      <w:r>
        <w:rPr>
          <w:rFonts w:ascii="仿宋" w:eastAsia="仿宋" w:hAnsi="仿宋" w:cs="仿宋" w:hint="eastAsia"/>
          <w:b w:val="0"/>
          <w:bCs w:val="0"/>
          <w:sz w:val="36"/>
        </w:rPr>
        <w:lastRenderedPageBreak/>
        <w:t>商务标</w:t>
      </w:r>
    </w:p>
    <w:p w14:paraId="28C57A75" w14:textId="77777777" w:rsidR="00952900" w:rsidRDefault="00000000">
      <w:pPr>
        <w:pStyle w:val="3"/>
        <w:jc w:val="center"/>
        <w:rPr>
          <w:rFonts w:ascii="仿宋" w:eastAsia="仿宋" w:hAnsi="仿宋" w:cs="仿宋" w:hint="eastAsia"/>
          <w:sz w:val="28"/>
          <w:szCs w:val="28"/>
        </w:rPr>
      </w:pPr>
      <w:r>
        <w:rPr>
          <w:rFonts w:ascii="仿宋" w:eastAsia="仿宋" w:hAnsi="仿宋" w:cs="仿宋" w:hint="eastAsia"/>
          <w:kern w:val="2"/>
          <w:sz w:val="30"/>
          <w:szCs w:val="30"/>
        </w:rPr>
        <w:t>法定代表人身份证明</w:t>
      </w:r>
    </w:p>
    <w:p w14:paraId="3AF7A189" w14:textId="77777777" w:rsidR="00952900" w:rsidRDefault="00952900">
      <w:pPr>
        <w:spacing w:line="276" w:lineRule="auto"/>
        <w:rPr>
          <w:rFonts w:ascii="仿宋" w:eastAsia="仿宋" w:hAnsi="仿宋" w:cs="仿宋" w:hint="eastAsia"/>
        </w:rPr>
      </w:pPr>
    </w:p>
    <w:p w14:paraId="48FCE61A" w14:textId="77777777" w:rsidR="00952900" w:rsidRDefault="00000000">
      <w:pPr>
        <w:spacing w:line="360" w:lineRule="auto"/>
        <w:ind w:firstLineChars="200" w:firstLine="560"/>
        <w:rPr>
          <w:rFonts w:ascii="方正仿宋_GBK" w:eastAsia="方正仿宋_GBK" w:hAnsi="方正仿宋_GBK" w:cs="仿宋" w:hint="eastAsia"/>
          <w:sz w:val="28"/>
          <w:u w:val="single"/>
        </w:rPr>
      </w:pPr>
      <w:r>
        <w:rPr>
          <w:rFonts w:ascii="方正仿宋_GBK" w:eastAsia="方正仿宋_GBK" w:hAnsi="方正仿宋_GBK" w:cs="仿宋" w:hint="eastAsia"/>
          <w:sz w:val="28"/>
        </w:rPr>
        <w:t>单位名称：</w:t>
      </w:r>
      <w:r>
        <w:rPr>
          <w:rFonts w:ascii="方正仿宋_GBK" w:eastAsia="方正仿宋_GBK" w:hAnsi="方正仿宋_GBK" w:cs="仿宋" w:hint="eastAsia"/>
          <w:sz w:val="28"/>
          <w:u w:val="single"/>
        </w:rPr>
        <w:t xml:space="preserve">                                                        </w:t>
      </w:r>
    </w:p>
    <w:p w14:paraId="29144B6A" w14:textId="77777777" w:rsidR="00952900" w:rsidRDefault="00000000">
      <w:pPr>
        <w:spacing w:line="360" w:lineRule="auto"/>
        <w:ind w:firstLineChars="200" w:firstLine="560"/>
        <w:rPr>
          <w:rFonts w:ascii="方正仿宋_GBK" w:eastAsia="方正仿宋_GBK" w:hAnsi="方正仿宋_GBK" w:cs="仿宋" w:hint="eastAsia"/>
          <w:sz w:val="28"/>
          <w:u w:val="single"/>
        </w:rPr>
      </w:pPr>
      <w:r>
        <w:rPr>
          <w:rFonts w:ascii="方正仿宋_GBK" w:eastAsia="方正仿宋_GBK" w:hAnsi="方正仿宋_GBK" w:cs="仿宋" w:hint="eastAsia"/>
          <w:sz w:val="28"/>
        </w:rPr>
        <w:t>姓    名：</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 xml:space="preserve">    性    别：</w:t>
      </w:r>
      <w:r>
        <w:rPr>
          <w:rFonts w:ascii="方正仿宋_GBK" w:eastAsia="方正仿宋_GBK" w:hAnsi="方正仿宋_GBK" w:cs="仿宋" w:hint="eastAsia"/>
          <w:sz w:val="28"/>
          <w:u w:val="single"/>
        </w:rPr>
        <w:t xml:space="preserve">                     </w:t>
      </w:r>
    </w:p>
    <w:p w14:paraId="0A9DDE6E" w14:textId="77777777" w:rsidR="00952900" w:rsidRDefault="00000000">
      <w:pPr>
        <w:spacing w:line="360" w:lineRule="auto"/>
        <w:ind w:firstLineChars="200" w:firstLine="560"/>
        <w:rPr>
          <w:rFonts w:ascii="方正仿宋_GBK" w:eastAsia="方正仿宋_GBK" w:hAnsi="方正仿宋_GBK" w:cs="仿宋" w:hint="eastAsia"/>
          <w:sz w:val="28"/>
          <w:u w:val="single"/>
        </w:rPr>
      </w:pPr>
      <w:r>
        <w:rPr>
          <w:rFonts w:ascii="方正仿宋_GBK" w:eastAsia="方正仿宋_GBK" w:hAnsi="方正仿宋_GBK" w:cs="仿宋" w:hint="eastAsia"/>
          <w:sz w:val="28"/>
        </w:rPr>
        <w:t>年    龄：</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 xml:space="preserve">    职    </w:t>
      </w:r>
      <w:proofErr w:type="gramStart"/>
      <w:r>
        <w:rPr>
          <w:rFonts w:ascii="方正仿宋_GBK" w:eastAsia="方正仿宋_GBK" w:hAnsi="方正仿宋_GBK" w:cs="仿宋" w:hint="eastAsia"/>
          <w:sz w:val="28"/>
        </w:rPr>
        <w:t>务</w:t>
      </w:r>
      <w:proofErr w:type="gramEnd"/>
      <w:r>
        <w:rPr>
          <w:rFonts w:ascii="方正仿宋_GBK" w:eastAsia="方正仿宋_GBK" w:hAnsi="方正仿宋_GBK" w:cs="仿宋" w:hint="eastAsia"/>
          <w:sz w:val="28"/>
        </w:rPr>
        <w:t>：</w:t>
      </w:r>
      <w:r>
        <w:rPr>
          <w:rFonts w:ascii="方正仿宋_GBK" w:eastAsia="方正仿宋_GBK" w:hAnsi="方正仿宋_GBK" w:cs="仿宋" w:hint="eastAsia"/>
          <w:sz w:val="28"/>
          <w:u w:val="single"/>
        </w:rPr>
        <w:t xml:space="preserve">                     </w:t>
      </w:r>
    </w:p>
    <w:p w14:paraId="656AC8EC" w14:textId="77777777" w:rsidR="00952900" w:rsidRDefault="00000000">
      <w:pPr>
        <w:spacing w:line="360" w:lineRule="auto"/>
        <w:ind w:firstLineChars="200" w:firstLine="560"/>
        <w:rPr>
          <w:rFonts w:ascii="方正仿宋_GBK" w:eastAsia="方正仿宋_GBK" w:hAnsi="方正仿宋_GBK" w:cs="仿宋" w:hint="eastAsia"/>
          <w:sz w:val="28"/>
        </w:rPr>
      </w:pPr>
      <w:r>
        <w:rPr>
          <w:rFonts w:ascii="方正仿宋_GBK" w:eastAsia="方正仿宋_GBK" w:hAnsi="方正仿宋_GBK" w:cs="仿宋" w:hint="eastAsia"/>
          <w:sz w:val="28"/>
        </w:rPr>
        <w:t>系</w:t>
      </w:r>
      <w:r>
        <w:rPr>
          <w:rFonts w:ascii="方正仿宋_GBK" w:eastAsia="方正仿宋_GBK" w:hAnsi="方正仿宋_GBK" w:cs="仿宋" w:hint="eastAsia"/>
          <w:sz w:val="28"/>
          <w:u w:val="single"/>
        </w:rPr>
        <w:t>(响应人名称)</w:t>
      </w:r>
      <w:r>
        <w:rPr>
          <w:rFonts w:ascii="方正仿宋_GBK" w:eastAsia="方正仿宋_GBK" w:hAnsi="方正仿宋_GBK" w:cs="仿宋" w:hint="eastAsia"/>
          <w:sz w:val="28"/>
        </w:rPr>
        <w:t>的法定代表人。</w:t>
      </w:r>
    </w:p>
    <w:p w14:paraId="4CAAF0F5" w14:textId="77777777" w:rsidR="00952900" w:rsidRDefault="00952900">
      <w:pPr>
        <w:spacing w:line="360" w:lineRule="auto"/>
        <w:ind w:firstLineChars="200" w:firstLine="560"/>
        <w:rPr>
          <w:rFonts w:ascii="方正仿宋_GBK" w:eastAsia="方正仿宋_GBK" w:hAnsi="方正仿宋_GBK" w:cs="仿宋" w:hint="eastAsia"/>
          <w:sz w:val="28"/>
        </w:rPr>
      </w:pPr>
    </w:p>
    <w:p w14:paraId="54EABE12" w14:textId="77777777" w:rsidR="00952900" w:rsidRDefault="00952900">
      <w:pPr>
        <w:spacing w:line="360" w:lineRule="auto"/>
        <w:ind w:firstLineChars="200" w:firstLine="560"/>
        <w:rPr>
          <w:rFonts w:ascii="方正仿宋_GBK" w:eastAsia="方正仿宋_GBK" w:hAnsi="方正仿宋_GBK" w:cs="仿宋" w:hint="eastAsia"/>
          <w:sz w:val="28"/>
        </w:rPr>
      </w:pPr>
    </w:p>
    <w:p w14:paraId="4C8A94ED" w14:textId="77777777" w:rsidR="00952900" w:rsidRDefault="00000000">
      <w:pPr>
        <w:spacing w:line="360" w:lineRule="auto"/>
        <w:ind w:firstLineChars="200" w:firstLine="560"/>
        <w:rPr>
          <w:rFonts w:ascii="方正仿宋_GBK" w:eastAsia="方正仿宋_GBK" w:hAnsi="方正仿宋_GBK" w:cs="仿宋" w:hint="eastAsia"/>
          <w:sz w:val="28"/>
        </w:rPr>
      </w:pPr>
      <w:r>
        <w:rPr>
          <w:rFonts w:ascii="方正仿宋_GBK" w:eastAsia="方正仿宋_GBK" w:hAnsi="方正仿宋_GBK" w:cs="仿宋" w:hint="eastAsia"/>
          <w:sz w:val="28"/>
        </w:rPr>
        <w:t>附：法定代表人身份证复印件（加盖公章）。</w:t>
      </w:r>
    </w:p>
    <w:p w14:paraId="7B802082" w14:textId="77777777" w:rsidR="00952900" w:rsidRDefault="00952900">
      <w:pPr>
        <w:spacing w:line="360" w:lineRule="auto"/>
        <w:ind w:firstLineChars="200" w:firstLine="560"/>
        <w:rPr>
          <w:rFonts w:ascii="方正仿宋_GBK" w:eastAsia="方正仿宋_GBK" w:hAnsi="方正仿宋_GBK" w:cs="仿宋" w:hint="eastAsia"/>
          <w:sz w:val="28"/>
        </w:rPr>
      </w:pPr>
    </w:p>
    <w:p w14:paraId="7D6C2850" w14:textId="77777777" w:rsidR="00952900" w:rsidRDefault="00000000">
      <w:pPr>
        <w:spacing w:line="360" w:lineRule="auto"/>
        <w:ind w:firstLineChars="200" w:firstLine="560"/>
        <w:rPr>
          <w:rFonts w:ascii="方正仿宋_GBK" w:eastAsia="方正仿宋_GBK" w:hAnsi="方正仿宋_GBK" w:cs="仿宋" w:hint="eastAsia"/>
          <w:sz w:val="28"/>
        </w:rPr>
      </w:pPr>
      <w:r>
        <w:rPr>
          <w:rFonts w:ascii="方正仿宋_GBK" w:eastAsia="方正仿宋_GBK" w:hAnsi="方正仿宋_GBK" w:cs="仿宋" w:hint="eastAsia"/>
          <w:sz w:val="28"/>
        </w:rPr>
        <w:t>注：本身份证明应由响应人单位盖章。</w:t>
      </w:r>
    </w:p>
    <w:p w14:paraId="39538677" w14:textId="77777777" w:rsidR="00952900" w:rsidRDefault="00952900">
      <w:pPr>
        <w:spacing w:line="360" w:lineRule="auto"/>
        <w:rPr>
          <w:rFonts w:ascii="方正仿宋_GBK" w:eastAsia="方正仿宋_GBK" w:hAnsi="方正仿宋_GBK" w:cs="仿宋" w:hint="eastAsia"/>
          <w:sz w:val="28"/>
        </w:rPr>
      </w:pPr>
    </w:p>
    <w:p w14:paraId="545A5161" w14:textId="77777777" w:rsidR="00952900" w:rsidRDefault="00952900">
      <w:pPr>
        <w:spacing w:line="360" w:lineRule="auto"/>
        <w:rPr>
          <w:rFonts w:ascii="方正仿宋_GBK" w:eastAsia="方正仿宋_GBK" w:hAnsi="方正仿宋_GBK" w:cs="仿宋" w:hint="eastAsia"/>
          <w:sz w:val="28"/>
        </w:rPr>
      </w:pPr>
    </w:p>
    <w:p w14:paraId="27F0E163" w14:textId="77777777" w:rsidR="00952900" w:rsidRDefault="00000000">
      <w:pPr>
        <w:spacing w:line="360" w:lineRule="auto"/>
        <w:ind w:firstLineChars="1200" w:firstLine="3360"/>
        <w:rPr>
          <w:rFonts w:ascii="方正仿宋_GBK" w:eastAsia="方正仿宋_GBK" w:hAnsi="方正仿宋_GBK" w:cs="仿宋" w:hint="eastAsia"/>
          <w:sz w:val="28"/>
        </w:rPr>
      </w:pPr>
      <w:r>
        <w:rPr>
          <w:rFonts w:ascii="方正仿宋_GBK" w:eastAsia="方正仿宋_GBK" w:hAnsi="方正仿宋_GBK" w:cs="仿宋" w:hint="eastAsia"/>
          <w:sz w:val="28"/>
        </w:rPr>
        <w:t>响应人(盖单位章)：</w:t>
      </w:r>
      <w:r>
        <w:rPr>
          <w:rFonts w:ascii="方正仿宋_GBK" w:eastAsia="方正仿宋_GBK" w:hAnsi="方正仿宋_GBK" w:cs="仿宋" w:hint="eastAsia"/>
          <w:sz w:val="28"/>
          <w:u w:val="single"/>
        </w:rPr>
        <w:t xml:space="preserve">                   </w:t>
      </w:r>
    </w:p>
    <w:p w14:paraId="5F036310" w14:textId="77777777" w:rsidR="00952900" w:rsidRDefault="00952900">
      <w:pPr>
        <w:spacing w:line="360" w:lineRule="auto"/>
        <w:rPr>
          <w:rFonts w:ascii="方正仿宋_GBK" w:eastAsia="方正仿宋_GBK" w:hAnsi="方正仿宋_GBK" w:cs="仿宋" w:hint="eastAsia"/>
          <w:sz w:val="28"/>
          <w:u w:val="single"/>
        </w:rPr>
      </w:pPr>
    </w:p>
    <w:p w14:paraId="1FFC3D53" w14:textId="77777777" w:rsidR="00952900" w:rsidRDefault="00000000">
      <w:pPr>
        <w:spacing w:line="360" w:lineRule="auto"/>
        <w:rPr>
          <w:rFonts w:ascii="方正仿宋_GBK" w:eastAsia="方正仿宋_GBK" w:hAnsi="方正仿宋_GBK" w:cs="仿宋" w:hint="eastAsia"/>
          <w:sz w:val="28"/>
        </w:rPr>
      </w:pPr>
      <w:r>
        <w:rPr>
          <w:rFonts w:ascii="方正仿宋_GBK" w:eastAsia="方正仿宋_GBK" w:hAnsi="方正仿宋_GBK" w:cs="仿宋" w:hint="eastAsia"/>
          <w:sz w:val="28"/>
        </w:rPr>
        <w:t xml:space="preserve">                                </w:t>
      </w:r>
      <w:r>
        <w:rPr>
          <w:rFonts w:ascii="方正仿宋_GBK" w:eastAsia="方正仿宋_GBK" w:hAnsi="方正仿宋_GBK" w:cs="仿宋"/>
          <w:sz w:val="28"/>
        </w:rPr>
        <w:t xml:space="preserve">  </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年</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月</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日</w:t>
      </w:r>
    </w:p>
    <w:p w14:paraId="2AC94AD5" w14:textId="77777777" w:rsidR="00952900" w:rsidRDefault="00000000">
      <w:pPr>
        <w:pStyle w:val="3"/>
        <w:jc w:val="center"/>
        <w:rPr>
          <w:rFonts w:ascii="方正仿宋_GBK" w:eastAsia="方正仿宋_GBK" w:hAnsi="方正仿宋_GBK" w:cs="仿宋" w:hint="eastAsia"/>
          <w:sz w:val="28"/>
          <w:szCs w:val="28"/>
        </w:rPr>
      </w:pPr>
      <w:r>
        <w:rPr>
          <w:rFonts w:ascii="方正仿宋_GBK" w:eastAsia="方正仿宋_GBK" w:hAnsi="方正仿宋_GBK" w:cs="仿宋" w:hint="eastAsia"/>
          <w:sz w:val="28"/>
          <w:szCs w:val="24"/>
        </w:rPr>
        <w:br w:type="page"/>
      </w:r>
      <w:r>
        <w:rPr>
          <w:rFonts w:ascii="方正仿宋_GBK" w:eastAsia="方正仿宋_GBK" w:hAnsi="方正仿宋_GBK" w:cs="仿宋" w:hint="eastAsia"/>
          <w:kern w:val="2"/>
          <w:sz w:val="28"/>
          <w:szCs w:val="30"/>
        </w:rPr>
        <w:lastRenderedPageBreak/>
        <w:t>授权委托书</w:t>
      </w:r>
    </w:p>
    <w:p w14:paraId="07489145" w14:textId="77777777" w:rsidR="00952900" w:rsidRDefault="00952900">
      <w:pPr>
        <w:spacing w:line="276" w:lineRule="auto"/>
        <w:rPr>
          <w:rFonts w:ascii="方正仿宋_GBK" w:eastAsia="方正仿宋_GBK" w:hAnsi="方正仿宋_GBK" w:cs="仿宋" w:hint="eastAsia"/>
          <w:sz w:val="28"/>
        </w:rPr>
      </w:pPr>
    </w:p>
    <w:p w14:paraId="05F9A6E9" w14:textId="77777777" w:rsidR="00952900" w:rsidRDefault="00000000">
      <w:pPr>
        <w:widowControl w:val="0"/>
        <w:spacing w:line="480" w:lineRule="auto"/>
        <w:ind w:firstLineChars="200" w:firstLine="560"/>
        <w:rPr>
          <w:rFonts w:ascii="方正仿宋_GBK" w:eastAsia="方正仿宋_GBK" w:hAnsi="方正仿宋_GBK" w:cs="仿宋" w:hint="eastAsia"/>
          <w:sz w:val="28"/>
        </w:rPr>
      </w:pPr>
      <w:r>
        <w:rPr>
          <w:rFonts w:ascii="方正仿宋_GBK" w:eastAsia="方正仿宋_GBK" w:hAnsi="方正仿宋_GBK" w:cs="仿宋" w:hint="eastAsia"/>
          <w:sz w:val="28"/>
        </w:rPr>
        <w:t>本授权委托书声明：我</w:t>
      </w:r>
      <w:r>
        <w:rPr>
          <w:rFonts w:ascii="方正仿宋_GBK" w:eastAsia="方正仿宋_GBK" w:hAnsi="方正仿宋_GBK" w:cs="仿宋" w:hint="eastAsia"/>
          <w:sz w:val="28"/>
          <w:u w:val="single"/>
        </w:rPr>
        <w:t>（姓名）</w:t>
      </w:r>
      <w:r>
        <w:rPr>
          <w:rFonts w:ascii="方正仿宋_GBK" w:eastAsia="方正仿宋_GBK" w:hAnsi="方正仿宋_GBK" w:cs="仿宋" w:hint="eastAsia"/>
          <w:sz w:val="28"/>
        </w:rPr>
        <w:t>系</w:t>
      </w:r>
      <w:r>
        <w:rPr>
          <w:rFonts w:ascii="方正仿宋_GBK" w:eastAsia="方正仿宋_GBK" w:hAnsi="方正仿宋_GBK" w:cs="仿宋" w:hint="eastAsia"/>
          <w:sz w:val="28"/>
          <w:u w:val="single"/>
        </w:rPr>
        <w:t>（响应单位名称）</w:t>
      </w:r>
      <w:r>
        <w:rPr>
          <w:rFonts w:ascii="方正仿宋_GBK" w:eastAsia="方正仿宋_GBK" w:hAnsi="方正仿宋_GBK" w:cs="仿宋" w:hint="eastAsia"/>
          <w:sz w:val="28"/>
        </w:rPr>
        <w:t>的法定代表人，现授权委托</w:t>
      </w:r>
      <w:r>
        <w:rPr>
          <w:rFonts w:ascii="方正仿宋_GBK" w:eastAsia="方正仿宋_GBK" w:hAnsi="方正仿宋_GBK" w:cs="仿宋" w:hint="eastAsia"/>
          <w:sz w:val="28"/>
          <w:u w:val="single"/>
        </w:rPr>
        <w:t>（姓名）</w:t>
      </w:r>
      <w:r>
        <w:rPr>
          <w:rFonts w:ascii="方正仿宋_GBK" w:eastAsia="方正仿宋_GBK" w:hAnsi="方正仿宋_GBK" w:cs="仿宋" w:hint="eastAsia"/>
          <w:sz w:val="28"/>
        </w:rPr>
        <w:t>在</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年</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月</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日至</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年</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月</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日（代理时限）为我公司的代理人，以本公司的名义参加</w:t>
      </w:r>
      <w:proofErr w:type="gramStart"/>
      <w:r>
        <w:rPr>
          <w:rFonts w:ascii="方正仿宋_GBK" w:eastAsia="方正仿宋_GBK" w:hAnsi="方正仿宋_GBK" w:cs="仿宋" w:hint="eastAsia"/>
          <w:sz w:val="28"/>
          <w:u w:val="single"/>
        </w:rPr>
        <w:t>重庆渝邻高速公路</w:t>
      </w:r>
      <w:proofErr w:type="gramEnd"/>
      <w:r>
        <w:rPr>
          <w:rFonts w:ascii="方正仿宋_GBK" w:eastAsia="方正仿宋_GBK" w:hAnsi="方正仿宋_GBK" w:cs="仿宋" w:hint="eastAsia"/>
          <w:sz w:val="28"/>
          <w:u w:val="single"/>
        </w:rPr>
        <w:t>有限公司2025年-2027年公务车辆定点维修保养服务项目</w:t>
      </w:r>
      <w:r>
        <w:rPr>
          <w:rFonts w:ascii="方正仿宋_GBK" w:eastAsia="方正仿宋_GBK" w:hAnsi="方正仿宋_GBK" w:cs="仿宋" w:hint="eastAsia"/>
          <w:sz w:val="28"/>
        </w:rPr>
        <w:t>的响应活动。代理人在代理时间内参加响应过程中所签署的一切文件和处理与之相关的一切事务，本人均予以承认。</w:t>
      </w:r>
    </w:p>
    <w:p w14:paraId="5584FDE1" w14:textId="77777777" w:rsidR="00952900" w:rsidRDefault="00000000">
      <w:pPr>
        <w:widowControl w:val="0"/>
        <w:spacing w:line="480" w:lineRule="auto"/>
        <w:ind w:firstLineChars="200" w:firstLine="560"/>
        <w:rPr>
          <w:rFonts w:ascii="方正仿宋_GBK" w:eastAsia="方正仿宋_GBK" w:hAnsi="方正仿宋_GBK" w:cs="仿宋" w:hint="eastAsia"/>
          <w:sz w:val="28"/>
        </w:rPr>
      </w:pPr>
      <w:r>
        <w:rPr>
          <w:rFonts w:ascii="方正仿宋_GBK" w:eastAsia="方正仿宋_GBK" w:hAnsi="方正仿宋_GBK" w:cs="仿宋" w:hint="eastAsia"/>
          <w:sz w:val="28"/>
        </w:rPr>
        <w:t>代理人无权转委托。特此委托。</w:t>
      </w:r>
    </w:p>
    <w:p w14:paraId="6A0C7448" w14:textId="77777777" w:rsidR="00952900" w:rsidRDefault="00952900">
      <w:pPr>
        <w:spacing w:line="360" w:lineRule="auto"/>
        <w:ind w:firstLineChars="200" w:firstLine="560"/>
        <w:rPr>
          <w:rFonts w:ascii="方正仿宋_GBK" w:eastAsia="方正仿宋_GBK" w:hAnsi="方正仿宋_GBK" w:cs="仿宋" w:hint="eastAsia"/>
          <w:sz w:val="28"/>
        </w:rPr>
      </w:pPr>
    </w:p>
    <w:p w14:paraId="7AD5DC4C" w14:textId="77777777" w:rsidR="00952900" w:rsidRDefault="00000000">
      <w:pPr>
        <w:widowControl w:val="0"/>
        <w:spacing w:line="480" w:lineRule="auto"/>
        <w:ind w:firstLineChars="200" w:firstLine="560"/>
        <w:rPr>
          <w:rFonts w:ascii="方正仿宋_GBK" w:eastAsia="方正仿宋_GBK" w:hAnsi="方正仿宋_GBK" w:cs="仿宋" w:hint="eastAsia"/>
          <w:sz w:val="28"/>
        </w:rPr>
      </w:pPr>
      <w:r>
        <w:rPr>
          <w:rFonts w:ascii="方正仿宋_GBK" w:eastAsia="方正仿宋_GBK" w:hAnsi="方正仿宋_GBK" w:cs="仿宋" w:hint="eastAsia"/>
          <w:sz w:val="28"/>
        </w:rPr>
        <w:t>附：委托代理人身份证复印件（加盖公章）。</w:t>
      </w:r>
    </w:p>
    <w:p w14:paraId="79715042" w14:textId="77777777" w:rsidR="00952900" w:rsidRDefault="00000000">
      <w:pPr>
        <w:widowControl w:val="0"/>
        <w:spacing w:line="480" w:lineRule="auto"/>
        <w:ind w:firstLineChars="200" w:firstLine="560"/>
        <w:rPr>
          <w:rFonts w:ascii="方正仿宋_GBK" w:eastAsia="方正仿宋_GBK" w:hAnsi="方正仿宋_GBK" w:cs="仿宋" w:hint="eastAsia"/>
          <w:sz w:val="28"/>
        </w:rPr>
      </w:pPr>
      <w:r>
        <w:rPr>
          <w:rFonts w:ascii="方正仿宋_GBK" w:eastAsia="方正仿宋_GBK" w:hAnsi="方正仿宋_GBK" w:cs="仿宋" w:hint="eastAsia"/>
          <w:sz w:val="28"/>
        </w:rPr>
        <w:t>注：本授权委托书需由响应人加盖单位章并由其法定代表人签字或盖章。</w:t>
      </w:r>
    </w:p>
    <w:p w14:paraId="0B20EF89" w14:textId="77777777" w:rsidR="00952900" w:rsidRDefault="00000000">
      <w:pPr>
        <w:spacing w:line="360" w:lineRule="auto"/>
        <w:rPr>
          <w:rFonts w:ascii="方正仿宋_GBK" w:eastAsia="方正仿宋_GBK" w:hAnsi="方正仿宋_GBK" w:cs="仿宋" w:hint="eastAsia"/>
          <w:sz w:val="28"/>
        </w:rPr>
      </w:pPr>
      <w:r>
        <w:rPr>
          <w:rFonts w:ascii="方正仿宋_GBK" w:eastAsia="方正仿宋_GBK" w:hAnsi="方正仿宋_GBK" w:cs="仿宋" w:hint="eastAsia"/>
          <w:sz w:val="28"/>
        </w:rPr>
        <w:t xml:space="preserve">                               </w:t>
      </w:r>
    </w:p>
    <w:p w14:paraId="0992227B" w14:textId="77777777" w:rsidR="00952900" w:rsidRDefault="00952900">
      <w:pPr>
        <w:spacing w:line="360" w:lineRule="auto"/>
        <w:rPr>
          <w:rFonts w:ascii="方正仿宋_GBK" w:eastAsia="方正仿宋_GBK" w:hAnsi="方正仿宋_GBK" w:cs="仿宋" w:hint="eastAsia"/>
          <w:sz w:val="28"/>
        </w:rPr>
      </w:pPr>
    </w:p>
    <w:p w14:paraId="464175A4" w14:textId="77777777" w:rsidR="00952900" w:rsidRDefault="00000000">
      <w:pPr>
        <w:spacing w:line="360" w:lineRule="auto"/>
        <w:ind w:firstLineChars="1000" w:firstLine="2800"/>
        <w:jc w:val="both"/>
        <w:rPr>
          <w:rFonts w:ascii="方正仿宋_GBK" w:eastAsia="方正仿宋_GBK" w:hAnsi="方正仿宋_GBK" w:cs="仿宋" w:hint="eastAsia"/>
          <w:sz w:val="28"/>
        </w:rPr>
      </w:pPr>
      <w:r>
        <w:rPr>
          <w:rFonts w:ascii="方正仿宋_GBK" w:eastAsia="方正仿宋_GBK" w:hAnsi="方正仿宋_GBK" w:cs="仿宋" w:hint="eastAsia"/>
          <w:sz w:val="28"/>
        </w:rPr>
        <w:t>响应人(盖单位章)：</w:t>
      </w:r>
      <w:r>
        <w:rPr>
          <w:rFonts w:ascii="方正仿宋_GBK" w:eastAsia="方正仿宋_GBK" w:hAnsi="方正仿宋_GBK" w:cs="仿宋" w:hint="eastAsia"/>
          <w:sz w:val="28"/>
          <w:u w:val="single"/>
        </w:rPr>
        <w:t xml:space="preserve">                   </w:t>
      </w:r>
    </w:p>
    <w:p w14:paraId="584AEDD1" w14:textId="77777777" w:rsidR="00952900" w:rsidRDefault="00000000">
      <w:pPr>
        <w:spacing w:line="360" w:lineRule="auto"/>
        <w:ind w:firstLineChars="1000" w:firstLine="2800"/>
        <w:jc w:val="both"/>
        <w:rPr>
          <w:rFonts w:ascii="方正仿宋_GBK" w:eastAsia="方正仿宋_GBK" w:hAnsi="方正仿宋_GBK" w:cs="仿宋" w:hint="eastAsia"/>
          <w:sz w:val="28"/>
        </w:rPr>
      </w:pPr>
      <w:r>
        <w:rPr>
          <w:rFonts w:ascii="方正仿宋_GBK" w:eastAsia="方正仿宋_GBK" w:hAnsi="方正仿宋_GBK" w:cs="仿宋" w:hint="eastAsia"/>
          <w:sz w:val="28"/>
        </w:rPr>
        <w:t>法定代表人（签字或盖章）：</w:t>
      </w:r>
      <w:r>
        <w:rPr>
          <w:rFonts w:ascii="方正仿宋_GBK" w:eastAsia="方正仿宋_GBK" w:hAnsi="方正仿宋_GBK" w:cs="仿宋" w:hint="eastAsia"/>
          <w:sz w:val="28"/>
          <w:u w:val="single"/>
        </w:rPr>
        <w:t xml:space="preserve">           </w:t>
      </w:r>
    </w:p>
    <w:p w14:paraId="4D925194" w14:textId="77777777" w:rsidR="00952900" w:rsidRDefault="00952900">
      <w:pPr>
        <w:spacing w:line="360" w:lineRule="auto"/>
        <w:rPr>
          <w:rFonts w:ascii="方正仿宋_GBK" w:eastAsia="方正仿宋_GBK" w:hAnsi="方正仿宋_GBK" w:cs="仿宋" w:hint="eastAsia"/>
          <w:sz w:val="28"/>
          <w:u w:val="single"/>
        </w:rPr>
      </w:pPr>
    </w:p>
    <w:p w14:paraId="01506EC4" w14:textId="77777777" w:rsidR="00952900" w:rsidRDefault="00000000">
      <w:pPr>
        <w:spacing w:line="360" w:lineRule="auto"/>
        <w:rPr>
          <w:rFonts w:ascii="方正仿宋_GBK" w:eastAsia="方正仿宋_GBK" w:hAnsi="方正仿宋_GBK" w:cs="仿宋" w:hint="eastAsia"/>
          <w:sz w:val="28"/>
        </w:rPr>
      </w:pPr>
      <w:r>
        <w:rPr>
          <w:rFonts w:ascii="方正仿宋_GBK" w:eastAsia="方正仿宋_GBK" w:hAnsi="方正仿宋_GBK" w:cs="仿宋" w:hint="eastAsia"/>
          <w:sz w:val="28"/>
        </w:rPr>
        <w:lastRenderedPageBreak/>
        <w:t xml:space="preserve">                                </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年</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月</w:t>
      </w:r>
      <w:r>
        <w:rPr>
          <w:rFonts w:ascii="方正仿宋_GBK" w:eastAsia="方正仿宋_GBK" w:hAnsi="方正仿宋_GBK" w:cs="仿宋" w:hint="eastAsia"/>
          <w:sz w:val="28"/>
          <w:u w:val="single"/>
        </w:rPr>
        <w:t xml:space="preserve">     </w:t>
      </w:r>
      <w:r>
        <w:rPr>
          <w:rFonts w:ascii="方正仿宋_GBK" w:eastAsia="方正仿宋_GBK" w:hAnsi="方正仿宋_GBK" w:cs="仿宋" w:hint="eastAsia"/>
          <w:sz w:val="28"/>
        </w:rPr>
        <w:t>日</w:t>
      </w:r>
    </w:p>
    <w:p w14:paraId="05B5FA12" w14:textId="77777777" w:rsidR="00952900" w:rsidRDefault="00000000">
      <w:pPr>
        <w:pStyle w:val="3"/>
        <w:rPr>
          <w:rFonts w:ascii="仿宋" w:eastAsia="仿宋" w:hAnsi="仿宋" w:cs="仿宋" w:hint="eastAsia"/>
          <w:sz w:val="24"/>
          <w:szCs w:val="24"/>
        </w:rPr>
      </w:pPr>
      <w:r>
        <w:rPr>
          <w:rFonts w:ascii="仿宋" w:eastAsia="仿宋" w:hAnsi="仿宋" w:cs="仿宋" w:hint="eastAsia"/>
        </w:rPr>
        <w:br w:type="page"/>
      </w:r>
    </w:p>
    <w:p w14:paraId="3147461B" w14:textId="77777777" w:rsidR="00952900" w:rsidRDefault="00000000">
      <w:pPr>
        <w:widowControl w:val="0"/>
        <w:spacing w:line="560" w:lineRule="exact"/>
        <w:jc w:val="center"/>
        <w:rPr>
          <w:rFonts w:ascii="方正仿宋_GBK" w:eastAsia="方正仿宋_GBK" w:hAnsi="方正仿宋_GBK" w:cs="仿宋" w:hint="eastAsia"/>
          <w:b/>
          <w:bCs/>
          <w:kern w:val="2"/>
          <w:sz w:val="28"/>
          <w:szCs w:val="30"/>
        </w:rPr>
      </w:pPr>
      <w:r>
        <w:rPr>
          <w:rFonts w:ascii="方正仿宋_GBK" w:eastAsia="方正仿宋_GBK" w:hAnsi="方正仿宋_GBK" w:cs="仿宋" w:hint="eastAsia"/>
          <w:b/>
          <w:bCs/>
          <w:kern w:val="2"/>
          <w:sz w:val="28"/>
          <w:szCs w:val="30"/>
        </w:rPr>
        <w:lastRenderedPageBreak/>
        <w:t>报价人基本情况表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857"/>
        <w:gridCol w:w="1485"/>
        <w:gridCol w:w="353"/>
        <w:gridCol w:w="1260"/>
        <w:gridCol w:w="904"/>
        <w:gridCol w:w="2266"/>
        <w:gridCol w:w="11"/>
      </w:tblGrid>
      <w:tr w:rsidR="00952900" w14:paraId="4FFEE76C" w14:textId="77777777">
        <w:trPr>
          <w:gridAfter w:val="1"/>
          <w:wAfter w:w="11" w:type="dxa"/>
          <w:trHeight w:val="458"/>
          <w:jc w:val="center"/>
        </w:trPr>
        <w:tc>
          <w:tcPr>
            <w:tcW w:w="1922" w:type="dxa"/>
            <w:vAlign w:val="center"/>
          </w:tcPr>
          <w:p w14:paraId="16593650"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申请人名称</w:t>
            </w:r>
          </w:p>
        </w:tc>
        <w:tc>
          <w:tcPr>
            <w:tcW w:w="7125" w:type="dxa"/>
            <w:gridSpan w:val="6"/>
            <w:vAlign w:val="center"/>
          </w:tcPr>
          <w:p w14:paraId="77854D99" w14:textId="77777777" w:rsidR="00952900" w:rsidRDefault="00952900">
            <w:pPr>
              <w:pStyle w:val="Default"/>
              <w:spacing w:line="360" w:lineRule="auto"/>
              <w:jc w:val="both"/>
              <w:rPr>
                <w:rFonts w:ascii="宋体" w:hAnsi="宋体" w:hint="eastAsia"/>
                <w:color w:val="auto"/>
                <w:sz w:val="21"/>
                <w:szCs w:val="21"/>
              </w:rPr>
            </w:pPr>
          </w:p>
        </w:tc>
      </w:tr>
      <w:tr w:rsidR="00952900" w14:paraId="6FE01996" w14:textId="77777777">
        <w:trPr>
          <w:gridAfter w:val="1"/>
          <w:wAfter w:w="11" w:type="dxa"/>
          <w:trHeight w:val="449"/>
          <w:jc w:val="center"/>
        </w:trPr>
        <w:tc>
          <w:tcPr>
            <w:tcW w:w="1922" w:type="dxa"/>
            <w:vAlign w:val="center"/>
          </w:tcPr>
          <w:p w14:paraId="0100EDA2"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注册地址</w:t>
            </w:r>
          </w:p>
        </w:tc>
        <w:tc>
          <w:tcPr>
            <w:tcW w:w="2695" w:type="dxa"/>
            <w:gridSpan w:val="3"/>
            <w:vAlign w:val="center"/>
          </w:tcPr>
          <w:p w14:paraId="1BA919B3" w14:textId="77777777" w:rsidR="00952900" w:rsidRDefault="00952900">
            <w:pPr>
              <w:pStyle w:val="Default"/>
              <w:spacing w:line="360" w:lineRule="auto"/>
              <w:jc w:val="both"/>
              <w:rPr>
                <w:rFonts w:ascii="宋体" w:hAnsi="宋体" w:hint="eastAsia"/>
                <w:color w:val="auto"/>
                <w:sz w:val="21"/>
                <w:szCs w:val="21"/>
              </w:rPr>
            </w:pPr>
          </w:p>
        </w:tc>
        <w:tc>
          <w:tcPr>
            <w:tcW w:w="1260" w:type="dxa"/>
            <w:vAlign w:val="center"/>
          </w:tcPr>
          <w:p w14:paraId="414BA432"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邮政编码</w:t>
            </w:r>
          </w:p>
        </w:tc>
        <w:tc>
          <w:tcPr>
            <w:tcW w:w="3170" w:type="dxa"/>
            <w:gridSpan w:val="2"/>
            <w:vAlign w:val="center"/>
          </w:tcPr>
          <w:p w14:paraId="0DE6F20A" w14:textId="77777777" w:rsidR="00952900" w:rsidRDefault="00952900">
            <w:pPr>
              <w:pStyle w:val="Default"/>
              <w:spacing w:line="360" w:lineRule="auto"/>
              <w:jc w:val="both"/>
              <w:rPr>
                <w:rFonts w:ascii="宋体" w:hAnsi="宋体" w:hint="eastAsia"/>
                <w:color w:val="auto"/>
                <w:sz w:val="21"/>
                <w:szCs w:val="21"/>
              </w:rPr>
            </w:pPr>
          </w:p>
        </w:tc>
      </w:tr>
      <w:tr w:rsidR="00952900" w14:paraId="4C2B2C86" w14:textId="77777777">
        <w:trPr>
          <w:cantSplit/>
          <w:trHeight w:val="469"/>
          <w:jc w:val="center"/>
        </w:trPr>
        <w:tc>
          <w:tcPr>
            <w:tcW w:w="1922" w:type="dxa"/>
            <w:vMerge w:val="restart"/>
            <w:vAlign w:val="center"/>
          </w:tcPr>
          <w:p w14:paraId="034272ED"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联系方式</w:t>
            </w:r>
          </w:p>
        </w:tc>
        <w:tc>
          <w:tcPr>
            <w:tcW w:w="857" w:type="dxa"/>
            <w:vAlign w:val="center"/>
          </w:tcPr>
          <w:p w14:paraId="273FA313"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联系人</w:t>
            </w:r>
          </w:p>
        </w:tc>
        <w:tc>
          <w:tcPr>
            <w:tcW w:w="1838" w:type="dxa"/>
            <w:gridSpan w:val="2"/>
            <w:vAlign w:val="center"/>
          </w:tcPr>
          <w:p w14:paraId="4F5FD37D" w14:textId="77777777" w:rsidR="00952900" w:rsidRDefault="00952900">
            <w:pPr>
              <w:pStyle w:val="Default"/>
              <w:spacing w:line="360" w:lineRule="auto"/>
              <w:jc w:val="both"/>
              <w:rPr>
                <w:rFonts w:ascii="宋体" w:hAnsi="宋体" w:hint="eastAsia"/>
                <w:color w:val="auto"/>
                <w:sz w:val="21"/>
                <w:szCs w:val="21"/>
              </w:rPr>
            </w:pPr>
          </w:p>
        </w:tc>
        <w:tc>
          <w:tcPr>
            <w:tcW w:w="1260" w:type="dxa"/>
            <w:vAlign w:val="center"/>
          </w:tcPr>
          <w:p w14:paraId="2A414D1C"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电</w:t>
            </w:r>
            <w:r>
              <w:rPr>
                <w:rFonts w:ascii="宋体" w:hAnsi="宋体"/>
                <w:color w:val="auto"/>
                <w:sz w:val="21"/>
                <w:szCs w:val="21"/>
              </w:rPr>
              <w:t xml:space="preserve"> </w:t>
            </w:r>
            <w:r>
              <w:rPr>
                <w:rFonts w:ascii="宋体" w:hAnsi="宋体" w:hint="eastAsia"/>
                <w:color w:val="auto"/>
                <w:sz w:val="21"/>
                <w:szCs w:val="21"/>
              </w:rPr>
              <w:t>话</w:t>
            </w:r>
          </w:p>
        </w:tc>
        <w:tc>
          <w:tcPr>
            <w:tcW w:w="3181" w:type="dxa"/>
            <w:gridSpan w:val="3"/>
            <w:vAlign w:val="center"/>
          </w:tcPr>
          <w:p w14:paraId="2637F7D3" w14:textId="77777777" w:rsidR="00952900" w:rsidRDefault="00952900">
            <w:pPr>
              <w:pStyle w:val="Default"/>
              <w:spacing w:line="360" w:lineRule="auto"/>
              <w:jc w:val="both"/>
              <w:rPr>
                <w:rFonts w:ascii="宋体" w:hAnsi="宋体" w:hint="eastAsia"/>
                <w:color w:val="auto"/>
                <w:sz w:val="21"/>
                <w:szCs w:val="21"/>
              </w:rPr>
            </w:pPr>
          </w:p>
        </w:tc>
      </w:tr>
      <w:tr w:rsidR="00952900" w14:paraId="27CDA130" w14:textId="77777777">
        <w:trPr>
          <w:cantSplit/>
          <w:trHeight w:val="460"/>
          <w:jc w:val="center"/>
        </w:trPr>
        <w:tc>
          <w:tcPr>
            <w:tcW w:w="1922" w:type="dxa"/>
            <w:vMerge/>
            <w:vAlign w:val="center"/>
          </w:tcPr>
          <w:p w14:paraId="2F57E679" w14:textId="77777777" w:rsidR="00952900" w:rsidRDefault="00952900">
            <w:pPr>
              <w:pStyle w:val="Default"/>
              <w:spacing w:line="360" w:lineRule="auto"/>
              <w:jc w:val="both"/>
              <w:rPr>
                <w:rFonts w:ascii="宋体" w:hAnsi="宋体" w:hint="eastAsia"/>
                <w:color w:val="auto"/>
                <w:sz w:val="21"/>
                <w:szCs w:val="21"/>
              </w:rPr>
            </w:pPr>
          </w:p>
        </w:tc>
        <w:tc>
          <w:tcPr>
            <w:tcW w:w="857" w:type="dxa"/>
            <w:vAlign w:val="center"/>
          </w:tcPr>
          <w:p w14:paraId="5A3188F8"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传</w:t>
            </w:r>
            <w:r>
              <w:rPr>
                <w:rFonts w:ascii="宋体" w:hAnsi="宋体"/>
                <w:color w:val="auto"/>
                <w:sz w:val="21"/>
                <w:szCs w:val="21"/>
              </w:rPr>
              <w:t xml:space="preserve"> </w:t>
            </w:r>
            <w:r>
              <w:rPr>
                <w:rFonts w:ascii="宋体" w:hAnsi="宋体" w:hint="eastAsia"/>
                <w:color w:val="auto"/>
                <w:sz w:val="21"/>
                <w:szCs w:val="21"/>
              </w:rPr>
              <w:t>真</w:t>
            </w:r>
          </w:p>
        </w:tc>
        <w:tc>
          <w:tcPr>
            <w:tcW w:w="1838" w:type="dxa"/>
            <w:gridSpan w:val="2"/>
            <w:vAlign w:val="center"/>
          </w:tcPr>
          <w:p w14:paraId="39608A34" w14:textId="77777777" w:rsidR="00952900" w:rsidRDefault="00952900">
            <w:pPr>
              <w:pStyle w:val="Default"/>
              <w:spacing w:line="360" w:lineRule="auto"/>
              <w:jc w:val="both"/>
              <w:rPr>
                <w:rFonts w:ascii="宋体" w:hAnsi="宋体" w:hint="eastAsia"/>
                <w:color w:val="auto"/>
                <w:sz w:val="21"/>
                <w:szCs w:val="21"/>
              </w:rPr>
            </w:pPr>
          </w:p>
        </w:tc>
        <w:tc>
          <w:tcPr>
            <w:tcW w:w="1260" w:type="dxa"/>
            <w:vAlign w:val="center"/>
          </w:tcPr>
          <w:p w14:paraId="47A2CD40"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电子邮件</w:t>
            </w:r>
          </w:p>
        </w:tc>
        <w:tc>
          <w:tcPr>
            <w:tcW w:w="3181" w:type="dxa"/>
            <w:gridSpan w:val="3"/>
            <w:vAlign w:val="center"/>
          </w:tcPr>
          <w:p w14:paraId="4BA8DA5B" w14:textId="77777777" w:rsidR="00952900" w:rsidRDefault="00952900">
            <w:pPr>
              <w:pStyle w:val="Default"/>
              <w:spacing w:line="360" w:lineRule="auto"/>
              <w:jc w:val="both"/>
              <w:rPr>
                <w:rFonts w:ascii="宋体" w:hAnsi="宋体" w:hint="eastAsia"/>
                <w:color w:val="auto"/>
                <w:sz w:val="21"/>
                <w:szCs w:val="21"/>
              </w:rPr>
            </w:pPr>
          </w:p>
        </w:tc>
      </w:tr>
      <w:tr w:rsidR="00952900" w14:paraId="56ACA071" w14:textId="77777777">
        <w:trPr>
          <w:gridAfter w:val="1"/>
          <w:wAfter w:w="11" w:type="dxa"/>
          <w:trHeight w:val="459"/>
          <w:jc w:val="center"/>
        </w:trPr>
        <w:tc>
          <w:tcPr>
            <w:tcW w:w="1922" w:type="dxa"/>
            <w:vAlign w:val="center"/>
          </w:tcPr>
          <w:p w14:paraId="16AD76E5"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法定代表人</w:t>
            </w:r>
          </w:p>
        </w:tc>
        <w:tc>
          <w:tcPr>
            <w:tcW w:w="857" w:type="dxa"/>
            <w:vAlign w:val="center"/>
          </w:tcPr>
          <w:p w14:paraId="17B6FB79"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姓名</w:t>
            </w:r>
          </w:p>
        </w:tc>
        <w:tc>
          <w:tcPr>
            <w:tcW w:w="3098" w:type="dxa"/>
            <w:gridSpan w:val="3"/>
            <w:vAlign w:val="center"/>
          </w:tcPr>
          <w:p w14:paraId="61DA00FC" w14:textId="77777777" w:rsidR="00952900" w:rsidRDefault="00952900">
            <w:pPr>
              <w:pStyle w:val="Default"/>
              <w:spacing w:line="360" w:lineRule="auto"/>
              <w:jc w:val="both"/>
              <w:rPr>
                <w:rFonts w:ascii="宋体" w:hAnsi="宋体" w:hint="eastAsia"/>
                <w:color w:val="auto"/>
                <w:sz w:val="21"/>
                <w:szCs w:val="21"/>
              </w:rPr>
            </w:pPr>
          </w:p>
        </w:tc>
        <w:tc>
          <w:tcPr>
            <w:tcW w:w="904" w:type="dxa"/>
            <w:vAlign w:val="center"/>
          </w:tcPr>
          <w:p w14:paraId="0364ADF3"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电话</w:t>
            </w:r>
          </w:p>
        </w:tc>
        <w:tc>
          <w:tcPr>
            <w:tcW w:w="2266" w:type="dxa"/>
            <w:vAlign w:val="center"/>
          </w:tcPr>
          <w:p w14:paraId="4871F40E" w14:textId="77777777" w:rsidR="00952900" w:rsidRDefault="00952900">
            <w:pPr>
              <w:pStyle w:val="Default"/>
              <w:spacing w:line="360" w:lineRule="auto"/>
              <w:jc w:val="both"/>
              <w:rPr>
                <w:rFonts w:ascii="宋体" w:hAnsi="宋体" w:hint="eastAsia"/>
                <w:color w:val="auto"/>
                <w:sz w:val="21"/>
                <w:szCs w:val="21"/>
              </w:rPr>
            </w:pPr>
          </w:p>
        </w:tc>
      </w:tr>
      <w:tr w:rsidR="00952900" w14:paraId="29DFB90D" w14:textId="77777777">
        <w:trPr>
          <w:gridAfter w:val="1"/>
          <w:wAfter w:w="11" w:type="dxa"/>
          <w:trHeight w:val="315"/>
          <w:jc w:val="center"/>
        </w:trPr>
        <w:tc>
          <w:tcPr>
            <w:tcW w:w="1922" w:type="dxa"/>
            <w:vAlign w:val="center"/>
          </w:tcPr>
          <w:p w14:paraId="3793E359"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成立时间</w:t>
            </w:r>
          </w:p>
        </w:tc>
        <w:tc>
          <w:tcPr>
            <w:tcW w:w="2342" w:type="dxa"/>
            <w:gridSpan w:val="2"/>
            <w:vAlign w:val="center"/>
          </w:tcPr>
          <w:p w14:paraId="3F858E12" w14:textId="77777777" w:rsidR="00952900" w:rsidRDefault="00952900">
            <w:pPr>
              <w:pStyle w:val="Default"/>
              <w:spacing w:line="360" w:lineRule="auto"/>
              <w:jc w:val="both"/>
              <w:rPr>
                <w:rFonts w:ascii="宋体" w:hAnsi="宋体" w:hint="eastAsia"/>
                <w:color w:val="auto"/>
                <w:sz w:val="21"/>
                <w:szCs w:val="21"/>
              </w:rPr>
            </w:pPr>
          </w:p>
        </w:tc>
        <w:tc>
          <w:tcPr>
            <w:tcW w:w="4783" w:type="dxa"/>
            <w:gridSpan w:val="4"/>
            <w:vAlign w:val="center"/>
          </w:tcPr>
          <w:p w14:paraId="01A81FFC"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员工总人数：</w:t>
            </w:r>
          </w:p>
        </w:tc>
      </w:tr>
      <w:tr w:rsidR="00952900" w14:paraId="713C45DC" w14:textId="77777777">
        <w:trPr>
          <w:gridAfter w:val="1"/>
          <w:wAfter w:w="11" w:type="dxa"/>
          <w:cantSplit/>
          <w:trHeight w:val="411"/>
          <w:jc w:val="center"/>
        </w:trPr>
        <w:tc>
          <w:tcPr>
            <w:tcW w:w="1922" w:type="dxa"/>
            <w:vAlign w:val="center"/>
          </w:tcPr>
          <w:p w14:paraId="06CAEB8A"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营业执照号</w:t>
            </w:r>
          </w:p>
        </w:tc>
        <w:tc>
          <w:tcPr>
            <w:tcW w:w="2342" w:type="dxa"/>
            <w:gridSpan w:val="2"/>
            <w:vAlign w:val="center"/>
          </w:tcPr>
          <w:p w14:paraId="31BAB482" w14:textId="77777777" w:rsidR="00952900" w:rsidRDefault="00952900">
            <w:pPr>
              <w:pStyle w:val="Default"/>
              <w:spacing w:line="360" w:lineRule="auto"/>
              <w:jc w:val="both"/>
              <w:rPr>
                <w:rFonts w:ascii="宋体" w:hAnsi="宋体" w:hint="eastAsia"/>
                <w:color w:val="auto"/>
                <w:sz w:val="21"/>
                <w:szCs w:val="21"/>
              </w:rPr>
            </w:pPr>
          </w:p>
        </w:tc>
        <w:tc>
          <w:tcPr>
            <w:tcW w:w="1613" w:type="dxa"/>
            <w:gridSpan w:val="2"/>
            <w:vAlign w:val="center"/>
          </w:tcPr>
          <w:p w14:paraId="62ABB73A"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各</w:t>
            </w:r>
            <w:proofErr w:type="gramStart"/>
            <w:r>
              <w:rPr>
                <w:rFonts w:ascii="宋体" w:hAnsi="宋体" w:hint="eastAsia"/>
                <w:color w:val="auto"/>
                <w:sz w:val="21"/>
                <w:szCs w:val="21"/>
              </w:rPr>
              <w:t>类注册</w:t>
            </w:r>
            <w:proofErr w:type="gramEnd"/>
            <w:r>
              <w:rPr>
                <w:rFonts w:ascii="宋体" w:hAnsi="宋体" w:hint="eastAsia"/>
                <w:color w:val="auto"/>
                <w:sz w:val="21"/>
                <w:szCs w:val="21"/>
              </w:rPr>
              <w:t>人员</w:t>
            </w:r>
          </w:p>
        </w:tc>
        <w:tc>
          <w:tcPr>
            <w:tcW w:w="3170" w:type="dxa"/>
            <w:gridSpan w:val="2"/>
            <w:vAlign w:val="center"/>
          </w:tcPr>
          <w:p w14:paraId="70A12603" w14:textId="77777777" w:rsidR="00952900" w:rsidRDefault="00952900">
            <w:pPr>
              <w:pStyle w:val="Default"/>
              <w:spacing w:line="360" w:lineRule="auto"/>
              <w:jc w:val="both"/>
              <w:rPr>
                <w:rFonts w:ascii="宋体" w:hAnsi="宋体" w:hint="eastAsia"/>
                <w:color w:val="auto"/>
                <w:sz w:val="21"/>
                <w:szCs w:val="21"/>
              </w:rPr>
            </w:pPr>
          </w:p>
        </w:tc>
      </w:tr>
      <w:tr w:rsidR="00952900" w14:paraId="3D60164E" w14:textId="77777777">
        <w:trPr>
          <w:gridAfter w:val="1"/>
          <w:wAfter w:w="11" w:type="dxa"/>
          <w:cantSplit/>
          <w:trHeight w:val="303"/>
          <w:jc w:val="center"/>
        </w:trPr>
        <w:tc>
          <w:tcPr>
            <w:tcW w:w="1922" w:type="dxa"/>
            <w:vAlign w:val="center"/>
          </w:tcPr>
          <w:p w14:paraId="30510408"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注册资金</w:t>
            </w:r>
          </w:p>
        </w:tc>
        <w:tc>
          <w:tcPr>
            <w:tcW w:w="7125" w:type="dxa"/>
            <w:gridSpan w:val="6"/>
            <w:vAlign w:val="center"/>
          </w:tcPr>
          <w:p w14:paraId="2F146B2B" w14:textId="77777777" w:rsidR="00952900" w:rsidRDefault="00952900">
            <w:pPr>
              <w:pStyle w:val="Default"/>
              <w:spacing w:line="360" w:lineRule="auto"/>
              <w:jc w:val="both"/>
              <w:rPr>
                <w:rFonts w:ascii="宋体" w:hAnsi="宋体" w:hint="eastAsia"/>
                <w:color w:val="auto"/>
                <w:sz w:val="21"/>
                <w:szCs w:val="21"/>
              </w:rPr>
            </w:pPr>
          </w:p>
        </w:tc>
      </w:tr>
      <w:tr w:rsidR="00952900" w14:paraId="3A4BF95D" w14:textId="77777777">
        <w:trPr>
          <w:gridAfter w:val="1"/>
          <w:wAfter w:w="11" w:type="dxa"/>
          <w:trHeight w:val="335"/>
          <w:jc w:val="center"/>
        </w:trPr>
        <w:tc>
          <w:tcPr>
            <w:tcW w:w="1922" w:type="dxa"/>
            <w:vAlign w:val="center"/>
          </w:tcPr>
          <w:p w14:paraId="2A448554"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经营范围</w:t>
            </w:r>
          </w:p>
        </w:tc>
        <w:tc>
          <w:tcPr>
            <w:tcW w:w="7125" w:type="dxa"/>
            <w:gridSpan w:val="6"/>
            <w:vAlign w:val="center"/>
          </w:tcPr>
          <w:p w14:paraId="21BBBCF0" w14:textId="77777777" w:rsidR="00952900" w:rsidRDefault="00952900">
            <w:pPr>
              <w:pStyle w:val="Default"/>
              <w:spacing w:line="360" w:lineRule="auto"/>
              <w:jc w:val="both"/>
              <w:rPr>
                <w:rFonts w:ascii="宋体" w:hAnsi="宋体" w:hint="eastAsia"/>
                <w:color w:val="auto"/>
                <w:sz w:val="21"/>
                <w:szCs w:val="21"/>
              </w:rPr>
            </w:pPr>
          </w:p>
        </w:tc>
      </w:tr>
      <w:tr w:rsidR="00952900" w14:paraId="0F372439" w14:textId="77777777">
        <w:trPr>
          <w:gridAfter w:val="1"/>
          <w:wAfter w:w="11" w:type="dxa"/>
          <w:trHeight w:val="428"/>
          <w:jc w:val="center"/>
        </w:trPr>
        <w:tc>
          <w:tcPr>
            <w:tcW w:w="1922" w:type="dxa"/>
            <w:vAlign w:val="center"/>
          </w:tcPr>
          <w:p w14:paraId="0FAA24C7" w14:textId="77777777" w:rsidR="00952900" w:rsidRDefault="00000000">
            <w:pPr>
              <w:pStyle w:val="Default"/>
              <w:spacing w:line="360" w:lineRule="auto"/>
              <w:jc w:val="both"/>
              <w:rPr>
                <w:rFonts w:ascii="宋体" w:hAnsi="宋体" w:hint="eastAsia"/>
                <w:color w:val="auto"/>
                <w:sz w:val="21"/>
                <w:szCs w:val="21"/>
              </w:rPr>
            </w:pPr>
            <w:r>
              <w:rPr>
                <w:rFonts w:ascii="宋体" w:hAnsi="宋体" w:hint="eastAsia"/>
                <w:color w:val="auto"/>
                <w:sz w:val="21"/>
                <w:szCs w:val="21"/>
              </w:rPr>
              <w:t>备注</w:t>
            </w:r>
          </w:p>
        </w:tc>
        <w:tc>
          <w:tcPr>
            <w:tcW w:w="7125" w:type="dxa"/>
            <w:gridSpan w:val="6"/>
            <w:vAlign w:val="center"/>
          </w:tcPr>
          <w:p w14:paraId="0D519E6B" w14:textId="77777777" w:rsidR="00952900" w:rsidRDefault="00952900">
            <w:pPr>
              <w:pStyle w:val="Default"/>
              <w:spacing w:line="360" w:lineRule="auto"/>
              <w:jc w:val="both"/>
              <w:rPr>
                <w:rFonts w:ascii="宋体" w:hAnsi="宋体" w:hint="eastAsia"/>
                <w:color w:val="auto"/>
                <w:sz w:val="21"/>
                <w:szCs w:val="21"/>
              </w:rPr>
            </w:pPr>
          </w:p>
        </w:tc>
      </w:tr>
    </w:tbl>
    <w:p w14:paraId="51755EC5" w14:textId="77777777" w:rsidR="00952900" w:rsidRDefault="00952900">
      <w:pPr>
        <w:widowControl w:val="0"/>
        <w:spacing w:line="560" w:lineRule="exact"/>
        <w:jc w:val="both"/>
        <w:rPr>
          <w:rFonts w:ascii="仿宋" w:eastAsia="仿宋" w:hAnsi="仿宋" w:cs="仿宋" w:hint="eastAsia"/>
          <w:sz w:val="28"/>
          <w:szCs w:val="28"/>
        </w:rPr>
      </w:pPr>
    </w:p>
    <w:p w14:paraId="1EC19106" w14:textId="77777777" w:rsidR="00952900" w:rsidRDefault="00952900">
      <w:pPr>
        <w:widowControl w:val="0"/>
        <w:spacing w:line="560" w:lineRule="exact"/>
        <w:jc w:val="both"/>
        <w:rPr>
          <w:rFonts w:ascii="仿宋" w:eastAsia="仿宋" w:hAnsi="仿宋" w:cs="仿宋" w:hint="eastAsia"/>
          <w:sz w:val="28"/>
          <w:szCs w:val="28"/>
        </w:rPr>
      </w:pPr>
    </w:p>
    <w:p w14:paraId="02E54469" w14:textId="77777777" w:rsidR="00952900" w:rsidRDefault="00952900">
      <w:pPr>
        <w:widowControl w:val="0"/>
        <w:spacing w:line="560" w:lineRule="exact"/>
        <w:jc w:val="both"/>
        <w:rPr>
          <w:rFonts w:ascii="仿宋" w:eastAsia="仿宋" w:hAnsi="仿宋" w:cs="仿宋" w:hint="eastAsia"/>
          <w:sz w:val="28"/>
          <w:szCs w:val="28"/>
        </w:rPr>
      </w:pPr>
    </w:p>
    <w:p w14:paraId="307E3096" w14:textId="77777777" w:rsidR="00952900" w:rsidRDefault="00952900">
      <w:pPr>
        <w:widowControl w:val="0"/>
        <w:spacing w:line="560" w:lineRule="exact"/>
        <w:jc w:val="both"/>
        <w:rPr>
          <w:rFonts w:ascii="仿宋" w:eastAsia="仿宋" w:hAnsi="仿宋" w:cs="仿宋" w:hint="eastAsia"/>
          <w:sz w:val="28"/>
          <w:szCs w:val="28"/>
        </w:rPr>
      </w:pPr>
    </w:p>
    <w:p w14:paraId="741AA60F" w14:textId="77777777" w:rsidR="00952900" w:rsidRDefault="00952900">
      <w:pPr>
        <w:widowControl w:val="0"/>
        <w:spacing w:line="560" w:lineRule="exact"/>
        <w:jc w:val="both"/>
        <w:rPr>
          <w:rFonts w:ascii="仿宋" w:eastAsia="仿宋" w:hAnsi="仿宋" w:cs="仿宋" w:hint="eastAsia"/>
          <w:sz w:val="28"/>
          <w:szCs w:val="28"/>
        </w:rPr>
      </w:pPr>
    </w:p>
    <w:p w14:paraId="3D618DCD" w14:textId="77777777" w:rsidR="00952900" w:rsidRDefault="00952900">
      <w:pPr>
        <w:widowControl w:val="0"/>
        <w:spacing w:line="560" w:lineRule="exact"/>
        <w:jc w:val="both"/>
        <w:rPr>
          <w:rFonts w:ascii="仿宋" w:eastAsia="仿宋" w:hAnsi="仿宋" w:cs="仿宋" w:hint="eastAsia"/>
          <w:sz w:val="28"/>
          <w:szCs w:val="28"/>
        </w:rPr>
      </w:pPr>
    </w:p>
    <w:p w14:paraId="6289D128" w14:textId="77777777" w:rsidR="00952900" w:rsidRDefault="00952900">
      <w:pPr>
        <w:widowControl w:val="0"/>
        <w:spacing w:line="560" w:lineRule="exact"/>
        <w:jc w:val="both"/>
        <w:rPr>
          <w:rFonts w:ascii="仿宋" w:eastAsia="仿宋" w:hAnsi="仿宋" w:cs="仿宋" w:hint="eastAsia"/>
          <w:sz w:val="28"/>
          <w:szCs w:val="28"/>
        </w:rPr>
      </w:pPr>
    </w:p>
    <w:p w14:paraId="5C29C3A5" w14:textId="77777777" w:rsidR="00952900" w:rsidRDefault="00952900">
      <w:pPr>
        <w:widowControl w:val="0"/>
        <w:spacing w:line="560" w:lineRule="exact"/>
        <w:jc w:val="both"/>
        <w:rPr>
          <w:rFonts w:ascii="仿宋" w:eastAsia="仿宋" w:hAnsi="仿宋" w:cs="仿宋" w:hint="eastAsia"/>
          <w:sz w:val="28"/>
          <w:szCs w:val="28"/>
        </w:rPr>
      </w:pPr>
    </w:p>
    <w:p w14:paraId="49438228" w14:textId="77777777" w:rsidR="00952900" w:rsidRDefault="00952900">
      <w:pPr>
        <w:widowControl w:val="0"/>
        <w:spacing w:line="560" w:lineRule="exact"/>
        <w:jc w:val="both"/>
        <w:rPr>
          <w:rFonts w:ascii="仿宋" w:eastAsia="仿宋" w:hAnsi="仿宋" w:cs="仿宋" w:hint="eastAsia"/>
          <w:sz w:val="28"/>
          <w:szCs w:val="28"/>
        </w:rPr>
      </w:pPr>
    </w:p>
    <w:p w14:paraId="3DE523FB" w14:textId="77777777" w:rsidR="00952900" w:rsidRDefault="00952900">
      <w:pPr>
        <w:widowControl w:val="0"/>
        <w:spacing w:line="560" w:lineRule="exact"/>
        <w:jc w:val="both"/>
        <w:rPr>
          <w:rFonts w:ascii="仿宋" w:eastAsia="仿宋" w:hAnsi="仿宋" w:cs="仿宋" w:hint="eastAsia"/>
          <w:sz w:val="28"/>
          <w:szCs w:val="28"/>
        </w:rPr>
      </w:pPr>
    </w:p>
    <w:p w14:paraId="1AA219CB" w14:textId="77777777" w:rsidR="00952900" w:rsidRDefault="00952900">
      <w:pPr>
        <w:widowControl w:val="0"/>
        <w:spacing w:line="560" w:lineRule="exact"/>
        <w:jc w:val="both"/>
        <w:rPr>
          <w:rFonts w:ascii="仿宋" w:eastAsia="仿宋" w:hAnsi="仿宋" w:cs="仿宋" w:hint="eastAsia"/>
          <w:sz w:val="28"/>
          <w:szCs w:val="28"/>
        </w:rPr>
      </w:pPr>
    </w:p>
    <w:p w14:paraId="57C450C5" w14:textId="77777777" w:rsidR="00952900" w:rsidRDefault="00952900">
      <w:pPr>
        <w:widowControl w:val="0"/>
        <w:spacing w:line="560" w:lineRule="exact"/>
        <w:jc w:val="both"/>
        <w:rPr>
          <w:rFonts w:ascii="仿宋" w:eastAsia="仿宋" w:hAnsi="仿宋" w:cs="仿宋" w:hint="eastAsia"/>
          <w:sz w:val="28"/>
          <w:szCs w:val="28"/>
        </w:rPr>
      </w:pPr>
    </w:p>
    <w:p w14:paraId="215B6F1C" w14:textId="77777777" w:rsidR="00952900" w:rsidRDefault="00952900">
      <w:pPr>
        <w:widowControl w:val="0"/>
        <w:spacing w:line="560" w:lineRule="exact"/>
        <w:jc w:val="both"/>
        <w:rPr>
          <w:rFonts w:ascii="仿宋" w:eastAsia="仿宋" w:hAnsi="仿宋" w:cs="仿宋" w:hint="eastAsia"/>
          <w:sz w:val="28"/>
          <w:szCs w:val="28"/>
        </w:rPr>
      </w:pPr>
    </w:p>
    <w:p w14:paraId="4BC23AF8" w14:textId="77777777" w:rsidR="00952900" w:rsidRDefault="00952900">
      <w:pPr>
        <w:widowControl w:val="0"/>
        <w:spacing w:line="560" w:lineRule="exact"/>
        <w:jc w:val="both"/>
        <w:rPr>
          <w:rFonts w:ascii="仿宋" w:eastAsia="仿宋" w:hAnsi="仿宋" w:cs="仿宋" w:hint="eastAsia"/>
          <w:sz w:val="28"/>
          <w:szCs w:val="28"/>
        </w:rPr>
      </w:pPr>
    </w:p>
    <w:p w14:paraId="755D25F7" w14:textId="77777777" w:rsidR="00952900" w:rsidRDefault="00000000">
      <w:pPr>
        <w:widowControl w:val="0"/>
        <w:spacing w:line="560" w:lineRule="exact"/>
        <w:jc w:val="center"/>
        <w:rPr>
          <w:rFonts w:ascii="方正仿宋_GBK" w:eastAsia="方正仿宋_GBK" w:hAnsi="方正仿宋_GBK" w:cs="仿宋" w:hint="eastAsia"/>
          <w:b/>
          <w:bCs/>
          <w:kern w:val="2"/>
          <w:sz w:val="28"/>
          <w:szCs w:val="30"/>
        </w:rPr>
      </w:pPr>
      <w:r>
        <w:rPr>
          <w:rFonts w:ascii="方正仿宋_GBK" w:eastAsia="方正仿宋_GBK" w:hAnsi="方正仿宋_GBK" w:cs="仿宋" w:hint="eastAsia"/>
          <w:b/>
          <w:bCs/>
          <w:kern w:val="2"/>
          <w:sz w:val="28"/>
          <w:szCs w:val="30"/>
        </w:rPr>
        <w:t>企业营业执照（复印件需加盖公章）</w:t>
      </w:r>
    </w:p>
    <w:p w14:paraId="118667D3" w14:textId="77777777" w:rsidR="00952900" w:rsidRDefault="00952900">
      <w:pPr>
        <w:widowControl w:val="0"/>
        <w:spacing w:line="360" w:lineRule="auto"/>
        <w:jc w:val="center"/>
        <w:rPr>
          <w:rFonts w:ascii="仿宋" w:eastAsia="仿宋" w:hAnsi="仿宋" w:cs="仿宋" w:hint="eastAsia"/>
        </w:rPr>
      </w:pPr>
    </w:p>
    <w:p w14:paraId="6C49BD20" w14:textId="77777777" w:rsidR="00952900" w:rsidRDefault="00952900">
      <w:pPr>
        <w:widowControl w:val="0"/>
        <w:spacing w:line="360" w:lineRule="auto"/>
        <w:jc w:val="center"/>
        <w:rPr>
          <w:rFonts w:ascii="仿宋" w:eastAsia="仿宋" w:hAnsi="仿宋" w:cs="仿宋" w:hint="eastAsia"/>
        </w:rPr>
        <w:sectPr w:rsidR="00952900">
          <w:pgSz w:w="11906" w:h="16838"/>
          <w:pgMar w:top="1440" w:right="1800" w:bottom="1440" w:left="1800" w:header="851" w:footer="992" w:gutter="0"/>
          <w:cols w:space="720"/>
          <w:docGrid w:type="lines" w:linePitch="326"/>
        </w:sectPr>
      </w:pPr>
    </w:p>
    <w:p w14:paraId="63E96CA9" w14:textId="77777777" w:rsidR="00952900" w:rsidRDefault="00000000">
      <w:pPr>
        <w:widowControl w:val="0"/>
        <w:spacing w:line="560" w:lineRule="exact"/>
        <w:jc w:val="center"/>
        <w:rPr>
          <w:rFonts w:ascii="方正仿宋_GBK" w:eastAsia="方正仿宋_GBK" w:hAnsi="方正仿宋_GBK" w:cs="仿宋" w:hint="eastAsia"/>
          <w:b/>
          <w:bCs/>
          <w:kern w:val="2"/>
          <w:sz w:val="28"/>
          <w:szCs w:val="30"/>
        </w:rPr>
      </w:pPr>
      <w:r>
        <w:rPr>
          <w:rFonts w:ascii="方正仿宋_GBK" w:eastAsia="方正仿宋_GBK" w:hAnsi="方正仿宋_GBK" w:cs="仿宋" w:hint="eastAsia"/>
          <w:b/>
          <w:bCs/>
          <w:kern w:val="2"/>
          <w:sz w:val="28"/>
          <w:szCs w:val="30"/>
        </w:rPr>
        <w:lastRenderedPageBreak/>
        <w:t>经营场地面积证明</w:t>
      </w:r>
    </w:p>
    <w:p w14:paraId="0CFA68F0" w14:textId="77777777" w:rsidR="00952900" w:rsidRDefault="00952900">
      <w:pPr>
        <w:pStyle w:val="a4"/>
        <w:rPr>
          <w:rFonts w:ascii="方正仿宋_GBK" w:eastAsia="方正仿宋_GBK" w:hAnsi="方正仿宋_GBK" w:cs="仿宋" w:hint="eastAsia"/>
          <w:b/>
          <w:bCs/>
          <w:kern w:val="2"/>
          <w:sz w:val="28"/>
          <w:szCs w:val="30"/>
        </w:rPr>
      </w:pPr>
    </w:p>
    <w:p w14:paraId="7D9874FC" w14:textId="77777777" w:rsidR="00952900" w:rsidRDefault="00952900">
      <w:pPr>
        <w:pStyle w:val="a3"/>
        <w:ind w:firstLine="280"/>
        <w:rPr>
          <w:rFonts w:ascii="方正仿宋_GBK" w:eastAsia="方正仿宋_GBK" w:hAnsi="方正仿宋_GBK" w:cs="仿宋" w:hint="eastAsia"/>
          <w:b/>
          <w:bCs/>
          <w:sz w:val="28"/>
          <w:szCs w:val="30"/>
        </w:rPr>
      </w:pPr>
    </w:p>
    <w:p w14:paraId="5CCCD16B" w14:textId="77777777" w:rsidR="00952900" w:rsidRDefault="00952900">
      <w:pPr>
        <w:pStyle w:val="TOC6"/>
        <w:ind w:left="2400"/>
        <w:rPr>
          <w:rFonts w:ascii="方正仿宋_GBK" w:eastAsia="方正仿宋_GBK" w:hAnsi="方正仿宋_GBK" w:cs="仿宋" w:hint="eastAsia"/>
          <w:b/>
          <w:bCs/>
          <w:sz w:val="28"/>
          <w:szCs w:val="30"/>
        </w:rPr>
      </w:pPr>
    </w:p>
    <w:p w14:paraId="388AE909" w14:textId="77777777" w:rsidR="00952900" w:rsidRDefault="00952900">
      <w:pPr>
        <w:rPr>
          <w:rFonts w:ascii="方正仿宋_GBK" w:eastAsia="方正仿宋_GBK" w:hAnsi="方正仿宋_GBK" w:cs="仿宋" w:hint="eastAsia"/>
          <w:b/>
          <w:bCs/>
          <w:kern w:val="2"/>
          <w:sz w:val="28"/>
          <w:szCs w:val="30"/>
        </w:rPr>
      </w:pPr>
    </w:p>
    <w:p w14:paraId="441ADF14" w14:textId="77777777" w:rsidR="00952900" w:rsidRDefault="00952900">
      <w:pPr>
        <w:pStyle w:val="a4"/>
        <w:rPr>
          <w:rFonts w:ascii="方正仿宋_GBK" w:eastAsia="方正仿宋_GBK" w:hAnsi="方正仿宋_GBK" w:cs="仿宋" w:hint="eastAsia"/>
          <w:b/>
          <w:bCs/>
          <w:kern w:val="2"/>
          <w:sz w:val="28"/>
          <w:szCs w:val="30"/>
        </w:rPr>
      </w:pPr>
    </w:p>
    <w:p w14:paraId="55ECCFD1" w14:textId="77777777" w:rsidR="00952900" w:rsidRDefault="00952900">
      <w:pPr>
        <w:pStyle w:val="a3"/>
        <w:ind w:firstLine="280"/>
        <w:rPr>
          <w:rFonts w:ascii="方正仿宋_GBK" w:eastAsia="方正仿宋_GBK" w:hAnsi="方正仿宋_GBK" w:cs="仿宋" w:hint="eastAsia"/>
          <w:b/>
          <w:bCs/>
          <w:sz w:val="28"/>
          <w:szCs w:val="30"/>
        </w:rPr>
      </w:pPr>
    </w:p>
    <w:p w14:paraId="78ED5EB0" w14:textId="77777777" w:rsidR="00952900" w:rsidRDefault="00952900">
      <w:pPr>
        <w:pStyle w:val="TOC6"/>
        <w:ind w:left="2400"/>
        <w:rPr>
          <w:rFonts w:ascii="方正仿宋_GBK" w:eastAsia="方正仿宋_GBK" w:hAnsi="方正仿宋_GBK" w:cs="仿宋" w:hint="eastAsia"/>
          <w:b/>
          <w:bCs/>
          <w:sz w:val="28"/>
          <w:szCs w:val="30"/>
        </w:rPr>
      </w:pPr>
    </w:p>
    <w:p w14:paraId="45567701" w14:textId="77777777" w:rsidR="00952900" w:rsidRDefault="00952900">
      <w:pPr>
        <w:rPr>
          <w:rFonts w:ascii="方正仿宋_GBK" w:eastAsia="方正仿宋_GBK" w:hAnsi="方正仿宋_GBK" w:cs="仿宋" w:hint="eastAsia"/>
          <w:b/>
          <w:bCs/>
          <w:kern w:val="2"/>
          <w:sz w:val="28"/>
          <w:szCs w:val="30"/>
        </w:rPr>
      </w:pPr>
    </w:p>
    <w:p w14:paraId="21203EF3" w14:textId="77777777" w:rsidR="00952900" w:rsidRDefault="00952900">
      <w:pPr>
        <w:pStyle w:val="a4"/>
        <w:rPr>
          <w:rFonts w:ascii="方正仿宋_GBK" w:eastAsia="方正仿宋_GBK" w:hAnsi="方正仿宋_GBK" w:cs="仿宋" w:hint="eastAsia"/>
          <w:b/>
          <w:bCs/>
          <w:kern w:val="2"/>
          <w:sz w:val="28"/>
          <w:szCs w:val="30"/>
        </w:rPr>
      </w:pPr>
    </w:p>
    <w:p w14:paraId="6D1BC518" w14:textId="77777777" w:rsidR="00952900" w:rsidRDefault="00952900">
      <w:pPr>
        <w:pStyle w:val="a3"/>
        <w:ind w:firstLine="280"/>
        <w:rPr>
          <w:rFonts w:ascii="方正仿宋_GBK" w:eastAsia="方正仿宋_GBK" w:hAnsi="方正仿宋_GBK" w:cs="仿宋" w:hint="eastAsia"/>
          <w:b/>
          <w:bCs/>
          <w:sz w:val="28"/>
          <w:szCs w:val="30"/>
        </w:rPr>
      </w:pPr>
    </w:p>
    <w:p w14:paraId="5D651B3C" w14:textId="77777777" w:rsidR="00952900" w:rsidRDefault="00952900">
      <w:pPr>
        <w:pStyle w:val="TOC6"/>
        <w:ind w:left="2400"/>
        <w:rPr>
          <w:rFonts w:ascii="方正仿宋_GBK" w:eastAsia="方正仿宋_GBK" w:hAnsi="方正仿宋_GBK" w:cs="仿宋" w:hint="eastAsia"/>
          <w:b/>
          <w:bCs/>
          <w:sz w:val="28"/>
          <w:szCs w:val="30"/>
        </w:rPr>
      </w:pPr>
    </w:p>
    <w:p w14:paraId="0AD2ADD5" w14:textId="77777777" w:rsidR="00952900" w:rsidRDefault="00952900">
      <w:pPr>
        <w:rPr>
          <w:rFonts w:ascii="方正仿宋_GBK" w:eastAsia="方正仿宋_GBK" w:hAnsi="方正仿宋_GBK" w:cs="仿宋" w:hint="eastAsia"/>
          <w:b/>
          <w:bCs/>
          <w:kern w:val="2"/>
          <w:sz w:val="28"/>
          <w:szCs w:val="30"/>
        </w:rPr>
      </w:pPr>
    </w:p>
    <w:p w14:paraId="4F638079" w14:textId="77777777" w:rsidR="00952900" w:rsidRDefault="00952900">
      <w:pPr>
        <w:pStyle w:val="a4"/>
        <w:rPr>
          <w:rFonts w:ascii="方正仿宋_GBK" w:eastAsia="方正仿宋_GBK" w:hAnsi="方正仿宋_GBK" w:cs="仿宋" w:hint="eastAsia"/>
          <w:b/>
          <w:bCs/>
          <w:kern w:val="2"/>
          <w:sz w:val="28"/>
          <w:szCs w:val="30"/>
        </w:rPr>
      </w:pPr>
    </w:p>
    <w:p w14:paraId="37446F5C" w14:textId="77777777" w:rsidR="00952900" w:rsidRDefault="00952900">
      <w:pPr>
        <w:pStyle w:val="a3"/>
        <w:ind w:firstLine="280"/>
        <w:rPr>
          <w:rFonts w:ascii="方正仿宋_GBK" w:eastAsia="方正仿宋_GBK" w:hAnsi="方正仿宋_GBK" w:cs="仿宋" w:hint="eastAsia"/>
          <w:b/>
          <w:bCs/>
          <w:sz w:val="28"/>
          <w:szCs w:val="30"/>
        </w:rPr>
      </w:pPr>
    </w:p>
    <w:p w14:paraId="5770E840" w14:textId="77777777" w:rsidR="00952900" w:rsidRDefault="00952900">
      <w:pPr>
        <w:pStyle w:val="TOC6"/>
        <w:ind w:left="2400"/>
        <w:rPr>
          <w:rFonts w:ascii="方正仿宋_GBK" w:eastAsia="方正仿宋_GBK" w:hAnsi="方正仿宋_GBK" w:cs="仿宋" w:hint="eastAsia"/>
          <w:b/>
          <w:bCs/>
          <w:sz w:val="28"/>
          <w:szCs w:val="30"/>
        </w:rPr>
      </w:pPr>
    </w:p>
    <w:p w14:paraId="218AB233" w14:textId="77777777" w:rsidR="00952900" w:rsidRDefault="00952900">
      <w:pPr>
        <w:rPr>
          <w:rFonts w:ascii="方正仿宋_GBK" w:eastAsia="方正仿宋_GBK" w:hAnsi="方正仿宋_GBK" w:cs="仿宋" w:hint="eastAsia"/>
          <w:b/>
          <w:bCs/>
          <w:kern w:val="2"/>
          <w:sz w:val="28"/>
          <w:szCs w:val="30"/>
        </w:rPr>
      </w:pPr>
    </w:p>
    <w:p w14:paraId="60E304EC" w14:textId="77777777" w:rsidR="00952900" w:rsidRDefault="00952900">
      <w:pPr>
        <w:pStyle w:val="a4"/>
        <w:rPr>
          <w:rFonts w:ascii="方正仿宋_GBK" w:eastAsia="方正仿宋_GBK" w:hAnsi="方正仿宋_GBK" w:cs="仿宋" w:hint="eastAsia"/>
          <w:b/>
          <w:bCs/>
          <w:kern w:val="2"/>
          <w:sz w:val="28"/>
          <w:szCs w:val="30"/>
        </w:rPr>
      </w:pPr>
    </w:p>
    <w:p w14:paraId="0040CCFF" w14:textId="77777777" w:rsidR="00952900" w:rsidRDefault="00952900">
      <w:pPr>
        <w:pStyle w:val="a3"/>
        <w:ind w:firstLine="280"/>
        <w:rPr>
          <w:rFonts w:ascii="方正仿宋_GBK" w:eastAsia="方正仿宋_GBK" w:hAnsi="方正仿宋_GBK" w:cs="仿宋" w:hint="eastAsia"/>
          <w:b/>
          <w:bCs/>
          <w:sz w:val="28"/>
          <w:szCs w:val="30"/>
        </w:rPr>
      </w:pPr>
    </w:p>
    <w:p w14:paraId="5104FE65" w14:textId="77777777" w:rsidR="00952900" w:rsidRDefault="00952900"/>
    <w:p w14:paraId="47A04587" w14:textId="77777777" w:rsidR="00952900" w:rsidRDefault="00000000">
      <w:pPr>
        <w:widowControl w:val="0"/>
        <w:spacing w:line="560" w:lineRule="exact"/>
        <w:jc w:val="center"/>
        <w:rPr>
          <w:rFonts w:ascii="方正仿宋_GBK" w:eastAsia="方正仿宋_GBK" w:hAnsi="方正仿宋_GBK" w:cs="仿宋" w:hint="eastAsia"/>
          <w:b/>
          <w:bCs/>
          <w:kern w:val="2"/>
          <w:sz w:val="28"/>
          <w:szCs w:val="30"/>
        </w:rPr>
      </w:pPr>
      <w:r>
        <w:rPr>
          <w:rFonts w:ascii="方正仿宋_GBK" w:eastAsia="方正仿宋_GBK" w:hAnsi="方正仿宋_GBK" w:cs="仿宋" w:hint="eastAsia"/>
          <w:b/>
          <w:bCs/>
          <w:kern w:val="2"/>
          <w:sz w:val="28"/>
          <w:szCs w:val="30"/>
        </w:rPr>
        <w:t>经营场地距离证明</w:t>
      </w:r>
    </w:p>
    <w:p w14:paraId="6A98364A" w14:textId="77777777" w:rsidR="00952900" w:rsidRDefault="00000000">
      <w:pPr>
        <w:pStyle w:val="3"/>
        <w:jc w:val="center"/>
        <w:rPr>
          <w:rFonts w:ascii="方正仿宋_GBK" w:eastAsia="方正仿宋_GBK" w:hAnsi="方正仿宋_GBK" w:cs="仿宋" w:hint="eastAsia"/>
          <w:sz w:val="28"/>
          <w:szCs w:val="24"/>
        </w:rPr>
      </w:pPr>
      <w:r>
        <w:rPr>
          <w:rFonts w:ascii="仿宋" w:eastAsia="仿宋" w:hAnsi="仿宋" w:cs="仿宋" w:hint="eastAsia"/>
          <w:sz w:val="24"/>
          <w:szCs w:val="24"/>
        </w:rPr>
        <w:br w:type="page"/>
      </w:r>
      <w:r>
        <w:rPr>
          <w:rFonts w:ascii="方正仿宋_GBK" w:eastAsia="方正仿宋_GBK" w:hAnsi="方正仿宋_GBK" w:cs="仿宋" w:hint="eastAsia"/>
          <w:sz w:val="28"/>
          <w:szCs w:val="24"/>
        </w:rPr>
        <w:lastRenderedPageBreak/>
        <w:t>承诺函</w:t>
      </w:r>
    </w:p>
    <w:p w14:paraId="6C67A473" w14:textId="77777777" w:rsidR="00952900" w:rsidRDefault="00000000">
      <w:pPr>
        <w:widowControl w:val="0"/>
        <w:spacing w:line="560" w:lineRule="exact"/>
        <w:jc w:val="both"/>
        <w:rPr>
          <w:rFonts w:ascii="方正仿宋_GBK" w:eastAsia="方正仿宋_GBK" w:hAnsi="方正仿宋_GBK" w:cs="仿宋" w:hint="eastAsia"/>
          <w:sz w:val="28"/>
          <w:szCs w:val="20"/>
        </w:rPr>
      </w:pPr>
      <w:r>
        <w:rPr>
          <w:rFonts w:ascii="方正仿宋_GBK" w:eastAsia="方正仿宋_GBK" w:hAnsi="方正仿宋_GBK" w:cs="仿宋" w:hint="eastAsia"/>
          <w:kern w:val="2"/>
          <w:sz w:val="28"/>
          <w:szCs w:val="20"/>
          <w:lang w:bidi="ar"/>
        </w:rPr>
        <w:t>致：</w:t>
      </w:r>
      <w:proofErr w:type="gramStart"/>
      <w:r>
        <w:rPr>
          <w:rFonts w:ascii="方正仿宋_GBK" w:eastAsia="方正仿宋_GBK" w:hAnsi="方正仿宋_GBK" w:cs="仿宋" w:hint="eastAsia"/>
          <w:kern w:val="2"/>
          <w:sz w:val="28"/>
          <w:szCs w:val="20"/>
          <w:u w:val="single"/>
          <w:lang w:bidi="ar"/>
        </w:rPr>
        <w:t>重庆渝邻高速公路</w:t>
      </w:r>
      <w:proofErr w:type="gramEnd"/>
      <w:r>
        <w:rPr>
          <w:rFonts w:ascii="方正仿宋_GBK" w:eastAsia="方正仿宋_GBK" w:hAnsi="方正仿宋_GBK" w:cs="仿宋" w:hint="eastAsia"/>
          <w:kern w:val="2"/>
          <w:sz w:val="28"/>
          <w:szCs w:val="20"/>
          <w:u w:val="single"/>
          <w:lang w:bidi="ar"/>
        </w:rPr>
        <w:t>有限公司</w:t>
      </w:r>
      <w:r>
        <w:rPr>
          <w:rFonts w:ascii="方正仿宋_GBK" w:eastAsia="方正仿宋_GBK" w:hAnsi="方正仿宋_GBK" w:cs="仿宋" w:hint="eastAsia"/>
          <w:kern w:val="2"/>
          <w:sz w:val="28"/>
          <w:szCs w:val="20"/>
          <w:lang w:bidi="ar"/>
        </w:rPr>
        <w:t>：</w:t>
      </w:r>
    </w:p>
    <w:p w14:paraId="5F1CBB5F" w14:textId="77777777" w:rsidR="00952900" w:rsidRDefault="00000000">
      <w:pPr>
        <w:widowControl w:val="0"/>
        <w:spacing w:line="560" w:lineRule="exact"/>
        <w:ind w:firstLineChars="200" w:firstLine="560"/>
        <w:jc w:val="both"/>
        <w:rPr>
          <w:rFonts w:ascii="方正仿宋_GBK" w:eastAsia="方正仿宋_GBK" w:hAnsi="方正仿宋_GBK" w:cs="仿宋" w:hint="eastAsia"/>
          <w:kern w:val="2"/>
          <w:sz w:val="28"/>
          <w:szCs w:val="20"/>
          <w:lang w:bidi="ar"/>
        </w:rPr>
      </w:pPr>
      <w:r>
        <w:rPr>
          <w:rFonts w:ascii="方正仿宋_GBK" w:eastAsia="方正仿宋_GBK" w:hAnsi="方正仿宋_GBK" w:cs="仿宋" w:hint="eastAsia"/>
          <w:sz w:val="28"/>
        </w:rPr>
        <w:t>本公司已详细阅读</w:t>
      </w:r>
      <w:proofErr w:type="gramStart"/>
      <w:r>
        <w:rPr>
          <w:rFonts w:ascii="方正仿宋_GBK" w:eastAsia="方正仿宋_GBK" w:hAnsi="方正仿宋_GBK" w:cs="仿宋" w:hint="eastAsia"/>
          <w:sz w:val="28"/>
          <w:u w:val="single"/>
        </w:rPr>
        <w:t>重庆渝邻高速公路</w:t>
      </w:r>
      <w:proofErr w:type="gramEnd"/>
      <w:r>
        <w:rPr>
          <w:rFonts w:ascii="方正仿宋_GBK" w:eastAsia="方正仿宋_GBK" w:hAnsi="方正仿宋_GBK" w:cs="仿宋" w:hint="eastAsia"/>
          <w:sz w:val="28"/>
          <w:u w:val="single"/>
        </w:rPr>
        <w:t>有限公司2025年-2027年公务车辆定点维修保养服务项目</w:t>
      </w:r>
      <w:r>
        <w:rPr>
          <w:rFonts w:ascii="方正仿宋_GBK" w:eastAsia="方正仿宋_GBK" w:hAnsi="方正仿宋_GBK" w:cs="仿宋" w:hint="eastAsia"/>
          <w:sz w:val="28"/>
        </w:rPr>
        <w:t>采购文件，严格遵守中华人民共和国和重庆市的法律法规，自觉维护市场正常秩序，现就参加本项目的有关事项承诺如下：</w:t>
      </w:r>
    </w:p>
    <w:p w14:paraId="6C4D256B" w14:textId="77777777" w:rsidR="00952900" w:rsidRDefault="00000000">
      <w:pPr>
        <w:widowControl w:val="0"/>
        <w:numPr>
          <w:ilvl w:val="0"/>
          <w:numId w:val="2"/>
        </w:numPr>
        <w:spacing w:line="560" w:lineRule="exact"/>
        <w:ind w:firstLine="480"/>
        <w:jc w:val="both"/>
        <w:rPr>
          <w:rFonts w:ascii="方正仿宋_GBK" w:eastAsia="方正仿宋_GBK" w:hAnsi="方正仿宋_GBK" w:cs="仿宋" w:hint="eastAsia"/>
          <w:sz w:val="28"/>
        </w:rPr>
      </w:pPr>
      <w:r>
        <w:rPr>
          <w:rFonts w:ascii="方正仿宋_GBK" w:eastAsia="方正仿宋_GBK" w:hAnsi="方正仿宋_GBK" w:cs="仿宋" w:hint="eastAsia"/>
          <w:kern w:val="2"/>
          <w:sz w:val="28"/>
          <w:szCs w:val="20"/>
          <w:lang w:bidi="ar"/>
        </w:rPr>
        <w:t>响应文件无虚假、伪造的内容。如响应文件中存在虚假、伪造的内容，同意作否决响应处理；如成交之后被查实弄虚作假，同意取消成交资格，履约保证金不予退还；</w:t>
      </w:r>
    </w:p>
    <w:p w14:paraId="66A16803" w14:textId="77777777" w:rsidR="00952900" w:rsidRDefault="00000000">
      <w:pPr>
        <w:widowControl w:val="0"/>
        <w:numPr>
          <w:ilvl w:val="0"/>
          <w:numId w:val="2"/>
        </w:numPr>
        <w:spacing w:line="560" w:lineRule="exact"/>
        <w:ind w:firstLine="480"/>
        <w:jc w:val="both"/>
        <w:rPr>
          <w:rFonts w:ascii="方正仿宋_GBK" w:eastAsia="方正仿宋_GBK" w:hAnsi="方正仿宋_GBK" w:cs="仿宋" w:hint="eastAsia"/>
          <w:sz w:val="28"/>
        </w:rPr>
      </w:pPr>
      <w:r>
        <w:rPr>
          <w:rFonts w:ascii="方正仿宋_GBK" w:eastAsia="方正仿宋_GBK" w:hAnsi="方正仿宋_GBK" w:cs="仿宋" w:hint="eastAsia"/>
          <w:kern w:val="2"/>
          <w:sz w:val="28"/>
          <w:szCs w:val="20"/>
          <w:lang w:bidi="ar"/>
        </w:rPr>
        <w:t>我公司无串通响应行为。</w:t>
      </w:r>
    </w:p>
    <w:p w14:paraId="59203BE4" w14:textId="77777777" w:rsidR="00952900" w:rsidRDefault="00000000">
      <w:pPr>
        <w:widowControl w:val="0"/>
        <w:numPr>
          <w:ilvl w:val="0"/>
          <w:numId w:val="2"/>
        </w:numPr>
        <w:spacing w:line="560" w:lineRule="exact"/>
        <w:ind w:firstLine="480"/>
        <w:jc w:val="both"/>
        <w:rPr>
          <w:rFonts w:ascii="方正仿宋_GBK" w:eastAsia="方正仿宋_GBK" w:hAnsi="方正仿宋_GBK" w:cs="仿宋" w:hint="eastAsia"/>
          <w:kern w:val="2"/>
          <w:sz w:val="28"/>
          <w:szCs w:val="20"/>
          <w:lang w:bidi="ar"/>
        </w:rPr>
      </w:pPr>
      <w:r>
        <w:rPr>
          <w:rFonts w:ascii="方正仿宋_GBK" w:eastAsia="方正仿宋_GBK" w:hAnsi="方正仿宋_GBK" w:cs="仿宋" w:hint="eastAsia"/>
          <w:sz w:val="28"/>
        </w:rPr>
        <w:t>我公司无恶意报价行为。</w:t>
      </w:r>
      <w:r>
        <w:rPr>
          <w:rFonts w:ascii="方正仿宋_GBK" w:eastAsia="方正仿宋_GBK" w:hAnsi="方正仿宋_GBK" w:cs="仿宋" w:hint="eastAsia"/>
          <w:kern w:val="2"/>
          <w:sz w:val="28"/>
          <w:szCs w:val="20"/>
          <w:lang w:bidi="ar"/>
        </w:rPr>
        <w:t>如</w:t>
      </w:r>
      <w:r>
        <w:rPr>
          <w:rFonts w:ascii="方正仿宋_GBK" w:eastAsia="方正仿宋_GBK" w:hAnsi="方正仿宋_GBK" w:cs="仿宋" w:hint="eastAsia"/>
          <w:sz w:val="28"/>
        </w:rPr>
        <w:t>被认定存在严重哄抬标价或影响合同履行的异常低价竞标行为，同意作否决响应处理，并接受有关行政监督部门的调查和处罚；</w:t>
      </w:r>
    </w:p>
    <w:p w14:paraId="44A67CE2" w14:textId="77777777" w:rsidR="00952900" w:rsidRDefault="00000000">
      <w:pPr>
        <w:widowControl w:val="0"/>
        <w:numPr>
          <w:ilvl w:val="0"/>
          <w:numId w:val="2"/>
        </w:numPr>
        <w:spacing w:line="560" w:lineRule="exact"/>
        <w:ind w:firstLine="480"/>
        <w:jc w:val="both"/>
        <w:rPr>
          <w:rFonts w:ascii="方正仿宋_GBK" w:eastAsia="方正仿宋_GBK" w:hAnsi="方正仿宋_GBK" w:cs="仿宋" w:hint="eastAsia"/>
          <w:kern w:val="2"/>
          <w:sz w:val="28"/>
          <w:szCs w:val="20"/>
          <w:lang w:bidi="ar"/>
        </w:rPr>
      </w:pPr>
      <w:r>
        <w:rPr>
          <w:rFonts w:ascii="方正仿宋_GBK" w:eastAsia="方正仿宋_GBK" w:hAnsi="方正仿宋_GBK" w:cs="仿宋" w:hint="eastAsia"/>
          <w:kern w:val="2"/>
          <w:sz w:val="28"/>
          <w:szCs w:val="20"/>
          <w:lang w:bidi="ar"/>
        </w:rPr>
        <w:t>我公司及法定代表人未被列入严重失信企业名单；未被列入失信被执行人名单；无行贿犯罪行为；未被列入严重违法失信企业名单。如</w:t>
      </w:r>
      <w:r>
        <w:rPr>
          <w:rFonts w:ascii="方正仿宋_GBK" w:eastAsia="方正仿宋_GBK" w:hAnsi="方正仿宋_GBK" w:cs="仿宋" w:hint="eastAsia"/>
          <w:sz w:val="28"/>
        </w:rPr>
        <w:t>被认定存在上述情形的，</w:t>
      </w:r>
      <w:r>
        <w:rPr>
          <w:rFonts w:ascii="方正仿宋_GBK" w:eastAsia="方正仿宋_GBK" w:hAnsi="方正仿宋_GBK" w:cs="仿宋" w:hint="eastAsia"/>
          <w:kern w:val="2"/>
          <w:sz w:val="28"/>
          <w:szCs w:val="20"/>
          <w:lang w:bidi="ar"/>
        </w:rPr>
        <w:t>同意作否决响应处理；如成交之后被查实，同意取消成交资格；</w:t>
      </w:r>
    </w:p>
    <w:p w14:paraId="4211C8E3" w14:textId="77777777" w:rsidR="00952900" w:rsidRDefault="00952900">
      <w:pPr>
        <w:widowControl w:val="0"/>
        <w:spacing w:line="360" w:lineRule="auto"/>
        <w:jc w:val="right"/>
        <w:rPr>
          <w:rFonts w:ascii="方正仿宋_GBK" w:eastAsia="方正仿宋_GBK" w:hAnsi="方正仿宋_GBK" w:cs="仿宋" w:hint="eastAsia"/>
          <w:kern w:val="2"/>
          <w:sz w:val="28"/>
          <w:szCs w:val="20"/>
          <w:lang w:bidi="ar"/>
        </w:rPr>
      </w:pPr>
    </w:p>
    <w:p w14:paraId="3F547DB0" w14:textId="77777777" w:rsidR="00952900" w:rsidRDefault="00952900">
      <w:pPr>
        <w:pStyle w:val="Style2"/>
        <w:ind w:firstLine="560"/>
        <w:rPr>
          <w:rFonts w:ascii="方正仿宋_GBK" w:eastAsia="方正仿宋_GBK" w:hAnsi="方正仿宋_GBK" w:hint="eastAsia"/>
          <w:sz w:val="28"/>
          <w:lang w:bidi="ar"/>
        </w:rPr>
      </w:pPr>
    </w:p>
    <w:p w14:paraId="27669EE2" w14:textId="77777777" w:rsidR="00952900" w:rsidRDefault="00952900">
      <w:pPr>
        <w:widowControl w:val="0"/>
        <w:spacing w:line="360" w:lineRule="auto"/>
        <w:jc w:val="right"/>
        <w:rPr>
          <w:rFonts w:ascii="方正仿宋_GBK" w:eastAsia="方正仿宋_GBK" w:hAnsi="方正仿宋_GBK" w:cs="仿宋" w:hint="eastAsia"/>
          <w:kern w:val="2"/>
          <w:sz w:val="28"/>
          <w:szCs w:val="20"/>
          <w:lang w:bidi="ar"/>
        </w:rPr>
      </w:pPr>
    </w:p>
    <w:p w14:paraId="26EA04B1" w14:textId="77777777" w:rsidR="00952900" w:rsidRDefault="00000000">
      <w:pPr>
        <w:widowControl w:val="0"/>
        <w:spacing w:line="360" w:lineRule="auto"/>
        <w:ind w:firstLine="480"/>
        <w:jc w:val="right"/>
        <w:rPr>
          <w:rFonts w:ascii="方正仿宋_GBK" w:eastAsia="方正仿宋_GBK" w:hAnsi="方正仿宋_GBK" w:cs="仿宋" w:hint="eastAsia"/>
          <w:sz w:val="28"/>
          <w:szCs w:val="20"/>
        </w:rPr>
      </w:pPr>
      <w:r>
        <w:rPr>
          <w:rFonts w:ascii="方正仿宋_GBK" w:eastAsia="方正仿宋_GBK" w:hAnsi="方正仿宋_GBK" w:cs="仿宋" w:hint="eastAsia"/>
          <w:kern w:val="2"/>
          <w:sz w:val="28"/>
          <w:szCs w:val="20"/>
          <w:lang w:bidi="ar"/>
        </w:rPr>
        <w:t>响应人：</w:t>
      </w:r>
      <w:r>
        <w:rPr>
          <w:rFonts w:ascii="方正仿宋_GBK" w:eastAsia="方正仿宋_GBK" w:hAnsi="方正仿宋_GBK" w:cs="仿宋" w:hint="eastAsia"/>
          <w:kern w:val="2"/>
          <w:sz w:val="28"/>
          <w:szCs w:val="20"/>
          <w:u w:val="single"/>
          <w:lang w:bidi="ar"/>
        </w:rPr>
        <w:t xml:space="preserve">               (盖单位章)</w:t>
      </w:r>
    </w:p>
    <w:p w14:paraId="7AC2C3CD" w14:textId="77777777" w:rsidR="00952900" w:rsidRDefault="00000000">
      <w:pPr>
        <w:widowControl w:val="0"/>
        <w:spacing w:line="360" w:lineRule="auto"/>
        <w:ind w:firstLine="480"/>
        <w:jc w:val="right"/>
        <w:rPr>
          <w:rFonts w:ascii="方正仿宋_GBK" w:eastAsia="方正仿宋_GBK" w:hAnsi="方正仿宋_GBK" w:cs="仿宋" w:hint="eastAsia"/>
          <w:sz w:val="28"/>
          <w:szCs w:val="20"/>
        </w:rPr>
      </w:pPr>
      <w:r>
        <w:rPr>
          <w:rFonts w:ascii="方正仿宋_GBK" w:eastAsia="方正仿宋_GBK" w:hAnsi="方正仿宋_GBK" w:cs="仿宋" w:hint="eastAsia"/>
          <w:kern w:val="2"/>
          <w:sz w:val="28"/>
          <w:szCs w:val="20"/>
          <w:lang w:bidi="ar"/>
        </w:rPr>
        <w:lastRenderedPageBreak/>
        <w:t>法定代表人：</w:t>
      </w:r>
      <w:r>
        <w:rPr>
          <w:rFonts w:ascii="方正仿宋_GBK" w:eastAsia="方正仿宋_GBK" w:hAnsi="方正仿宋_GBK" w:cs="仿宋" w:hint="eastAsia"/>
          <w:kern w:val="2"/>
          <w:sz w:val="28"/>
          <w:szCs w:val="20"/>
          <w:u w:val="single"/>
          <w:lang w:bidi="ar"/>
        </w:rPr>
        <w:t xml:space="preserve">           （签字或盖章）</w:t>
      </w:r>
    </w:p>
    <w:p w14:paraId="1CDE96F2" w14:textId="77777777" w:rsidR="00952900" w:rsidRDefault="00000000">
      <w:pPr>
        <w:widowControl w:val="0"/>
        <w:spacing w:line="360" w:lineRule="auto"/>
        <w:jc w:val="right"/>
        <w:rPr>
          <w:rFonts w:ascii="方正仿宋_GBK" w:eastAsia="方正仿宋_GBK" w:hAnsi="方正仿宋_GBK" w:cs="仿宋" w:hint="eastAsia"/>
          <w:sz w:val="28"/>
          <w:szCs w:val="20"/>
        </w:rPr>
      </w:pPr>
      <w:r>
        <w:rPr>
          <w:rFonts w:ascii="方正仿宋_GBK" w:eastAsia="方正仿宋_GBK" w:hAnsi="方正仿宋_GBK" w:cs="仿宋" w:hint="eastAsia"/>
          <w:kern w:val="2"/>
          <w:sz w:val="28"/>
          <w:szCs w:val="20"/>
          <w:lang w:bidi="ar"/>
        </w:rPr>
        <w:t xml:space="preserve">             日期：   年     月    日</w:t>
      </w:r>
    </w:p>
    <w:p w14:paraId="225184FA" w14:textId="77777777" w:rsidR="00952900" w:rsidRDefault="00952900"/>
    <w:p w14:paraId="2C67341A" w14:textId="77777777" w:rsidR="00952900" w:rsidRDefault="00000000">
      <w:pPr>
        <w:pStyle w:val="11"/>
        <w:widowControl w:val="0"/>
        <w:spacing w:line="440" w:lineRule="exact"/>
        <w:ind w:left="0"/>
        <w:jc w:val="center"/>
        <w:rPr>
          <w:rFonts w:ascii="方正仿宋_GBK" w:eastAsia="方正仿宋_GBK" w:hAnsi="方正仿宋_GBK" w:cs="仿宋" w:hint="eastAsia"/>
          <w:b/>
          <w:bCs/>
          <w:sz w:val="28"/>
        </w:rPr>
      </w:pPr>
      <w:r>
        <w:rPr>
          <w:rFonts w:ascii="方正仿宋_GBK" w:eastAsia="方正仿宋_GBK" w:hAnsi="方正仿宋_GBK" w:cs="仿宋" w:hint="eastAsia"/>
          <w:b/>
          <w:bCs/>
          <w:sz w:val="28"/>
        </w:rPr>
        <w:t>响应人诚信承诺函</w:t>
      </w:r>
    </w:p>
    <w:p w14:paraId="0E4695A7" w14:textId="77777777" w:rsidR="00952900" w:rsidRDefault="00952900">
      <w:pPr>
        <w:pStyle w:val="11"/>
        <w:widowControl w:val="0"/>
        <w:spacing w:line="440" w:lineRule="exact"/>
        <w:ind w:left="0" w:firstLineChars="200" w:firstLine="560"/>
        <w:jc w:val="both"/>
        <w:rPr>
          <w:rFonts w:ascii="方正仿宋_GBK" w:eastAsia="方正仿宋_GBK" w:hAnsi="方正仿宋_GBK" w:cs="仿宋" w:hint="eastAsia"/>
          <w:sz w:val="28"/>
          <w:szCs w:val="22"/>
        </w:rPr>
      </w:pPr>
    </w:p>
    <w:p w14:paraId="44E7D0BB"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ascii="方正仿宋_GBK" w:eastAsia="方正仿宋_GBK" w:hAnsi="方正仿宋_GBK" w:cs="仿宋" w:hint="eastAsia"/>
          <w:sz w:val="28"/>
          <w:szCs w:val="22"/>
        </w:rPr>
        <w:t>本公司（人）严格遵守国家法律法规及重庆高速集团和</w:t>
      </w:r>
      <w:proofErr w:type="gramStart"/>
      <w:r>
        <w:rPr>
          <w:rFonts w:ascii="方正仿宋_GBK" w:eastAsia="方正仿宋_GBK" w:hAnsi="方正仿宋_GBK" w:cs="仿宋" w:hint="eastAsia"/>
          <w:sz w:val="28"/>
          <w:szCs w:val="22"/>
        </w:rPr>
        <w:t>渝邻</w:t>
      </w:r>
      <w:proofErr w:type="gramEnd"/>
      <w:r>
        <w:rPr>
          <w:rFonts w:ascii="方正仿宋_GBK" w:eastAsia="方正仿宋_GBK" w:hAnsi="方正仿宋_GBK" w:cs="仿宋" w:hint="eastAsia"/>
          <w:sz w:val="28"/>
          <w:szCs w:val="22"/>
        </w:rPr>
        <w:t>公司相关制度，自觉维护市场正常秩序，并在此郑重承诺：</w:t>
      </w:r>
    </w:p>
    <w:p w14:paraId="0C3F5E18"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ascii="方正仿宋_GBK" w:eastAsia="方正仿宋_GBK" w:hAnsi="方正仿宋_GBK" w:cs="仿宋" w:hint="eastAsia"/>
          <w:sz w:val="28"/>
          <w:szCs w:val="22"/>
        </w:rPr>
        <w:t>一、坚持廉洁、诚信的原则，恪守商业道德和职业道德规范，不从事并抵制不廉洁、</w:t>
      </w:r>
      <w:proofErr w:type="gramStart"/>
      <w:r>
        <w:rPr>
          <w:rFonts w:ascii="方正仿宋_GBK" w:eastAsia="方正仿宋_GBK" w:hAnsi="方正仿宋_GBK" w:cs="仿宋" w:hint="eastAsia"/>
          <w:sz w:val="28"/>
          <w:szCs w:val="22"/>
        </w:rPr>
        <w:t>不</w:t>
      </w:r>
      <w:proofErr w:type="gramEnd"/>
      <w:r>
        <w:rPr>
          <w:rFonts w:ascii="方正仿宋_GBK" w:eastAsia="方正仿宋_GBK" w:hAnsi="方正仿宋_GBK" w:cs="仿宋" w:hint="eastAsia"/>
          <w:sz w:val="28"/>
          <w:szCs w:val="22"/>
        </w:rPr>
        <w:t>诚信行为。</w:t>
      </w:r>
    </w:p>
    <w:p w14:paraId="76096F1F"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ascii="方正仿宋_GBK" w:eastAsia="方正仿宋_GBK" w:hAnsi="方正仿宋_GBK" w:cs="仿宋" w:hint="eastAsia"/>
          <w:sz w:val="28"/>
          <w:szCs w:val="22"/>
        </w:rPr>
        <w:t>二、所提供的一切材料均真实、有效、合法。</w:t>
      </w:r>
    </w:p>
    <w:p w14:paraId="62F8DF23"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ascii="方正仿宋_GBK" w:eastAsia="方正仿宋_GBK" w:hAnsi="方正仿宋_GBK" w:cs="仿宋" w:hint="eastAsia"/>
          <w:sz w:val="28"/>
          <w:szCs w:val="22"/>
        </w:rPr>
        <w:t>三、不出借、转让资质证书，不让他人挂靠响应，不以他人名义响应或者以其他方式弄虚作假，骗取中标（成交）。</w:t>
      </w:r>
    </w:p>
    <w:p w14:paraId="00952AB2"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ascii="方正仿宋_GBK" w:eastAsia="方正仿宋_GBK" w:hAnsi="方正仿宋_GBK" w:cs="仿宋" w:hint="eastAsia"/>
          <w:sz w:val="28"/>
          <w:szCs w:val="22"/>
        </w:rPr>
        <w:t>四、不向招标（采购）人或者评审委员会成员行贿谋取中标（成交）。</w:t>
      </w:r>
    </w:p>
    <w:p w14:paraId="75938E22"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ascii="方正仿宋_GBK" w:eastAsia="方正仿宋_GBK" w:hAnsi="方正仿宋_GBK" w:cs="仿宋" w:hint="eastAsia"/>
          <w:sz w:val="28"/>
          <w:szCs w:val="22"/>
        </w:rPr>
        <w:t>五、我单位承诺</w:t>
      </w:r>
      <w:proofErr w:type="gramStart"/>
      <w:r>
        <w:rPr>
          <w:rFonts w:ascii="方正仿宋_GBK" w:eastAsia="方正仿宋_GBK" w:hAnsi="方正仿宋_GBK" w:cs="仿宋" w:hint="eastAsia"/>
          <w:sz w:val="28"/>
          <w:szCs w:val="22"/>
        </w:rPr>
        <w:t>无以下</w:t>
      </w:r>
      <w:proofErr w:type="gramEnd"/>
      <w:r>
        <w:rPr>
          <w:rFonts w:ascii="方正仿宋_GBK" w:eastAsia="方正仿宋_GBK" w:hAnsi="方正仿宋_GBK" w:cs="仿宋" w:hint="eastAsia"/>
          <w:sz w:val="28"/>
          <w:szCs w:val="22"/>
        </w:rPr>
        <w:t>情形：</w:t>
      </w:r>
    </w:p>
    <w:p w14:paraId="38C09348"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eastAsia="方正仿宋_GBK" w:hint="eastAsia"/>
          <w:sz w:val="28"/>
          <w:szCs w:val="22"/>
        </w:rPr>
        <w:t>1</w:t>
      </w:r>
      <w:r>
        <w:rPr>
          <w:rFonts w:ascii="方正仿宋_GBK" w:eastAsia="方正仿宋_GBK" w:hAnsi="方正仿宋_GBK" w:cs="仿宋" w:hint="eastAsia"/>
          <w:sz w:val="28"/>
          <w:szCs w:val="22"/>
        </w:rPr>
        <w:t>、串通响应行为（详见后附件</w:t>
      </w:r>
      <w:r>
        <w:rPr>
          <w:rFonts w:eastAsia="方正仿宋_GBK" w:hint="eastAsia"/>
          <w:sz w:val="28"/>
          <w:szCs w:val="22"/>
        </w:rPr>
        <w:t>1</w:t>
      </w:r>
      <w:r>
        <w:rPr>
          <w:rFonts w:ascii="方正仿宋_GBK" w:eastAsia="方正仿宋_GBK" w:hAnsi="方正仿宋_GBK" w:cs="仿宋" w:hint="eastAsia"/>
          <w:sz w:val="28"/>
          <w:szCs w:val="22"/>
        </w:rPr>
        <w:t>）。</w:t>
      </w:r>
    </w:p>
    <w:p w14:paraId="4EDF09F2"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eastAsia="方正仿宋_GBK" w:hint="eastAsia"/>
          <w:sz w:val="28"/>
          <w:szCs w:val="22"/>
        </w:rPr>
        <w:t>2</w:t>
      </w:r>
      <w:r>
        <w:rPr>
          <w:rFonts w:ascii="方正仿宋_GBK" w:eastAsia="方正仿宋_GBK" w:hAnsi="方正仿宋_GBK" w:cs="仿宋" w:hint="eastAsia"/>
          <w:sz w:val="28"/>
          <w:szCs w:val="22"/>
        </w:rPr>
        <w:t>、存在利害关系（详见后附件</w:t>
      </w:r>
      <w:r>
        <w:rPr>
          <w:rFonts w:eastAsia="方正仿宋_GBK" w:hint="eastAsia"/>
          <w:sz w:val="28"/>
          <w:szCs w:val="22"/>
        </w:rPr>
        <w:t>2</w:t>
      </w:r>
      <w:r>
        <w:rPr>
          <w:rFonts w:ascii="方正仿宋_GBK" w:eastAsia="方正仿宋_GBK" w:hAnsi="方正仿宋_GBK" w:cs="仿宋" w:hint="eastAsia"/>
          <w:sz w:val="28"/>
          <w:szCs w:val="22"/>
        </w:rPr>
        <w:t>）且可能影响招标（采购）公正性；</w:t>
      </w:r>
    </w:p>
    <w:p w14:paraId="5D8D6C1E"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eastAsia="方正仿宋_GBK" w:hint="eastAsia"/>
          <w:sz w:val="28"/>
          <w:szCs w:val="22"/>
        </w:rPr>
        <w:t>3</w:t>
      </w:r>
      <w:r>
        <w:rPr>
          <w:rFonts w:ascii="方正仿宋_GBK" w:eastAsia="方正仿宋_GBK" w:hAnsi="方正仿宋_GBK" w:cs="仿宋" w:hint="eastAsia"/>
          <w:sz w:val="28"/>
          <w:szCs w:val="22"/>
        </w:rPr>
        <w:t>、被依法暂停或者取消响应资格；</w:t>
      </w:r>
    </w:p>
    <w:p w14:paraId="1579A79F"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eastAsia="方正仿宋_GBK" w:hint="eastAsia"/>
          <w:sz w:val="28"/>
          <w:szCs w:val="22"/>
        </w:rPr>
        <w:t>4</w:t>
      </w:r>
      <w:r>
        <w:rPr>
          <w:rFonts w:ascii="方正仿宋_GBK" w:eastAsia="方正仿宋_GBK" w:hAnsi="方正仿宋_GBK" w:cs="仿宋" w:hint="eastAsia"/>
          <w:sz w:val="28"/>
          <w:szCs w:val="22"/>
        </w:rPr>
        <w:t>、被责令停产停业、暂扣或者吊销许可证、暂扣或者吊销执照；</w:t>
      </w:r>
    </w:p>
    <w:p w14:paraId="772047BD"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eastAsia="方正仿宋_GBK" w:hint="eastAsia"/>
          <w:sz w:val="28"/>
          <w:szCs w:val="22"/>
        </w:rPr>
        <w:t>5</w:t>
      </w:r>
      <w:r>
        <w:rPr>
          <w:rFonts w:ascii="方正仿宋_GBK" w:eastAsia="方正仿宋_GBK" w:hAnsi="方正仿宋_GBK" w:cs="仿宋" w:hint="eastAsia"/>
          <w:sz w:val="28"/>
          <w:szCs w:val="22"/>
        </w:rPr>
        <w:t>、进入清算程序，或被宣告破产，或其他丧失履约能力的情形；</w:t>
      </w:r>
    </w:p>
    <w:p w14:paraId="2C6D1AB8"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eastAsia="方正仿宋_GBK" w:hint="eastAsia"/>
          <w:sz w:val="28"/>
          <w:szCs w:val="22"/>
        </w:rPr>
        <w:t>6</w:t>
      </w:r>
      <w:r>
        <w:rPr>
          <w:rFonts w:ascii="方正仿宋_GBK" w:eastAsia="方正仿宋_GBK" w:hAnsi="方正仿宋_GBK" w:cs="仿宋" w:hint="eastAsia"/>
          <w:sz w:val="28"/>
          <w:szCs w:val="22"/>
        </w:rPr>
        <w:t>、被工商行政管理机关在全国企业信用信息公示系统中列入严重违法失信企业名单；</w:t>
      </w:r>
    </w:p>
    <w:p w14:paraId="70A6BE76"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eastAsia="方正仿宋_GBK" w:hint="eastAsia"/>
          <w:sz w:val="28"/>
          <w:szCs w:val="22"/>
        </w:rPr>
        <w:t>7</w:t>
      </w:r>
      <w:r>
        <w:rPr>
          <w:rFonts w:ascii="方正仿宋_GBK" w:eastAsia="方正仿宋_GBK" w:hAnsi="方正仿宋_GBK" w:cs="仿宋" w:hint="eastAsia"/>
          <w:sz w:val="28"/>
          <w:szCs w:val="22"/>
        </w:rPr>
        <w:t>、近三年内在招投标活动中没有重大违法违规记录，且未被“信用中国”、“中国政府采购网”或各级信用信息共享平台中列入失信被执行人名单；</w:t>
      </w:r>
    </w:p>
    <w:p w14:paraId="47E5A8DB"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eastAsia="方正仿宋_GBK" w:hint="eastAsia"/>
          <w:sz w:val="28"/>
          <w:szCs w:val="22"/>
        </w:rPr>
        <w:t>8</w:t>
      </w:r>
      <w:r>
        <w:rPr>
          <w:rFonts w:ascii="方正仿宋_GBK" w:eastAsia="方正仿宋_GBK" w:hAnsi="方正仿宋_GBK" w:cs="仿宋" w:hint="eastAsia"/>
          <w:sz w:val="28"/>
          <w:szCs w:val="22"/>
        </w:rPr>
        <w:t>、法律法规规定的其他情形。</w:t>
      </w:r>
    </w:p>
    <w:p w14:paraId="508BBA4A"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szCs w:val="22"/>
        </w:rPr>
      </w:pPr>
      <w:r>
        <w:rPr>
          <w:rFonts w:ascii="方正仿宋_GBK" w:eastAsia="方正仿宋_GBK" w:hAnsi="方正仿宋_GBK" w:cs="仿宋" w:hint="eastAsia"/>
          <w:sz w:val="28"/>
          <w:szCs w:val="22"/>
        </w:rPr>
        <w:t>以上内容已仔细阅读，本公司（人）若有违反承诺内容的行为，自愿取消投标（响应）资格，记入相关信用档案、同意按招标（采购）</w:t>
      </w:r>
      <w:r>
        <w:rPr>
          <w:rFonts w:ascii="方正仿宋_GBK" w:eastAsia="方正仿宋_GBK" w:hAnsi="方正仿宋_GBK" w:cs="仿宋" w:hint="eastAsia"/>
          <w:sz w:val="28"/>
          <w:szCs w:val="22"/>
        </w:rPr>
        <w:lastRenderedPageBreak/>
        <w:t>文件对投标（响应）保证金的有关处理并接受有关行政监督部门的调查和处罚。如已中标（成交）的，自动放弃中标（成交）资格，给招标（采购）人造成损失的，依法承担赔偿责任。</w:t>
      </w:r>
    </w:p>
    <w:p w14:paraId="1B7695D5" w14:textId="77777777" w:rsidR="00952900" w:rsidRDefault="00952900">
      <w:pPr>
        <w:pStyle w:val="11"/>
        <w:widowControl w:val="0"/>
        <w:spacing w:line="440" w:lineRule="exact"/>
        <w:ind w:left="0"/>
        <w:jc w:val="both"/>
        <w:rPr>
          <w:rFonts w:ascii="方正仿宋_GBK" w:eastAsia="方正仿宋_GBK" w:hAnsi="方正仿宋_GBK" w:cs="仿宋" w:hint="eastAsia"/>
          <w:sz w:val="28"/>
        </w:rPr>
      </w:pPr>
    </w:p>
    <w:p w14:paraId="2F5EC3E7" w14:textId="77777777" w:rsidR="00952900" w:rsidRDefault="00000000">
      <w:pPr>
        <w:pStyle w:val="11"/>
        <w:widowControl w:val="0"/>
        <w:spacing w:line="440" w:lineRule="exact"/>
        <w:ind w:left="0"/>
        <w:jc w:val="both"/>
        <w:rPr>
          <w:rFonts w:ascii="方正仿宋_GBK" w:eastAsia="方正仿宋_GBK" w:hAnsi="方正仿宋_GBK" w:cs="仿宋" w:hint="eastAsia"/>
          <w:b/>
          <w:bCs/>
          <w:sz w:val="28"/>
        </w:rPr>
      </w:pPr>
      <w:r>
        <w:rPr>
          <w:rFonts w:ascii="方正仿宋_GBK" w:eastAsia="方正仿宋_GBK" w:hAnsi="方正仿宋_GBK" w:cs="仿宋" w:hint="eastAsia"/>
          <w:b/>
          <w:bCs/>
          <w:sz w:val="28"/>
        </w:rPr>
        <w:t>附件</w:t>
      </w:r>
      <w:r>
        <w:rPr>
          <w:rFonts w:eastAsia="方正仿宋_GBK" w:hint="eastAsia"/>
          <w:b/>
          <w:bCs/>
          <w:sz w:val="28"/>
        </w:rPr>
        <w:t>1</w:t>
      </w:r>
      <w:r>
        <w:rPr>
          <w:rFonts w:ascii="方正仿宋_GBK" w:eastAsia="方正仿宋_GBK" w:hAnsi="方正仿宋_GBK" w:cs="仿宋" w:hint="eastAsia"/>
          <w:b/>
          <w:bCs/>
          <w:sz w:val="28"/>
        </w:rPr>
        <w:t>：</w:t>
      </w:r>
    </w:p>
    <w:p w14:paraId="618E3F3F" w14:textId="77777777" w:rsidR="00952900" w:rsidRDefault="00000000">
      <w:pPr>
        <w:pStyle w:val="11"/>
        <w:widowControl w:val="0"/>
        <w:spacing w:line="440" w:lineRule="exact"/>
        <w:ind w:left="0"/>
        <w:jc w:val="both"/>
        <w:rPr>
          <w:rFonts w:ascii="方正仿宋_GBK" w:eastAsia="方正仿宋_GBK" w:hAnsi="方正仿宋_GBK" w:cs="仿宋" w:hint="eastAsia"/>
          <w:sz w:val="28"/>
        </w:rPr>
      </w:pPr>
      <w:r>
        <w:rPr>
          <w:rFonts w:ascii="方正仿宋_GBK" w:eastAsia="方正仿宋_GBK" w:hAnsi="方正仿宋_GBK" w:cs="仿宋" w:hint="eastAsia"/>
          <w:sz w:val="28"/>
        </w:rPr>
        <w:t>串通响应行为：</w:t>
      </w:r>
    </w:p>
    <w:p w14:paraId="291D34EC"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1</w:t>
      </w:r>
      <w:r>
        <w:rPr>
          <w:rFonts w:ascii="方正仿宋_GBK" w:eastAsia="方正仿宋_GBK" w:hAnsi="方正仿宋_GBK" w:cs="仿宋" w:hint="eastAsia"/>
          <w:sz w:val="28"/>
        </w:rPr>
        <w:t>）与其他投标人（响应供应商）协商投标（响应）报价等投标（响应）文件的实质性内容；</w:t>
      </w:r>
    </w:p>
    <w:p w14:paraId="6083FDD3"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2</w:t>
      </w:r>
      <w:r>
        <w:rPr>
          <w:rFonts w:ascii="方正仿宋_GBK" w:eastAsia="方正仿宋_GBK" w:hAnsi="方正仿宋_GBK" w:cs="仿宋" w:hint="eastAsia"/>
          <w:sz w:val="28"/>
        </w:rPr>
        <w:t>）与其他投标人（响应供应商）约定中标（成交）人；</w:t>
      </w:r>
    </w:p>
    <w:p w14:paraId="42AD7B6B"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3</w:t>
      </w:r>
      <w:r>
        <w:rPr>
          <w:rFonts w:ascii="方正仿宋_GBK" w:eastAsia="方正仿宋_GBK" w:hAnsi="方正仿宋_GBK" w:cs="仿宋" w:hint="eastAsia"/>
          <w:sz w:val="28"/>
        </w:rPr>
        <w:t>）与其他投标人（响应供应商）之间约定部分投标人（响应供应商）放弃投标或者中标（成交）；</w:t>
      </w:r>
    </w:p>
    <w:p w14:paraId="146483B4"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4</w:t>
      </w:r>
      <w:r>
        <w:rPr>
          <w:rFonts w:ascii="方正仿宋_GBK" w:eastAsia="方正仿宋_GBK" w:hAnsi="方正仿宋_GBK" w:cs="仿宋" w:hint="eastAsia"/>
          <w:sz w:val="28"/>
        </w:rPr>
        <w:t>）与其他投标人（响应供应商）为谋取中标（成交）或者排斥特定投标人（响应供应商）而采取的其他联合行动；</w:t>
      </w:r>
    </w:p>
    <w:p w14:paraId="6F1D3CF8"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5</w:t>
      </w:r>
      <w:r>
        <w:rPr>
          <w:rFonts w:ascii="方正仿宋_GBK" w:eastAsia="方正仿宋_GBK" w:hAnsi="方正仿宋_GBK" w:cs="仿宋" w:hint="eastAsia"/>
          <w:sz w:val="28"/>
        </w:rPr>
        <w:t>）与其他投标人（响应供应商）属于同一集团、协会、商会等组织的按照该组织要求协同投标；</w:t>
      </w:r>
    </w:p>
    <w:p w14:paraId="4FB8F938"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6</w:t>
      </w:r>
      <w:r>
        <w:rPr>
          <w:rFonts w:ascii="方正仿宋_GBK" w:eastAsia="方正仿宋_GBK" w:hAnsi="方正仿宋_GBK" w:cs="仿宋" w:hint="eastAsia"/>
          <w:sz w:val="28"/>
        </w:rPr>
        <w:t>）与其他投标人（响应供应商）的投标（响应）文件由同一单位或者个人编制；</w:t>
      </w:r>
    </w:p>
    <w:p w14:paraId="063DAE64"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7</w:t>
      </w:r>
      <w:r>
        <w:rPr>
          <w:rFonts w:ascii="方正仿宋_GBK" w:eastAsia="方正仿宋_GBK" w:hAnsi="方正仿宋_GBK" w:cs="仿宋" w:hint="eastAsia"/>
          <w:sz w:val="28"/>
        </w:rPr>
        <w:t>）与其他投标人（响应供应商）委托同一单位或者个人办理投标事宜；</w:t>
      </w:r>
    </w:p>
    <w:p w14:paraId="0757EC07"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8</w:t>
      </w:r>
      <w:r>
        <w:rPr>
          <w:rFonts w:ascii="方正仿宋_GBK" w:eastAsia="方正仿宋_GBK" w:hAnsi="方正仿宋_GBK" w:cs="仿宋" w:hint="eastAsia"/>
          <w:sz w:val="28"/>
        </w:rPr>
        <w:t>）与其他投标人（响应供应商）的投标（响应）文件载明的项目管理成员为同一人；</w:t>
      </w:r>
    </w:p>
    <w:p w14:paraId="530676C6"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9</w:t>
      </w:r>
      <w:r>
        <w:rPr>
          <w:rFonts w:ascii="方正仿宋_GBK" w:eastAsia="方正仿宋_GBK" w:hAnsi="方正仿宋_GBK" w:cs="仿宋" w:hint="eastAsia"/>
          <w:sz w:val="28"/>
        </w:rPr>
        <w:t>）与其他投标人（响应供应商）的投标（响应）文件异常一致或者投标报价呈规律性差异；</w:t>
      </w:r>
    </w:p>
    <w:p w14:paraId="3A07668B"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10</w:t>
      </w:r>
      <w:r>
        <w:rPr>
          <w:rFonts w:ascii="方正仿宋_GBK" w:eastAsia="方正仿宋_GBK" w:hAnsi="方正仿宋_GBK" w:cs="仿宋" w:hint="eastAsia"/>
          <w:sz w:val="28"/>
        </w:rPr>
        <w:t>）与其他投标人（响应供应商）投标（响应）文件存在相互混装现象；</w:t>
      </w:r>
    </w:p>
    <w:p w14:paraId="48F5A974"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11</w:t>
      </w:r>
      <w:r>
        <w:rPr>
          <w:rFonts w:ascii="方正仿宋_GBK" w:eastAsia="方正仿宋_GBK" w:hAnsi="方正仿宋_GBK" w:cs="仿宋" w:hint="eastAsia"/>
          <w:sz w:val="28"/>
        </w:rPr>
        <w:t>）与其他投标人（响应供应商）的投标保证金从同一单位或者个人的账户转出；</w:t>
      </w:r>
    </w:p>
    <w:p w14:paraId="1372A182"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12</w:t>
      </w:r>
      <w:r>
        <w:rPr>
          <w:rFonts w:ascii="方正仿宋_GBK" w:eastAsia="方正仿宋_GBK" w:hAnsi="方正仿宋_GBK" w:cs="仿宋" w:hint="eastAsia"/>
          <w:sz w:val="28"/>
        </w:rPr>
        <w:t>）与其他投标人（响应供应商）的投标（响应）文件存在两处及以上错误一致的。</w:t>
      </w:r>
    </w:p>
    <w:p w14:paraId="2FAAADF4" w14:textId="77777777" w:rsidR="00952900" w:rsidRDefault="00952900">
      <w:pPr>
        <w:pStyle w:val="11"/>
        <w:widowControl w:val="0"/>
        <w:spacing w:line="440" w:lineRule="exact"/>
        <w:ind w:left="0"/>
        <w:jc w:val="both"/>
        <w:rPr>
          <w:rFonts w:ascii="方正仿宋_GBK" w:eastAsia="方正仿宋_GBK" w:hAnsi="方正仿宋_GBK" w:cs="仿宋" w:hint="eastAsia"/>
          <w:b/>
          <w:bCs/>
          <w:sz w:val="28"/>
        </w:rPr>
      </w:pPr>
    </w:p>
    <w:p w14:paraId="41E0262F" w14:textId="77777777" w:rsidR="00952900" w:rsidRDefault="00952900">
      <w:pPr>
        <w:pStyle w:val="11"/>
        <w:widowControl w:val="0"/>
        <w:spacing w:line="440" w:lineRule="exact"/>
        <w:ind w:left="0"/>
        <w:jc w:val="both"/>
        <w:rPr>
          <w:rFonts w:ascii="方正仿宋_GBK" w:eastAsia="方正仿宋_GBK" w:hAnsi="方正仿宋_GBK" w:cs="仿宋" w:hint="eastAsia"/>
          <w:b/>
          <w:bCs/>
          <w:sz w:val="28"/>
        </w:rPr>
      </w:pPr>
    </w:p>
    <w:p w14:paraId="4F25A9EC" w14:textId="77777777" w:rsidR="00952900" w:rsidRDefault="00952900">
      <w:pPr>
        <w:pStyle w:val="11"/>
        <w:widowControl w:val="0"/>
        <w:spacing w:line="440" w:lineRule="exact"/>
        <w:ind w:left="0"/>
        <w:jc w:val="both"/>
        <w:rPr>
          <w:rFonts w:ascii="方正仿宋_GBK" w:eastAsia="方正仿宋_GBK" w:hAnsi="方正仿宋_GBK" w:cs="仿宋" w:hint="eastAsia"/>
          <w:b/>
          <w:bCs/>
          <w:sz w:val="28"/>
        </w:rPr>
      </w:pPr>
    </w:p>
    <w:p w14:paraId="72F49C32" w14:textId="77777777" w:rsidR="00952900" w:rsidRDefault="00952900">
      <w:pPr>
        <w:pStyle w:val="11"/>
        <w:widowControl w:val="0"/>
        <w:spacing w:line="440" w:lineRule="exact"/>
        <w:ind w:left="0"/>
        <w:jc w:val="both"/>
        <w:rPr>
          <w:rFonts w:ascii="方正仿宋_GBK" w:eastAsia="方正仿宋_GBK" w:hAnsi="方正仿宋_GBK" w:cs="仿宋" w:hint="eastAsia"/>
          <w:b/>
          <w:bCs/>
          <w:sz w:val="28"/>
        </w:rPr>
      </w:pPr>
    </w:p>
    <w:p w14:paraId="2D1925B9" w14:textId="77777777" w:rsidR="00952900" w:rsidRDefault="00952900">
      <w:pPr>
        <w:pStyle w:val="11"/>
        <w:widowControl w:val="0"/>
        <w:spacing w:line="440" w:lineRule="exact"/>
        <w:ind w:left="0"/>
        <w:jc w:val="both"/>
        <w:rPr>
          <w:rFonts w:ascii="方正仿宋_GBK" w:eastAsia="方正仿宋_GBK" w:hAnsi="方正仿宋_GBK" w:cs="仿宋" w:hint="eastAsia"/>
          <w:b/>
          <w:bCs/>
          <w:sz w:val="28"/>
        </w:rPr>
      </w:pPr>
    </w:p>
    <w:p w14:paraId="38C8F1EA" w14:textId="77777777" w:rsidR="00952900" w:rsidRDefault="00952900">
      <w:pPr>
        <w:pStyle w:val="11"/>
        <w:widowControl w:val="0"/>
        <w:spacing w:line="440" w:lineRule="exact"/>
        <w:ind w:left="0"/>
        <w:jc w:val="both"/>
        <w:rPr>
          <w:rFonts w:ascii="方正仿宋_GBK" w:eastAsia="方正仿宋_GBK" w:hAnsi="方正仿宋_GBK" w:cs="仿宋" w:hint="eastAsia"/>
          <w:b/>
          <w:bCs/>
          <w:sz w:val="28"/>
        </w:rPr>
      </w:pPr>
    </w:p>
    <w:p w14:paraId="0FF57155" w14:textId="77777777" w:rsidR="00952900" w:rsidRDefault="00000000">
      <w:pPr>
        <w:pStyle w:val="11"/>
        <w:widowControl w:val="0"/>
        <w:spacing w:line="440" w:lineRule="exact"/>
        <w:ind w:left="0"/>
        <w:jc w:val="both"/>
        <w:rPr>
          <w:rFonts w:ascii="方正仿宋_GBK" w:eastAsia="方正仿宋_GBK" w:hAnsi="方正仿宋_GBK" w:cs="仿宋" w:hint="eastAsia"/>
          <w:b/>
          <w:bCs/>
          <w:sz w:val="28"/>
        </w:rPr>
      </w:pPr>
      <w:r>
        <w:rPr>
          <w:rFonts w:ascii="方正仿宋_GBK" w:eastAsia="方正仿宋_GBK" w:hAnsi="方正仿宋_GBK" w:cs="仿宋" w:hint="eastAsia"/>
          <w:b/>
          <w:bCs/>
          <w:sz w:val="28"/>
        </w:rPr>
        <w:t>附件</w:t>
      </w:r>
      <w:r>
        <w:rPr>
          <w:rFonts w:eastAsia="方正仿宋_GBK" w:hint="eastAsia"/>
          <w:b/>
          <w:bCs/>
          <w:sz w:val="28"/>
        </w:rPr>
        <w:t>2</w:t>
      </w:r>
      <w:r>
        <w:rPr>
          <w:rFonts w:ascii="方正仿宋_GBK" w:eastAsia="方正仿宋_GBK" w:hAnsi="方正仿宋_GBK" w:cs="仿宋" w:hint="eastAsia"/>
          <w:b/>
          <w:bCs/>
          <w:sz w:val="28"/>
        </w:rPr>
        <w:t>：</w:t>
      </w:r>
    </w:p>
    <w:p w14:paraId="56097CC1" w14:textId="77777777" w:rsidR="00952900" w:rsidRDefault="00000000">
      <w:pPr>
        <w:pStyle w:val="11"/>
        <w:widowControl w:val="0"/>
        <w:spacing w:line="440" w:lineRule="exact"/>
        <w:ind w:left="0"/>
        <w:jc w:val="both"/>
        <w:rPr>
          <w:rFonts w:ascii="方正仿宋_GBK" w:eastAsia="方正仿宋_GBK" w:hAnsi="方正仿宋_GBK" w:cs="仿宋" w:hint="eastAsia"/>
          <w:sz w:val="28"/>
        </w:rPr>
      </w:pPr>
      <w:r>
        <w:rPr>
          <w:rFonts w:ascii="方正仿宋_GBK" w:eastAsia="方正仿宋_GBK" w:hAnsi="方正仿宋_GBK" w:cs="仿宋" w:hint="eastAsia"/>
          <w:sz w:val="28"/>
        </w:rPr>
        <w:t>利害关系情况：</w:t>
      </w:r>
    </w:p>
    <w:p w14:paraId="4503DEC4"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1</w:t>
      </w:r>
      <w:r>
        <w:rPr>
          <w:rFonts w:ascii="方正仿宋_GBK" w:eastAsia="方正仿宋_GBK" w:hAnsi="方正仿宋_GBK" w:cs="仿宋" w:hint="eastAsia"/>
          <w:sz w:val="28"/>
        </w:rPr>
        <w:t>）投标单位（响应供应商）的法人代表、股东或高管为招标（采购）企业集团管理人员及近亲属；</w:t>
      </w:r>
    </w:p>
    <w:p w14:paraId="4085D933"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2</w:t>
      </w:r>
      <w:r>
        <w:rPr>
          <w:rFonts w:ascii="方正仿宋_GBK" w:eastAsia="方正仿宋_GBK" w:hAnsi="方正仿宋_GBK" w:cs="仿宋" w:hint="eastAsia"/>
          <w:sz w:val="28"/>
        </w:rPr>
        <w:t>）投标单位（响应供应商）的法人代表、股东或高管为招标（采购）企业领导及近亲属；</w:t>
      </w:r>
    </w:p>
    <w:p w14:paraId="69EA44C1"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3</w:t>
      </w:r>
      <w:r>
        <w:rPr>
          <w:rFonts w:ascii="方正仿宋_GBK" w:eastAsia="方正仿宋_GBK" w:hAnsi="方正仿宋_GBK" w:cs="仿宋" w:hint="eastAsia"/>
          <w:sz w:val="28"/>
        </w:rPr>
        <w:t>）投标单位（响应供应商）的法人代表、股东或高管与招标（采购）企业领导及近亲属同为其它同一公司股东；</w:t>
      </w:r>
    </w:p>
    <w:p w14:paraId="5B5C880A"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4</w:t>
      </w:r>
      <w:r>
        <w:rPr>
          <w:rFonts w:ascii="方正仿宋_GBK" w:eastAsia="方正仿宋_GBK" w:hAnsi="方正仿宋_GBK" w:cs="仿宋" w:hint="eastAsia"/>
          <w:sz w:val="28"/>
        </w:rPr>
        <w:t>）投标单位（响应供应商）现场负责人为招标（采购）企业的领导及近亲属；投标单位（供应商）实际负责人为招标（采购）企业的领导及近亲属；</w:t>
      </w:r>
    </w:p>
    <w:p w14:paraId="07DBBF01"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5</w:t>
      </w:r>
      <w:r>
        <w:rPr>
          <w:rFonts w:ascii="方正仿宋_GBK" w:eastAsia="方正仿宋_GBK" w:hAnsi="方正仿宋_GBK" w:cs="仿宋" w:hint="eastAsia"/>
          <w:sz w:val="28"/>
        </w:rPr>
        <w:t>）与本项目的其他投标人（响应供应商）为同一个单位负责人、股东或高管；</w:t>
      </w:r>
    </w:p>
    <w:p w14:paraId="143B34E6" w14:textId="77777777" w:rsidR="00952900" w:rsidRDefault="00000000">
      <w:pPr>
        <w:pStyle w:val="11"/>
        <w:widowControl w:val="0"/>
        <w:spacing w:line="440" w:lineRule="exact"/>
        <w:ind w:left="0" w:firstLineChars="200" w:firstLine="560"/>
        <w:jc w:val="both"/>
        <w:rPr>
          <w:rFonts w:ascii="方正仿宋_GBK" w:eastAsia="方正仿宋_GBK" w:hAnsi="方正仿宋_GBK" w:cs="仿宋" w:hint="eastAsia"/>
          <w:sz w:val="28"/>
        </w:rPr>
      </w:pPr>
      <w:r>
        <w:rPr>
          <w:rFonts w:ascii="方正仿宋_GBK" w:eastAsia="方正仿宋_GBK" w:hAnsi="方正仿宋_GBK" w:cs="仿宋" w:hint="eastAsia"/>
          <w:sz w:val="28"/>
        </w:rPr>
        <w:t>（</w:t>
      </w:r>
      <w:r>
        <w:rPr>
          <w:rFonts w:eastAsia="方正仿宋_GBK" w:hint="eastAsia"/>
          <w:sz w:val="28"/>
        </w:rPr>
        <w:t>6</w:t>
      </w:r>
      <w:r>
        <w:rPr>
          <w:rFonts w:ascii="方正仿宋_GBK" w:eastAsia="方正仿宋_GBK" w:hAnsi="方正仿宋_GBK" w:cs="仿宋" w:hint="eastAsia"/>
          <w:sz w:val="28"/>
        </w:rPr>
        <w:t>）与本项目的其他投标人（响应供应商）存在控股、管理关系；</w:t>
      </w:r>
    </w:p>
    <w:p w14:paraId="3E69237C"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62833445"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5E792E4E"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69F24E1C"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0FAB77F8"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402618DF"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1094EA32"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3BE94912"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7FA50742"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7914795E" w14:textId="77777777" w:rsidR="00952900" w:rsidRDefault="00952900">
      <w:pPr>
        <w:pStyle w:val="11"/>
        <w:widowControl w:val="0"/>
        <w:spacing w:line="440" w:lineRule="exact"/>
        <w:ind w:left="0"/>
        <w:rPr>
          <w:rFonts w:ascii="方正仿宋_GBK" w:eastAsia="方正仿宋_GBK" w:hAnsi="方正仿宋_GBK" w:cs="仿宋" w:hint="eastAsia"/>
          <w:sz w:val="28"/>
        </w:rPr>
      </w:pPr>
    </w:p>
    <w:p w14:paraId="2180F7DF" w14:textId="77777777" w:rsidR="00952900" w:rsidRDefault="00000000">
      <w:pPr>
        <w:widowControl w:val="0"/>
        <w:spacing w:line="440" w:lineRule="exact"/>
        <w:ind w:firstLine="480"/>
        <w:jc w:val="right"/>
        <w:rPr>
          <w:rFonts w:ascii="方正仿宋_GBK" w:eastAsia="方正仿宋_GBK" w:hAnsi="方正仿宋_GBK" w:cs="仿宋" w:hint="eastAsia"/>
          <w:sz w:val="28"/>
          <w:szCs w:val="20"/>
        </w:rPr>
      </w:pPr>
      <w:r>
        <w:rPr>
          <w:rFonts w:ascii="方正仿宋_GBK" w:eastAsia="方正仿宋_GBK" w:hAnsi="方正仿宋_GBK" w:cs="仿宋" w:hint="eastAsia"/>
          <w:kern w:val="2"/>
          <w:sz w:val="28"/>
          <w:szCs w:val="20"/>
          <w:lang w:bidi="ar"/>
        </w:rPr>
        <w:t>投标（响应）人：</w:t>
      </w:r>
      <w:r>
        <w:rPr>
          <w:rFonts w:ascii="方正仿宋_GBK" w:eastAsia="方正仿宋_GBK" w:hAnsi="方正仿宋_GBK" w:cs="仿宋" w:hint="eastAsia"/>
          <w:kern w:val="2"/>
          <w:sz w:val="28"/>
          <w:szCs w:val="20"/>
          <w:u w:val="single"/>
          <w:lang w:bidi="ar"/>
        </w:rPr>
        <w:t xml:space="preserve">               (盖单位章)</w:t>
      </w:r>
    </w:p>
    <w:p w14:paraId="6BB1EF11" w14:textId="77777777" w:rsidR="00952900" w:rsidRDefault="00000000">
      <w:pPr>
        <w:widowControl w:val="0"/>
        <w:spacing w:line="440" w:lineRule="exact"/>
        <w:ind w:firstLine="480"/>
        <w:jc w:val="right"/>
        <w:rPr>
          <w:rFonts w:ascii="方正仿宋_GBK" w:eastAsia="方正仿宋_GBK" w:hAnsi="方正仿宋_GBK" w:cs="仿宋" w:hint="eastAsia"/>
          <w:sz w:val="28"/>
          <w:szCs w:val="20"/>
        </w:rPr>
      </w:pPr>
      <w:r>
        <w:rPr>
          <w:rFonts w:ascii="方正仿宋_GBK" w:eastAsia="方正仿宋_GBK" w:hAnsi="方正仿宋_GBK" w:cs="仿宋" w:hint="eastAsia"/>
          <w:kern w:val="2"/>
          <w:sz w:val="28"/>
          <w:szCs w:val="20"/>
          <w:lang w:bidi="ar"/>
        </w:rPr>
        <w:lastRenderedPageBreak/>
        <w:t>法定代表人：</w:t>
      </w:r>
      <w:r>
        <w:rPr>
          <w:rFonts w:ascii="方正仿宋_GBK" w:eastAsia="方正仿宋_GBK" w:hAnsi="方正仿宋_GBK" w:cs="仿宋" w:hint="eastAsia"/>
          <w:kern w:val="2"/>
          <w:sz w:val="28"/>
          <w:szCs w:val="20"/>
          <w:u w:val="single"/>
          <w:lang w:bidi="ar"/>
        </w:rPr>
        <w:t xml:space="preserve">           （签字或盖章）</w:t>
      </w:r>
    </w:p>
    <w:p w14:paraId="242D3CD7" w14:textId="77777777" w:rsidR="00952900" w:rsidRDefault="00000000">
      <w:pPr>
        <w:widowControl w:val="0"/>
        <w:spacing w:line="440" w:lineRule="exact"/>
        <w:jc w:val="right"/>
        <w:rPr>
          <w:rFonts w:ascii="方正仿宋_GBK" w:eastAsia="方正仿宋_GBK" w:hAnsi="方正仿宋_GBK" w:cs="仿宋" w:hint="eastAsia"/>
          <w:sz w:val="28"/>
          <w:szCs w:val="20"/>
        </w:rPr>
      </w:pPr>
      <w:r>
        <w:rPr>
          <w:rFonts w:ascii="方正仿宋_GBK" w:eastAsia="方正仿宋_GBK" w:hAnsi="方正仿宋_GBK" w:cs="仿宋" w:hint="eastAsia"/>
          <w:kern w:val="2"/>
          <w:sz w:val="28"/>
          <w:szCs w:val="20"/>
          <w:lang w:bidi="ar"/>
        </w:rPr>
        <w:t xml:space="preserve">             日期：   年     月    日</w:t>
      </w:r>
    </w:p>
    <w:p w14:paraId="7683B9AD" w14:textId="77777777" w:rsidR="00952900" w:rsidRDefault="00952900">
      <w:pPr>
        <w:pStyle w:val="11"/>
        <w:widowControl w:val="0"/>
        <w:spacing w:line="440" w:lineRule="exact"/>
        <w:ind w:left="0"/>
        <w:rPr>
          <w:rFonts w:ascii="方正仿宋_GBK" w:eastAsia="方正仿宋_GBK" w:hAnsi="方正仿宋_GBK" w:cs="仿宋" w:hint="eastAsia"/>
          <w:sz w:val="28"/>
        </w:rPr>
      </w:pPr>
    </w:p>
    <w:sectPr w:rsidR="00952900">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0945" w14:textId="77777777" w:rsidR="00820D29" w:rsidRDefault="00820D29">
      <w:pPr>
        <w:spacing w:after="0" w:line="240" w:lineRule="auto"/>
      </w:pPr>
      <w:r>
        <w:separator/>
      </w:r>
    </w:p>
  </w:endnote>
  <w:endnote w:type="continuationSeparator" w:id="0">
    <w:p w14:paraId="1DD132F2" w14:textId="77777777" w:rsidR="00820D29" w:rsidRDefault="008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swiss"/>
    <w:pitch w:val="default"/>
    <w:sig w:usb0="00000000" w:usb1="0000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1123" w14:textId="77777777" w:rsidR="00952900" w:rsidRDefault="0095290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116E" w14:textId="77777777" w:rsidR="00952900" w:rsidRDefault="00000000">
    <w:pPr>
      <w:tabs>
        <w:tab w:val="center" w:pos="4153"/>
        <w:tab w:val="right" w:pos="8306"/>
      </w:tabs>
      <w:snapToGrid w:val="0"/>
      <w:jc w:val="center"/>
      <w:rPr>
        <w:rFonts w:ascii="宋体" w:hAnsi="宋体" w:hint="eastAsia"/>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CF81" w14:textId="77777777" w:rsidR="00952900" w:rsidRDefault="00952900">
    <w:pPr>
      <w:tabs>
        <w:tab w:val="center" w:pos="4153"/>
        <w:tab w:val="right" w:pos="8306"/>
      </w:tabs>
      <w:snapToGrid w:val="0"/>
      <w:jc w:val="center"/>
      <w:rPr>
        <w:rFonts w:ascii="宋体" w:hAnsi="宋体" w:hint="eastAsia"/>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654B" w14:textId="77777777" w:rsidR="00952900" w:rsidRDefault="00000000">
    <w:pPr>
      <w:tabs>
        <w:tab w:val="center" w:pos="4153"/>
        <w:tab w:val="right" w:pos="8306"/>
      </w:tabs>
      <w:snapToGrid w:val="0"/>
      <w:jc w:val="center"/>
      <w:rPr>
        <w:rFonts w:ascii="宋体" w:hAnsi="宋体" w:hint="eastAsia"/>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64A" w14:textId="77777777" w:rsidR="00952900" w:rsidRDefault="00000000">
    <w:pPr>
      <w:tabs>
        <w:tab w:val="center" w:pos="4153"/>
        <w:tab w:val="right" w:pos="8306"/>
      </w:tabs>
      <w:snapToGrid w:val="0"/>
      <w:jc w:val="center"/>
      <w:rPr>
        <w:sz w:val="21"/>
      </w:rPr>
    </w:pPr>
    <w:r>
      <w:rPr>
        <w:noProof/>
        <w:sz w:val="21"/>
      </w:rPr>
      <mc:AlternateContent>
        <mc:Choice Requires="wps">
          <w:drawing>
            <wp:anchor distT="0" distB="0" distL="114300" distR="114300" simplePos="0" relativeHeight="251660288" behindDoc="0" locked="0" layoutInCell="1" allowOverlap="1" wp14:anchorId="5691A647" wp14:editId="2CA4C4AA">
              <wp:simplePos x="0" y="0"/>
              <wp:positionH relativeFrom="margin">
                <wp:align>center</wp:align>
              </wp:positionH>
              <wp:positionV relativeFrom="paragraph">
                <wp:posOffset>0</wp:posOffset>
              </wp:positionV>
              <wp:extent cx="114935" cy="131445"/>
              <wp:effectExtent l="0" t="3175" r="3175" b="0"/>
              <wp:wrapNone/>
              <wp:docPr id="1516080020"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819838D" w14:textId="77777777" w:rsidR="00952900" w:rsidRDefault="00000000">
                          <w:pPr>
                            <w:pStyle w:val="a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5691A647" id="_x0000_t202" coordsize="21600,21600" o:spt="202" path="m,l,21600r21600,l21600,xe">
              <v:stroke joinstyle="miter"/>
              <v:path gradientshapeok="t" o:connecttype="rect"/>
            </v:shapetype>
            <v:shape id="文本框 18" o:spid="_x0000_s1026"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4819838D" w14:textId="77777777" w:rsidR="00952900"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87CA" w14:textId="77777777" w:rsidR="00952900" w:rsidRDefault="00000000">
    <w:pPr>
      <w:jc w:val="center"/>
      <w:rPr>
        <w:rFonts w:ascii="宋体" w:hAnsi="宋体" w:hint="eastAsia"/>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48D" w14:textId="77777777" w:rsidR="00952900" w:rsidRDefault="00000000">
    <w:pPr>
      <w:tabs>
        <w:tab w:val="center" w:pos="4153"/>
        <w:tab w:val="right" w:pos="8306"/>
      </w:tabs>
      <w:snapToGrid w:val="0"/>
      <w:jc w:val="center"/>
      <w:rPr>
        <w:rFonts w:ascii="宋体" w:hAnsi="宋体" w:hint="eastAsia"/>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25</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33" w14:textId="77777777" w:rsidR="00820D29" w:rsidRDefault="00820D29">
      <w:pPr>
        <w:spacing w:after="0" w:line="240" w:lineRule="auto"/>
      </w:pPr>
      <w:r>
        <w:separator/>
      </w:r>
    </w:p>
  </w:footnote>
  <w:footnote w:type="continuationSeparator" w:id="0">
    <w:p w14:paraId="31E1AFA5" w14:textId="77777777" w:rsidR="00820D29" w:rsidRDefault="008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98B9" w14:textId="77777777" w:rsidR="00952900" w:rsidRDefault="0095290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06EF" w14:textId="77777777" w:rsidR="00952900" w:rsidRDefault="00952900">
    <w:pPr>
      <w:tabs>
        <w:tab w:val="center" w:pos="4153"/>
        <w:tab w:val="right" w:pos="8306"/>
      </w:tabs>
      <w:snapToGrid w:val="0"/>
      <w:rPr>
        <w:rFonts w:ascii="方正仿宋_GBK" w:eastAsia="方正仿宋_GBK" w:hAnsi="方正仿宋_GBK" w:hint="eastAsia"/>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AE4E" w14:textId="77777777" w:rsidR="00952900" w:rsidRDefault="009529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5557FC"/>
    <w:multiLevelType w:val="singleLevel"/>
    <w:tmpl w:val="E75557FC"/>
    <w:lvl w:ilvl="0">
      <w:start w:val="1"/>
      <w:numFmt w:val="decimal"/>
      <w:suff w:val="nothing"/>
      <w:lvlText w:val="%1、"/>
      <w:lvlJc w:val="left"/>
    </w:lvl>
  </w:abstractNum>
  <w:abstractNum w:abstractNumId="1" w15:restartNumberingAfterBreak="0">
    <w:nsid w:val="688C2DE8"/>
    <w:multiLevelType w:val="singleLevel"/>
    <w:tmpl w:val="688C2DE8"/>
    <w:lvl w:ilvl="0">
      <w:start w:val="2"/>
      <w:numFmt w:val="chineseCounting"/>
      <w:suff w:val="space"/>
      <w:lvlText w:val="第%1章"/>
      <w:lvlJc w:val="left"/>
      <w:rPr>
        <w:rFonts w:hint="eastAsia"/>
      </w:rPr>
    </w:lvl>
  </w:abstractNum>
  <w:num w:numId="1" w16cid:durableId="345332016">
    <w:abstractNumId w:val="1"/>
  </w:num>
  <w:num w:numId="2" w16cid:durableId="18721081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 Man">
    <w15:presenceInfo w15:providerId="Windows Live" w15:userId="21fcffadfadca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420"/>
  <w:drawingGridHorizontalSpacing w:val="120"/>
  <w:drawingGridVerticalSpacing w:val="163"/>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2MzJhZDllMzY3MzFiYjIzZTcxZjlhYjM0M2NmMzMifQ=="/>
    <w:docVar w:name="KSO_WPS_MARK_KEY" w:val="e57e8bf2-38fc-4ee4-83d0-7800fe38ba89"/>
  </w:docVars>
  <w:rsids>
    <w:rsidRoot w:val="005F042C"/>
    <w:rsid w:val="00003DF7"/>
    <w:rsid w:val="0003719D"/>
    <w:rsid w:val="000469CC"/>
    <w:rsid w:val="00051BB9"/>
    <w:rsid w:val="0007594A"/>
    <w:rsid w:val="000A0DEF"/>
    <w:rsid w:val="000A7452"/>
    <w:rsid w:val="000F2452"/>
    <w:rsid w:val="00123954"/>
    <w:rsid w:val="001615A0"/>
    <w:rsid w:val="001A4636"/>
    <w:rsid w:val="001B31C9"/>
    <w:rsid w:val="00211DF0"/>
    <w:rsid w:val="00227046"/>
    <w:rsid w:val="00232252"/>
    <w:rsid w:val="002431E7"/>
    <w:rsid w:val="003115F0"/>
    <w:rsid w:val="0031322D"/>
    <w:rsid w:val="00315341"/>
    <w:rsid w:val="00381B27"/>
    <w:rsid w:val="003B1BF3"/>
    <w:rsid w:val="00414990"/>
    <w:rsid w:val="004152B5"/>
    <w:rsid w:val="004254C9"/>
    <w:rsid w:val="004414ED"/>
    <w:rsid w:val="004D39EB"/>
    <w:rsid w:val="00513698"/>
    <w:rsid w:val="00531665"/>
    <w:rsid w:val="005967D7"/>
    <w:rsid w:val="005D6ADA"/>
    <w:rsid w:val="005F042C"/>
    <w:rsid w:val="00601E0D"/>
    <w:rsid w:val="00654500"/>
    <w:rsid w:val="006602B7"/>
    <w:rsid w:val="00676749"/>
    <w:rsid w:val="00792AB0"/>
    <w:rsid w:val="00796B84"/>
    <w:rsid w:val="00796CAE"/>
    <w:rsid w:val="00820D29"/>
    <w:rsid w:val="00886BB9"/>
    <w:rsid w:val="008A7737"/>
    <w:rsid w:val="00933F9C"/>
    <w:rsid w:val="00952900"/>
    <w:rsid w:val="00956A1F"/>
    <w:rsid w:val="009709D8"/>
    <w:rsid w:val="009A0D59"/>
    <w:rsid w:val="009A3E9B"/>
    <w:rsid w:val="00A944E7"/>
    <w:rsid w:val="00AB1D1A"/>
    <w:rsid w:val="00AE729D"/>
    <w:rsid w:val="00B04B7A"/>
    <w:rsid w:val="00B33D75"/>
    <w:rsid w:val="00B4052D"/>
    <w:rsid w:val="00B52F2C"/>
    <w:rsid w:val="00B53C6C"/>
    <w:rsid w:val="00BC0EFD"/>
    <w:rsid w:val="00C2186C"/>
    <w:rsid w:val="00CA00F9"/>
    <w:rsid w:val="00CB54F9"/>
    <w:rsid w:val="00CC0050"/>
    <w:rsid w:val="00CD0112"/>
    <w:rsid w:val="00CD7219"/>
    <w:rsid w:val="00D11F29"/>
    <w:rsid w:val="00D620FA"/>
    <w:rsid w:val="00D65D8C"/>
    <w:rsid w:val="00D67E62"/>
    <w:rsid w:val="00D74EED"/>
    <w:rsid w:val="00DC1FEF"/>
    <w:rsid w:val="00DD48BD"/>
    <w:rsid w:val="00DD4F82"/>
    <w:rsid w:val="00DE70F0"/>
    <w:rsid w:val="00E36F17"/>
    <w:rsid w:val="00EE7011"/>
    <w:rsid w:val="00F40C56"/>
    <w:rsid w:val="00FB5712"/>
    <w:rsid w:val="00FD1060"/>
    <w:rsid w:val="00FF2920"/>
    <w:rsid w:val="03257B30"/>
    <w:rsid w:val="0374238F"/>
    <w:rsid w:val="037A40C6"/>
    <w:rsid w:val="037D292D"/>
    <w:rsid w:val="04135AE3"/>
    <w:rsid w:val="04AD04FC"/>
    <w:rsid w:val="05C649F8"/>
    <w:rsid w:val="067508F8"/>
    <w:rsid w:val="069347E2"/>
    <w:rsid w:val="069C64A8"/>
    <w:rsid w:val="07211E69"/>
    <w:rsid w:val="07FF7CF2"/>
    <w:rsid w:val="096B7D90"/>
    <w:rsid w:val="0C6A6FD5"/>
    <w:rsid w:val="0CF2605C"/>
    <w:rsid w:val="0D3E2452"/>
    <w:rsid w:val="0D51729D"/>
    <w:rsid w:val="0D725A49"/>
    <w:rsid w:val="0F000F7B"/>
    <w:rsid w:val="0F96368D"/>
    <w:rsid w:val="0FD52AD2"/>
    <w:rsid w:val="10B3344D"/>
    <w:rsid w:val="1111005F"/>
    <w:rsid w:val="12675A01"/>
    <w:rsid w:val="137B33D6"/>
    <w:rsid w:val="137D7F1D"/>
    <w:rsid w:val="138C3980"/>
    <w:rsid w:val="13A758E6"/>
    <w:rsid w:val="13B80076"/>
    <w:rsid w:val="13C34ADE"/>
    <w:rsid w:val="13F850A9"/>
    <w:rsid w:val="14852498"/>
    <w:rsid w:val="15137188"/>
    <w:rsid w:val="15A46B04"/>
    <w:rsid w:val="1602382A"/>
    <w:rsid w:val="16790F0A"/>
    <w:rsid w:val="175E6524"/>
    <w:rsid w:val="177E40C4"/>
    <w:rsid w:val="17BE30E6"/>
    <w:rsid w:val="180C036B"/>
    <w:rsid w:val="182932F0"/>
    <w:rsid w:val="18CE20EA"/>
    <w:rsid w:val="18E92A80"/>
    <w:rsid w:val="1A525371"/>
    <w:rsid w:val="1C964CCC"/>
    <w:rsid w:val="1D615C9F"/>
    <w:rsid w:val="1DDB32DF"/>
    <w:rsid w:val="1E3E561C"/>
    <w:rsid w:val="1E486EA6"/>
    <w:rsid w:val="205278D1"/>
    <w:rsid w:val="206550E2"/>
    <w:rsid w:val="209D4244"/>
    <w:rsid w:val="221B204C"/>
    <w:rsid w:val="22AA11B9"/>
    <w:rsid w:val="22CF0F38"/>
    <w:rsid w:val="230202C2"/>
    <w:rsid w:val="233A2855"/>
    <w:rsid w:val="245A4645"/>
    <w:rsid w:val="25822292"/>
    <w:rsid w:val="25D56865"/>
    <w:rsid w:val="26097A44"/>
    <w:rsid w:val="26B128D1"/>
    <w:rsid w:val="271572C7"/>
    <w:rsid w:val="279531CA"/>
    <w:rsid w:val="27C6290A"/>
    <w:rsid w:val="28E74AAC"/>
    <w:rsid w:val="2903504E"/>
    <w:rsid w:val="297D349C"/>
    <w:rsid w:val="2AA17D0F"/>
    <w:rsid w:val="2ADD77FA"/>
    <w:rsid w:val="2B17347C"/>
    <w:rsid w:val="2B6F150A"/>
    <w:rsid w:val="2C3A77C7"/>
    <w:rsid w:val="2CC47634"/>
    <w:rsid w:val="2CCD1925"/>
    <w:rsid w:val="2E6E5AA9"/>
    <w:rsid w:val="2FB92390"/>
    <w:rsid w:val="31363061"/>
    <w:rsid w:val="34480B4A"/>
    <w:rsid w:val="34A5209F"/>
    <w:rsid w:val="34A851C0"/>
    <w:rsid w:val="358F351A"/>
    <w:rsid w:val="362A056A"/>
    <w:rsid w:val="36433B70"/>
    <w:rsid w:val="37CB3ED5"/>
    <w:rsid w:val="385264CE"/>
    <w:rsid w:val="390F6142"/>
    <w:rsid w:val="39693A40"/>
    <w:rsid w:val="39F622D2"/>
    <w:rsid w:val="3A310ACC"/>
    <w:rsid w:val="3AC562F1"/>
    <w:rsid w:val="3AF7484F"/>
    <w:rsid w:val="3B09554B"/>
    <w:rsid w:val="3BF84C04"/>
    <w:rsid w:val="3C596527"/>
    <w:rsid w:val="3E9450B8"/>
    <w:rsid w:val="401E4F8A"/>
    <w:rsid w:val="42293D69"/>
    <w:rsid w:val="42CC6DA7"/>
    <w:rsid w:val="430D33FA"/>
    <w:rsid w:val="437544CD"/>
    <w:rsid w:val="444F5284"/>
    <w:rsid w:val="44754A36"/>
    <w:rsid w:val="45541CEF"/>
    <w:rsid w:val="4670670C"/>
    <w:rsid w:val="47A53731"/>
    <w:rsid w:val="4823125B"/>
    <w:rsid w:val="48763A80"/>
    <w:rsid w:val="48822425"/>
    <w:rsid w:val="4C7107E7"/>
    <w:rsid w:val="4CA14E7C"/>
    <w:rsid w:val="4CB974C4"/>
    <w:rsid w:val="4CE03939"/>
    <w:rsid w:val="4DC74125"/>
    <w:rsid w:val="4E334A50"/>
    <w:rsid w:val="4E6D0460"/>
    <w:rsid w:val="4F095E53"/>
    <w:rsid w:val="4F1F2614"/>
    <w:rsid w:val="4FBF07C1"/>
    <w:rsid w:val="4FEE2243"/>
    <w:rsid w:val="51B05530"/>
    <w:rsid w:val="523E73BD"/>
    <w:rsid w:val="5298563D"/>
    <w:rsid w:val="53370F5E"/>
    <w:rsid w:val="542E16B3"/>
    <w:rsid w:val="55773C09"/>
    <w:rsid w:val="55C45E2B"/>
    <w:rsid w:val="55F25D8D"/>
    <w:rsid w:val="57BF3AE1"/>
    <w:rsid w:val="5855533C"/>
    <w:rsid w:val="58766537"/>
    <w:rsid w:val="58825B29"/>
    <w:rsid w:val="58C4728E"/>
    <w:rsid w:val="5A274BDA"/>
    <w:rsid w:val="5A8913F1"/>
    <w:rsid w:val="5B4160B0"/>
    <w:rsid w:val="5D9867B9"/>
    <w:rsid w:val="5DCC1F1C"/>
    <w:rsid w:val="5E5C217B"/>
    <w:rsid w:val="5F331D7D"/>
    <w:rsid w:val="603E67DA"/>
    <w:rsid w:val="605E464D"/>
    <w:rsid w:val="62647FA7"/>
    <w:rsid w:val="63546939"/>
    <w:rsid w:val="63C8749A"/>
    <w:rsid w:val="669726E7"/>
    <w:rsid w:val="66DA745E"/>
    <w:rsid w:val="677E41BA"/>
    <w:rsid w:val="67A61834"/>
    <w:rsid w:val="68D62407"/>
    <w:rsid w:val="698F62F8"/>
    <w:rsid w:val="69EC5B96"/>
    <w:rsid w:val="6AAA163C"/>
    <w:rsid w:val="6B643761"/>
    <w:rsid w:val="6B7D0AFE"/>
    <w:rsid w:val="6C735212"/>
    <w:rsid w:val="6D0B4D0A"/>
    <w:rsid w:val="6D196605"/>
    <w:rsid w:val="6F064F98"/>
    <w:rsid w:val="70865A90"/>
    <w:rsid w:val="716F2C97"/>
    <w:rsid w:val="71F55B94"/>
    <w:rsid w:val="729F6982"/>
    <w:rsid w:val="72A5093A"/>
    <w:rsid w:val="75CE6908"/>
    <w:rsid w:val="75F54A86"/>
    <w:rsid w:val="76EE465E"/>
    <w:rsid w:val="77CD54EE"/>
    <w:rsid w:val="79FF4DD4"/>
    <w:rsid w:val="7A280765"/>
    <w:rsid w:val="7A631FC8"/>
    <w:rsid w:val="7ACA6CE1"/>
    <w:rsid w:val="7D2F209E"/>
    <w:rsid w:val="7DBA4D99"/>
    <w:rsid w:val="7F7A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EBCC7"/>
  <w15:docId w15:val="{87BC3F17-415B-456E-9140-0B98D07F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6" w:qFormat="1"/>
    <w:lsdException w:name="Normal Indent" w:unhideWhenUsed="1"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Body Text" w:unhideWhenUsed="1" w:qFormat="1"/>
    <w:lsdException w:name="Subtitle" w:qFormat="1"/>
    <w:lsdException w:name="Date" w:unhideWhenUsed="1" w:qFormat="1"/>
    <w:lsdException w:name="Body Text First Inden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qFormat/>
    <w:pPr>
      <w:keepNext/>
      <w:spacing w:before="240" w:after="60"/>
      <w:outlineLvl w:val="1"/>
    </w:pPr>
    <w:rPr>
      <w:rFonts w:ascii="Cambria" w:hAnsi="Cambria"/>
      <w:b/>
      <w:bCs/>
      <w:i/>
      <w:iCs/>
      <w:sz w:val="28"/>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3">
    <w:name w:val="Body Text First Indent"/>
    <w:basedOn w:val="a4"/>
    <w:next w:val="TOC6"/>
    <w:qFormat/>
    <w:pPr>
      <w:widowControl w:val="0"/>
      <w:autoSpaceDE w:val="0"/>
      <w:autoSpaceDN w:val="0"/>
      <w:adjustRightInd w:val="0"/>
      <w:ind w:firstLineChars="100" w:firstLine="420"/>
      <w:jc w:val="both"/>
      <w:textAlignment w:val="baseline"/>
    </w:pPr>
    <w:rPr>
      <w:kern w:val="2"/>
    </w:rPr>
  </w:style>
  <w:style w:type="paragraph" w:styleId="a4">
    <w:name w:val="Body Text"/>
    <w:basedOn w:val="a"/>
    <w:next w:val="a3"/>
    <w:unhideWhenUsed/>
    <w:qFormat/>
    <w:pPr>
      <w:spacing w:after="120"/>
    </w:pPr>
  </w:style>
  <w:style w:type="paragraph" w:styleId="TOC6">
    <w:name w:val="toc 6"/>
    <w:basedOn w:val="a"/>
    <w:next w:val="a"/>
    <w:qFormat/>
    <w:pPr>
      <w:widowControl w:val="0"/>
      <w:ind w:leftChars="1000" w:left="2100"/>
      <w:jc w:val="both"/>
    </w:pPr>
    <w:rPr>
      <w:kern w:val="2"/>
      <w:sz w:val="21"/>
      <w:szCs w:val="20"/>
    </w:rPr>
  </w:style>
  <w:style w:type="paragraph" w:styleId="a5">
    <w:name w:val="Normal Indent"/>
    <w:basedOn w:val="a"/>
    <w:unhideWhenUsed/>
    <w:qFormat/>
    <w:pPr>
      <w:ind w:firstLineChars="200" w:firstLine="420"/>
    </w:pPr>
  </w:style>
  <w:style w:type="paragraph" w:styleId="a6">
    <w:name w:val="Plain Text"/>
    <w:basedOn w:val="a"/>
    <w:qFormat/>
    <w:rPr>
      <w:rFonts w:ascii="宋体" w:hAnsi="Courier New"/>
      <w:sz w:val="20"/>
      <w:szCs w:val="20"/>
    </w:rPr>
  </w:style>
  <w:style w:type="paragraph" w:styleId="a7">
    <w:name w:val="Date"/>
    <w:basedOn w:val="a"/>
    <w:next w:val="a"/>
    <w:unhideWhenUsed/>
    <w:qFormat/>
    <w:pPr>
      <w:ind w:leftChars="2500" w:left="100"/>
    </w:pPr>
  </w:style>
  <w:style w:type="paragraph" w:styleId="a8">
    <w:name w:val="footer"/>
    <w:basedOn w:val="a"/>
    <w:uiPriority w:val="99"/>
    <w:unhideWhenUsed/>
    <w:qFormat/>
    <w:pPr>
      <w:tabs>
        <w:tab w:val="center" w:pos="4153"/>
        <w:tab w:val="right" w:pos="8306"/>
      </w:tabs>
      <w:snapToGrid w:val="0"/>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unhideWhenUsed/>
    <w:qFormat/>
    <w:pPr>
      <w:tabs>
        <w:tab w:val="right" w:leader="dot" w:pos="8834"/>
      </w:tabs>
      <w:spacing w:after="100" w:line="259" w:lineRule="auto"/>
    </w:pPr>
    <w:rPr>
      <w:rFonts w:ascii="黑体" w:eastAsia="黑体" w:hAnsi="黑体"/>
      <w:b/>
      <w:sz w:val="22"/>
      <w:szCs w:val="22"/>
    </w:rPr>
  </w:style>
  <w:style w:type="character" w:styleId="aa">
    <w:name w:val="Hyperlink"/>
    <w:basedOn w:val="a0"/>
    <w:uiPriority w:val="99"/>
    <w:unhideWhenUsed/>
    <w:qFormat/>
    <w:rPr>
      <w:color w:val="0000FF"/>
      <w:u w:val="single"/>
    </w:rPr>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qFormat/>
    <w:pPr>
      <w:ind w:firstLineChars="200" w:firstLine="420"/>
    </w:pPr>
    <w:rPr>
      <w:rFonts w:ascii="Calibri" w:hAnsi="Calibri"/>
      <w:szCs w:val="22"/>
    </w:rPr>
  </w:style>
  <w:style w:type="character" w:customStyle="1" w:styleId="10">
    <w:name w:val="标题 1 字符"/>
    <w:link w:val="1"/>
    <w:qFormat/>
    <w:rPr>
      <w:rFonts w:ascii="Cambria" w:hAnsi="Cambria" w:cs="Times New Roman"/>
      <w:b/>
      <w:bCs/>
      <w:kern w:val="32"/>
      <w:sz w:val="32"/>
      <w:szCs w:val="32"/>
    </w:rPr>
  </w:style>
  <w:style w:type="paragraph" w:customStyle="1" w:styleId="11">
    <w:name w:val="列表段落1"/>
    <w:basedOn w:val="a"/>
    <w:uiPriority w:val="99"/>
    <w:qFormat/>
    <w:pPr>
      <w:ind w:left="720"/>
      <w:contextualSpacing/>
    </w:pPr>
  </w:style>
  <w:style w:type="paragraph" w:customStyle="1" w:styleId="TOC2">
    <w:name w:val="TOC 标题2"/>
    <w:basedOn w:val="1"/>
    <w:next w:val="a"/>
    <w:uiPriority w:val="39"/>
    <w:unhideWhenUsed/>
    <w:qFormat/>
    <w:pPr>
      <w:keepLines/>
      <w:spacing w:before="480" w:line="276" w:lineRule="auto"/>
      <w:outlineLvl w:val="9"/>
    </w:pPr>
    <w:rPr>
      <w:color w:val="366091"/>
      <w:kern w:val="0"/>
      <w:sz w:val="28"/>
      <w:szCs w:val="28"/>
    </w:rPr>
  </w:style>
  <w:style w:type="paragraph" w:customStyle="1" w:styleId="ac">
    <w:name w:val="公告正文"/>
    <w:basedOn w:val="a"/>
    <w:qFormat/>
    <w:pPr>
      <w:widowControl w:val="0"/>
      <w:spacing w:line="400" w:lineRule="atLeast"/>
      <w:ind w:firstLine="437"/>
      <w:jc w:val="both"/>
    </w:pPr>
    <w:rPr>
      <w:kern w:val="2"/>
    </w:rPr>
  </w:style>
  <w:style w:type="paragraph" w:customStyle="1" w:styleId="TableParagraph">
    <w:name w:val="Table Paragraph"/>
    <w:basedOn w:val="a"/>
    <w:qFormat/>
    <w:pPr>
      <w:widowControl w:val="0"/>
      <w:autoSpaceDE w:val="0"/>
      <w:autoSpaceDN w:val="0"/>
      <w:adjustRightInd w:val="0"/>
    </w:p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jc w:val="both"/>
    </w:pPr>
    <w:rPr>
      <w:rFonts w:ascii="Times New Roman" w:eastAsia="黑体" w:hAnsi="Times New Roman"/>
      <w:b w:val="0"/>
      <w:bCs w:val="0"/>
      <w:i w:val="0"/>
      <w:iCs w:val="0"/>
      <w:kern w:val="2"/>
      <w:szCs w:val="20"/>
    </w:rPr>
  </w:style>
  <w:style w:type="paragraph" w:customStyle="1" w:styleId="ad">
    <w:name w:val="图例"/>
    <w:basedOn w:val="a"/>
    <w:qFormat/>
    <w:pPr>
      <w:widowControl w:val="0"/>
      <w:spacing w:before="120" w:after="120" w:line="360" w:lineRule="auto"/>
      <w:jc w:val="center"/>
    </w:pPr>
    <w:rPr>
      <w:rFonts w:eastAsia="仿宋_GB2312"/>
      <w:b/>
      <w:kern w:val="2"/>
    </w:rPr>
  </w:style>
  <w:style w:type="character" w:customStyle="1" w:styleId="font01">
    <w:name w:val="font01"/>
    <w:basedOn w:val="a0"/>
    <w:qFormat/>
    <w:rPr>
      <w:rFonts w:ascii="方正小标宋_GBK" w:eastAsia="方正小标宋_GBK" w:hAnsi="方正小标宋_GBK" w:cs="方正小标宋_GBK"/>
      <w:color w:val="000000"/>
      <w:sz w:val="32"/>
      <w:szCs w:val="32"/>
      <w:u w:val="none"/>
    </w:rPr>
  </w:style>
  <w:style w:type="paragraph" w:styleId="ae">
    <w:name w:val="Revision"/>
    <w:hidden/>
    <w:uiPriority w:val="99"/>
    <w:unhideWhenUsed/>
    <w:rsid w:val="0007594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555E98C-91CF-41FE-AF2B-A45771889B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周林</dc:creator>
  <cp:lastModifiedBy>Auto Man</cp:lastModifiedBy>
  <cp:revision>3</cp:revision>
  <cp:lastPrinted>2025-06-24T10:12:00Z</cp:lastPrinted>
  <dcterms:created xsi:type="dcterms:W3CDTF">2025-06-29T23:58:00Z</dcterms:created>
  <dcterms:modified xsi:type="dcterms:W3CDTF">2025-06-29T23:58:00Z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F6E454B58BBC4D5996C5A2FBFDB5C4E1</vt:lpwstr>
  </property>
</Properties>
</file>