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9DAC2">
      <w:pPr>
        <w:autoSpaceDE w:val="0"/>
        <w:autoSpaceDN w:val="0"/>
        <w:adjustRightInd w:val="0"/>
        <w:snapToGrid w:val="0"/>
        <w:spacing w:line="360" w:lineRule="auto"/>
        <w:rPr>
          <w:rFonts w:hint="eastAsia" w:ascii="宋体" w:hAnsi="宋体" w:eastAsia="宋体" w:cs="宋体"/>
          <w:color w:val="auto"/>
          <w:kern w:val="0"/>
          <w:sz w:val="30"/>
          <w:szCs w:val="30"/>
          <w:highlight w:val="none"/>
          <w:u w:val="none"/>
          <w:lang w:val="en-US" w:eastAsia="zh-CN"/>
        </w:rPr>
      </w:pPr>
      <w:bookmarkStart w:id="0" w:name="_Toc509218549"/>
      <w:bookmarkStart w:id="1" w:name="_Toc536800622"/>
      <w:bookmarkStart w:id="2" w:name="_Toc37531048"/>
      <w:bookmarkStart w:id="3" w:name="_Toc536782092"/>
      <w:bookmarkStart w:id="4" w:name="_Toc536628229"/>
      <w:bookmarkStart w:id="5" w:name="_Toc43278824"/>
      <w:bookmarkStart w:id="6" w:name="_Toc28400"/>
      <w:bookmarkStart w:id="7" w:name="_Toc536621766"/>
      <w:bookmarkStart w:id="8" w:name="_Toc536781693"/>
      <w:bookmarkStart w:id="9" w:name="_Toc287620665"/>
      <w:r>
        <w:rPr>
          <w:rFonts w:hint="eastAsia" w:ascii="宋体" w:hAnsi="宋体" w:eastAsia="宋体" w:cs="宋体"/>
          <w:color w:val="auto"/>
          <w:kern w:val="0"/>
          <w:sz w:val="30"/>
          <w:szCs w:val="30"/>
          <w:highlight w:val="none"/>
          <w:u w:val="none"/>
          <w:lang w:val="en-US" w:eastAsia="zh-CN"/>
        </w:rPr>
        <w:t>G85银昆高速、G93成渝地区环线高速重庆高新区至荣昌区（川渝界）段改扩建工程及垫江至丰都至武隆高速公路机电工程保险服务采购</w:t>
      </w:r>
    </w:p>
    <w:p w14:paraId="6FD7E660">
      <w:pPr>
        <w:autoSpaceDE w:val="0"/>
        <w:autoSpaceDN w:val="0"/>
        <w:adjustRightInd w:val="0"/>
        <w:snapToGrid w:val="0"/>
        <w:spacing w:line="360" w:lineRule="auto"/>
        <w:rPr>
          <w:rFonts w:hint="eastAsia" w:ascii="宋体" w:hAnsi="宋体" w:eastAsia="宋体" w:cs="宋体"/>
          <w:color w:val="auto"/>
          <w:kern w:val="0"/>
          <w:sz w:val="30"/>
          <w:szCs w:val="30"/>
          <w:highlight w:val="none"/>
          <w:u w:val="none"/>
          <w:lang w:eastAsia="zh-CN"/>
        </w:rPr>
      </w:pPr>
      <w:r>
        <w:rPr>
          <w:rFonts w:hint="eastAsia" w:ascii="宋体" w:hAnsi="宋体" w:eastAsia="宋体" w:cs="宋体"/>
          <w:color w:val="auto"/>
          <w:kern w:val="0"/>
          <w:sz w:val="30"/>
          <w:szCs w:val="30"/>
          <w:highlight w:val="none"/>
          <w:u w:val="none"/>
          <w:lang w:val="en-US" w:eastAsia="zh-CN"/>
        </w:rPr>
        <w:t>项目编号：</w:t>
      </w:r>
      <w:r>
        <w:rPr>
          <w:rFonts w:hint="eastAsia" w:ascii="宋体" w:hAnsi="宋体" w:eastAsia="宋体" w:cs="宋体"/>
          <w:i w:val="0"/>
          <w:iCs w:val="0"/>
          <w:caps w:val="0"/>
          <w:color w:val="auto"/>
          <w:spacing w:val="0"/>
          <w:kern w:val="0"/>
          <w:sz w:val="30"/>
          <w:szCs w:val="30"/>
          <w:highlight w:val="none"/>
          <w:u w:val="none"/>
          <w:shd w:val="clear"/>
        </w:rPr>
        <w:t>TZZX-26011766</w:t>
      </w:r>
      <w:r>
        <w:rPr>
          <w:rFonts w:hint="eastAsia" w:ascii="宋体" w:hAnsi="宋体" w:cs="宋体"/>
          <w:color w:val="auto"/>
          <w:kern w:val="0"/>
          <w:sz w:val="30"/>
          <w:szCs w:val="30"/>
          <w:highlight w:val="none"/>
          <w:u w:val="none"/>
        </w:rPr>
        <w:t xml:space="preserve"> </w:t>
      </w:r>
      <w:r>
        <w:rPr>
          <w:rFonts w:hint="eastAsia" w:ascii="宋体" w:hAnsi="宋体" w:cs="宋体"/>
          <w:color w:val="auto"/>
          <w:kern w:val="0"/>
          <w:sz w:val="30"/>
          <w:szCs w:val="30"/>
          <w:highlight w:val="none"/>
          <w:u w:val="none"/>
          <w:lang w:val="en-US" w:eastAsia="zh-CN"/>
        </w:rPr>
        <w:t xml:space="preserve"> </w:t>
      </w:r>
    </w:p>
    <w:p w14:paraId="7D73DBB3">
      <w:pPr>
        <w:autoSpaceDE w:val="0"/>
        <w:autoSpaceDN w:val="0"/>
        <w:adjustRightInd w:val="0"/>
        <w:snapToGrid w:val="0"/>
        <w:spacing w:line="360" w:lineRule="auto"/>
        <w:jc w:val="left"/>
        <w:rPr>
          <w:rFonts w:ascii="宋体" w:hAnsi="宋体" w:cs="宋体"/>
          <w:color w:val="auto"/>
          <w:kern w:val="0"/>
          <w:sz w:val="20"/>
          <w:szCs w:val="20"/>
          <w:highlight w:val="none"/>
        </w:rPr>
      </w:pPr>
    </w:p>
    <w:p w14:paraId="438C1876">
      <w:pPr>
        <w:autoSpaceDE w:val="0"/>
        <w:autoSpaceDN w:val="0"/>
        <w:adjustRightInd w:val="0"/>
        <w:snapToGrid w:val="0"/>
        <w:spacing w:line="360" w:lineRule="auto"/>
        <w:jc w:val="left"/>
        <w:rPr>
          <w:rFonts w:ascii="宋体" w:hAnsi="宋体" w:cs="宋体"/>
          <w:color w:val="auto"/>
          <w:kern w:val="0"/>
          <w:sz w:val="20"/>
          <w:szCs w:val="20"/>
          <w:highlight w:val="none"/>
        </w:rPr>
      </w:pPr>
    </w:p>
    <w:p w14:paraId="5CA994F5">
      <w:pPr>
        <w:autoSpaceDE w:val="0"/>
        <w:autoSpaceDN w:val="0"/>
        <w:adjustRightInd w:val="0"/>
        <w:snapToGrid w:val="0"/>
        <w:spacing w:line="360" w:lineRule="auto"/>
        <w:jc w:val="left"/>
        <w:rPr>
          <w:rFonts w:ascii="宋体" w:hAnsi="宋体" w:cs="宋体"/>
          <w:color w:val="auto"/>
          <w:kern w:val="0"/>
          <w:sz w:val="20"/>
          <w:szCs w:val="20"/>
          <w:highlight w:val="none"/>
        </w:rPr>
      </w:pPr>
    </w:p>
    <w:p w14:paraId="1619826B">
      <w:pPr>
        <w:autoSpaceDE w:val="0"/>
        <w:autoSpaceDN w:val="0"/>
        <w:adjustRightInd w:val="0"/>
        <w:snapToGrid w:val="0"/>
        <w:spacing w:line="360" w:lineRule="auto"/>
        <w:jc w:val="left"/>
        <w:rPr>
          <w:rFonts w:ascii="宋体" w:hAnsi="宋体" w:cs="宋体"/>
          <w:color w:val="auto"/>
          <w:kern w:val="0"/>
          <w:sz w:val="20"/>
          <w:szCs w:val="20"/>
          <w:highlight w:val="none"/>
        </w:rPr>
      </w:pPr>
    </w:p>
    <w:p w14:paraId="7118C291">
      <w:pPr>
        <w:autoSpaceDE w:val="0"/>
        <w:autoSpaceDN w:val="0"/>
        <w:adjustRightInd w:val="0"/>
        <w:snapToGrid w:val="0"/>
        <w:spacing w:line="360" w:lineRule="auto"/>
        <w:jc w:val="left"/>
        <w:rPr>
          <w:rFonts w:ascii="宋体" w:hAnsi="宋体" w:cs="宋体"/>
          <w:color w:val="auto"/>
          <w:kern w:val="0"/>
          <w:sz w:val="20"/>
          <w:szCs w:val="20"/>
          <w:highlight w:val="none"/>
        </w:rPr>
      </w:pPr>
    </w:p>
    <w:p w14:paraId="3E1E0400">
      <w:pPr>
        <w:autoSpaceDE w:val="0"/>
        <w:autoSpaceDN w:val="0"/>
        <w:adjustRightInd w:val="0"/>
        <w:snapToGrid w:val="0"/>
        <w:spacing w:line="360" w:lineRule="auto"/>
        <w:jc w:val="center"/>
        <w:rPr>
          <w:rFonts w:hint="eastAsia" w:ascii="宋体" w:hAnsi="宋体" w:cs="宋体"/>
          <w:color w:val="auto"/>
          <w:kern w:val="0"/>
          <w:sz w:val="72"/>
          <w:szCs w:val="72"/>
          <w:highlight w:val="none"/>
        </w:rPr>
      </w:pPr>
    </w:p>
    <w:p w14:paraId="0B4E5E9D">
      <w:pPr>
        <w:autoSpaceDE w:val="0"/>
        <w:autoSpaceDN w:val="0"/>
        <w:adjustRightInd w:val="0"/>
        <w:snapToGrid w:val="0"/>
        <w:spacing w:line="360" w:lineRule="auto"/>
        <w:jc w:val="center"/>
        <w:rPr>
          <w:rFonts w:ascii="宋体" w:hAnsi="宋体" w:cs="宋体"/>
          <w:color w:val="auto"/>
          <w:kern w:val="0"/>
          <w:sz w:val="72"/>
          <w:szCs w:val="72"/>
          <w:highlight w:val="none"/>
        </w:rPr>
      </w:pPr>
      <w:r>
        <w:rPr>
          <w:rFonts w:hint="eastAsia" w:ascii="宋体" w:hAnsi="宋体" w:cs="宋体"/>
          <w:color w:val="auto"/>
          <w:kern w:val="0"/>
          <w:sz w:val="72"/>
          <w:szCs w:val="72"/>
          <w:highlight w:val="none"/>
          <w:lang w:val="en-US" w:eastAsia="zh-CN"/>
        </w:rPr>
        <w:t>竞争性比选</w:t>
      </w:r>
      <w:r>
        <w:rPr>
          <w:rFonts w:hint="eastAsia" w:ascii="宋体" w:hAnsi="宋体" w:cs="宋体"/>
          <w:color w:val="auto"/>
          <w:kern w:val="0"/>
          <w:sz w:val="72"/>
          <w:szCs w:val="72"/>
          <w:highlight w:val="none"/>
        </w:rPr>
        <w:t>文件</w:t>
      </w:r>
    </w:p>
    <w:p w14:paraId="58BB54BC">
      <w:pPr>
        <w:autoSpaceDE w:val="0"/>
        <w:autoSpaceDN w:val="0"/>
        <w:adjustRightInd w:val="0"/>
        <w:snapToGrid w:val="0"/>
        <w:spacing w:line="360" w:lineRule="auto"/>
        <w:jc w:val="left"/>
        <w:rPr>
          <w:rFonts w:ascii="宋体" w:hAnsi="宋体" w:cs="宋体"/>
          <w:color w:val="auto"/>
          <w:kern w:val="0"/>
          <w:sz w:val="20"/>
          <w:szCs w:val="20"/>
          <w:highlight w:val="none"/>
        </w:rPr>
      </w:pPr>
    </w:p>
    <w:p w14:paraId="2B6AE2FB">
      <w:pPr>
        <w:autoSpaceDE w:val="0"/>
        <w:autoSpaceDN w:val="0"/>
        <w:adjustRightInd w:val="0"/>
        <w:snapToGrid w:val="0"/>
        <w:spacing w:line="360" w:lineRule="auto"/>
        <w:jc w:val="left"/>
        <w:rPr>
          <w:rFonts w:ascii="宋体" w:hAnsi="宋体" w:cs="宋体"/>
          <w:color w:val="auto"/>
          <w:kern w:val="0"/>
          <w:sz w:val="20"/>
          <w:szCs w:val="20"/>
          <w:highlight w:val="none"/>
        </w:rPr>
      </w:pPr>
    </w:p>
    <w:p w14:paraId="1E0607C1">
      <w:pPr>
        <w:autoSpaceDE w:val="0"/>
        <w:autoSpaceDN w:val="0"/>
        <w:adjustRightInd w:val="0"/>
        <w:snapToGrid w:val="0"/>
        <w:spacing w:line="360" w:lineRule="auto"/>
        <w:jc w:val="left"/>
        <w:rPr>
          <w:rFonts w:ascii="宋体" w:hAnsi="宋体" w:cs="宋体"/>
          <w:color w:val="auto"/>
          <w:kern w:val="0"/>
          <w:sz w:val="20"/>
          <w:szCs w:val="20"/>
          <w:highlight w:val="none"/>
        </w:rPr>
      </w:pPr>
    </w:p>
    <w:p w14:paraId="2201BCDC">
      <w:pPr>
        <w:autoSpaceDE w:val="0"/>
        <w:autoSpaceDN w:val="0"/>
        <w:adjustRightInd w:val="0"/>
        <w:snapToGrid w:val="0"/>
        <w:spacing w:line="360" w:lineRule="auto"/>
        <w:jc w:val="left"/>
        <w:rPr>
          <w:rFonts w:ascii="宋体" w:hAnsi="宋体" w:cs="宋体"/>
          <w:color w:val="auto"/>
          <w:kern w:val="0"/>
          <w:sz w:val="20"/>
          <w:szCs w:val="20"/>
          <w:highlight w:val="none"/>
        </w:rPr>
      </w:pPr>
    </w:p>
    <w:p w14:paraId="65084545">
      <w:pPr>
        <w:autoSpaceDE w:val="0"/>
        <w:autoSpaceDN w:val="0"/>
        <w:adjustRightInd w:val="0"/>
        <w:snapToGrid w:val="0"/>
        <w:spacing w:line="360" w:lineRule="auto"/>
        <w:jc w:val="left"/>
        <w:rPr>
          <w:rFonts w:ascii="宋体" w:hAnsi="宋体" w:cs="宋体"/>
          <w:color w:val="auto"/>
          <w:kern w:val="0"/>
          <w:sz w:val="20"/>
          <w:szCs w:val="20"/>
          <w:highlight w:val="none"/>
        </w:rPr>
      </w:pPr>
    </w:p>
    <w:p w14:paraId="1B3479E6">
      <w:pPr>
        <w:autoSpaceDE w:val="0"/>
        <w:autoSpaceDN w:val="0"/>
        <w:adjustRightInd w:val="0"/>
        <w:snapToGrid w:val="0"/>
        <w:spacing w:line="360" w:lineRule="auto"/>
        <w:jc w:val="left"/>
        <w:rPr>
          <w:rFonts w:ascii="宋体" w:hAnsi="宋体" w:cs="宋体"/>
          <w:color w:val="auto"/>
          <w:kern w:val="0"/>
          <w:sz w:val="20"/>
          <w:szCs w:val="20"/>
          <w:highlight w:val="none"/>
        </w:rPr>
      </w:pPr>
    </w:p>
    <w:p w14:paraId="53BE6652">
      <w:pPr>
        <w:autoSpaceDE w:val="0"/>
        <w:autoSpaceDN w:val="0"/>
        <w:adjustRightInd w:val="0"/>
        <w:snapToGrid w:val="0"/>
        <w:spacing w:line="360" w:lineRule="auto"/>
        <w:jc w:val="left"/>
        <w:rPr>
          <w:rFonts w:ascii="宋体" w:hAnsi="宋体" w:cs="宋体"/>
          <w:color w:val="auto"/>
          <w:kern w:val="0"/>
          <w:sz w:val="20"/>
          <w:szCs w:val="20"/>
          <w:highlight w:val="none"/>
        </w:rPr>
      </w:pPr>
    </w:p>
    <w:p w14:paraId="071F15AB">
      <w:pPr>
        <w:autoSpaceDE w:val="0"/>
        <w:autoSpaceDN w:val="0"/>
        <w:adjustRightInd w:val="0"/>
        <w:snapToGrid w:val="0"/>
        <w:spacing w:line="360" w:lineRule="auto"/>
        <w:rPr>
          <w:rFonts w:ascii="宋体" w:hAnsi="宋体" w:cs="宋体"/>
          <w:color w:val="auto"/>
          <w:kern w:val="0"/>
          <w:sz w:val="20"/>
          <w:szCs w:val="20"/>
          <w:highlight w:val="none"/>
        </w:rPr>
      </w:pPr>
    </w:p>
    <w:p w14:paraId="138CF14D">
      <w:pPr>
        <w:autoSpaceDE w:val="0"/>
        <w:autoSpaceDN w:val="0"/>
        <w:adjustRightInd w:val="0"/>
        <w:snapToGrid w:val="0"/>
        <w:spacing w:line="360" w:lineRule="auto"/>
        <w:jc w:val="left"/>
        <w:rPr>
          <w:rFonts w:ascii="宋体" w:hAnsi="宋体" w:cs="宋体"/>
          <w:color w:val="auto"/>
          <w:kern w:val="0"/>
          <w:sz w:val="20"/>
          <w:szCs w:val="20"/>
          <w:highlight w:val="none"/>
        </w:rPr>
      </w:pPr>
    </w:p>
    <w:p w14:paraId="56406D74">
      <w:pPr>
        <w:rPr>
          <w:rFonts w:ascii="宋体" w:hAnsi="宋体" w:cs="宋体"/>
          <w:color w:val="auto"/>
          <w:highlight w:val="none"/>
        </w:rPr>
      </w:pPr>
    </w:p>
    <w:p w14:paraId="384DD3E8">
      <w:pPr>
        <w:pStyle w:val="2"/>
        <w:rPr>
          <w:color w:val="auto"/>
          <w:highlight w:val="none"/>
        </w:rPr>
      </w:pPr>
    </w:p>
    <w:p w14:paraId="67AF36D5">
      <w:pPr>
        <w:autoSpaceDE w:val="0"/>
        <w:autoSpaceDN w:val="0"/>
        <w:adjustRightInd w:val="0"/>
        <w:snapToGrid w:val="0"/>
        <w:spacing w:line="360" w:lineRule="auto"/>
        <w:rPr>
          <w:rFonts w:ascii="宋体" w:hAnsi="宋体" w:cs="宋体"/>
          <w:color w:val="auto"/>
          <w:kern w:val="0"/>
          <w:sz w:val="20"/>
          <w:szCs w:val="20"/>
          <w:highlight w:val="none"/>
        </w:rPr>
      </w:pPr>
    </w:p>
    <w:p w14:paraId="79E52D79">
      <w:pPr>
        <w:tabs>
          <w:tab w:val="left" w:pos="6219"/>
        </w:tabs>
        <w:autoSpaceDE w:val="0"/>
        <w:autoSpaceDN w:val="0"/>
        <w:adjustRightInd w:val="0"/>
        <w:snapToGrid w:val="0"/>
        <w:spacing w:line="360" w:lineRule="auto"/>
        <w:ind w:firstLine="842" w:firstLineChars="200"/>
        <w:jc w:val="both"/>
        <w:rPr>
          <w:rFonts w:ascii="宋体" w:hAnsi="宋体" w:cs="宋体"/>
          <w:b/>
          <w:bCs w:val="0"/>
          <w:color w:val="auto"/>
          <w:w w:val="99"/>
          <w:kern w:val="0"/>
          <w:sz w:val="28"/>
          <w:szCs w:val="28"/>
          <w:highlight w:val="none"/>
        </w:rPr>
      </w:pPr>
      <w:r>
        <w:rPr>
          <w:rFonts w:hint="eastAsia" w:ascii="宋体" w:hAnsi="宋体" w:cs="宋体"/>
          <w:b/>
          <w:bCs w:val="0"/>
          <w:color w:val="auto"/>
          <w:spacing w:val="70"/>
          <w:w w:val="100"/>
          <w:kern w:val="0"/>
          <w:sz w:val="28"/>
          <w:szCs w:val="28"/>
          <w:highlight w:val="none"/>
          <w:fitText w:val="1120" w:id="1530820367"/>
          <w:lang w:val="en-US" w:eastAsia="zh-CN"/>
        </w:rPr>
        <w:t>采购</w:t>
      </w:r>
      <w:r>
        <w:rPr>
          <w:rFonts w:hint="eastAsia" w:ascii="宋体" w:hAnsi="宋体" w:cs="宋体"/>
          <w:b/>
          <w:bCs w:val="0"/>
          <w:color w:val="auto"/>
          <w:spacing w:val="0"/>
          <w:w w:val="100"/>
          <w:kern w:val="0"/>
          <w:sz w:val="28"/>
          <w:szCs w:val="28"/>
          <w:highlight w:val="none"/>
          <w:fitText w:val="1120" w:id="1530820367"/>
          <w:lang w:val="en-US" w:eastAsia="zh-CN"/>
        </w:rPr>
        <w:t>人</w:t>
      </w:r>
      <w:r>
        <w:rPr>
          <w:rFonts w:hint="eastAsia" w:ascii="宋体" w:hAnsi="宋体" w:cs="宋体"/>
          <w:b/>
          <w:bCs w:val="0"/>
          <w:color w:val="auto"/>
          <w:w w:val="99"/>
          <w:kern w:val="0"/>
          <w:sz w:val="28"/>
          <w:szCs w:val="28"/>
          <w:highlight w:val="none"/>
        </w:rPr>
        <w:t>：</w:t>
      </w:r>
      <w:r>
        <w:rPr>
          <w:rFonts w:hint="eastAsia" w:ascii="宋体" w:hAnsi="宋体" w:cs="宋体"/>
          <w:b/>
          <w:bCs w:val="0"/>
          <w:color w:val="auto"/>
          <w:spacing w:val="8"/>
          <w:kern w:val="0"/>
          <w:sz w:val="28"/>
          <w:szCs w:val="28"/>
          <w:highlight w:val="none"/>
          <w:u w:val="single"/>
        </w:rPr>
        <w:t>重庆首讯科技股份有限公司</w:t>
      </w:r>
      <w:r>
        <w:rPr>
          <w:rFonts w:hint="eastAsia" w:ascii="宋体" w:hAnsi="宋体" w:cs="宋体"/>
          <w:b/>
          <w:bCs w:val="0"/>
          <w:color w:val="auto"/>
          <w:w w:val="99"/>
          <w:kern w:val="0"/>
          <w:sz w:val="28"/>
          <w:szCs w:val="28"/>
          <w:highlight w:val="none"/>
        </w:rPr>
        <w:t>（</w:t>
      </w:r>
      <w:r>
        <w:rPr>
          <w:rFonts w:hint="eastAsia" w:ascii="宋体" w:hAnsi="宋体" w:cs="宋体"/>
          <w:b/>
          <w:bCs w:val="0"/>
          <w:color w:val="auto"/>
          <w:w w:val="99"/>
          <w:kern w:val="0"/>
          <w:sz w:val="28"/>
          <w:szCs w:val="28"/>
          <w:highlight w:val="none"/>
          <w:lang w:eastAsia="zh-CN"/>
        </w:rPr>
        <w:t>盖单位公章</w:t>
      </w:r>
      <w:r>
        <w:rPr>
          <w:rFonts w:hint="eastAsia" w:ascii="宋体" w:hAnsi="宋体" w:cs="宋体"/>
          <w:b/>
          <w:bCs w:val="0"/>
          <w:color w:val="auto"/>
          <w:w w:val="99"/>
          <w:kern w:val="0"/>
          <w:sz w:val="28"/>
          <w:szCs w:val="28"/>
          <w:highlight w:val="none"/>
        </w:rPr>
        <w:t>）</w:t>
      </w:r>
    </w:p>
    <w:p w14:paraId="512E4C46">
      <w:pPr>
        <w:tabs>
          <w:tab w:val="left" w:pos="6252"/>
        </w:tabs>
        <w:autoSpaceDE w:val="0"/>
        <w:autoSpaceDN w:val="0"/>
        <w:adjustRightInd w:val="0"/>
        <w:snapToGrid w:val="0"/>
        <w:spacing w:line="360" w:lineRule="auto"/>
        <w:ind w:firstLine="843" w:firstLineChars="300"/>
        <w:rPr>
          <w:rFonts w:ascii="宋体" w:hAnsi="宋体" w:cs="宋体"/>
          <w:b/>
          <w:color w:val="auto"/>
          <w:w w:val="99"/>
          <w:kern w:val="0"/>
          <w:sz w:val="28"/>
          <w:szCs w:val="28"/>
          <w:highlight w:val="none"/>
        </w:rPr>
      </w:pPr>
      <w:r>
        <w:rPr>
          <w:rFonts w:hint="eastAsia" w:ascii="宋体" w:hAnsi="宋体" w:cs="宋体"/>
          <w:b/>
          <w:bCs w:val="0"/>
          <w:color w:val="auto"/>
          <w:spacing w:val="0"/>
          <w:w w:val="100"/>
          <w:kern w:val="0"/>
          <w:sz w:val="28"/>
          <w:szCs w:val="28"/>
          <w:highlight w:val="none"/>
          <w:fitText w:val="1120" w:id="1089019629"/>
        </w:rPr>
        <w:t>代理机构</w:t>
      </w:r>
      <w:r>
        <w:rPr>
          <w:rFonts w:hint="eastAsia" w:ascii="宋体" w:hAnsi="宋体" w:cs="宋体"/>
          <w:b/>
          <w:bCs w:val="0"/>
          <w:color w:val="auto"/>
          <w:spacing w:val="8"/>
          <w:kern w:val="0"/>
          <w:sz w:val="28"/>
          <w:szCs w:val="28"/>
          <w:highlight w:val="none"/>
        </w:rPr>
        <w:t>：</w:t>
      </w:r>
      <w:r>
        <w:rPr>
          <w:rFonts w:hint="eastAsia" w:ascii="宋体" w:hAnsi="宋体" w:cs="宋体"/>
          <w:b/>
          <w:bCs w:val="0"/>
          <w:color w:val="auto"/>
          <w:spacing w:val="8"/>
          <w:kern w:val="0"/>
          <w:sz w:val="28"/>
          <w:szCs w:val="28"/>
          <w:highlight w:val="none"/>
          <w:u w:val="single"/>
        </w:rPr>
        <w:t>重庆市投资咨询有限公司</w:t>
      </w:r>
      <w:r>
        <w:rPr>
          <w:rFonts w:hint="eastAsia" w:ascii="宋体" w:hAnsi="宋体" w:cs="宋体"/>
          <w:b/>
          <w:bCs w:val="0"/>
          <w:color w:val="auto"/>
          <w:w w:val="99"/>
          <w:kern w:val="0"/>
          <w:sz w:val="28"/>
          <w:szCs w:val="28"/>
          <w:highlight w:val="none"/>
        </w:rPr>
        <w:t>（</w:t>
      </w:r>
      <w:r>
        <w:rPr>
          <w:rFonts w:hint="eastAsia" w:ascii="宋体" w:hAnsi="宋体" w:cs="宋体"/>
          <w:b/>
          <w:bCs w:val="0"/>
          <w:color w:val="auto"/>
          <w:w w:val="99"/>
          <w:kern w:val="0"/>
          <w:sz w:val="28"/>
          <w:szCs w:val="28"/>
          <w:highlight w:val="none"/>
          <w:lang w:eastAsia="zh-CN"/>
        </w:rPr>
        <w:t>盖单位公章</w:t>
      </w:r>
      <w:r>
        <w:rPr>
          <w:rFonts w:hint="eastAsia" w:ascii="宋体" w:hAnsi="宋体" w:cs="宋体"/>
          <w:b/>
          <w:bCs w:val="0"/>
          <w:color w:val="auto"/>
          <w:w w:val="99"/>
          <w:kern w:val="0"/>
          <w:sz w:val="28"/>
          <w:szCs w:val="28"/>
          <w:highlight w:val="none"/>
        </w:rPr>
        <w:t>）</w:t>
      </w:r>
    </w:p>
    <w:p w14:paraId="0815032F">
      <w:pPr>
        <w:autoSpaceDE w:val="0"/>
        <w:autoSpaceDN w:val="0"/>
        <w:adjustRightInd w:val="0"/>
        <w:snapToGrid w:val="0"/>
        <w:spacing w:line="360" w:lineRule="auto"/>
        <w:jc w:val="center"/>
        <w:rPr>
          <w:rFonts w:ascii="宋体" w:hAnsi="宋体" w:cs="宋体"/>
          <w:b/>
          <w:color w:val="auto"/>
          <w:kern w:val="0"/>
          <w:sz w:val="28"/>
          <w:szCs w:val="28"/>
          <w:highlight w:val="none"/>
        </w:rPr>
      </w:pPr>
    </w:p>
    <w:p w14:paraId="75A56076">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u w:val="single"/>
          <w:lang w:val="en-US" w:eastAsia="zh-CN"/>
        </w:rPr>
        <w:t>5</w:t>
      </w:r>
      <w:r>
        <w:rPr>
          <w:rFonts w:hint="eastAsia" w:ascii="宋体" w:hAnsi="宋体" w:cs="宋体"/>
          <w:b/>
          <w:bCs/>
          <w:color w:val="auto"/>
          <w:sz w:val="28"/>
          <w:szCs w:val="28"/>
          <w:highlight w:val="none"/>
        </w:rPr>
        <w:t>月</w:t>
      </w:r>
      <w:bookmarkEnd w:id="0"/>
      <w:bookmarkEnd w:id="1"/>
      <w:bookmarkEnd w:id="2"/>
      <w:bookmarkEnd w:id="3"/>
      <w:bookmarkEnd w:id="4"/>
      <w:bookmarkEnd w:id="5"/>
      <w:bookmarkEnd w:id="6"/>
      <w:bookmarkEnd w:id="7"/>
      <w:bookmarkEnd w:id="8"/>
    </w:p>
    <w:p w14:paraId="4B3DCEF9">
      <w:pPr>
        <w:pStyle w:val="3"/>
        <w:spacing w:line="360" w:lineRule="auto"/>
        <w:rPr>
          <w:rFonts w:ascii="宋体" w:hAnsi="宋体" w:cs="宋体"/>
          <w:color w:val="auto"/>
          <w:spacing w:val="8"/>
          <w:kern w:val="0"/>
          <w:sz w:val="28"/>
          <w:szCs w:val="28"/>
          <w:highlight w:val="none"/>
          <w:u w:val="single"/>
        </w:rPr>
        <w:sectPr>
          <w:headerReference r:id="rId3" w:type="default"/>
          <w:pgSz w:w="11907" w:h="16840"/>
          <w:pgMar w:top="1304" w:right="1134" w:bottom="1304" w:left="1304" w:header="851" w:footer="992" w:gutter="0"/>
          <w:pgNumType w:fmt="decimal" w:start="1"/>
          <w:cols w:space="720" w:num="1"/>
          <w:docGrid w:linePitch="312" w:charSpace="0"/>
        </w:sectPr>
      </w:pPr>
    </w:p>
    <w:bookmarkEnd w:id="9"/>
    <w:p w14:paraId="2676D88C">
      <w:pPr>
        <w:pStyle w:val="47"/>
        <w:jc w:val="center"/>
        <w:rPr>
          <w:rFonts w:ascii="宋体" w:hAnsi="宋体" w:cs="宋体"/>
          <w:color w:val="auto"/>
          <w:sz w:val="44"/>
          <w:szCs w:val="44"/>
          <w:highlight w:val="none"/>
        </w:rPr>
      </w:pPr>
      <w:bookmarkStart w:id="10" w:name="_Toc430530414"/>
      <w:r>
        <w:rPr>
          <w:rFonts w:hint="eastAsia" w:ascii="宋体" w:hAnsi="宋体" w:cs="宋体"/>
          <w:color w:val="auto"/>
          <w:sz w:val="44"/>
          <w:szCs w:val="44"/>
          <w:highlight w:val="none"/>
          <w:lang w:val="zh-CN"/>
        </w:rPr>
        <w:t>目</w:t>
      </w:r>
      <w:r>
        <w:rPr>
          <w:rFonts w:hint="eastAsia" w:ascii="宋体" w:hAnsi="宋体" w:cs="宋体"/>
          <w:color w:val="auto"/>
          <w:sz w:val="44"/>
          <w:szCs w:val="44"/>
          <w:highlight w:val="none"/>
        </w:rPr>
        <w:t xml:space="preserve"> </w:t>
      </w:r>
      <w:r>
        <w:rPr>
          <w:rFonts w:hint="eastAsia" w:ascii="宋体" w:hAnsi="宋体" w:cs="宋体"/>
          <w:color w:val="auto"/>
          <w:sz w:val="44"/>
          <w:szCs w:val="44"/>
          <w:highlight w:val="none"/>
          <w:lang w:val="zh-CN"/>
        </w:rPr>
        <w:t>录</w:t>
      </w:r>
    </w:p>
    <w:p w14:paraId="4D6FA941">
      <w:pPr>
        <w:pStyle w:val="24"/>
        <w:tabs>
          <w:tab w:val="right" w:leader="dot" w:pos="9469"/>
        </w:tabs>
        <w:spacing w:line="360" w:lineRule="auto"/>
        <w:rPr>
          <w:color w:val="auto"/>
          <w:sz w:val="24"/>
          <w:szCs w:val="24"/>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\u </w:instrText>
      </w:r>
      <w:r>
        <w:rPr>
          <w:rFonts w:hint="eastAsia" w:ascii="宋体" w:hAnsi="宋体" w:cs="宋体"/>
          <w:color w:val="auto"/>
          <w:sz w:val="21"/>
          <w:szCs w:val="21"/>
          <w:highlight w:val="none"/>
        </w:rPr>
        <w:fldChar w:fldCharType="separate"/>
      </w:r>
      <w:r>
        <w:rPr>
          <w:rFonts w:hint="eastAsia" w:ascii="宋体" w:hAnsi="宋体" w:cs="宋体"/>
          <w:bCs/>
          <w:color w:val="auto"/>
          <w:sz w:val="24"/>
          <w:szCs w:val="28"/>
          <w:highlight w:val="none"/>
          <w:lang w:val="zh-CN"/>
        </w:rPr>
        <w:fldChar w:fldCharType="begin"/>
      </w:r>
      <w:r>
        <w:rPr>
          <w:rFonts w:hint="eastAsia" w:ascii="宋体" w:hAnsi="宋体" w:cs="宋体"/>
          <w:bCs/>
          <w:color w:val="auto"/>
          <w:sz w:val="24"/>
          <w:szCs w:val="28"/>
          <w:highlight w:val="none"/>
          <w:lang w:val="zh-CN"/>
        </w:rPr>
        <w:instrText xml:space="preserve"> HYPERLINK \l _Toc19860 </w:instrText>
      </w:r>
      <w:r>
        <w:rPr>
          <w:rFonts w:hint="eastAsia" w:ascii="宋体" w:hAnsi="宋体" w:cs="宋体"/>
          <w:bCs/>
          <w:color w:val="auto"/>
          <w:sz w:val="24"/>
          <w:szCs w:val="28"/>
          <w:highlight w:val="none"/>
          <w:lang w:val="zh-CN"/>
        </w:rPr>
        <w:fldChar w:fldCharType="separate"/>
      </w:r>
      <w:r>
        <w:rPr>
          <w:rFonts w:hint="eastAsia" w:ascii="宋体" w:hAnsi="宋体" w:cs="宋体"/>
          <w:snapToGrid w:val="0"/>
          <w:color w:val="auto"/>
          <w:kern w:val="0"/>
          <w:sz w:val="24"/>
          <w:szCs w:val="24"/>
          <w:highlight w:val="none"/>
        </w:rPr>
        <w:t xml:space="preserve">第一章  </w:t>
      </w:r>
      <w:r>
        <w:rPr>
          <w:rFonts w:hint="eastAsia" w:ascii="宋体" w:hAnsi="宋体" w:cs="宋体"/>
          <w:snapToGrid w:val="0"/>
          <w:color w:val="auto"/>
          <w:kern w:val="0"/>
          <w:sz w:val="24"/>
          <w:szCs w:val="24"/>
          <w:highlight w:val="none"/>
          <w:lang w:eastAsia="zh-CN"/>
        </w:rPr>
        <w:t>竞争性比选公告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_Toc19860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cs="宋体"/>
          <w:bCs/>
          <w:color w:val="auto"/>
          <w:sz w:val="24"/>
          <w:szCs w:val="28"/>
          <w:highlight w:val="none"/>
          <w:lang w:val="zh-CN"/>
        </w:rPr>
        <w:fldChar w:fldCharType="end"/>
      </w:r>
    </w:p>
    <w:p w14:paraId="0555C5CA">
      <w:pPr>
        <w:pStyle w:val="24"/>
        <w:tabs>
          <w:tab w:val="right" w:leader="dot" w:pos="9469"/>
        </w:tabs>
        <w:spacing w:line="360" w:lineRule="auto"/>
        <w:rPr>
          <w:color w:val="auto"/>
          <w:sz w:val="24"/>
          <w:szCs w:val="24"/>
          <w:highlight w:val="none"/>
        </w:rPr>
      </w:pPr>
      <w:r>
        <w:rPr>
          <w:rFonts w:hint="eastAsia" w:ascii="宋体" w:hAnsi="宋体" w:cs="宋体"/>
          <w:bCs/>
          <w:color w:val="auto"/>
          <w:sz w:val="24"/>
          <w:szCs w:val="28"/>
          <w:highlight w:val="none"/>
          <w:lang w:val="zh-CN"/>
        </w:rPr>
        <w:fldChar w:fldCharType="begin"/>
      </w:r>
      <w:r>
        <w:rPr>
          <w:rFonts w:hint="eastAsia" w:ascii="宋体" w:hAnsi="宋体" w:cs="宋体"/>
          <w:bCs/>
          <w:color w:val="auto"/>
          <w:sz w:val="24"/>
          <w:szCs w:val="28"/>
          <w:highlight w:val="none"/>
          <w:lang w:val="zh-CN"/>
        </w:rPr>
        <w:instrText xml:space="preserve"> HYPERLINK \l _Toc6754 </w:instrText>
      </w:r>
      <w:r>
        <w:rPr>
          <w:rFonts w:hint="eastAsia" w:ascii="宋体" w:hAnsi="宋体" w:cs="宋体"/>
          <w:bCs/>
          <w:color w:val="auto"/>
          <w:sz w:val="24"/>
          <w:szCs w:val="28"/>
          <w:highlight w:val="none"/>
          <w:lang w:val="zh-CN"/>
        </w:rPr>
        <w:fldChar w:fldCharType="separate"/>
      </w:r>
      <w:r>
        <w:rPr>
          <w:rFonts w:hint="eastAsia" w:ascii="宋体" w:hAnsi="宋体" w:cs="宋体"/>
          <w:bCs w:val="0"/>
          <w:snapToGrid w:val="0"/>
          <w:color w:val="auto"/>
          <w:sz w:val="24"/>
          <w:szCs w:val="24"/>
          <w:highlight w:val="none"/>
        </w:rPr>
        <w:t xml:space="preserve">第二章  </w:t>
      </w:r>
      <w:r>
        <w:rPr>
          <w:rFonts w:hint="eastAsia" w:ascii="宋体" w:hAnsi="宋体" w:cs="宋体"/>
          <w:bCs w:val="0"/>
          <w:snapToGrid w:val="0"/>
          <w:color w:val="auto"/>
          <w:sz w:val="24"/>
          <w:szCs w:val="24"/>
          <w:highlight w:val="none"/>
          <w:lang w:eastAsia="zh-CN"/>
        </w:rPr>
        <w:t>供应商</w:t>
      </w:r>
      <w:r>
        <w:rPr>
          <w:rFonts w:hint="eastAsia" w:ascii="宋体" w:hAnsi="宋体" w:cs="宋体"/>
          <w:bCs w:val="0"/>
          <w:snapToGrid w:val="0"/>
          <w:color w:val="auto"/>
          <w:sz w:val="24"/>
          <w:szCs w:val="24"/>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_Toc6754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cs="宋体"/>
          <w:bCs/>
          <w:color w:val="auto"/>
          <w:sz w:val="24"/>
          <w:szCs w:val="28"/>
          <w:highlight w:val="none"/>
          <w:lang w:val="zh-CN"/>
        </w:rPr>
        <w:fldChar w:fldCharType="end"/>
      </w:r>
    </w:p>
    <w:p w14:paraId="593BAFED">
      <w:pPr>
        <w:pStyle w:val="24"/>
        <w:tabs>
          <w:tab w:val="right" w:leader="dot" w:pos="9469"/>
        </w:tabs>
        <w:spacing w:line="360" w:lineRule="auto"/>
        <w:rPr>
          <w:color w:val="auto"/>
          <w:sz w:val="24"/>
          <w:szCs w:val="24"/>
          <w:highlight w:val="none"/>
        </w:rPr>
      </w:pPr>
      <w:r>
        <w:rPr>
          <w:rFonts w:hint="eastAsia" w:ascii="宋体" w:hAnsi="宋体" w:cs="宋体"/>
          <w:bCs/>
          <w:color w:val="auto"/>
          <w:sz w:val="24"/>
          <w:szCs w:val="28"/>
          <w:highlight w:val="none"/>
          <w:lang w:val="zh-CN"/>
        </w:rPr>
        <w:fldChar w:fldCharType="begin"/>
      </w:r>
      <w:r>
        <w:rPr>
          <w:rFonts w:hint="eastAsia" w:ascii="宋体" w:hAnsi="宋体" w:cs="宋体"/>
          <w:bCs/>
          <w:color w:val="auto"/>
          <w:sz w:val="24"/>
          <w:szCs w:val="28"/>
          <w:highlight w:val="none"/>
          <w:lang w:val="zh-CN"/>
        </w:rPr>
        <w:instrText xml:space="preserve"> HYPERLINK \l _Toc16258 </w:instrText>
      </w:r>
      <w:r>
        <w:rPr>
          <w:rFonts w:hint="eastAsia" w:ascii="宋体" w:hAnsi="宋体" w:cs="宋体"/>
          <w:bCs/>
          <w:color w:val="auto"/>
          <w:sz w:val="24"/>
          <w:szCs w:val="28"/>
          <w:highlight w:val="none"/>
          <w:lang w:val="zh-CN"/>
        </w:rPr>
        <w:fldChar w:fldCharType="separate"/>
      </w:r>
      <w:r>
        <w:rPr>
          <w:rFonts w:ascii="宋体" w:hAnsi="宋体"/>
          <w:color w:val="auto"/>
          <w:sz w:val="24"/>
          <w:szCs w:val="24"/>
          <w:highlight w:val="none"/>
        </w:rPr>
        <w:t>第三章</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评审办法</w:t>
      </w:r>
      <w:r>
        <w:rPr>
          <w:rFonts w:ascii="宋体" w:hAnsi="宋体"/>
          <w:color w:val="auto"/>
          <w:sz w:val="24"/>
          <w:szCs w:val="24"/>
          <w:highlight w:val="none"/>
        </w:rPr>
        <w:t>（综合评估法）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_Toc16258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rFonts w:hint="eastAsia" w:ascii="宋体" w:hAnsi="宋体" w:cs="宋体"/>
          <w:bCs/>
          <w:color w:val="auto"/>
          <w:sz w:val="24"/>
          <w:szCs w:val="28"/>
          <w:highlight w:val="none"/>
          <w:lang w:val="zh-CN"/>
        </w:rPr>
        <w:fldChar w:fldCharType="end"/>
      </w:r>
    </w:p>
    <w:p w14:paraId="0F0D8832">
      <w:pPr>
        <w:pStyle w:val="24"/>
        <w:tabs>
          <w:tab w:val="right" w:leader="dot" w:pos="9469"/>
        </w:tabs>
        <w:spacing w:line="360" w:lineRule="auto"/>
        <w:rPr>
          <w:color w:val="auto"/>
          <w:sz w:val="24"/>
          <w:szCs w:val="24"/>
          <w:highlight w:val="none"/>
        </w:rPr>
      </w:pPr>
      <w:r>
        <w:rPr>
          <w:rFonts w:hint="eastAsia" w:ascii="宋体" w:hAnsi="宋体" w:cs="宋体"/>
          <w:bCs/>
          <w:color w:val="auto"/>
          <w:sz w:val="24"/>
          <w:szCs w:val="28"/>
          <w:highlight w:val="none"/>
          <w:lang w:val="zh-CN"/>
        </w:rPr>
        <w:fldChar w:fldCharType="begin"/>
      </w:r>
      <w:r>
        <w:rPr>
          <w:rFonts w:hint="eastAsia" w:ascii="宋体" w:hAnsi="宋体" w:cs="宋体"/>
          <w:bCs/>
          <w:color w:val="auto"/>
          <w:sz w:val="24"/>
          <w:szCs w:val="28"/>
          <w:highlight w:val="none"/>
          <w:lang w:val="zh-CN"/>
        </w:rPr>
        <w:instrText xml:space="preserve"> HYPERLINK \l _Toc13805 </w:instrText>
      </w:r>
      <w:r>
        <w:rPr>
          <w:rFonts w:hint="eastAsia" w:ascii="宋体" w:hAnsi="宋体" w:cs="宋体"/>
          <w:bCs/>
          <w:color w:val="auto"/>
          <w:sz w:val="24"/>
          <w:szCs w:val="28"/>
          <w:highlight w:val="none"/>
          <w:lang w:val="zh-CN"/>
        </w:rPr>
        <w:fldChar w:fldCharType="separate"/>
      </w:r>
      <w:r>
        <w:rPr>
          <w:rFonts w:hint="eastAsia" w:ascii="宋体" w:hAnsi="宋体" w:cs="宋体"/>
          <w:bCs w:val="0"/>
          <w:snapToGrid w:val="0"/>
          <w:color w:val="auto"/>
          <w:sz w:val="24"/>
          <w:szCs w:val="24"/>
          <w:highlight w:val="none"/>
        </w:rPr>
        <w:t>第四章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_Toc13805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cs="宋体"/>
          <w:bCs/>
          <w:color w:val="auto"/>
          <w:sz w:val="24"/>
          <w:szCs w:val="28"/>
          <w:highlight w:val="none"/>
          <w:lang w:val="zh-CN"/>
        </w:rPr>
        <w:fldChar w:fldCharType="end"/>
      </w:r>
    </w:p>
    <w:p w14:paraId="7B404A97">
      <w:pPr>
        <w:pStyle w:val="24"/>
        <w:tabs>
          <w:tab w:val="right" w:leader="dot" w:pos="9469"/>
        </w:tabs>
        <w:spacing w:line="360" w:lineRule="auto"/>
        <w:rPr>
          <w:rFonts w:hint="eastAsia" w:eastAsia="宋体"/>
          <w:color w:val="auto"/>
          <w:sz w:val="24"/>
          <w:szCs w:val="24"/>
          <w:highlight w:val="none"/>
          <w:lang w:eastAsia="zh-CN"/>
        </w:rPr>
      </w:pPr>
      <w:r>
        <w:rPr>
          <w:rFonts w:hint="eastAsia" w:ascii="宋体" w:hAnsi="宋体" w:cs="宋体"/>
          <w:bCs/>
          <w:color w:val="auto"/>
          <w:sz w:val="24"/>
          <w:szCs w:val="28"/>
          <w:highlight w:val="none"/>
          <w:lang w:val="zh-CN"/>
        </w:rPr>
        <w:fldChar w:fldCharType="begin"/>
      </w:r>
      <w:r>
        <w:rPr>
          <w:rFonts w:hint="eastAsia" w:ascii="宋体" w:hAnsi="宋体" w:cs="宋体"/>
          <w:bCs/>
          <w:color w:val="auto"/>
          <w:sz w:val="24"/>
          <w:szCs w:val="28"/>
          <w:highlight w:val="none"/>
          <w:lang w:val="zh-CN"/>
        </w:rPr>
        <w:instrText xml:space="preserve"> HYPERLINK \l _Toc17317 </w:instrText>
      </w:r>
      <w:r>
        <w:rPr>
          <w:rFonts w:hint="eastAsia" w:ascii="宋体" w:hAnsi="宋体" w:cs="宋体"/>
          <w:bCs/>
          <w:color w:val="auto"/>
          <w:sz w:val="24"/>
          <w:szCs w:val="28"/>
          <w:highlight w:val="none"/>
          <w:lang w:val="zh-CN"/>
        </w:rPr>
        <w:fldChar w:fldCharType="separate"/>
      </w:r>
      <w:r>
        <w:rPr>
          <w:rFonts w:hint="eastAsia" w:ascii="宋体" w:hAnsi="宋体" w:cs="宋体"/>
          <w:bCs w:val="0"/>
          <w:color w:val="auto"/>
          <w:sz w:val="24"/>
          <w:szCs w:val="24"/>
          <w:highlight w:val="none"/>
        </w:rPr>
        <w:t>第</w:t>
      </w:r>
      <w:r>
        <w:rPr>
          <w:rFonts w:hint="eastAsia" w:ascii="宋体" w:hAnsi="宋体" w:cs="宋体"/>
          <w:bCs w:val="0"/>
          <w:color w:val="auto"/>
          <w:sz w:val="24"/>
          <w:szCs w:val="24"/>
          <w:highlight w:val="none"/>
          <w:lang w:val="en-US" w:eastAsia="zh-CN"/>
        </w:rPr>
        <w:t>五</w:t>
      </w:r>
      <w:r>
        <w:rPr>
          <w:rFonts w:hint="eastAsia" w:ascii="宋体" w:hAnsi="宋体" w:cs="宋体"/>
          <w:bCs w:val="0"/>
          <w:color w:val="auto"/>
          <w:sz w:val="24"/>
          <w:szCs w:val="24"/>
          <w:highlight w:val="none"/>
        </w:rPr>
        <w:t xml:space="preserve">章  </w:t>
      </w:r>
      <w:r>
        <w:rPr>
          <w:rFonts w:hint="eastAsia" w:ascii="宋体" w:hAnsi="宋体" w:cs="宋体"/>
          <w:bCs w:val="0"/>
          <w:color w:val="auto"/>
          <w:sz w:val="24"/>
          <w:szCs w:val="24"/>
          <w:highlight w:val="none"/>
          <w:lang w:eastAsia="zh-CN"/>
        </w:rPr>
        <w:t>服务标准和要求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_Toc17317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cs="宋体"/>
          <w:bCs/>
          <w:color w:val="auto"/>
          <w:sz w:val="24"/>
          <w:szCs w:val="28"/>
          <w:highlight w:val="none"/>
          <w:lang w:val="zh-CN"/>
        </w:rPr>
        <w:fldChar w:fldCharType="end"/>
      </w:r>
      <w:r>
        <w:rPr>
          <w:rFonts w:hint="eastAsia"/>
          <w:color w:val="auto"/>
          <w:sz w:val="24"/>
          <w:szCs w:val="24"/>
          <w:highlight w:val="none"/>
          <w:lang w:val="en-US" w:eastAsia="zh-CN"/>
        </w:rPr>
        <w:t>5</w:t>
      </w:r>
    </w:p>
    <w:p w14:paraId="59129D6F">
      <w:pPr>
        <w:pStyle w:val="24"/>
        <w:tabs>
          <w:tab w:val="right" w:leader="dot" w:pos="9469"/>
        </w:tabs>
        <w:spacing w:line="360" w:lineRule="auto"/>
        <w:rPr>
          <w:rFonts w:hint="eastAsia" w:eastAsia="宋体"/>
          <w:color w:val="auto"/>
          <w:sz w:val="24"/>
          <w:szCs w:val="24"/>
          <w:highlight w:val="none"/>
          <w:lang w:eastAsia="zh-CN"/>
        </w:rPr>
      </w:pPr>
      <w:r>
        <w:rPr>
          <w:rFonts w:hint="eastAsia" w:ascii="宋体" w:hAnsi="宋体" w:cs="宋体"/>
          <w:bCs/>
          <w:color w:val="auto"/>
          <w:sz w:val="24"/>
          <w:szCs w:val="28"/>
          <w:highlight w:val="none"/>
          <w:lang w:val="zh-CN"/>
        </w:rPr>
        <w:fldChar w:fldCharType="begin"/>
      </w:r>
      <w:r>
        <w:rPr>
          <w:rFonts w:hint="eastAsia" w:ascii="宋体" w:hAnsi="宋体" w:cs="宋体"/>
          <w:bCs/>
          <w:color w:val="auto"/>
          <w:sz w:val="24"/>
          <w:szCs w:val="28"/>
          <w:highlight w:val="none"/>
          <w:lang w:val="zh-CN"/>
        </w:rPr>
        <w:instrText xml:space="preserve"> HYPERLINK \l _Toc15726 </w:instrText>
      </w:r>
      <w:r>
        <w:rPr>
          <w:rFonts w:hint="eastAsia" w:ascii="宋体" w:hAnsi="宋体" w:cs="宋体"/>
          <w:bCs/>
          <w:color w:val="auto"/>
          <w:sz w:val="24"/>
          <w:szCs w:val="28"/>
          <w:highlight w:val="none"/>
          <w:lang w:val="zh-CN"/>
        </w:rPr>
        <w:fldChar w:fldCharType="separate"/>
      </w:r>
      <w:r>
        <w:rPr>
          <w:rFonts w:hint="eastAsia" w:ascii="宋体" w:hAnsi="宋体" w:cs="宋体"/>
          <w:bCs w:val="0"/>
          <w:color w:val="auto"/>
          <w:sz w:val="24"/>
          <w:szCs w:val="24"/>
          <w:highlight w:val="none"/>
        </w:rPr>
        <w:t>第</w:t>
      </w:r>
      <w:r>
        <w:rPr>
          <w:rFonts w:hint="eastAsia" w:ascii="宋体" w:hAnsi="宋体" w:cs="宋体"/>
          <w:bCs w:val="0"/>
          <w:color w:val="auto"/>
          <w:sz w:val="24"/>
          <w:szCs w:val="24"/>
          <w:highlight w:val="none"/>
          <w:lang w:val="en-US" w:eastAsia="zh-CN"/>
        </w:rPr>
        <w:t>六</w:t>
      </w:r>
      <w:r>
        <w:rPr>
          <w:rFonts w:hint="eastAsia" w:ascii="宋体" w:hAnsi="宋体" w:cs="宋体"/>
          <w:bCs w:val="0"/>
          <w:color w:val="auto"/>
          <w:sz w:val="24"/>
          <w:szCs w:val="24"/>
          <w:highlight w:val="none"/>
        </w:rPr>
        <w:t xml:space="preserve">章  </w:t>
      </w:r>
      <w:r>
        <w:rPr>
          <w:rFonts w:hint="eastAsia" w:ascii="宋体" w:hAnsi="宋体" w:cs="宋体"/>
          <w:bCs w:val="0"/>
          <w:color w:val="auto"/>
          <w:sz w:val="24"/>
          <w:szCs w:val="24"/>
          <w:highlight w:val="none"/>
          <w:lang w:eastAsia="zh-CN"/>
        </w:rPr>
        <w:t>响应文件</w:t>
      </w:r>
      <w:r>
        <w:rPr>
          <w:rFonts w:hint="eastAsia" w:ascii="宋体" w:hAnsi="宋体" w:cs="宋体"/>
          <w:bCs w:val="0"/>
          <w:color w:val="auto"/>
          <w:sz w:val="24"/>
          <w:szCs w:val="24"/>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_Toc15726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cs="宋体"/>
          <w:bCs/>
          <w:color w:val="auto"/>
          <w:sz w:val="24"/>
          <w:szCs w:val="28"/>
          <w:highlight w:val="none"/>
          <w:lang w:val="zh-CN"/>
        </w:rPr>
        <w:fldChar w:fldCharType="end"/>
      </w:r>
      <w:r>
        <w:rPr>
          <w:rFonts w:hint="eastAsia"/>
          <w:color w:val="auto"/>
          <w:sz w:val="24"/>
          <w:szCs w:val="24"/>
          <w:highlight w:val="none"/>
          <w:lang w:val="en-US" w:eastAsia="zh-CN"/>
        </w:rPr>
        <w:t>7</w:t>
      </w:r>
    </w:p>
    <w:p w14:paraId="588A7538">
      <w:pPr>
        <w:pStyle w:val="17"/>
        <w:tabs>
          <w:tab w:val="right" w:leader="dot" w:pos="9469"/>
        </w:tabs>
        <w:rPr>
          <w:color w:val="auto"/>
          <w:highlight w:val="none"/>
        </w:rPr>
      </w:pPr>
    </w:p>
    <w:p w14:paraId="6CB50237">
      <w:pPr>
        <w:spacing w:line="400" w:lineRule="exact"/>
        <w:rPr>
          <w:rFonts w:ascii="宋体" w:hAnsi="宋体" w:cs="宋体"/>
          <w:color w:val="auto"/>
          <w:highlight w:val="none"/>
        </w:rPr>
      </w:pPr>
      <w:r>
        <w:rPr>
          <w:rFonts w:hint="eastAsia" w:ascii="宋体" w:hAnsi="宋体" w:cs="宋体"/>
          <w:bCs/>
          <w:color w:val="auto"/>
          <w:szCs w:val="21"/>
          <w:highlight w:val="none"/>
          <w:lang w:val="zh-CN"/>
        </w:rPr>
        <w:fldChar w:fldCharType="end"/>
      </w:r>
    </w:p>
    <w:p w14:paraId="492837D3">
      <w:pPr>
        <w:spacing w:line="20" w:lineRule="exact"/>
        <w:jc w:val="left"/>
        <w:rPr>
          <w:rFonts w:ascii="宋体" w:hAnsi="宋体" w:cs="宋体"/>
          <w:color w:val="auto"/>
          <w:highlight w:val="none"/>
        </w:rPr>
        <w:sectPr>
          <w:footerReference r:id="rId4" w:type="default"/>
          <w:pgSz w:w="11907" w:h="16840"/>
          <w:pgMar w:top="1304" w:right="1134" w:bottom="1304" w:left="1304" w:header="851" w:footer="992" w:gutter="0"/>
          <w:pgNumType w:fmt="decimal" w:start="1"/>
          <w:cols w:space="720" w:num="1"/>
          <w:docGrid w:linePitch="312" w:charSpace="0"/>
        </w:sectPr>
      </w:pPr>
    </w:p>
    <w:bookmarkEnd w:id="10"/>
    <w:p w14:paraId="6A993D14">
      <w:pPr>
        <w:pStyle w:val="3"/>
        <w:spacing w:line="360" w:lineRule="auto"/>
        <w:jc w:val="center"/>
        <w:rPr>
          <w:rFonts w:hint="eastAsia" w:ascii="宋体" w:hAnsi="宋体" w:eastAsia="宋体" w:cs="宋体"/>
          <w:b w:val="0"/>
          <w:bCs w:val="0"/>
          <w:snapToGrid w:val="0"/>
          <w:color w:val="auto"/>
          <w:kern w:val="0"/>
          <w:highlight w:val="none"/>
          <w:lang w:eastAsia="zh-CN"/>
        </w:rPr>
      </w:pPr>
      <w:bookmarkStart w:id="11" w:name="_Toc287620666"/>
      <w:bookmarkStart w:id="12" w:name="_Toc430530415"/>
      <w:bookmarkStart w:id="13" w:name="_Toc287607727"/>
      <w:bookmarkStart w:id="14" w:name="_Toc12405"/>
      <w:bookmarkStart w:id="15" w:name="_Toc18754"/>
      <w:bookmarkStart w:id="16" w:name="_Toc277082535"/>
      <w:bookmarkStart w:id="17" w:name="_Toc224103298"/>
      <w:bookmarkStart w:id="18" w:name="_Toc18667"/>
      <w:bookmarkStart w:id="19" w:name="_Toc509218691"/>
      <w:bookmarkStart w:id="20" w:name="_Toc19860"/>
      <w:r>
        <w:rPr>
          <w:rFonts w:hint="eastAsia" w:ascii="宋体" w:hAnsi="宋体" w:cs="宋体"/>
          <w:snapToGrid w:val="0"/>
          <w:color w:val="auto"/>
          <w:kern w:val="0"/>
          <w:highlight w:val="none"/>
        </w:rPr>
        <w:t xml:space="preserve">第一章  </w:t>
      </w:r>
      <w:bookmarkEnd w:id="11"/>
      <w:bookmarkEnd w:id="12"/>
      <w:bookmarkEnd w:id="13"/>
      <w:bookmarkEnd w:id="14"/>
      <w:bookmarkEnd w:id="15"/>
      <w:bookmarkEnd w:id="16"/>
      <w:bookmarkEnd w:id="17"/>
      <w:bookmarkEnd w:id="18"/>
      <w:bookmarkEnd w:id="19"/>
      <w:r>
        <w:rPr>
          <w:rFonts w:hint="eastAsia" w:ascii="宋体" w:hAnsi="宋体" w:cs="宋体"/>
          <w:snapToGrid w:val="0"/>
          <w:color w:val="auto"/>
          <w:kern w:val="0"/>
          <w:highlight w:val="none"/>
          <w:lang w:eastAsia="zh-CN"/>
        </w:rPr>
        <w:t>竞争性比选公告</w:t>
      </w:r>
      <w:bookmarkEnd w:id="20"/>
    </w:p>
    <w:p w14:paraId="1418C741">
      <w:pPr>
        <w:autoSpaceDE w:val="0"/>
        <w:autoSpaceDN w:val="0"/>
        <w:adjustRightInd w:val="0"/>
        <w:snapToGrid w:val="0"/>
        <w:spacing w:line="360" w:lineRule="auto"/>
        <w:jc w:val="center"/>
        <w:rPr>
          <w:rFonts w:hint="eastAsia" w:ascii="宋体" w:hAnsi="宋体" w:eastAsia="宋体" w:cs="宋体"/>
          <w:snapToGrid w:val="0"/>
          <w:color w:val="auto"/>
          <w:w w:val="99"/>
          <w:kern w:val="0"/>
          <w:sz w:val="28"/>
          <w:szCs w:val="28"/>
          <w:highlight w:val="none"/>
          <w:u w:val="none"/>
          <w:lang w:eastAsia="zh-CN"/>
        </w:rPr>
      </w:pPr>
      <w:r>
        <w:rPr>
          <w:rFonts w:hint="eastAsia" w:ascii="宋体" w:hAnsi="宋体" w:cs="宋体"/>
          <w:snapToGrid w:val="0"/>
          <w:color w:val="auto"/>
          <w:w w:val="99"/>
          <w:kern w:val="0"/>
          <w:sz w:val="28"/>
          <w:szCs w:val="28"/>
          <w:highlight w:val="none"/>
          <w:u w:val="none"/>
          <w:lang w:eastAsia="zh-CN"/>
        </w:rPr>
        <w:t>G85银昆高速、G93成渝地区环线高速重庆高新区至荣昌区（川渝界）段改扩建工程及垫江至丰都至武隆高速公路机电工程保险服务采购竞争性比选公告</w:t>
      </w:r>
    </w:p>
    <w:p w14:paraId="495FB54E">
      <w:pPr>
        <w:pStyle w:val="4"/>
        <w:adjustRightInd w:val="0"/>
        <w:snapToGrid w:val="0"/>
        <w:spacing w:before="0" w:after="0" w:line="360" w:lineRule="auto"/>
        <w:rPr>
          <w:rFonts w:ascii="宋体" w:hAnsi="宋体" w:cs="宋体"/>
          <w:bCs w:val="0"/>
          <w:snapToGrid w:val="0"/>
          <w:color w:val="auto"/>
          <w:sz w:val="24"/>
          <w:szCs w:val="24"/>
          <w:highlight w:val="none"/>
        </w:rPr>
      </w:pPr>
      <w:bookmarkStart w:id="21" w:name="_Toc287620667"/>
      <w:bookmarkStart w:id="22" w:name="_Toc20161"/>
      <w:bookmarkStart w:id="23" w:name="_Toc224103299"/>
      <w:bookmarkStart w:id="24" w:name="_Toc200359427"/>
      <w:bookmarkStart w:id="25" w:name="_Toc23128"/>
      <w:bookmarkStart w:id="26" w:name="_Toc277082536"/>
      <w:bookmarkStart w:id="27" w:name="_Toc430530416"/>
      <w:bookmarkStart w:id="28" w:name="_Toc17503"/>
      <w:bookmarkStart w:id="29" w:name="_Toc287607728"/>
      <w:bookmarkStart w:id="30" w:name="_Toc509218692"/>
      <w:bookmarkStart w:id="31" w:name="_Toc6110"/>
      <w:bookmarkStart w:id="32" w:name="_Toc200359238"/>
      <w:r>
        <w:rPr>
          <w:rFonts w:hint="eastAsia" w:ascii="宋体" w:hAnsi="宋体" w:cs="宋体"/>
          <w:bCs w:val="0"/>
          <w:snapToGrid w:val="0"/>
          <w:color w:val="auto"/>
          <w:sz w:val="24"/>
          <w:szCs w:val="24"/>
          <w:highlight w:val="none"/>
        </w:rPr>
        <w:t xml:space="preserve">1. </w:t>
      </w:r>
      <w:r>
        <w:rPr>
          <w:rFonts w:hint="eastAsia" w:ascii="宋体" w:hAnsi="宋体" w:cs="宋体"/>
          <w:bCs w:val="0"/>
          <w:snapToGrid w:val="0"/>
          <w:color w:val="auto"/>
          <w:sz w:val="24"/>
          <w:szCs w:val="24"/>
          <w:highlight w:val="none"/>
          <w:lang w:val="en-US" w:eastAsia="zh-CN"/>
        </w:rPr>
        <w:t>采购</w:t>
      </w:r>
      <w:r>
        <w:rPr>
          <w:rFonts w:hint="eastAsia" w:ascii="宋体" w:hAnsi="宋体" w:cs="宋体"/>
          <w:bCs w:val="0"/>
          <w:snapToGrid w:val="0"/>
          <w:color w:val="auto"/>
          <w:sz w:val="24"/>
          <w:szCs w:val="24"/>
          <w:highlight w:val="none"/>
        </w:rPr>
        <w:t>条件</w:t>
      </w:r>
      <w:bookmarkEnd w:id="21"/>
      <w:bookmarkEnd w:id="22"/>
      <w:bookmarkEnd w:id="23"/>
      <w:bookmarkEnd w:id="24"/>
      <w:bookmarkEnd w:id="25"/>
      <w:bookmarkEnd w:id="26"/>
      <w:bookmarkEnd w:id="27"/>
      <w:bookmarkEnd w:id="28"/>
      <w:bookmarkEnd w:id="29"/>
      <w:bookmarkEnd w:id="30"/>
      <w:bookmarkEnd w:id="31"/>
      <w:bookmarkEnd w:id="32"/>
    </w:p>
    <w:p w14:paraId="0D8BEE70">
      <w:pP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cs="宋体"/>
          <w:snapToGrid w:val="0"/>
          <w:color w:val="auto"/>
          <w:kern w:val="0"/>
          <w:szCs w:val="21"/>
          <w:highlight w:val="none"/>
        </w:rPr>
      </w:pPr>
      <w:bookmarkStart w:id="33" w:name="_Toc287620668"/>
      <w:bookmarkStart w:id="34" w:name="_Toc287607729"/>
      <w:bookmarkStart w:id="35" w:name="_Toc509218693"/>
      <w:bookmarkStart w:id="36" w:name="_Toc430530417"/>
      <w:bookmarkStart w:id="37" w:name="_Toc200359239"/>
      <w:bookmarkStart w:id="38" w:name="_Toc224103300"/>
      <w:bookmarkStart w:id="39" w:name="_Toc277082537"/>
      <w:bookmarkStart w:id="40" w:name="_Toc200359428"/>
      <w:r>
        <w:rPr>
          <w:rFonts w:hint="eastAsia" w:ascii="宋体" w:hAnsi="宋体" w:eastAsia="宋体" w:cs="宋体"/>
          <w:snapToGrid w:val="0"/>
          <w:color w:val="auto"/>
          <w:kern w:val="0"/>
          <w:szCs w:val="21"/>
          <w:highlight w:val="none"/>
        </w:rPr>
        <w:t>本</w:t>
      </w:r>
      <w:r>
        <w:rPr>
          <w:rFonts w:hint="eastAsia" w:ascii="宋体" w:hAnsi="宋体" w:eastAsia="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u w:val="single"/>
          <w:lang w:eastAsia="zh-CN"/>
        </w:rPr>
        <w:t>G85银昆高速、G93成渝地区环线高速重庆高新区至荣昌区（川渝界）段改扩建工程及垫江至丰都至武隆高速公路机电工程保险服务采购</w:t>
      </w:r>
      <w:r>
        <w:rPr>
          <w:rFonts w:hint="eastAsia" w:ascii="宋体" w:hAnsi="宋体" w:eastAsia="宋体" w:cs="宋体"/>
          <w:snapToGrid w:val="0"/>
          <w:color w:val="auto"/>
          <w:kern w:val="0"/>
          <w:szCs w:val="21"/>
          <w:highlight w:val="none"/>
        </w:rPr>
        <w:t>已具备采购条件，项目</w:t>
      </w:r>
      <w:r>
        <w:rPr>
          <w:rFonts w:hint="eastAsia" w:ascii="宋体" w:hAnsi="宋体" w:eastAsia="宋体" w:cs="宋体"/>
          <w:snapToGrid w:val="0"/>
          <w:color w:val="auto"/>
          <w:kern w:val="0"/>
          <w:szCs w:val="21"/>
          <w:highlight w:val="none"/>
          <w:lang w:val="en-US" w:eastAsia="zh-CN"/>
        </w:rPr>
        <w:t>业主</w:t>
      </w:r>
      <w:r>
        <w:rPr>
          <w:rFonts w:hint="eastAsia" w:ascii="宋体" w:hAnsi="宋体" w:eastAsia="宋体" w:cs="宋体"/>
          <w:snapToGrid w:val="0"/>
          <w:color w:val="auto"/>
          <w:kern w:val="0"/>
          <w:szCs w:val="21"/>
          <w:highlight w:val="none"/>
        </w:rPr>
        <w:t>为</w:t>
      </w:r>
      <w:r>
        <w:rPr>
          <w:rFonts w:hint="eastAsia" w:ascii="宋体" w:hAnsi="宋体" w:eastAsia="宋体" w:cs="宋体"/>
          <w:snapToGrid w:val="0"/>
          <w:color w:val="auto"/>
          <w:kern w:val="0"/>
          <w:szCs w:val="21"/>
          <w:highlight w:val="none"/>
          <w:u w:val="single"/>
          <w:lang w:val="en-US" w:eastAsia="zh-CN"/>
        </w:rPr>
        <w:t>重庆成渝垫丰武高速公路有限公司</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项目</w:t>
      </w:r>
      <w:r>
        <w:rPr>
          <w:rFonts w:hint="eastAsia" w:ascii="宋体" w:hAnsi="宋体" w:eastAsia="宋体" w:cs="宋体"/>
          <w:snapToGrid w:val="0"/>
          <w:color w:val="auto"/>
          <w:kern w:val="0"/>
          <w:szCs w:val="21"/>
          <w:highlight w:val="none"/>
        </w:rPr>
        <w:t>资金</w:t>
      </w:r>
      <w:r>
        <w:rPr>
          <w:rFonts w:hint="eastAsia" w:ascii="宋体" w:hAnsi="宋体" w:eastAsia="宋体" w:cs="宋体"/>
          <w:snapToGrid w:val="0"/>
          <w:color w:val="auto"/>
          <w:kern w:val="0"/>
          <w:szCs w:val="21"/>
          <w:highlight w:val="none"/>
          <w:lang w:val="en-US" w:eastAsia="zh-CN"/>
        </w:rPr>
        <w:t>已落实</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采购人</w:t>
      </w:r>
      <w:r>
        <w:rPr>
          <w:rFonts w:hint="eastAsia" w:ascii="宋体" w:hAnsi="宋体" w:eastAsia="宋体" w:cs="宋体"/>
          <w:snapToGrid w:val="0"/>
          <w:color w:val="auto"/>
          <w:kern w:val="0"/>
          <w:szCs w:val="21"/>
          <w:highlight w:val="none"/>
        </w:rPr>
        <w:t>为</w:t>
      </w:r>
      <w:r>
        <w:rPr>
          <w:rFonts w:hint="eastAsia" w:ascii="宋体" w:hAnsi="宋体" w:eastAsia="宋体" w:cs="宋体"/>
          <w:snapToGrid w:val="0"/>
          <w:color w:val="auto"/>
          <w:kern w:val="0"/>
          <w:szCs w:val="21"/>
          <w:highlight w:val="none"/>
          <w:u w:val="single"/>
          <w:lang w:val="en-US" w:eastAsia="zh-CN"/>
        </w:rPr>
        <w:t>重庆首讯科技股份有限公司</w:t>
      </w:r>
      <w:r>
        <w:rPr>
          <w:rFonts w:hint="eastAsia" w:ascii="宋体" w:hAnsi="宋体" w:eastAsia="宋体" w:cs="宋体"/>
          <w:snapToGrid w:val="0"/>
          <w:color w:val="auto"/>
          <w:kern w:val="0"/>
          <w:szCs w:val="21"/>
          <w:highlight w:val="none"/>
        </w:rPr>
        <w:t>。项目已具备</w:t>
      </w:r>
      <w:r>
        <w:rPr>
          <w:rFonts w:hint="eastAsia" w:ascii="宋体" w:hAnsi="宋体" w:eastAsia="宋体" w:cs="宋体"/>
          <w:snapToGrid w:val="0"/>
          <w:color w:val="auto"/>
          <w:kern w:val="0"/>
          <w:szCs w:val="21"/>
          <w:highlight w:val="none"/>
          <w:lang w:val="en-US" w:eastAsia="zh-CN"/>
        </w:rPr>
        <w:t>比选</w:t>
      </w:r>
      <w:r>
        <w:rPr>
          <w:rFonts w:hint="eastAsia" w:ascii="宋体" w:hAnsi="宋体" w:eastAsia="宋体" w:cs="宋体"/>
          <w:snapToGrid w:val="0"/>
          <w:color w:val="auto"/>
          <w:kern w:val="0"/>
          <w:szCs w:val="21"/>
          <w:highlight w:val="none"/>
        </w:rPr>
        <w:t>条件，现对本项目进行公开</w:t>
      </w:r>
      <w:r>
        <w:rPr>
          <w:rFonts w:hint="eastAsia" w:ascii="宋体" w:hAnsi="宋体" w:eastAsia="宋体" w:cs="宋体"/>
          <w:snapToGrid w:val="0"/>
          <w:color w:val="auto"/>
          <w:kern w:val="0"/>
          <w:szCs w:val="21"/>
          <w:highlight w:val="none"/>
          <w:lang w:eastAsia="zh-CN"/>
        </w:rPr>
        <w:t>竞争性</w:t>
      </w:r>
      <w:r>
        <w:rPr>
          <w:rFonts w:hint="eastAsia" w:ascii="宋体" w:hAnsi="宋体" w:eastAsia="宋体" w:cs="宋体"/>
          <w:snapToGrid w:val="0"/>
          <w:color w:val="auto"/>
          <w:kern w:val="0"/>
          <w:szCs w:val="21"/>
          <w:highlight w:val="none"/>
        </w:rPr>
        <w:t>比选</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eastAsia="zh-CN"/>
        </w:rPr>
        <w:t>评审办法采用综合评估法</w:t>
      </w:r>
      <w:r>
        <w:rPr>
          <w:rFonts w:hint="eastAsia" w:ascii="宋体" w:hAnsi="宋体" w:eastAsia="宋体" w:cs="宋体"/>
          <w:snapToGrid w:val="0"/>
          <w:color w:val="auto"/>
          <w:kern w:val="0"/>
          <w:szCs w:val="21"/>
          <w:highlight w:val="none"/>
        </w:rPr>
        <w:t>。</w:t>
      </w:r>
    </w:p>
    <w:p w14:paraId="3A3366C5">
      <w:pPr>
        <w:pStyle w:val="4"/>
        <w:adjustRightInd w:val="0"/>
        <w:snapToGrid w:val="0"/>
        <w:spacing w:before="0" w:after="0" w:line="360" w:lineRule="auto"/>
        <w:rPr>
          <w:rFonts w:hint="eastAsia" w:ascii="宋体" w:hAnsi="宋体" w:eastAsia="宋体" w:cs="宋体"/>
          <w:bCs w:val="0"/>
          <w:snapToGrid w:val="0"/>
          <w:color w:val="auto"/>
          <w:sz w:val="24"/>
          <w:szCs w:val="24"/>
          <w:highlight w:val="none"/>
          <w:lang w:eastAsia="zh-CN"/>
        </w:rPr>
      </w:pPr>
      <w:bookmarkStart w:id="41" w:name="_Toc17812"/>
      <w:bookmarkStart w:id="42" w:name="_Toc17867"/>
      <w:bookmarkStart w:id="43" w:name="_Toc6490"/>
      <w:bookmarkStart w:id="44" w:name="_Toc21766"/>
      <w:r>
        <w:rPr>
          <w:rFonts w:hint="eastAsia" w:ascii="宋体" w:hAnsi="宋体" w:cs="宋体"/>
          <w:bCs w:val="0"/>
          <w:snapToGrid w:val="0"/>
          <w:color w:val="auto"/>
          <w:sz w:val="24"/>
          <w:szCs w:val="24"/>
          <w:highlight w:val="none"/>
        </w:rPr>
        <w:t>2. 项目概况与</w:t>
      </w:r>
      <w:bookmarkEnd w:id="33"/>
      <w:bookmarkEnd w:id="34"/>
      <w:bookmarkEnd w:id="35"/>
      <w:bookmarkEnd w:id="36"/>
      <w:bookmarkEnd w:id="37"/>
      <w:bookmarkEnd w:id="38"/>
      <w:bookmarkEnd w:id="39"/>
      <w:bookmarkEnd w:id="40"/>
      <w:bookmarkEnd w:id="41"/>
      <w:bookmarkEnd w:id="42"/>
      <w:bookmarkEnd w:id="43"/>
      <w:bookmarkStart w:id="45" w:name="_Toc509218694"/>
      <w:bookmarkStart w:id="46" w:name="_Toc200359240"/>
      <w:bookmarkStart w:id="47" w:name="_Toc200359429"/>
      <w:bookmarkStart w:id="48" w:name="_Toc224103301"/>
      <w:bookmarkStart w:id="49" w:name="_Toc287620669"/>
      <w:bookmarkStart w:id="50" w:name="_Toc287607730"/>
      <w:bookmarkStart w:id="51" w:name="_Toc430530418"/>
      <w:bookmarkStart w:id="52" w:name="_Toc277082538"/>
      <w:r>
        <w:rPr>
          <w:rFonts w:hint="eastAsia" w:ascii="宋体" w:hAnsi="宋体" w:cs="宋体"/>
          <w:bCs w:val="0"/>
          <w:snapToGrid w:val="0"/>
          <w:color w:val="auto"/>
          <w:sz w:val="24"/>
          <w:szCs w:val="24"/>
          <w:highlight w:val="none"/>
          <w:lang w:eastAsia="zh-CN"/>
        </w:rPr>
        <w:t>比选范围</w:t>
      </w:r>
      <w:bookmarkEnd w:id="44"/>
    </w:p>
    <w:p w14:paraId="140EC0E3">
      <w:pPr>
        <w:tabs>
          <w:tab w:val="left" w:pos="3840"/>
          <w:tab w:val="left" w:pos="5300"/>
        </w:tabs>
        <w:autoSpaceDE w:val="0"/>
        <w:autoSpaceDN w:val="0"/>
        <w:adjustRightInd w:val="0"/>
        <w:snapToGrid w:val="0"/>
        <w:spacing w:line="360" w:lineRule="auto"/>
        <w:ind w:firstLine="420" w:firstLineChars="20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2.1 建设地点：</w:t>
      </w:r>
      <w:r>
        <w:rPr>
          <w:rFonts w:hint="eastAsia" w:ascii="宋体" w:hAnsi="宋体" w:eastAsia="宋体" w:cs="宋体"/>
          <w:snapToGrid w:val="0"/>
          <w:color w:val="auto"/>
          <w:kern w:val="0"/>
          <w:sz w:val="21"/>
          <w:szCs w:val="21"/>
          <w:highlight w:val="none"/>
          <w:lang w:val="en-US" w:eastAsia="zh-CN" w:bidi="ar"/>
        </w:rPr>
        <w:t>重庆市。</w:t>
      </w:r>
    </w:p>
    <w:p w14:paraId="4DA23BF1">
      <w:pPr>
        <w:tabs>
          <w:tab w:val="left" w:pos="3840"/>
          <w:tab w:val="left" w:pos="5300"/>
        </w:tabs>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 项目概况与建设规模：</w:t>
      </w:r>
    </w:p>
    <w:p w14:paraId="5E5D0CD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default" w:ascii="宋体" w:hAnsi="宋体" w:eastAsia="宋体" w:cs="宋体"/>
          <w:snapToGrid w:val="0"/>
          <w:color w:val="auto"/>
          <w:kern w:val="0"/>
          <w:sz w:val="21"/>
          <w:szCs w:val="21"/>
          <w:highlight w:val="none"/>
          <w:lang w:val="en-US" w:eastAsia="zh-CN" w:bidi="ar"/>
        </w:rPr>
        <w:t>G85银昆高速、G93成渝地区环线高速重庆高新区至荣昌区（川渝界）段改扩建工程机电工程施工总合同（CYJD1合同段）</w:t>
      </w:r>
      <w:r>
        <w:rPr>
          <w:rFonts w:hint="eastAsia" w:ascii="宋体" w:hAnsi="宋体" w:eastAsia="宋体" w:cs="宋体"/>
          <w:color w:val="auto"/>
          <w:sz w:val="21"/>
          <w:szCs w:val="21"/>
          <w:highlight w:val="none"/>
          <w:lang w:val="en-US" w:eastAsia="zh-CN"/>
        </w:rPr>
        <w:t>暂定</w:t>
      </w:r>
      <w:r>
        <w:rPr>
          <w:rFonts w:hint="eastAsia" w:ascii="宋体" w:hAnsi="宋体" w:eastAsia="宋体" w:cs="宋体"/>
          <w:snapToGrid w:val="0"/>
          <w:color w:val="auto"/>
          <w:kern w:val="0"/>
          <w:sz w:val="21"/>
          <w:szCs w:val="21"/>
          <w:highlight w:val="none"/>
          <w:lang w:val="en-US" w:eastAsia="zh-CN" w:bidi="ar"/>
        </w:rPr>
        <w:t>工程总造价：人民币 391061061.00 元。</w:t>
      </w:r>
    </w:p>
    <w:p w14:paraId="1C8B661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default" w:ascii="宋体" w:hAnsi="宋体" w:eastAsia="宋体" w:cs="宋体"/>
          <w:snapToGrid w:val="0"/>
          <w:color w:val="auto"/>
          <w:kern w:val="0"/>
          <w:sz w:val="21"/>
          <w:szCs w:val="21"/>
          <w:highlight w:val="none"/>
          <w:lang w:val="en-US" w:eastAsia="zh-CN" w:bidi="ar"/>
        </w:rPr>
        <w:t>G85银昆高速、G93成渝地区环线高速重庆高新区至荣昌区（川渝界）段改扩建工程机电工程施工总合同（CYJD</w:t>
      </w:r>
      <w:r>
        <w:rPr>
          <w:rFonts w:hint="eastAsia" w:ascii="宋体" w:hAnsi="宋体" w:eastAsia="宋体" w:cs="宋体"/>
          <w:snapToGrid w:val="0"/>
          <w:color w:val="auto"/>
          <w:kern w:val="0"/>
          <w:sz w:val="21"/>
          <w:szCs w:val="21"/>
          <w:highlight w:val="none"/>
          <w:lang w:val="en-US" w:eastAsia="zh-CN" w:bidi="ar"/>
        </w:rPr>
        <w:t>2</w:t>
      </w:r>
      <w:r>
        <w:rPr>
          <w:rFonts w:hint="default" w:ascii="宋体" w:hAnsi="宋体" w:eastAsia="宋体" w:cs="宋体"/>
          <w:snapToGrid w:val="0"/>
          <w:color w:val="auto"/>
          <w:kern w:val="0"/>
          <w:sz w:val="21"/>
          <w:szCs w:val="21"/>
          <w:highlight w:val="none"/>
          <w:lang w:val="en-US" w:eastAsia="zh-CN" w:bidi="ar"/>
        </w:rPr>
        <w:t>合同段）</w:t>
      </w:r>
      <w:r>
        <w:rPr>
          <w:rFonts w:hint="eastAsia" w:ascii="宋体" w:hAnsi="宋体" w:eastAsia="宋体" w:cs="宋体"/>
          <w:color w:val="auto"/>
          <w:sz w:val="21"/>
          <w:szCs w:val="21"/>
          <w:highlight w:val="none"/>
          <w:lang w:val="en-US" w:eastAsia="zh-CN"/>
        </w:rPr>
        <w:t>暂定</w:t>
      </w:r>
      <w:r>
        <w:rPr>
          <w:rFonts w:hint="eastAsia" w:ascii="宋体" w:hAnsi="宋体" w:eastAsia="宋体" w:cs="宋体"/>
          <w:snapToGrid w:val="0"/>
          <w:color w:val="auto"/>
          <w:kern w:val="0"/>
          <w:sz w:val="21"/>
          <w:szCs w:val="21"/>
          <w:highlight w:val="none"/>
          <w:lang w:val="en-US" w:eastAsia="zh-CN" w:bidi="ar"/>
        </w:rPr>
        <w:t>工程总造价：人民币 384210901.00 元。</w:t>
      </w:r>
    </w:p>
    <w:p w14:paraId="501ACA7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垫江至丰都至武隆高速公路机电工程施工总承包合同 (DFWJD1 合同段)</w:t>
      </w:r>
      <w:r>
        <w:rPr>
          <w:rFonts w:hint="eastAsia" w:ascii="宋体" w:hAnsi="宋体" w:eastAsia="宋体" w:cs="宋体"/>
          <w:color w:val="auto"/>
          <w:sz w:val="21"/>
          <w:szCs w:val="21"/>
          <w:highlight w:val="none"/>
          <w:lang w:val="en-US" w:eastAsia="zh-CN"/>
        </w:rPr>
        <w:t>暂定</w:t>
      </w:r>
      <w:r>
        <w:rPr>
          <w:rFonts w:hint="eastAsia" w:ascii="宋体" w:hAnsi="宋体" w:eastAsia="宋体" w:cs="宋体"/>
          <w:snapToGrid w:val="0"/>
          <w:color w:val="auto"/>
          <w:kern w:val="0"/>
          <w:sz w:val="21"/>
          <w:szCs w:val="21"/>
          <w:highlight w:val="none"/>
          <w:lang w:val="en-US" w:eastAsia="zh-CN" w:bidi="ar"/>
        </w:rPr>
        <w:t>工程总造价：人民币 552182991.00 元。</w:t>
      </w:r>
    </w:p>
    <w:p w14:paraId="54498CE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垫江至丰都至武隆高速公路机电工程施工总承包合同 (DFWJD2 合同段)</w:t>
      </w:r>
      <w:r>
        <w:rPr>
          <w:rFonts w:hint="eastAsia" w:ascii="宋体" w:hAnsi="宋体" w:eastAsia="宋体" w:cs="宋体"/>
          <w:color w:val="auto"/>
          <w:sz w:val="21"/>
          <w:szCs w:val="21"/>
          <w:highlight w:val="none"/>
          <w:lang w:val="en-US" w:eastAsia="zh-CN"/>
        </w:rPr>
        <w:t>暂定</w:t>
      </w:r>
      <w:r>
        <w:rPr>
          <w:rFonts w:hint="eastAsia" w:ascii="宋体" w:hAnsi="宋体" w:eastAsia="宋体" w:cs="宋体"/>
          <w:snapToGrid w:val="0"/>
          <w:color w:val="auto"/>
          <w:kern w:val="0"/>
          <w:sz w:val="21"/>
          <w:szCs w:val="21"/>
          <w:highlight w:val="none"/>
          <w:lang w:val="en-US" w:eastAsia="zh-CN" w:bidi="ar"/>
        </w:rPr>
        <w:t>工程总造价：人民币 822636696.00 元。</w:t>
      </w:r>
    </w:p>
    <w:p w14:paraId="416CDE88">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snapToGrid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u w:val="none"/>
        </w:rPr>
        <w:t>2.3 本次</w:t>
      </w:r>
      <w:r>
        <w:rPr>
          <w:rFonts w:hint="eastAsia" w:ascii="宋体" w:hAnsi="宋体" w:eastAsia="宋体" w:cs="宋体"/>
          <w:b w:val="0"/>
          <w:bCs w:val="0"/>
          <w:color w:val="auto"/>
          <w:kern w:val="0"/>
          <w:szCs w:val="21"/>
          <w:highlight w:val="none"/>
          <w:u w:val="none"/>
          <w:lang w:eastAsia="zh-CN"/>
        </w:rPr>
        <w:t>比选项目</w:t>
      </w:r>
      <w:r>
        <w:rPr>
          <w:rFonts w:hint="eastAsia" w:ascii="宋体" w:hAnsi="宋体" w:eastAsia="宋体" w:cs="宋体"/>
          <w:b w:val="0"/>
          <w:bCs w:val="0"/>
          <w:color w:val="auto"/>
          <w:kern w:val="0"/>
          <w:szCs w:val="21"/>
          <w:highlight w:val="none"/>
          <w:u w:val="none"/>
        </w:rPr>
        <w:t>合同估算金额：</w:t>
      </w:r>
      <w:r>
        <w:rPr>
          <w:rFonts w:hint="eastAsia" w:ascii="宋体" w:hAnsi="宋体" w:cs="宋体"/>
          <w:b w:val="0"/>
          <w:bCs w:val="0"/>
          <w:color w:val="auto"/>
          <w:highlight w:val="none"/>
          <w:u w:val="single"/>
          <w:lang w:val="en-US" w:eastAsia="zh-CN"/>
        </w:rPr>
        <w:t>3010128.31</w:t>
      </w:r>
      <w:r>
        <w:rPr>
          <w:rFonts w:hint="eastAsia" w:ascii="宋体" w:hAnsi="宋体" w:cs="宋体"/>
          <w:b w:val="0"/>
          <w:bCs w:val="0"/>
          <w:color w:val="auto"/>
          <w:highlight w:val="none"/>
          <w:u w:val="single"/>
        </w:rPr>
        <w:t>元</w:t>
      </w:r>
      <w:r>
        <w:rPr>
          <w:rFonts w:hint="eastAsia" w:ascii="宋体" w:hAnsi="宋体" w:eastAsia="宋体" w:cs="宋体"/>
          <w:b w:val="0"/>
          <w:bCs w:val="0"/>
          <w:snapToGrid w:val="0"/>
          <w:color w:val="auto"/>
          <w:kern w:val="0"/>
          <w:sz w:val="21"/>
          <w:szCs w:val="21"/>
          <w:highlight w:val="none"/>
          <w:u w:val="none"/>
          <w:lang w:val="en-US" w:eastAsia="zh-CN" w:bidi="ar"/>
        </w:rPr>
        <w:t>。</w:t>
      </w:r>
    </w:p>
    <w:p w14:paraId="3C34727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b w:val="0"/>
          <w:bCs w:val="0"/>
          <w:snapToGrid w:val="0"/>
          <w:color w:val="auto"/>
          <w:kern w:val="0"/>
          <w:szCs w:val="21"/>
          <w:highlight w:val="none"/>
        </w:rPr>
        <w:t xml:space="preserve">2.4 </w:t>
      </w:r>
      <w:r>
        <w:rPr>
          <w:rFonts w:hint="eastAsia" w:ascii="宋体" w:hAnsi="宋体" w:cs="宋体"/>
          <w:b w:val="0"/>
          <w:bCs w:val="0"/>
          <w:snapToGrid w:val="0"/>
          <w:color w:val="auto"/>
          <w:kern w:val="0"/>
          <w:szCs w:val="21"/>
          <w:highlight w:val="none"/>
          <w:lang w:eastAsia="zh-CN"/>
        </w:rPr>
        <w:t>比选范围</w:t>
      </w:r>
      <w:r>
        <w:rPr>
          <w:rFonts w:hint="eastAsia" w:ascii="宋体" w:hAnsi="宋体" w:eastAsia="宋体" w:cs="宋体"/>
          <w:b w:val="0"/>
          <w:bCs w:val="0"/>
          <w:snapToGrid w:val="0"/>
          <w:color w:val="auto"/>
          <w:kern w:val="0"/>
          <w:sz w:val="21"/>
          <w:szCs w:val="21"/>
          <w:highlight w:val="none"/>
          <w:lang w:val="en-US" w:eastAsia="zh-CN" w:bidi="ar"/>
        </w:rPr>
        <w:t>：</w:t>
      </w:r>
      <w:r>
        <w:rPr>
          <w:rFonts w:hint="eastAsia" w:ascii="宋体" w:hAnsi="宋体" w:cs="宋体"/>
          <w:b w:val="0"/>
          <w:bCs w:val="0"/>
          <w:snapToGrid w:val="0"/>
          <w:color w:val="auto"/>
          <w:kern w:val="0"/>
          <w:sz w:val="21"/>
          <w:szCs w:val="21"/>
          <w:highlight w:val="none"/>
          <w:lang w:val="en-US" w:eastAsia="zh-CN" w:bidi="ar"/>
        </w:rPr>
        <w:t>本次采购内容</w:t>
      </w:r>
      <w:r>
        <w:rPr>
          <w:rFonts w:hint="eastAsia" w:ascii="宋体" w:hAnsi="宋体" w:eastAsia="宋体" w:cs="宋体"/>
          <w:b w:val="0"/>
          <w:bCs w:val="0"/>
          <w:snapToGrid w:val="0"/>
          <w:color w:val="auto"/>
          <w:kern w:val="0"/>
          <w:sz w:val="21"/>
          <w:szCs w:val="21"/>
          <w:highlight w:val="none"/>
          <w:lang w:val="en-US" w:eastAsia="zh-CN" w:bidi="ar"/>
        </w:rPr>
        <w:t>主要包括</w:t>
      </w:r>
      <w:bookmarkStart w:id="53" w:name="OLE_LINK9"/>
      <w:r>
        <w:rPr>
          <w:rFonts w:hint="default" w:ascii="宋体" w:hAnsi="宋体" w:eastAsia="宋体" w:cs="宋体"/>
          <w:b w:val="0"/>
          <w:bCs w:val="0"/>
          <w:snapToGrid w:val="0"/>
          <w:color w:val="auto"/>
          <w:kern w:val="0"/>
          <w:sz w:val="21"/>
          <w:szCs w:val="21"/>
          <w:highlight w:val="none"/>
          <w:lang w:val="en-US" w:eastAsia="zh-CN" w:bidi="ar"/>
        </w:rPr>
        <w:t>G85</w:t>
      </w:r>
      <w:r>
        <w:rPr>
          <w:rFonts w:hint="default" w:ascii="宋体" w:hAnsi="宋体" w:eastAsia="宋体" w:cs="宋体"/>
          <w:snapToGrid w:val="0"/>
          <w:color w:val="auto"/>
          <w:kern w:val="0"/>
          <w:sz w:val="21"/>
          <w:szCs w:val="21"/>
          <w:highlight w:val="none"/>
          <w:lang w:val="en-US" w:eastAsia="zh-CN" w:bidi="ar"/>
        </w:rPr>
        <w:t>银昆高速、G93成渝地区环线高速重庆高新区至荣昌区（川渝界）段改扩建工程机电工程施工总合同（CYJD1合同段）</w:t>
      </w:r>
      <w:r>
        <w:rPr>
          <w:rFonts w:hint="eastAsia" w:ascii="宋体" w:hAnsi="宋体" w:eastAsia="宋体" w:cs="宋体"/>
          <w:snapToGrid w:val="0"/>
          <w:color w:val="auto"/>
          <w:kern w:val="0"/>
          <w:sz w:val="21"/>
          <w:szCs w:val="21"/>
          <w:highlight w:val="none"/>
          <w:lang w:val="en-US" w:eastAsia="zh-CN" w:bidi="ar"/>
        </w:rPr>
        <w:t>、</w:t>
      </w:r>
      <w:r>
        <w:rPr>
          <w:rFonts w:hint="default" w:ascii="宋体" w:hAnsi="宋体" w:eastAsia="宋体" w:cs="宋体"/>
          <w:snapToGrid w:val="0"/>
          <w:color w:val="auto"/>
          <w:kern w:val="0"/>
          <w:sz w:val="21"/>
          <w:szCs w:val="21"/>
          <w:highlight w:val="none"/>
          <w:lang w:val="en-US" w:eastAsia="zh-CN" w:bidi="ar"/>
        </w:rPr>
        <w:t>G85银昆高速、G93成渝地区环线高速重庆高新区至荣昌区（川渝界）段改扩建工程机电工程施工总合同（CYJD</w:t>
      </w:r>
      <w:r>
        <w:rPr>
          <w:rFonts w:hint="eastAsia" w:ascii="宋体" w:hAnsi="宋体" w:eastAsia="宋体" w:cs="宋体"/>
          <w:snapToGrid w:val="0"/>
          <w:color w:val="auto"/>
          <w:kern w:val="0"/>
          <w:sz w:val="21"/>
          <w:szCs w:val="21"/>
          <w:highlight w:val="none"/>
          <w:lang w:val="en-US" w:eastAsia="zh-CN" w:bidi="ar"/>
        </w:rPr>
        <w:t>2</w:t>
      </w:r>
      <w:r>
        <w:rPr>
          <w:rFonts w:hint="default" w:ascii="宋体" w:hAnsi="宋体" w:eastAsia="宋体" w:cs="宋体"/>
          <w:snapToGrid w:val="0"/>
          <w:color w:val="auto"/>
          <w:kern w:val="0"/>
          <w:sz w:val="21"/>
          <w:szCs w:val="21"/>
          <w:highlight w:val="none"/>
          <w:lang w:val="en-US" w:eastAsia="zh-CN" w:bidi="ar"/>
        </w:rPr>
        <w:t>合同段）</w:t>
      </w:r>
      <w:r>
        <w:rPr>
          <w:rFonts w:hint="eastAsia" w:ascii="宋体" w:hAnsi="宋体" w:eastAsia="宋体" w:cs="宋体"/>
          <w:snapToGrid w:val="0"/>
          <w:color w:val="auto"/>
          <w:kern w:val="0"/>
          <w:sz w:val="21"/>
          <w:szCs w:val="21"/>
          <w:highlight w:val="none"/>
          <w:lang w:val="en-US" w:eastAsia="zh-CN" w:bidi="ar"/>
        </w:rPr>
        <w:t>、垫江至丰都至武隆高速公路机电工程施工总承包合同 (DFWJD1 合同段)、垫江至丰都至武隆高速公路机电工程施工总承包合同 (DFWJD2 合同段)共4个项目建筑施工人员团体意外伤害保险</w:t>
      </w:r>
      <w:r>
        <w:rPr>
          <w:rFonts w:hint="eastAsia" w:ascii="宋体" w:hAnsi="宋体" w:cs="宋体"/>
          <w:snapToGrid w:val="0"/>
          <w:color w:val="auto"/>
          <w:kern w:val="0"/>
          <w:sz w:val="21"/>
          <w:szCs w:val="21"/>
          <w:highlight w:val="none"/>
          <w:lang w:val="en-US" w:eastAsia="zh-CN" w:bidi="ar"/>
        </w:rPr>
        <w:t>，</w:t>
      </w:r>
      <w:r>
        <w:rPr>
          <w:rFonts w:hint="eastAsia" w:ascii="宋体" w:hAnsi="宋体" w:eastAsia="宋体" w:cs="宋体"/>
          <w:snapToGrid w:val="0"/>
          <w:color w:val="auto"/>
          <w:kern w:val="0"/>
          <w:sz w:val="21"/>
          <w:szCs w:val="21"/>
          <w:highlight w:val="none"/>
          <w:lang w:val="en-US" w:eastAsia="zh-CN" w:bidi="ar"/>
        </w:rPr>
        <w:t>以及对所有事故（含超出保险额度或未投保险种的案件）进行出险、定损、谈判、诉讼、仲裁、保险法律条款提供咨询等相关服务。</w:t>
      </w:r>
    </w:p>
    <w:bookmarkEnd w:id="53"/>
    <w:p w14:paraId="4455D23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保险范围：每人死亡/伤残赔偿限额100万元；每人意外医疗费用赔偿限额10万元；每人猝死赔偿限额50万。</w:t>
      </w:r>
      <w:r>
        <w:rPr>
          <w:rFonts w:hint="eastAsia" w:ascii="宋体" w:hAnsi="宋体" w:cs="宋体"/>
          <w:snapToGrid w:val="0"/>
          <w:color w:val="auto"/>
          <w:kern w:val="0"/>
          <w:sz w:val="21"/>
          <w:szCs w:val="21"/>
          <w:highlight w:val="none"/>
          <w:lang w:val="en-US" w:eastAsia="zh-CN" w:bidi="ar"/>
        </w:rPr>
        <w:t>详见“第五章 服务标准和要求”。</w:t>
      </w:r>
    </w:p>
    <w:p w14:paraId="15A513CA">
      <w:pPr>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2.5 </w:t>
      </w:r>
      <w:r>
        <w:rPr>
          <w:rFonts w:hint="eastAsia" w:ascii="宋体" w:hAnsi="宋体" w:cs="宋体"/>
          <w:snapToGrid w:val="0"/>
          <w:color w:val="auto"/>
          <w:kern w:val="0"/>
          <w:szCs w:val="21"/>
          <w:highlight w:val="none"/>
          <w:lang w:val="en-US" w:eastAsia="zh-CN"/>
        </w:rPr>
        <w:t>保险期限</w:t>
      </w:r>
      <w:r>
        <w:rPr>
          <w:rFonts w:hint="eastAsia" w:ascii="宋体" w:hAnsi="宋体" w:cs="宋体"/>
          <w:snapToGrid w:val="0"/>
          <w:color w:val="auto"/>
          <w:kern w:val="0"/>
          <w:szCs w:val="21"/>
          <w:highlight w:val="none"/>
        </w:rPr>
        <w:t>：</w:t>
      </w:r>
    </w:p>
    <w:p w14:paraId="75658C41">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建筑安装期：</w:t>
      </w:r>
      <w:r>
        <w:rPr>
          <w:rFonts w:hint="eastAsia" w:ascii="宋体" w:hAnsi="宋体" w:cs="宋体"/>
          <w:color w:val="auto"/>
          <w:szCs w:val="21"/>
          <w:highlight w:val="none"/>
          <w:lang w:val="en-US" w:eastAsia="zh-CN"/>
        </w:rPr>
        <w:t>暂定30个月，</w:t>
      </w:r>
      <w:r>
        <w:rPr>
          <w:rFonts w:hint="eastAsia" w:ascii="宋体" w:hAnsi="宋体" w:eastAsia="宋体" w:cs="宋体"/>
          <w:color w:val="auto"/>
          <w:szCs w:val="21"/>
          <w:highlight w:val="none"/>
        </w:rPr>
        <w:t>自投保的次日零时起</w:t>
      </w:r>
      <w:r>
        <w:rPr>
          <w:rFonts w:hint="eastAsia" w:ascii="宋体" w:hAnsi="宋体" w:cs="宋体"/>
          <w:color w:val="auto"/>
          <w:szCs w:val="21"/>
          <w:highlight w:val="none"/>
          <w:lang w:val="en-US" w:eastAsia="zh-CN"/>
        </w:rPr>
        <w:t>保险生效</w:t>
      </w:r>
      <w:r>
        <w:rPr>
          <w:rFonts w:hint="eastAsia" w:ascii="宋体" w:hAnsi="宋体" w:eastAsia="宋体" w:cs="宋体"/>
          <w:color w:val="auto"/>
          <w:szCs w:val="21"/>
          <w:highlight w:val="none"/>
        </w:rPr>
        <w:t>。</w:t>
      </w:r>
    </w:p>
    <w:p w14:paraId="02ED26A7">
      <w:pPr>
        <w:adjustRightInd w:val="0"/>
        <w:snapToGrid w:val="0"/>
        <w:spacing w:line="360" w:lineRule="auto"/>
        <w:ind w:firstLine="420" w:firstLineChars="200"/>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如被保险工程未能按计划工期完工，则保险期限可免费顺延</w:t>
      </w:r>
      <w:r>
        <w:rPr>
          <w:rFonts w:hint="eastAsia" w:ascii="宋体" w:hAnsi="宋体" w:cs="宋体"/>
          <w:color w:val="auto"/>
          <w:szCs w:val="21"/>
          <w:highlight w:val="none"/>
          <w:lang w:val="en-US" w:eastAsia="zh-CN"/>
        </w:rPr>
        <w:t>180</w:t>
      </w:r>
      <w:r>
        <w:rPr>
          <w:rFonts w:hint="eastAsia" w:ascii="宋体" w:hAnsi="宋体" w:eastAsia="宋体" w:cs="宋体"/>
          <w:color w:val="auto"/>
          <w:szCs w:val="21"/>
          <w:highlight w:val="none"/>
        </w:rPr>
        <w:t>天，但被保险人需向保险人申报。如果</w:t>
      </w:r>
      <w:r>
        <w:rPr>
          <w:rFonts w:hint="eastAsia" w:ascii="宋体" w:hAnsi="宋体" w:cs="宋体"/>
          <w:color w:val="auto"/>
          <w:szCs w:val="21"/>
          <w:highlight w:val="none"/>
          <w:lang w:val="en-US" w:eastAsia="zh-CN"/>
        </w:rPr>
        <w:t>18</w:t>
      </w:r>
      <w:r>
        <w:rPr>
          <w:rFonts w:hint="default" w:ascii="宋体" w:hAnsi="宋体" w:cs="宋体"/>
          <w:color w:val="auto"/>
          <w:szCs w:val="21"/>
          <w:highlight w:val="none"/>
        </w:rPr>
        <w:t>0</w:t>
      </w:r>
      <w:r>
        <w:rPr>
          <w:rFonts w:hint="eastAsia" w:ascii="宋体" w:hAnsi="宋体" w:eastAsia="宋体" w:cs="宋体"/>
          <w:color w:val="auto"/>
          <w:szCs w:val="21"/>
          <w:highlight w:val="none"/>
        </w:rPr>
        <w:t>天后还需要继续延期，则被保险人需及时申报且超过</w:t>
      </w:r>
      <w:r>
        <w:rPr>
          <w:rFonts w:hint="eastAsia" w:ascii="宋体" w:hAnsi="宋体" w:cs="宋体"/>
          <w:color w:val="auto"/>
          <w:szCs w:val="21"/>
          <w:highlight w:val="none"/>
          <w:lang w:val="en-US" w:eastAsia="zh-CN"/>
        </w:rPr>
        <w:t>180</w:t>
      </w:r>
      <w:r>
        <w:rPr>
          <w:rFonts w:hint="eastAsia" w:ascii="宋体" w:hAnsi="宋体" w:eastAsia="宋体" w:cs="宋体"/>
          <w:color w:val="auto"/>
          <w:szCs w:val="21"/>
          <w:highlight w:val="none"/>
        </w:rPr>
        <w:t>天的部分需要按日比例缴纳延期保费，计算公式为：延期保费=加费延长承保天数÷未延长前保险期限总天数×总保费。</w:t>
      </w:r>
    </w:p>
    <w:p w14:paraId="7DBABE0C">
      <w:pPr>
        <w:pStyle w:val="4"/>
        <w:adjustRightInd w:val="0"/>
        <w:snapToGrid w:val="0"/>
        <w:spacing w:before="0" w:after="0" w:line="360" w:lineRule="auto"/>
        <w:rPr>
          <w:rFonts w:ascii="宋体" w:hAnsi="宋体" w:cs="宋体"/>
          <w:bCs w:val="0"/>
          <w:snapToGrid w:val="0"/>
          <w:color w:val="auto"/>
          <w:sz w:val="24"/>
          <w:szCs w:val="24"/>
          <w:highlight w:val="none"/>
        </w:rPr>
      </w:pPr>
      <w:bookmarkStart w:id="54" w:name="_Toc13115"/>
      <w:bookmarkStart w:id="55" w:name="_Toc8123"/>
      <w:bookmarkStart w:id="56" w:name="_Toc14785"/>
      <w:bookmarkStart w:id="57" w:name="_Toc16117"/>
      <w:r>
        <w:rPr>
          <w:rFonts w:hint="eastAsia" w:ascii="宋体" w:hAnsi="宋体" w:cs="宋体"/>
          <w:bCs w:val="0"/>
          <w:snapToGrid w:val="0"/>
          <w:color w:val="auto"/>
          <w:sz w:val="24"/>
          <w:szCs w:val="24"/>
          <w:highlight w:val="none"/>
        </w:rPr>
        <w:t xml:space="preserve">3. </w:t>
      </w:r>
      <w:r>
        <w:rPr>
          <w:rFonts w:hint="eastAsia" w:ascii="宋体" w:hAnsi="宋体" w:cs="宋体"/>
          <w:bCs w:val="0"/>
          <w:snapToGrid w:val="0"/>
          <w:color w:val="auto"/>
          <w:sz w:val="24"/>
          <w:szCs w:val="24"/>
          <w:highlight w:val="none"/>
          <w:lang w:eastAsia="zh-CN"/>
        </w:rPr>
        <w:t>供应商</w:t>
      </w:r>
      <w:r>
        <w:rPr>
          <w:rFonts w:hint="eastAsia" w:ascii="宋体" w:hAnsi="宋体" w:cs="宋体"/>
          <w:bCs w:val="0"/>
          <w:snapToGrid w:val="0"/>
          <w:color w:val="auto"/>
          <w:sz w:val="24"/>
          <w:szCs w:val="24"/>
          <w:highlight w:val="none"/>
        </w:rPr>
        <w:t>资格要求</w:t>
      </w:r>
      <w:bookmarkEnd w:id="45"/>
      <w:bookmarkEnd w:id="46"/>
      <w:bookmarkEnd w:id="47"/>
      <w:bookmarkEnd w:id="48"/>
      <w:bookmarkEnd w:id="49"/>
      <w:bookmarkEnd w:id="50"/>
      <w:bookmarkEnd w:id="51"/>
      <w:bookmarkEnd w:id="52"/>
      <w:bookmarkEnd w:id="54"/>
      <w:bookmarkEnd w:id="55"/>
      <w:bookmarkEnd w:id="56"/>
      <w:bookmarkEnd w:id="57"/>
    </w:p>
    <w:p w14:paraId="4ADA7F1B">
      <w:pPr>
        <w:tabs>
          <w:tab w:val="left" w:pos="3840"/>
          <w:tab w:val="left" w:pos="5300"/>
        </w:tabs>
        <w:autoSpaceDE w:val="0"/>
        <w:autoSpaceDN w:val="0"/>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 本次</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要求</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须具备以下条件：</w:t>
      </w:r>
    </w:p>
    <w:p w14:paraId="597C4693">
      <w:pPr>
        <w:tabs>
          <w:tab w:val="left" w:pos="3840"/>
          <w:tab w:val="left" w:pos="5300"/>
        </w:tabs>
        <w:autoSpaceDE w:val="0"/>
        <w:autoSpaceDN w:val="0"/>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3.1.1 本次</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要求</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具备的资质条件：</w:t>
      </w:r>
    </w:p>
    <w:p w14:paraId="70FBC56F">
      <w:pPr>
        <w:pStyle w:val="2"/>
        <w:adjustRightInd w:val="0"/>
        <w:snapToGrid w:val="0"/>
        <w:spacing w:after="0" w:line="360" w:lineRule="auto"/>
        <w:ind w:firstLine="420" w:firstLineChars="200"/>
        <w:rPr>
          <w:rFonts w:hint="eastAsia" w:ascii="宋体" w:hAnsi="宋体" w:eastAsia="宋体" w:cs="宋体"/>
          <w:snapToGrid w:val="0"/>
          <w:color w:val="auto"/>
          <w:kern w:val="0"/>
          <w:highlight w:val="none"/>
          <w:lang w:val="en-US" w:eastAsia="zh-CN"/>
        </w:rPr>
      </w:pPr>
      <w:r>
        <w:rPr>
          <w:rFonts w:hint="eastAsia" w:ascii="宋体" w:hAnsi="宋体" w:eastAsia="宋体" w:cs="宋体"/>
          <w:snapToGrid w:val="0"/>
          <w:color w:val="auto"/>
          <w:kern w:val="0"/>
          <w:highlight w:val="none"/>
          <w:lang w:val="en-US" w:eastAsia="zh-CN"/>
        </w:rPr>
        <w:t>（1）供应商必须在中华人民共和国境内注册、经中国银行保险监督管理委员会批准开展财产保险业务。本次比选只接受保险公司的总公司（独立法人公司）或者经总公司唯一授权的省级（或直辖市）分公司参与比选。</w:t>
      </w:r>
    </w:p>
    <w:p w14:paraId="2F9DA2BB">
      <w:pPr>
        <w:pStyle w:val="2"/>
        <w:adjustRightInd w:val="0"/>
        <w:snapToGrid w:val="0"/>
        <w:spacing w:after="0" w:line="360" w:lineRule="auto"/>
        <w:ind w:firstLine="420" w:firstLineChars="200"/>
        <w:rPr>
          <w:rFonts w:hint="eastAsia" w:ascii="宋体" w:hAnsi="宋体" w:eastAsia="宋体" w:cs="宋体"/>
          <w:snapToGrid w:val="0"/>
          <w:color w:val="auto"/>
          <w:kern w:val="0"/>
          <w:highlight w:val="none"/>
          <w:lang w:val="en-US" w:eastAsia="zh-CN"/>
        </w:rPr>
      </w:pPr>
      <w:r>
        <w:rPr>
          <w:rFonts w:hint="eastAsia" w:ascii="宋体" w:hAnsi="宋体" w:eastAsia="宋体" w:cs="宋体"/>
          <w:snapToGrid w:val="0"/>
          <w:color w:val="auto"/>
          <w:kern w:val="0"/>
          <w:highlight w:val="none"/>
          <w:lang w:val="en-US" w:eastAsia="zh-CN"/>
        </w:rPr>
        <w:t>（2）</w:t>
      </w:r>
      <w:r>
        <w:rPr>
          <w:rFonts w:hint="eastAsia" w:ascii="宋体" w:hAnsi="宋体" w:cs="宋体"/>
          <w:color w:val="auto"/>
          <w:szCs w:val="21"/>
          <w:highlight w:val="none"/>
          <w:lang w:val="en-US" w:eastAsia="zh-CN"/>
        </w:rPr>
        <w:t>2025年</w:t>
      </w:r>
      <w:r>
        <w:rPr>
          <w:rFonts w:hint="eastAsia" w:ascii="宋体" w:hAnsi="宋体" w:eastAsia="宋体" w:cs="宋体"/>
          <w:snapToGrid w:val="0"/>
          <w:color w:val="auto"/>
          <w:kern w:val="0"/>
          <w:highlight w:val="none"/>
          <w:lang w:val="en-US" w:eastAsia="zh-CN"/>
        </w:rPr>
        <w:t>供应商总公司综合偿付能力充足率不得低于150%，核心偿付能力充足率不低于100%。</w:t>
      </w:r>
    </w:p>
    <w:p w14:paraId="29A4FEF9">
      <w:pPr>
        <w:tabs>
          <w:tab w:val="left" w:pos="3840"/>
          <w:tab w:val="left" w:pos="5300"/>
        </w:tabs>
        <w:autoSpaceDE w:val="0"/>
        <w:autoSpaceDN w:val="0"/>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3.1.2 本次</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要求</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具备的业绩条件：</w:t>
      </w:r>
    </w:p>
    <w:p w14:paraId="4FC06C29">
      <w:pPr>
        <w:pStyle w:val="2"/>
        <w:adjustRightInd w:val="0"/>
        <w:snapToGrid w:val="0"/>
        <w:spacing w:after="0" w:line="360" w:lineRule="auto"/>
        <w:ind w:firstLine="420" w:firstLineChars="200"/>
        <w:rPr>
          <w:rFonts w:hint="eastAsia" w:ascii="宋体" w:hAnsi="宋体" w:eastAsia="宋体" w:cs="宋体"/>
          <w:snapToGrid w:val="0"/>
          <w:color w:val="auto"/>
          <w:kern w:val="0"/>
          <w:highlight w:val="none"/>
          <w:lang w:val="en-US" w:eastAsia="zh-CN"/>
        </w:rPr>
      </w:pPr>
      <w:r>
        <w:rPr>
          <w:rFonts w:hint="eastAsia" w:ascii="宋体" w:hAnsi="宋体" w:eastAsia="宋体" w:cs="宋体"/>
          <w:snapToGrid w:val="0"/>
          <w:color w:val="auto"/>
          <w:kern w:val="0"/>
          <w:highlight w:val="none"/>
          <w:lang w:eastAsia="zh-CN"/>
        </w:rPr>
        <w:t>供应商</w:t>
      </w:r>
      <w:r>
        <w:rPr>
          <w:rFonts w:hint="eastAsia" w:ascii="宋体" w:hAnsi="宋体" w:eastAsia="宋体" w:cs="宋体"/>
          <w:snapToGrid w:val="0"/>
          <w:color w:val="auto"/>
          <w:kern w:val="0"/>
          <w:highlight w:val="none"/>
          <w:lang w:val="en-US" w:eastAsia="zh-CN"/>
        </w:rPr>
        <w:t>2023年1月1日至</w:t>
      </w:r>
      <w:r>
        <w:rPr>
          <w:rFonts w:hint="eastAsia" w:ascii="宋体" w:hAnsi="宋体" w:cs="宋体"/>
          <w:snapToGrid w:val="0"/>
          <w:color w:val="auto"/>
          <w:kern w:val="0"/>
          <w:szCs w:val="21"/>
          <w:highlight w:val="none"/>
          <w:u w:val="none"/>
          <w:lang w:eastAsia="zh-CN"/>
        </w:rPr>
        <w:t>比选截止日</w:t>
      </w:r>
      <w:r>
        <w:rPr>
          <w:rFonts w:hint="eastAsia" w:ascii="宋体" w:hAnsi="宋体" w:eastAsia="宋体" w:cs="宋体"/>
          <w:snapToGrid w:val="0"/>
          <w:color w:val="auto"/>
          <w:kern w:val="0"/>
          <w:highlight w:val="none"/>
          <w:lang w:val="en-US" w:eastAsia="zh-CN"/>
        </w:rPr>
        <w:t>（以合同签订时间为准）具有1个单项工程投保额不少于3亿元的工程项目的建筑施工人员团体意外伤害保险（独立承保或首席承保）的保险服务业绩。</w:t>
      </w:r>
    </w:p>
    <w:p w14:paraId="2FAAC88C">
      <w:pPr>
        <w:pStyle w:val="2"/>
        <w:adjustRightInd w:val="0"/>
        <w:snapToGrid w:val="0"/>
        <w:spacing w:after="0" w:line="360" w:lineRule="auto"/>
        <w:ind w:firstLine="420" w:firstLineChars="200"/>
        <w:rPr>
          <w:rFonts w:ascii="宋体" w:hAnsi="宋体" w:cs="宋体"/>
          <w:color w:val="auto"/>
          <w:highlight w:val="none"/>
        </w:rPr>
      </w:pPr>
      <w:r>
        <w:rPr>
          <w:rFonts w:hint="eastAsia" w:ascii="宋体" w:hAnsi="宋体" w:cs="宋体"/>
          <w:snapToGrid w:val="0"/>
          <w:color w:val="auto"/>
          <w:kern w:val="0"/>
          <w:highlight w:val="none"/>
        </w:rPr>
        <w:t xml:space="preserve">3.1.3 </w:t>
      </w:r>
      <w:r>
        <w:rPr>
          <w:rFonts w:hint="eastAsia" w:ascii="宋体" w:hAnsi="宋体" w:cs="宋体"/>
          <w:snapToGrid w:val="0"/>
          <w:color w:val="auto"/>
          <w:kern w:val="0"/>
          <w:highlight w:val="none"/>
          <w:lang w:eastAsia="zh-CN"/>
        </w:rPr>
        <w:t>供应商</w:t>
      </w:r>
      <w:r>
        <w:rPr>
          <w:rFonts w:hint="eastAsia" w:ascii="宋体" w:hAnsi="宋体" w:cs="宋体"/>
          <w:snapToGrid w:val="0"/>
          <w:color w:val="auto"/>
          <w:kern w:val="0"/>
          <w:highlight w:val="none"/>
        </w:rPr>
        <w:t>还应在人员、设备、资金等方面具有相应的施工能力，详见</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第二章</w:t>
      </w:r>
      <w:r>
        <w:rPr>
          <w:rFonts w:hint="eastAsia" w:ascii="宋体" w:hAnsi="宋体" w:cs="宋体"/>
          <w:snapToGrid w:val="0"/>
          <w:color w:val="auto"/>
          <w:kern w:val="0"/>
          <w:highlight w:val="none"/>
          <w:lang w:eastAsia="zh-CN"/>
        </w:rPr>
        <w:t>供应商</w:t>
      </w:r>
      <w:r>
        <w:rPr>
          <w:rFonts w:hint="eastAsia" w:ascii="宋体" w:hAnsi="宋体" w:cs="宋体"/>
          <w:snapToGrid w:val="0"/>
          <w:color w:val="auto"/>
          <w:kern w:val="0"/>
          <w:highlight w:val="none"/>
        </w:rPr>
        <w:t>须知前附表第1.4.1项内容。</w:t>
      </w:r>
    </w:p>
    <w:p w14:paraId="6D8833D1">
      <w:pPr>
        <w:pStyle w:val="2"/>
        <w:adjustRightInd w:val="0"/>
        <w:snapToGrid w:val="0"/>
        <w:spacing w:after="0" w:line="360" w:lineRule="auto"/>
        <w:ind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3.2 本次</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不接受联合体。</w:t>
      </w:r>
    </w:p>
    <w:p w14:paraId="128C743B">
      <w:pPr>
        <w:pStyle w:val="4"/>
        <w:adjustRightInd w:val="0"/>
        <w:snapToGrid w:val="0"/>
        <w:spacing w:before="0" w:after="0" w:line="360" w:lineRule="auto"/>
        <w:rPr>
          <w:rFonts w:ascii="宋体" w:hAnsi="宋体" w:cs="宋体"/>
          <w:bCs w:val="0"/>
          <w:snapToGrid w:val="0"/>
          <w:color w:val="auto"/>
          <w:sz w:val="24"/>
          <w:szCs w:val="24"/>
          <w:highlight w:val="none"/>
        </w:rPr>
      </w:pPr>
      <w:bookmarkStart w:id="58" w:name="_Toc23115"/>
      <w:bookmarkStart w:id="59" w:name="_Toc287607731"/>
      <w:bookmarkStart w:id="60" w:name="_Toc2265"/>
      <w:bookmarkStart w:id="61" w:name="_Toc430530419"/>
      <w:bookmarkStart w:id="62" w:name="_Toc287620670"/>
      <w:bookmarkStart w:id="63" w:name="_Toc277082539"/>
      <w:bookmarkStart w:id="64" w:name="_Toc200359241"/>
      <w:bookmarkStart w:id="65" w:name="_Toc509218695"/>
      <w:bookmarkStart w:id="66" w:name="_Toc12657"/>
      <w:bookmarkStart w:id="67" w:name="_Toc200359430"/>
      <w:bookmarkStart w:id="68" w:name="_Toc224103302"/>
      <w:bookmarkStart w:id="69" w:name="_Toc24943"/>
      <w:r>
        <w:rPr>
          <w:rFonts w:hint="eastAsia" w:ascii="宋体" w:hAnsi="宋体" w:cs="宋体"/>
          <w:bCs w:val="0"/>
          <w:snapToGrid w:val="0"/>
          <w:color w:val="auto"/>
          <w:sz w:val="24"/>
          <w:szCs w:val="24"/>
          <w:highlight w:val="none"/>
          <w:lang w:val="en-US" w:eastAsia="zh-CN"/>
        </w:rPr>
        <w:t>4</w:t>
      </w:r>
      <w:r>
        <w:rPr>
          <w:rFonts w:hint="eastAsia" w:ascii="宋体" w:hAnsi="宋体" w:cs="宋体"/>
          <w:bCs w:val="0"/>
          <w:snapToGrid w:val="0"/>
          <w:color w:val="auto"/>
          <w:sz w:val="24"/>
          <w:szCs w:val="24"/>
          <w:highlight w:val="none"/>
        </w:rPr>
        <w:t>.</w:t>
      </w:r>
      <w:r>
        <w:rPr>
          <w:rFonts w:hint="eastAsia" w:ascii="宋体" w:hAnsi="宋体" w:cs="宋体"/>
          <w:bCs w:val="0"/>
          <w:snapToGrid w:val="0"/>
          <w:color w:val="auto"/>
          <w:sz w:val="24"/>
          <w:szCs w:val="24"/>
          <w:highlight w:val="none"/>
          <w:lang w:val="en-US" w:eastAsia="zh-CN"/>
        </w:rPr>
        <w:t xml:space="preserve"> </w:t>
      </w:r>
      <w:r>
        <w:rPr>
          <w:rFonts w:hint="eastAsia" w:ascii="宋体" w:hAnsi="宋体" w:cs="宋体"/>
          <w:bCs w:val="0"/>
          <w:snapToGrid w:val="0"/>
          <w:color w:val="auto"/>
          <w:sz w:val="24"/>
          <w:szCs w:val="24"/>
          <w:highlight w:val="none"/>
          <w:lang w:eastAsia="zh-CN"/>
        </w:rPr>
        <w:t>比选文件</w:t>
      </w:r>
      <w:r>
        <w:rPr>
          <w:rFonts w:hint="eastAsia" w:ascii="宋体" w:hAnsi="宋体" w:cs="宋体"/>
          <w:bCs w:val="0"/>
          <w:snapToGrid w:val="0"/>
          <w:color w:val="auto"/>
          <w:sz w:val="24"/>
          <w:szCs w:val="24"/>
          <w:highlight w:val="none"/>
        </w:rPr>
        <w:t>的获取</w:t>
      </w:r>
      <w:bookmarkEnd w:id="58"/>
      <w:bookmarkEnd w:id="59"/>
      <w:bookmarkEnd w:id="60"/>
      <w:bookmarkEnd w:id="61"/>
      <w:bookmarkEnd w:id="62"/>
      <w:bookmarkEnd w:id="63"/>
      <w:bookmarkEnd w:id="64"/>
      <w:bookmarkEnd w:id="65"/>
      <w:bookmarkEnd w:id="66"/>
      <w:bookmarkEnd w:id="67"/>
      <w:bookmarkEnd w:id="68"/>
      <w:bookmarkEnd w:id="69"/>
    </w:p>
    <w:p w14:paraId="34B61AC2">
      <w:pPr>
        <w:autoSpaceDE w:val="0"/>
        <w:autoSpaceDN w:val="0"/>
        <w:adjustRightInd w:val="0"/>
        <w:snapToGrid w:val="0"/>
        <w:spacing w:line="360" w:lineRule="auto"/>
        <w:ind w:firstLine="420" w:firstLineChars="200"/>
        <w:rPr>
          <w:rFonts w:ascii="宋体" w:hAnsi="宋体" w:cs="宋体"/>
          <w:color w:val="auto"/>
          <w:kern w:val="0"/>
          <w:szCs w:val="21"/>
          <w:highlight w:val="none"/>
        </w:rPr>
      </w:pPr>
      <w:bookmarkStart w:id="70" w:name="_Toc200359242"/>
      <w:bookmarkStart w:id="71" w:name="_Toc5682"/>
      <w:bookmarkStart w:id="72" w:name="_Toc224103303"/>
      <w:bookmarkStart w:id="73" w:name="_Toc200359431"/>
      <w:bookmarkStart w:id="74" w:name="_Toc509218696"/>
      <w:bookmarkStart w:id="75" w:name="_Toc287607732"/>
      <w:bookmarkStart w:id="76" w:name="_Toc287620671"/>
      <w:bookmarkStart w:id="77" w:name="_Toc430530420"/>
      <w:bookmarkStart w:id="78" w:name="_Toc277082540"/>
      <w:r>
        <w:rPr>
          <w:rFonts w:hint="eastAsia" w:ascii="宋体" w:hAnsi="宋体" w:cs="宋体"/>
          <w:color w:val="auto"/>
          <w:kern w:val="0"/>
          <w:szCs w:val="21"/>
          <w:highlight w:val="none"/>
          <w:lang w:val="en-US" w:eastAsia="zh-CN" w:bidi="ar"/>
        </w:rPr>
        <w:t>4.1</w:t>
      </w:r>
      <w:r>
        <w:rPr>
          <w:rFonts w:hint="eastAsia" w:ascii="宋体" w:hAnsi="宋体" w:cs="宋体"/>
          <w:color w:val="auto"/>
          <w:kern w:val="0"/>
          <w:szCs w:val="21"/>
          <w:highlight w:val="none"/>
          <w:lang w:bidi="ar"/>
        </w:rPr>
        <w:t>凡有意参加</w:t>
      </w:r>
      <w:r>
        <w:rPr>
          <w:rFonts w:hint="eastAsia" w:ascii="宋体" w:hAnsi="宋体" w:cs="宋体"/>
          <w:color w:val="auto"/>
          <w:kern w:val="0"/>
          <w:szCs w:val="21"/>
          <w:highlight w:val="none"/>
          <w:lang w:eastAsia="zh-CN" w:bidi="ar"/>
        </w:rPr>
        <w:t>比选</w:t>
      </w:r>
      <w:r>
        <w:rPr>
          <w:rFonts w:hint="eastAsia" w:ascii="宋体" w:hAnsi="宋体" w:cs="宋体"/>
          <w:color w:val="auto"/>
          <w:kern w:val="0"/>
          <w:szCs w:val="21"/>
          <w:highlight w:val="none"/>
          <w:lang w:bidi="ar"/>
        </w:rPr>
        <w:t>者，请</w:t>
      </w:r>
      <w:r>
        <w:rPr>
          <w:rFonts w:hint="eastAsia" w:ascii="宋体" w:hAnsi="宋体" w:cs="宋体"/>
          <w:color w:val="auto"/>
          <w:kern w:val="0"/>
          <w:szCs w:val="21"/>
          <w:highlight w:val="none"/>
          <w:lang w:val="en-US" w:eastAsia="zh-CN" w:bidi="ar"/>
        </w:rPr>
        <w:t>在比选截止时间前，</w:t>
      </w:r>
      <w:r>
        <w:rPr>
          <w:rFonts w:hint="eastAsia" w:ascii="宋体" w:hAnsi="宋体" w:cs="宋体"/>
          <w:color w:val="auto"/>
          <w:kern w:val="0"/>
          <w:szCs w:val="21"/>
          <w:highlight w:val="none"/>
          <w:lang w:bidi="ar"/>
        </w:rPr>
        <w:t>在</w:t>
      </w:r>
      <w:r>
        <w:rPr>
          <w:rFonts w:hint="eastAsia" w:ascii="宋体" w:hAnsi="宋体" w:cs="宋体"/>
          <w:color w:val="auto"/>
          <w:kern w:val="0"/>
          <w:szCs w:val="21"/>
          <w:highlight w:val="none"/>
          <w:u w:val="single"/>
          <w:lang w:bidi="ar"/>
        </w:rPr>
        <w:t>重</w:t>
      </w:r>
      <w:r>
        <w:rPr>
          <w:rFonts w:hint="eastAsia" w:ascii="宋体" w:hAnsi="宋体" w:cs="宋体"/>
          <w:snapToGrid w:val="0"/>
          <w:color w:val="auto"/>
          <w:kern w:val="0"/>
          <w:szCs w:val="21"/>
          <w:highlight w:val="none"/>
          <w:u w:val="single"/>
        </w:rPr>
        <w:t>庆高速集团官网（https://www.cegc.com.cn/html/col1810480.html）</w:t>
      </w:r>
      <w:r>
        <w:rPr>
          <w:rFonts w:hint="eastAsia" w:ascii="宋体" w:hAnsi="宋体" w:cs="宋体"/>
          <w:color w:val="auto"/>
          <w:kern w:val="0"/>
          <w:szCs w:val="21"/>
          <w:highlight w:val="none"/>
          <w:lang w:bidi="ar"/>
        </w:rPr>
        <w:t>下载</w:t>
      </w:r>
      <w:r>
        <w:rPr>
          <w:rFonts w:hint="eastAsia" w:ascii="宋体" w:hAnsi="宋体" w:cs="宋体"/>
          <w:color w:val="auto"/>
          <w:kern w:val="0"/>
          <w:szCs w:val="21"/>
          <w:highlight w:val="none"/>
          <w:lang w:eastAsia="zh-CN" w:bidi="ar"/>
        </w:rPr>
        <w:t>比选文件</w:t>
      </w:r>
      <w:r>
        <w:rPr>
          <w:rFonts w:hint="eastAsia" w:ascii="宋体" w:hAnsi="宋体" w:cs="宋体"/>
          <w:color w:val="auto"/>
          <w:kern w:val="0"/>
          <w:szCs w:val="21"/>
          <w:highlight w:val="none"/>
          <w:lang w:bidi="ar"/>
        </w:rPr>
        <w:t>、澄清、修改、补充通知、最高限价通知等全部内容。不管下载与否都视为潜在</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全部知晓有关</w:t>
      </w:r>
      <w:r>
        <w:rPr>
          <w:rFonts w:hint="eastAsia" w:ascii="宋体" w:hAnsi="宋体" w:cs="宋体"/>
          <w:color w:val="auto"/>
          <w:kern w:val="0"/>
          <w:szCs w:val="21"/>
          <w:highlight w:val="none"/>
          <w:lang w:val="en-US" w:eastAsia="zh-CN" w:bidi="ar"/>
        </w:rPr>
        <w:t>比选</w:t>
      </w:r>
      <w:r>
        <w:rPr>
          <w:rFonts w:hint="eastAsia" w:ascii="宋体" w:hAnsi="宋体" w:cs="宋体"/>
          <w:color w:val="auto"/>
          <w:kern w:val="0"/>
          <w:szCs w:val="21"/>
          <w:highlight w:val="none"/>
          <w:lang w:bidi="ar"/>
        </w:rPr>
        <w:t>过程和全部内容。</w:t>
      </w:r>
      <w:r>
        <w:rPr>
          <w:rFonts w:hint="eastAsia" w:ascii="宋体" w:hAnsi="宋体" w:cs="宋体"/>
          <w:color w:val="auto"/>
          <w:szCs w:val="21"/>
          <w:highlight w:val="none"/>
          <w:lang w:bidi="ar"/>
        </w:rPr>
        <w:t>本项目不需要报名，直接</w:t>
      </w:r>
      <w:r>
        <w:rPr>
          <w:rFonts w:hint="eastAsia" w:ascii="宋体" w:hAnsi="宋体" w:cs="宋体"/>
          <w:color w:val="auto"/>
          <w:szCs w:val="21"/>
          <w:highlight w:val="none"/>
          <w:lang w:val="en-US" w:eastAsia="zh-CN" w:bidi="ar"/>
        </w:rPr>
        <w:t>比选</w:t>
      </w:r>
      <w:r>
        <w:rPr>
          <w:rFonts w:hint="eastAsia" w:ascii="宋体" w:hAnsi="宋体" w:cs="宋体"/>
          <w:color w:val="auto"/>
          <w:szCs w:val="21"/>
          <w:highlight w:val="none"/>
          <w:lang w:bidi="ar"/>
        </w:rPr>
        <w:t>。</w:t>
      </w:r>
    </w:p>
    <w:p w14:paraId="0D9DD44B">
      <w:pPr>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 xml:space="preserve">.2 </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可以电子邮件形式对本项目提出疑问，提问方式为向</w:t>
      </w:r>
      <w:r>
        <w:rPr>
          <w:rFonts w:hint="eastAsia" w:ascii="宋体" w:hAnsi="宋体" w:cs="宋体"/>
          <w:color w:val="auto"/>
          <w:kern w:val="0"/>
          <w:szCs w:val="21"/>
          <w:highlight w:val="none"/>
          <w:lang w:eastAsia="zh-CN" w:bidi="ar"/>
        </w:rPr>
        <w:t>代理机构</w:t>
      </w:r>
      <w:r>
        <w:rPr>
          <w:rFonts w:hint="eastAsia" w:ascii="宋体" w:hAnsi="宋体" w:cs="宋体"/>
          <w:color w:val="auto"/>
          <w:kern w:val="0"/>
          <w:szCs w:val="21"/>
          <w:highlight w:val="none"/>
          <w:lang w:bidi="ar"/>
        </w:rPr>
        <w:t>及</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邮箱发送提问文件扫描件（需</w:t>
      </w:r>
      <w:r>
        <w:rPr>
          <w:rFonts w:hint="eastAsia" w:ascii="宋体" w:hAnsi="宋体" w:cs="宋体"/>
          <w:color w:val="auto"/>
          <w:kern w:val="0"/>
          <w:szCs w:val="21"/>
          <w:highlight w:val="none"/>
          <w:lang w:eastAsia="zh-CN" w:bidi="ar"/>
        </w:rPr>
        <w:t>盖单位公章</w:t>
      </w:r>
      <w:r>
        <w:rPr>
          <w:rFonts w:hint="eastAsia" w:ascii="宋体" w:hAnsi="宋体" w:cs="宋体"/>
          <w:color w:val="auto"/>
          <w:kern w:val="0"/>
          <w:szCs w:val="21"/>
          <w:highlight w:val="none"/>
          <w:lang w:bidi="ar"/>
        </w:rPr>
        <w:t>）和可编辑电子文档，提问时间从本公告发布至</w:t>
      </w:r>
      <w:r>
        <w:rPr>
          <w:rFonts w:hint="eastAsia" w:ascii="宋体" w:hAnsi="宋体" w:cs="宋体"/>
          <w:b/>
          <w:color w:val="auto"/>
          <w:kern w:val="0"/>
          <w:szCs w:val="21"/>
          <w:highlight w:val="none"/>
          <w:u w:val="single"/>
          <w:lang w:bidi="ar"/>
        </w:rPr>
        <w:t>202</w:t>
      </w:r>
      <w:r>
        <w:rPr>
          <w:rFonts w:hint="eastAsia" w:ascii="宋体" w:hAnsi="宋体" w:cs="宋体"/>
          <w:b/>
          <w:color w:val="auto"/>
          <w:kern w:val="0"/>
          <w:szCs w:val="21"/>
          <w:highlight w:val="none"/>
          <w:u w:val="single"/>
          <w:lang w:val="en-US" w:eastAsia="zh-CN" w:bidi="ar"/>
        </w:rPr>
        <w:t>6</w:t>
      </w:r>
      <w:r>
        <w:rPr>
          <w:rFonts w:hint="eastAsia" w:ascii="宋体" w:hAnsi="宋体" w:cs="宋体"/>
          <w:b/>
          <w:color w:val="auto"/>
          <w:kern w:val="0"/>
          <w:szCs w:val="21"/>
          <w:highlight w:val="none"/>
          <w:lang w:bidi="ar"/>
        </w:rPr>
        <w:t>年</w:t>
      </w:r>
      <w:r>
        <w:rPr>
          <w:rFonts w:hint="default" w:ascii="宋体" w:hAnsi="宋体" w:cs="宋体"/>
          <w:b/>
          <w:color w:val="auto"/>
          <w:kern w:val="0"/>
          <w:szCs w:val="21"/>
          <w:highlight w:val="none"/>
          <w:u w:val="single"/>
          <w:lang w:val="en-US" w:eastAsia="zh-CN" w:bidi="ar"/>
        </w:rPr>
        <w:t xml:space="preserve"> </w:t>
      </w:r>
      <w:r>
        <w:rPr>
          <w:rFonts w:hint="eastAsia" w:ascii="宋体" w:hAnsi="宋体" w:cs="宋体"/>
          <w:b/>
          <w:color w:val="auto"/>
          <w:kern w:val="0"/>
          <w:szCs w:val="21"/>
          <w:highlight w:val="none"/>
          <w:u w:val="single"/>
          <w:lang w:val="en-US" w:eastAsia="zh-CN" w:bidi="ar"/>
        </w:rPr>
        <w:t>6</w:t>
      </w:r>
      <w:r>
        <w:rPr>
          <w:rFonts w:hint="default" w:ascii="宋体" w:hAnsi="宋体" w:cs="宋体"/>
          <w:b/>
          <w:color w:val="auto"/>
          <w:kern w:val="0"/>
          <w:szCs w:val="21"/>
          <w:highlight w:val="none"/>
          <w:u w:val="single"/>
          <w:lang w:val="en-US" w:eastAsia="zh-CN" w:bidi="ar"/>
        </w:rPr>
        <w:t xml:space="preserve"> </w:t>
      </w:r>
      <w:r>
        <w:rPr>
          <w:rFonts w:hint="eastAsia" w:ascii="宋体" w:hAnsi="宋体" w:cs="宋体"/>
          <w:b/>
          <w:color w:val="auto"/>
          <w:kern w:val="0"/>
          <w:szCs w:val="21"/>
          <w:highlight w:val="none"/>
          <w:lang w:bidi="ar"/>
        </w:rPr>
        <w:t>月</w:t>
      </w:r>
      <w:r>
        <w:rPr>
          <w:rFonts w:hint="eastAsia" w:ascii="宋体" w:hAnsi="宋体" w:cs="宋体"/>
          <w:b/>
          <w:color w:val="auto"/>
          <w:kern w:val="0"/>
          <w:szCs w:val="21"/>
          <w:highlight w:val="none"/>
          <w:u w:val="single"/>
          <w:lang w:val="en-US" w:eastAsia="zh-CN" w:bidi="ar"/>
        </w:rPr>
        <w:t xml:space="preserve"> 3 </w:t>
      </w:r>
      <w:r>
        <w:rPr>
          <w:rFonts w:hint="eastAsia" w:ascii="宋体" w:hAnsi="宋体" w:cs="宋体"/>
          <w:b/>
          <w:color w:val="auto"/>
          <w:kern w:val="0"/>
          <w:szCs w:val="21"/>
          <w:highlight w:val="none"/>
          <w:lang w:bidi="ar"/>
        </w:rPr>
        <w:t>日</w:t>
      </w:r>
      <w:r>
        <w:rPr>
          <w:rFonts w:hint="eastAsia" w:ascii="宋体" w:hAnsi="宋体" w:cs="宋体"/>
          <w:b/>
          <w:color w:val="auto"/>
          <w:kern w:val="0"/>
          <w:szCs w:val="21"/>
          <w:highlight w:val="none"/>
          <w:u w:val="single"/>
          <w:lang w:val="en-US" w:eastAsia="zh-CN" w:bidi="ar"/>
        </w:rPr>
        <w:t>17</w:t>
      </w:r>
      <w:r>
        <w:rPr>
          <w:rFonts w:hint="eastAsia" w:ascii="宋体" w:hAnsi="宋体" w:cs="宋体"/>
          <w:b/>
          <w:color w:val="auto"/>
          <w:szCs w:val="21"/>
          <w:highlight w:val="none"/>
          <w:lang w:bidi="ar"/>
        </w:rPr>
        <w:t>时</w:t>
      </w:r>
      <w:r>
        <w:rPr>
          <w:rFonts w:hint="eastAsia" w:ascii="宋体" w:hAnsi="宋体" w:cs="宋体"/>
          <w:b/>
          <w:color w:val="auto"/>
          <w:kern w:val="0"/>
          <w:szCs w:val="21"/>
          <w:highlight w:val="none"/>
          <w:u w:val="single"/>
          <w:lang w:bidi="ar"/>
        </w:rPr>
        <w:t>00</w:t>
      </w:r>
      <w:r>
        <w:rPr>
          <w:rFonts w:hint="eastAsia" w:ascii="宋体" w:hAnsi="宋体" w:cs="宋体"/>
          <w:b/>
          <w:color w:val="auto"/>
          <w:szCs w:val="21"/>
          <w:highlight w:val="none"/>
          <w:lang w:bidi="ar"/>
        </w:rPr>
        <w:t>分</w:t>
      </w:r>
      <w:r>
        <w:rPr>
          <w:rFonts w:hint="eastAsia" w:ascii="宋体" w:hAnsi="宋体" w:cs="宋体"/>
          <w:color w:val="auto"/>
          <w:kern w:val="0"/>
          <w:szCs w:val="21"/>
          <w:highlight w:val="none"/>
          <w:lang w:bidi="ar"/>
        </w:rPr>
        <w:t>（北京时间）前。</w:t>
      </w:r>
    </w:p>
    <w:p w14:paraId="6CBB0A03">
      <w:pPr>
        <w:autoSpaceDE w:val="0"/>
        <w:autoSpaceDN w:val="0"/>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 xml:space="preserve">.3 </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应于</w:t>
      </w:r>
      <w:r>
        <w:rPr>
          <w:rFonts w:hint="eastAsia" w:ascii="宋体" w:hAnsi="宋体" w:cs="宋体"/>
          <w:b/>
          <w:color w:val="auto"/>
          <w:kern w:val="0"/>
          <w:szCs w:val="21"/>
          <w:highlight w:val="none"/>
          <w:u w:val="single"/>
          <w:lang w:bidi="ar"/>
        </w:rPr>
        <w:t>202</w:t>
      </w:r>
      <w:r>
        <w:rPr>
          <w:rFonts w:hint="eastAsia" w:ascii="宋体" w:hAnsi="宋体" w:cs="宋体"/>
          <w:b/>
          <w:color w:val="auto"/>
          <w:kern w:val="0"/>
          <w:szCs w:val="21"/>
          <w:highlight w:val="none"/>
          <w:u w:val="single"/>
          <w:lang w:val="en-US" w:eastAsia="zh-CN" w:bidi="ar"/>
        </w:rPr>
        <w:t>6</w:t>
      </w:r>
      <w:r>
        <w:rPr>
          <w:rFonts w:hint="eastAsia" w:ascii="宋体" w:hAnsi="宋体" w:cs="宋体"/>
          <w:b/>
          <w:color w:val="auto"/>
          <w:kern w:val="0"/>
          <w:szCs w:val="21"/>
          <w:highlight w:val="none"/>
          <w:lang w:bidi="ar"/>
        </w:rPr>
        <w:t>年</w:t>
      </w:r>
      <w:r>
        <w:rPr>
          <w:rFonts w:hint="eastAsia" w:ascii="宋体" w:hAnsi="宋体" w:cs="宋体"/>
          <w:b/>
          <w:color w:val="auto"/>
          <w:kern w:val="0"/>
          <w:szCs w:val="21"/>
          <w:highlight w:val="none"/>
          <w:u w:val="single"/>
          <w:lang w:val="en-US" w:eastAsia="zh-CN" w:bidi="ar"/>
        </w:rPr>
        <w:t xml:space="preserve"> 6 </w:t>
      </w:r>
      <w:r>
        <w:rPr>
          <w:rFonts w:hint="eastAsia" w:ascii="宋体" w:hAnsi="宋体" w:cs="宋体"/>
          <w:b/>
          <w:color w:val="auto"/>
          <w:kern w:val="0"/>
          <w:szCs w:val="21"/>
          <w:highlight w:val="none"/>
          <w:lang w:bidi="ar"/>
        </w:rPr>
        <w:t>月</w:t>
      </w:r>
      <w:r>
        <w:rPr>
          <w:rFonts w:hint="eastAsia" w:ascii="宋体" w:hAnsi="宋体" w:cs="宋体"/>
          <w:b/>
          <w:color w:val="auto"/>
          <w:kern w:val="0"/>
          <w:szCs w:val="21"/>
          <w:highlight w:val="none"/>
          <w:u w:val="single"/>
          <w:lang w:val="en-US" w:eastAsia="zh-CN" w:bidi="ar"/>
        </w:rPr>
        <w:t xml:space="preserve"> 4 </w:t>
      </w:r>
      <w:r>
        <w:rPr>
          <w:rFonts w:hint="eastAsia" w:ascii="宋体" w:hAnsi="宋体" w:cs="宋体"/>
          <w:b/>
          <w:color w:val="auto"/>
          <w:kern w:val="0"/>
          <w:szCs w:val="21"/>
          <w:highlight w:val="none"/>
          <w:lang w:bidi="ar"/>
        </w:rPr>
        <w:t>日</w:t>
      </w:r>
      <w:r>
        <w:rPr>
          <w:rFonts w:hint="eastAsia" w:ascii="宋体" w:hAnsi="宋体" w:cs="宋体"/>
          <w:b/>
          <w:color w:val="auto"/>
          <w:kern w:val="0"/>
          <w:szCs w:val="21"/>
          <w:highlight w:val="none"/>
          <w:u w:val="single"/>
          <w:lang w:val="en-US" w:eastAsia="zh-CN" w:bidi="ar"/>
        </w:rPr>
        <w:t>18</w:t>
      </w:r>
      <w:r>
        <w:rPr>
          <w:rFonts w:hint="eastAsia" w:ascii="宋体" w:hAnsi="宋体" w:cs="宋体"/>
          <w:b/>
          <w:color w:val="auto"/>
          <w:szCs w:val="21"/>
          <w:highlight w:val="none"/>
          <w:lang w:bidi="ar"/>
        </w:rPr>
        <w:t>时</w:t>
      </w:r>
      <w:r>
        <w:rPr>
          <w:rFonts w:hint="eastAsia" w:ascii="宋体" w:hAnsi="宋体" w:cs="宋体"/>
          <w:b/>
          <w:color w:val="auto"/>
          <w:kern w:val="0"/>
          <w:szCs w:val="21"/>
          <w:highlight w:val="none"/>
          <w:u w:val="single"/>
          <w:lang w:bidi="ar"/>
        </w:rPr>
        <w:t>00</w:t>
      </w:r>
      <w:r>
        <w:rPr>
          <w:rFonts w:hint="eastAsia" w:ascii="宋体" w:hAnsi="宋体" w:cs="宋体"/>
          <w:b/>
          <w:color w:val="auto"/>
          <w:szCs w:val="21"/>
          <w:highlight w:val="none"/>
          <w:lang w:bidi="ar"/>
        </w:rPr>
        <w:t>分</w:t>
      </w:r>
      <w:r>
        <w:rPr>
          <w:rFonts w:hint="eastAsia" w:ascii="宋体" w:hAnsi="宋体" w:cs="宋体"/>
          <w:color w:val="auto"/>
          <w:kern w:val="0"/>
          <w:szCs w:val="21"/>
          <w:highlight w:val="none"/>
          <w:lang w:bidi="ar"/>
        </w:rPr>
        <w:t>（北京时间）前在</w:t>
      </w:r>
      <w:r>
        <w:rPr>
          <w:rFonts w:hint="eastAsia" w:ascii="宋体" w:hAnsi="宋体" w:cs="宋体"/>
          <w:color w:val="auto"/>
          <w:kern w:val="0"/>
          <w:szCs w:val="21"/>
          <w:highlight w:val="none"/>
          <w:u w:val="single"/>
          <w:lang w:bidi="ar"/>
        </w:rPr>
        <w:t>重</w:t>
      </w:r>
      <w:r>
        <w:rPr>
          <w:rFonts w:hint="eastAsia" w:ascii="宋体" w:hAnsi="宋体" w:cs="宋体"/>
          <w:snapToGrid w:val="0"/>
          <w:color w:val="auto"/>
          <w:kern w:val="0"/>
          <w:szCs w:val="21"/>
          <w:highlight w:val="none"/>
          <w:u w:val="single"/>
        </w:rPr>
        <w:t>庆高速集团官网（https://www.cegc.com.cn/html/col1810480.html）</w:t>
      </w:r>
      <w:r>
        <w:rPr>
          <w:rFonts w:hint="eastAsia" w:ascii="宋体" w:hAnsi="宋体" w:cs="宋体"/>
          <w:color w:val="auto"/>
          <w:kern w:val="0"/>
          <w:szCs w:val="21"/>
          <w:highlight w:val="none"/>
          <w:lang w:bidi="ar"/>
        </w:rPr>
        <w:t>发布澄清。</w:t>
      </w:r>
    </w:p>
    <w:p w14:paraId="0D3B5B14">
      <w:pPr>
        <w:pStyle w:val="4"/>
        <w:adjustRightInd w:val="0"/>
        <w:snapToGrid w:val="0"/>
        <w:spacing w:before="0" w:after="0" w:line="360" w:lineRule="auto"/>
        <w:rPr>
          <w:rFonts w:ascii="宋体" w:hAnsi="宋体" w:cs="宋体"/>
          <w:bCs w:val="0"/>
          <w:snapToGrid w:val="0"/>
          <w:color w:val="auto"/>
          <w:sz w:val="24"/>
          <w:szCs w:val="24"/>
          <w:highlight w:val="none"/>
        </w:rPr>
      </w:pPr>
      <w:bookmarkStart w:id="79" w:name="_Toc24259"/>
      <w:bookmarkStart w:id="80" w:name="_Toc23230"/>
      <w:bookmarkStart w:id="81" w:name="_Toc1282"/>
      <w:r>
        <w:rPr>
          <w:rFonts w:hint="eastAsia" w:ascii="宋体" w:hAnsi="宋体" w:cs="宋体"/>
          <w:bCs w:val="0"/>
          <w:snapToGrid w:val="0"/>
          <w:color w:val="auto"/>
          <w:sz w:val="24"/>
          <w:szCs w:val="24"/>
          <w:highlight w:val="none"/>
          <w:lang w:val="en-US" w:eastAsia="zh-CN"/>
        </w:rPr>
        <w:t>5</w:t>
      </w:r>
      <w:r>
        <w:rPr>
          <w:rFonts w:hint="eastAsia" w:ascii="宋体" w:hAnsi="宋体" w:cs="宋体"/>
          <w:bCs w:val="0"/>
          <w:snapToGrid w:val="0"/>
          <w:color w:val="auto"/>
          <w:sz w:val="24"/>
          <w:szCs w:val="24"/>
          <w:highlight w:val="none"/>
        </w:rPr>
        <w:t xml:space="preserve">. </w:t>
      </w:r>
      <w:r>
        <w:rPr>
          <w:rFonts w:hint="eastAsia" w:ascii="宋体" w:hAnsi="宋体" w:cs="宋体"/>
          <w:bCs w:val="0"/>
          <w:snapToGrid w:val="0"/>
          <w:color w:val="auto"/>
          <w:sz w:val="24"/>
          <w:szCs w:val="24"/>
          <w:highlight w:val="none"/>
          <w:lang w:eastAsia="zh-CN"/>
        </w:rPr>
        <w:t>响应文件</w:t>
      </w:r>
      <w:r>
        <w:rPr>
          <w:rFonts w:hint="eastAsia" w:ascii="宋体" w:hAnsi="宋体" w:cs="宋体"/>
          <w:bCs w:val="0"/>
          <w:snapToGrid w:val="0"/>
          <w:color w:val="auto"/>
          <w:sz w:val="24"/>
          <w:szCs w:val="24"/>
          <w:highlight w:val="none"/>
        </w:rPr>
        <w:t>的递交</w:t>
      </w:r>
      <w:bookmarkEnd w:id="70"/>
      <w:bookmarkEnd w:id="71"/>
      <w:bookmarkEnd w:id="72"/>
      <w:bookmarkEnd w:id="73"/>
      <w:bookmarkEnd w:id="74"/>
      <w:bookmarkEnd w:id="75"/>
      <w:bookmarkEnd w:id="76"/>
      <w:bookmarkEnd w:id="77"/>
      <w:bookmarkEnd w:id="78"/>
      <w:bookmarkEnd w:id="79"/>
      <w:bookmarkEnd w:id="80"/>
      <w:bookmarkEnd w:id="81"/>
    </w:p>
    <w:p w14:paraId="1AE8F455">
      <w:pPr>
        <w:adjustRightInd w:val="0"/>
        <w:snapToGrid w:val="0"/>
        <w:spacing w:line="360" w:lineRule="auto"/>
        <w:ind w:firstLine="420" w:firstLineChars="200"/>
        <w:rPr>
          <w:rFonts w:ascii="宋体" w:hAnsi="宋体" w:cs="宋体"/>
          <w:color w:val="auto"/>
          <w:szCs w:val="21"/>
          <w:highlight w:val="none"/>
        </w:rPr>
      </w:pPr>
      <w:bookmarkStart w:id="82" w:name="_Toc200359432"/>
      <w:bookmarkStart w:id="83" w:name="_Toc287607733"/>
      <w:bookmarkStart w:id="84" w:name="_Toc14420"/>
      <w:bookmarkStart w:id="85" w:name="_Toc200359243"/>
      <w:bookmarkStart w:id="86" w:name="_Toc509218697"/>
      <w:bookmarkStart w:id="87" w:name="_Toc277082541"/>
      <w:bookmarkStart w:id="88" w:name="_Toc430530421"/>
      <w:bookmarkStart w:id="89" w:name="_Toc224103304"/>
      <w:bookmarkStart w:id="90" w:name="_Toc287620672"/>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.1</w:t>
      </w:r>
      <w:r>
        <w:rPr>
          <w:rFonts w:hint="eastAsia" w:ascii="宋体" w:hAnsi="宋体" w:cs="宋体"/>
          <w:color w:val="auto"/>
          <w:szCs w:val="21"/>
          <w:highlight w:val="none"/>
          <w:lang w:val="en-US" w:eastAsia="zh-CN" w:bidi="ar"/>
        </w:rPr>
        <w:t xml:space="preserve"> 比选</w:t>
      </w:r>
      <w:r>
        <w:rPr>
          <w:rFonts w:hint="eastAsia" w:ascii="宋体" w:hAnsi="宋体" w:cs="宋体"/>
          <w:color w:val="auto"/>
          <w:szCs w:val="21"/>
          <w:highlight w:val="none"/>
          <w:lang w:bidi="ar"/>
        </w:rPr>
        <w:t>截止时间和</w:t>
      </w:r>
      <w:r>
        <w:rPr>
          <w:rFonts w:hint="eastAsia" w:ascii="宋体" w:hAnsi="宋体" w:cs="宋体"/>
          <w:color w:val="auto"/>
          <w:szCs w:val="21"/>
          <w:highlight w:val="none"/>
          <w:lang w:val="en-US" w:eastAsia="zh-CN" w:bidi="ar"/>
        </w:rPr>
        <w:t>比选</w:t>
      </w:r>
      <w:r>
        <w:rPr>
          <w:rFonts w:hint="eastAsia" w:ascii="宋体" w:hAnsi="宋体" w:cs="宋体"/>
          <w:color w:val="auto"/>
          <w:szCs w:val="21"/>
          <w:highlight w:val="none"/>
          <w:lang w:bidi="ar"/>
        </w:rPr>
        <w:t>时间：</w:t>
      </w:r>
      <w:r>
        <w:rPr>
          <w:rFonts w:hint="eastAsia" w:ascii="宋体" w:hAnsi="宋体" w:cs="宋体"/>
          <w:b/>
          <w:bCs/>
          <w:color w:val="auto"/>
          <w:szCs w:val="21"/>
          <w:highlight w:val="none"/>
          <w:u w:val="single"/>
          <w:lang w:bidi="ar"/>
        </w:rPr>
        <w:t>202</w:t>
      </w:r>
      <w:r>
        <w:rPr>
          <w:rFonts w:hint="eastAsia" w:ascii="宋体" w:hAnsi="宋体" w:cs="宋体"/>
          <w:b/>
          <w:bCs/>
          <w:color w:val="auto"/>
          <w:szCs w:val="21"/>
          <w:highlight w:val="none"/>
          <w:u w:val="single"/>
          <w:lang w:val="en-US" w:eastAsia="zh-CN" w:bidi="ar"/>
        </w:rPr>
        <w:t>6</w:t>
      </w:r>
      <w:r>
        <w:rPr>
          <w:rFonts w:hint="eastAsia" w:ascii="宋体" w:hAnsi="宋体" w:cs="宋体"/>
          <w:b/>
          <w:bCs/>
          <w:color w:val="auto"/>
          <w:szCs w:val="21"/>
          <w:highlight w:val="none"/>
          <w:lang w:bidi="ar"/>
        </w:rPr>
        <w:t>年</w:t>
      </w:r>
      <w:r>
        <w:rPr>
          <w:rFonts w:hint="eastAsia" w:ascii="宋体" w:hAnsi="宋体" w:cs="宋体"/>
          <w:b/>
          <w:bCs/>
          <w:color w:val="auto"/>
          <w:szCs w:val="21"/>
          <w:highlight w:val="none"/>
          <w:u w:val="single"/>
          <w:lang w:val="en-US" w:eastAsia="zh-CN" w:bidi="ar"/>
        </w:rPr>
        <w:t xml:space="preserve"> 6 </w:t>
      </w:r>
      <w:r>
        <w:rPr>
          <w:rFonts w:hint="eastAsia" w:ascii="宋体" w:hAnsi="宋体" w:cs="宋体"/>
          <w:b/>
          <w:bCs/>
          <w:color w:val="auto"/>
          <w:szCs w:val="21"/>
          <w:highlight w:val="none"/>
          <w:lang w:bidi="ar"/>
        </w:rPr>
        <w:t>月</w:t>
      </w:r>
      <w:r>
        <w:rPr>
          <w:rFonts w:hint="eastAsia" w:ascii="宋体" w:hAnsi="宋体" w:cs="宋体"/>
          <w:b/>
          <w:bCs/>
          <w:color w:val="auto"/>
          <w:szCs w:val="21"/>
          <w:highlight w:val="none"/>
          <w:u w:val="single"/>
          <w:lang w:val="en-US" w:eastAsia="zh-CN" w:bidi="ar"/>
        </w:rPr>
        <w:t xml:space="preserve"> 8 </w:t>
      </w:r>
      <w:r>
        <w:rPr>
          <w:rFonts w:hint="eastAsia" w:ascii="宋体" w:hAnsi="宋体" w:cs="宋体"/>
          <w:b/>
          <w:bCs/>
          <w:color w:val="auto"/>
          <w:szCs w:val="21"/>
          <w:highlight w:val="none"/>
          <w:lang w:bidi="ar"/>
        </w:rPr>
        <w:t>日</w:t>
      </w:r>
      <w:r>
        <w:rPr>
          <w:rFonts w:hint="eastAsia" w:ascii="宋体" w:hAnsi="宋体" w:cs="宋体"/>
          <w:b/>
          <w:bCs/>
          <w:color w:val="auto"/>
          <w:szCs w:val="21"/>
          <w:highlight w:val="none"/>
          <w:u w:val="single"/>
          <w:lang w:val="en-US" w:eastAsia="zh-CN" w:bidi="ar"/>
        </w:rPr>
        <w:t xml:space="preserve"> </w:t>
      </w:r>
      <w:ins w:id="0" w:author="Kevin" w:date="2026-05-29T15:54:57Z">
        <w:r>
          <w:rPr>
            <w:rFonts w:hint="eastAsia" w:ascii="宋体" w:hAnsi="宋体" w:cs="宋体"/>
            <w:b/>
            <w:bCs/>
            <w:color w:val="auto"/>
            <w:szCs w:val="21"/>
            <w:highlight w:val="none"/>
            <w:u w:val="single"/>
            <w:lang w:val="en-US" w:eastAsia="zh-CN" w:bidi="ar"/>
          </w:rPr>
          <w:t>11</w:t>
        </w:r>
      </w:ins>
      <w:r>
        <w:rPr>
          <w:rFonts w:hint="eastAsia" w:ascii="宋体" w:hAnsi="宋体" w:cs="宋体"/>
          <w:b/>
          <w:bCs/>
          <w:color w:val="auto"/>
          <w:szCs w:val="21"/>
          <w:highlight w:val="none"/>
          <w:u w:val="single"/>
          <w:lang w:val="en-US" w:eastAsia="zh-CN" w:bidi="ar"/>
        </w:rPr>
        <w:t xml:space="preserve"> </w:t>
      </w:r>
      <w:r>
        <w:rPr>
          <w:rFonts w:hint="eastAsia" w:ascii="宋体" w:hAnsi="宋体" w:cs="宋体"/>
          <w:b/>
          <w:bCs/>
          <w:color w:val="auto"/>
          <w:szCs w:val="21"/>
          <w:highlight w:val="none"/>
          <w:lang w:bidi="ar"/>
        </w:rPr>
        <w:t>时</w:t>
      </w:r>
      <w:r>
        <w:rPr>
          <w:rFonts w:hint="eastAsia" w:ascii="宋体" w:hAnsi="宋体" w:cs="宋体"/>
          <w:b/>
          <w:bCs/>
          <w:color w:val="auto"/>
          <w:szCs w:val="21"/>
          <w:highlight w:val="none"/>
          <w:u w:val="single"/>
          <w:lang w:val="en-US" w:eastAsia="zh-CN" w:bidi="ar"/>
        </w:rPr>
        <w:t xml:space="preserve"> </w:t>
      </w:r>
      <w:ins w:id="1" w:author="Kevin" w:date="2026-05-29T15:55:00Z">
        <w:r>
          <w:rPr>
            <w:rFonts w:hint="eastAsia" w:ascii="宋体" w:hAnsi="宋体" w:cs="宋体"/>
            <w:b/>
            <w:bCs/>
            <w:color w:val="auto"/>
            <w:szCs w:val="21"/>
            <w:highlight w:val="none"/>
            <w:u w:val="single"/>
            <w:lang w:val="en-US" w:eastAsia="zh-CN" w:bidi="ar"/>
          </w:rPr>
          <w:t>0</w:t>
        </w:r>
      </w:ins>
      <w:ins w:id="2" w:author="Kevin" w:date="2026-05-29T15:55:01Z">
        <w:r>
          <w:rPr>
            <w:rFonts w:hint="eastAsia" w:ascii="宋体" w:hAnsi="宋体" w:cs="宋体"/>
            <w:b/>
            <w:bCs/>
            <w:color w:val="auto"/>
            <w:szCs w:val="21"/>
            <w:highlight w:val="none"/>
            <w:u w:val="single"/>
            <w:lang w:val="en-US" w:eastAsia="zh-CN" w:bidi="ar"/>
          </w:rPr>
          <w:t>0</w:t>
        </w:r>
      </w:ins>
      <w:bookmarkStart w:id="691" w:name="_GoBack"/>
      <w:bookmarkEnd w:id="691"/>
      <w:r>
        <w:rPr>
          <w:rFonts w:hint="eastAsia" w:ascii="宋体" w:hAnsi="宋体" w:cs="宋体"/>
          <w:b/>
          <w:bCs/>
          <w:color w:val="auto"/>
          <w:szCs w:val="21"/>
          <w:highlight w:val="none"/>
          <w:u w:val="single"/>
          <w:lang w:val="en-US" w:eastAsia="zh-CN" w:bidi="ar"/>
        </w:rPr>
        <w:t xml:space="preserve"> </w:t>
      </w:r>
      <w:r>
        <w:rPr>
          <w:rFonts w:hint="eastAsia" w:ascii="宋体" w:hAnsi="宋体" w:cs="宋体"/>
          <w:b/>
          <w:bCs/>
          <w:color w:val="auto"/>
          <w:szCs w:val="21"/>
          <w:highlight w:val="none"/>
          <w:lang w:bidi="ar"/>
        </w:rPr>
        <w:t>分</w:t>
      </w:r>
      <w:r>
        <w:rPr>
          <w:rFonts w:hint="eastAsia" w:ascii="宋体" w:hAnsi="宋体" w:cs="宋体"/>
          <w:color w:val="auto"/>
          <w:szCs w:val="21"/>
          <w:highlight w:val="none"/>
          <w:lang w:bidi="ar"/>
        </w:rPr>
        <w:t>（北京时间）。</w:t>
      </w:r>
    </w:p>
    <w:p w14:paraId="75D58DC9">
      <w:pPr>
        <w:adjustRightInd w:val="0"/>
        <w:snapToGrid w:val="0"/>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.2</w:t>
      </w:r>
      <w:r>
        <w:rPr>
          <w:rFonts w:hint="eastAsia" w:ascii="宋体" w:hAnsi="宋体" w:cs="宋体"/>
          <w:color w:val="auto"/>
          <w:szCs w:val="21"/>
          <w:highlight w:val="none"/>
          <w:lang w:val="en-US" w:eastAsia="zh-CN" w:bidi="ar"/>
        </w:rPr>
        <w:t xml:space="preserve"> 比选</w:t>
      </w:r>
      <w:r>
        <w:rPr>
          <w:rFonts w:hint="eastAsia" w:ascii="宋体" w:hAnsi="宋体" w:cs="宋体"/>
          <w:color w:val="auto"/>
          <w:szCs w:val="21"/>
          <w:highlight w:val="none"/>
          <w:lang w:bidi="ar"/>
        </w:rPr>
        <w:t>地点：重庆市</w:t>
      </w:r>
      <w:r>
        <w:rPr>
          <w:rFonts w:hint="default" w:ascii="Times New Roman" w:hAnsi="Times New Roman" w:cs="Times New Roman"/>
          <w:snapToGrid/>
          <w:color w:val="auto"/>
          <w:kern w:val="2"/>
          <w:szCs w:val="24"/>
          <w:highlight w:val="none"/>
          <w:lang w:val="en-US" w:eastAsia="zh-CN"/>
        </w:rPr>
        <w:t>两江新区</w:t>
      </w:r>
      <w:r>
        <w:rPr>
          <w:rFonts w:hint="eastAsia" w:ascii="宋体" w:hAnsi="宋体" w:cs="宋体"/>
          <w:color w:val="auto"/>
          <w:szCs w:val="21"/>
          <w:highlight w:val="none"/>
          <w:lang w:bidi="ar"/>
        </w:rPr>
        <w:t>五简路2号重庆咨询大厦A座负一楼开标厅，</w:t>
      </w:r>
      <w:bookmarkStart w:id="91" w:name="OLE_LINK14"/>
      <w:r>
        <w:rPr>
          <w:rFonts w:hint="eastAsia" w:ascii="宋体" w:hAnsi="宋体" w:cs="宋体"/>
          <w:color w:val="auto"/>
          <w:szCs w:val="21"/>
          <w:highlight w:val="none"/>
          <w:lang w:val="en-US" w:eastAsia="zh-CN" w:bidi="ar"/>
        </w:rPr>
        <w:t>具体开标安排详见重庆咨询大厦A座负一楼当日电子显示屏</w:t>
      </w:r>
      <w:bookmarkEnd w:id="91"/>
      <w:r>
        <w:rPr>
          <w:rFonts w:hint="eastAsia" w:ascii="宋体" w:hAnsi="宋体" w:cs="宋体"/>
          <w:color w:val="auto"/>
          <w:szCs w:val="21"/>
          <w:highlight w:val="none"/>
          <w:lang w:val="en-US" w:eastAsia="zh-CN" w:bidi="ar"/>
        </w:rPr>
        <w:t>。</w:t>
      </w:r>
    </w:p>
    <w:p w14:paraId="0ADEF71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 xml:space="preserve"> </w:t>
      </w:r>
      <w:r>
        <w:rPr>
          <w:rFonts w:hint="eastAsia" w:ascii="宋体" w:hAnsi="宋体" w:cs="宋体"/>
          <w:color w:val="auto"/>
          <w:szCs w:val="21"/>
          <w:highlight w:val="none"/>
          <w:lang w:bidi="ar"/>
        </w:rPr>
        <w:t>逾期送达、或未送达指定地点、或未按</w:t>
      </w:r>
      <w:r>
        <w:rPr>
          <w:rFonts w:hint="eastAsia" w:ascii="宋体" w:hAnsi="宋体" w:cs="宋体"/>
          <w:color w:val="auto"/>
          <w:szCs w:val="21"/>
          <w:highlight w:val="none"/>
          <w:lang w:eastAsia="zh-CN" w:bidi="ar"/>
        </w:rPr>
        <w:t>比选文件</w:t>
      </w:r>
      <w:r>
        <w:rPr>
          <w:rFonts w:hint="eastAsia" w:ascii="宋体" w:hAnsi="宋体" w:cs="宋体"/>
          <w:color w:val="auto"/>
          <w:szCs w:val="21"/>
          <w:highlight w:val="none"/>
          <w:lang w:bidi="ar"/>
        </w:rPr>
        <w:t>要求密封的</w:t>
      </w:r>
      <w:r>
        <w:rPr>
          <w:rFonts w:hint="eastAsia" w:ascii="宋体" w:hAnsi="宋体" w:cs="宋体"/>
          <w:color w:val="auto"/>
          <w:szCs w:val="21"/>
          <w:highlight w:val="none"/>
          <w:lang w:eastAsia="zh-CN" w:bidi="ar"/>
        </w:rPr>
        <w:t>响应文件</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采购人</w:t>
      </w:r>
      <w:r>
        <w:rPr>
          <w:rFonts w:hint="eastAsia" w:ascii="宋体" w:hAnsi="宋体" w:cs="宋体"/>
          <w:color w:val="auto"/>
          <w:szCs w:val="21"/>
          <w:highlight w:val="none"/>
          <w:lang w:bidi="ar"/>
        </w:rPr>
        <w:t>将予以拒收。</w:t>
      </w:r>
    </w:p>
    <w:p w14:paraId="23DC988D">
      <w:pPr>
        <w:pStyle w:val="4"/>
        <w:adjustRightInd w:val="0"/>
        <w:snapToGrid w:val="0"/>
        <w:spacing w:before="0" w:after="0" w:line="360" w:lineRule="auto"/>
        <w:rPr>
          <w:rFonts w:ascii="宋体" w:hAnsi="宋体" w:cs="宋体"/>
          <w:bCs w:val="0"/>
          <w:snapToGrid w:val="0"/>
          <w:color w:val="auto"/>
          <w:sz w:val="24"/>
          <w:szCs w:val="24"/>
          <w:highlight w:val="none"/>
        </w:rPr>
      </w:pPr>
      <w:bookmarkStart w:id="92" w:name="_Toc20841"/>
      <w:bookmarkStart w:id="93" w:name="_Toc1906"/>
      <w:bookmarkStart w:id="94" w:name="_Toc2157"/>
      <w:r>
        <w:rPr>
          <w:rFonts w:hint="eastAsia" w:ascii="宋体" w:hAnsi="宋体" w:cs="宋体"/>
          <w:bCs w:val="0"/>
          <w:snapToGrid w:val="0"/>
          <w:color w:val="auto"/>
          <w:sz w:val="24"/>
          <w:szCs w:val="24"/>
          <w:highlight w:val="none"/>
          <w:lang w:val="en-US" w:eastAsia="zh-CN"/>
        </w:rPr>
        <w:t>6</w:t>
      </w:r>
      <w:r>
        <w:rPr>
          <w:rFonts w:hint="eastAsia" w:ascii="宋体" w:hAnsi="宋体" w:cs="宋体"/>
          <w:bCs w:val="0"/>
          <w:snapToGrid w:val="0"/>
          <w:color w:val="auto"/>
          <w:sz w:val="24"/>
          <w:szCs w:val="24"/>
          <w:highlight w:val="none"/>
        </w:rPr>
        <w:t>. 发布公告的媒介</w:t>
      </w:r>
      <w:bookmarkEnd w:id="82"/>
      <w:bookmarkEnd w:id="83"/>
      <w:bookmarkEnd w:id="84"/>
      <w:bookmarkEnd w:id="85"/>
      <w:bookmarkEnd w:id="86"/>
      <w:bookmarkEnd w:id="87"/>
      <w:bookmarkEnd w:id="88"/>
      <w:bookmarkEnd w:id="89"/>
      <w:bookmarkEnd w:id="90"/>
      <w:bookmarkEnd w:id="92"/>
      <w:bookmarkEnd w:id="93"/>
      <w:bookmarkEnd w:id="94"/>
    </w:p>
    <w:p w14:paraId="2E11C53E">
      <w:pPr>
        <w:autoSpaceDE w:val="0"/>
        <w:autoSpaceDN w:val="0"/>
        <w:adjustRightInd w:val="0"/>
        <w:snapToGrid w:val="0"/>
        <w:spacing w:line="360" w:lineRule="auto"/>
        <w:ind w:firstLine="420" w:firstLineChars="200"/>
        <w:rPr>
          <w:rFonts w:ascii="宋体" w:hAnsi="宋体" w:cs="宋体"/>
          <w:color w:val="auto"/>
          <w:kern w:val="0"/>
          <w:szCs w:val="21"/>
          <w:highlight w:val="none"/>
        </w:rPr>
      </w:pPr>
      <w:bookmarkStart w:id="95" w:name="_Toc23858"/>
      <w:bookmarkEnd w:id="95"/>
      <w:bookmarkStart w:id="96" w:name="_Toc31214"/>
      <w:bookmarkEnd w:id="96"/>
      <w:bookmarkStart w:id="97" w:name="_Toc7472"/>
      <w:bookmarkStart w:id="98" w:name="_Toc287607735"/>
      <w:bookmarkStart w:id="99" w:name="_Toc287620674"/>
      <w:bookmarkStart w:id="100" w:name="_Toc430530423"/>
      <w:bookmarkStart w:id="101" w:name="_Toc224103306"/>
      <w:r>
        <w:rPr>
          <w:rFonts w:hint="eastAsia" w:ascii="宋体" w:hAnsi="宋体" w:cs="宋体"/>
          <w:color w:val="auto"/>
          <w:kern w:val="0"/>
          <w:szCs w:val="21"/>
          <w:highlight w:val="none"/>
          <w:lang w:bidi="ar"/>
        </w:rPr>
        <w:t>本次</w:t>
      </w:r>
      <w:r>
        <w:rPr>
          <w:rFonts w:hint="eastAsia" w:ascii="宋体" w:hAnsi="宋体" w:cs="宋体"/>
          <w:color w:val="auto"/>
          <w:kern w:val="0"/>
          <w:szCs w:val="21"/>
          <w:highlight w:val="none"/>
          <w:lang w:eastAsia="zh-CN" w:bidi="ar"/>
        </w:rPr>
        <w:t>竞争性比选公告</w:t>
      </w:r>
      <w:r>
        <w:rPr>
          <w:rFonts w:hint="eastAsia" w:ascii="宋体" w:hAnsi="宋体" w:cs="宋体"/>
          <w:color w:val="auto"/>
          <w:kern w:val="0"/>
          <w:szCs w:val="21"/>
          <w:highlight w:val="none"/>
          <w:lang w:bidi="ar"/>
        </w:rPr>
        <w:t>同时在</w:t>
      </w:r>
      <w:r>
        <w:rPr>
          <w:rFonts w:hint="eastAsia" w:ascii="宋体" w:hAnsi="宋体" w:cs="宋体"/>
          <w:color w:val="auto"/>
          <w:kern w:val="0"/>
          <w:szCs w:val="21"/>
          <w:highlight w:val="none"/>
          <w:u w:val="single"/>
          <w:lang w:bidi="ar"/>
        </w:rPr>
        <w:t>中国招标投标</w:t>
      </w:r>
      <w:r>
        <w:rPr>
          <w:rFonts w:hint="eastAsia" w:ascii="宋体" w:hAnsi="宋体" w:cs="宋体"/>
          <w:color w:val="auto"/>
          <w:kern w:val="0"/>
          <w:szCs w:val="21"/>
          <w:highlight w:val="none"/>
          <w:u w:val="single"/>
          <w:lang w:val="en-US" w:eastAsia="zh-CN" w:bidi="ar"/>
        </w:rPr>
        <w:t>公共</w:t>
      </w:r>
      <w:r>
        <w:rPr>
          <w:rFonts w:hint="eastAsia" w:ascii="宋体" w:hAnsi="宋体" w:cs="宋体"/>
          <w:color w:val="auto"/>
          <w:kern w:val="0"/>
          <w:szCs w:val="21"/>
          <w:highlight w:val="none"/>
          <w:u w:val="single"/>
          <w:lang w:bidi="ar"/>
        </w:rPr>
        <w:t>服务平台（http://www.cebpubservice.com/）</w:t>
      </w:r>
      <w:r>
        <w:rPr>
          <w:rFonts w:hint="eastAsia" w:ascii="宋体" w:hAnsi="宋体" w:cs="宋体"/>
          <w:color w:val="auto"/>
          <w:szCs w:val="21"/>
          <w:highlight w:val="none"/>
          <w:u w:val="single"/>
          <w:lang w:bidi="ar"/>
        </w:rPr>
        <w:t>和重庆高速集团官网（https://www.cegc.com.cn/html/col1810480.html）</w:t>
      </w:r>
      <w:r>
        <w:rPr>
          <w:rFonts w:hint="eastAsia" w:ascii="宋体" w:hAnsi="宋体" w:cs="宋体"/>
          <w:color w:val="auto"/>
          <w:kern w:val="0"/>
          <w:szCs w:val="21"/>
          <w:highlight w:val="none"/>
          <w:lang w:bidi="ar"/>
        </w:rPr>
        <w:t>上发布。</w:t>
      </w:r>
    </w:p>
    <w:p w14:paraId="66C91CB1">
      <w:pPr>
        <w:pStyle w:val="4"/>
        <w:numPr>
          <w:ilvl w:val="0"/>
          <w:numId w:val="1"/>
        </w:numPr>
        <w:adjustRightInd w:val="0"/>
        <w:snapToGrid w:val="0"/>
        <w:spacing w:before="0" w:after="0" w:line="360" w:lineRule="auto"/>
        <w:rPr>
          <w:rFonts w:ascii="宋体" w:hAnsi="宋体" w:cs="宋体"/>
          <w:bCs w:val="0"/>
          <w:snapToGrid w:val="0"/>
          <w:color w:val="auto"/>
          <w:sz w:val="24"/>
          <w:szCs w:val="24"/>
          <w:highlight w:val="none"/>
        </w:rPr>
      </w:pPr>
      <w:bookmarkStart w:id="102" w:name="_Toc638"/>
      <w:bookmarkStart w:id="103" w:name="_Toc21375"/>
      <w:bookmarkStart w:id="104" w:name="_Toc24078"/>
      <w:r>
        <w:rPr>
          <w:rFonts w:hint="eastAsia" w:ascii="宋体" w:hAnsi="宋体" w:cs="宋体"/>
          <w:bCs w:val="0"/>
          <w:snapToGrid w:val="0"/>
          <w:color w:val="auto"/>
          <w:sz w:val="24"/>
          <w:szCs w:val="24"/>
          <w:highlight w:val="none"/>
        </w:rPr>
        <w:t>联系方式</w:t>
      </w:r>
      <w:bookmarkEnd w:id="97"/>
      <w:bookmarkEnd w:id="102"/>
      <w:bookmarkEnd w:id="103"/>
      <w:bookmarkEnd w:id="104"/>
    </w:p>
    <w:p w14:paraId="0092D0A9">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spacing w:val="52"/>
          <w:kern w:val="0"/>
          <w:szCs w:val="21"/>
          <w:highlight w:val="none"/>
          <w:fitText w:val="840" w:id="598694179"/>
          <w:lang w:val="en-US" w:eastAsia="zh-CN"/>
        </w:rPr>
        <w:t>采购</w:t>
      </w:r>
      <w:r>
        <w:rPr>
          <w:rFonts w:hint="eastAsia" w:ascii="宋体" w:hAnsi="宋体" w:cs="宋体"/>
          <w:snapToGrid w:val="0"/>
          <w:color w:val="auto"/>
          <w:spacing w:val="1"/>
          <w:kern w:val="0"/>
          <w:szCs w:val="21"/>
          <w:highlight w:val="none"/>
          <w:fitText w:val="840" w:id="598694179"/>
          <w:lang w:val="en-US" w:eastAsia="zh-CN"/>
        </w:rPr>
        <w:t>人</w:t>
      </w:r>
      <w:r>
        <w:rPr>
          <w:rFonts w:hint="eastAsia" w:ascii="宋体" w:hAnsi="宋体" w:eastAsia="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重庆首讯科技股份有限公司</w:t>
      </w:r>
    </w:p>
    <w:p w14:paraId="232F4A71">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spacing w:val="52"/>
          <w:kern w:val="0"/>
          <w:szCs w:val="21"/>
          <w:highlight w:val="none"/>
          <w:fitText w:val="840" w:id="40326308"/>
        </w:rPr>
        <w:t>地　</w:t>
      </w:r>
      <w:r>
        <w:rPr>
          <w:rFonts w:hint="eastAsia" w:ascii="宋体" w:hAnsi="宋体" w:eastAsia="宋体" w:cs="宋体"/>
          <w:snapToGrid w:val="0"/>
          <w:color w:val="auto"/>
          <w:spacing w:val="1"/>
          <w:kern w:val="0"/>
          <w:szCs w:val="21"/>
          <w:highlight w:val="none"/>
          <w:fitText w:val="840" w:id="40326308"/>
        </w:rPr>
        <w:t>址</w:t>
      </w:r>
      <w:r>
        <w:rPr>
          <w:rFonts w:hint="eastAsia" w:ascii="宋体" w:hAnsi="宋体" w:eastAsia="宋体" w:cs="宋体"/>
          <w:snapToGrid w:val="0"/>
          <w:color w:val="auto"/>
          <w:kern w:val="0"/>
          <w:szCs w:val="21"/>
          <w:highlight w:val="none"/>
        </w:rPr>
        <w:t>：</w:t>
      </w:r>
      <w:bookmarkStart w:id="105" w:name="OLE_LINK8"/>
      <w:r>
        <w:rPr>
          <w:rFonts w:hint="eastAsia" w:ascii="宋体" w:hAnsi="宋体" w:eastAsia="宋体" w:cs="宋体"/>
          <w:snapToGrid w:val="0"/>
          <w:color w:val="auto"/>
          <w:kern w:val="0"/>
          <w:szCs w:val="21"/>
          <w:highlight w:val="none"/>
          <w:u w:val="none"/>
          <w:lang w:val="en-US" w:eastAsia="zh-CN"/>
        </w:rPr>
        <w:t>重庆市</w:t>
      </w:r>
      <w:r>
        <w:rPr>
          <w:rFonts w:hint="default" w:ascii="Times New Roman" w:hAnsi="Times New Roman" w:cs="Times New Roman"/>
          <w:snapToGrid/>
          <w:color w:val="auto"/>
          <w:kern w:val="2"/>
          <w:szCs w:val="24"/>
          <w:highlight w:val="none"/>
          <w:lang w:val="en-US" w:eastAsia="zh-CN"/>
        </w:rPr>
        <w:t>两江新区</w:t>
      </w:r>
      <w:r>
        <w:rPr>
          <w:rFonts w:hint="eastAsia" w:ascii="宋体" w:hAnsi="宋体" w:eastAsia="宋体" w:cs="宋体"/>
          <w:snapToGrid w:val="0"/>
          <w:color w:val="auto"/>
          <w:kern w:val="0"/>
          <w:szCs w:val="21"/>
          <w:highlight w:val="none"/>
          <w:u w:val="none"/>
          <w:lang w:val="en-US" w:eastAsia="zh-CN"/>
        </w:rPr>
        <w:t>龙溪街道新南路52号</w:t>
      </w:r>
      <w:bookmarkEnd w:id="105"/>
    </w:p>
    <w:p w14:paraId="0A8A76E9">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jc w:val="left"/>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spacing w:val="0"/>
          <w:kern w:val="0"/>
          <w:szCs w:val="21"/>
          <w:highlight w:val="none"/>
          <w:lang w:val="en-US" w:eastAsia="zh-CN"/>
        </w:rPr>
        <w:t>项目</w:t>
      </w:r>
      <w:r>
        <w:rPr>
          <w:rFonts w:hint="eastAsia" w:ascii="宋体" w:hAnsi="宋体" w:eastAsia="宋体" w:cs="宋体"/>
          <w:snapToGrid w:val="0"/>
          <w:color w:val="auto"/>
          <w:kern w:val="0"/>
          <w:szCs w:val="21"/>
          <w:highlight w:val="none"/>
          <w:lang w:val="en-US" w:eastAsia="zh-CN"/>
        </w:rPr>
        <w:t>负责人</w:t>
      </w:r>
      <w:r>
        <w:rPr>
          <w:rFonts w:hint="eastAsia" w:ascii="宋体" w:hAnsi="宋体" w:eastAsia="宋体" w:cs="宋体"/>
          <w:snapToGrid w:val="0"/>
          <w:color w:val="auto"/>
          <w:kern w:val="0"/>
          <w:szCs w:val="21"/>
          <w:highlight w:val="none"/>
        </w:rPr>
        <w:t>：</w:t>
      </w:r>
      <w:bookmarkStart w:id="106" w:name="OLE_LINK45"/>
      <w:r>
        <w:rPr>
          <w:rFonts w:hint="eastAsia" w:ascii="宋体" w:hAnsi="宋体" w:cs="宋体"/>
          <w:snapToGrid w:val="0"/>
          <w:color w:val="auto"/>
          <w:kern w:val="0"/>
          <w:szCs w:val="21"/>
          <w:highlight w:val="none"/>
          <w:lang w:val="en-US" w:eastAsia="zh-CN"/>
        </w:rPr>
        <w:t>潘老师</w:t>
      </w:r>
    </w:p>
    <w:p w14:paraId="50EB08B9">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jc w:val="left"/>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电  话：</w:t>
      </w:r>
      <w:bookmarkStart w:id="107" w:name="OLE_LINK13"/>
      <w:r>
        <w:rPr>
          <w:rFonts w:hint="eastAsia" w:ascii="宋体" w:hAnsi="宋体" w:eastAsia="宋体" w:cs="宋体"/>
          <w:snapToGrid w:val="0"/>
          <w:color w:val="auto"/>
          <w:kern w:val="0"/>
          <w:szCs w:val="21"/>
          <w:highlight w:val="none"/>
          <w:lang w:val="en-US" w:eastAsia="zh-CN"/>
        </w:rPr>
        <w:t>023-63131274</w:t>
      </w:r>
      <w:bookmarkEnd w:id="107"/>
    </w:p>
    <w:p w14:paraId="28BB64A1">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jc w:val="left"/>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电子邮件：</w:t>
      </w:r>
      <w:bookmarkEnd w:id="106"/>
      <w:r>
        <w:rPr>
          <w:rFonts w:hint="eastAsia" w:ascii="宋体" w:hAnsi="宋体" w:eastAsia="宋体" w:cs="宋体"/>
          <w:snapToGrid w:val="0"/>
          <w:color w:val="auto"/>
          <w:kern w:val="0"/>
          <w:szCs w:val="21"/>
          <w:highlight w:val="none"/>
          <w:lang w:val="en-US" w:eastAsia="zh-CN"/>
        </w:rPr>
        <w:t>18523970401@163</w:t>
      </w:r>
      <w:r>
        <w:rPr>
          <w:rFonts w:hint="eastAsia" w:ascii="宋体" w:hAnsi="宋体" w:cs="宋体"/>
          <w:snapToGrid w:val="0"/>
          <w:color w:val="auto"/>
          <w:kern w:val="0"/>
          <w:szCs w:val="21"/>
          <w:highlight w:val="none"/>
          <w:lang w:val="en-US" w:eastAsia="zh-CN"/>
        </w:rPr>
        <w:t>.com</w:t>
      </w:r>
    </w:p>
    <w:p w14:paraId="10F57B6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textAlignment w:val="auto"/>
        <w:rPr>
          <w:rFonts w:hint="eastAsia"/>
          <w:color w:val="auto"/>
          <w:highlight w:val="none"/>
        </w:rPr>
      </w:pPr>
    </w:p>
    <w:p w14:paraId="70194DD7">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代理机构：重庆市投资咨询有限公司</w:t>
      </w:r>
    </w:p>
    <w:p w14:paraId="2EF02A83">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jc w:val="left"/>
        <w:textAlignment w:val="auto"/>
        <w:rPr>
          <w:rFonts w:hint="default" w:ascii="Times New Roman" w:hAnsi="Times New Roman" w:eastAsia="宋体" w:cs="Times New Roman"/>
          <w:snapToGrid/>
          <w:color w:val="auto"/>
          <w:kern w:val="2"/>
          <w:szCs w:val="24"/>
          <w:highlight w:val="none"/>
          <w:lang w:val="en-US" w:eastAsia="zh-CN"/>
        </w:rPr>
      </w:pPr>
      <w:r>
        <w:rPr>
          <w:rFonts w:hint="default" w:ascii="Times New Roman" w:hAnsi="Times New Roman" w:eastAsia="宋体" w:cs="Times New Roman"/>
          <w:snapToGrid/>
          <w:color w:val="auto"/>
          <w:spacing w:val="190"/>
          <w:kern w:val="0"/>
          <w:szCs w:val="24"/>
          <w:highlight w:val="none"/>
          <w:fitText w:val="800" w:id="1238380021"/>
        </w:rPr>
        <w:t>地</w:t>
      </w:r>
      <w:r>
        <w:rPr>
          <w:rFonts w:hint="default" w:ascii="Times New Roman" w:hAnsi="Times New Roman" w:eastAsia="宋体" w:cs="Times New Roman"/>
          <w:snapToGrid/>
          <w:color w:val="auto"/>
          <w:spacing w:val="0"/>
          <w:kern w:val="0"/>
          <w:szCs w:val="24"/>
          <w:highlight w:val="none"/>
          <w:fitText w:val="800" w:id="1238380021"/>
        </w:rPr>
        <w:t>址</w:t>
      </w:r>
      <w:r>
        <w:rPr>
          <w:rFonts w:hint="default" w:ascii="Times New Roman" w:hAnsi="Times New Roman" w:eastAsia="宋体" w:cs="Times New Roman"/>
          <w:snapToGrid/>
          <w:color w:val="auto"/>
          <w:kern w:val="2"/>
          <w:szCs w:val="24"/>
          <w:highlight w:val="none"/>
        </w:rPr>
        <w:t>：重庆市</w:t>
      </w:r>
      <w:r>
        <w:rPr>
          <w:rFonts w:hint="default" w:ascii="Times New Roman" w:hAnsi="Times New Roman" w:cs="Times New Roman"/>
          <w:snapToGrid/>
          <w:color w:val="auto"/>
          <w:kern w:val="2"/>
          <w:szCs w:val="24"/>
          <w:highlight w:val="none"/>
          <w:lang w:val="en-US" w:eastAsia="zh-CN"/>
        </w:rPr>
        <w:t>两江新区</w:t>
      </w:r>
      <w:r>
        <w:rPr>
          <w:rFonts w:hint="default" w:ascii="Times New Roman" w:hAnsi="Times New Roman" w:eastAsia="宋体" w:cs="Times New Roman"/>
          <w:snapToGrid/>
          <w:color w:val="auto"/>
          <w:kern w:val="2"/>
          <w:szCs w:val="24"/>
          <w:highlight w:val="none"/>
        </w:rPr>
        <w:t>五简路2号重庆咨询大厦A栋</w:t>
      </w:r>
      <w:r>
        <w:rPr>
          <w:rFonts w:hint="default" w:ascii="Times New Roman" w:hAnsi="Times New Roman" w:eastAsia="宋体" w:cs="Times New Roman"/>
          <w:snapToGrid/>
          <w:color w:val="auto"/>
          <w:kern w:val="2"/>
          <w:szCs w:val="24"/>
          <w:highlight w:val="none"/>
          <w:lang w:val="en-US" w:eastAsia="zh-CN"/>
        </w:rPr>
        <w:t>707</w:t>
      </w:r>
    </w:p>
    <w:p w14:paraId="3F7B15C6">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snapToGrid w:val="0"/>
          <w:color w:val="auto"/>
          <w:kern w:val="0"/>
          <w:sz w:val="21"/>
          <w:szCs w:val="21"/>
          <w:highlight w:val="none"/>
          <w:u w:val="none"/>
          <w:lang w:val="en-US" w:eastAsia="zh-CN"/>
        </w:rPr>
      </w:pPr>
      <w:bookmarkStart w:id="108" w:name="OLE_LINK1"/>
      <w:r>
        <w:rPr>
          <w:rFonts w:hint="eastAsia" w:ascii="宋体" w:hAnsi="宋体" w:eastAsia="宋体" w:cs="宋体"/>
          <w:snapToGrid w:val="0"/>
          <w:color w:val="auto"/>
          <w:spacing w:val="0"/>
          <w:kern w:val="0"/>
          <w:szCs w:val="21"/>
          <w:highlight w:val="none"/>
          <w:lang w:val="en-US" w:eastAsia="zh-CN"/>
        </w:rPr>
        <w:t>项目</w:t>
      </w:r>
      <w:r>
        <w:rPr>
          <w:rFonts w:hint="eastAsia" w:ascii="宋体" w:hAnsi="宋体" w:eastAsia="宋体" w:cs="宋体"/>
          <w:snapToGrid w:val="0"/>
          <w:color w:val="auto"/>
          <w:kern w:val="0"/>
          <w:szCs w:val="21"/>
          <w:highlight w:val="none"/>
          <w:lang w:val="en-US" w:eastAsia="zh-CN"/>
        </w:rPr>
        <w:t>负责人</w:t>
      </w:r>
      <w:r>
        <w:rPr>
          <w:rFonts w:hint="eastAsia" w:ascii="宋体" w:hAnsi="宋体" w:eastAsia="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吴老师</w:t>
      </w:r>
      <w:r>
        <w:rPr>
          <w:rFonts w:hint="eastAsia" w:ascii="宋体" w:hAnsi="宋体" w:eastAsia="宋体" w:cs="宋体"/>
          <w:snapToGrid w:val="0"/>
          <w:color w:val="auto"/>
          <w:kern w:val="0"/>
          <w:szCs w:val="21"/>
          <w:highlight w:val="none"/>
          <w:lang w:val="en-US" w:eastAsia="zh-CN"/>
        </w:rPr>
        <w:t xml:space="preserve">    </w:t>
      </w:r>
      <w:bookmarkEnd w:id="108"/>
      <w:r>
        <w:rPr>
          <w:rFonts w:hint="eastAsia" w:ascii="宋体" w:hAnsi="宋体" w:eastAsia="宋体" w:cs="宋体"/>
          <w:snapToGrid w:val="0"/>
          <w:color w:val="auto"/>
          <w:kern w:val="0"/>
          <w:szCs w:val="21"/>
          <w:highlight w:val="none"/>
          <w:lang w:val="en-US" w:eastAsia="zh-CN"/>
        </w:rPr>
        <w:t xml:space="preserve"> </w:t>
      </w:r>
    </w:p>
    <w:p w14:paraId="1B91887F">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snapToGrid w:val="0"/>
          <w:color w:val="auto"/>
          <w:kern w:val="0"/>
          <w:sz w:val="21"/>
          <w:szCs w:val="21"/>
          <w:highlight w:val="none"/>
          <w:u w:val="none"/>
        </w:rPr>
        <w:t>电    话：023-</w:t>
      </w:r>
      <w:r>
        <w:rPr>
          <w:rFonts w:hint="eastAsia" w:ascii="宋体" w:hAnsi="宋体" w:eastAsia="宋体" w:cs="宋体"/>
          <w:snapToGrid w:val="0"/>
          <w:color w:val="auto"/>
          <w:kern w:val="0"/>
          <w:sz w:val="21"/>
          <w:szCs w:val="21"/>
          <w:highlight w:val="none"/>
          <w:u w:val="none"/>
          <w:lang w:val="en-US" w:eastAsia="zh-CN"/>
        </w:rPr>
        <w:t>63875872</w:t>
      </w:r>
    </w:p>
    <w:p w14:paraId="0780EBAE">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snapToGrid w:val="0"/>
          <w:color w:val="auto"/>
          <w:kern w:val="0"/>
          <w:sz w:val="21"/>
          <w:szCs w:val="21"/>
          <w:highlight w:val="none"/>
          <w:u w:val="none"/>
        </w:rPr>
        <w:t>电子邮件：</w:t>
      </w:r>
      <w:r>
        <w:rPr>
          <w:rFonts w:hint="eastAsia" w:ascii="宋体" w:hAnsi="宋体" w:cs="宋体"/>
          <w:snapToGrid w:val="0"/>
          <w:color w:val="auto"/>
          <w:kern w:val="0"/>
          <w:sz w:val="21"/>
          <w:szCs w:val="21"/>
          <w:highlight w:val="none"/>
          <w:u w:val="none"/>
          <w:lang w:val="en-US" w:eastAsia="zh-CN"/>
        </w:rPr>
        <w:t>281187784</w:t>
      </w:r>
      <w:r>
        <w:rPr>
          <w:rFonts w:hint="eastAsia" w:ascii="宋体" w:hAnsi="宋体" w:eastAsia="宋体" w:cs="宋体"/>
          <w:snapToGrid w:val="0"/>
          <w:color w:val="auto"/>
          <w:kern w:val="0"/>
          <w:sz w:val="21"/>
          <w:szCs w:val="21"/>
          <w:highlight w:val="none"/>
          <w:u w:val="none"/>
          <w:lang w:val="en-US" w:eastAsia="zh-CN"/>
        </w:rPr>
        <w:t>@qq.com</w:t>
      </w:r>
    </w:p>
    <w:p w14:paraId="6666D7FD">
      <w:pPr>
        <w:adjustRightInd w:val="0"/>
        <w:snapToGrid w:val="0"/>
        <w:spacing w:line="360" w:lineRule="auto"/>
        <w:rPr>
          <w:rFonts w:ascii="宋体" w:hAnsi="宋体" w:cs="宋体"/>
          <w:color w:val="auto"/>
          <w:szCs w:val="21"/>
          <w:highlight w:val="none"/>
        </w:rPr>
      </w:pPr>
    </w:p>
    <w:p w14:paraId="4A54D8D2">
      <w:pPr>
        <w:autoSpaceDE w:val="0"/>
        <w:autoSpaceDN w:val="0"/>
        <w:adjustRightInd w:val="0"/>
        <w:snapToGrid w:val="0"/>
        <w:spacing w:line="440" w:lineRule="exact"/>
        <w:ind w:firstLine="3906" w:firstLineChars="1860"/>
        <w:jc w:val="right"/>
        <w:rPr>
          <w:rFonts w:ascii="宋体" w:hAnsi="宋体" w:cs="宋体"/>
          <w:snapToGrid w:val="0"/>
          <w:color w:val="auto"/>
          <w:kern w:val="0"/>
          <w:sz w:val="20"/>
          <w:szCs w:val="20"/>
          <w:highlight w:val="none"/>
        </w:rPr>
      </w:pPr>
      <w:r>
        <w:rPr>
          <w:rFonts w:hint="eastAsia" w:ascii="宋体" w:hAnsi="宋体" w:cs="宋体"/>
          <w:snapToGrid w:val="0"/>
          <w:color w:val="auto"/>
          <w:kern w:val="0"/>
          <w:szCs w:val="21"/>
          <w:highlight w:val="none"/>
        </w:rPr>
        <w:t xml:space="preserve"> </w:t>
      </w:r>
    </w:p>
    <w:p w14:paraId="595E2BF1">
      <w:pPr>
        <w:rPr>
          <w:rFonts w:ascii="宋体" w:hAnsi="宋体" w:cs="宋体"/>
          <w:color w:val="auto"/>
          <w:highlight w:val="none"/>
        </w:rPr>
      </w:pPr>
      <w:r>
        <w:rPr>
          <w:rFonts w:hint="eastAsia" w:ascii="宋体" w:hAnsi="宋体" w:cs="宋体"/>
          <w:color w:val="auto"/>
          <w:highlight w:val="none"/>
        </w:rPr>
        <w:br w:type="page"/>
      </w:r>
    </w:p>
    <w:bookmarkEnd w:id="98"/>
    <w:bookmarkEnd w:id="99"/>
    <w:bookmarkEnd w:id="100"/>
    <w:bookmarkEnd w:id="101"/>
    <w:p w14:paraId="14E8F2E4">
      <w:pPr>
        <w:pStyle w:val="3"/>
        <w:spacing w:line="360" w:lineRule="auto"/>
        <w:ind w:firstLine="883"/>
        <w:jc w:val="center"/>
        <w:rPr>
          <w:rFonts w:ascii="宋体" w:hAnsi="宋体" w:cs="宋体"/>
          <w:bCs w:val="0"/>
          <w:snapToGrid w:val="0"/>
          <w:color w:val="auto"/>
          <w:kern w:val="0"/>
          <w:highlight w:val="none"/>
        </w:rPr>
      </w:pPr>
      <w:bookmarkStart w:id="109" w:name="_Toc287620683"/>
      <w:bookmarkStart w:id="110" w:name="_Toc6754"/>
      <w:bookmarkStart w:id="111" w:name="_Toc4144"/>
      <w:bookmarkStart w:id="112" w:name="_Toc287607744"/>
      <w:bookmarkStart w:id="113" w:name="_Toc224103315"/>
      <w:bookmarkStart w:id="114" w:name="_Toc22924"/>
      <w:bookmarkStart w:id="115" w:name="_Toc430530432"/>
      <w:bookmarkStart w:id="116" w:name="_Toc6019"/>
      <w:r>
        <w:rPr>
          <w:rFonts w:hint="eastAsia" w:ascii="宋体" w:hAnsi="宋体" w:cs="宋体"/>
          <w:bCs w:val="0"/>
          <w:snapToGrid w:val="0"/>
          <w:color w:val="auto"/>
          <w:highlight w:val="none"/>
        </w:rPr>
        <w:t xml:space="preserve">第二章  </w:t>
      </w:r>
      <w:r>
        <w:rPr>
          <w:rFonts w:hint="eastAsia" w:ascii="宋体" w:hAnsi="宋体" w:cs="宋体"/>
          <w:bCs w:val="0"/>
          <w:snapToGrid w:val="0"/>
          <w:color w:val="auto"/>
          <w:highlight w:val="none"/>
          <w:lang w:eastAsia="zh-CN"/>
        </w:rPr>
        <w:t>供应商</w:t>
      </w:r>
      <w:r>
        <w:rPr>
          <w:rFonts w:hint="eastAsia" w:ascii="宋体" w:hAnsi="宋体" w:cs="宋体"/>
          <w:bCs w:val="0"/>
          <w:snapToGrid w:val="0"/>
          <w:color w:val="auto"/>
          <w:highlight w:val="none"/>
        </w:rPr>
        <w:t>须知</w:t>
      </w:r>
      <w:bookmarkEnd w:id="109"/>
      <w:bookmarkEnd w:id="110"/>
      <w:bookmarkEnd w:id="111"/>
      <w:bookmarkEnd w:id="112"/>
      <w:bookmarkEnd w:id="113"/>
      <w:bookmarkEnd w:id="114"/>
      <w:bookmarkEnd w:id="115"/>
      <w:bookmarkEnd w:id="116"/>
      <w:bookmarkStart w:id="117" w:name="_Toc287620684"/>
      <w:bookmarkStart w:id="118" w:name="_Toc224103316"/>
      <w:bookmarkStart w:id="119" w:name="_Toc277082551"/>
      <w:bookmarkStart w:id="120" w:name="_Toc430530433"/>
      <w:bookmarkStart w:id="121" w:name="_Toc287607745"/>
    </w:p>
    <w:p w14:paraId="4890E39C">
      <w:pPr>
        <w:pStyle w:val="4"/>
        <w:spacing w:before="0" w:after="0" w:line="360" w:lineRule="auto"/>
        <w:rPr>
          <w:rFonts w:ascii="宋体" w:hAnsi="宋体" w:cs="宋体"/>
          <w:bCs w:val="0"/>
          <w:color w:val="auto"/>
          <w:sz w:val="28"/>
          <w:szCs w:val="28"/>
          <w:highlight w:val="none"/>
        </w:rPr>
      </w:pPr>
      <w:bookmarkStart w:id="122" w:name="_Toc21019"/>
      <w:bookmarkStart w:id="123" w:name="_Toc509218708"/>
      <w:bookmarkStart w:id="124" w:name="_Toc19909"/>
      <w:bookmarkStart w:id="125" w:name="_Toc8221"/>
      <w:bookmarkStart w:id="126" w:name="_Toc7142"/>
      <w:r>
        <w:rPr>
          <w:rFonts w:hint="eastAsia" w:ascii="宋体" w:hAnsi="宋体" w:cs="宋体"/>
          <w:bCs w:val="0"/>
          <w:color w:val="auto"/>
          <w:sz w:val="28"/>
          <w:szCs w:val="28"/>
          <w:highlight w:val="none"/>
          <w:lang w:eastAsia="zh-CN"/>
        </w:rPr>
        <w:t>供应商</w:t>
      </w:r>
      <w:r>
        <w:rPr>
          <w:rFonts w:hint="eastAsia" w:ascii="宋体" w:hAnsi="宋体" w:cs="宋体"/>
          <w:bCs w:val="0"/>
          <w:color w:val="auto"/>
          <w:sz w:val="28"/>
          <w:szCs w:val="28"/>
          <w:highlight w:val="none"/>
        </w:rPr>
        <w:t>须知前附表</w:t>
      </w:r>
      <w:bookmarkEnd w:id="117"/>
      <w:bookmarkEnd w:id="118"/>
      <w:bookmarkEnd w:id="119"/>
      <w:bookmarkEnd w:id="120"/>
      <w:bookmarkEnd w:id="121"/>
      <w:bookmarkEnd w:id="122"/>
      <w:bookmarkEnd w:id="123"/>
      <w:bookmarkEnd w:id="124"/>
      <w:bookmarkEnd w:id="125"/>
      <w:bookmarkEnd w:id="126"/>
    </w:p>
    <w:p w14:paraId="5103F1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正文内容不允许修改。若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须知前附表与正文不一致的地方，以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须知前附表为准。</w:t>
      </w:r>
    </w:p>
    <w:p w14:paraId="2CD3FAD4">
      <w:pPr>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bCs/>
          <w:color w:val="auto"/>
          <w:sz w:val="28"/>
          <w:szCs w:val="28"/>
          <w:highlight w:val="none"/>
        </w:rPr>
        <w:t xml:space="preserve"> </w:t>
      </w:r>
    </w:p>
    <w:tbl>
      <w:tblPr>
        <w:tblStyle w:val="36"/>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880"/>
        <w:gridCol w:w="6663"/>
      </w:tblGrid>
      <w:tr w14:paraId="13165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2" w:type="pct"/>
            <w:vAlign w:val="center"/>
          </w:tcPr>
          <w:p w14:paraId="052D57D4">
            <w:pPr>
              <w:adjustRightInd w:val="0"/>
              <w:snapToGrid w:val="0"/>
              <w:spacing w:beforeLines="0" w:afterLines="0"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972" w:type="pct"/>
            <w:vAlign w:val="center"/>
          </w:tcPr>
          <w:p w14:paraId="739B571B">
            <w:pPr>
              <w:adjustRightInd w:val="0"/>
              <w:snapToGrid w:val="0"/>
              <w:spacing w:beforeLines="0" w:afterLines="0"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3445" w:type="pct"/>
            <w:vAlign w:val="center"/>
          </w:tcPr>
          <w:p w14:paraId="5B81137B">
            <w:pPr>
              <w:adjustRightInd w:val="0"/>
              <w:snapToGrid w:val="0"/>
              <w:spacing w:beforeLines="0" w:afterLines="0"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1E851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5635B8BA">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972" w:type="pct"/>
            <w:vAlign w:val="center"/>
          </w:tcPr>
          <w:p w14:paraId="2121403D">
            <w:pPr>
              <w:adjustRightInd w:val="0"/>
              <w:snapToGrid w:val="0"/>
              <w:spacing w:beforeLines="0" w:afterLines="0"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采购人</w:t>
            </w:r>
          </w:p>
        </w:tc>
        <w:tc>
          <w:tcPr>
            <w:tcW w:w="3445" w:type="pct"/>
            <w:vAlign w:val="center"/>
          </w:tcPr>
          <w:p w14:paraId="2165211D">
            <w:pPr>
              <w:keepNext w:val="0"/>
              <w:keepLines w:val="0"/>
              <w:pageBreakBefore w:val="0"/>
              <w:widowControl/>
              <w:tabs>
                <w:tab w:val="left" w:pos="630"/>
              </w:tabs>
              <w:kinsoku/>
              <w:wordWrap/>
              <w:overflowPunct/>
              <w:topLinePunct w:val="0"/>
              <w:bidi w:val="0"/>
              <w:adjustRightInd w:val="0"/>
              <w:snapToGrid w:val="0"/>
              <w:spacing w:beforeLines="0" w:afterLines="0" w:line="400" w:lineRule="exact"/>
              <w:jc w:val="left"/>
              <w:textAlignment w:val="auto"/>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spacing w:val="0"/>
                <w:kern w:val="0"/>
                <w:szCs w:val="21"/>
                <w:highlight w:val="none"/>
                <w:fitText w:val="630" w:id="1436177858"/>
                <w:lang w:eastAsia="zh-CN"/>
              </w:rPr>
              <w:t>名  称</w:t>
            </w:r>
            <w:r>
              <w:rPr>
                <w:rFonts w:hint="eastAsia" w:ascii="宋体" w:hAnsi="宋体" w:eastAsia="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eastAsia="zh-CN"/>
              </w:rPr>
              <w:t>重庆首讯科技股份有限公司</w:t>
            </w:r>
          </w:p>
          <w:p w14:paraId="7DC3247B">
            <w:pPr>
              <w:keepNext w:val="0"/>
              <w:keepLines w:val="0"/>
              <w:pageBreakBefore w:val="0"/>
              <w:widowControl/>
              <w:tabs>
                <w:tab w:val="left" w:pos="630"/>
              </w:tabs>
              <w:kinsoku/>
              <w:wordWrap/>
              <w:overflowPunct/>
              <w:topLinePunct w:val="0"/>
              <w:bidi w:val="0"/>
              <w:adjustRightInd w:val="0"/>
              <w:snapToGrid w:val="0"/>
              <w:spacing w:beforeLines="0" w:afterLines="0" w:line="400" w:lineRule="exact"/>
              <w:jc w:val="left"/>
              <w:textAlignment w:val="auto"/>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spacing w:val="0"/>
                <w:kern w:val="0"/>
                <w:szCs w:val="21"/>
                <w:highlight w:val="none"/>
                <w:fitText w:val="630" w:id="625695355"/>
                <w:lang w:eastAsia="zh-CN"/>
              </w:rPr>
              <w:t>地　址</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u w:val="none"/>
                <w:lang w:val="en-US" w:eastAsia="zh-CN"/>
              </w:rPr>
              <w:t>重庆市</w:t>
            </w:r>
            <w:r>
              <w:rPr>
                <w:rFonts w:hint="default" w:ascii="Times New Roman" w:hAnsi="Times New Roman" w:cs="Times New Roman"/>
                <w:snapToGrid/>
                <w:color w:val="auto"/>
                <w:kern w:val="2"/>
                <w:szCs w:val="24"/>
                <w:highlight w:val="none"/>
                <w:lang w:val="en-US" w:eastAsia="zh-CN"/>
              </w:rPr>
              <w:t>两江新区</w:t>
            </w:r>
            <w:r>
              <w:rPr>
                <w:rFonts w:hint="eastAsia" w:ascii="宋体" w:hAnsi="宋体" w:eastAsia="宋体" w:cs="宋体"/>
                <w:snapToGrid w:val="0"/>
                <w:color w:val="auto"/>
                <w:kern w:val="0"/>
                <w:szCs w:val="21"/>
                <w:highlight w:val="none"/>
                <w:u w:val="none"/>
                <w:lang w:val="en-US" w:eastAsia="zh-CN"/>
              </w:rPr>
              <w:t>龙溪街道新南路52号</w:t>
            </w:r>
          </w:p>
          <w:p w14:paraId="6E79060E">
            <w:pPr>
              <w:keepNext w:val="0"/>
              <w:keepLines w:val="0"/>
              <w:pageBreakBefore w:val="0"/>
              <w:widowControl/>
              <w:tabs>
                <w:tab w:val="left" w:pos="630"/>
              </w:tabs>
              <w:kinsoku/>
              <w:wordWrap/>
              <w:overflowPunct/>
              <w:topLinePunct w:val="0"/>
              <w:bidi w:val="0"/>
              <w:adjustRightInd w:val="0"/>
              <w:snapToGrid w:val="0"/>
              <w:spacing w:beforeLines="0" w:afterLines="0" w:line="400" w:lineRule="exact"/>
              <w:ind w:left="0" w:leftChars="0"/>
              <w:jc w:val="left"/>
              <w:textAlignment w:val="auto"/>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color w:val="auto"/>
                <w:spacing w:val="0"/>
                <w:kern w:val="0"/>
                <w:szCs w:val="21"/>
                <w:highlight w:val="none"/>
                <w:lang w:val="en-US" w:eastAsia="zh-CN"/>
              </w:rPr>
              <w:t>项目</w:t>
            </w:r>
            <w:r>
              <w:rPr>
                <w:rFonts w:hint="eastAsia" w:ascii="宋体" w:hAnsi="宋体" w:eastAsia="宋体" w:cs="宋体"/>
                <w:snapToGrid/>
                <w:color w:val="auto"/>
                <w:kern w:val="0"/>
                <w:szCs w:val="21"/>
                <w:highlight w:val="none"/>
                <w:lang w:val="en-US" w:eastAsia="zh-CN"/>
              </w:rPr>
              <w:t>负责人</w:t>
            </w:r>
            <w:r>
              <w:rPr>
                <w:rFonts w:hint="eastAsia" w:ascii="宋体" w:hAnsi="宋体" w:eastAsia="宋体" w:cs="宋体"/>
                <w:snapToGrid/>
                <w:color w:val="auto"/>
                <w:kern w:val="0"/>
                <w:szCs w:val="21"/>
                <w:highlight w:val="none"/>
              </w:rPr>
              <w:t>：</w:t>
            </w:r>
            <w:r>
              <w:rPr>
                <w:rFonts w:hint="eastAsia" w:ascii="宋体" w:hAnsi="宋体" w:cs="宋体"/>
                <w:snapToGrid w:val="0"/>
                <w:color w:val="auto"/>
                <w:kern w:val="0"/>
                <w:szCs w:val="21"/>
                <w:highlight w:val="none"/>
                <w:lang w:val="en-US" w:eastAsia="zh-CN"/>
              </w:rPr>
              <w:t>潘老师</w:t>
            </w:r>
            <w:r>
              <w:rPr>
                <w:rFonts w:hint="eastAsia" w:ascii="宋体" w:hAnsi="宋体" w:eastAsia="宋体" w:cs="宋体"/>
                <w:snapToGrid/>
                <w:color w:val="auto"/>
                <w:kern w:val="0"/>
                <w:szCs w:val="21"/>
                <w:highlight w:val="none"/>
                <w:lang w:val="en-US" w:eastAsia="zh-CN"/>
              </w:rPr>
              <w:t xml:space="preserve"> </w:t>
            </w:r>
          </w:p>
          <w:p w14:paraId="46875F2B">
            <w:pPr>
              <w:keepNext w:val="0"/>
              <w:keepLines w:val="0"/>
              <w:pageBreakBefore w:val="0"/>
              <w:widowControl/>
              <w:tabs>
                <w:tab w:val="left" w:pos="630"/>
              </w:tabs>
              <w:kinsoku/>
              <w:wordWrap/>
              <w:overflowPunct/>
              <w:topLinePunct w:val="0"/>
              <w:bidi w:val="0"/>
              <w:adjustRightInd w:val="0"/>
              <w:snapToGrid w:val="0"/>
              <w:spacing w:beforeLines="0" w:afterLines="0" w:line="400" w:lineRule="exact"/>
              <w:jc w:val="left"/>
              <w:textAlignment w:val="auto"/>
              <w:rPr>
                <w:rFonts w:ascii="宋体" w:hAnsi="宋体" w:cs="宋体"/>
                <w:color w:val="auto"/>
                <w:kern w:val="0"/>
                <w:szCs w:val="21"/>
                <w:highlight w:val="none"/>
              </w:rPr>
            </w:pPr>
            <w:r>
              <w:rPr>
                <w:rFonts w:hint="eastAsia" w:ascii="宋体" w:hAnsi="宋体" w:eastAsia="宋体" w:cs="宋体"/>
                <w:snapToGrid w:val="0"/>
                <w:color w:val="auto"/>
                <w:spacing w:val="0"/>
                <w:kern w:val="0"/>
                <w:szCs w:val="21"/>
                <w:highlight w:val="none"/>
              </w:rPr>
              <w:t>电  话</w:t>
            </w:r>
            <w:r>
              <w:rPr>
                <w:rFonts w:hint="eastAsia" w:ascii="宋体" w:hAnsi="宋体" w:eastAsia="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 xml:space="preserve">023-63131274 </w:t>
            </w:r>
          </w:p>
        </w:tc>
      </w:tr>
      <w:tr w14:paraId="55A06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6D581786">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1.1.3</w:t>
            </w:r>
          </w:p>
        </w:tc>
        <w:tc>
          <w:tcPr>
            <w:tcW w:w="972" w:type="pct"/>
            <w:vAlign w:val="center"/>
          </w:tcPr>
          <w:p w14:paraId="23436BE0">
            <w:pPr>
              <w:adjustRightInd w:val="0"/>
              <w:snapToGrid w:val="0"/>
              <w:spacing w:beforeLines="0" w:afterLines="0"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代理机构</w:t>
            </w:r>
          </w:p>
        </w:tc>
        <w:tc>
          <w:tcPr>
            <w:tcW w:w="3445" w:type="pct"/>
            <w:vAlign w:val="center"/>
          </w:tcPr>
          <w:p w14:paraId="319EC93D">
            <w:pPr>
              <w:keepNext w:val="0"/>
              <w:keepLines w:val="0"/>
              <w:pageBreakBefore w:val="0"/>
              <w:widowControl/>
              <w:kinsoku/>
              <w:wordWrap/>
              <w:overflowPunct/>
              <w:topLinePunct w:val="0"/>
              <w:bidi w:val="0"/>
              <w:adjustRightInd w:val="0"/>
              <w:snapToGrid w:val="0"/>
              <w:spacing w:beforeLines="0" w:afterLines="0" w:line="400" w:lineRule="exact"/>
              <w:jc w:val="left"/>
              <w:textAlignment w:val="auto"/>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名  称：</w:t>
            </w:r>
            <w:r>
              <w:rPr>
                <w:rFonts w:hint="eastAsia" w:ascii="宋体" w:hAnsi="宋体" w:eastAsia="宋体" w:cs="宋体"/>
                <w:snapToGrid w:val="0"/>
                <w:color w:val="auto"/>
                <w:kern w:val="0"/>
                <w:szCs w:val="21"/>
                <w:highlight w:val="none"/>
                <w:lang w:eastAsia="zh-CN"/>
              </w:rPr>
              <w:t>重庆市投资咨询有限公司</w:t>
            </w:r>
          </w:p>
          <w:p w14:paraId="4D09F6F5">
            <w:pPr>
              <w:keepNext w:val="0"/>
              <w:keepLines w:val="0"/>
              <w:pageBreakBefore w:val="0"/>
              <w:widowControl/>
              <w:kinsoku/>
              <w:wordWrap/>
              <w:overflowPunct/>
              <w:topLinePunct w:val="0"/>
              <w:bidi w:val="0"/>
              <w:adjustRightInd w:val="0"/>
              <w:snapToGrid w:val="0"/>
              <w:spacing w:beforeLines="0" w:afterLines="0" w:line="400" w:lineRule="exact"/>
              <w:jc w:val="left"/>
              <w:textAlignment w:val="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地　址：重庆市</w:t>
            </w:r>
            <w:r>
              <w:rPr>
                <w:rFonts w:hint="eastAsia" w:ascii="宋体" w:hAnsi="宋体" w:eastAsia="宋体" w:cs="宋体"/>
                <w:snapToGrid w:val="0"/>
                <w:color w:val="auto"/>
                <w:kern w:val="0"/>
                <w:szCs w:val="21"/>
                <w:highlight w:val="none"/>
                <w:lang w:val="en-US" w:eastAsia="zh-CN"/>
              </w:rPr>
              <w:t>两江新区</w:t>
            </w:r>
            <w:r>
              <w:rPr>
                <w:rFonts w:hint="eastAsia" w:ascii="宋体" w:hAnsi="宋体" w:eastAsia="宋体" w:cs="宋体"/>
                <w:snapToGrid w:val="0"/>
                <w:color w:val="auto"/>
                <w:kern w:val="0"/>
                <w:szCs w:val="21"/>
                <w:highlight w:val="none"/>
              </w:rPr>
              <w:t>五简路2号重庆咨询大厦A栋</w:t>
            </w:r>
            <w:r>
              <w:rPr>
                <w:rFonts w:hint="eastAsia" w:ascii="宋体" w:hAnsi="宋体" w:eastAsia="宋体" w:cs="宋体"/>
                <w:snapToGrid w:val="0"/>
                <w:color w:val="auto"/>
                <w:kern w:val="0"/>
                <w:szCs w:val="21"/>
                <w:highlight w:val="none"/>
                <w:lang w:val="en-US" w:eastAsia="zh-CN"/>
              </w:rPr>
              <w:t>707</w:t>
            </w:r>
          </w:p>
          <w:p w14:paraId="6BAFE4DD">
            <w:pPr>
              <w:pageBreakBefore w:val="0"/>
              <w:widowControl/>
              <w:kinsoku/>
              <w:wordWrap/>
              <w:overflowPunct/>
              <w:topLinePunct w:val="0"/>
              <w:bidi w:val="0"/>
              <w:adjustRightInd w:val="0"/>
              <w:snapToGrid w:val="0"/>
              <w:spacing w:beforeLines="0" w:afterLines="0" w:line="400" w:lineRule="exact"/>
              <w:ind w:left="0" w:leftChars="0" w:firstLine="0" w:firstLineChars="0"/>
              <w:jc w:val="left"/>
              <w:textAlignment w:val="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spacing w:val="0"/>
                <w:kern w:val="0"/>
                <w:szCs w:val="21"/>
                <w:highlight w:val="none"/>
                <w:lang w:val="en-US" w:eastAsia="zh-CN"/>
              </w:rPr>
              <w:t>项目</w:t>
            </w:r>
            <w:r>
              <w:rPr>
                <w:rFonts w:hint="eastAsia" w:ascii="宋体" w:hAnsi="宋体" w:eastAsia="宋体" w:cs="宋体"/>
                <w:snapToGrid w:val="0"/>
                <w:color w:val="auto"/>
                <w:kern w:val="0"/>
                <w:szCs w:val="21"/>
                <w:highlight w:val="none"/>
                <w:lang w:val="en-US" w:eastAsia="zh-CN"/>
              </w:rPr>
              <w:t>负责人</w:t>
            </w:r>
            <w:r>
              <w:rPr>
                <w:rFonts w:hint="default" w:ascii="Times New Roman" w:hAnsi="Times New Roman" w:eastAsia="宋体" w:cs="Times New Roman"/>
                <w:snapToGrid/>
                <w:color w:val="auto"/>
                <w:kern w:val="2"/>
                <w:szCs w:val="24"/>
                <w:highlight w:val="none"/>
              </w:rPr>
              <w:t>：</w:t>
            </w:r>
            <w:r>
              <w:rPr>
                <w:rFonts w:hint="eastAsia" w:ascii="宋体" w:hAnsi="宋体" w:cs="宋体"/>
                <w:snapToGrid w:val="0"/>
                <w:color w:val="auto"/>
                <w:kern w:val="0"/>
                <w:szCs w:val="21"/>
                <w:highlight w:val="none"/>
                <w:lang w:val="en-US" w:eastAsia="zh-CN"/>
              </w:rPr>
              <w:t>吴老师</w:t>
            </w:r>
            <w:r>
              <w:rPr>
                <w:rFonts w:hint="eastAsia" w:ascii="宋体" w:hAnsi="宋体" w:eastAsia="宋体" w:cs="宋体"/>
                <w:snapToGrid w:val="0"/>
                <w:color w:val="auto"/>
                <w:kern w:val="0"/>
                <w:szCs w:val="21"/>
                <w:highlight w:val="none"/>
                <w:lang w:val="en-US" w:eastAsia="zh-CN"/>
              </w:rPr>
              <w:t xml:space="preserve">  </w:t>
            </w:r>
          </w:p>
          <w:p w14:paraId="28E05C87">
            <w:pPr>
              <w:keepNext w:val="0"/>
              <w:keepLines w:val="0"/>
              <w:pageBreakBefore w:val="0"/>
              <w:widowControl/>
              <w:kinsoku/>
              <w:wordWrap/>
              <w:overflowPunct/>
              <w:topLinePunct w:val="0"/>
              <w:bidi w:val="0"/>
              <w:adjustRightInd w:val="0"/>
              <w:snapToGrid w:val="0"/>
              <w:spacing w:beforeLines="0" w:afterLines="0" w:line="400" w:lineRule="exact"/>
              <w:jc w:val="left"/>
              <w:textAlignment w:val="auto"/>
              <w:rPr>
                <w:rFonts w:ascii="宋体" w:hAnsi="宋体" w:cs="宋体"/>
                <w:color w:val="auto"/>
                <w:kern w:val="0"/>
                <w:szCs w:val="21"/>
                <w:highlight w:val="none"/>
              </w:rPr>
            </w:pPr>
            <w:r>
              <w:rPr>
                <w:rFonts w:hint="eastAsia" w:ascii="宋体" w:hAnsi="宋体" w:eastAsia="宋体" w:cs="宋体"/>
                <w:snapToGrid w:val="0"/>
                <w:color w:val="auto"/>
                <w:spacing w:val="0"/>
                <w:kern w:val="0"/>
                <w:szCs w:val="21"/>
                <w:highlight w:val="none"/>
              </w:rPr>
              <w:t>电  话</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shd w:val="clear" w:color="auto" w:fill="auto"/>
              </w:rPr>
              <w:t>023-</w:t>
            </w:r>
            <w:r>
              <w:rPr>
                <w:rFonts w:hint="eastAsia" w:ascii="宋体" w:hAnsi="宋体" w:eastAsia="宋体" w:cs="宋体"/>
                <w:snapToGrid w:val="0"/>
                <w:color w:val="auto"/>
                <w:kern w:val="0"/>
                <w:szCs w:val="21"/>
                <w:highlight w:val="none"/>
                <w:shd w:val="clear" w:color="auto" w:fill="auto"/>
                <w:lang w:val="en-US" w:eastAsia="zh-CN"/>
              </w:rPr>
              <w:t>63875872</w:t>
            </w:r>
          </w:p>
        </w:tc>
      </w:tr>
      <w:tr w14:paraId="5F545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37F21477">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1.1.4</w:t>
            </w:r>
          </w:p>
        </w:tc>
        <w:tc>
          <w:tcPr>
            <w:tcW w:w="972" w:type="pct"/>
            <w:vAlign w:val="center"/>
          </w:tcPr>
          <w:p w14:paraId="4929E2D7">
            <w:pPr>
              <w:widowControl/>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bidi="ar"/>
              </w:rPr>
              <w:t>比选项目</w:t>
            </w:r>
            <w:r>
              <w:rPr>
                <w:rFonts w:hint="eastAsia" w:ascii="宋体" w:hAnsi="宋体" w:cs="宋体"/>
                <w:color w:val="auto"/>
                <w:kern w:val="0"/>
                <w:szCs w:val="21"/>
                <w:highlight w:val="none"/>
                <w:lang w:bidi="ar"/>
              </w:rPr>
              <w:t>名称</w:t>
            </w:r>
          </w:p>
        </w:tc>
        <w:tc>
          <w:tcPr>
            <w:tcW w:w="3445" w:type="pct"/>
            <w:vAlign w:val="center"/>
          </w:tcPr>
          <w:p w14:paraId="609A67E0">
            <w:pPr>
              <w:adjustRightInd w:val="0"/>
              <w:snapToGrid w:val="0"/>
              <w:spacing w:beforeLines="0" w:afterLines="0"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bidi="ar"/>
              </w:rPr>
              <w:t>G85银昆高速、G93成渝地区环线高速重庆高新区至荣昌区（川渝界）段改扩建工程及垫江至丰都至武隆高速公路机电工程保险服务采购</w:t>
            </w:r>
          </w:p>
        </w:tc>
      </w:tr>
      <w:tr w14:paraId="0F826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6D4EE919">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972" w:type="pct"/>
            <w:vAlign w:val="center"/>
          </w:tcPr>
          <w:p w14:paraId="0E304B90">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3445" w:type="pct"/>
            <w:vAlign w:val="center"/>
          </w:tcPr>
          <w:p w14:paraId="44B819D7">
            <w:pPr>
              <w:adjustRightInd w:val="0"/>
              <w:snapToGrid w:val="0"/>
              <w:spacing w:beforeLines="0" w:afterLines="0" w:line="400" w:lineRule="exact"/>
              <w:jc w:val="left"/>
              <w:rPr>
                <w:rFonts w:ascii="宋体" w:hAnsi="宋体" w:cs="宋体"/>
                <w:color w:val="auto"/>
                <w:szCs w:val="21"/>
                <w:highlight w:val="none"/>
              </w:rPr>
            </w:pPr>
            <w:r>
              <w:rPr>
                <w:rFonts w:hint="eastAsia" w:ascii="宋体" w:hAnsi="宋体" w:cs="宋体"/>
                <w:color w:val="auto"/>
                <w:szCs w:val="21"/>
                <w:highlight w:val="none"/>
              </w:rPr>
              <w:t>重庆市</w:t>
            </w:r>
          </w:p>
        </w:tc>
      </w:tr>
      <w:tr w14:paraId="452A9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3E9F179D">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972" w:type="pct"/>
            <w:vAlign w:val="center"/>
          </w:tcPr>
          <w:p w14:paraId="3639F796">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资金来源及比例</w:t>
            </w:r>
          </w:p>
        </w:tc>
        <w:tc>
          <w:tcPr>
            <w:tcW w:w="3445" w:type="pct"/>
            <w:vAlign w:val="center"/>
          </w:tcPr>
          <w:p w14:paraId="667ACD80">
            <w:pPr>
              <w:adjustRightInd w:val="0"/>
              <w:snapToGrid w:val="0"/>
              <w:spacing w:beforeLines="0" w:afterLines="0" w:line="400" w:lineRule="exact"/>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自筹资金，</w:t>
            </w:r>
            <w:r>
              <w:rPr>
                <w:rFonts w:hint="eastAsia" w:ascii="宋体" w:hAnsi="宋体" w:cs="宋体"/>
                <w:color w:val="auto"/>
                <w:kern w:val="0"/>
                <w:szCs w:val="21"/>
                <w:highlight w:val="none"/>
                <w:lang w:bidi="ar"/>
              </w:rPr>
              <w:t>100%</w:t>
            </w:r>
          </w:p>
        </w:tc>
      </w:tr>
      <w:tr w14:paraId="17CAF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52798AE3">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1.2.2</w:t>
            </w:r>
          </w:p>
        </w:tc>
        <w:tc>
          <w:tcPr>
            <w:tcW w:w="972" w:type="pct"/>
            <w:vAlign w:val="center"/>
          </w:tcPr>
          <w:p w14:paraId="4F7FEFF0">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3445" w:type="pct"/>
            <w:vAlign w:val="center"/>
          </w:tcPr>
          <w:p w14:paraId="252AAF3B">
            <w:pPr>
              <w:adjustRightInd w:val="0"/>
              <w:snapToGrid w:val="0"/>
              <w:spacing w:beforeLines="0" w:afterLines="0"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44BF8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719A6BBC">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1.3.1</w:t>
            </w:r>
          </w:p>
        </w:tc>
        <w:tc>
          <w:tcPr>
            <w:tcW w:w="972" w:type="pct"/>
            <w:vAlign w:val="center"/>
          </w:tcPr>
          <w:p w14:paraId="7DE23968">
            <w:pPr>
              <w:adjustRightInd w:val="0"/>
              <w:snapToGrid w:val="0"/>
              <w:spacing w:beforeLines="0" w:afterLines="0"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比选范围</w:t>
            </w:r>
          </w:p>
        </w:tc>
        <w:tc>
          <w:tcPr>
            <w:tcW w:w="3445" w:type="pct"/>
            <w:vAlign w:val="center"/>
          </w:tcPr>
          <w:p w14:paraId="22829BB5">
            <w:pPr>
              <w:adjustRightInd w:val="0"/>
              <w:snapToGrid w:val="0"/>
              <w:spacing w:beforeLines="0" w:afterLines="0" w:line="4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详见比选公告。</w:t>
            </w:r>
          </w:p>
        </w:tc>
      </w:tr>
      <w:tr w14:paraId="10E80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vAlign w:val="center"/>
          </w:tcPr>
          <w:p w14:paraId="71B2B363">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1.3.2</w:t>
            </w:r>
          </w:p>
        </w:tc>
        <w:tc>
          <w:tcPr>
            <w:tcW w:w="972" w:type="pct"/>
            <w:vAlign w:val="center"/>
          </w:tcPr>
          <w:p w14:paraId="0AFE49DE">
            <w:pPr>
              <w:adjustRightInd w:val="0"/>
              <w:snapToGrid w:val="0"/>
              <w:spacing w:beforeLines="0" w:afterLines="0"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保险期限</w:t>
            </w:r>
          </w:p>
        </w:tc>
        <w:tc>
          <w:tcPr>
            <w:tcW w:w="3445" w:type="pct"/>
            <w:vAlign w:val="center"/>
          </w:tcPr>
          <w:p w14:paraId="24B5F5A1">
            <w:pPr>
              <w:autoSpaceDE/>
              <w:autoSpaceDN/>
              <w:adjustRightInd w:val="0"/>
              <w:snapToGrid w:val="0"/>
              <w:spacing w:beforeLines="0" w:afterLines="0"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详见比选公告。</w:t>
            </w:r>
          </w:p>
        </w:tc>
      </w:tr>
      <w:tr w14:paraId="3CFFC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vAlign w:val="center"/>
          </w:tcPr>
          <w:p w14:paraId="7BB7A906">
            <w:pPr>
              <w:adjustRightInd w:val="0"/>
              <w:snapToGrid w:val="0"/>
              <w:spacing w:beforeLines="0" w:afterLines="0"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1.3.3</w:t>
            </w:r>
          </w:p>
        </w:tc>
        <w:tc>
          <w:tcPr>
            <w:tcW w:w="972" w:type="pct"/>
            <w:vAlign w:val="center"/>
          </w:tcPr>
          <w:p w14:paraId="580FE3A5">
            <w:pPr>
              <w:adjustRightInd w:val="0"/>
              <w:snapToGrid w:val="0"/>
              <w:spacing w:beforeLines="0" w:afterLines="0"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服务标准</w:t>
            </w:r>
          </w:p>
        </w:tc>
        <w:tc>
          <w:tcPr>
            <w:tcW w:w="3445" w:type="pct"/>
            <w:vAlign w:val="center"/>
          </w:tcPr>
          <w:p w14:paraId="2EA31AE2">
            <w:pPr>
              <w:autoSpaceDE/>
              <w:autoSpaceDN/>
              <w:adjustRightInd w:val="0"/>
              <w:snapToGrid w:val="0"/>
              <w:spacing w:beforeLines="0" w:afterLines="0"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lang w:val="en-US" w:eastAsia="zh-CN"/>
              </w:rPr>
              <w:t>文件第五章“服务标准和要求”。</w:t>
            </w:r>
          </w:p>
        </w:tc>
      </w:tr>
      <w:tr w14:paraId="1A674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13D10073">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1.4.1</w:t>
            </w:r>
          </w:p>
        </w:tc>
        <w:tc>
          <w:tcPr>
            <w:tcW w:w="972" w:type="pct"/>
            <w:vAlign w:val="center"/>
          </w:tcPr>
          <w:p w14:paraId="3E3B10E1">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资质条件、能力和信誉</w:t>
            </w:r>
          </w:p>
        </w:tc>
        <w:tc>
          <w:tcPr>
            <w:tcW w:w="3445" w:type="pct"/>
            <w:vAlign w:val="center"/>
          </w:tcPr>
          <w:p w14:paraId="66AA6EC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本</w:t>
            </w:r>
            <w:r>
              <w:rPr>
                <w:rFonts w:hint="eastAsia" w:ascii="宋体" w:hAnsi="宋体"/>
                <w:color w:val="auto"/>
                <w:szCs w:val="21"/>
                <w:highlight w:val="none"/>
                <w:lang w:val="en-US" w:eastAsia="zh-CN"/>
              </w:rPr>
              <w:t>项目比选</w:t>
            </w:r>
            <w:r>
              <w:rPr>
                <w:rFonts w:ascii="宋体" w:hAnsi="宋体"/>
                <w:color w:val="auto"/>
                <w:szCs w:val="21"/>
                <w:highlight w:val="none"/>
              </w:rPr>
              <w:t>实行资格后审，</w:t>
            </w:r>
            <w:r>
              <w:rPr>
                <w:rFonts w:hint="eastAsia" w:ascii="宋体" w:hAnsi="宋体"/>
                <w:color w:val="auto"/>
                <w:szCs w:val="21"/>
                <w:highlight w:val="none"/>
                <w:lang w:val="en-US" w:eastAsia="zh-CN"/>
              </w:rPr>
              <w:t>供应商</w:t>
            </w:r>
            <w:r>
              <w:rPr>
                <w:rFonts w:ascii="宋体" w:hAnsi="宋体"/>
                <w:color w:val="auto"/>
                <w:szCs w:val="21"/>
                <w:highlight w:val="none"/>
              </w:rPr>
              <w:t>应</w:t>
            </w:r>
            <w:bookmarkStart w:id="127" w:name="一是"/>
            <w:bookmarkEnd w:id="127"/>
            <w:r>
              <w:rPr>
                <w:rFonts w:ascii="宋体" w:hAnsi="宋体"/>
                <w:color w:val="auto"/>
                <w:szCs w:val="21"/>
                <w:highlight w:val="none"/>
              </w:rPr>
              <w:t>具备以下资格条件：</w:t>
            </w:r>
          </w:p>
          <w:p w14:paraId="08AB8D01">
            <w:pPr>
              <w:autoSpaceDE/>
              <w:autoSpaceDN/>
              <w:adjustRightInd w:val="0"/>
              <w:snapToGrid w:val="0"/>
              <w:spacing w:beforeLines="0" w:afterLines="0"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bidi="ar"/>
              </w:rPr>
              <w:t>1、资质条件</w:t>
            </w:r>
          </w:p>
          <w:p w14:paraId="18476B5B">
            <w:pPr>
              <w:autoSpaceDE/>
              <w:autoSpaceDN/>
              <w:adjustRightInd w:val="0"/>
              <w:snapToGrid w:val="0"/>
              <w:spacing w:beforeLines="0" w:after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必须在中华人民共和国境内注册、经中国银行保险监督管理委员会批准开展财产保险业务。本次比选只接受保险公司的总公司（独立法人公司）或者经总公司唯一授权的省级（或直辖市）分公司参与比选。</w:t>
            </w:r>
          </w:p>
          <w:p w14:paraId="742CA024">
            <w:pPr>
              <w:autoSpaceDE/>
              <w:autoSpaceDN/>
              <w:adjustRightInd w:val="0"/>
              <w:snapToGrid w:val="0"/>
              <w:spacing w:beforeLines="0" w:afterLines="0" w:line="400" w:lineRule="exact"/>
              <w:ind w:firstLine="422" w:firstLineChars="200"/>
              <w:rPr>
                <w:rFonts w:hint="eastAsia"/>
                <w:color w:val="auto"/>
                <w:highlight w:val="none"/>
                <w:lang w:val="en-US" w:eastAsia="zh-CN"/>
              </w:rPr>
            </w:pPr>
            <w:r>
              <w:rPr>
                <w:rFonts w:hint="eastAsia" w:ascii="宋体" w:hAnsi="宋体" w:eastAsia="宋体" w:cs="宋体"/>
                <w:b/>
                <w:bCs/>
                <w:color w:val="auto"/>
                <w:szCs w:val="21"/>
                <w:highlight w:val="none"/>
              </w:rPr>
              <w:t>提供</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有效的营业执照</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中国银行保险监督管理委员会批准开展财产保险业务证明材料复印件</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若为</w:t>
            </w:r>
            <w:r>
              <w:rPr>
                <w:rFonts w:hint="eastAsia" w:ascii="宋体" w:hAnsi="宋体" w:eastAsia="宋体" w:cs="宋体"/>
                <w:b/>
                <w:bCs/>
                <w:color w:val="auto"/>
                <w:szCs w:val="21"/>
                <w:highlight w:val="none"/>
              </w:rPr>
              <w:t>分</w:t>
            </w:r>
            <w:r>
              <w:rPr>
                <w:rFonts w:hint="eastAsia" w:ascii="宋体" w:hAnsi="宋体" w:eastAsia="宋体" w:cs="宋体"/>
                <w:b/>
                <w:bCs/>
                <w:color w:val="auto"/>
                <w:szCs w:val="21"/>
                <w:highlight w:val="none"/>
                <w:lang w:val="en-US" w:eastAsia="zh-CN"/>
              </w:rPr>
              <w:t>公司参与比选还需提供</w:t>
            </w:r>
            <w:r>
              <w:rPr>
                <w:rFonts w:hint="eastAsia" w:ascii="宋体" w:hAnsi="宋体" w:cs="宋体"/>
                <w:b/>
                <w:bCs/>
                <w:color w:val="auto"/>
                <w:szCs w:val="21"/>
                <w:highlight w:val="none"/>
                <w:lang w:val="en-US" w:eastAsia="zh-CN"/>
              </w:rPr>
              <w:t>总公司</w:t>
            </w:r>
            <w:r>
              <w:rPr>
                <w:rFonts w:hint="eastAsia" w:ascii="宋体" w:hAnsi="宋体" w:eastAsia="宋体" w:cs="宋体"/>
                <w:b/>
                <w:bCs/>
                <w:color w:val="auto"/>
                <w:szCs w:val="21"/>
                <w:highlight w:val="none"/>
                <w:lang w:val="en-US" w:eastAsia="zh-CN"/>
              </w:rPr>
              <w:t>授权书（格式自拟）</w:t>
            </w:r>
            <w:r>
              <w:rPr>
                <w:rFonts w:hint="eastAsia" w:ascii="宋体" w:hAnsi="宋体" w:cs="宋体"/>
                <w:b/>
                <w:bCs/>
                <w:color w:val="auto"/>
                <w:szCs w:val="21"/>
                <w:highlight w:val="none"/>
                <w:lang w:val="en-US" w:eastAsia="zh-CN"/>
              </w:rPr>
              <w:t>、有效的企业法人营业执照、中国银行保险监督管理委员会批准开展财产保险业务证明材料复印件。</w:t>
            </w:r>
          </w:p>
          <w:p w14:paraId="56873CB2">
            <w:pPr>
              <w:autoSpaceDE/>
              <w:autoSpaceDN/>
              <w:adjustRightInd w:val="0"/>
              <w:snapToGrid w:val="0"/>
              <w:spacing w:beforeLines="0" w:after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2025年</w:t>
            </w:r>
            <w:bookmarkStart w:id="128" w:name="OLE_LINK3"/>
            <w:r>
              <w:rPr>
                <w:rFonts w:hint="eastAsia" w:ascii="宋体" w:hAnsi="宋体" w:eastAsia="宋体" w:cs="宋体"/>
                <w:color w:val="auto"/>
                <w:szCs w:val="21"/>
                <w:highlight w:val="none"/>
                <w:lang w:val="en-US" w:eastAsia="zh-CN"/>
              </w:rPr>
              <w:t>供应商总公司综合偿付能力充足率不得低于150%，核心偿付能力充足率不低于100%。</w:t>
            </w:r>
            <w:bookmarkEnd w:id="128"/>
          </w:p>
          <w:p w14:paraId="1B31852A">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cs="宋体"/>
                <w:b/>
                <w:bCs/>
                <w:color w:val="auto"/>
                <w:kern w:val="0"/>
                <w:szCs w:val="21"/>
                <w:highlight w:val="none"/>
                <w:shd w:val="clear" w:color="auto" w:fill="FFFFFF"/>
                <w:lang w:val="en-US" w:eastAsia="zh-CN" w:bidi="ar"/>
              </w:rPr>
            </w:pPr>
            <w:r>
              <w:rPr>
                <w:rFonts w:hint="eastAsia" w:ascii="宋体" w:hAnsi="宋体" w:cs="宋体"/>
                <w:b/>
                <w:bCs/>
                <w:color w:val="auto"/>
                <w:kern w:val="0"/>
                <w:szCs w:val="21"/>
                <w:highlight w:val="none"/>
                <w:shd w:val="clear" w:color="auto" w:fill="FFFFFF"/>
                <w:lang w:val="en-US" w:eastAsia="zh-CN" w:bidi="ar"/>
              </w:rPr>
              <w:t>提供：2025年第三方会计师事务所出具的年度财务审计报告或提供偿付能力报告（取2025年1季度至2025年4季度偿付能力充足率平均值作为2025年偿付能力充足率数值）作为偿付能力基础佐证。</w:t>
            </w:r>
          </w:p>
          <w:p w14:paraId="46FA6DEE">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cs="宋体"/>
                <w:b/>
                <w:bCs/>
                <w:color w:val="auto"/>
                <w:kern w:val="0"/>
                <w:szCs w:val="21"/>
                <w:highlight w:val="none"/>
                <w:shd w:val="clear" w:color="auto" w:fill="FFFFFF"/>
                <w:lang w:val="en-US" w:eastAsia="zh-CN" w:bidi="ar"/>
              </w:rPr>
            </w:pPr>
            <w:r>
              <w:rPr>
                <w:rFonts w:hint="eastAsia" w:ascii="宋体" w:hAnsi="宋体" w:cs="宋体"/>
                <w:b/>
                <w:bCs/>
                <w:color w:val="auto"/>
                <w:kern w:val="0"/>
                <w:szCs w:val="21"/>
                <w:highlight w:val="none"/>
                <w:shd w:val="clear" w:color="auto" w:fill="FFFFFF"/>
                <w:lang w:val="en-US" w:eastAsia="zh-CN" w:bidi="ar"/>
              </w:rPr>
              <w:t>注：（1）分支机构参与比选的，可用总公司的报告。</w:t>
            </w:r>
          </w:p>
          <w:p w14:paraId="6FF45B4C">
            <w:pPr>
              <w:autoSpaceDE w:val="0"/>
              <w:autoSpaceDN w:val="0"/>
              <w:adjustRightInd w:val="0"/>
              <w:snapToGrid w:val="0"/>
              <w:spacing w:line="400" w:lineRule="exact"/>
              <w:ind w:firstLine="422" w:firstLineChars="200"/>
              <w:rPr>
                <w:rFonts w:hint="eastAsia"/>
                <w:color w:val="auto"/>
                <w:highlight w:val="none"/>
                <w:lang w:val="en-US" w:eastAsia="zh-CN"/>
              </w:rPr>
            </w:pPr>
            <w:r>
              <w:rPr>
                <w:rFonts w:hint="eastAsia" w:ascii="宋体" w:hAnsi="宋体" w:cs="宋体"/>
                <w:b/>
                <w:bCs/>
                <w:color w:val="auto"/>
                <w:kern w:val="0"/>
                <w:szCs w:val="21"/>
                <w:highlight w:val="none"/>
                <w:shd w:val="clear" w:color="auto" w:fill="FFFFFF"/>
                <w:lang w:val="en-US" w:eastAsia="zh-CN" w:bidi="ar"/>
              </w:rPr>
              <w:t>（2）相关材料须加盖供应商单位公章。</w:t>
            </w:r>
          </w:p>
          <w:p w14:paraId="7AE28AB6">
            <w:pPr>
              <w:autoSpaceDE/>
              <w:autoSpaceDN/>
              <w:adjustRightInd w:val="0"/>
              <w:snapToGrid w:val="0"/>
              <w:spacing w:beforeLines="0" w:afterLines="0"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szCs w:val="21"/>
                <w:highlight w:val="none"/>
              </w:rPr>
              <w:t>2</w:t>
            </w:r>
            <w:r>
              <w:rPr>
                <w:rFonts w:hint="eastAsia" w:ascii="宋体" w:hAnsi="宋体" w:cs="宋体"/>
                <w:b/>
                <w:color w:val="auto"/>
                <w:kern w:val="0"/>
                <w:szCs w:val="21"/>
                <w:highlight w:val="none"/>
                <w:lang w:bidi="ar"/>
              </w:rPr>
              <w:t>、业绩要求</w:t>
            </w:r>
          </w:p>
          <w:p w14:paraId="65726274">
            <w:pPr>
              <w:autoSpaceDE/>
              <w:autoSpaceDN/>
              <w:adjustRightInd w:val="0"/>
              <w:snapToGrid w:val="0"/>
              <w:spacing w:beforeLines="0" w:after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供应商2023年1月1日至比选截止日（以合同签订时间为准）</w:t>
            </w:r>
            <w:r>
              <w:rPr>
                <w:rFonts w:hint="eastAsia" w:ascii="宋体" w:hAnsi="宋体" w:cs="宋体"/>
                <w:color w:val="auto"/>
                <w:szCs w:val="21"/>
                <w:highlight w:val="none"/>
                <w:lang w:val="en-US" w:eastAsia="zh-CN"/>
              </w:rPr>
              <w:t>止，</w:t>
            </w:r>
            <w:r>
              <w:rPr>
                <w:rFonts w:hint="eastAsia" w:ascii="宋体" w:hAnsi="宋体" w:eastAsia="宋体" w:cs="宋体"/>
                <w:color w:val="auto"/>
                <w:szCs w:val="21"/>
                <w:highlight w:val="none"/>
                <w:lang w:val="en-US" w:eastAsia="zh-CN"/>
              </w:rPr>
              <w:t>具有1个单项工程投保额不少于3亿元的工程项目的建筑施工人员团体意外伤害保险（独立承保或首席承保）的保险服务业绩。</w:t>
            </w:r>
          </w:p>
          <w:p w14:paraId="781F75FF">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提供：保险合同或保单或保单抄件原件的扫描件或复印件，材料须体现保险名称、保险内容</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投保金额及保险人信息。若上述证明材料不能清晰反映有关特征和必要信息的，须提供合同（或保单或保单抄件）的业主盖章的证明材料。</w:t>
            </w:r>
          </w:p>
          <w:p w14:paraId="405B67D5">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注：（1）业绩仅考察供应商承接的业绩；分支机构参与比选的，其所属上级公司（或总公司）业绩不予以认可。</w:t>
            </w:r>
          </w:p>
          <w:p w14:paraId="2336403C">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（2）相关材料须加盖供应商单位</w:t>
            </w:r>
            <w:r>
              <w:rPr>
                <w:rFonts w:hint="eastAsia" w:ascii="宋体" w:hAnsi="宋体" w:cs="宋体"/>
                <w:b/>
                <w:bCs/>
                <w:color w:val="auto"/>
                <w:szCs w:val="21"/>
                <w:highlight w:val="none"/>
                <w:lang w:val="en-US" w:eastAsia="zh-CN"/>
              </w:rPr>
              <w:t>公章。</w:t>
            </w:r>
          </w:p>
          <w:p w14:paraId="3AB58E7D">
            <w:pPr>
              <w:autoSpaceDE/>
              <w:autoSpaceDN/>
              <w:adjustRightInd w:val="0"/>
              <w:snapToGrid w:val="0"/>
              <w:spacing w:beforeLines="0" w:afterLines="0" w:line="400" w:lineRule="exact"/>
              <w:ind w:firstLine="422" w:firstLineChars="200"/>
              <w:rPr>
                <w:rFonts w:hint="eastAsia" w:ascii="宋体" w:hAnsi="宋体" w:eastAsia="宋体" w:cs="宋体"/>
                <w:b/>
                <w:color w:val="auto"/>
                <w:kern w:val="0"/>
                <w:szCs w:val="21"/>
                <w:highlight w:val="none"/>
                <w:lang w:val="en-US" w:eastAsia="zh-CN" w:bidi="ar"/>
              </w:rPr>
            </w:pPr>
            <w:r>
              <w:rPr>
                <w:rFonts w:hint="eastAsia" w:ascii="宋体" w:hAnsi="宋体" w:eastAsia="宋体" w:cs="宋体"/>
                <w:b/>
                <w:color w:val="auto"/>
                <w:kern w:val="0"/>
                <w:szCs w:val="21"/>
                <w:highlight w:val="none"/>
                <w:lang w:val="en-US" w:eastAsia="zh-CN" w:bidi="ar"/>
              </w:rPr>
              <w:t>3、人员要求</w:t>
            </w:r>
          </w:p>
          <w:p w14:paraId="16C4EAF6">
            <w:pPr>
              <w:autoSpaceDE/>
              <w:autoSpaceDN/>
              <w:adjustRightInd w:val="0"/>
              <w:snapToGrid w:val="0"/>
              <w:spacing w:beforeLines="0" w:after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拟派项目负责人：2人，具有担任工程项目团体意外伤害保险项目负责人经历。</w:t>
            </w:r>
          </w:p>
          <w:p w14:paraId="0D9AD44A">
            <w:pPr>
              <w:pStyle w:val="100"/>
              <w:adjustRightInd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提供：</w:t>
            </w:r>
            <w:r>
              <w:rPr>
                <w:rFonts w:hint="eastAsia" w:ascii="宋体" w:hAnsi="宋体" w:cs="宋体"/>
                <w:b/>
                <w:bCs/>
                <w:color w:val="auto"/>
                <w:szCs w:val="21"/>
                <w:highlight w:val="none"/>
              </w:rPr>
              <w:t>拟派项目负责人有效的身份证、</w:t>
            </w:r>
            <w:r>
              <w:rPr>
                <w:rFonts w:hint="eastAsia" w:ascii="宋体" w:hAnsi="宋体" w:cs="宋体"/>
                <w:b/>
                <w:bCs/>
                <w:color w:val="auto"/>
                <w:szCs w:val="21"/>
                <w:highlight w:val="none"/>
                <w:lang w:val="en-US" w:eastAsia="zh-CN"/>
              </w:rPr>
              <w:t>相关经历证明材料（如任职文件、业绩等），</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为其交纳的养老保险证明材料。</w:t>
            </w:r>
          </w:p>
          <w:p w14:paraId="2516111A">
            <w:pPr>
              <w:autoSpaceDE/>
              <w:autoSpaceDN/>
              <w:adjustRightInd w:val="0"/>
              <w:snapToGrid w:val="0"/>
              <w:spacing w:beforeLines="0" w:afterLines="0"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4</w:t>
            </w:r>
            <w:r>
              <w:rPr>
                <w:rFonts w:hint="eastAsia" w:ascii="宋体" w:hAnsi="宋体" w:cs="宋体"/>
                <w:b/>
                <w:color w:val="auto"/>
                <w:kern w:val="0"/>
                <w:szCs w:val="21"/>
                <w:highlight w:val="none"/>
                <w:lang w:bidi="ar"/>
              </w:rPr>
              <w:t>、</w:t>
            </w:r>
            <w:r>
              <w:rPr>
                <w:rFonts w:hint="eastAsia" w:ascii="宋体" w:hAnsi="宋体" w:cs="宋体"/>
                <w:b/>
                <w:color w:val="auto"/>
                <w:kern w:val="0"/>
                <w:szCs w:val="21"/>
                <w:highlight w:val="none"/>
                <w:lang w:eastAsia="zh-CN" w:bidi="ar"/>
              </w:rPr>
              <w:t>比选截止日</w:t>
            </w:r>
            <w:r>
              <w:rPr>
                <w:rFonts w:hint="eastAsia" w:ascii="宋体" w:hAnsi="宋体" w:cs="宋体"/>
                <w:b/>
                <w:color w:val="auto"/>
                <w:kern w:val="0"/>
                <w:szCs w:val="21"/>
                <w:highlight w:val="none"/>
                <w:lang w:bidi="ar"/>
              </w:rPr>
              <w:t>投标资格情况要求</w:t>
            </w:r>
          </w:p>
          <w:p w14:paraId="29F834DC">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不得存在下列情形之一：</w:t>
            </w:r>
          </w:p>
          <w:p w14:paraId="1B4ACD96">
            <w:pPr>
              <w:keepNext w:val="0"/>
              <w:keepLines w:val="0"/>
              <w:pageBreakBefore w:val="0"/>
              <w:kinsoku/>
              <w:wordWrap/>
              <w:overflowPunct/>
              <w:topLinePunct w:val="0"/>
              <w:bidi w:val="0"/>
              <w:adjustRightInd w:val="0"/>
              <w:snapToGrid w:val="0"/>
              <w:spacing w:beforeLines="0" w:afterLines="0"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3C2DC4AD">
            <w:pPr>
              <w:keepNext w:val="0"/>
              <w:keepLines w:val="0"/>
              <w:pageBreakBefore w:val="0"/>
              <w:kinsoku/>
              <w:wordWrap/>
              <w:overflowPunct/>
              <w:topLinePunct w:val="0"/>
              <w:bidi w:val="0"/>
              <w:adjustRightInd w:val="0"/>
              <w:snapToGrid w:val="0"/>
              <w:spacing w:beforeLines="0" w:afterLines="0"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（2）被国家、重庆市（含市或任意区县）有关行政部门处以</w:t>
            </w:r>
            <w:r>
              <w:rPr>
                <w:rFonts w:hint="eastAsia" w:cs="Times New Roman"/>
                <w:color w:val="auto"/>
                <w:sz w:val="21"/>
                <w:szCs w:val="21"/>
                <w:highlight w:val="none"/>
                <w:lang w:eastAsia="zh-CN"/>
              </w:rPr>
              <w:t>暂停投标资格处罚或禁止从业处罚，且在处罚期限内</w:t>
            </w:r>
            <w:r>
              <w:rPr>
                <w:rFonts w:hint="eastAsia" w:ascii="宋体" w:hAnsi="宋体"/>
                <w:color w:val="auto"/>
                <w:szCs w:val="21"/>
                <w:highlight w:val="none"/>
                <w:lang w:eastAsia="zh-CN"/>
              </w:rPr>
              <w:t>；</w:t>
            </w:r>
          </w:p>
          <w:p w14:paraId="1472F483">
            <w:pPr>
              <w:keepNext w:val="0"/>
              <w:keepLines w:val="0"/>
              <w:pageBreakBefore w:val="0"/>
              <w:kinsoku/>
              <w:wordWrap/>
              <w:overflowPunct/>
              <w:topLinePunct w:val="0"/>
              <w:bidi w:val="0"/>
              <w:adjustRightInd w:val="0"/>
              <w:snapToGrid w:val="0"/>
              <w:spacing w:beforeLines="0" w:afterLines="0" w:line="400" w:lineRule="exact"/>
              <w:ind w:firstLine="420" w:firstLineChars="200"/>
              <w:textAlignment w:val="auto"/>
              <w:rPr>
                <w:rFonts w:ascii="宋体" w:hAnsi="宋体"/>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kern w:val="0"/>
                <w:highlight w:val="none"/>
              </w:rPr>
              <w:t>第二章“</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须知”第1.4.3项规定</w:t>
            </w:r>
            <w:r>
              <w:rPr>
                <w:rFonts w:hint="eastAsia" w:ascii="宋体" w:hAnsi="宋体" w:eastAsia="宋体" w:cs="宋体"/>
                <w:color w:val="auto"/>
                <w:kern w:val="0"/>
                <w:highlight w:val="none"/>
                <w:lang w:val="en-US" w:eastAsia="zh-CN"/>
              </w:rPr>
              <w:t>的情形之一</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第二章“供应商须知”第9.2款规定的情形之一</w:t>
            </w:r>
            <w:r>
              <w:rPr>
                <w:rFonts w:hint="eastAsia" w:ascii="宋体" w:hAnsi="宋体"/>
                <w:color w:val="auto"/>
                <w:szCs w:val="21"/>
                <w:highlight w:val="none"/>
              </w:rPr>
              <w:t>。</w:t>
            </w:r>
          </w:p>
          <w:p w14:paraId="5D4F6199">
            <w:pPr>
              <w:adjustRightInd w:val="0"/>
              <w:snapToGrid w:val="0"/>
              <w:spacing w:beforeLines="0" w:after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（4）被国家企业信用信息公示系统（http://www.gsxt.gov.cn/）中列入严重违法失信企业名单（黑名单）信息。</w:t>
            </w:r>
          </w:p>
          <w:p w14:paraId="77D9D676">
            <w:pPr>
              <w:adjustRightInd w:val="0"/>
              <w:snapToGrid w:val="0"/>
              <w:spacing w:beforeLines="0" w:after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（5）被“信用中国”网站（http://www.creditchina.gov.cn/）列入严重失信主体名单。</w:t>
            </w:r>
          </w:p>
          <w:p w14:paraId="6B1AD7D1">
            <w:pPr>
              <w:adjustRightInd w:val="0"/>
              <w:snapToGrid w:val="0"/>
              <w:spacing w:beforeLines="0" w:afterLines="0"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提供</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承诺（格式见</w:t>
            </w:r>
            <w:r>
              <w:rPr>
                <w:rFonts w:hint="eastAsia" w:ascii="宋体" w:hAnsi="宋体" w:cs="宋体"/>
                <w:b/>
                <w:bCs/>
                <w:color w:val="auto"/>
                <w:szCs w:val="21"/>
                <w:highlight w:val="none"/>
                <w:lang w:eastAsia="zh-CN"/>
              </w:rPr>
              <w:t>第六章响应文件</w:t>
            </w:r>
            <w:r>
              <w:rPr>
                <w:rFonts w:hint="eastAsia" w:ascii="宋体" w:hAnsi="宋体" w:cs="宋体"/>
                <w:b/>
                <w:bCs/>
                <w:color w:val="auto"/>
                <w:szCs w:val="21"/>
                <w:highlight w:val="none"/>
              </w:rPr>
              <w:t>格式）</w:t>
            </w:r>
            <w:r>
              <w:rPr>
                <w:rFonts w:hint="eastAsia" w:ascii="宋体" w:hAnsi="宋体" w:cs="宋体"/>
                <w:b/>
                <w:bCs/>
                <w:color w:val="auto"/>
                <w:szCs w:val="21"/>
                <w:highlight w:val="none"/>
                <w:lang w:val="en-US" w:eastAsia="zh-CN"/>
              </w:rPr>
              <w:t>并加盖供应商单位公章</w:t>
            </w:r>
            <w:r>
              <w:rPr>
                <w:rFonts w:hint="eastAsia" w:ascii="宋体" w:hAnsi="宋体" w:cs="宋体"/>
                <w:b/>
                <w:bCs/>
                <w:color w:val="auto"/>
                <w:szCs w:val="21"/>
                <w:highlight w:val="none"/>
              </w:rPr>
              <w:t>。</w:t>
            </w:r>
          </w:p>
          <w:p w14:paraId="1C8444F9">
            <w:pPr>
              <w:keepNext w:val="0"/>
              <w:keepLines w:val="0"/>
              <w:pageBreakBefore w:val="0"/>
              <w:kinsoku/>
              <w:wordWrap/>
              <w:overflowPunct/>
              <w:topLinePunct w:val="0"/>
              <w:autoSpaceDE/>
              <w:autoSpaceDN/>
              <w:bidi w:val="0"/>
              <w:adjustRightInd w:val="0"/>
              <w:snapToGrid w:val="0"/>
              <w:spacing w:beforeLines="0" w:afterLines="0" w:line="400" w:lineRule="exact"/>
              <w:ind w:firstLine="422" w:firstLineChars="200"/>
              <w:textAlignment w:val="auto"/>
              <w:rPr>
                <w:rFonts w:hint="eastAsia" w:ascii="宋体" w:hAnsi="宋体" w:cs="宋体"/>
                <w:b/>
                <w:color w:val="auto"/>
                <w:kern w:val="0"/>
                <w:szCs w:val="21"/>
                <w:highlight w:val="none"/>
                <w:lang w:val="en-US" w:eastAsia="zh-CN" w:bidi="ar"/>
              </w:rPr>
            </w:pPr>
            <w:r>
              <w:rPr>
                <w:rFonts w:hint="eastAsia" w:ascii="宋体" w:hAnsi="宋体" w:cs="宋体"/>
                <w:b/>
                <w:color w:val="auto"/>
                <w:kern w:val="0"/>
                <w:szCs w:val="21"/>
                <w:highlight w:val="none"/>
                <w:lang w:val="en-US" w:eastAsia="zh-CN" w:bidi="ar"/>
              </w:rPr>
              <w:t>5</w:t>
            </w:r>
            <w:r>
              <w:rPr>
                <w:rFonts w:hint="eastAsia" w:ascii="宋体" w:hAnsi="宋体" w:cs="宋体"/>
                <w:b/>
                <w:color w:val="auto"/>
                <w:kern w:val="0"/>
                <w:szCs w:val="21"/>
                <w:highlight w:val="none"/>
                <w:lang w:bidi="ar"/>
              </w:rPr>
              <w:t>、</w:t>
            </w:r>
            <w:r>
              <w:rPr>
                <w:rFonts w:hint="eastAsia" w:ascii="宋体" w:hAnsi="宋体" w:cs="宋体"/>
                <w:b/>
                <w:color w:val="auto"/>
                <w:kern w:val="0"/>
                <w:szCs w:val="21"/>
                <w:highlight w:val="none"/>
                <w:lang w:val="en-US" w:eastAsia="zh-CN" w:bidi="ar"/>
              </w:rPr>
              <w:t>其他要求</w:t>
            </w:r>
          </w:p>
          <w:p w14:paraId="04452F3C">
            <w:pPr>
              <w:keepNext w:val="0"/>
              <w:keepLines w:val="0"/>
              <w:pageBreakBefore w:val="0"/>
              <w:kinsoku/>
              <w:wordWrap/>
              <w:overflowPunct/>
              <w:topLinePunct w:val="0"/>
              <w:autoSpaceDE w:val="0"/>
              <w:autoSpaceDN w:val="0"/>
              <w:bidi w:val="0"/>
              <w:adjustRightInd w:val="0"/>
              <w:snapToGrid w:val="0"/>
              <w:spacing w:beforeLines="0" w:afterLines="0" w:line="400" w:lineRule="exact"/>
              <w:ind w:firstLine="420" w:firstLineChars="200"/>
              <w:textAlignment w:val="auto"/>
              <w:rPr>
                <w:rFonts w:ascii="宋体" w:hAnsi="宋体" w:cs="宋体"/>
                <w:b w:val="0"/>
                <w:color w:val="auto"/>
                <w:kern w:val="0"/>
                <w:szCs w:val="21"/>
                <w:highlight w:val="none"/>
                <w:lang w:bidi="ar"/>
              </w:rPr>
            </w:pPr>
            <w:r>
              <w:rPr>
                <w:rFonts w:hint="eastAsia" w:ascii="宋体" w:hAnsi="宋体"/>
                <w:b w:val="0"/>
                <w:bCs w:val="0"/>
                <w:color w:val="auto"/>
                <w:kern w:val="0"/>
                <w:szCs w:val="21"/>
                <w:highlight w:val="none"/>
                <w:lang w:val="en-US" w:eastAsia="zh-CN"/>
              </w:rPr>
              <w:t>（1）法定代表人（负责人）或</w:t>
            </w:r>
            <w:r>
              <w:rPr>
                <w:rFonts w:hint="eastAsia" w:ascii="宋体" w:hAnsi="宋体" w:cs="宋体"/>
                <w:b w:val="0"/>
                <w:color w:val="auto"/>
                <w:kern w:val="0"/>
                <w:szCs w:val="21"/>
                <w:highlight w:val="none"/>
                <w:lang w:bidi="ar"/>
              </w:rPr>
              <w:t>委托代理人：</w:t>
            </w:r>
          </w:p>
          <w:p w14:paraId="494080AB">
            <w:pPr>
              <w:keepNext w:val="0"/>
              <w:keepLines w:val="0"/>
              <w:pageBreakBefore w:val="0"/>
              <w:kinsoku/>
              <w:wordWrap/>
              <w:overflowPunct/>
              <w:topLinePunct w:val="0"/>
              <w:autoSpaceDE w:val="0"/>
              <w:autoSpaceDN w:val="0"/>
              <w:bidi w:val="0"/>
              <w:adjustRightInd w:val="0"/>
              <w:snapToGrid w:val="0"/>
              <w:spacing w:beforeLines="0" w:afterLines="0" w:line="400" w:lineRule="exact"/>
              <w:ind w:firstLine="420" w:firstLineChars="200"/>
              <w:textAlignment w:val="auto"/>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法定代表人（负责人）或</w:t>
            </w:r>
            <w:r>
              <w:rPr>
                <w:rFonts w:hint="eastAsia" w:ascii="宋体" w:hAnsi="宋体"/>
                <w:i w:val="0"/>
                <w:iCs/>
                <w:color w:val="auto"/>
                <w:kern w:val="0"/>
                <w:szCs w:val="21"/>
                <w:highlight w:val="none"/>
              </w:rPr>
              <w:t>委托代理人</w:t>
            </w:r>
            <w:r>
              <w:rPr>
                <w:rFonts w:hint="eastAsia" w:ascii="宋体" w:hAnsi="宋体"/>
                <w:i w:val="0"/>
                <w:iCs/>
                <w:color w:val="auto"/>
                <w:kern w:val="0"/>
                <w:szCs w:val="21"/>
                <w:highlight w:val="none"/>
                <w:lang w:val="en-US" w:eastAsia="zh-CN"/>
              </w:rPr>
              <w:t>代表</w:t>
            </w:r>
            <w:r>
              <w:rPr>
                <w:rFonts w:hint="eastAsia" w:ascii="宋体" w:hAnsi="宋体"/>
                <w:i w:val="0"/>
                <w:iCs/>
                <w:color w:val="auto"/>
                <w:kern w:val="0"/>
                <w:szCs w:val="21"/>
                <w:highlight w:val="none"/>
                <w:lang w:eastAsia="zh-CN"/>
              </w:rPr>
              <w:t>供应商</w:t>
            </w:r>
            <w:r>
              <w:rPr>
                <w:rFonts w:hint="eastAsia" w:ascii="宋体" w:hAnsi="宋体"/>
                <w:i w:val="0"/>
                <w:iCs/>
                <w:color w:val="auto"/>
                <w:kern w:val="0"/>
                <w:szCs w:val="21"/>
                <w:highlight w:val="none"/>
              </w:rPr>
              <w:t>签署、澄清、说明、补正、递交、撤回、修改本项目</w:t>
            </w:r>
            <w:r>
              <w:rPr>
                <w:rFonts w:hint="eastAsia" w:ascii="宋体" w:hAnsi="宋体"/>
                <w:i w:val="0"/>
                <w:iCs/>
                <w:color w:val="auto"/>
                <w:kern w:val="0"/>
                <w:szCs w:val="21"/>
                <w:highlight w:val="none"/>
                <w:lang w:eastAsia="zh-CN"/>
              </w:rPr>
              <w:t>响应文件</w:t>
            </w:r>
            <w:r>
              <w:rPr>
                <w:rFonts w:hint="eastAsia" w:ascii="宋体" w:hAnsi="宋体"/>
                <w:i w:val="0"/>
                <w:iCs/>
                <w:color w:val="auto"/>
                <w:kern w:val="0"/>
                <w:szCs w:val="21"/>
                <w:highlight w:val="none"/>
              </w:rPr>
              <w:t>、签订合同和处理有关事宜，其法律后果由</w:t>
            </w:r>
            <w:r>
              <w:rPr>
                <w:rFonts w:hint="eastAsia" w:ascii="宋体" w:hAnsi="宋体"/>
                <w:i w:val="0"/>
                <w:iCs/>
                <w:color w:val="auto"/>
                <w:kern w:val="0"/>
                <w:szCs w:val="21"/>
                <w:highlight w:val="none"/>
                <w:lang w:eastAsia="zh-CN"/>
              </w:rPr>
              <w:t>供应商</w:t>
            </w:r>
            <w:r>
              <w:rPr>
                <w:rFonts w:hint="eastAsia" w:ascii="宋体" w:hAnsi="宋体"/>
                <w:i w:val="0"/>
                <w:iCs/>
                <w:color w:val="auto"/>
                <w:kern w:val="0"/>
                <w:szCs w:val="21"/>
                <w:highlight w:val="none"/>
              </w:rPr>
              <w:t>承担。</w:t>
            </w:r>
            <w:r>
              <w:rPr>
                <w:rFonts w:ascii="宋体" w:hAnsi="宋体"/>
                <w:color w:val="auto"/>
                <w:kern w:val="0"/>
                <w:szCs w:val="21"/>
                <w:highlight w:val="none"/>
              </w:rPr>
              <w:t>委托代理人</w:t>
            </w:r>
            <w:r>
              <w:rPr>
                <w:rFonts w:hint="eastAsia" w:ascii="宋体" w:hAnsi="宋体"/>
                <w:color w:val="auto"/>
                <w:kern w:val="0"/>
                <w:szCs w:val="21"/>
                <w:highlight w:val="none"/>
                <w:lang w:val="en-US" w:eastAsia="zh-CN"/>
              </w:rPr>
              <w:t>须是供应商</w:t>
            </w:r>
            <w:r>
              <w:rPr>
                <w:rFonts w:ascii="宋体" w:hAnsi="宋体"/>
                <w:color w:val="auto"/>
                <w:kern w:val="0"/>
                <w:szCs w:val="21"/>
                <w:highlight w:val="none"/>
              </w:rPr>
              <w:t>单位</w:t>
            </w:r>
            <w:r>
              <w:rPr>
                <w:rFonts w:hint="eastAsia" w:ascii="宋体" w:hAnsi="宋体"/>
                <w:color w:val="auto"/>
                <w:kern w:val="0"/>
                <w:szCs w:val="21"/>
                <w:highlight w:val="none"/>
              </w:rPr>
              <w:t>人员</w:t>
            </w:r>
            <w:r>
              <w:rPr>
                <w:rFonts w:hint="eastAsia" w:ascii="宋体" w:hAnsi="宋体"/>
                <w:color w:val="auto"/>
                <w:kern w:val="0"/>
                <w:szCs w:val="21"/>
                <w:highlight w:val="none"/>
                <w:lang w:eastAsia="zh-CN"/>
              </w:rPr>
              <w:t>。</w:t>
            </w:r>
          </w:p>
          <w:p w14:paraId="45B9091B">
            <w:pPr>
              <w:keepNext w:val="0"/>
              <w:keepLines w:val="0"/>
              <w:pageBreakBefore w:val="0"/>
              <w:kinsoku/>
              <w:wordWrap/>
              <w:overflowPunct/>
              <w:topLinePunct w:val="0"/>
              <w:bidi w:val="0"/>
              <w:adjustRightInd w:val="0"/>
              <w:snapToGrid w:val="0"/>
              <w:spacing w:beforeLines="0" w:afterLines="0" w:line="400" w:lineRule="exact"/>
              <w:ind w:firstLine="420" w:firstLineChars="200"/>
              <w:textAlignment w:val="auto"/>
              <w:rPr>
                <w:rFonts w:ascii="宋体" w:hAnsi="宋体" w:cs="宋体"/>
                <w:color w:val="auto"/>
                <w:szCs w:val="21"/>
                <w:highlight w:val="none"/>
              </w:rPr>
            </w:pPr>
            <w:r>
              <w:rPr>
                <w:rFonts w:hint="eastAsia" w:ascii="宋体" w:hAnsi="宋体"/>
                <w:color w:val="auto"/>
                <w:kern w:val="0"/>
                <w:szCs w:val="21"/>
                <w:highlight w:val="none"/>
                <w:lang w:val="en-US" w:eastAsia="zh-CN"/>
              </w:rPr>
              <w:t>提供：</w:t>
            </w:r>
            <w:r>
              <w:rPr>
                <w:rFonts w:hint="eastAsia" w:ascii="宋体" w:hAnsi="宋体"/>
                <w:color w:val="auto"/>
                <w:kern w:val="0"/>
                <w:szCs w:val="21"/>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olor w:val="auto"/>
                <w:kern w:val="0"/>
                <w:szCs w:val="21"/>
                <w:highlight w:val="none"/>
              </w:rPr>
              <w:t>身份证明</w:t>
            </w:r>
            <w:r>
              <w:rPr>
                <w:rFonts w:hint="eastAsia" w:ascii="宋体" w:hAnsi="宋体"/>
                <w:color w:val="auto"/>
                <w:szCs w:val="21"/>
                <w:highlight w:val="none"/>
              </w:rPr>
              <w:t>（格式见</w:t>
            </w:r>
            <w:r>
              <w:rPr>
                <w:rFonts w:hint="eastAsia" w:ascii="宋体" w:hAnsi="宋体"/>
                <w:color w:val="auto"/>
                <w:szCs w:val="21"/>
                <w:highlight w:val="none"/>
                <w:lang w:eastAsia="zh-CN"/>
              </w:rPr>
              <w:t>第六章响应文件</w:t>
            </w:r>
            <w:r>
              <w:rPr>
                <w:rFonts w:hint="eastAsia" w:ascii="宋体" w:hAnsi="宋体"/>
                <w:color w:val="auto"/>
                <w:szCs w:val="21"/>
                <w:highlight w:val="none"/>
              </w:rPr>
              <w:t>格式）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法定代表人</w:t>
            </w:r>
            <w:r>
              <w:rPr>
                <w:rFonts w:hint="eastAsia" w:ascii="宋体" w:hAnsi="宋体"/>
                <w:b w:val="0"/>
                <w:bCs w:val="0"/>
                <w:color w:val="auto"/>
                <w:kern w:val="0"/>
                <w:szCs w:val="21"/>
                <w:highlight w:val="none"/>
                <w:lang w:val="en-US" w:eastAsia="zh-CN"/>
              </w:rPr>
              <w:t>（负责人）</w:t>
            </w:r>
            <w:r>
              <w:rPr>
                <w:rFonts w:hint="eastAsia" w:ascii="宋体" w:hAnsi="宋体"/>
                <w:color w:val="auto"/>
                <w:kern w:val="0"/>
                <w:szCs w:val="21"/>
                <w:highlight w:val="none"/>
                <w:lang w:val="en-US" w:eastAsia="zh-CN"/>
              </w:rPr>
              <w:t>委托代理人比选的，还须提供</w:t>
            </w:r>
            <w:r>
              <w:rPr>
                <w:rFonts w:hint="eastAsia" w:ascii="宋体" w:hAnsi="宋体"/>
                <w:color w:val="auto"/>
                <w:kern w:val="0"/>
                <w:szCs w:val="21"/>
                <w:highlight w:val="none"/>
              </w:rPr>
              <w:t>授权委托书</w:t>
            </w:r>
            <w:r>
              <w:rPr>
                <w:rFonts w:hint="eastAsia" w:ascii="宋体" w:hAnsi="宋体"/>
                <w:color w:val="auto"/>
                <w:szCs w:val="21"/>
                <w:highlight w:val="none"/>
              </w:rPr>
              <w:t>（格式见</w:t>
            </w:r>
            <w:r>
              <w:rPr>
                <w:rFonts w:hint="eastAsia" w:ascii="宋体" w:hAnsi="宋体"/>
                <w:color w:val="auto"/>
                <w:szCs w:val="21"/>
                <w:highlight w:val="none"/>
                <w:lang w:eastAsia="zh-CN"/>
              </w:rPr>
              <w:t>第六章响应文件</w:t>
            </w:r>
            <w:r>
              <w:rPr>
                <w:rFonts w:hint="eastAsia" w:ascii="宋体" w:hAnsi="宋体"/>
                <w:color w:val="auto"/>
                <w:szCs w:val="21"/>
                <w:highlight w:val="none"/>
              </w:rPr>
              <w:t>格式）</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w:t>
            </w:r>
            <w:r>
              <w:rPr>
                <w:rFonts w:hint="eastAsia" w:ascii="宋体" w:hAnsi="宋体" w:cs="宋体"/>
                <w:color w:val="auto"/>
                <w:szCs w:val="21"/>
                <w:highlight w:val="none"/>
              </w:rPr>
              <w:t>。</w:t>
            </w:r>
          </w:p>
          <w:p w14:paraId="455AF813">
            <w:pPr>
              <w:keepNext w:val="0"/>
              <w:keepLines w:val="0"/>
              <w:pageBreakBefore w:val="0"/>
              <w:kinsoku/>
              <w:wordWrap/>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（2）响应文件真实性：</w:t>
            </w:r>
          </w:p>
          <w:p w14:paraId="55ECCF8E">
            <w:pPr>
              <w:keepNext w:val="0"/>
              <w:keepLines w:val="0"/>
              <w:pageBreakBefore w:val="0"/>
              <w:kinsoku/>
              <w:wordWrap/>
              <w:overflowPunct/>
              <w:topLinePunct w:val="0"/>
              <w:autoSpaceDE w:val="0"/>
              <w:autoSpaceDN w:val="0"/>
              <w:bidi w:val="0"/>
              <w:adjustRightInd w:val="0"/>
              <w:snapToGrid w:val="0"/>
              <w:spacing w:beforeLines="0" w:afterLines="0" w:line="40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响应文件</w:t>
            </w:r>
            <w:r>
              <w:rPr>
                <w:rFonts w:hint="eastAsia" w:asciiTheme="minorEastAsia" w:hAnsiTheme="minorEastAsia" w:eastAsiaTheme="minorEastAsia" w:cstheme="minorEastAsia"/>
                <w:color w:val="auto"/>
                <w:kern w:val="0"/>
                <w:szCs w:val="21"/>
                <w:highlight w:val="none"/>
              </w:rPr>
              <w:t>中的所有内容</w:t>
            </w:r>
            <w:r>
              <w:rPr>
                <w:rFonts w:hint="eastAsia" w:asciiTheme="minorEastAsia" w:hAnsiTheme="minorEastAsia" w:eastAsiaTheme="minorEastAsia" w:cstheme="minorEastAsia"/>
                <w:color w:val="auto"/>
                <w:kern w:val="0"/>
                <w:szCs w:val="21"/>
                <w:highlight w:val="none"/>
                <w:lang w:val="en-US" w:eastAsia="zh-CN"/>
              </w:rPr>
              <w:t>须</w:t>
            </w:r>
            <w:r>
              <w:rPr>
                <w:rFonts w:hint="eastAsia" w:asciiTheme="minorEastAsia" w:hAnsiTheme="minorEastAsia" w:eastAsiaTheme="minorEastAsia" w:cstheme="minorEastAsia"/>
                <w:color w:val="auto"/>
                <w:kern w:val="0"/>
                <w:szCs w:val="21"/>
                <w:highlight w:val="none"/>
              </w:rPr>
              <w:t>真实有效，不存在弄虚作假情形。</w:t>
            </w:r>
          </w:p>
          <w:p w14:paraId="79526DA9">
            <w:pPr>
              <w:keepNext w:val="0"/>
              <w:keepLines w:val="0"/>
              <w:pageBreakBefore w:val="0"/>
              <w:kinsoku/>
              <w:wordWrap/>
              <w:overflowPunct/>
              <w:topLinePunct w:val="0"/>
              <w:autoSpaceDE w:val="0"/>
              <w:autoSpaceDN w:val="0"/>
              <w:bidi w:val="0"/>
              <w:adjustRightInd w:val="0"/>
              <w:snapToGrid w:val="0"/>
              <w:spacing w:beforeLines="0" w:afterLines="0" w:line="400" w:lineRule="exact"/>
              <w:ind w:firstLine="422" w:firstLineChars="200"/>
              <w:textAlignment w:val="auto"/>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提供</w:t>
            </w:r>
            <w:r>
              <w:rPr>
                <w:rFonts w:hint="eastAsia" w:asciiTheme="minorEastAsia" w:hAnsiTheme="minorEastAsia" w:eastAsiaTheme="minorEastAsia" w:cstheme="minorEastAsia"/>
                <w:b/>
                <w:bCs/>
                <w:color w:val="auto"/>
                <w:kern w:val="0"/>
                <w:szCs w:val="21"/>
                <w:highlight w:val="none"/>
                <w:lang w:eastAsia="zh-CN"/>
              </w:rPr>
              <w:t>：</w:t>
            </w:r>
            <w:r>
              <w:rPr>
                <w:rFonts w:hint="eastAsia" w:asciiTheme="minorEastAsia" w:hAnsiTheme="minorEastAsia" w:eastAsiaTheme="minorEastAsia" w:cstheme="minorEastAsia"/>
                <w:b/>
                <w:bCs/>
                <w:color w:val="auto"/>
                <w:kern w:val="0"/>
                <w:szCs w:val="21"/>
                <w:highlight w:val="none"/>
              </w:rPr>
              <w:t>承诺（</w:t>
            </w:r>
            <w:r>
              <w:rPr>
                <w:rFonts w:hint="eastAsia" w:asciiTheme="minorEastAsia" w:hAnsiTheme="minorEastAsia" w:eastAsiaTheme="minorEastAsia" w:cstheme="minorEastAsia"/>
                <w:b/>
                <w:bCs/>
                <w:color w:val="auto"/>
                <w:szCs w:val="21"/>
                <w:highlight w:val="none"/>
              </w:rPr>
              <w:t>格式见</w:t>
            </w:r>
            <w:r>
              <w:rPr>
                <w:rFonts w:hint="eastAsia" w:asciiTheme="minorEastAsia" w:hAnsiTheme="minorEastAsia" w:eastAsiaTheme="minorEastAsia" w:cstheme="minorEastAsia"/>
                <w:b/>
                <w:bCs/>
                <w:color w:val="auto"/>
                <w:szCs w:val="21"/>
                <w:highlight w:val="none"/>
                <w:lang w:eastAsia="zh-CN"/>
              </w:rPr>
              <w:t>第六章响应文件</w:t>
            </w:r>
            <w:r>
              <w:rPr>
                <w:rFonts w:hint="eastAsia" w:asciiTheme="minorEastAsia" w:hAnsiTheme="minorEastAsia" w:eastAsiaTheme="minorEastAsia" w:cstheme="minorEastAsia"/>
                <w:b/>
                <w:bCs/>
                <w:color w:val="auto"/>
                <w:szCs w:val="21"/>
                <w:highlight w:val="none"/>
              </w:rPr>
              <w:t>格式</w:t>
            </w:r>
            <w:r>
              <w:rPr>
                <w:rFonts w:hint="eastAsia"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bCs/>
                <w:color w:val="auto"/>
                <w:kern w:val="0"/>
                <w:szCs w:val="21"/>
                <w:highlight w:val="none"/>
                <w:lang w:val="en-US" w:eastAsia="zh-CN"/>
              </w:rPr>
              <w:t>并加盖</w:t>
            </w:r>
            <w:r>
              <w:rPr>
                <w:rFonts w:hint="eastAsia" w:ascii="宋体" w:hAnsi="宋体" w:eastAsia="宋体" w:cs="宋体"/>
                <w:b/>
                <w:bCs/>
                <w:color w:val="auto"/>
                <w:szCs w:val="21"/>
                <w:highlight w:val="none"/>
                <w:lang w:val="en-US" w:eastAsia="zh-CN"/>
              </w:rPr>
              <w:t>供应商单位</w:t>
            </w:r>
            <w:r>
              <w:rPr>
                <w:rFonts w:hint="eastAsia" w:ascii="宋体" w:hAnsi="宋体" w:cs="宋体"/>
                <w:b/>
                <w:bCs/>
                <w:color w:val="auto"/>
                <w:szCs w:val="21"/>
                <w:highlight w:val="none"/>
                <w:lang w:val="en-US" w:eastAsia="zh-CN"/>
              </w:rPr>
              <w:t>公章</w:t>
            </w:r>
            <w:r>
              <w:rPr>
                <w:rFonts w:hint="eastAsia" w:asciiTheme="minorEastAsia" w:hAnsiTheme="minorEastAsia" w:eastAsiaTheme="minorEastAsia" w:cstheme="minorEastAsia"/>
                <w:b/>
                <w:bCs/>
                <w:color w:val="auto"/>
                <w:kern w:val="0"/>
                <w:szCs w:val="21"/>
                <w:highlight w:val="none"/>
              </w:rPr>
              <w:t>。</w:t>
            </w:r>
          </w:p>
          <w:p w14:paraId="47D5BBF8">
            <w:pPr>
              <w:adjustRightInd w:val="0"/>
              <w:snapToGrid w:val="0"/>
              <w:spacing w:beforeLines="0" w:afterLines="0" w:line="400" w:lineRule="exact"/>
              <w:ind w:firstLine="420" w:firstLineChars="200"/>
              <w:rPr>
                <w:rFonts w:ascii="宋体" w:hAnsi="宋体" w:cs="宋体"/>
                <w:color w:val="auto"/>
                <w:szCs w:val="21"/>
                <w:highlight w:val="none"/>
              </w:rPr>
            </w:pPr>
          </w:p>
          <w:p w14:paraId="011D25C8">
            <w:pPr>
              <w:autoSpaceDE/>
              <w:autoSpaceDN/>
              <w:adjustRightInd w:val="0"/>
              <w:snapToGrid w:val="0"/>
              <w:spacing w:beforeLines="0" w:afterLines="0"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特别说明：</w:t>
            </w:r>
          </w:p>
          <w:p w14:paraId="1C0DA6CF">
            <w:pPr>
              <w:autoSpaceDE/>
              <w:autoSpaceDN/>
              <w:adjustRightInd w:val="0"/>
              <w:snapToGrid w:val="0"/>
              <w:spacing w:beforeLines="0" w:afterLines="0"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（1）上述要求须提交的相关证明材料复印件须清晰可辨，且均应加盖</w:t>
            </w:r>
            <w:r>
              <w:rPr>
                <w:rFonts w:hint="eastAsia" w:ascii="宋体" w:hAnsi="宋体" w:cs="宋体"/>
                <w:color w:val="auto"/>
                <w:szCs w:val="21"/>
                <w:highlight w:val="none"/>
                <w:lang w:eastAsia="zh-CN"/>
              </w:rPr>
              <w:t>供应商单位公章</w:t>
            </w:r>
            <w:r>
              <w:rPr>
                <w:rFonts w:hint="eastAsia" w:ascii="宋体" w:hAnsi="宋体" w:cs="宋体"/>
                <w:color w:val="auto"/>
                <w:szCs w:val="21"/>
                <w:highlight w:val="none"/>
              </w:rPr>
              <w:t>并装入</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。上述要求，有一条不满足则</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由</w:t>
            </w:r>
            <w:r>
              <w:rPr>
                <w:rFonts w:hint="eastAsia" w:ascii="宋体" w:hAnsi="宋体" w:cs="宋体"/>
                <w:color w:val="auto"/>
                <w:szCs w:val="21"/>
                <w:highlight w:val="none"/>
                <w:lang w:eastAsia="zh-CN"/>
              </w:rPr>
              <w:t>评审委员会</w:t>
            </w:r>
            <w:r>
              <w:rPr>
                <w:rFonts w:hint="eastAsia" w:ascii="宋体" w:hAnsi="宋体" w:cs="宋体"/>
                <w:color w:val="auto"/>
                <w:szCs w:val="21"/>
                <w:highlight w:val="none"/>
              </w:rPr>
              <w:t>作否决处理</w:t>
            </w:r>
            <w:r>
              <w:rPr>
                <w:rFonts w:hint="eastAsia" w:ascii="宋体" w:hAnsi="宋体" w:cs="宋体"/>
                <w:color w:val="auto"/>
                <w:kern w:val="0"/>
                <w:szCs w:val="21"/>
                <w:highlight w:val="none"/>
              </w:rPr>
              <w:t>。</w:t>
            </w:r>
          </w:p>
          <w:p w14:paraId="0F2A6981">
            <w:pPr>
              <w:keepNext w:val="0"/>
              <w:keepLines w:val="0"/>
              <w:pageBreakBefore w:val="0"/>
              <w:kinsoku/>
              <w:wordWrap/>
              <w:overflowPunct/>
              <w:topLinePunct w:val="0"/>
              <w:autoSpaceDE w:val="0"/>
              <w:autoSpaceDN w:val="0"/>
              <w:bidi w:val="0"/>
              <w:adjustRightInd w:val="0"/>
              <w:snapToGrid w:val="0"/>
              <w:spacing w:beforeLines="0" w:afterLines="0"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none"/>
                <w:lang w:eastAsia="zh-CN"/>
              </w:rPr>
              <w:t>采购人</w:t>
            </w:r>
            <w:r>
              <w:rPr>
                <w:rFonts w:hint="eastAsia" w:ascii="宋体" w:hAnsi="宋体" w:cs="宋体"/>
                <w:color w:val="auto"/>
                <w:szCs w:val="21"/>
                <w:highlight w:val="none"/>
                <w:u w:val="none"/>
              </w:rPr>
              <w:t>有权对</w:t>
            </w:r>
            <w:r>
              <w:rPr>
                <w:rFonts w:hint="eastAsia" w:ascii="宋体" w:hAnsi="宋体" w:cs="宋体"/>
                <w:color w:val="auto"/>
                <w:szCs w:val="21"/>
                <w:highlight w:val="none"/>
                <w:u w:val="none"/>
                <w:lang w:eastAsia="zh-CN"/>
              </w:rPr>
              <w:t>供应商</w:t>
            </w:r>
            <w:r>
              <w:rPr>
                <w:rFonts w:hint="eastAsia" w:ascii="宋体" w:hAnsi="宋体" w:cs="宋体"/>
                <w:color w:val="auto"/>
                <w:szCs w:val="21"/>
                <w:highlight w:val="none"/>
                <w:u w:val="none"/>
              </w:rPr>
              <w:t>提供的资料进行核实，若发现弄虚作假，</w:t>
            </w:r>
            <w:r>
              <w:rPr>
                <w:rFonts w:hint="eastAsia" w:ascii="宋体" w:hAnsi="宋体" w:cs="宋体"/>
                <w:color w:val="auto"/>
                <w:szCs w:val="21"/>
                <w:highlight w:val="none"/>
                <w:u w:val="none"/>
                <w:lang w:val="en-US" w:eastAsia="zh-CN"/>
              </w:rPr>
              <w:t>按相关规定</w:t>
            </w:r>
            <w:r>
              <w:rPr>
                <w:rFonts w:hint="eastAsia" w:ascii="宋体" w:hAnsi="宋体" w:cs="宋体"/>
                <w:color w:val="auto"/>
                <w:szCs w:val="21"/>
                <w:highlight w:val="none"/>
                <w:u w:val="none"/>
              </w:rPr>
              <w:t>取消其</w:t>
            </w:r>
            <w:r>
              <w:rPr>
                <w:rFonts w:hint="eastAsia" w:ascii="宋体" w:hAnsi="宋体" w:cs="宋体"/>
                <w:color w:val="auto"/>
                <w:szCs w:val="21"/>
                <w:highlight w:val="none"/>
                <w:u w:val="none"/>
                <w:lang w:eastAsia="zh-CN"/>
              </w:rPr>
              <w:t>中选</w:t>
            </w:r>
            <w:r>
              <w:rPr>
                <w:rFonts w:hint="eastAsia" w:ascii="宋体" w:hAnsi="宋体" w:cs="宋体"/>
                <w:color w:val="auto"/>
                <w:szCs w:val="21"/>
                <w:highlight w:val="none"/>
                <w:u w:val="none"/>
              </w:rPr>
              <w:t>资格，并按相关法律法规报招标投标监督部门，其</w:t>
            </w:r>
            <w:r>
              <w:rPr>
                <w:rFonts w:hint="eastAsia" w:ascii="宋体" w:hAnsi="宋体" w:cs="宋体"/>
                <w:color w:val="auto"/>
                <w:szCs w:val="21"/>
                <w:highlight w:val="none"/>
                <w:u w:val="none"/>
                <w:lang w:eastAsia="zh-CN"/>
              </w:rPr>
              <w:t>比选保证金</w:t>
            </w:r>
            <w:r>
              <w:rPr>
                <w:rFonts w:hint="eastAsia" w:asciiTheme="minorEastAsia" w:hAnsiTheme="minorEastAsia" w:eastAsiaTheme="minorEastAsia" w:cstheme="minorEastAsia"/>
                <w:color w:val="auto"/>
                <w:szCs w:val="21"/>
                <w:highlight w:val="none"/>
                <w:u w:val="none"/>
                <w:lang w:val="en-US" w:eastAsia="zh-CN"/>
              </w:rPr>
              <w:t>以现金形式交纳的</w:t>
            </w:r>
            <w:r>
              <w:rPr>
                <w:rFonts w:hint="eastAsia" w:ascii="宋体" w:hAnsi="宋体" w:cs="宋体"/>
                <w:color w:val="auto"/>
                <w:szCs w:val="21"/>
                <w:highlight w:val="none"/>
                <w:u w:val="none"/>
              </w:rPr>
              <w:t>不予退还</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u w:val="none"/>
              </w:rPr>
              <w:t>以保函形式交纳的由保函开立人支付保函担保的与</w:t>
            </w:r>
            <w:r>
              <w:rPr>
                <w:rFonts w:hint="eastAsia" w:asciiTheme="minorEastAsia" w:hAnsiTheme="minorEastAsia" w:eastAsiaTheme="minorEastAsia" w:cstheme="minorEastAsia"/>
                <w:color w:val="auto"/>
                <w:szCs w:val="21"/>
                <w:highlight w:val="none"/>
                <w:u w:val="none"/>
                <w:lang w:eastAsia="zh-CN"/>
              </w:rPr>
              <w:t>比选保证金</w:t>
            </w:r>
            <w:r>
              <w:rPr>
                <w:rFonts w:hint="eastAsia" w:asciiTheme="minorEastAsia" w:hAnsiTheme="minorEastAsia" w:eastAsiaTheme="minorEastAsia" w:cstheme="minorEastAsia"/>
                <w:color w:val="auto"/>
                <w:szCs w:val="21"/>
                <w:highlight w:val="none"/>
                <w:u w:val="none"/>
              </w:rPr>
              <w:t>等额的款项</w:t>
            </w:r>
            <w:r>
              <w:rPr>
                <w:rFonts w:hint="eastAsia" w:ascii="宋体" w:hAnsi="宋体" w:cs="宋体"/>
                <w:color w:val="auto"/>
                <w:szCs w:val="21"/>
                <w:highlight w:val="none"/>
                <w:u w:val="none"/>
              </w:rPr>
              <w:t>，</w:t>
            </w:r>
            <w:r>
              <w:rPr>
                <w:rFonts w:hint="eastAsia" w:ascii="宋体" w:hAnsi="宋体" w:cs="宋体"/>
                <w:color w:val="auto"/>
                <w:szCs w:val="21"/>
                <w:highlight w:val="none"/>
                <w:u w:val="none"/>
                <w:lang w:eastAsia="zh-CN"/>
              </w:rPr>
              <w:t>供应商</w:t>
            </w:r>
            <w:r>
              <w:rPr>
                <w:rFonts w:hint="eastAsia" w:ascii="宋体" w:hAnsi="宋体" w:cs="宋体"/>
                <w:color w:val="auto"/>
                <w:szCs w:val="21"/>
                <w:highlight w:val="none"/>
                <w:u w:val="none"/>
              </w:rPr>
              <w:t>承担因此造成的相关责任并赔偿相应损失</w:t>
            </w:r>
            <w:r>
              <w:rPr>
                <w:rFonts w:hint="eastAsia" w:ascii="宋体" w:hAnsi="宋体" w:cs="宋体"/>
                <w:color w:val="auto"/>
                <w:szCs w:val="21"/>
                <w:highlight w:val="none"/>
              </w:rPr>
              <w:t>。</w:t>
            </w:r>
          </w:p>
          <w:p w14:paraId="5321D964">
            <w:pPr>
              <w:adjustRightInd w:val="0"/>
              <w:snapToGrid w:val="0"/>
              <w:spacing w:beforeLines="0" w:afterLines="0"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（3）本</w:t>
            </w:r>
            <w:r>
              <w:rPr>
                <w:rFonts w:hint="eastAsia" w:ascii="宋体" w:hAnsi="宋体" w:cs="宋体"/>
                <w:bCs/>
                <w:color w:val="auto"/>
                <w:kern w:val="0"/>
                <w:szCs w:val="21"/>
                <w:highlight w:val="none"/>
                <w:lang w:eastAsia="zh-CN"/>
              </w:rPr>
              <w:t>比选文件</w:t>
            </w:r>
            <w:r>
              <w:rPr>
                <w:rFonts w:hint="eastAsia" w:ascii="宋体" w:hAnsi="宋体" w:cs="宋体"/>
                <w:bCs/>
                <w:color w:val="auto"/>
                <w:kern w:val="0"/>
                <w:szCs w:val="21"/>
                <w:highlight w:val="none"/>
              </w:rPr>
              <w:t>中所要求的人员养老保险证明要求如下：</w:t>
            </w:r>
          </w:p>
          <w:p w14:paraId="1953B657">
            <w:pPr>
              <w:adjustRightInd w:val="0"/>
              <w:snapToGrid w:val="0"/>
              <w:spacing w:beforeLines="0" w:afterLines="0"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①企业提供养老保险证明，事业单位提供养老保险证明或行政主管部门在编证明。</w:t>
            </w:r>
          </w:p>
          <w:p w14:paraId="621557E6">
            <w:pPr>
              <w:adjustRightInd w:val="0"/>
              <w:snapToGrid w:val="0"/>
              <w:spacing w:beforeLines="0" w:afterLines="0" w:line="400" w:lineRule="exact"/>
              <w:ind w:firstLine="420" w:firstLineChars="200"/>
              <w:rPr>
                <w:rFonts w:ascii="宋体" w:hAnsi="宋体" w:cs="宋体"/>
                <w:b/>
                <w:bCs/>
                <w:snapToGrid w:val="0"/>
                <w:color w:val="auto"/>
                <w:kern w:val="0"/>
                <w:szCs w:val="21"/>
                <w:highlight w:val="none"/>
              </w:rPr>
            </w:pPr>
            <w:r>
              <w:rPr>
                <w:rFonts w:hint="eastAsia" w:ascii="宋体" w:hAnsi="宋体" w:cs="宋体"/>
                <w:bCs/>
                <w:color w:val="auto"/>
                <w:kern w:val="0"/>
                <w:szCs w:val="21"/>
                <w:highlight w:val="none"/>
              </w:rPr>
              <w:t>②</w:t>
            </w:r>
            <w:r>
              <w:rPr>
                <w:rFonts w:hint="eastAsia" w:ascii="宋体" w:hAnsi="宋体" w:cs="宋体"/>
                <w:bCs/>
                <w:snapToGrid w:val="0"/>
                <w:color w:val="auto"/>
                <w:kern w:val="0"/>
                <w:szCs w:val="21"/>
                <w:highlight w:val="none"/>
                <w:lang w:val="en-US" w:eastAsia="zh-CN"/>
              </w:rPr>
              <w:t>拟派人员在供应商单位</w:t>
            </w:r>
            <w:r>
              <w:rPr>
                <w:rFonts w:hint="eastAsia" w:ascii="宋体" w:hAnsi="宋体" w:cs="宋体"/>
                <w:bCs/>
                <w:snapToGrid w:val="0"/>
                <w:color w:val="auto"/>
                <w:kern w:val="0"/>
                <w:szCs w:val="21"/>
                <w:highlight w:val="none"/>
              </w:rPr>
              <w:t>的</w:t>
            </w:r>
            <w:r>
              <w:rPr>
                <w:rFonts w:hint="eastAsia" w:ascii="宋体" w:hAnsi="宋体" w:cs="宋体"/>
                <w:bCs/>
                <w:snapToGrid w:val="0"/>
                <w:color w:val="auto"/>
                <w:kern w:val="0"/>
                <w:szCs w:val="21"/>
                <w:highlight w:val="none"/>
                <w:lang w:val="en-US" w:eastAsia="zh-CN"/>
              </w:rPr>
              <w:t>连续</w:t>
            </w:r>
            <w:r>
              <w:rPr>
                <w:rFonts w:hint="eastAsia" w:ascii="宋体" w:hAnsi="宋体" w:cs="宋体"/>
                <w:bCs/>
                <w:snapToGrid w:val="0"/>
                <w:color w:val="auto"/>
                <w:kern w:val="0"/>
                <w:szCs w:val="21"/>
                <w:highlight w:val="none"/>
              </w:rPr>
              <w:t>养老保险证明期限</w:t>
            </w:r>
            <w:r>
              <w:rPr>
                <w:rFonts w:hint="eastAsia" w:ascii="宋体" w:hAnsi="宋体" w:cs="宋体"/>
                <w:bCs/>
                <w:snapToGrid w:val="0"/>
                <w:color w:val="auto"/>
                <w:kern w:val="0"/>
                <w:szCs w:val="21"/>
                <w:highlight w:val="none"/>
                <w:lang w:val="en-US" w:eastAsia="zh-CN"/>
              </w:rPr>
              <w:t>须包含</w:t>
            </w:r>
            <w:r>
              <w:rPr>
                <w:rFonts w:hint="eastAsia" w:ascii="宋体" w:hAnsi="宋体" w:cs="宋体"/>
                <w:b/>
                <w:bCs w:val="0"/>
                <w:snapToGrid w:val="0"/>
                <w:color w:val="auto"/>
                <w:kern w:val="0"/>
                <w:szCs w:val="21"/>
                <w:highlight w:val="none"/>
                <w:u w:val="single"/>
                <w:lang w:val="en-US" w:eastAsia="zh-CN"/>
              </w:rPr>
              <w:t>2025</w:t>
            </w:r>
            <w:r>
              <w:rPr>
                <w:rFonts w:hint="eastAsia" w:ascii="宋体" w:hAnsi="宋体" w:cs="宋体"/>
                <w:b/>
                <w:bCs w:val="0"/>
                <w:snapToGrid w:val="0"/>
                <w:color w:val="auto"/>
                <w:kern w:val="0"/>
                <w:szCs w:val="21"/>
                <w:highlight w:val="none"/>
              </w:rPr>
              <w:t>年</w:t>
            </w:r>
            <w:r>
              <w:rPr>
                <w:rFonts w:hint="eastAsia" w:ascii="宋体" w:hAnsi="宋体" w:cs="宋体"/>
                <w:b/>
                <w:bCs w:val="0"/>
                <w:snapToGrid w:val="0"/>
                <w:color w:val="auto"/>
                <w:kern w:val="0"/>
                <w:szCs w:val="21"/>
                <w:highlight w:val="none"/>
                <w:u w:val="single"/>
                <w:lang w:val="en-US" w:eastAsia="zh-CN"/>
              </w:rPr>
              <w:t>11</w:t>
            </w:r>
            <w:r>
              <w:rPr>
                <w:rFonts w:hint="eastAsia" w:ascii="宋体" w:hAnsi="宋体" w:cs="宋体"/>
                <w:b/>
                <w:bCs w:val="0"/>
                <w:snapToGrid w:val="0"/>
                <w:color w:val="auto"/>
                <w:kern w:val="0"/>
                <w:szCs w:val="21"/>
                <w:highlight w:val="none"/>
              </w:rPr>
              <w:t>月至</w:t>
            </w:r>
            <w:r>
              <w:rPr>
                <w:rFonts w:hint="eastAsia" w:ascii="宋体" w:hAnsi="宋体" w:cs="宋体"/>
                <w:b/>
                <w:bCs w:val="0"/>
                <w:snapToGrid w:val="0"/>
                <w:color w:val="auto"/>
                <w:kern w:val="0"/>
                <w:szCs w:val="21"/>
                <w:highlight w:val="none"/>
                <w:u w:val="single"/>
                <w:lang w:val="en-US" w:eastAsia="zh-CN"/>
              </w:rPr>
              <w:t>2026</w:t>
            </w:r>
            <w:r>
              <w:rPr>
                <w:rFonts w:hint="eastAsia" w:ascii="宋体" w:hAnsi="宋体" w:cs="宋体"/>
                <w:b/>
                <w:bCs w:val="0"/>
                <w:snapToGrid w:val="0"/>
                <w:color w:val="auto"/>
                <w:kern w:val="0"/>
                <w:szCs w:val="21"/>
                <w:highlight w:val="none"/>
              </w:rPr>
              <w:t>年</w:t>
            </w:r>
            <w:r>
              <w:rPr>
                <w:rFonts w:hint="eastAsia" w:ascii="宋体" w:hAnsi="宋体" w:cs="宋体"/>
                <w:b/>
                <w:bCs w:val="0"/>
                <w:snapToGrid w:val="0"/>
                <w:color w:val="auto"/>
                <w:kern w:val="0"/>
                <w:szCs w:val="21"/>
                <w:highlight w:val="none"/>
                <w:u w:val="single"/>
                <w:lang w:val="en-US" w:eastAsia="zh-CN"/>
              </w:rPr>
              <w:t>4</w:t>
            </w:r>
            <w:r>
              <w:rPr>
                <w:rFonts w:hint="eastAsia" w:ascii="宋体" w:hAnsi="宋体" w:cs="宋体"/>
                <w:b/>
                <w:bCs w:val="0"/>
                <w:snapToGrid w:val="0"/>
                <w:color w:val="auto"/>
                <w:kern w:val="0"/>
                <w:szCs w:val="21"/>
                <w:highlight w:val="none"/>
              </w:rPr>
              <w:t>月</w:t>
            </w:r>
            <w:r>
              <w:rPr>
                <w:rFonts w:hint="eastAsia" w:ascii="宋体" w:hAnsi="宋体" w:cs="宋体"/>
                <w:bCs/>
                <w:color w:val="auto"/>
                <w:szCs w:val="21"/>
                <w:highlight w:val="none"/>
              </w:rPr>
              <w:t>。提供的养老保险参保证明</w:t>
            </w:r>
            <w:r>
              <w:rPr>
                <w:rFonts w:hint="eastAsia" w:ascii="宋体" w:hAnsi="宋体"/>
                <w:bCs/>
                <w:color w:val="auto"/>
                <w:szCs w:val="21"/>
                <w:highlight w:val="none"/>
              </w:rPr>
              <w:t>须体现上述人员的姓名、身份证号（或社保号）、单位名称、</w:t>
            </w:r>
            <w:r>
              <w:rPr>
                <w:rFonts w:hint="eastAsia" w:ascii="宋体" w:hAnsi="宋体"/>
                <w:bCs/>
                <w:color w:val="auto"/>
                <w:szCs w:val="21"/>
                <w:highlight w:val="none"/>
                <w:lang w:val="en-US" w:eastAsia="zh-CN"/>
              </w:rPr>
              <w:t>在供应商单位</w:t>
            </w:r>
            <w:r>
              <w:rPr>
                <w:rFonts w:hint="eastAsia" w:ascii="宋体" w:hAnsi="宋体"/>
                <w:bCs/>
                <w:color w:val="auto"/>
                <w:szCs w:val="21"/>
                <w:highlight w:val="none"/>
              </w:rPr>
              <w:t>参保时间（或起始参保时间）</w:t>
            </w:r>
            <w:r>
              <w:rPr>
                <w:rFonts w:hint="eastAsia" w:ascii="宋体" w:hAnsi="宋体" w:cs="宋体"/>
                <w:bCs/>
                <w:color w:val="auto"/>
                <w:szCs w:val="21"/>
                <w:highlight w:val="none"/>
              </w:rPr>
              <w:t>，并带有社保部门公章或社保部门的有效电子印章。</w:t>
            </w:r>
          </w:p>
        </w:tc>
      </w:tr>
      <w:tr w14:paraId="7AE0D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4241733C">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972" w:type="pct"/>
            <w:vAlign w:val="center"/>
          </w:tcPr>
          <w:p w14:paraId="2473F463">
            <w:pPr>
              <w:adjustRightInd w:val="0"/>
              <w:snapToGrid w:val="0"/>
              <w:spacing w:beforeLines="0" w:afterLines="0"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是否接受联合体</w:t>
            </w:r>
            <w:r>
              <w:rPr>
                <w:rFonts w:hint="eastAsia" w:ascii="宋体" w:hAnsi="宋体" w:cs="宋体"/>
                <w:color w:val="auto"/>
                <w:kern w:val="0"/>
                <w:szCs w:val="21"/>
                <w:highlight w:val="none"/>
                <w:lang w:eastAsia="zh-CN"/>
              </w:rPr>
              <w:t>比选</w:t>
            </w:r>
          </w:p>
        </w:tc>
        <w:tc>
          <w:tcPr>
            <w:tcW w:w="3445" w:type="pct"/>
            <w:vAlign w:val="center"/>
          </w:tcPr>
          <w:p w14:paraId="7FD22131">
            <w:pPr>
              <w:adjustRightInd w:val="0"/>
              <w:snapToGrid w:val="0"/>
              <w:spacing w:beforeLines="0" w:afterLines="0"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不接受</w:t>
            </w:r>
          </w:p>
        </w:tc>
      </w:tr>
      <w:tr w14:paraId="2D427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17753839">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1.4.3</w:t>
            </w:r>
          </w:p>
        </w:tc>
        <w:tc>
          <w:tcPr>
            <w:tcW w:w="972" w:type="pct"/>
            <w:vAlign w:val="center"/>
          </w:tcPr>
          <w:p w14:paraId="401EBF07">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不得存在的其他关联情形</w:t>
            </w:r>
          </w:p>
        </w:tc>
        <w:tc>
          <w:tcPr>
            <w:tcW w:w="3445" w:type="pct"/>
            <w:vAlign w:val="center"/>
          </w:tcPr>
          <w:p w14:paraId="0210A24A">
            <w:pPr>
              <w:adjustRightInd w:val="0"/>
              <w:snapToGrid w:val="0"/>
              <w:spacing w:beforeLines="0" w:afterLines="0"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单位负责人为同一人或者存在控股、管理关系的不同单位，不得同时参加</w:t>
            </w:r>
            <w:r>
              <w:rPr>
                <w:rFonts w:hint="eastAsia" w:ascii="宋体" w:hAnsi="宋体" w:cs="宋体"/>
                <w:color w:val="auto"/>
                <w:szCs w:val="21"/>
                <w:highlight w:val="none"/>
                <w:lang w:val="en-US" w:eastAsia="zh-CN" w:bidi="ar"/>
              </w:rPr>
              <w:t>比选</w:t>
            </w:r>
            <w:r>
              <w:rPr>
                <w:rFonts w:hint="eastAsia" w:ascii="宋体" w:hAnsi="宋体" w:eastAsia="宋体" w:cs="宋体"/>
                <w:color w:val="auto"/>
                <w:szCs w:val="21"/>
                <w:highlight w:val="none"/>
                <w:lang w:bidi="ar"/>
              </w:rPr>
              <w:t>，否则相关</w:t>
            </w:r>
            <w:r>
              <w:rPr>
                <w:rFonts w:hint="eastAsia" w:ascii="宋体" w:hAnsi="宋体" w:cs="宋体"/>
                <w:color w:val="auto"/>
                <w:szCs w:val="21"/>
                <w:highlight w:val="none"/>
                <w:lang w:val="en-US" w:eastAsia="zh-CN" w:bidi="ar"/>
              </w:rPr>
              <w:t>比选</w:t>
            </w:r>
            <w:r>
              <w:rPr>
                <w:rFonts w:hint="eastAsia" w:ascii="宋体" w:hAnsi="宋体" w:eastAsia="宋体" w:cs="宋体"/>
                <w:color w:val="auto"/>
                <w:szCs w:val="21"/>
                <w:highlight w:val="none"/>
                <w:lang w:bidi="ar"/>
              </w:rPr>
              <w:t>均无效。</w:t>
            </w:r>
          </w:p>
        </w:tc>
      </w:tr>
      <w:tr w14:paraId="2EE19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6DFB9955">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1.11.1</w:t>
            </w:r>
          </w:p>
        </w:tc>
        <w:tc>
          <w:tcPr>
            <w:tcW w:w="972" w:type="pct"/>
            <w:vAlign w:val="center"/>
          </w:tcPr>
          <w:p w14:paraId="2E635CA6">
            <w:pPr>
              <w:adjustRightInd w:val="0"/>
              <w:snapToGrid w:val="0"/>
              <w:spacing w:beforeLines="0" w:afterLines="0"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共保</w:t>
            </w:r>
          </w:p>
        </w:tc>
        <w:tc>
          <w:tcPr>
            <w:tcW w:w="3445" w:type="pct"/>
            <w:vAlign w:val="center"/>
          </w:tcPr>
          <w:p w14:paraId="39A81EE0">
            <w:pPr>
              <w:adjustRightInd w:val="0"/>
              <w:snapToGrid w:val="0"/>
              <w:spacing w:beforeLines="0" w:afterLines="0" w:line="400" w:lineRule="exact"/>
              <w:ind w:firstLine="420" w:firstLineChars="200"/>
              <w:jc w:val="left"/>
              <w:rPr>
                <w:rFonts w:hint="eastAsia" w:ascii="宋体" w:hAnsi="宋体" w:cs="宋体"/>
                <w:color w:val="auto"/>
                <w:szCs w:val="21"/>
                <w:highlight w:val="none"/>
                <w:u w:val="none"/>
                <w:lang w:bidi="ar"/>
              </w:rPr>
            </w:pPr>
            <w:r>
              <w:rPr>
                <w:rFonts w:hint="eastAsia" w:ascii="宋体" w:hAnsi="宋体" w:eastAsia="宋体" w:cs="宋体"/>
                <w:color w:val="auto"/>
                <w:kern w:val="2"/>
                <w:szCs w:val="21"/>
                <w:highlight w:val="none"/>
                <w:u w:val="none"/>
                <w:lang w:eastAsia="zh-CN" w:bidi="ar"/>
              </w:rPr>
              <w:t>1、</w:t>
            </w:r>
            <w:r>
              <w:rPr>
                <w:rFonts w:hint="eastAsia" w:ascii="宋体" w:hAnsi="宋体" w:cs="宋体"/>
                <w:color w:val="auto"/>
                <w:szCs w:val="21"/>
                <w:highlight w:val="none"/>
                <w:u w:val="none"/>
                <w:lang w:bidi="ar"/>
              </w:rPr>
              <w:t>本项目允许共保方式承保，</w:t>
            </w:r>
            <w:r>
              <w:rPr>
                <w:rFonts w:hint="eastAsia" w:ascii="宋体" w:hAnsi="宋体" w:cs="宋体"/>
                <w:color w:val="auto"/>
                <w:szCs w:val="21"/>
                <w:highlight w:val="none"/>
                <w:u w:val="none"/>
                <w:lang w:eastAsia="zh-CN" w:bidi="ar"/>
              </w:rPr>
              <w:t>中选人</w:t>
            </w:r>
            <w:r>
              <w:rPr>
                <w:rFonts w:hint="eastAsia" w:ascii="宋体" w:hAnsi="宋体" w:cs="宋体"/>
                <w:color w:val="auto"/>
                <w:szCs w:val="21"/>
                <w:highlight w:val="none"/>
                <w:u w:val="none"/>
                <w:lang w:bidi="ar"/>
              </w:rPr>
              <w:t>自行选择</w:t>
            </w:r>
            <w:r>
              <w:rPr>
                <w:rFonts w:hint="eastAsia" w:ascii="宋体" w:hAnsi="宋体" w:cs="宋体"/>
                <w:color w:val="auto"/>
                <w:szCs w:val="21"/>
                <w:highlight w:val="none"/>
                <w:u w:val="none"/>
                <w:lang w:val="en-US" w:eastAsia="zh-CN" w:bidi="ar"/>
              </w:rPr>
              <w:t>有充足偿付能力的</w:t>
            </w:r>
            <w:r>
              <w:rPr>
                <w:rFonts w:hint="eastAsia" w:ascii="宋体" w:hAnsi="宋体" w:cs="宋体"/>
                <w:color w:val="auto"/>
                <w:szCs w:val="21"/>
                <w:highlight w:val="none"/>
                <w:u w:val="none"/>
                <w:lang w:bidi="ar"/>
              </w:rPr>
              <w:t>保险公司作为共保人，</w:t>
            </w:r>
            <w:r>
              <w:rPr>
                <w:rFonts w:hint="eastAsia" w:ascii="宋体" w:hAnsi="宋体" w:cs="宋体"/>
                <w:color w:val="auto"/>
                <w:szCs w:val="21"/>
                <w:highlight w:val="none"/>
                <w:u w:val="none"/>
                <w:lang w:eastAsia="zh-CN" w:bidi="ar"/>
              </w:rPr>
              <w:t>中选人</w:t>
            </w:r>
            <w:r>
              <w:rPr>
                <w:rFonts w:hint="eastAsia" w:ascii="宋体" w:hAnsi="宋体" w:cs="宋体"/>
                <w:color w:val="auto"/>
                <w:szCs w:val="21"/>
                <w:highlight w:val="none"/>
                <w:u w:val="none"/>
                <w:lang w:bidi="ar"/>
              </w:rPr>
              <w:t>需作为首席承保人，首席保险人所占比例不低于50％，共保单位需报</w:t>
            </w:r>
            <w:r>
              <w:rPr>
                <w:rFonts w:hint="eastAsia" w:ascii="宋体" w:hAnsi="宋体" w:cs="宋体"/>
                <w:color w:val="auto"/>
                <w:szCs w:val="21"/>
                <w:highlight w:val="none"/>
                <w:u w:val="none"/>
                <w:lang w:eastAsia="zh-CN" w:bidi="ar"/>
              </w:rPr>
              <w:t>采购人</w:t>
            </w:r>
            <w:r>
              <w:rPr>
                <w:rFonts w:hint="eastAsia" w:ascii="宋体" w:hAnsi="宋体" w:cs="宋体"/>
                <w:color w:val="auto"/>
                <w:szCs w:val="21"/>
                <w:highlight w:val="none"/>
                <w:u w:val="none"/>
                <w:lang w:bidi="ar"/>
              </w:rPr>
              <w:t>审查。</w:t>
            </w:r>
          </w:p>
          <w:p w14:paraId="5F773C83">
            <w:pPr>
              <w:adjustRightInd w:val="0"/>
              <w:snapToGrid w:val="0"/>
              <w:spacing w:beforeLines="0" w:afterLines="0" w:line="400" w:lineRule="exact"/>
              <w:ind w:firstLine="420" w:firstLineChars="200"/>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u w:val="none"/>
                <w:lang w:eastAsia="zh-CN" w:bidi="ar"/>
              </w:rPr>
              <w:t>2</w:t>
            </w:r>
            <w:r>
              <w:rPr>
                <w:rFonts w:hint="eastAsia" w:ascii="宋体" w:hAnsi="宋体" w:cs="宋体"/>
                <w:color w:val="auto"/>
                <w:szCs w:val="21"/>
                <w:highlight w:val="none"/>
                <w:u w:val="none"/>
                <w:lang w:bidi="ar"/>
              </w:rPr>
              <w:t>、共保人必须无条件接受首席承保人的</w:t>
            </w:r>
            <w:r>
              <w:rPr>
                <w:rFonts w:hint="eastAsia" w:ascii="宋体" w:hAnsi="宋体" w:cs="宋体"/>
                <w:color w:val="auto"/>
                <w:szCs w:val="21"/>
                <w:highlight w:val="none"/>
                <w:u w:val="none"/>
                <w:lang w:eastAsia="zh-CN" w:bidi="ar"/>
              </w:rPr>
              <w:t>中选</w:t>
            </w:r>
            <w:r>
              <w:rPr>
                <w:rFonts w:hint="eastAsia" w:ascii="宋体" w:hAnsi="宋体" w:cs="宋体"/>
                <w:color w:val="auto"/>
                <w:szCs w:val="21"/>
                <w:highlight w:val="none"/>
                <w:u w:val="none"/>
                <w:lang w:bidi="ar"/>
              </w:rPr>
              <w:t>价格（费率）、承保方案和理赔方案等，并与首席保险人签订共保协议书。</w:t>
            </w:r>
          </w:p>
        </w:tc>
      </w:tr>
      <w:tr w14:paraId="07F31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26E29698">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972" w:type="pct"/>
            <w:vAlign w:val="center"/>
          </w:tcPr>
          <w:p w14:paraId="700B7761">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构成</w:t>
            </w:r>
            <w:r>
              <w:rPr>
                <w:rFonts w:hint="eastAsia" w:ascii="宋体" w:hAnsi="宋体" w:cs="宋体"/>
                <w:color w:val="auto"/>
                <w:kern w:val="0"/>
                <w:szCs w:val="21"/>
                <w:highlight w:val="none"/>
                <w:lang w:eastAsia="zh-CN"/>
              </w:rPr>
              <w:t>比选文件</w:t>
            </w:r>
            <w:r>
              <w:rPr>
                <w:rFonts w:hint="eastAsia" w:ascii="宋体" w:hAnsi="宋体" w:cs="宋体"/>
                <w:color w:val="auto"/>
                <w:kern w:val="0"/>
                <w:szCs w:val="21"/>
                <w:highlight w:val="none"/>
              </w:rPr>
              <w:t>的其他材料</w:t>
            </w:r>
          </w:p>
        </w:tc>
        <w:tc>
          <w:tcPr>
            <w:tcW w:w="3445" w:type="pct"/>
            <w:vAlign w:val="center"/>
          </w:tcPr>
          <w:p w14:paraId="2F0695E9">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20" w:firstLineChars="200"/>
              <w:textAlignment w:val="auto"/>
              <w:rPr>
                <w:rFonts w:ascii="宋体" w:hAnsi="宋体" w:cs="宋体"/>
                <w:color w:val="auto"/>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发出的澄清及修改</w:t>
            </w:r>
          </w:p>
        </w:tc>
      </w:tr>
      <w:tr w14:paraId="09FFE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0C0BD0CC">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2.2.1</w:t>
            </w:r>
          </w:p>
        </w:tc>
        <w:tc>
          <w:tcPr>
            <w:tcW w:w="972" w:type="pct"/>
            <w:vAlign w:val="center"/>
          </w:tcPr>
          <w:p w14:paraId="121D5FB6">
            <w:pPr>
              <w:widowControl/>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比选文件</w:t>
            </w:r>
            <w:r>
              <w:rPr>
                <w:rFonts w:hint="eastAsia" w:ascii="宋体" w:hAnsi="宋体" w:cs="宋体"/>
                <w:color w:val="auto"/>
                <w:kern w:val="0"/>
                <w:szCs w:val="21"/>
                <w:highlight w:val="none"/>
              </w:rPr>
              <w:t>提出疑问的截止时间</w:t>
            </w:r>
          </w:p>
        </w:tc>
        <w:tc>
          <w:tcPr>
            <w:tcW w:w="3445" w:type="pct"/>
            <w:vAlign w:val="center"/>
          </w:tcPr>
          <w:p w14:paraId="36870DFC">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20" w:firstLineChars="200"/>
              <w:textAlignment w:val="auto"/>
              <w:rPr>
                <w:rFonts w:ascii="宋体" w:hAnsi="宋体" w:cs="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eastAsia="zh-CN"/>
              </w:rPr>
              <w:t>比选文件</w:t>
            </w:r>
            <w:r>
              <w:rPr>
                <w:rFonts w:hint="eastAsia" w:ascii="宋体" w:hAnsi="宋体" w:cs="宋体"/>
                <w:color w:val="auto"/>
                <w:kern w:val="0"/>
                <w:szCs w:val="21"/>
                <w:highlight w:val="none"/>
              </w:rPr>
              <w:t>及附件的所有内容，如有文字表述不清，图纸尺寸标注不明以及存在错、漏、缺、概念模糊和有可能出现歧义或理解上的偏差的内容等应在</w:t>
            </w:r>
            <w:r>
              <w:rPr>
                <w:rFonts w:hint="eastAsia" w:ascii="宋体" w:hAnsi="宋体" w:cs="宋体"/>
                <w:color w:val="auto"/>
                <w:kern w:val="0"/>
                <w:szCs w:val="21"/>
                <w:highlight w:val="none"/>
                <w:lang w:eastAsia="zh-CN"/>
              </w:rPr>
              <w:t>竞争性比选公告</w:t>
            </w:r>
            <w:r>
              <w:rPr>
                <w:rFonts w:hint="eastAsia" w:ascii="宋体" w:hAnsi="宋体" w:cs="宋体"/>
                <w:color w:val="auto"/>
                <w:kern w:val="0"/>
                <w:szCs w:val="21"/>
                <w:highlight w:val="none"/>
              </w:rPr>
              <w:t>规定的时间前以电子邮件形式提交提问。</w:t>
            </w:r>
          </w:p>
        </w:tc>
      </w:tr>
      <w:tr w14:paraId="6F91A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Merge w:val="restart"/>
            <w:vAlign w:val="center"/>
          </w:tcPr>
          <w:p w14:paraId="122B73BF">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2.2.2</w:t>
            </w:r>
          </w:p>
        </w:tc>
        <w:tc>
          <w:tcPr>
            <w:tcW w:w="972" w:type="pct"/>
            <w:vAlign w:val="center"/>
          </w:tcPr>
          <w:p w14:paraId="137A651D">
            <w:pPr>
              <w:widowControl/>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比选文件</w:t>
            </w:r>
            <w:r>
              <w:rPr>
                <w:rFonts w:hint="eastAsia" w:ascii="宋体" w:hAnsi="宋体" w:cs="宋体"/>
                <w:color w:val="auto"/>
                <w:kern w:val="0"/>
                <w:szCs w:val="21"/>
                <w:highlight w:val="none"/>
              </w:rPr>
              <w:t>澄清的截止时间</w:t>
            </w:r>
          </w:p>
        </w:tc>
        <w:tc>
          <w:tcPr>
            <w:tcW w:w="3445" w:type="pct"/>
            <w:vAlign w:val="center"/>
          </w:tcPr>
          <w:p w14:paraId="33740741">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20" w:firstLineChars="200"/>
              <w:textAlignment w:val="auto"/>
              <w:rPr>
                <w:rFonts w:ascii="宋体" w:hAnsi="宋体" w:cs="宋体"/>
                <w:color w:val="auto"/>
                <w:kern w:val="0"/>
                <w:szCs w:val="21"/>
                <w:highlight w:val="none"/>
                <w:u w:val="singl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应在</w:t>
            </w:r>
            <w:r>
              <w:rPr>
                <w:rFonts w:hint="eastAsia" w:ascii="宋体" w:hAnsi="宋体" w:cs="宋体"/>
                <w:color w:val="auto"/>
                <w:szCs w:val="21"/>
                <w:highlight w:val="none"/>
                <w:lang w:eastAsia="zh-CN"/>
              </w:rPr>
              <w:t>竞争性比选公告</w:t>
            </w:r>
            <w:r>
              <w:rPr>
                <w:rFonts w:hint="eastAsia" w:ascii="宋体" w:hAnsi="宋体" w:cs="宋体"/>
                <w:color w:val="auto"/>
                <w:szCs w:val="21"/>
                <w:highlight w:val="none"/>
              </w:rPr>
              <w:t>规定的时间前，</w:t>
            </w:r>
            <w:r>
              <w:rPr>
                <w:rFonts w:hint="eastAsia" w:ascii="宋体" w:hAnsi="宋体" w:cs="宋体"/>
                <w:color w:val="auto"/>
                <w:kern w:val="0"/>
                <w:szCs w:val="21"/>
                <w:highlight w:val="none"/>
              </w:rPr>
              <w:t>在</w:t>
            </w:r>
            <w:r>
              <w:rPr>
                <w:rFonts w:hint="eastAsia" w:ascii="宋体" w:hAnsi="宋体" w:cs="宋体"/>
                <w:snapToGrid w:val="0"/>
                <w:color w:val="auto"/>
                <w:kern w:val="0"/>
                <w:szCs w:val="21"/>
                <w:highlight w:val="none"/>
                <w:u w:val="single"/>
              </w:rPr>
              <w:t>重庆高速集团官网（https://www.cegc.com.cn/html/col1810480.html）</w:t>
            </w:r>
            <w:r>
              <w:rPr>
                <w:rFonts w:hint="eastAsia" w:ascii="宋体" w:hAnsi="宋体" w:cs="宋体"/>
                <w:color w:val="auto"/>
                <w:kern w:val="0"/>
                <w:szCs w:val="21"/>
                <w:highlight w:val="none"/>
              </w:rPr>
              <w:t>发布澄清。</w:t>
            </w:r>
          </w:p>
        </w:tc>
      </w:tr>
      <w:tr w14:paraId="6B86A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Merge w:val="continue"/>
            <w:vAlign w:val="center"/>
          </w:tcPr>
          <w:p w14:paraId="481A32A8">
            <w:pPr>
              <w:adjustRightInd w:val="0"/>
              <w:snapToGrid w:val="0"/>
              <w:spacing w:beforeLines="0" w:afterLines="0" w:line="400" w:lineRule="exact"/>
              <w:jc w:val="center"/>
              <w:rPr>
                <w:rFonts w:ascii="宋体" w:hAnsi="宋体" w:cs="宋体"/>
                <w:color w:val="auto"/>
                <w:kern w:val="0"/>
                <w:szCs w:val="21"/>
                <w:highlight w:val="none"/>
              </w:rPr>
            </w:pPr>
          </w:p>
        </w:tc>
        <w:tc>
          <w:tcPr>
            <w:tcW w:w="972" w:type="pct"/>
            <w:vAlign w:val="center"/>
          </w:tcPr>
          <w:p w14:paraId="4384E538">
            <w:pPr>
              <w:widowControl/>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比选</w:t>
            </w:r>
            <w:r>
              <w:rPr>
                <w:rFonts w:hint="eastAsia" w:ascii="宋体" w:hAnsi="宋体" w:cs="宋体"/>
                <w:color w:val="auto"/>
                <w:kern w:val="0"/>
                <w:szCs w:val="21"/>
                <w:highlight w:val="none"/>
              </w:rPr>
              <w:t>截止时间</w:t>
            </w:r>
          </w:p>
        </w:tc>
        <w:tc>
          <w:tcPr>
            <w:tcW w:w="3445" w:type="pct"/>
            <w:vAlign w:val="center"/>
          </w:tcPr>
          <w:p w14:paraId="4B36C0D5">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详见</w:t>
            </w:r>
            <w:r>
              <w:rPr>
                <w:rFonts w:hint="eastAsia" w:ascii="宋体" w:hAnsi="宋体" w:cs="宋体"/>
                <w:color w:val="auto"/>
                <w:szCs w:val="21"/>
                <w:highlight w:val="none"/>
                <w:u w:val="single"/>
                <w:lang w:eastAsia="zh-CN"/>
              </w:rPr>
              <w:t>竞争性比选公告</w:t>
            </w:r>
            <w:r>
              <w:rPr>
                <w:rFonts w:hint="eastAsia" w:ascii="宋体" w:hAnsi="宋体" w:cs="宋体"/>
                <w:color w:val="auto"/>
                <w:szCs w:val="21"/>
                <w:highlight w:val="none"/>
                <w:u w:val="single"/>
              </w:rPr>
              <w:t>规定的</w:t>
            </w:r>
            <w:r>
              <w:rPr>
                <w:rFonts w:hint="eastAsia" w:ascii="宋体" w:hAnsi="宋体" w:cs="宋体"/>
                <w:color w:val="auto"/>
                <w:szCs w:val="21"/>
                <w:highlight w:val="none"/>
                <w:u w:val="single"/>
                <w:lang w:eastAsia="zh-CN"/>
              </w:rPr>
              <w:t>比选</w:t>
            </w:r>
            <w:r>
              <w:rPr>
                <w:rFonts w:hint="eastAsia" w:ascii="宋体" w:hAnsi="宋体" w:cs="宋体"/>
                <w:color w:val="auto"/>
                <w:szCs w:val="21"/>
                <w:highlight w:val="none"/>
                <w:u w:val="single"/>
              </w:rPr>
              <w:t>截止时间。</w:t>
            </w:r>
          </w:p>
        </w:tc>
      </w:tr>
      <w:tr w14:paraId="00286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07B5FE9F">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2.2.3</w:t>
            </w:r>
          </w:p>
        </w:tc>
        <w:tc>
          <w:tcPr>
            <w:tcW w:w="972" w:type="pct"/>
            <w:vAlign w:val="center"/>
          </w:tcPr>
          <w:p w14:paraId="321F5FEE">
            <w:pPr>
              <w:widowControl/>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比选文件</w:t>
            </w:r>
            <w:r>
              <w:rPr>
                <w:rFonts w:hint="eastAsia" w:ascii="宋体" w:hAnsi="宋体" w:cs="宋体"/>
                <w:color w:val="auto"/>
                <w:kern w:val="0"/>
                <w:szCs w:val="21"/>
                <w:highlight w:val="none"/>
              </w:rPr>
              <w:t>进行修改的时间</w:t>
            </w:r>
          </w:p>
        </w:tc>
        <w:tc>
          <w:tcPr>
            <w:tcW w:w="3445" w:type="pct"/>
            <w:vAlign w:val="center"/>
          </w:tcPr>
          <w:p w14:paraId="42E6880F">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20" w:firstLineChars="200"/>
              <w:textAlignment w:val="auto"/>
              <w:rPr>
                <w:rFonts w:ascii="宋体" w:hAnsi="宋体" w:cs="宋体"/>
                <w:color w:val="auto"/>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应在</w:t>
            </w:r>
            <w:r>
              <w:rPr>
                <w:rFonts w:hint="eastAsia" w:ascii="宋体" w:hAnsi="宋体" w:cs="宋体"/>
                <w:snapToGrid w:val="0"/>
                <w:color w:val="auto"/>
                <w:kern w:val="0"/>
                <w:szCs w:val="21"/>
                <w:highlight w:val="none"/>
                <w:lang w:eastAsia="zh-CN"/>
              </w:rPr>
              <w:t>竞争性比选公告</w:t>
            </w:r>
            <w:r>
              <w:rPr>
                <w:rFonts w:hint="eastAsia" w:ascii="宋体" w:hAnsi="宋体" w:cs="宋体"/>
                <w:snapToGrid w:val="0"/>
                <w:color w:val="auto"/>
                <w:kern w:val="0"/>
                <w:szCs w:val="21"/>
                <w:highlight w:val="none"/>
              </w:rPr>
              <w:t>规定的时间前，在</w:t>
            </w:r>
            <w:r>
              <w:rPr>
                <w:rFonts w:hint="eastAsia" w:ascii="宋体" w:hAnsi="宋体" w:cs="宋体"/>
                <w:snapToGrid w:val="0"/>
                <w:color w:val="auto"/>
                <w:kern w:val="0"/>
                <w:szCs w:val="21"/>
                <w:highlight w:val="none"/>
                <w:u w:val="single"/>
              </w:rPr>
              <w:t>重庆高速集团官网（https://www.cegc.com.cn/html/col1810480.html）</w:t>
            </w:r>
            <w:r>
              <w:rPr>
                <w:rFonts w:hint="eastAsia" w:ascii="宋体" w:hAnsi="宋体" w:cs="宋体"/>
                <w:snapToGrid w:val="0"/>
                <w:color w:val="auto"/>
                <w:kern w:val="0"/>
                <w:szCs w:val="21"/>
                <w:highlight w:val="none"/>
              </w:rPr>
              <w:t>发布修改。</w:t>
            </w:r>
          </w:p>
        </w:tc>
      </w:tr>
      <w:tr w14:paraId="1CB78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76251381">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3.1.1</w:t>
            </w:r>
          </w:p>
        </w:tc>
        <w:tc>
          <w:tcPr>
            <w:tcW w:w="972" w:type="pct"/>
            <w:vAlign w:val="center"/>
          </w:tcPr>
          <w:p w14:paraId="06389A99">
            <w:pPr>
              <w:widowControl/>
              <w:adjustRightInd w:val="0"/>
              <w:snapToGrid w:val="0"/>
              <w:spacing w:beforeLines="0" w:afterLines="0" w:line="400" w:lineRule="exact"/>
              <w:jc w:val="center"/>
              <w:rPr>
                <w:rFonts w:ascii="宋体" w:hAnsi="宋体" w:cs="宋体"/>
                <w:color w:val="auto"/>
                <w:kern w:val="0"/>
                <w:szCs w:val="21"/>
                <w:highlight w:val="none"/>
                <w:lang w:bidi="ar"/>
              </w:rPr>
            </w:pPr>
            <w:r>
              <w:rPr>
                <w:rFonts w:hint="eastAsia" w:ascii="宋体" w:hAnsi="宋体" w:cs="宋体"/>
                <w:color w:val="auto"/>
                <w:spacing w:val="-1"/>
                <w:szCs w:val="21"/>
                <w:highlight w:val="none"/>
              </w:rPr>
              <w:t>构成</w:t>
            </w:r>
            <w:r>
              <w:rPr>
                <w:rFonts w:hint="eastAsia" w:ascii="宋体" w:hAnsi="宋体" w:cs="宋体"/>
                <w:color w:val="auto"/>
                <w:spacing w:val="-1"/>
                <w:szCs w:val="21"/>
                <w:highlight w:val="none"/>
                <w:lang w:eastAsia="zh-CN"/>
              </w:rPr>
              <w:t>响应文件</w:t>
            </w:r>
            <w:r>
              <w:rPr>
                <w:rFonts w:hint="eastAsia" w:ascii="宋体" w:hAnsi="宋体" w:cs="宋体"/>
                <w:color w:val="auto"/>
                <w:spacing w:val="-1"/>
                <w:szCs w:val="21"/>
                <w:highlight w:val="none"/>
              </w:rPr>
              <w:t>的其他资料</w:t>
            </w:r>
          </w:p>
        </w:tc>
        <w:tc>
          <w:tcPr>
            <w:tcW w:w="3445" w:type="pct"/>
            <w:vAlign w:val="center"/>
          </w:tcPr>
          <w:p w14:paraId="490A5B05">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的书面澄清、说明和补正（但不得改变</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的实质性内容）</w:t>
            </w:r>
          </w:p>
        </w:tc>
      </w:tr>
      <w:tr w14:paraId="43AE7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4B4289F4">
            <w:pPr>
              <w:adjustRightInd w:val="0"/>
              <w:snapToGrid w:val="0"/>
              <w:spacing w:beforeLines="0" w:afterLines="0" w:line="400" w:lineRule="exact"/>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3.2.1</w:t>
            </w:r>
          </w:p>
        </w:tc>
        <w:tc>
          <w:tcPr>
            <w:tcW w:w="972" w:type="pct"/>
            <w:vAlign w:val="center"/>
          </w:tcPr>
          <w:p w14:paraId="63B40BCB">
            <w:pPr>
              <w:adjustRightInd w:val="0"/>
              <w:snapToGrid w:val="0"/>
              <w:spacing w:beforeLines="0" w:afterLines="0" w:line="400" w:lineRule="exact"/>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增值税税金的计算方法</w:t>
            </w:r>
          </w:p>
        </w:tc>
        <w:tc>
          <w:tcPr>
            <w:tcW w:w="3445" w:type="pct"/>
            <w:vAlign w:val="center"/>
          </w:tcPr>
          <w:p w14:paraId="7F8F6605">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一般计税法</w:t>
            </w:r>
          </w:p>
        </w:tc>
      </w:tr>
      <w:tr w14:paraId="45DB2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5" w:hRule="atLeast"/>
          <w:jc w:val="center"/>
        </w:trPr>
        <w:tc>
          <w:tcPr>
            <w:tcW w:w="582" w:type="pct"/>
            <w:vAlign w:val="center"/>
          </w:tcPr>
          <w:p w14:paraId="09D337D0">
            <w:pPr>
              <w:adjustRightInd w:val="0"/>
              <w:snapToGrid w:val="0"/>
              <w:spacing w:beforeLines="0" w:afterLines="0" w:line="400" w:lineRule="exact"/>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3.2.3</w:t>
            </w:r>
          </w:p>
        </w:tc>
        <w:tc>
          <w:tcPr>
            <w:tcW w:w="972" w:type="pct"/>
            <w:vAlign w:val="center"/>
          </w:tcPr>
          <w:p w14:paraId="0A6B6CE0">
            <w:pPr>
              <w:widowControl/>
              <w:adjustRightInd w:val="0"/>
              <w:snapToGrid w:val="0"/>
              <w:spacing w:beforeLines="0" w:afterLines="0" w:line="4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报价方式</w:t>
            </w:r>
          </w:p>
        </w:tc>
        <w:tc>
          <w:tcPr>
            <w:tcW w:w="3445" w:type="pct"/>
            <w:vAlign w:val="center"/>
          </w:tcPr>
          <w:p w14:paraId="0596FD37">
            <w:pPr>
              <w:widowControl/>
              <w:tabs>
                <w:tab w:val="left" w:pos="546"/>
                <w:tab w:val="left" w:pos="711"/>
              </w:tabs>
              <w:adjustRightInd/>
              <w:snapToGrid w:val="0"/>
              <w:spacing w:beforeLines="-2147483648" w:afterLines="-2147483648" w:line="400" w:lineRule="exact"/>
              <w:ind w:firstLine="420" w:firstLineChars="200"/>
              <w:jc w:val="left"/>
              <w:rPr>
                <w:rFonts w:hint="eastAsia" w:ascii="宋体" w:hAnsi="宋体" w:eastAsia="宋体" w:cs="宋体"/>
                <w:color w:val="auto"/>
                <w:szCs w:val="21"/>
                <w:highlight w:val="none"/>
              </w:rPr>
            </w:pPr>
            <w:bookmarkStart w:id="129" w:name="OLE_LINK31"/>
            <w:r>
              <w:rPr>
                <w:rFonts w:hint="eastAsia" w:ascii="宋体" w:hAnsi="宋体" w:eastAsia="宋体" w:cs="宋体"/>
                <w:color w:val="auto"/>
                <w:szCs w:val="21"/>
                <w:highlight w:val="none"/>
                <w:lang w:val="en-US" w:eastAsia="zh-CN"/>
              </w:rPr>
              <w:t>本次采购报价方式为</w:t>
            </w:r>
            <w:r>
              <w:rPr>
                <w:rFonts w:hint="eastAsia" w:ascii="宋体" w:hAnsi="宋体" w:cs="宋体"/>
                <w:color w:val="auto"/>
                <w:szCs w:val="21"/>
                <w:highlight w:val="none"/>
                <w:lang w:val="en-US" w:eastAsia="zh-CN"/>
              </w:rPr>
              <w:t>固定费率</w:t>
            </w:r>
            <w:r>
              <w:rPr>
                <w:rFonts w:hint="eastAsia" w:ascii="宋体" w:hAnsi="宋体" w:eastAsia="宋体" w:cs="宋体"/>
                <w:color w:val="auto"/>
                <w:szCs w:val="21"/>
                <w:highlight w:val="none"/>
              </w:rPr>
              <w:t>。</w:t>
            </w:r>
          </w:p>
          <w:p w14:paraId="4127D229">
            <w:pPr>
              <w:adjustRightInd w:val="0"/>
              <w:snapToGrid w:val="0"/>
              <w:spacing w:line="400" w:lineRule="exact"/>
              <w:ind w:firstLine="420" w:firstLineChars="200"/>
              <w:rPr>
                <w:rFonts w:hint="eastAsia" w:ascii="宋体" w:hAnsi="宋体" w:cs="宋体"/>
                <w:b w:val="0"/>
                <w:bCs w:val="0"/>
                <w:i w:val="0"/>
                <w:iCs w:val="0"/>
                <w:color w:val="auto"/>
                <w:kern w:val="2"/>
                <w:sz w:val="21"/>
                <w:szCs w:val="21"/>
                <w:highlight w:val="none"/>
                <w:u w:val="none"/>
                <w:lang w:val="en-US" w:eastAsia="zh-CN" w:bidi="ar"/>
              </w:rPr>
            </w:pPr>
            <w:r>
              <w:rPr>
                <w:rFonts w:hint="eastAsia" w:ascii="宋体" w:hAnsi="宋体" w:cs="宋体"/>
                <w:color w:val="auto"/>
                <w:szCs w:val="21"/>
                <w:highlight w:val="none"/>
                <w:lang w:val="en-US" w:eastAsia="zh-CN"/>
              </w:rPr>
              <w:t>比选总报价=</w:t>
            </w:r>
            <w:r>
              <w:rPr>
                <w:rFonts w:hint="eastAsia" w:ascii="宋体" w:hAnsi="宋体" w:eastAsia="宋体" w:cs="宋体"/>
                <w:b w:val="0"/>
                <w:bCs w:val="0"/>
                <w:i w:val="0"/>
                <w:iCs w:val="0"/>
                <w:color w:val="auto"/>
                <w:kern w:val="2"/>
                <w:sz w:val="21"/>
                <w:szCs w:val="21"/>
                <w:highlight w:val="none"/>
                <w:u w:val="none"/>
                <w:lang w:val="en-US" w:eastAsia="zh-CN" w:bidi="ar"/>
              </w:rPr>
              <w:t>暂定工程总造价</w:t>
            </w:r>
            <w:r>
              <w:rPr>
                <w:rFonts w:hint="eastAsia" w:ascii="宋体" w:hAnsi="宋体" w:cs="宋体"/>
                <w:b w:val="0"/>
                <w:bCs w:val="0"/>
                <w:i w:val="0"/>
                <w:iCs w:val="0"/>
                <w:color w:val="auto"/>
                <w:kern w:val="2"/>
                <w:sz w:val="21"/>
                <w:szCs w:val="21"/>
                <w:highlight w:val="none"/>
                <w:u w:val="none"/>
                <w:lang w:val="en-US" w:eastAsia="zh-CN" w:bidi="ar"/>
              </w:rPr>
              <w:t>×费率报价。</w:t>
            </w:r>
          </w:p>
          <w:p w14:paraId="4D72E5DC">
            <w:pPr>
              <w:adjustRightInd w:val="0"/>
              <w:snapToGrid w:val="0"/>
              <w:spacing w:line="400" w:lineRule="exact"/>
              <w:ind w:firstLine="422" w:firstLineChars="200"/>
              <w:rPr>
                <w:rFonts w:hint="eastAsia" w:ascii="宋体" w:hAnsi="宋体" w:cs="宋体"/>
                <w:b w:val="0"/>
                <w:bCs w:val="0"/>
                <w:i w:val="0"/>
                <w:iCs w:val="0"/>
                <w:color w:val="auto"/>
                <w:kern w:val="2"/>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本项目</w:t>
            </w:r>
            <w:bookmarkStart w:id="130" w:name="OLE_LINK11"/>
            <w:r>
              <w:rPr>
                <w:rFonts w:hint="eastAsia" w:ascii="宋体" w:hAnsi="宋体" w:eastAsia="宋体" w:cs="宋体"/>
                <w:b/>
                <w:bCs/>
                <w:i w:val="0"/>
                <w:iCs w:val="0"/>
                <w:color w:val="auto"/>
                <w:kern w:val="0"/>
                <w:sz w:val="21"/>
                <w:szCs w:val="21"/>
                <w:highlight w:val="none"/>
                <w:u w:val="none"/>
                <w:lang w:val="en-US" w:eastAsia="zh-CN" w:bidi="ar"/>
              </w:rPr>
              <w:t>暂定工程总造价</w:t>
            </w:r>
            <w:bookmarkEnd w:id="130"/>
            <w:r>
              <w:rPr>
                <w:rFonts w:hint="eastAsia" w:ascii="宋体" w:hAnsi="宋体" w:cs="宋体"/>
                <w:b/>
                <w:bCs/>
                <w:i w:val="0"/>
                <w:iCs w:val="0"/>
                <w:color w:val="auto"/>
                <w:kern w:val="0"/>
                <w:sz w:val="21"/>
                <w:szCs w:val="21"/>
                <w:highlight w:val="none"/>
                <w:u w:val="none"/>
                <w:lang w:val="en-US" w:eastAsia="zh-CN" w:bidi="ar"/>
              </w:rPr>
              <w:t>为</w:t>
            </w:r>
            <w:r>
              <w:rPr>
                <w:rFonts w:hint="default" w:ascii="Times New Roman" w:hAnsi="Times New Roman" w:eastAsia="宋体" w:cs="Times New Roman"/>
                <w:b/>
                <w:bCs/>
                <w:color w:val="auto"/>
                <w:sz w:val="21"/>
                <w:szCs w:val="21"/>
                <w:highlight w:val="none"/>
              </w:rPr>
              <w:t>2150091649</w:t>
            </w:r>
            <w:r>
              <w:rPr>
                <w:rFonts w:hint="eastAsia" w:ascii="Times New Roman" w:hAnsi="Times New Roman" w:eastAsia="宋体" w:cs="Times New Roman"/>
                <w:b/>
                <w:bCs/>
                <w:color w:val="auto"/>
                <w:sz w:val="21"/>
                <w:szCs w:val="21"/>
                <w:highlight w:val="none"/>
                <w:lang w:val="en-US" w:eastAsia="zh-CN"/>
              </w:rPr>
              <w:t>.00</w:t>
            </w:r>
            <w:r>
              <w:rPr>
                <w:rFonts w:hint="eastAsia" w:cs="Times New Roman"/>
                <w:b/>
                <w:bCs/>
                <w:color w:val="auto"/>
                <w:sz w:val="21"/>
                <w:szCs w:val="21"/>
                <w:highlight w:val="none"/>
                <w:lang w:val="en-US" w:eastAsia="zh-CN"/>
              </w:rPr>
              <w:t>元</w:t>
            </w:r>
            <w:r>
              <w:rPr>
                <w:rFonts w:hint="eastAsia" w:ascii="宋体" w:hAnsi="宋体" w:cs="宋体"/>
                <w:b w:val="0"/>
                <w:bCs w:val="0"/>
                <w:i w:val="0"/>
                <w:iCs w:val="0"/>
                <w:color w:val="auto"/>
                <w:kern w:val="2"/>
                <w:sz w:val="21"/>
                <w:szCs w:val="21"/>
                <w:highlight w:val="none"/>
                <w:u w:val="none"/>
                <w:lang w:val="en-US" w:eastAsia="zh-CN" w:bidi="ar"/>
              </w:rPr>
              <w:t>。</w:t>
            </w:r>
          </w:p>
          <w:p w14:paraId="695EB68A">
            <w:pPr>
              <w:widowControl/>
              <w:tabs>
                <w:tab w:val="left" w:pos="546"/>
                <w:tab w:val="left" w:pos="711"/>
              </w:tabs>
              <w:adjustRightInd/>
              <w:snapToGrid w:val="0"/>
              <w:spacing w:beforeLines="-2147483648" w:afterLines="-2147483648" w:line="400" w:lineRule="exact"/>
              <w:ind w:firstLine="420" w:firstLineChars="200"/>
              <w:jc w:val="left"/>
              <w:rPr>
                <w:rFonts w:hint="default" w:ascii="宋体" w:hAnsi="宋体" w:eastAsia="宋体" w:cs="宋体"/>
                <w:color w:val="auto"/>
                <w:highlight w:val="none"/>
                <w:lang w:eastAsia="zh-CN"/>
              </w:rPr>
            </w:pPr>
            <w:r>
              <w:rPr>
                <w:rFonts w:hint="eastAsia" w:ascii="宋体" w:hAnsi="宋体" w:eastAsia="宋体" w:cs="宋体"/>
                <w:color w:val="auto"/>
                <w:szCs w:val="21"/>
                <w:highlight w:val="none"/>
              </w:rPr>
              <w:t>供应商根据市场行情及企业经营状况和比选文件要求实行自主报价</w:t>
            </w:r>
            <w:bookmarkStart w:id="131" w:name="OLE_LINK4"/>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报价应包括</w:t>
            </w:r>
            <w:r>
              <w:rPr>
                <w:rFonts w:hint="eastAsia" w:ascii="宋体" w:hAnsi="宋体" w:eastAsia="宋体" w:cs="宋体"/>
                <w:color w:val="auto"/>
                <w:highlight w:val="none"/>
                <w:lang w:val="en-US" w:eastAsia="zh-CN"/>
              </w:rPr>
              <w:t>但不限于</w:t>
            </w:r>
            <w:r>
              <w:rPr>
                <w:rFonts w:hint="eastAsia" w:ascii="宋体" w:hAnsi="宋体" w:eastAsia="宋体" w:cs="宋体"/>
                <w:color w:val="auto"/>
                <w:highlight w:val="none"/>
              </w:rPr>
              <w:t>完成</w:t>
            </w:r>
            <w:r>
              <w:rPr>
                <w:rFonts w:hint="eastAsia" w:ascii="宋体" w:hAnsi="宋体" w:eastAsia="宋体" w:cs="宋体"/>
                <w:color w:val="auto"/>
                <w:highlight w:val="none"/>
                <w:lang w:val="en-US" w:eastAsia="zh-CN"/>
              </w:rPr>
              <w:t>比选范围</w:t>
            </w:r>
            <w:r>
              <w:rPr>
                <w:rFonts w:hint="eastAsia" w:ascii="宋体" w:hAnsi="宋体" w:cs="宋体"/>
                <w:color w:val="auto"/>
                <w:highlight w:val="none"/>
                <w:lang w:val="en-US" w:eastAsia="zh-CN"/>
              </w:rPr>
              <w:t>内的</w:t>
            </w:r>
            <w:r>
              <w:rPr>
                <w:rFonts w:hint="eastAsia" w:ascii="宋体" w:hAnsi="宋体" w:eastAsia="宋体" w:cs="宋体"/>
                <w:color w:val="auto"/>
                <w:highlight w:val="none"/>
                <w:lang w:val="en-US" w:eastAsia="zh-CN"/>
              </w:rPr>
              <w:t>4个项目建筑施工人员团体意外伤害保险费、项目服务费、</w:t>
            </w:r>
            <w:r>
              <w:rPr>
                <w:rFonts w:hint="eastAsia" w:ascii="宋体" w:hAnsi="宋体" w:cs="宋体"/>
                <w:color w:val="auto"/>
                <w:highlight w:val="none"/>
                <w:lang w:val="en-US" w:eastAsia="zh-CN"/>
              </w:rPr>
              <w:t>税费</w:t>
            </w:r>
            <w:r>
              <w:rPr>
                <w:rFonts w:hint="eastAsia" w:ascii="宋体" w:hAnsi="宋体" w:eastAsia="宋体" w:cs="宋体"/>
                <w:color w:val="auto"/>
                <w:highlight w:val="none"/>
                <w:lang w:val="en-US" w:eastAsia="zh-CN"/>
              </w:rPr>
              <w:t>、合理利润、风险费</w:t>
            </w:r>
            <w:r>
              <w:rPr>
                <w:rFonts w:hint="eastAsia" w:ascii="宋体" w:hAnsi="宋体" w:cs="宋体"/>
                <w:color w:val="auto"/>
                <w:highlight w:val="none"/>
                <w:lang w:val="en-US" w:eastAsia="zh-CN"/>
              </w:rPr>
              <w:t>以及</w:t>
            </w:r>
            <w:r>
              <w:rPr>
                <w:rFonts w:hint="eastAsia" w:ascii="宋体" w:hAnsi="宋体" w:eastAsia="宋体" w:cs="宋体"/>
                <w:color w:val="auto"/>
                <w:highlight w:val="none"/>
                <w:lang w:val="en-US" w:eastAsia="zh-CN"/>
              </w:rPr>
              <w:t>投保备案、人员管理、风险管控、出险理赔、售后服务等</w:t>
            </w:r>
            <w:r>
              <w:rPr>
                <w:rFonts w:hint="eastAsia" w:ascii="宋体" w:hAnsi="宋体" w:cs="宋体"/>
                <w:color w:val="auto"/>
                <w:highlight w:val="none"/>
                <w:lang w:val="en-US" w:eastAsia="zh-CN"/>
              </w:rPr>
              <w:t>为完成本项目工作</w:t>
            </w:r>
            <w:r>
              <w:rPr>
                <w:rFonts w:hint="eastAsia" w:ascii="宋体" w:hAnsi="宋体" w:eastAsia="宋体" w:cs="宋体"/>
                <w:color w:val="auto"/>
                <w:highlight w:val="none"/>
                <w:lang w:val="en-US" w:eastAsia="zh-CN"/>
              </w:rPr>
              <w:t>内容的</w:t>
            </w:r>
            <w:r>
              <w:rPr>
                <w:rFonts w:hint="eastAsia" w:ascii="宋体" w:hAnsi="宋体" w:cs="宋体"/>
                <w:color w:val="auto"/>
                <w:highlight w:val="none"/>
                <w:lang w:val="en-US" w:eastAsia="zh-CN"/>
              </w:rPr>
              <w:t>所有费用</w:t>
            </w:r>
            <w:r>
              <w:rPr>
                <w:rFonts w:hint="eastAsia" w:ascii="宋体" w:hAnsi="宋体" w:eastAsia="宋体" w:cs="宋体"/>
                <w:color w:val="auto"/>
                <w:highlight w:val="none"/>
                <w:lang w:val="en-US" w:eastAsia="zh-CN"/>
              </w:rPr>
              <w:t>。</w:t>
            </w:r>
          </w:p>
          <w:bookmarkEnd w:id="131"/>
          <w:p w14:paraId="0970074A">
            <w:pPr>
              <w:widowControl/>
              <w:tabs>
                <w:tab w:val="left" w:pos="546"/>
                <w:tab w:val="left" w:pos="711"/>
              </w:tabs>
              <w:adjustRightInd/>
              <w:snapToGrid w:val="0"/>
              <w:spacing w:beforeLines="-2147483648" w:afterLines="-2147483648"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固定费率报价以百分号为单位，百分号前保留小数点后</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位四舍五入</w:t>
            </w:r>
            <w:r>
              <w:rPr>
                <w:rFonts w:hint="eastAsia" w:ascii="宋体" w:hAnsi="宋体" w:cs="宋体"/>
                <w:color w:val="auto"/>
                <w:szCs w:val="21"/>
                <w:highlight w:val="none"/>
                <w:lang w:eastAsia="zh-CN"/>
              </w:rPr>
              <w:t>；</w:t>
            </w:r>
            <w:r>
              <w:rPr>
                <w:rFonts w:hint="default" w:ascii="宋体" w:hAnsi="宋体" w:cs="宋体"/>
                <w:color w:val="auto"/>
                <w:spacing w:val="3"/>
                <w:szCs w:val="21"/>
                <w:highlight w:val="none"/>
                <w:lang w:val="en-US" w:eastAsia="zh-CN"/>
              </w:rPr>
              <w:t>比选</w:t>
            </w:r>
            <w:r>
              <w:rPr>
                <w:rFonts w:hint="eastAsia" w:ascii="宋体" w:hAnsi="宋体" w:eastAsia="宋体" w:cs="宋体"/>
                <w:color w:val="auto"/>
                <w:spacing w:val="3"/>
                <w:szCs w:val="21"/>
                <w:highlight w:val="none"/>
              </w:rPr>
              <w:t>总报价以元为单位，保留小数点后两位，第三位四舍五入。</w:t>
            </w:r>
            <w:r>
              <w:rPr>
                <w:rFonts w:hint="eastAsia" w:ascii="宋体" w:hAnsi="宋体" w:eastAsia="宋体" w:cs="宋体"/>
                <w:color w:val="auto"/>
                <w:highlight w:val="none"/>
              </w:rPr>
              <w:t>报价保留小数点位数的要求仅为方便评审使用，不作为否决条件</w:t>
            </w:r>
            <w:r>
              <w:rPr>
                <w:rFonts w:hint="eastAsia" w:ascii="宋体" w:hAnsi="宋体" w:cs="宋体"/>
                <w:color w:val="auto"/>
                <w:highlight w:val="none"/>
                <w:lang w:eastAsia="zh-CN"/>
              </w:rPr>
              <w:t>。</w:t>
            </w:r>
            <w:bookmarkEnd w:id="129"/>
          </w:p>
        </w:tc>
      </w:tr>
      <w:tr w14:paraId="2B442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0BB48D69">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3.2.4</w:t>
            </w:r>
          </w:p>
        </w:tc>
        <w:tc>
          <w:tcPr>
            <w:tcW w:w="972" w:type="pct"/>
            <w:vAlign w:val="center"/>
          </w:tcPr>
          <w:p w14:paraId="73EF0F30">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kern w:val="0"/>
                <w:szCs w:val="21"/>
                <w:highlight w:val="none"/>
              </w:rPr>
              <w:t>最高限价</w:t>
            </w:r>
          </w:p>
        </w:tc>
        <w:tc>
          <w:tcPr>
            <w:tcW w:w="3445" w:type="pct"/>
            <w:vAlign w:val="center"/>
          </w:tcPr>
          <w:p w14:paraId="69A3EC51">
            <w:pPr>
              <w:adjustRightInd w:val="0"/>
              <w:snapToGrid w:val="0"/>
              <w:spacing w:line="400" w:lineRule="exact"/>
              <w:ind w:firstLine="420" w:firstLineChars="200"/>
              <w:rPr>
                <w:rFonts w:hint="eastAsia" w:ascii="宋体" w:hAnsi="宋体" w:cs="宋体"/>
                <w:b/>
                <w:bCs/>
                <w:i w:val="0"/>
                <w:iCs w:val="0"/>
                <w:color w:val="auto"/>
                <w:kern w:val="0"/>
                <w:sz w:val="22"/>
                <w:szCs w:val="22"/>
                <w:highlight w:val="none"/>
                <w:u w:val="none"/>
                <w:lang w:val="en-US" w:eastAsia="zh-CN" w:bidi="ar"/>
              </w:rPr>
            </w:pPr>
            <w:r>
              <w:rPr>
                <w:rFonts w:hint="eastAsia" w:ascii="宋体" w:hAnsi="宋体" w:cs="宋体"/>
                <w:color w:val="auto"/>
                <w:highlight w:val="none"/>
              </w:rPr>
              <w:t>本项目比选总报价最高限价为</w:t>
            </w:r>
            <w:r>
              <w:rPr>
                <w:rFonts w:hint="eastAsia" w:ascii="宋体" w:hAnsi="宋体" w:cs="宋体"/>
                <w:b/>
                <w:bCs/>
                <w:color w:val="auto"/>
                <w:highlight w:val="none"/>
                <w:u w:val="single"/>
                <w:lang w:val="en-US" w:eastAsia="zh-CN"/>
              </w:rPr>
              <w:t>人民币叁佰零壹万零壹佰贰拾捌元叁角壹分</w:t>
            </w:r>
            <w:r>
              <w:rPr>
                <w:rFonts w:hint="eastAsia" w:ascii="宋体" w:hAnsi="宋体" w:cs="宋体"/>
                <w:b/>
                <w:bCs/>
                <w:color w:val="auto"/>
                <w:highlight w:val="none"/>
                <w:u w:val="single"/>
              </w:rPr>
              <w:t>（￥</w:t>
            </w:r>
            <w:bookmarkStart w:id="132" w:name="OLE_LINK12"/>
            <w:r>
              <w:rPr>
                <w:rFonts w:hint="eastAsia" w:ascii="宋体" w:hAnsi="宋体" w:cs="宋体"/>
                <w:b/>
                <w:bCs/>
                <w:color w:val="auto"/>
                <w:highlight w:val="none"/>
                <w:u w:val="single"/>
                <w:lang w:val="en-US" w:eastAsia="zh-CN"/>
              </w:rPr>
              <w:t>3010128.31</w:t>
            </w:r>
            <w:r>
              <w:rPr>
                <w:rFonts w:hint="eastAsia" w:ascii="宋体" w:hAnsi="宋体" w:cs="宋体"/>
                <w:b/>
                <w:bCs/>
                <w:color w:val="auto"/>
                <w:highlight w:val="none"/>
                <w:u w:val="single"/>
              </w:rPr>
              <w:t>元</w:t>
            </w:r>
            <w:bookmarkEnd w:id="132"/>
            <w:r>
              <w:rPr>
                <w:rFonts w:hint="eastAsia" w:ascii="宋体" w:hAnsi="宋体" w:cs="宋体"/>
                <w:b/>
                <w:bCs/>
                <w:color w:val="auto"/>
                <w:highlight w:val="none"/>
                <w:u w:val="single"/>
              </w:rPr>
              <w:t>）</w:t>
            </w:r>
            <w:r>
              <w:rPr>
                <w:rFonts w:hint="eastAsia" w:ascii="宋体" w:hAnsi="宋体" w:cs="宋体"/>
                <w:b/>
                <w:bCs/>
                <w:color w:val="auto"/>
                <w:highlight w:val="none"/>
                <w:u w:val="single"/>
                <w:lang w:eastAsia="zh-CN"/>
              </w:rPr>
              <w:t>；</w:t>
            </w:r>
            <w:r>
              <w:rPr>
                <w:rFonts w:hint="eastAsia" w:ascii="宋体" w:hAnsi="宋体" w:cs="宋体"/>
                <w:b/>
                <w:bCs/>
                <w:color w:val="auto"/>
                <w:highlight w:val="none"/>
                <w:u w:val="none"/>
                <w:lang w:val="en-US" w:eastAsia="zh-CN"/>
              </w:rPr>
              <w:t>本项目固定</w:t>
            </w:r>
            <w:r>
              <w:rPr>
                <w:rFonts w:hint="eastAsia" w:ascii="宋体" w:hAnsi="宋体" w:cs="宋体"/>
                <w:b/>
                <w:bCs/>
                <w:color w:val="auto"/>
                <w:highlight w:val="none"/>
                <w:u w:val="none"/>
              </w:rPr>
              <w:t>费率</w:t>
            </w:r>
            <w:r>
              <w:rPr>
                <w:rFonts w:hint="eastAsia" w:ascii="宋体" w:hAnsi="宋体" w:cs="宋体"/>
                <w:b/>
                <w:bCs/>
                <w:color w:val="auto"/>
                <w:highlight w:val="none"/>
                <w:u w:val="none"/>
                <w:lang w:val="en-US" w:eastAsia="zh-CN"/>
              </w:rPr>
              <w:t>最高</w:t>
            </w:r>
            <w:r>
              <w:rPr>
                <w:rFonts w:hint="eastAsia" w:ascii="宋体" w:hAnsi="宋体" w:cs="宋体"/>
                <w:b/>
                <w:bCs/>
                <w:color w:val="auto"/>
                <w:highlight w:val="none"/>
                <w:u w:val="none"/>
              </w:rPr>
              <w:t>限价为0.</w:t>
            </w:r>
            <w:r>
              <w:rPr>
                <w:rFonts w:hint="eastAsia" w:ascii="宋体" w:hAnsi="宋体" w:cs="宋体"/>
                <w:b/>
                <w:bCs/>
                <w:color w:val="auto"/>
                <w:highlight w:val="none"/>
                <w:u w:val="none"/>
                <w:lang w:val="en-US" w:eastAsia="zh-CN"/>
              </w:rPr>
              <w:t>14</w:t>
            </w:r>
            <w:r>
              <w:rPr>
                <w:rFonts w:hint="eastAsia" w:ascii="宋体" w:hAnsi="宋体" w:cs="宋体"/>
                <w:b/>
                <w:bCs/>
                <w:color w:val="auto"/>
                <w:highlight w:val="none"/>
                <w:u w:val="none"/>
              </w:rPr>
              <w:t>0</w:t>
            </w:r>
            <w:r>
              <w:rPr>
                <w:rFonts w:hint="eastAsia" w:ascii="宋体" w:hAnsi="宋体" w:cs="宋体"/>
                <w:b/>
                <w:bCs/>
                <w:color w:val="auto"/>
                <w:highlight w:val="none"/>
                <w:u w:val="none"/>
                <w:lang w:val="en-US" w:eastAsia="zh-CN"/>
              </w:rPr>
              <w:t>0</w:t>
            </w:r>
            <w:r>
              <w:rPr>
                <w:rFonts w:hint="eastAsia" w:ascii="宋体" w:hAnsi="宋体" w:cs="宋体"/>
                <w:b/>
                <w:bCs/>
                <w:color w:val="auto"/>
                <w:highlight w:val="none"/>
                <w:u w:val="none"/>
              </w:rPr>
              <w:t>％</w:t>
            </w:r>
            <w:r>
              <w:rPr>
                <w:rFonts w:hint="eastAsia" w:ascii="宋体" w:hAnsi="宋体" w:cs="宋体"/>
                <w:b/>
                <w:bCs/>
                <w:color w:val="auto"/>
                <w:highlight w:val="none"/>
                <w:u w:val="none"/>
                <w:lang w:eastAsia="zh-CN"/>
              </w:rPr>
              <w:t>；</w:t>
            </w:r>
          </w:p>
          <w:p w14:paraId="2D217F99">
            <w:pPr>
              <w:adjustRightInd w:val="0"/>
              <w:snapToGrid w:val="0"/>
              <w:spacing w:line="400" w:lineRule="exact"/>
              <w:ind w:firstLine="432"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pacing w:val="3"/>
                <w:szCs w:val="21"/>
                <w:highlight w:val="none"/>
              </w:rPr>
              <w:t>供应商的比选总报价</w:t>
            </w:r>
            <w:r>
              <w:rPr>
                <w:rFonts w:hint="eastAsia" w:ascii="宋体" w:hAnsi="宋体" w:cs="宋体"/>
                <w:color w:val="auto"/>
                <w:spacing w:val="3"/>
                <w:szCs w:val="21"/>
                <w:highlight w:val="none"/>
                <w:lang w:val="en-US" w:eastAsia="zh-CN"/>
              </w:rPr>
              <w:t>及费率报价均</w:t>
            </w:r>
            <w:r>
              <w:rPr>
                <w:rFonts w:hint="eastAsia" w:ascii="宋体" w:hAnsi="宋体" w:cs="宋体"/>
                <w:color w:val="auto"/>
                <w:spacing w:val="3"/>
                <w:szCs w:val="21"/>
                <w:highlight w:val="none"/>
              </w:rPr>
              <w:t>不得超过其</w:t>
            </w:r>
            <w:r>
              <w:rPr>
                <w:rFonts w:hint="eastAsia" w:ascii="宋体" w:hAnsi="宋体" w:cs="宋体"/>
                <w:color w:val="auto"/>
                <w:spacing w:val="3"/>
                <w:szCs w:val="21"/>
                <w:highlight w:val="none"/>
                <w:lang w:val="en-US" w:eastAsia="zh-CN"/>
              </w:rPr>
              <w:t>对应的</w:t>
            </w:r>
            <w:r>
              <w:rPr>
                <w:rFonts w:hint="eastAsia" w:ascii="宋体" w:hAnsi="宋体" w:cs="宋体"/>
                <w:color w:val="auto"/>
                <w:spacing w:val="3"/>
                <w:szCs w:val="21"/>
                <w:highlight w:val="none"/>
              </w:rPr>
              <w:t>最高限价，否则由评审委员会作否决处理。</w:t>
            </w:r>
          </w:p>
        </w:tc>
      </w:tr>
      <w:tr w14:paraId="4936B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vAlign w:val="center"/>
          </w:tcPr>
          <w:p w14:paraId="43898567">
            <w:pPr>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3.2.5</w:t>
            </w:r>
          </w:p>
        </w:tc>
        <w:tc>
          <w:tcPr>
            <w:tcW w:w="972" w:type="pct"/>
            <w:vAlign w:val="center"/>
          </w:tcPr>
          <w:p w14:paraId="2D91668E">
            <w:pPr>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报价其他要求</w:t>
            </w:r>
          </w:p>
        </w:tc>
        <w:tc>
          <w:tcPr>
            <w:tcW w:w="3445" w:type="pct"/>
            <w:vAlign w:val="center"/>
          </w:tcPr>
          <w:p w14:paraId="6338E20E">
            <w:pPr>
              <w:adjustRightInd w:val="0"/>
              <w:snapToGrid w:val="0"/>
              <w:spacing w:line="400" w:lineRule="exact"/>
              <w:ind w:firstLine="432" w:firstLineChars="200"/>
              <w:rPr>
                <w:rFonts w:hint="default" w:ascii="宋体" w:hAnsi="宋体" w:eastAsia="宋体" w:cs="宋体"/>
                <w:color w:val="auto"/>
                <w:spacing w:val="3"/>
                <w:szCs w:val="21"/>
                <w:highlight w:val="none"/>
              </w:rPr>
            </w:pPr>
            <w:r>
              <w:rPr>
                <w:rFonts w:hint="default" w:ascii="宋体" w:hAnsi="宋体" w:eastAsia="宋体" w:cs="宋体"/>
                <w:color w:val="auto"/>
                <w:spacing w:val="3"/>
                <w:szCs w:val="21"/>
                <w:highlight w:val="none"/>
                <w:lang w:val="en-US" w:eastAsia="zh-CN"/>
              </w:rPr>
              <w:t>1</w:t>
            </w:r>
            <w:r>
              <w:rPr>
                <w:rFonts w:hint="default" w:ascii="宋体" w:hAnsi="宋体" w:eastAsia="宋体" w:cs="宋体"/>
                <w:color w:val="auto"/>
                <w:spacing w:val="3"/>
                <w:szCs w:val="21"/>
                <w:highlight w:val="none"/>
              </w:rPr>
              <w:t>、</w:t>
            </w:r>
            <w:r>
              <w:rPr>
                <w:rFonts w:hint="default" w:ascii="宋体" w:hAnsi="宋体" w:eastAsia="宋体" w:cs="宋体"/>
                <w:color w:val="auto"/>
                <w:spacing w:val="3"/>
                <w:szCs w:val="21"/>
                <w:highlight w:val="none"/>
                <w:lang w:val="en-US" w:eastAsia="zh-CN"/>
              </w:rPr>
              <w:t>含税报价金额</w:t>
            </w:r>
            <w:r>
              <w:rPr>
                <w:rFonts w:hint="default" w:ascii="宋体" w:hAnsi="宋体" w:eastAsia="宋体" w:cs="宋体"/>
                <w:color w:val="auto"/>
                <w:spacing w:val="3"/>
                <w:szCs w:val="21"/>
                <w:highlight w:val="none"/>
              </w:rPr>
              <w:t>与依据</w:t>
            </w:r>
            <w:r>
              <w:rPr>
                <w:rFonts w:hint="default" w:ascii="宋体" w:hAnsi="宋体" w:eastAsia="宋体" w:cs="宋体"/>
                <w:color w:val="auto"/>
                <w:spacing w:val="3"/>
                <w:szCs w:val="21"/>
                <w:highlight w:val="none"/>
                <w:lang w:val="en-US" w:eastAsia="zh-CN"/>
              </w:rPr>
              <w:t>报价</w:t>
            </w:r>
            <w:r>
              <w:rPr>
                <w:rFonts w:hint="default" w:ascii="宋体" w:hAnsi="宋体" w:eastAsia="宋体" w:cs="宋体"/>
                <w:color w:val="auto"/>
                <w:spacing w:val="3"/>
                <w:szCs w:val="21"/>
                <w:highlight w:val="none"/>
              </w:rPr>
              <w:t>费率计算出的结果不一致的，以</w:t>
            </w:r>
            <w:r>
              <w:rPr>
                <w:rFonts w:hint="default" w:ascii="宋体" w:hAnsi="宋体" w:eastAsia="宋体" w:cs="宋体"/>
                <w:color w:val="auto"/>
                <w:spacing w:val="3"/>
                <w:szCs w:val="21"/>
                <w:highlight w:val="none"/>
                <w:lang w:val="en-US" w:eastAsia="zh-CN"/>
              </w:rPr>
              <w:t>报价</w:t>
            </w:r>
            <w:r>
              <w:rPr>
                <w:rFonts w:hint="default" w:ascii="宋体" w:hAnsi="宋体" w:eastAsia="宋体" w:cs="宋体"/>
                <w:color w:val="auto"/>
                <w:spacing w:val="3"/>
                <w:szCs w:val="21"/>
                <w:highlight w:val="none"/>
              </w:rPr>
              <w:t>费率为准修正保险费</w:t>
            </w:r>
            <w:r>
              <w:rPr>
                <w:rFonts w:hint="default" w:ascii="宋体" w:hAnsi="宋体" w:eastAsia="宋体" w:cs="宋体"/>
                <w:color w:val="auto"/>
                <w:spacing w:val="3"/>
                <w:szCs w:val="21"/>
                <w:highlight w:val="none"/>
                <w:lang w:val="en-US" w:eastAsia="zh-CN"/>
              </w:rPr>
              <w:t>金额</w:t>
            </w:r>
            <w:r>
              <w:rPr>
                <w:rFonts w:hint="default" w:ascii="宋体" w:hAnsi="宋体" w:eastAsia="宋体" w:cs="宋体"/>
                <w:color w:val="auto"/>
                <w:spacing w:val="3"/>
                <w:szCs w:val="21"/>
                <w:highlight w:val="none"/>
              </w:rPr>
              <w:t>。</w:t>
            </w:r>
          </w:p>
          <w:p w14:paraId="70EA41DF">
            <w:pPr>
              <w:adjustRightInd w:val="0"/>
              <w:snapToGrid w:val="0"/>
              <w:spacing w:line="400" w:lineRule="exact"/>
              <w:ind w:firstLine="432" w:firstLineChars="200"/>
              <w:rPr>
                <w:rFonts w:hint="default" w:ascii="宋体" w:hAnsi="宋体" w:eastAsia="宋体" w:cs="宋体"/>
                <w:color w:val="auto"/>
                <w:spacing w:val="3"/>
                <w:szCs w:val="21"/>
                <w:highlight w:val="none"/>
                <w:lang w:eastAsia="zh-CN"/>
              </w:rPr>
            </w:pPr>
            <w:r>
              <w:rPr>
                <w:rFonts w:hint="default" w:ascii="宋体" w:hAnsi="宋体" w:eastAsia="宋体" w:cs="宋体"/>
                <w:color w:val="auto"/>
                <w:spacing w:val="3"/>
                <w:szCs w:val="21"/>
                <w:highlight w:val="none"/>
                <w:lang w:val="en-US" w:eastAsia="zh-CN"/>
              </w:rPr>
              <w:t>2</w:t>
            </w:r>
            <w:r>
              <w:rPr>
                <w:rFonts w:hint="default" w:ascii="宋体" w:hAnsi="宋体" w:eastAsia="宋体" w:cs="宋体"/>
                <w:color w:val="auto"/>
                <w:spacing w:val="3"/>
                <w:szCs w:val="21"/>
                <w:highlight w:val="none"/>
              </w:rPr>
              <w:t>、费率报价以百分号为单位，百分号前保留小数点后</w:t>
            </w:r>
            <w:r>
              <w:rPr>
                <w:rFonts w:hint="default" w:ascii="宋体" w:hAnsi="宋体" w:eastAsia="宋体" w:cs="宋体"/>
                <w:color w:val="auto"/>
                <w:spacing w:val="3"/>
                <w:szCs w:val="21"/>
                <w:highlight w:val="none"/>
                <w:lang w:val="en-US" w:eastAsia="zh-CN"/>
              </w:rPr>
              <w:t>四</w:t>
            </w:r>
            <w:r>
              <w:rPr>
                <w:rFonts w:hint="default" w:ascii="宋体" w:hAnsi="宋体" w:eastAsia="宋体" w:cs="宋体"/>
                <w:color w:val="auto"/>
                <w:spacing w:val="3"/>
                <w:szCs w:val="21"/>
                <w:highlight w:val="none"/>
              </w:rPr>
              <w:t>位</w:t>
            </w:r>
            <w:r>
              <w:rPr>
                <w:rFonts w:hint="default" w:ascii="宋体" w:hAnsi="宋体" w:eastAsia="宋体" w:cs="宋体"/>
                <w:color w:val="auto"/>
                <w:spacing w:val="3"/>
                <w:szCs w:val="21"/>
                <w:highlight w:val="none"/>
                <w:lang w:eastAsia="zh-CN"/>
              </w:rPr>
              <w:t>，</w:t>
            </w:r>
            <w:r>
              <w:rPr>
                <w:rFonts w:hint="default" w:ascii="宋体" w:hAnsi="宋体" w:eastAsia="宋体" w:cs="宋体"/>
                <w:color w:val="auto"/>
                <w:spacing w:val="3"/>
                <w:szCs w:val="21"/>
                <w:highlight w:val="none"/>
              </w:rPr>
              <w:t>第</w:t>
            </w:r>
            <w:r>
              <w:rPr>
                <w:rFonts w:hint="default" w:ascii="宋体" w:hAnsi="宋体" w:eastAsia="宋体" w:cs="宋体"/>
                <w:color w:val="auto"/>
                <w:spacing w:val="3"/>
                <w:szCs w:val="21"/>
                <w:highlight w:val="none"/>
                <w:lang w:val="en-US" w:eastAsia="zh-CN"/>
              </w:rPr>
              <w:t>五</w:t>
            </w:r>
            <w:r>
              <w:rPr>
                <w:rFonts w:hint="default" w:ascii="宋体" w:hAnsi="宋体" w:eastAsia="宋体" w:cs="宋体"/>
                <w:color w:val="auto"/>
                <w:spacing w:val="3"/>
                <w:szCs w:val="21"/>
                <w:highlight w:val="none"/>
              </w:rPr>
              <w:t>位四舍五入</w:t>
            </w:r>
            <w:r>
              <w:rPr>
                <w:rFonts w:hint="default" w:ascii="宋体" w:hAnsi="宋体" w:cs="宋体"/>
                <w:color w:val="auto"/>
                <w:spacing w:val="3"/>
                <w:szCs w:val="21"/>
                <w:highlight w:val="none"/>
                <w:lang w:eastAsia="zh-CN"/>
              </w:rPr>
              <w:t>；</w:t>
            </w:r>
            <w:r>
              <w:rPr>
                <w:rFonts w:hint="default" w:ascii="宋体" w:hAnsi="宋体" w:cs="宋体"/>
                <w:color w:val="auto"/>
                <w:spacing w:val="3"/>
                <w:szCs w:val="21"/>
                <w:highlight w:val="none"/>
                <w:lang w:val="en-US" w:eastAsia="zh-CN"/>
              </w:rPr>
              <w:t>比选</w:t>
            </w:r>
            <w:r>
              <w:rPr>
                <w:rFonts w:hint="eastAsia" w:ascii="宋体" w:hAnsi="宋体" w:eastAsia="宋体" w:cs="宋体"/>
                <w:color w:val="auto"/>
                <w:spacing w:val="3"/>
                <w:szCs w:val="21"/>
                <w:highlight w:val="none"/>
              </w:rPr>
              <w:t>总报价以元为单位，保留小数点后两位，第三位四舍五入。</w:t>
            </w:r>
          </w:p>
          <w:p w14:paraId="64A0D20E">
            <w:pPr>
              <w:adjustRightInd w:val="0"/>
              <w:snapToGrid w:val="0"/>
              <w:spacing w:line="400" w:lineRule="exact"/>
              <w:ind w:firstLine="432" w:firstLineChars="200"/>
              <w:rPr>
                <w:rFonts w:hint="default" w:ascii="宋体" w:hAnsi="宋体" w:eastAsia="宋体" w:cs="宋体"/>
                <w:color w:val="auto"/>
                <w:spacing w:val="3"/>
                <w:szCs w:val="21"/>
                <w:highlight w:val="none"/>
                <w:lang w:val="en-US" w:eastAsia="zh-CN"/>
              </w:rPr>
            </w:pPr>
            <w:r>
              <w:rPr>
                <w:rFonts w:hint="default" w:ascii="宋体" w:hAnsi="宋体" w:eastAsia="宋体" w:cs="宋体"/>
                <w:color w:val="auto"/>
                <w:spacing w:val="3"/>
                <w:szCs w:val="21"/>
                <w:highlight w:val="none"/>
                <w:lang w:val="en-US" w:eastAsia="zh-CN"/>
              </w:rPr>
              <w:t>3、增值税税率按国家现行法律法规执行。</w:t>
            </w:r>
          </w:p>
          <w:p w14:paraId="5129786B">
            <w:pPr>
              <w:adjustRightInd w:val="0"/>
              <w:snapToGrid w:val="0"/>
              <w:spacing w:line="400" w:lineRule="exact"/>
              <w:ind w:firstLine="432" w:firstLineChars="200"/>
              <w:rPr>
                <w:rFonts w:hint="default" w:ascii="宋体" w:hAnsi="宋体" w:eastAsia="宋体" w:cs="宋体"/>
                <w:color w:val="auto"/>
                <w:spacing w:val="3"/>
                <w:szCs w:val="21"/>
                <w:highlight w:val="none"/>
                <w:lang w:val="en-US" w:eastAsia="zh-CN"/>
              </w:rPr>
            </w:pPr>
            <w:r>
              <w:rPr>
                <w:rFonts w:hint="default" w:ascii="宋体" w:hAnsi="宋体" w:eastAsia="宋体" w:cs="宋体"/>
                <w:color w:val="auto"/>
                <w:spacing w:val="3"/>
                <w:szCs w:val="21"/>
                <w:highlight w:val="none"/>
                <w:lang w:val="en-US" w:eastAsia="zh-CN"/>
              </w:rPr>
              <w:t>4、</w:t>
            </w:r>
            <w:r>
              <w:rPr>
                <w:rFonts w:hint="default" w:ascii="宋体" w:hAnsi="宋体" w:cs="宋体"/>
                <w:color w:val="auto"/>
                <w:spacing w:val="3"/>
                <w:szCs w:val="21"/>
                <w:highlight w:val="none"/>
                <w:lang w:val="en-US" w:eastAsia="zh-CN"/>
              </w:rPr>
              <w:t>采购人</w:t>
            </w:r>
            <w:r>
              <w:rPr>
                <w:rFonts w:hint="default" w:ascii="宋体" w:hAnsi="宋体" w:eastAsia="宋体" w:cs="宋体"/>
                <w:color w:val="auto"/>
                <w:spacing w:val="3"/>
                <w:szCs w:val="21"/>
                <w:highlight w:val="none"/>
                <w:lang w:val="en-US" w:eastAsia="zh-CN"/>
              </w:rPr>
              <w:t>根据采购需要可先</w:t>
            </w:r>
            <w:r>
              <w:rPr>
                <w:rFonts w:hint="default" w:ascii="宋体" w:hAnsi="宋体" w:cs="宋体"/>
                <w:color w:val="auto"/>
                <w:spacing w:val="3"/>
                <w:szCs w:val="21"/>
                <w:highlight w:val="none"/>
                <w:lang w:val="en-US" w:eastAsia="zh-CN"/>
              </w:rPr>
              <w:t>投保</w:t>
            </w:r>
            <w:r>
              <w:rPr>
                <w:rFonts w:hint="default" w:ascii="宋体" w:hAnsi="宋体" w:eastAsia="宋体" w:cs="宋体"/>
                <w:color w:val="auto"/>
                <w:spacing w:val="3"/>
                <w:szCs w:val="21"/>
                <w:highlight w:val="none"/>
                <w:lang w:val="en-US" w:eastAsia="zh-CN"/>
              </w:rPr>
              <w:t>机电部分</w:t>
            </w:r>
            <w:r>
              <w:rPr>
                <w:rFonts w:hint="eastAsia" w:ascii="宋体" w:hAnsi="宋体" w:eastAsia="宋体" w:cs="宋体"/>
                <w:snapToGrid w:val="0"/>
                <w:color w:val="auto"/>
                <w:kern w:val="0"/>
                <w:sz w:val="21"/>
                <w:szCs w:val="21"/>
                <w:highlight w:val="none"/>
                <w:lang w:val="en-US" w:eastAsia="zh-CN" w:bidi="ar"/>
              </w:rPr>
              <w:t>建筑施工人员团体意外伤害保险</w:t>
            </w:r>
            <w:r>
              <w:rPr>
                <w:rFonts w:hint="default" w:ascii="宋体" w:hAnsi="宋体" w:eastAsia="宋体" w:cs="宋体"/>
                <w:color w:val="auto"/>
                <w:spacing w:val="3"/>
                <w:szCs w:val="21"/>
                <w:highlight w:val="none"/>
                <w:lang w:val="en-US" w:eastAsia="zh-CN"/>
              </w:rPr>
              <w:t>，保险公司出具对应部分保单；</w:t>
            </w:r>
            <w:r>
              <w:rPr>
                <w:rFonts w:hint="default" w:ascii="宋体" w:hAnsi="宋体" w:cs="宋体"/>
                <w:color w:val="auto"/>
                <w:spacing w:val="3"/>
                <w:szCs w:val="21"/>
                <w:highlight w:val="none"/>
                <w:lang w:val="en-US" w:eastAsia="zh-CN"/>
              </w:rPr>
              <w:t>采购人</w:t>
            </w:r>
            <w:r>
              <w:rPr>
                <w:rFonts w:hint="default" w:ascii="宋体" w:hAnsi="宋体" w:eastAsia="宋体" w:cs="宋体"/>
                <w:color w:val="auto"/>
                <w:spacing w:val="3"/>
                <w:szCs w:val="21"/>
                <w:highlight w:val="none"/>
                <w:lang w:val="en-US" w:eastAsia="zh-CN"/>
              </w:rPr>
              <w:t>根据后续智慧高速建设</w:t>
            </w:r>
            <w:r>
              <w:rPr>
                <w:rFonts w:hint="default" w:ascii="宋体" w:hAnsi="宋体" w:cs="宋体"/>
                <w:color w:val="auto"/>
                <w:spacing w:val="3"/>
                <w:szCs w:val="21"/>
                <w:highlight w:val="none"/>
                <w:lang w:val="en-US" w:eastAsia="zh-CN"/>
              </w:rPr>
              <w:t>实施</w:t>
            </w:r>
            <w:r>
              <w:rPr>
                <w:rFonts w:hint="default" w:ascii="宋体" w:hAnsi="宋体" w:eastAsia="宋体" w:cs="宋体"/>
                <w:color w:val="auto"/>
                <w:spacing w:val="3"/>
                <w:szCs w:val="21"/>
                <w:highlight w:val="none"/>
                <w:lang w:val="en-US" w:eastAsia="zh-CN"/>
              </w:rPr>
              <w:t>情况，再</w:t>
            </w:r>
            <w:r>
              <w:rPr>
                <w:rFonts w:hint="default" w:ascii="宋体" w:hAnsi="宋体" w:cs="宋体"/>
                <w:color w:val="auto"/>
                <w:spacing w:val="3"/>
                <w:szCs w:val="21"/>
                <w:highlight w:val="none"/>
                <w:lang w:val="en-US" w:eastAsia="zh-CN"/>
              </w:rPr>
              <w:t>决定</w:t>
            </w:r>
            <w:r>
              <w:rPr>
                <w:rFonts w:hint="default" w:ascii="宋体" w:hAnsi="宋体" w:eastAsia="宋体" w:cs="宋体"/>
                <w:color w:val="auto"/>
                <w:spacing w:val="3"/>
                <w:szCs w:val="21"/>
                <w:highlight w:val="none"/>
                <w:lang w:val="en-US" w:eastAsia="zh-CN"/>
              </w:rPr>
              <w:t>是否</w:t>
            </w:r>
            <w:r>
              <w:rPr>
                <w:rFonts w:hint="default" w:ascii="宋体" w:hAnsi="宋体" w:cs="宋体"/>
                <w:color w:val="auto"/>
                <w:spacing w:val="3"/>
                <w:szCs w:val="21"/>
                <w:highlight w:val="none"/>
                <w:lang w:val="en-US" w:eastAsia="zh-CN"/>
              </w:rPr>
              <w:t>投保</w:t>
            </w:r>
            <w:r>
              <w:rPr>
                <w:rFonts w:hint="default" w:ascii="宋体" w:hAnsi="宋体" w:eastAsia="宋体" w:cs="宋体"/>
                <w:color w:val="auto"/>
                <w:spacing w:val="3"/>
                <w:szCs w:val="21"/>
                <w:highlight w:val="none"/>
                <w:lang w:val="en-US" w:eastAsia="zh-CN"/>
              </w:rPr>
              <w:t>该部分</w:t>
            </w:r>
            <w:r>
              <w:rPr>
                <w:rFonts w:hint="eastAsia" w:ascii="宋体" w:hAnsi="宋体" w:eastAsia="宋体" w:cs="宋体"/>
                <w:snapToGrid w:val="0"/>
                <w:color w:val="auto"/>
                <w:kern w:val="0"/>
                <w:sz w:val="21"/>
                <w:szCs w:val="21"/>
                <w:highlight w:val="none"/>
                <w:lang w:val="en-US" w:eastAsia="zh-CN" w:bidi="ar"/>
              </w:rPr>
              <w:t>建筑施工人员团体意外伤害保险</w:t>
            </w:r>
            <w:r>
              <w:rPr>
                <w:rFonts w:hint="default" w:ascii="宋体" w:hAnsi="宋体" w:eastAsia="宋体" w:cs="宋体"/>
                <w:color w:val="auto"/>
                <w:spacing w:val="3"/>
                <w:szCs w:val="21"/>
                <w:highlight w:val="none"/>
                <w:lang w:val="en-US" w:eastAsia="zh-CN"/>
              </w:rPr>
              <w:t>，</w:t>
            </w:r>
            <w:r>
              <w:rPr>
                <w:rFonts w:hint="default" w:ascii="宋体" w:hAnsi="宋体" w:cs="宋体"/>
                <w:color w:val="auto"/>
                <w:spacing w:val="3"/>
                <w:szCs w:val="21"/>
                <w:highlight w:val="none"/>
                <w:lang w:val="en-US" w:eastAsia="zh-CN"/>
              </w:rPr>
              <w:t>如需投保</w:t>
            </w:r>
            <w:r>
              <w:rPr>
                <w:rFonts w:hint="default" w:ascii="宋体" w:hAnsi="宋体" w:eastAsia="宋体" w:cs="宋体"/>
                <w:color w:val="auto"/>
                <w:spacing w:val="3"/>
                <w:szCs w:val="21"/>
                <w:highlight w:val="none"/>
                <w:lang w:val="en-US" w:eastAsia="zh-CN"/>
              </w:rPr>
              <w:t>再由保险公司出具相应部分保单。</w:t>
            </w:r>
          </w:p>
          <w:p w14:paraId="5356A57B">
            <w:pPr>
              <w:spacing w:line="400" w:lineRule="exact"/>
              <w:ind w:firstLine="432"/>
              <w:rPr>
                <w:rFonts w:hint="default" w:ascii="宋体" w:hAnsi="宋体" w:cs="宋体"/>
                <w:color w:val="auto"/>
                <w:spacing w:val="3"/>
                <w:szCs w:val="21"/>
                <w:highlight w:val="none"/>
                <w:lang w:val="en-US" w:eastAsia="zh-CN"/>
              </w:rPr>
            </w:pPr>
            <w:r>
              <w:rPr>
                <w:rFonts w:hint="default" w:ascii="宋体" w:hAnsi="宋体" w:eastAsia="宋体" w:cs="宋体"/>
                <w:color w:val="auto"/>
                <w:spacing w:val="3"/>
                <w:szCs w:val="21"/>
                <w:highlight w:val="none"/>
                <w:lang w:val="en-US" w:eastAsia="zh-CN"/>
              </w:rPr>
              <w:t>5、</w:t>
            </w:r>
            <w:r>
              <w:rPr>
                <w:rFonts w:hint="default" w:ascii="宋体" w:hAnsi="宋体" w:cs="宋体"/>
                <w:color w:val="auto"/>
                <w:spacing w:val="3"/>
                <w:szCs w:val="21"/>
                <w:highlight w:val="none"/>
                <w:lang w:val="en-US" w:eastAsia="zh-CN"/>
              </w:rPr>
              <w:t>以上工程造价金额均为暂估金额，最终金额以</w:t>
            </w:r>
            <w:r>
              <w:rPr>
                <w:rFonts w:hint="eastAsia" w:ascii="宋体" w:hAnsi="宋体" w:cs="宋体"/>
                <w:color w:val="auto"/>
                <w:spacing w:val="3"/>
                <w:szCs w:val="21"/>
                <w:highlight w:val="none"/>
                <w:lang w:val="en-US" w:eastAsia="zh-CN"/>
              </w:rPr>
              <w:t>业主</w:t>
            </w:r>
            <w:r>
              <w:rPr>
                <w:rFonts w:hint="default" w:ascii="宋体" w:hAnsi="宋体" w:cs="宋体"/>
                <w:color w:val="auto"/>
                <w:spacing w:val="3"/>
                <w:szCs w:val="21"/>
                <w:highlight w:val="none"/>
                <w:lang w:val="en-US" w:eastAsia="zh-CN"/>
              </w:rPr>
              <w:t>、第三方或监理等确定的工程量清单金额为准（其中机电部分和智慧高速部分包含的软件金额根据确定的</w:t>
            </w:r>
            <w:r>
              <w:rPr>
                <w:rFonts w:hint="default" w:ascii="宋体" w:hAnsi="宋体" w:eastAsia="宋体" w:cs="宋体"/>
                <w:color w:val="auto"/>
                <w:spacing w:val="3"/>
                <w:szCs w:val="21"/>
                <w:highlight w:val="none"/>
                <w:lang w:val="en-US" w:eastAsia="zh-CN"/>
              </w:rPr>
              <w:t>工程量清单金额</w:t>
            </w:r>
            <w:r>
              <w:rPr>
                <w:rFonts w:hint="default" w:ascii="宋体" w:hAnsi="宋体" w:cs="宋体"/>
                <w:color w:val="auto"/>
                <w:spacing w:val="3"/>
                <w:szCs w:val="21"/>
                <w:highlight w:val="none"/>
                <w:lang w:val="en-US" w:eastAsia="zh-CN"/>
              </w:rPr>
              <w:t>进行扣除），</w:t>
            </w:r>
            <w:r>
              <w:rPr>
                <w:rFonts w:hint="default" w:ascii="宋体" w:hAnsi="宋体" w:eastAsia="宋体" w:cs="宋体"/>
                <w:color w:val="auto"/>
                <w:spacing w:val="3"/>
                <w:szCs w:val="21"/>
                <w:highlight w:val="none"/>
                <w:lang w:val="en-US" w:eastAsia="zh-CN"/>
              </w:rPr>
              <w:t>最终保费金额根据</w:t>
            </w:r>
            <w:r>
              <w:rPr>
                <w:rFonts w:hint="default" w:ascii="宋体" w:hAnsi="宋体" w:cs="宋体"/>
                <w:color w:val="auto"/>
                <w:spacing w:val="3"/>
                <w:szCs w:val="21"/>
                <w:highlight w:val="none"/>
                <w:lang w:val="en-US" w:eastAsia="zh-CN"/>
              </w:rPr>
              <w:t>确定的</w:t>
            </w:r>
            <w:r>
              <w:rPr>
                <w:rFonts w:hint="default" w:ascii="宋体" w:hAnsi="宋体" w:eastAsia="宋体" w:cs="宋体"/>
                <w:color w:val="auto"/>
                <w:spacing w:val="3"/>
                <w:szCs w:val="21"/>
                <w:highlight w:val="none"/>
                <w:lang w:val="en-US" w:eastAsia="zh-CN"/>
              </w:rPr>
              <w:t>工程量清单金额（不含机电部分和智慧高速部分软件）进行保费调整，费率保持不变，多退少补。</w:t>
            </w:r>
          </w:p>
          <w:p w14:paraId="5CF800C6">
            <w:pPr>
              <w:numPr>
                <w:ilvl w:val="-1"/>
                <w:numId w:val="0"/>
              </w:numPr>
              <w:adjustRightInd w:val="0"/>
              <w:snapToGrid w:val="0"/>
              <w:spacing w:line="400" w:lineRule="exact"/>
              <w:ind w:firstLine="432" w:firstLineChars="200"/>
              <w:rPr>
                <w:rFonts w:hint="eastAsia" w:ascii="宋体" w:hAnsi="宋体" w:eastAsia="宋体" w:cs="宋体"/>
                <w:color w:val="auto"/>
                <w:spacing w:val="3"/>
                <w:szCs w:val="21"/>
                <w:highlight w:val="none"/>
              </w:rPr>
            </w:pPr>
            <w:r>
              <w:rPr>
                <w:rFonts w:hint="default" w:ascii="宋体" w:hAnsi="宋体" w:cs="宋体"/>
                <w:color w:val="auto"/>
                <w:spacing w:val="3"/>
                <w:szCs w:val="21"/>
                <w:highlight w:val="none"/>
                <w:lang w:val="en-US" w:eastAsia="zh-CN"/>
              </w:rPr>
              <w:t>5、比选</w:t>
            </w:r>
            <w:r>
              <w:rPr>
                <w:rFonts w:hint="eastAsia" w:ascii="宋体" w:hAnsi="宋体" w:eastAsia="宋体" w:cs="宋体"/>
                <w:color w:val="auto"/>
                <w:spacing w:val="3"/>
                <w:szCs w:val="21"/>
                <w:highlight w:val="none"/>
              </w:rPr>
              <w:t>报价应是含税价。</w:t>
            </w:r>
          </w:p>
          <w:p w14:paraId="63047045">
            <w:pPr>
              <w:spacing w:line="400" w:lineRule="exact"/>
              <w:ind w:firstLine="432"/>
              <w:rPr>
                <w:rFonts w:hint="eastAsia"/>
                <w:color w:val="auto"/>
                <w:highlight w:val="none"/>
                <w:lang w:val="en-US" w:eastAsia="zh-CN"/>
              </w:rPr>
            </w:pPr>
            <w:r>
              <w:rPr>
                <w:rFonts w:hint="eastAsia" w:ascii="宋体" w:hAnsi="宋体" w:cs="宋体"/>
                <w:color w:val="auto"/>
                <w:spacing w:val="3"/>
                <w:szCs w:val="21"/>
                <w:highlight w:val="none"/>
                <w:lang w:val="en-US" w:eastAsia="zh-CN"/>
              </w:rPr>
              <w:t>6、</w:t>
            </w:r>
            <w:r>
              <w:rPr>
                <w:rFonts w:hint="eastAsia" w:ascii="宋体" w:hAnsi="宋体" w:eastAsia="宋体" w:cs="宋体"/>
                <w:color w:val="auto"/>
                <w:spacing w:val="3"/>
                <w:szCs w:val="21"/>
                <w:highlight w:val="none"/>
              </w:rPr>
              <w:t>本项目以</w:t>
            </w:r>
            <w:r>
              <w:rPr>
                <w:rFonts w:hint="eastAsia" w:ascii="宋体" w:hAnsi="宋体" w:cs="宋体"/>
                <w:color w:val="auto"/>
                <w:spacing w:val="3"/>
                <w:szCs w:val="21"/>
                <w:highlight w:val="none"/>
                <w:lang w:val="en-US" w:eastAsia="zh-CN"/>
              </w:rPr>
              <w:t>供应商</w:t>
            </w:r>
            <w:r>
              <w:rPr>
                <w:rFonts w:hint="eastAsia" w:ascii="宋体" w:hAnsi="宋体" w:eastAsia="宋体" w:cs="宋体"/>
                <w:color w:val="auto"/>
                <w:spacing w:val="3"/>
                <w:szCs w:val="21"/>
                <w:highlight w:val="none"/>
              </w:rPr>
              <w:t>含税</w:t>
            </w:r>
            <w:r>
              <w:rPr>
                <w:rFonts w:hint="default" w:ascii="宋体" w:hAnsi="宋体" w:cs="宋体"/>
                <w:color w:val="auto"/>
                <w:spacing w:val="3"/>
                <w:szCs w:val="21"/>
                <w:highlight w:val="none"/>
                <w:lang w:val="en-US" w:eastAsia="zh-CN"/>
              </w:rPr>
              <w:t>比选</w:t>
            </w:r>
            <w:r>
              <w:rPr>
                <w:rFonts w:hint="eastAsia" w:ascii="宋体" w:hAnsi="宋体" w:eastAsia="宋体" w:cs="宋体"/>
                <w:color w:val="auto"/>
                <w:spacing w:val="3"/>
                <w:szCs w:val="21"/>
                <w:highlight w:val="none"/>
              </w:rPr>
              <w:t>报价的评分依据，结算以各险种费率据实结算。</w:t>
            </w:r>
          </w:p>
        </w:tc>
      </w:tr>
      <w:tr w14:paraId="6D76C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333F9025">
            <w:pPr>
              <w:adjustRightInd w:val="0"/>
              <w:snapToGrid w:val="0"/>
              <w:spacing w:beforeLines="0" w:afterLines="0" w:line="400" w:lineRule="exact"/>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3.3.1</w:t>
            </w:r>
          </w:p>
        </w:tc>
        <w:tc>
          <w:tcPr>
            <w:tcW w:w="972" w:type="pct"/>
            <w:vAlign w:val="center"/>
          </w:tcPr>
          <w:p w14:paraId="613A5CCA">
            <w:pPr>
              <w:adjustRightInd w:val="0"/>
              <w:snapToGrid w:val="0"/>
              <w:spacing w:beforeLines="0" w:afterLines="0"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比选有效期</w:t>
            </w:r>
          </w:p>
        </w:tc>
        <w:tc>
          <w:tcPr>
            <w:tcW w:w="3445" w:type="pct"/>
            <w:vAlign w:val="center"/>
          </w:tcPr>
          <w:p w14:paraId="5FAB3CC1">
            <w:pPr>
              <w:adjustRightInd w:val="0"/>
              <w:snapToGrid w:val="0"/>
              <w:spacing w:beforeLines="0" w:after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90</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截止日起计算）</w:t>
            </w:r>
          </w:p>
        </w:tc>
      </w:tr>
      <w:tr w14:paraId="32BCF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4FEFC076">
            <w:pPr>
              <w:adjustRightInd w:val="0"/>
              <w:snapToGrid w:val="0"/>
              <w:spacing w:beforeLines="0" w:afterLines="0" w:line="400" w:lineRule="exact"/>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3.4.1</w:t>
            </w:r>
          </w:p>
        </w:tc>
        <w:tc>
          <w:tcPr>
            <w:tcW w:w="972" w:type="pct"/>
            <w:vAlign w:val="center"/>
          </w:tcPr>
          <w:p w14:paraId="66C29A91">
            <w:pPr>
              <w:widowControl/>
              <w:adjustRightInd w:val="0"/>
              <w:snapToGrid w:val="0"/>
              <w:spacing w:beforeLines="0" w:afterLines="0"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比选保证金</w:t>
            </w:r>
          </w:p>
        </w:tc>
        <w:tc>
          <w:tcPr>
            <w:tcW w:w="3445" w:type="pct"/>
            <w:vAlign w:val="center"/>
          </w:tcPr>
          <w:p w14:paraId="13756E3B">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比选保证金的交纳方式：供应商可选择以下二种方式之一。</w:t>
            </w:r>
          </w:p>
          <w:p w14:paraId="2E744936">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方式一</w:t>
            </w:r>
          </w:p>
          <w:p w14:paraId="42715E32">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一、比选保证金的交纳</w:t>
            </w:r>
          </w:p>
          <w:p w14:paraId="13C38637">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1.本项目比选保证金为:</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lang w:eastAsia="zh-CN"/>
              </w:rPr>
              <w:t>万元（大写：</w:t>
            </w:r>
            <w:r>
              <w:rPr>
                <w:rFonts w:hint="eastAsia" w:ascii="宋体" w:hAnsi="宋体" w:cs="宋体"/>
                <w:color w:val="auto"/>
                <w:szCs w:val="21"/>
                <w:highlight w:val="none"/>
                <w:u w:val="none"/>
                <w:lang w:val="en-US" w:eastAsia="zh-CN"/>
              </w:rPr>
              <w:t>陆万</w:t>
            </w:r>
            <w:r>
              <w:rPr>
                <w:rFonts w:hint="eastAsia" w:ascii="宋体" w:hAnsi="宋体" w:cs="宋体"/>
                <w:color w:val="auto"/>
                <w:szCs w:val="21"/>
                <w:highlight w:val="none"/>
                <w:lang w:val="en-US" w:eastAsia="zh-CN"/>
              </w:rPr>
              <w:t>元整</w:t>
            </w:r>
            <w:r>
              <w:rPr>
                <w:rFonts w:hint="eastAsia" w:ascii="宋体" w:hAnsi="宋体" w:eastAsia="宋体" w:cs="宋体"/>
                <w:color w:val="auto"/>
                <w:szCs w:val="21"/>
                <w:highlight w:val="none"/>
                <w:lang w:eastAsia="zh-CN"/>
              </w:rPr>
              <w:t>）。</w:t>
            </w:r>
          </w:p>
          <w:p w14:paraId="546B06FE">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2.比选保证金提交方式：以银行转账或银行电汇形式提交，</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lang w:eastAsia="zh-CN"/>
              </w:rPr>
              <w:t>可任选一种。</w:t>
            </w:r>
          </w:p>
          <w:p w14:paraId="6901F4E4">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3.提交时间和方式：比选保证金必须从供应商单位基本账户直接转（汇）入</w:t>
            </w:r>
            <w:r>
              <w:rPr>
                <w:rFonts w:hint="eastAsia" w:ascii="宋体" w:hAnsi="宋体" w:eastAsia="宋体" w:cs="宋体"/>
                <w:b/>
                <w:bCs/>
                <w:color w:val="auto"/>
                <w:szCs w:val="21"/>
                <w:highlight w:val="none"/>
                <w:lang w:eastAsia="zh-CN"/>
              </w:rPr>
              <w:t>重庆市投资咨询有限公司</w:t>
            </w:r>
            <w:r>
              <w:rPr>
                <w:rFonts w:hint="eastAsia" w:ascii="宋体" w:hAnsi="宋体" w:eastAsia="宋体" w:cs="宋体"/>
                <w:color w:val="auto"/>
                <w:szCs w:val="21"/>
                <w:highlight w:val="none"/>
                <w:lang w:eastAsia="zh-CN"/>
              </w:rPr>
              <w:t>指定的专用银行账户，其转（汇）款到账截止时间</w:t>
            </w:r>
            <w:r>
              <w:rPr>
                <w:rFonts w:hint="eastAsia" w:ascii="宋体" w:hAnsi="宋体" w:cs="宋体"/>
                <w:color w:val="auto"/>
                <w:szCs w:val="21"/>
                <w:highlight w:val="none"/>
                <w:lang w:val="en-US" w:eastAsia="zh-CN"/>
              </w:rPr>
              <w:t>与</w:t>
            </w:r>
            <w:r>
              <w:rPr>
                <w:rFonts w:hint="eastAsia" w:ascii="宋体" w:hAnsi="宋体" w:eastAsia="宋体" w:cs="宋体"/>
                <w:color w:val="auto"/>
                <w:szCs w:val="21"/>
                <w:highlight w:val="none"/>
                <w:lang w:eastAsia="zh-CN"/>
              </w:rPr>
              <w:t>比选截止时间</w:t>
            </w:r>
            <w:r>
              <w:rPr>
                <w:rFonts w:hint="eastAsia" w:ascii="宋体" w:hAnsi="宋体" w:cs="宋体"/>
                <w:color w:val="auto"/>
                <w:szCs w:val="21"/>
                <w:highlight w:val="none"/>
                <w:lang w:val="en-US" w:eastAsia="zh-CN"/>
              </w:rPr>
              <w:t>一致</w:t>
            </w:r>
            <w:r>
              <w:rPr>
                <w:rFonts w:hint="eastAsia" w:ascii="宋体" w:hAnsi="宋体" w:eastAsia="宋体" w:cs="宋体"/>
                <w:color w:val="auto"/>
                <w:szCs w:val="21"/>
                <w:highlight w:val="none"/>
                <w:lang w:eastAsia="zh-CN"/>
              </w:rPr>
              <w:t>，若本比选文件规定的响应文件递交截止时间顺延，则比选保证金到账截止时间相应顺延。迟到的比选保证金将导致评委会对其作否决处理。</w:t>
            </w:r>
          </w:p>
          <w:p w14:paraId="24FCD725">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各供应商递交的比选保证金，如果不是从其基本账户汇出，或者不是汇到上述指定专用账户；将导致评审委员会对其作否决处理。</w:t>
            </w:r>
          </w:p>
          <w:p w14:paraId="0535390F">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比选保证金指定账户如下：</w:t>
            </w:r>
          </w:p>
          <w:p w14:paraId="52710222">
            <w:pPr>
              <w:keepNext w:val="0"/>
              <w:keepLines w:val="0"/>
              <w:suppressLineNumbers w:val="0"/>
              <w:adjustRightInd w:val="0"/>
              <w:snapToGrid w:val="0"/>
              <w:spacing w:before="0" w:beforeLines="0" w:beforeAutospacing="0" w:after="0" w:afterLines="0" w:afterAutospacing="0" w:line="400" w:lineRule="exact"/>
              <w:ind w:left="0" w:right="0" w:firstLine="422" w:firstLineChars="20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单位全称：重庆市投资咨询有限公司</w:t>
            </w:r>
          </w:p>
          <w:p w14:paraId="1932D943">
            <w:pPr>
              <w:keepNext w:val="0"/>
              <w:keepLines w:val="0"/>
              <w:suppressLineNumbers w:val="0"/>
              <w:adjustRightInd w:val="0"/>
              <w:snapToGrid w:val="0"/>
              <w:spacing w:before="0" w:beforeLines="0" w:beforeAutospacing="0" w:after="0" w:afterLines="0" w:afterAutospacing="0" w:line="400" w:lineRule="exact"/>
              <w:ind w:left="0" w:right="0" w:firstLine="422" w:firstLineChars="20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 xml:space="preserve">开 户 行：兴业银行重庆分行营业部 </w:t>
            </w:r>
          </w:p>
          <w:p w14:paraId="7DD41EFC">
            <w:pPr>
              <w:keepNext w:val="0"/>
              <w:keepLines w:val="0"/>
              <w:suppressLineNumbers w:val="0"/>
              <w:adjustRightInd w:val="0"/>
              <w:snapToGrid w:val="0"/>
              <w:spacing w:before="0" w:beforeLines="0" w:beforeAutospacing="0" w:after="0" w:afterLines="0" w:afterAutospacing="0" w:line="400" w:lineRule="exact"/>
              <w:ind w:left="0" w:right="0" w:firstLine="422" w:firstLineChars="20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账    号：</w:t>
            </w:r>
            <w:r>
              <w:rPr>
                <w:rFonts w:hint="eastAsia" w:ascii="宋体" w:hAnsi="宋体" w:eastAsia="宋体" w:cs="宋体"/>
                <w:b/>
                <w:bCs/>
                <w:i w:val="0"/>
                <w:iCs w:val="0"/>
                <w:caps w:val="0"/>
                <w:color w:val="auto"/>
                <w:spacing w:val="0"/>
                <w:sz w:val="21"/>
                <w:szCs w:val="21"/>
                <w:highlight w:val="none"/>
                <w:shd w:val="clear"/>
              </w:rPr>
              <w:t>346010100105354662010028</w:t>
            </w:r>
          </w:p>
          <w:p w14:paraId="22FAA737">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4.特别提示：请供应商务必仔细阅读下列条款：</w:t>
            </w:r>
          </w:p>
          <w:p w14:paraId="600C460A">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（1）供应商必须在付款凭证备注栏中注明“项目名称”（可简写）保证金；</w:t>
            </w:r>
          </w:p>
          <w:p w14:paraId="6E6A6DD1">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各供应商在银行转账（电汇）时，须充分考虑银行转账（电汇）的时间差风险，如同城转账、异地转账、跨行转账或电汇等所需的时间。比选保证金未在到账截止时间前汇入比选文件指定账户的风险由供应商自行承担。</w:t>
            </w:r>
          </w:p>
          <w:p w14:paraId="6B1C8E3C">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 比选保证金的退还</w:t>
            </w:r>
          </w:p>
          <w:p w14:paraId="3BE2C08F">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非中选人的比选保证金的退还：采购人应当在法定时间内确定中选人，通报代理机构并向中选人发出中选通知书，同时代理机构5日内将除中选人以外的供应商的比选保证金及银行同期活期存款利息退还至其银行基本账户。</w:t>
            </w:r>
          </w:p>
          <w:p w14:paraId="2333CABB">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中选人的比选保证金的退还：在采购人与中选人签订合同后5日内，由代理机构将比选保证金及银行同期活期存款利息退还至其银行基本账户。</w:t>
            </w:r>
          </w:p>
          <w:p w14:paraId="6476246C">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方式二</w:t>
            </w:r>
          </w:p>
          <w:p w14:paraId="62A4E319">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一、以纸质投标保函形式交纳比选保证金</w:t>
            </w:r>
          </w:p>
          <w:p w14:paraId="40F28DC8">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 纸质投标保函交纳形式及要求：</w:t>
            </w:r>
          </w:p>
          <w:p w14:paraId="0D0374AF">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（1）缴纳形式：纸质投标保函包括银行保函、保证保险和担保保函，其示范文本详见响应文件格式。供应商提交的纸质投标保函应严格执行其示范文本，不得对示范文本中的实质性内容进行修改。</w:t>
            </w:r>
          </w:p>
          <w:p w14:paraId="112A1339">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具体要求：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比选文件约定要求。供应商应选择在渝依法设立总部或者设有分支机构的金融机构开具纸质投标保函。供应商对所提交的纸质投标保函的真实性、合法性、有效性负责。</w:t>
            </w:r>
          </w:p>
          <w:p w14:paraId="54EF9CD9">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供应商须在响应文件“其他资料”中提供纸质投标保函扫描件，纸质投标保函原件应当于比选截止时间前在</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lang w:eastAsia="zh-CN"/>
              </w:rPr>
              <w:t>现场递交采购人保管。</w:t>
            </w:r>
          </w:p>
          <w:p w14:paraId="445F5A85">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若比选截止时间延期，则纸质投标保函递交的截止时间和比选截止时间保持一致。</w:t>
            </w:r>
          </w:p>
          <w:p w14:paraId="170EC443">
            <w:pPr>
              <w:pStyle w:val="2"/>
              <w:keepNext w:val="0"/>
              <w:keepLines w:val="0"/>
              <w:suppressLineNumbers w:val="0"/>
              <w:adjustRightInd w:val="0"/>
              <w:snapToGrid w:val="0"/>
              <w:spacing w:before="0" w:beforeLines="0" w:beforeAutospacing="0" w:after="0" w:afterLines="0" w:afterAutospacing="0" w:line="400" w:lineRule="exact"/>
              <w:ind w:left="0" w:right="0"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eastAsia="zh-CN"/>
              </w:rPr>
              <w:t>不满足上述要求的纸质投标保函无效。</w:t>
            </w:r>
          </w:p>
          <w:p w14:paraId="3877D51B">
            <w:pPr>
              <w:pStyle w:val="2"/>
              <w:keepNext w:val="0"/>
              <w:keepLines w:val="0"/>
              <w:suppressLineNumbers w:val="0"/>
              <w:adjustRightInd w:val="0"/>
              <w:snapToGrid w:val="0"/>
              <w:spacing w:before="0" w:beforeLines="0" w:beforeAutospacing="0" w:after="0" w:afterLines="0" w:afterAutospacing="0" w:line="400" w:lineRule="exact"/>
              <w:ind w:left="0" w:right="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 以纸质投标保函形式担保的比选保证金的金额：</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lang w:eastAsia="zh-CN"/>
              </w:rPr>
              <w:t>万元（大写：</w:t>
            </w:r>
            <w:r>
              <w:rPr>
                <w:rFonts w:hint="eastAsia" w:ascii="宋体" w:hAnsi="宋体" w:cs="宋体"/>
                <w:color w:val="auto"/>
                <w:szCs w:val="21"/>
                <w:highlight w:val="none"/>
                <w:u w:val="single"/>
                <w:lang w:val="en-US" w:eastAsia="zh-CN"/>
              </w:rPr>
              <w:t>陆万</w:t>
            </w:r>
            <w:r>
              <w:rPr>
                <w:rFonts w:hint="eastAsia" w:ascii="宋体" w:hAnsi="宋体" w:cs="宋体"/>
                <w:color w:val="auto"/>
                <w:szCs w:val="21"/>
                <w:highlight w:val="none"/>
                <w:lang w:val="en-US" w:eastAsia="zh-CN"/>
              </w:rPr>
              <w:t>元整</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eastAsia="zh-CN"/>
              </w:rPr>
              <w:t>。</w:t>
            </w:r>
          </w:p>
          <w:p w14:paraId="542B6878">
            <w:pPr>
              <w:pStyle w:val="2"/>
              <w:keepNext w:val="0"/>
              <w:keepLines w:val="0"/>
              <w:suppressLineNumbers w:val="0"/>
              <w:adjustRightInd w:val="0"/>
              <w:snapToGrid w:val="0"/>
              <w:spacing w:before="0" w:beforeLines="0" w:beforeAutospacing="0" w:after="0" w:afterLines="0" w:afterAutospacing="0" w:line="400" w:lineRule="exact"/>
              <w:ind w:left="0" w:right="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 供应商须在纸质投标保函中注明在重庆市辖区范围内的核验地址和核验方式，并确保其递交的纸质投标保函能在开立人在渝的总部或者分支机构进行核验。</w:t>
            </w:r>
          </w:p>
          <w:p w14:paraId="6085715F">
            <w:pPr>
              <w:pStyle w:val="2"/>
              <w:keepNext w:val="0"/>
              <w:keepLines w:val="0"/>
              <w:suppressLineNumbers w:val="0"/>
              <w:adjustRightInd w:val="0"/>
              <w:snapToGrid w:val="0"/>
              <w:spacing w:before="0" w:beforeLines="0" w:beforeAutospacing="0" w:after="0" w:afterLines="0" w:afterAutospacing="0" w:line="400" w:lineRule="exact"/>
              <w:ind w:left="0" w:right="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 供应商递交的纸质投标保函原件应与响应文件中提供的纸质投标保函复印件一致，否则由评审委员会作否决处理。</w:t>
            </w:r>
          </w:p>
          <w:p w14:paraId="0B1C2248">
            <w:pPr>
              <w:pStyle w:val="2"/>
              <w:keepNext w:val="0"/>
              <w:keepLines w:val="0"/>
              <w:suppressLineNumbers w:val="0"/>
              <w:adjustRightInd w:val="0"/>
              <w:snapToGrid w:val="0"/>
              <w:spacing w:before="0" w:beforeLines="0" w:beforeAutospacing="0" w:after="0" w:afterLines="0" w:afterAutospacing="0" w:line="400" w:lineRule="exact"/>
              <w:ind w:left="0" w:right="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 在发出中选通知书前，采购人应当对供应商（至少中选候选人或中选人）递交的纸质投标保函的真实性、合法性、有效性进行核验，对核验不合格或无法按纸质投标保函注明的核验地点、核验方式进行核验的，视为供应商未提交纸质投标保函，对已取得中选候选人资格或中选资格的供应商，按相关规定取消中选候选人资格或中选资格，给采购人造成损失的，供应商依法承担赔偿责任。供应商提交的纸质投标保函涉及弄虚作假或其他违法违规情形的，移送相关部门处理。</w:t>
            </w:r>
          </w:p>
          <w:p w14:paraId="1A8D5BDD">
            <w:pPr>
              <w:pStyle w:val="2"/>
              <w:keepNext w:val="0"/>
              <w:keepLines w:val="0"/>
              <w:suppressLineNumbers w:val="0"/>
              <w:adjustRightInd w:val="0"/>
              <w:snapToGrid w:val="0"/>
              <w:spacing w:before="0" w:beforeLines="0" w:beforeAutospacing="0" w:after="0" w:afterLines="0" w:afterAutospacing="0" w:line="400" w:lineRule="exact"/>
              <w:ind w:left="0" w:right="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二、纸质投标保函的退还、注销</w:t>
            </w:r>
          </w:p>
          <w:p w14:paraId="7C43107B">
            <w:pPr>
              <w:pStyle w:val="2"/>
              <w:keepNext w:val="0"/>
              <w:keepLines w:val="0"/>
              <w:suppressLineNumbers w:val="0"/>
              <w:adjustRightInd w:val="0"/>
              <w:snapToGrid w:val="0"/>
              <w:spacing w:before="0" w:beforeLines="0" w:beforeAutospacing="0" w:after="0" w:afterLines="0" w:afterAutospacing="0" w:line="400" w:lineRule="exact"/>
              <w:ind w:left="0" w:right="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应当在法定时间内确定中选人，向中选人发出中选通知书，同时向除中选人以外的其他供应商退还纸质投标保函并书面通知相关金融机构本项目准予提前注销纸质投标保函。具体注销事宜由供应商与金融机构协商。</w:t>
            </w:r>
          </w:p>
          <w:p w14:paraId="2CCEFED4">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b/>
                <w:bCs/>
                <w:color w:val="auto"/>
                <w:szCs w:val="21"/>
                <w:highlight w:val="none"/>
                <w:lang w:eastAsia="zh-CN"/>
              </w:rPr>
            </w:pPr>
            <w:r>
              <w:rPr>
                <w:rFonts w:hint="eastAsia" w:ascii="宋体" w:hAnsi="宋体" w:eastAsia="宋体" w:cs="宋体"/>
                <w:color w:val="auto"/>
                <w:highlight w:val="none"/>
                <w:lang w:eastAsia="zh-CN"/>
              </w:rPr>
              <w:t>采购人应在法定时间内和中选人签订合同，并同时书面通知相关金融机构向中选人注销纸质投标保函。具体注销事宜由供应商与金融机构协商。</w:t>
            </w:r>
          </w:p>
          <w:p w14:paraId="70BEAFEE">
            <w:pPr>
              <w:adjustRightInd w:val="0"/>
              <w:snapToGrid w:val="0"/>
              <w:spacing w:beforeLines="0" w:afterLines="0" w:line="400" w:lineRule="exact"/>
              <w:ind w:firstLine="422" w:firstLineChars="200"/>
              <w:rPr>
                <w:rFonts w:ascii="宋体" w:hAnsi="宋体" w:cs="宋体"/>
                <w:color w:val="auto"/>
                <w:kern w:val="0"/>
                <w:szCs w:val="21"/>
                <w:highlight w:val="none"/>
              </w:rPr>
            </w:pP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根据</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szCs w:val="21"/>
                <w:highlight w:val="none"/>
              </w:rPr>
              <w:t>《合格供方库管理办法》，符合免交</w:t>
            </w:r>
            <w:r>
              <w:rPr>
                <w:rFonts w:hint="eastAsia" w:ascii="宋体" w:hAnsi="宋体" w:eastAsia="宋体" w:cs="宋体"/>
                <w:b/>
                <w:bCs/>
                <w:color w:val="auto"/>
                <w:szCs w:val="21"/>
                <w:highlight w:val="none"/>
                <w:lang w:eastAsia="zh-CN"/>
              </w:rPr>
              <w:t>比选保证金</w:t>
            </w:r>
            <w:r>
              <w:rPr>
                <w:rFonts w:hint="eastAsia" w:ascii="宋体" w:hAnsi="宋体" w:eastAsia="宋体" w:cs="宋体"/>
                <w:b/>
                <w:bCs/>
                <w:color w:val="auto"/>
                <w:szCs w:val="21"/>
                <w:highlight w:val="none"/>
              </w:rPr>
              <w:t>资格的</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，可提交经</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szCs w:val="21"/>
                <w:highlight w:val="none"/>
              </w:rPr>
              <w:t>审批通过并加盖</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szCs w:val="21"/>
                <w:highlight w:val="none"/>
              </w:rPr>
              <w:t>单位公章的《免交投标担保及履约担保审批表》代替相关</w:t>
            </w:r>
            <w:r>
              <w:rPr>
                <w:rFonts w:hint="eastAsia" w:ascii="宋体" w:hAnsi="宋体" w:eastAsia="宋体" w:cs="宋体"/>
                <w:b/>
                <w:bCs/>
                <w:color w:val="auto"/>
                <w:szCs w:val="21"/>
                <w:highlight w:val="none"/>
                <w:lang w:eastAsia="zh-CN"/>
              </w:rPr>
              <w:t>比选保证金</w:t>
            </w:r>
            <w:r>
              <w:rPr>
                <w:rFonts w:hint="eastAsia" w:ascii="宋体" w:hAnsi="宋体" w:eastAsia="宋体" w:cs="宋体"/>
                <w:b/>
                <w:bCs/>
                <w:color w:val="auto"/>
                <w:szCs w:val="21"/>
                <w:highlight w:val="none"/>
              </w:rPr>
              <w:t>凭证。《免交投标担保及履约担保审批表》须在有效期内</w:t>
            </w:r>
            <w:r>
              <w:rPr>
                <w:rFonts w:hint="eastAsia" w:ascii="宋体" w:hAnsi="宋体" w:eastAsia="宋体" w:cs="宋体"/>
                <w:b/>
                <w:bCs/>
                <w:color w:val="auto"/>
                <w:szCs w:val="21"/>
                <w:highlight w:val="none"/>
                <w:lang w:eastAsia="zh-CN"/>
              </w:rPr>
              <w:t>，资料复印件</w:t>
            </w:r>
            <w:r>
              <w:rPr>
                <w:rFonts w:hint="eastAsia" w:ascii="宋体" w:hAnsi="宋体" w:eastAsia="宋体" w:cs="宋体"/>
                <w:b/>
                <w:bCs/>
                <w:color w:val="auto"/>
                <w:szCs w:val="21"/>
                <w:highlight w:val="none"/>
              </w:rPr>
              <w:t>加盖</w:t>
            </w:r>
            <w:r>
              <w:rPr>
                <w:rFonts w:hint="eastAsia" w:ascii="宋体" w:hAnsi="宋体" w:cs="宋体"/>
                <w:b/>
                <w:bCs/>
                <w:color w:val="auto"/>
                <w:szCs w:val="21"/>
                <w:highlight w:val="none"/>
                <w:lang w:eastAsia="zh-CN"/>
              </w:rPr>
              <w:t>供应商单位公章</w:t>
            </w:r>
            <w:r>
              <w:rPr>
                <w:rFonts w:hint="eastAsia" w:ascii="宋体" w:hAnsi="宋体" w:eastAsia="宋体" w:cs="宋体"/>
                <w:b/>
                <w:bCs/>
                <w:color w:val="auto"/>
                <w:szCs w:val="21"/>
                <w:highlight w:val="none"/>
              </w:rPr>
              <w:t>并装入</w:t>
            </w:r>
            <w:r>
              <w:rPr>
                <w:rFonts w:hint="eastAsia" w:ascii="宋体" w:hAnsi="宋体" w:eastAsia="宋体" w:cs="宋体"/>
                <w:b/>
                <w:bCs/>
                <w:color w:val="auto"/>
                <w:szCs w:val="21"/>
                <w:highlight w:val="none"/>
                <w:lang w:eastAsia="zh-CN"/>
              </w:rPr>
              <w:t>响应文件中。</w:t>
            </w:r>
          </w:p>
        </w:tc>
      </w:tr>
      <w:tr w14:paraId="2AF0D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12F16C01">
            <w:pPr>
              <w:adjustRightInd w:val="0"/>
              <w:snapToGrid w:val="0"/>
              <w:spacing w:beforeLines="0" w:afterLines="0" w:line="400" w:lineRule="exact"/>
              <w:jc w:val="center"/>
              <w:rPr>
                <w:rFonts w:ascii="宋体" w:hAnsi="宋体" w:cs="宋体"/>
                <w:snapToGrid w:val="0"/>
                <w:color w:val="auto"/>
                <w:kern w:val="0"/>
                <w:szCs w:val="21"/>
                <w:highlight w:val="none"/>
              </w:rPr>
            </w:pPr>
            <w:r>
              <w:rPr>
                <w:rFonts w:hint="eastAsia" w:ascii="宋体" w:hAnsi="宋体" w:cs="宋体"/>
                <w:color w:val="auto"/>
                <w:szCs w:val="21"/>
                <w:highlight w:val="none"/>
              </w:rPr>
              <w:t>3.4.4</w:t>
            </w:r>
          </w:p>
        </w:tc>
        <w:tc>
          <w:tcPr>
            <w:tcW w:w="972" w:type="pct"/>
            <w:vAlign w:val="center"/>
          </w:tcPr>
          <w:p w14:paraId="49A65265">
            <w:pPr>
              <w:widowControl/>
              <w:adjustRightInd w:val="0"/>
              <w:snapToGrid w:val="0"/>
              <w:spacing w:beforeLines="0" w:afterLines="0" w:line="400" w:lineRule="exact"/>
              <w:jc w:val="center"/>
              <w:rPr>
                <w:rFonts w:ascii="宋体" w:hAnsi="宋体" w:cs="宋体"/>
                <w:color w:val="auto"/>
                <w:spacing w:val="-1"/>
                <w:szCs w:val="21"/>
                <w:highlight w:val="none"/>
              </w:rPr>
            </w:pPr>
            <w:r>
              <w:rPr>
                <w:rFonts w:hint="eastAsia" w:ascii="宋体" w:hAnsi="宋体" w:cs="宋体"/>
                <w:color w:val="auto"/>
                <w:kern w:val="0"/>
                <w:szCs w:val="21"/>
                <w:highlight w:val="none"/>
                <w:lang w:bidi="ar"/>
              </w:rPr>
              <w:t>其他可以不予退还</w:t>
            </w:r>
            <w:r>
              <w:rPr>
                <w:rFonts w:hint="eastAsia" w:ascii="宋体" w:hAnsi="宋体" w:cs="宋体"/>
                <w:color w:val="auto"/>
                <w:kern w:val="0"/>
                <w:szCs w:val="21"/>
                <w:highlight w:val="none"/>
                <w:lang w:eastAsia="zh-CN" w:bidi="ar"/>
              </w:rPr>
              <w:t>比选保证金</w:t>
            </w:r>
            <w:r>
              <w:rPr>
                <w:rFonts w:hint="eastAsia" w:ascii="宋体" w:hAnsi="宋体" w:cs="宋体"/>
                <w:color w:val="auto"/>
                <w:kern w:val="0"/>
                <w:szCs w:val="21"/>
                <w:highlight w:val="none"/>
                <w:lang w:bidi="ar"/>
              </w:rPr>
              <w:t>的情形</w:t>
            </w:r>
          </w:p>
        </w:tc>
        <w:tc>
          <w:tcPr>
            <w:tcW w:w="3445" w:type="pct"/>
            <w:vAlign w:val="center"/>
          </w:tcPr>
          <w:p w14:paraId="49B30114">
            <w:pPr>
              <w:widowControl/>
              <w:adjustRightInd w:val="0"/>
              <w:snapToGrid w:val="0"/>
              <w:spacing w:beforeLines="0" w:afterLines="0" w:line="400" w:lineRule="exact"/>
              <w:ind w:firstLine="420" w:firstLineChars="200"/>
              <w:jc w:val="left"/>
              <w:rPr>
                <w:rFonts w:ascii="宋体" w:hAnsi="宋体" w:cs="宋体"/>
                <w:color w:val="auto"/>
                <w:kern w:val="0"/>
                <w:szCs w:val="21"/>
                <w:highlight w:val="none"/>
              </w:rPr>
            </w:pPr>
            <w:r>
              <w:rPr>
                <w:rFonts w:hint="eastAsia" w:ascii="宋体" w:hAnsi="宋体" w:cs="宋体"/>
                <w:i w:val="0"/>
                <w:color w:val="auto"/>
                <w:kern w:val="0"/>
                <w:szCs w:val="21"/>
                <w:highlight w:val="none"/>
                <w:lang w:bidi="ar"/>
              </w:rPr>
              <w:t>无</w:t>
            </w:r>
          </w:p>
        </w:tc>
      </w:tr>
      <w:tr w14:paraId="320C3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6257BCD5">
            <w:pPr>
              <w:adjustRightInd w:val="0"/>
              <w:snapToGrid w:val="0"/>
              <w:spacing w:beforeLines="0" w:afterLines="0" w:line="400" w:lineRule="exact"/>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3.5</w:t>
            </w:r>
          </w:p>
        </w:tc>
        <w:tc>
          <w:tcPr>
            <w:tcW w:w="972" w:type="pct"/>
            <w:vAlign w:val="center"/>
          </w:tcPr>
          <w:p w14:paraId="364E1FBD">
            <w:pPr>
              <w:widowControl/>
              <w:adjustRightInd w:val="0"/>
              <w:snapToGrid w:val="0"/>
              <w:spacing w:beforeLines="0" w:afterLines="0" w:line="4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资格审查资料的特殊要求</w:t>
            </w:r>
          </w:p>
        </w:tc>
        <w:tc>
          <w:tcPr>
            <w:tcW w:w="3445" w:type="pct"/>
            <w:vAlign w:val="center"/>
          </w:tcPr>
          <w:p w14:paraId="7A06A3DD">
            <w:pPr>
              <w:widowControl/>
              <w:adjustRightInd w:val="0"/>
              <w:snapToGrid w:val="0"/>
              <w:spacing w:beforeLines="0" w:afterLines="0"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无</w:t>
            </w:r>
          </w:p>
        </w:tc>
      </w:tr>
      <w:tr w14:paraId="6074B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17A73079">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3.6.1</w:t>
            </w:r>
          </w:p>
        </w:tc>
        <w:tc>
          <w:tcPr>
            <w:tcW w:w="972" w:type="pct"/>
            <w:vAlign w:val="center"/>
          </w:tcPr>
          <w:p w14:paraId="50F25DDA">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是否允许递交</w:t>
            </w:r>
          </w:p>
          <w:p w14:paraId="0491206A">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备选</w:t>
            </w:r>
            <w:r>
              <w:rPr>
                <w:rFonts w:hint="eastAsia" w:ascii="宋体" w:hAnsi="宋体" w:cs="宋体"/>
                <w:color w:val="auto"/>
                <w:kern w:val="0"/>
                <w:szCs w:val="21"/>
                <w:highlight w:val="none"/>
                <w:lang w:eastAsia="zh-CN"/>
              </w:rPr>
              <w:t>比选</w:t>
            </w:r>
            <w:r>
              <w:rPr>
                <w:rFonts w:hint="eastAsia" w:ascii="宋体" w:hAnsi="宋体" w:cs="宋体"/>
                <w:color w:val="auto"/>
                <w:kern w:val="0"/>
                <w:szCs w:val="21"/>
                <w:highlight w:val="none"/>
              </w:rPr>
              <w:t>方案</w:t>
            </w:r>
          </w:p>
        </w:tc>
        <w:tc>
          <w:tcPr>
            <w:tcW w:w="3445" w:type="pct"/>
            <w:vAlign w:val="center"/>
          </w:tcPr>
          <w:p w14:paraId="2ECB9DA4">
            <w:pPr>
              <w:adjustRightInd w:val="0"/>
              <w:snapToGrid w:val="0"/>
              <w:spacing w:beforeLines="0" w:afterLines="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3828F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2325FE97">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3.7.1</w:t>
            </w:r>
          </w:p>
        </w:tc>
        <w:tc>
          <w:tcPr>
            <w:tcW w:w="972" w:type="pct"/>
            <w:vAlign w:val="center"/>
          </w:tcPr>
          <w:p w14:paraId="5734495D">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格式要求</w:t>
            </w:r>
          </w:p>
        </w:tc>
        <w:tc>
          <w:tcPr>
            <w:tcW w:w="3445" w:type="pct"/>
            <w:vAlign w:val="center"/>
          </w:tcPr>
          <w:p w14:paraId="6CA6F47D">
            <w:pPr>
              <w:adjustRightInd w:val="0"/>
              <w:snapToGrid w:val="0"/>
              <w:spacing w:beforeLines="0" w:afterLines="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编制</w:t>
            </w: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时不得对</w:t>
            </w:r>
            <w:r>
              <w:rPr>
                <w:rFonts w:hint="eastAsia" w:ascii="宋体" w:hAnsi="宋体" w:cs="宋体"/>
                <w:color w:val="auto"/>
                <w:kern w:val="0"/>
                <w:szCs w:val="21"/>
                <w:highlight w:val="none"/>
                <w:lang w:eastAsia="zh-CN"/>
              </w:rPr>
              <w:t>第六章</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格式”的相应要素作实质性修改，否则视为重大偏差，由</w:t>
            </w:r>
            <w:r>
              <w:rPr>
                <w:rFonts w:hint="eastAsia" w:ascii="宋体" w:hAnsi="宋体" w:cs="宋体"/>
                <w:color w:val="auto"/>
                <w:kern w:val="0"/>
                <w:szCs w:val="21"/>
                <w:highlight w:val="none"/>
                <w:lang w:eastAsia="zh-CN"/>
              </w:rPr>
              <w:t>评审委员会</w:t>
            </w:r>
            <w:r>
              <w:rPr>
                <w:rFonts w:hint="eastAsia" w:ascii="宋体" w:hAnsi="宋体" w:cs="宋体"/>
                <w:color w:val="auto"/>
                <w:kern w:val="0"/>
                <w:szCs w:val="21"/>
                <w:highlight w:val="none"/>
              </w:rPr>
              <w:t>作</w:t>
            </w:r>
            <w:r>
              <w:rPr>
                <w:rFonts w:hint="eastAsia" w:ascii="宋体" w:hAnsi="宋体" w:cs="宋体"/>
                <w:color w:val="auto"/>
                <w:kern w:val="0"/>
                <w:szCs w:val="21"/>
                <w:highlight w:val="none"/>
                <w:lang w:eastAsia="zh-CN"/>
              </w:rPr>
              <w:t>否决处理</w:t>
            </w:r>
            <w:r>
              <w:rPr>
                <w:rFonts w:hint="eastAsia" w:ascii="宋体" w:hAnsi="宋体" w:cs="宋体"/>
                <w:color w:val="auto"/>
                <w:kern w:val="0"/>
                <w:szCs w:val="21"/>
                <w:highlight w:val="none"/>
              </w:rPr>
              <w:t>。</w:t>
            </w:r>
          </w:p>
        </w:tc>
      </w:tr>
      <w:tr w14:paraId="31577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vAlign w:val="center"/>
          </w:tcPr>
          <w:p w14:paraId="5D37BA0E">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3.7.3</w:t>
            </w:r>
          </w:p>
        </w:tc>
        <w:tc>
          <w:tcPr>
            <w:tcW w:w="972" w:type="pct"/>
            <w:vAlign w:val="center"/>
          </w:tcPr>
          <w:p w14:paraId="27BD30FF">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签名盖章要求</w:t>
            </w:r>
          </w:p>
        </w:tc>
        <w:tc>
          <w:tcPr>
            <w:tcW w:w="3445" w:type="pct"/>
            <w:vAlign w:val="center"/>
          </w:tcPr>
          <w:p w14:paraId="553023C0">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应用不褪色的材料书写或打印，并由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szCs w:val="21"/>
                <w:highlight w:val="none"/>
              </w:rPr>
              <w:t>或其委托代理人在</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规定的位置按</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要求签名或盖章、</w:t>
            </w:r>
            <w:r>
              <w:rPr>
                <w:rFonts w:hint="eastAsia" w:ascii="宋体" w:hAnsi="宋体" w:cs="宋体"/>
                <w:color w:val="auto"/>
                <w:szCs w:val="21"/>
                <w:highlight w:val="none"/>
                <w:lang w:eastAsia="zh-CN"/>
              </w:rPr>
              <w:t>盖单位公章</w:t>
            </w:r>
            <w:r>
              <w:rPr>
                <w:rFonts w:hint="eastAsia" w:ascii="宋体" w:hAnsi="宋体" w:cs="宋体"/>
                <w:color w:val="auto"/>
                <w:szCs w:val="21"/>
                <w:highlight w:val="none"/>
              </w:rPr>
              <w:t>。委托代理人签名的，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应附法定代表人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szCs w:val="21"/>
                <w:highlight w:val="none"/>
              </w:rPr>
              <w:t>签署的授权委托书。</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应尽量避免涂改、行间插字或删除。如果出现上述情况，改动之处应加</w:t>
            </w:r>
            <w:r>
              <w:rPr>
                <w:rFonts w:hint="eastAsia" w:ascii="宋体" w:hAnsi="宋体" w:cs="宋体"/>
                <w:color w:val="auto"/>
                <w:szCs w:val="21"/>
                <w:highlight w:val="none"/>
                <w:lang w:eastAsia="zh-CN"/>
              </w:rPr>
              <w:t>盖单位公章</w:t>
            </w:r>
            <w:r>
              <w:rPr>
                <w:rFonts w:hint="eastAsia" w:ascii="宋体" w:hAnsi="宋体" w:cs="宋体"/>
                <w:color w:val="auto"/>
                <w:szCs w:val="21"/>
                <w:highlight w:val="none"/>
              </w:rPr>
              <w:t>或由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szCs w:val="21"/>
                <w:highlight w:val="none"/>
              </w:rPr>
              <w:t>或其授权的代理人签名确认。</w:t>
            </w:r>
          </w:p>
          <w:p w14:paraId="6C951C9F">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未按上述规定执行的，交由</w:t>
            </w:r>
            <w:r>
              <w:rPr>
                <w:rFonts w:hint="eastAsia" w:ascii="宋体" w:hAnsi="宋体" w:cs="宋体"/>
                <w:color w:val="auto"/>
                <w:szCs w:val="21"/>
                <w:highlight w:val="none"/>
                <w:lang w:eastAsia="zh-CN"/>
              </w:rPr>
              <w:t>评审委员会</w:t>
            </w:r>
            <w:r>
              <w:rPr>
                <w:rFonts w:hint="eastAsia" w:ascii="宋体" w:hAnsi="宋体" w:cs="宋体"/>
                <w:color w:val="auto"/>
                <w:szCs w:val="21"/>
                <w:highlight w:val="none"/>
              </w:rPr>
              <w:t>作</w:t>
            </w:r>
            <w:r>
              <w:rPr>
                <w:rFonts w:hint="eastAsia" w:ascii="宋体" w:hAnsi="宋体" w:cs="宋体"/>
                <w:color w:val="auto"/>
                <w:szCs w:val="21"/>
                <w:highlight w:val="none"/>
                <w:lang w:eastAsia="zh-CN"/>
              </w:rPr>
              <w:t>否决处理</w:t>
            </w:r>
            <w:r>
              <w:rPr>
                <w:rFonts w:hint="eastAsia" w:ascii="宋体" w:hAnsi="宋体" w:cs="宋体"/>
                <w:color w:val="auto"/>
                <w:szCs w:val="21"/>
                <w:highlight w:val="none"/>
              </w:rPr>
              <w:t>。</w:t>
            </w:r>
          </w:p>
        </w:tc>
      </w:tr>
      <w:tr w14:paraId="66F10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6CD724B7">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3.7.4</w:t>
            </w:r>
          </w:p>
        </w:tc>
        <w:tc>
          <w:tcPr>
            <w:tcW w:w="972" w:type="pct"/>
            <w:vAlign w:val="center"/>
          </w:tcPr>
          <w:p w14:paraId="735A75E7">
            <w:pPr>
              <w:adjustRightInd w:val="0"/>
              <w:snapToGrid w:val="0"/>
              <w:spacing w:beforeLines="0" w:afterLines="0" w:line="400" w:lineRule="exac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lang w:eastAsia="zh-CN"/>
              </w:rPr>
              <w:t>响应文件</w:t>
            </w:r>
            <w:r>
              <w:rPr>
                <w:rFonts w:hint="eastAsia" w:ascii="宋体" w:hAnsi="宋体" w:cs="宋体"/>
                <w:color w:val="auto"/>
                <w:spacing w:val="-6"/>
                <w:kern w:val="0"/>
                <w:szCs w:val="21"/>
                <w:highlight w:val="none"/>
              </w:rPr>
              <w:t>的份数</w:t>
            </w:r>
          </w:p>
        </w:tc>
        <w:tc>
          <w:tcPr>
            <w:tcW w:w="3445" w:type="pct"/>
            <w:vAlign w:val="center"/>
          </w:tcPr>
          <w:p w14:paraId="4902DF9E">
            <w:pPr>
              <w:autoSpaceDE w:val="0"/>
              <w:autoSpaceDN w:val="0"/>
              <w:adjustRightInd w:val="0"/>
              <w:snapToGrid w:val="0"/>
              <w:spacing w:beforeLines="0" w:afterLines="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正本1份、副本1份，</w:t>
            </w:r>
            <w:r>
              <w:rPr>
                <w:rFonts w:hint="eastAsia" w:ascii="宋体" w:hAnsi="宋体" w:cs="宋体"/>
                <w:color w:val="auto"/>
                <w:szCs w:val="21"/>
                <w:highlight w:val="none"/>
              </w:rPr>
              <w:t>电子文档</w:t>
            </w:r>
            <w:r>
              <w:rPr>
                <w:rFonts w:hint="eastAsia" w:ascii="宋体" w:hAnsi="宋体" w:cs="宋体"/>
                <w:color w:val="auto"/>
                <w:kern w:val="0"/>
                <w:szCs w:val="21"/>
                <w:highlight w:val="none"/>
              </w:rPr>
              <w:t>（U盘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包括</w:t>
            </w:r>
            <w:r>
              <w:rPr>
                <w:rFonts w:hint="eastAsia" w:ascii="宋体" w:hAnsi="宋体" w:eastAsia="宋体" w:cs="宋体"/>
                <w:color w:val="auto"/>
                <w:szCs w:val="21"/>
                <w:highlight w:val="none"/>
                <w:u w:val="none"/>
                <w:lang w:eastAsia="zh-CN"/>
              </w:rPr>
              <w:t>签名</w:t>
            </w:r>
            <w:r>
              <w:rPr>
                <w:rFonts w:hint="eastAsia" w:ascii="宋体" w:hAnsi="宋体" w:eastAsia="宋体" w:cs="宋体"/>
                <w:color w:val="auto"/>
                <w:szCs w:val="21"/>
                <w:highlight w:val="none"/>
                <w:u w:val="none"/>
              </w:rPr>
              <w:t>盖章齐全的</w:t>
            </w:r>
            <w:r>
              <w:rPr>
                <w:rFonts w:hint="eastAsia" w:ascii="宋体" w:hAnsi="宋体" w:eastAsia="宋体" w:cs="宋体"/>
                <w:color w:val="auto"/>
                <w:szCs w:val="21"/>
                <w:highlight w:val="none"/>
                <w:u w:val="none"/>
                <w:lang w:val="en-US" w:eastAsia="zh-CN"/>
              </w:rPr>
              <w:t>响应文件</w:t>
            </w:r>
            <w:r>
              <w:rPr>
                <w:rFonts w:hint="eastAsia" w:ascii="宋体" w:hAnsi="宋体" w:eastAsia="宋体" w:cs="宋体"/>
                <w:color w:val="auto"/>
                <w:szCs w:val="21"/>
                <w:highlight w:val="none"/>
                <w:u w:val="none"/>
              </w:rPr>
              <w:t>PDF格式</w:t>
            </w:r>
            <w:r>
              <w:rPr>
                <w:rFonts w:hint="eastAsia" w:ascii="宋体" w:hAnsi="宋体" w:cs="宋体"/>
                <w:color w:val="auto"/>
                <w:kern w:val="0"/>
                <w:szCs w:val="21"/>
                <w:highlight w:val="none"/>
              </w:rPr>
              <w:t>）1份。当副本和正本不一致时，以正本为准。否则由</w:t>
            </w:r>
            <w:r>
              <w:rPr>
                <w:rFonts w:hint="eastAsia" w:ascii="宋体" w:hAnsi="宋体" w:cs="宋体"/>
                <w:color w:val="auto"/>
                <w:kern w:val="0"/>
                <w:szCs w:val="21"/>
                <w:highlight w:val="none"/>
                <w:lang w:eastAsia="zh-CN"/>
              </w:rPr>
              <w:t>评审委员会</w:t>
            </w:r>
            <w:r>
              <w:rPr>
                <w:rFonts w:hint="eastAsia" w:ascii="宋体" w:hAnsi="宋体" w:cs="宋体"/>
                <w:color w:val="auto"/>
                <w:kern w:val="0"/>
                <w:szCs w:val="21"/>
                <w:highlight w:val="none"/>
              </w:rPr>
              <w:t>作</w:t>
            </w:r>
            <w:r>
              <w:rPr>
                <w:rFonts w:hint="eastAsia" w:ascii="宋体" w:hAnsi="宋体" w:cs="宋体"/>
                <w:color w:val="auto"/>
                <w:kern w:val="0"/>
                <w:szCs w:val="21"/>
                <w:highlight w:val="none"/>
                <w:lang w:eastAsia="zh-CN"/>
              </w:rPr>
              <w:t>否决处理</w:t>
            </w:r>
            <w:r>
              <w:rPr>
                <w:rFonts w:hint="eastAsia" w:ascii="宋体" w:hAnsi="宋体" w:cs="宋体"/>
                <w:color w:val="auto"/>
                <w:kern w:val="0"/>
                <w:szCs w:val="21"/>
                <w:highlight w:val="none"/>
              </w:rPr>
              <w:t>。</w:t>
            </w:r>
          </w:p>
        </w:tc>
      </w:tr>
      <w:tr w14:paraId="20726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6D63DF2C">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3.7.5</w:t>
            </w:r>
          </w:p>
        </w:tc>
        <w:tc>
          <w:tcPr>
            <w:tcW w:w="972" w:type="pct"/>
            <w:vAlign w:val="center"/>
          </w:tcPr>
          <w:p w14:paraId="7FFA029B">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编制要求</w:t>
            </w:r>
          </w:p>
        </w:tc>
        <w:tc>
          <w:tcPr>
            <w:tcW w:w="3445" w:type="pct"/>
            <w:vAlign w:val="center"/>
          </w:tcPr>
          <w:p w14:paraId="2668F384">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1、本项目的</w:t>
            </w:r>
            <w:r>
              <w:rPr>
                <w:rFonts w:hint="eastAsia" w:ascii="宋体" w:hAnsi="宋体" w:cs="宋体"/>
                <w:color w:val="auto"/>
                <w:szCs w:val="21"/>
                <w:highlight w:val="none"/>
                <w:lang w:eastAsia="zh-CN"/>
              </w:rPr>
              <w:t>比选函</w:t>
            </w:r>
            <w:r>
              <w:rPr>
                <w:rFonts w:hint="eastAsia" w:ascii="宋体" w:hAnsi="宋体" w:cs="宋体"/>
                <w:color w:val="auto"/>
                <w:szCs w:val="21"/>
                <w:highlight w:val="none"/>
              </w:rPr>
              <w:t>部分、资格审查部分、</w:t>
            </w:r>
            <w:r>
              <w:rPr>
                <w:rFonts w:hint="eastAsia" w:ascii="宋体" w:hAnsi="宋体" w:cs="宋体"/>
                <w:color w:val="auto"/>
                <w:szCs w:val="21"/>
                <w:highlight w:val="none"/>
                <w:lang w:val="en-US" w:eastAsia="zh-CN"/>
              </w:rPr>
              <w:t>商务审查部分、</w:t>
            </w:r>
            <w:r>
              <w:rPr>
                <w:rFonts w:hint="eastAsia" w:ascii="宋体" w:hAnsi="宋体" w:cs="宋体"/>
                <w:color w:val="auto"/>
                <w:szCs w:val="21"/>
                <w:highlight w:val="none"/>
              </w:rPr>
              <w:t>技术部分可以共同装订成一册，也可各自分别装订成册。所有</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不论使用任何方式进行装订，必须保证</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装订牢固，否则，</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对由于</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装订松散而造成的丢失或其他后果不承担任何责任。</w:t>
            </w:r>
          </w:p>
          <w:p w14:paraId="5692B034">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2、装订</w:t>
            </w:r>
          </w:p>
          <w:p w14:paraId="7D2E0921">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比选函</w:t>
            </w:r>
            <w:r>
              <w:rPr>
                <w:rFonts w:hint="eastAsia" w:ascii="宋体" w:hAnsi="宋体" w:cs="宋体"/>
                <w:color w:val="auto"/>
                <w:szCs w:val="21"/>
                <w:highlight w:val="none"/>
              </w:rPr>
              <w:t>部分的装订要求</w:t>
            </w:r>
          </w:p>
          <w:p w14:paraId="66DE6F4A">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应按照</w:t>
            </w:r>
            <w:r>
              <w:rPr>
                <w:rFonts w:hint="eastAsia" w:ascii="宋体" w:hAnsi="宋体" w:cs="宋体"/>
                <w:color w:val="auto"/>
                <w:szCs w:val="21"/>
                <w:highlight w:val="none"/>
                <w:lang w:eastAsia="zh-CN"/>
              </w:rPr>
              <w:t>第六章</w:t>
            </w:r>
            <w:r>
              <w:rPr>
                <w:rFonts w:hint="eastAsia" w:ascii="宋体" w:hAnsi="宋体" w:cs="宋体"/>
                <w:color w:val="auto"/>
                <w:szCs w:val="21"/>
                <w:highlight w:val="none"/>
              </w:rPr>
              <w:t>规定格式装订成册，原则上并应编制目录（但不得将目录编制作为评审因素），标注页码。</w:t>
            </w:r>
          </w:p>
          <w:p w14:paraId="26C21F5F">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）资格审查部分的装订要求</w:t>
            </w:r>
          </w:p>
          <w:p w14:paraId="6E029A4A">
            <w:pPr>
              <w:adjustRightInd w:val="0"/>
              <w:snapToGrid w:val="0"/>
              <w:spacing w:beforeLines="0" w:after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应按照</w:t>
            </w:r>
            <w:r>
              <w:rPr>
                <w:rFonts w:hint="eastAsia" w:ascii="宋体" w:hAnsi="宋体" w:cs="宋体"/>
                <w:color w:val="auto"/>
                <w:szCs w:val="21"/>
                <w:highlight w:val="none"/>
                <w:lang w:eastAsia="zh-CN"/>
              </w:rPr>
              <w:t>第六章</w:t>
            </w:r>
            <w:r>
              <w:rPr>
                <w:rFonts w:hint="eastAsia" w:ascii="宋体" w:hAnsi="宋体" w:cs="宋体"/>
                <w:color w:val="auto"/>
                <w:szCs w:val="21"/>
                <w:highlight w:val="none"/>
              </w:rPr>
              <w:t>规定格式装订成册，并原则上并应编制目录（但不得将目录编制作为评审因素），标注页码。</w:t>
            </w:r>
          </w:p>
          <w:p w14:paraId="3E3C5E00">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审查部分的装订要求</w:t>
            </w:r>
          </w:p>
          <w:p w14:paraId="0AA54DE1">
            <w:pPr>
              <w:adjustRightInd w:val="0"/>
              <w:snapToGrid w:val="0"/>
              <w:spacing w:beforeLines="0" w:after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应按照</w:t>
            </w:r>
            <w:r>
              <w:rPr>
                <w:rFonts w:hint="eastAsia" w:ascii="宋体" w:hAnsi="宋体" w:cs="宋体"/>
                <w:color w:val="auto"/>
                <w:szCs w:val="21"/>
                <w:highlight w:val="none"/>
                <w:lang w:eastAsia="zh-CN"/>
              </w:rPr>
              <w:t>第六章</w:t>
            </w:r>
            <w:r>
              <w:rPr>
                <w:rFonts w:hint="eastAsia" w:ascii="宋体" w:hAnsi="宋体" w:cs="宋体"/>
                <w:color w:val="auto"/>
                <w:szCs w:val="21"/>
                <w:highlight w:val="none"/>
              </w:rPr>
              <w:t>规定格式装订成册，并原则上并应编制目录（但不得将目录编制作为评审因素），标注页码。</w:t>
            </w:r>
          </w:p>
          <w:p w14:paraId="17544613">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（4）技术部分的装订要求</w:t>
            </w:r>
          </w:p>
          <w:p w14:paraId="1DFBCC3C">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应按照</w:t>
            </w:r>
            <w:r>
              <w:rPr>
                <w:rFonts w:hint="eastAsia" w:ascii="宋体" w:hAnsi="宋体" w:cs="宋体"/>
                <w:color w:val="auto"/>
                <w:szCs w:val="21"/>
                <w:highlight w:val="none"/>
                <w:lang w:eastAsia="zh-CN"/>
              </w:rPr>
              <w:t>第六章</w:t>
            </w:r>
            <w:r>
              <w:rPr>
                <w:rFonts w:hint="eastAsia" w:ascii="宋体" w:hAnsi="宋体" w:cs="宋体"/>
                <w:color w:val="auto"/>
                <w:szCs w:val="21"/>
                <w:highlight w:val="none"/>
              </w:rPr>
              <w:t>规定格式装订成册，原则上并应编制目录（但不得将目录编制作为评审因素），标注页码。</w:t>
            </w:r>
          </w:p>
        </w:tc>
      </w:tr>
      <w:tr w14:paraId="11712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788F772A">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4.1.1</w:t>
            </w:r>
          </w:p>
        </w:tc>
        <w:tc>
          <w:tcPr>
            <w:tcW w:w="972" w:type="pct"/>
            <w:vAlign w:val="center"/>
          </w:tcPr>
          <w:p w14:paraId="53931116">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spacing w:val="-6"/>
                <w:kern w:val="0"/>
                <w:szCs w:val="21"/>
                <w:highlight w:val="none"/>
                <w:lang w:eastAsia="zh-CN"/>
              </w:rPr>
              <w:t>响应文件</w:t>
            </w:r>
            <w:r>
              <w:rPr>
                <w:rFonts w:hint="eastAsia" w:ascii="宋体" w:hAnsi="宋体" w:cs="宋体"/>
                <w:color w:val="auto"/>
                <w:spacing w:val="-6"/>
                <w:kern w:val="0"/>
                <w:szCs w:val="21"/>
                <w:highlight w:val="none"/>
              </w:rPr>
              <w:t>的密封</w:t>
            </w:r>
          </w:p>
        </w:tc>
        <w:tc>
          <w:tcPr>
            <w:tcW w:w="3445" w:type="pct"/>
            <w:vAlign w:val="center"/>
          </w:tcPr>
          <w:p w14:paraId="5FEB647C">
            <w:pPr>
              <w:pStyle w:val="46"/>
              <w:adjustRightInd w:val="0"/>
              <w:snapToGrid w:val="0"/>
              <w:spacing w:beforeLines="0" w:afterLines="0"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1、电子文档（</w:t>
            </w:r>
            <w:r>
              <w:rPr>
                <w:rFonts w:hint="eastAsia" w:ascii="宋体" w:hAnsi="宋体" w:eastAsia="宋体" w:cs="宋体"/>
                <w:color w:val="auto"/>
                <w:sz w:val="21"/>
                <w:szCs w:val="21"/>
                <w:highlight w:val="none"/>
                <w:lang w:val="en-US"/>
              </w:rPr>
              <w:t>U盘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份，U盘上注明项目名称和</w:t>
            </w:r>
            <w:r>
              <w:rPr>
                <w:rFonts w:hint="eastAsia" w:ascii="宋体" w:hAnsi="宋体" w:eastAsia="宋体" w:cs="宋体"/>
                <w:color w:val="auto"/>
                <w:sz w:val="21"/>
                <w:szCs w:val="21"/>
                <w:highlight w:val="none"/>
                <w:lang w:eastAsia="zh-CN"/>
              </w:rPr>
              <w:t>供应商单位</w:t>
            </w:r>
            <w:r>
              <w:rPr>
                <w:rFonts w:hint="eastAsia" w:ascii="宋体" w:hAnsi="宋体" w:eastAsia="宋体" w:cs="宋体"/>
                <w:color w:val="auto"/>
                <w:sz w:val="21"/>
                <w:szCs w:val="21"/>
                <w:highlight w:val="none"/>
              </w:rPr>
              <w:t>名称并加盖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lang w:eastAsia="zh-CN"/>
              </w:rPr>
              <w:t>公章</w:t>
            </w:r>
            <w:r>
              <w:rPr>
                <w:rFonts w:hint="eastAsia" w:ascii="宋体" w:hAnsi="宋体" w:eastAsia="宋体" w:cs="宋体"/>
                <w:color w:val="auto"/>
                <w:sz w:val="21"/>
                <w:szCs w:val="21"/>
                <w:highlight w:val="none"/>
              </w:rPr>
              <w:t xml:space="preserve">，装入“电子文档袋”。 </w:t>
            </w:r>
          </w:p>
          <w:p w14:paraId="0644F50D">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2、所有</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（含电子文档）等装入“</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”大袋中，密封并在大袋上加盖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单位</w:t>
            </w:r>
            <w:r>
              <w:rPr>
                <w:rFonts w:hint="eastAsia" w:ascii="宋体" w:hAnsi="宋体" w:cs="宋体"/>
                <w:color w:val="auto"/>
                <w:szCs w:val="21"/>
                <w:highlight w:val="none"/>
                <w:lang w:eastAsia="zh-CN"/>
              </w:rPr>
              <w:t>公章</w:t>
            </w:r>
            <w:r>
              <w:rPr>
                <w:rFonts w:hint="eastAsia" w:ascii="宋体" w:hAnsi="宋体" w:cs="宋体"/>
                <w:color w:val="auto"/>
                <w:szCs w:val="21"/>
                <w:highlight w:val="none"/>
              </w:rPr>
              <w:t>，同时“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”袋应按本表第4.1.2项的规定写明相应内容。一个大袋装不下的，可使用多个大袋分册封装。大袋未按要求密封的，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或代理机构应</w:t>
            </w:r>
            <w:r>
              <w:rPr>
                <w:rFonts w:hint="eastAsia" w:ascii="宋体" w:hAnsi="宋体" w:cs="宋体"/>
                <w:color w:val="auto"/>
                <w:szCs w:val="21"/>
                <w:highlight w:val="none"/>
                <w:lang w:val="en-US" w:eastAsia="zh-CN"/>
              </w:rPr>
              <w:t>当</w:t>
            </w:r>
            <w:r>
              <w:rPr>
                <w:rFonts w:hint="eastAsia" w:ascii="宋体" w:hAnsi="宋体" w:cs="宋体"/>
                <w:color w:val="auto"/>
                <w:szCs w:val="21"/>
                <w:highlight w:val="none"/>
              </w:rPr>
              <w:t>拒收。</w:t>
            </w:r>
          </w:p>
        </w:tc>
      </w:tr>
      <w:tr w14:paraId="77AA6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4A45ACB2">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4.1.2</w:t>
            </w:r>
          </w:p>
        </w:tc>
        <w:tc>
          <w:tcPr>
            <w:tcW w:w="972" w:type="pct"/>
            <w:vAlign w:val="center"/>
          </w:tcPr>
          <w:p w14:paraId="6F987607">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封套上写明</w:t>
            </w:r>
          </w:p>
        </w:tc>
        <w:tc>
          <w:tcPr>
            <w:tcW w:w="3445" w:type="pct"/>
            <w:vAlign w:val="center"/>
          </w:tcPr>
          <w:p w14:paraId="644CF064">
            <w:pPr>
              <w:adjustRightInd w:val="0"/>
              <w:snapToGrid w:val="0"/>
              <w:spacing w:beforeLines="0" w:afterLines="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应在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”袋封套上写明如下内容：</w:t>
            </w:r>
          </w:p>
          <w:p w14:paraId="2ED8E7F0">
            <w:pPr>
              <w:adjustRightInd w:val="0"/>
              <w:snapToGrid w:val="0"/>
              <w:spacing w:beforeLines="0" w:afterLines="0"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14:paraId="31EB72FD">
            <w:pPr>
              <w:adjustRightInd w:val="0"/>
              <w:snapToGrid w:val="0"/>
              <w:spacing w:beforeLines="0" w:afterLines="0"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14:paraId="61C18D92">
            <w:pPr>
              <w:adjustRightInd w:val="0"/>
              <w:snapToGrid w:val="0"/>
              <w:spacing w:beforeLines="0" w:afterLines="0"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u w:val="single"/>
                <w:lang w:eastAsia="zh-CN"/>
              </w:rPr>
              <w:t>G85银昆高速、G93成渝地区环线高速重庆高新区至荣昌区（川渝界）段改扩建工程及垫江至丰都至武隆高速公路机电工程保险服务采购</w:t>
            </w:r>
            <w:r>
              <w:rPr>
                <w:rFonts w:hint="eastAsia" w:ascii="宋体" w:hAnsi="宋体" w:cs="宋体"/>
                <w:color w:val="auto"/>
                <w:kern w:val="0"/>
                <w:szCs w:val="21"/>
                <w:highlight w:val="none"/>
                <w:lang w:eastAsia="zh-CN"/>
              </w:rPr>
              <w:t>响应文件</w:t>
            </w:r>
          </w:p>
          <w:p w14:paraId="580555BF">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分前不得开启</w:t>
            </w:r>
          </w:p>
        </w:tc>
      </w:tr>
      <w:tr w14:paraId="031A1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062BBDE0">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4.2.2</w:t>
            </w:r>
          </w:p>
        </w:tc>
        <w:tc>
          <w:tcPr>
            <w:tcW w:w="972" w:type="pct"/>
            <w:vAlign w:val="center"/>
          </w:tcPr>
          <w:p w14:paraId="6E77DE97">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递交</w:t>
            </w:r>
            <w:r>
              <w:rPr>
                <w:rFonts w:hint="eastAsia" w:ascii="宋体" w:hAnsi="宋体" w:cs="宋体"/>
                <w:snapToGrid w:val="0"/>
                <w:color w:val="auto"/>
                <w:kern w:val="0"/>
                <w:szCs w:val="21"/>
                <w:highlight w:val="none"/>
                <w:lang w:eastAsia="zh-CN"/>
              </w:rPr>
              <w:t>响应文件</w:t>
            </w:r>
            <w:r>
              <w:rPr>
                <w:rFonts w:hint="eastAsia" w:ascii="宋体" w:hAnsi="宋体" w:cs="宋体"/>
                <w:snapToGrid w:val="0"/>
                <w:color w:val="auto"/>
                <w:kern w:val="0"/>
                <w:szCs w:val="21"/>
                <w:highlight w:val="none"/>
              </w:rPr>
              <w:t>的地点</w:t>
            </w:r>
          </w:p>
        </w:tc>
        <w:tc>
          <w:tcPr>
            <w:tcW w:w="3445" w:type="pct"/>
            <w:vAlign w:val="center"/>
          </w:tcPr>
          <w:p w14:paraId="65E4CBFD">
            <w:pPr>
              <w:adjustRightInd w:val="0"/>
              <w:snapToGrid w:val="0"/>
              <w:spacing w:beforeLines="0" w:afterLines="0" w:line="400" w:lineRule="exact"/>
              <w:rPr>
                <w:rFonts w:ascii="宋体" w:hAnsi="宋体" w:cs="宋体"/>
                <w:color w:val="auto"/>
                <w:szCs w:val="21"/>
                <w:highlight w:val="none"/>
              </w:rPr>
            </w:pPr>
            <w:r>
              <w:rPr>
                <w:rFonts w:hint="eastAsia" w:ascii="宋体" w:hAnsi="宋体" w:cs="宋体"/>
                <w:bCs/>
                <w:color w:val="auto"/>
                <w:szCs w:val="21"/>
                <w:highlight w:val="none"/>
              </w:rPr>
              <w:t>重庆市</w:t>
            </w:r>
            <w:r>
              <w:rPr>
                <w:rFonts w:hint="eastAsia" w:ascii="宋体" w:hAnsi="宋体" w:cs="宋体"/>
                <w:bCs/>
                <w:color w:val="auto"/>
                <w:szCs w:val="21"/>
                <w:highlight w:val="none"/>
                <w:lang w:val="en-US" w:eastAsia="zh-CN"/>
              </w:rPr>
              <w:t>两江新区</w:t>
            </w:r>
            <w:r>
              <w:rPr>
                <w:rFonts w:hint="eastAsia" w:ascii="宋体" w:hAnsi="宋体" w:cs="宋体"/>
                <w:bCs/>
                <w:color w:val="auto"/>
                <w:szCs w:val="21"/>
                <w:highlight w:val="none"/>
              </w:rPr>
              <w:t>五简路2号重庆咨询大厦A座负一楼开标厅，</w:t>
            </w:r>
            <w:r>
              <w:rPr>
                <w:rFonts w:hint="eastAsia" w:ascii="宋体" w:hAnsi="宋体" w:cs="宋体"/>
                <w:color w:val="auto"/>
                <w:szCs w:val="21"/>
                <w:highlight w:val="none"/>
                <w:lang w:val="en-US" w:eastAsia="zh-CN" w:bidi="ar"/>
              </w:rPr>
              <w:t>具体开标安排详见重庆咨询大厦A座负一楼当日电子显示屏</w:t>
            </w:r>
            <w:r>
              <w:rPr>
                <w:rFonts w:hint="eastAsia" w:ascii="宋体" w:hAnsi="宋体" w:cs="宋体"/>
                <w:bCs/>
                <w:color w:val="auto"/>
                <w:szCs w:val="21"/>
                <w:highlight w:val="none"/>
              </w:rPr>
              <w:t>。</w:t>
            </w:r>
          </w:p>
        </w:tc>
      </w:tr>
      <w:tr w14:paraId="084D2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vAlign w:val="center"/>
          </w:tcPr>
          <w:p w14:paraId="05A338F2">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4.2.3</w:t>
            </w:r>
          </w:p>
        </w:tc>
        <w:tc>
          <w:tcPr>
            <w:tcW w:w="972" w:type="pct"/>
            <w:vAlign w:val="center"/>
          </w:tcPr>
          <w:p w14:paraId="29C20585">
            <w:pPr>
              <w:adjustRightInd w:val="0"/>
              <w:snapToGrid w:val="0"/>
              <w:spacing w:beforeLines="0" w:afterLines="0"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是否退还</w:t>
            </w:r>
            <w:r>
              <w:rPr>
                <w:rFonts w:hint="eastAsia" w:ascii="宋体" w:hAnsi="宋体" w:cs="宋体"/>
                <w:color w:val="auto"/>
                <w:kern w:val="0"/>
                <w:szCs w:val="21"/>
                <w:highlight w:val="none"/>
                <w:lang w:eastAsia="zh-CN"/>
              </w:rPr>
              <w:t>响应文件</w:t>
            </w:r>
          </w:p>
        </w:tc>
        <w:tc>
          <w:tcPr>
            <w:tcW w:w="3445" w:type="pct"/>
            <w:vAlign w:val="center"/>
          </w:tcPr>
          <w:p w14:paraId="52E1C042">
            <w:pPr>
              <w:adjustRightInd w:val="0"/>
              <w:snapToGrid w:val="0"/>
              <w:spacing w:beforeLines="0" w:afterLines="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否</w:t>
            </w:r>
          </w:p>
        </w:tc>
      </w:tr>
      <w:tr w14:paraId="3BE3F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05CD427D">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5.1.1</w:t>
            </w:r>
          </w:p>
        </w:tc>
        <w:tc>
          <w:tcPr>
            <w:tcW w:w="972" w:type="pct"/>
            <w:vAlign w:val="center"/>
          </w:tcPr>
          <w:p w14:paraId="4D32B086">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bCs/>
                <w:color w:val="auto"/>
                <w:szCs w:val="21"/>
                <w:highlight w:val="none"/>
                <w:lang w:val="en-US" w:eastAsia="zh-CN"/>
              </w:rPr>
              <w:t>比选</w:t>
            </w:r>
            <w:r>
              <w:rPr>
                <w:rFonts w:hint="eastAsia" w:ascii="宋体" w:hAnsi="宋体" w:cs="宋体"/>
                <w:color w:val="auto"/>
                <w:kern w:val="0"/>
                <w:szCs w:val="21"/>
                <w:highlight w:val="none"/>
              </w:rPr>
              <w:t>时间和</w:t>
            </w:r>
          </w:p>
          <w:p w14:paraId="2DF8FE2C">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地点</w:t>
            </w:r>
          </w:p>
        </w:tc>
        <w:tc>
          <w:tcPr>
            <w:tcW w:w="3445" w:type="pct"/>
            <w:vAlign w:val="center"/>
          </w:tcPr>
          <w:p w14:paraId="67966127">
            <w:pPr>
              <w:adjustRightInd w:val="0"/>
              <w:snapToGrid w:val="0"/>
              <w:spacing w:beforeLines="0" w:afterLines="0" w:line="400" w:lineRule="exact"/>
              <w:rPr>
                <w:rFonts w:ascii="宋体" w:hAnsi="宋体" w:cs="宋体"/>
                <w:bCs/>
                <w:color w:val="auto"/>
                <w:szCs w:val="21"/>
                <w:highlight w:val="none"/>
              </w:rPr>
            </w:pPr>
            <w:r>
              <w:rPr>
                <w:rFonts w:hint="eastAsia" w:ascii="宋体" w:hAnsi="宋体" w:cs="宋体"/>
                <w:bCs/>
                <w:color w:val="auto"/>
                <w:szCs w:val="21"/>
                <w:highlight w:val="none"/>
                <w:lang w:val="en-US" w:eastAsia="zh-CN"/>
              </w:rPr>
              <w:t>比选</w:t>
            </w:r>
            <w:r>
              <w:rPr>
                <w:rFonts w:hint="eastAsia" w:ascii="宋体" w:hAnsi="宋体" w:cs="宋体"/>
                <w:bCs/>
                <w:color w:val="auto"/>
                <w:szCs w:val="21"/>
                <w:highlight w:val="none"/>
              </w:rPr>
              <w:t>时间：同</w:t>
            </w:r>
            <w:r>
              <w:rPr>
                <w:rFonts w:hint="eastAsia" w:ascii="宋体" w:hAnsi="宋体" w:cs="宋体"/>
                <w:bCs/>
                <w:color w:val="auto"/>
                <w:szCs w:val="21"/>
                <w:highlight w:val="none"/>
                <w:lang w:val="en-US" w:eastAsia="zh-CN"/>
              </w:rPr>
              <w:t>比选</w:t>
            </w:r>
            <w:r>
              <w:rPr>
                <w:rFonts w:hint="eastAsia" w:ascii="宋体" w:hAnsi="宋体" w:cs="宋体"/>
                <w:bCs/>
                <w:color w:val="auto"/>
                <w:szCs w:val="21"/>
                <w:highlight w:val="none"/>
              </w:rPr>
              <w:t xml:space="preserve">截止时间。 </w:t>
            </w:r>
          </w:p>
          <w:p w14:paraId="7DE3DF1A">
            <w:pPr>
              <w:adjustRightInd w:val="0"/>
              <w:snapToGrid w:val="0"/>
              <w:spacing w:beforeLines="0" w:afterLines="0" w:line="400" w:lineRule="exact"/>
              <w:rPr>
                <w:rFonts w:ascii="宋体" w:hAnsi="宋体" w:cs="宋体"/>
                <w:color w:val="auto"/>
                <w:kern w:val="0"/>
                <w:szCs w:val="21"/>
                <w:highlight w:val="none"/>
                <w:u w:val="single"/>
              </w:rPr>
            </w:pPr>
            <w:r>
              <w:rPr>
                <w:rFonts w:hint="eastAsia" w:ascii="宋体" w:hAnsi="宋体" w:cs="宋体"/>
                <w:bCs/>
                <w:color w:val="auto"/>
                <w:szCs w:val="21"/>
                <w:highlight w:val="none"/>
                <w:lang w:val="en-US" w:eastAsia="zh-CN"/>
              </w:rPr>
              <w:t>比选</w:t>
            </w:r>
            <w:r>
              <w:rPr>
                <w:rFonts w:hint="eastAsia" w:ascii="宋体" w:hAnsi="宋体" w:cs="宋体"/>
                <w:bCs/>
                <w:color w:val="auto"/>
                <w:szCs w:val="21"/>
                <w:highlight w:val="none"/>
              </w:rPr>
              <w:t>地点：重庆市</w:t>
            </w:r>
            <w:r>
              <w:rPr>
                <w:rFonts w:hint="eastAsia" w:ascii="宋体" w:hAnsi="宋体" w:cs="宋体"/>
                <w:bCs/>
                <w:color w:val="auto"/>
                <w:szCs w:val="21"/>
                <w:highlight w:val="none"/>
                <w:lang w:val="en-US" w:eastAsia="zh-CN"/>
              </w:rPr>
              <w:t>两江新区</w:t>
            </w:r>
            <w:r>
              <w:rPr>
                <w:rFonts w:hint="eastAsia" w:ascii="宋体" w:hAnsi="宋体" w:cs="宋体"/>
                <w:bCs/>
                <w:color w:val="auto"/>
                <w:szCs w:val="21"/>
                <w:highlight w:val="none"/>
              </w:rPr>
              <w:t>五简路2号重庆咨询大厦A座负一楼</w:t>
            </w:r>
            <w:r>
              <w:rPr>
                <w:rFonts w:hint="eastAsia" w:ascii="宋体" w:hAnsi="宋体" w:cs="宋体"/>
                <w:bCs/>
                <w:color w:val="auto"/>
                <w:szCs w:val="21"/>
                <w:highlight w:val="none"/>
                <w:lang w:val="en-US" w:eastAsia="zh-CN"/>
              </w:rPr>
              <w:t>开标厅</w:t>
            </w:r>
            <w:r>
              <w:rPr>
                <w:rFonts w:hint="eastAsia" w:ascii="宋体" w:hAnsi="宋体" w:cs="宋体"/>
                <w:bCs/>
                <w:color w:val="auto"/>
                <w:szCs w:val="21"/>
                <w:highlight w:val="none"/>
              </w:rPr>
              <w:t>，</w:t>
            </w:r>
            <w:r>
              <w:rPr>
                <w:rFonts w:hint="eastAsia" w:ascii="宋体" w:hAnsi="宋体" w:cs="宋体"/>
                <w:color w:val="auto"/>
                <w:szCs w:val="21"/>
                <w:highlight w:val="none"/>
                <w:lang w:val="en-US" w:eastAsia="zh-CN" w:bidi="ar"/>
              </w:rPr>
              <w:t>具体开标安排详见重庆咨询大厦A座负一楼当日电子显示屏</w:t>
            </w:r>
            <w:r>
              <w:rPr>
                <w:rFonts w:hint="eastAsia" w:ascii="宋体" w:hAnsi="宋体" w:cs="宋体"/>
                <w:bCs/>
                <w:color w:val="auto"/>
                <w:szCs w:val="21"/>
                <w:highlight w:val="none"/>
              </w:rPr>
              <w:t>。</w:t>
            </w:r>
          </w:p>
        </w:tc>
      </w:tr>
      <w:tr w14:paraId="3F01D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663A5D2C">
            <w:pPr>
              <w:adjustRightInd w:val="0"/>
              <w:snapToGrid w:val="0"/>
              <w:spacing w:beforeLines="0" w:afterLines="0" w:line="40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972" w:type="pct"/>
            <w:vAlign w:val="center"/>
          </w:tcPr>
          <w:p w14:paraId="2CAB21C7">
            <w:pPr>
              <w:adjustRightInd w:val="0"/>
              <w:snapToGrid w:val="0"/>
              <w:spacing w:beforeLines="0" w:afterLines="0" w:line="40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比选</w:t>
            </w:r>
            <w:r>
              <w:rPr>
                <w:rFonts w:hint="eastAsia" w:ascii="宋体" w:hAnsi="宋体" w:cs="宋体"/>
                <w:color w:val="auto"/>
                <w:szCs w:val="21"/>
                <w:highlight w:val="none"/>
              </w:rPr>
              <w:t>程序</w:t>
            </w:r>
          </w:p>
        </w:tc>
        <w:tc>
          <w:tcPr>
            <w:tcW w:w="3445" w:type="pct"/>
            <w:vAlign w:val="center"/>
          </w:tcPr>
          <w:p w14:paraId="01D2D4FC">
            <w:pPr>
              <w:pStyle w:val="58"/>
              <w:snapToGrid w:val="0"/>
              <w:spacing w:beforeLines="0" w:afterLines="0" w:line="40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主持人按下</w:t>
            </w:r>
            <w:r>
              <w:rPr>
                <w:rFonts w:hint="eastAsia" w:ascii="宋体" w:hAnsi="宋体" w:eastAsia="宋体" w:cs="宋体"/>
                <w:color w:val="auto"/>
                <w:sz w:val="21"/>
                <w:szCs w:val="21"/>
                <w:highlight w:val="none"/>
              </w:rPr>
              <w:t>列程序进行</w:t>
            </w:r>
            <w:r>
              <w:rPr>
                <w:rFonts w:hint="eastAsia" w:ascii="宋体" w:hAnsi="宋体" w:eastAsia="宋体" w:cs="宋体"/>
                <w:bCs w:val="0"/>
                <w:color w:val="auto"/>
                <w:sz w:val="21"/>
                <w:szCs w:val="21"/>
                <w:highlight w:val="none"/>
                <w:lang w:val="en-US" w:eastAsia="zh-CN"/>
              </w:rPr>
              <w:t>比选</w:t>
            </w:r>
            <w:r>
              <w:rPr>
                <w:rFonts w:hint="eastAsia" w:ascii="宋体" w:hAnsi="宋体" w:eastAsia="宋体" w:cs="宋体"/>
                <w:color w:val="auto"/>
                <w:sz w:val="21"/>
                <w:szCs w:val="21"/>
                <w:highlight w:val="none"/>
              </w:rPr>
              <w:t>：</w:t>
            </w:r>
          </w:p>
          <w:p w14:paraId="151887B1">
            <w:pPr>
              <w:pStyle w:val="58"/>
              <w:snapToGrid w:val="0"/>
              <w:spacing w:beforeLines="0" w:afterLines="0" w:line="40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供应</w:t>
            </w:r>
            <w:r>
              <w:rPr>
                <w:rFonts w:hint="eastAsia" w:ascii="宋体" w:hAnsi="宋体" w:eastAsia="宋体" w:cs="宋体"/>
                <w:color w:val="auto"/>
                <w:sz w:val="21"/>
                <w:szCs w:val="21"/>
                <w:highlight w:val="none"/>
                <w:lang w:eastAsia="zh-CN"/>
              </w:rPr>
              <w:t>商</w:t>
            </w:r>
            <w:r>
              <w:rPr>
                <w:rFonts w:hint="eastAsia" w:ascii="宋体" w:hAnsi="宋体" w:eastAsia="宋体" w:cs="宋体"/>
                <w:color w:val="auto"/>
                <w:sz w:val="21"/>
                <w:szCs w:val="21"/>
                <w:highlight w:val="none"/>
              </w:rPr>
              <w:t>法定代表人</w:t>
            </w:r>
            <w:r>
              <w:rPr>
                <w:rFonts w:hint="eastAsia" w:ascii="宋体" w:hAnsi="宋体" w:cs="宋体"/>
                <w:b w:val="0"/>
                <w:bCs w:val="0"/>
                <w:color w:val="auto"/>
                <w:kern w:val="0"/>
                <w:sz w:val="21"/>
                <w:szCs w:val="21"/>
                <w:highlight w:val="none"/>
                <w:lang w:val="en-US" w:eastAsia="zh-CN"/>
              </w:rPr>
              <w:t>（负责人）</w:t>
            </w:r>
            <w:r>
              <w:rPr>
                <w:rFonts w:hint="eastAsia" w:ascii="宋体" w:hAnsi="宋体" w:eastAsia="宋体" w:cs="宋体"/>
                <w:color w:val="auto"/>
                <w:sz w:val="21"/>
                <w:szCs w:val="21"/>
                <w:highlight w:val="none"/>
              </w:rPr>
              <w:t>或委托代理人可自行选择是否参加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会，不参加</w:t>
            </w:r>
            <w:r>
              <w:rPr>
                <w:rFonts w:hint="eastAsia" w:ascii="宋体" w:hAnsi="宋体" w:eastAsia="宋体" w:cs="宋体"/>
                <w:bCs w:val="0"/>
                <w:color w:val="auto"/>
                <w:sz w:val="21"/>
                <w:szCs w:val="21"/>
                <w:highlight w:val="none"/>
                <w:lang w:val="en-US" w:eastAsia="zh-CN"/>
              </w:rPr>
              <w:t>比选</w:t>
            </w:r>
            <w:r>
              <w:rPr>
                <w:rFonts w:hint="eastAsia" w:ascii="宋体" w:hAnsi="宋体" w:eastAsia="宋体" w:cs="宋体"/>
                <w:color w:val="auto"/>
                <w:sz w:val="21"/>
                <w:szCs w:val="21"/>
                <w:highlight w:val="none"/>
              </w:rPr>
              <w:t>会的视为默认</w:t>
            </w:r>
            <w:r>
              <w:rPr>
                <w:rFonts w:hint="eastAsia" w:ascii="宋体" w:hAnsi="宋体" w:eastAsia="宋体" w:cs="宋体"/>
                <w:bCs w:val="0"/>
                <w:color w:val="auto"/>
                <w:sz w:val="21"/>
                <w:szCs w:val="21"/>
                <w:highlight w:val="none"/>
                <w:lang w:val="en-US" w:eastAsia="zh-CN"/>
              </w:rPr>
              <w:t>比选</w:t>
            </w:r>
            <w:r>
              <w:rPr>
                <w:rFonts w:hint="eastAsia" w:ascii="宋体" w:hAnsi="宋体" w:eastAsia="宋体" w:cs="宋体"/>
                <w:color w:val="auto"/>
                <w:sz w:val="21"/>
                <w:szCs w:val="21"/>
                <w:highlight w:val="none"/>
              </w:rPr>
              <w:t>结果。</w:t>
            </w:r>
          </w:p>
          <w:p w14:paraId="4300AD77">
            <w:pPr>
              <w:pStyle w:val="58"/>
              <w:snapToGrid w:val="0"/>
              <w:spacing w:beforeLines="0" w:afterLines="0" w:line="40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）公布在</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截止时间前递交</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w:t>
            </w:r>
          </w:p>
          <w:p w14:paraId="18297C91">
            <w:pPr>
              <w:pStyle w:val="58"/>
              <w:snapToGrid w:val="0"/>
              <w:spacing w:beforeLines="0" w:afterLines="0" w:line="40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的密封检查：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可对自己的</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封装情况进行检查，以确认其</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密封完好。</w:t>
            </w:r>
          </w:p>
          <w:p w14:paraId="23ED0A79">
            <w:pPr>
              <w:pStyle w:val="58"/>
              <w:snapToGrid w:val="0"/>
              <w:spacing w:beforeLines="0" w:afterLines="0" w:line="40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）汇总</w:t>
            </w:r>
            <w:r>
              <w:rPr>
                <w:rFonts w:hint="eastAsia" w:ascii="宋体" w:hAnsi="宋体" w:cs="宋体"/>
                <w:color w:val="auto"/>
                <w:sz w:val="21"/>
                <w:szCs w:val="21"/>
                <w:highlight w:val="none"/>
                <w:lang w:eastAsia="zh-CN"/>
              </w:rPr>
              <w:t>比选保证金</w:t>
            </w:r>
            <w:r>
              <w:rPr>
                <w:rFonts w:hint="eastAsia" w:ascii="宋体" w:hAnsi="宋体" w:cs="宋体"/>
                <w:color w:val="auto"/>
                <w:sz w:val="21"/>
                <w:szCs w:val="21"/>
                <w:highlight w:val="none"/>
              </w:rPr>
              <w:t>缴纳情况。</w:t>
            </w:r>
          </w:p>
          <w:p w14:paraId="1BF4979C">
            <w:pPr>
              <w:pStyle w:val="58"/>
              <w:snapToGrid w:val="0"/>
              <w:spacing w:beforeLines="0" w:afterLines="0" w:line="40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）设有最高限价的，公布最高限价。</w:t>
            </w:r>
          </w:p>
          <w:p w14:paraId="4ED34926">
            <w:pPr>
              <w:pStyle w:val="58"/>
              <w:snapToGrid w:val="0"/>
              <w:spacing w:beforeLines="0" w:afterLines="0" w:line="40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）逐单位随机开启</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。公布</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eastAsia="zh-CN"/>
              </w:rPr>
              <w:t>比选报价</w:t>
            </w:r>
            <w:r>
              <w:rPr>
                <w:rFonts w:hint="eastAsia" w:ascii="宋体" w:hAnsi="宋体" w:cs="宋体"/>
                <w:color w:val="auto"/>
                <w:sz w:val="21"/>
                <w:szCs w:val="21"/>
                <w:highlight w:val="none"/>
              </w:rPr>
              <w:t>、质量要求、工期及其他内容并记录在案。</w:t>
            </w:r>
          </w:p>
          <w:p w14:paraId="45D20E8B">
            <w:pPr>
              <w:pStyle w:val="58"/>
              <w:snapToGrid w:val="0"/>
              <w:spacing w:beforeLines="0" w:afterLines="0"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有异议的，应当场提出，由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或代理机构当场答复，并记录到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记录表中。异议处理完毕后，汇总</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情况，打印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记录表。</w:t>
            </w:r>
          </w:p>
          <w:p w14:paraId="220EACE4">
            <w:pPr>
              <w:pStyle w:val="58"/>
              <w:snapToGrid w:val="0"/>
              <w:spacing w:beforeLines="0" w:afterLines="0" w:line="400" w:lineRule="exact"/>
              <w:ind w:firstLine="420" w:firstLineChars="200"/>
              <w:jc w:val="both"/>
              <w:rPr>
                <w:rFonts w:ascii="宋体" w:hAnsi="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主持人、</w:t>
            </w:r>
            <w:r>
              <w:rPr>
                <w:rFonts w:hint="eastAsia" w:ascii="宋体" w:hAnsi="宋体" w:eastAsia="宋体" w:cs="宋体"/>
                <w:color w:val="auto"/>
                <w:sz w:val="21"/>
                <w:szCs w:val="21"/>
                <w:highlight w:val="none"/>
              </w:rPr>
              <w:t>记录人等有关人员在比选记录上签字确认。因其他原因</w:t>
            </w:r>
            <w:r>
              <w:rPr>
                <w:rFonts w:hint="eastAsia" w:ascii="宋体" w:hAnsi="宋体" w:cs="宋体"/>
                <w:color w:val="auto"/>
                <w:sz w:val="21"/>
                <w:szCs w:val="21"/>
                <w:highlight w:val="none"/>
              </w:rPr>
              <w:t>未能签名的，视为默认</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结果。</w:t>
            </w:r>
          </w:p>
          <w:p w14:paraId="1C38ED45">
            <w:pPr>
              <w:adjustRightInd w:val="0"/>
              <w:snapToGrid w:val="0"/>
              <w:spacing w:beforeLines="0" w:afterLines="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结束。</w:t>
            </w:r>
          </w:p>
        </w:tc>
      </w:tr>
      <w:tr w14:paraId="4DEAE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45358E3A">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6.1.1</w:t>
            </w:r>
          </w:p>
        </w:tc>
        <w:tc>
          <w:tcPr>
            <w:tcW w:w="972" w:type="pct"/>
            <w:vAlign w:val="center"/>
          </w:tcPr>
          <w:p w14:paraId="7FA19656">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评审委员会</w:t>
            </w:r>
            <w:r>
              <w:rPr>
                <w:rFonts w:hint="eastAsia" w:ascii="宋体" w:hAnsi="宋体" w:cs="宋体"/>
                <w:color w:val="auto"/>
                <w:kern w:val="0"/>
                <w:szCs w:val="21"/>
                <w:highlight w:val="none"/>
              </w:rPr>
              <w:t>的组建</w:t>
            </w:r>
          </w:p>
        </w:tc>
        <w:tc>
          <w:tcPr>
            <w:tcW w:w="3445" w:type="pct"/>
            <w:vAlign w:val="center"/>
          </w:tcPr>
          <w:p w14:paraId="08674859">
            <w:pPr>
              <w:adjustRightInd w:val="0"/>
              <w:snapToGrid w:val="0"/>
              <w:spacing w:beforeLines="0" w:afterLines="0" w:line="400" w:lineRule="exact"/>
              <w:ind w:firstLine="436" w:firstLineChars="200"/>
              <w:rPr>
                <w:rFonts w:ascii="宋体" w:hAnsi="宋体" w:cs="宋体"/>
                <w:color w:val="auto"/>
                <w:kern w:val="0"/>
                <w:szCs w:val="21"/>
                <w:highlight w:val="none"/>
              </w:rPr>
            </w:pPr>
            <w:r>
              <w:rPr>
                <w:rFonts w:hint="eastAsia" w:ascii="宋体" w:hAnsi="宋体" w:eastAsia="宋体" w:cs="宋体"/>
                <w:color w:val="auto"/>
                <w:spacing w:val="4"/>
                <w:kern w:val="0"/>
                <w:szCs w:val="21"/>
                <w:highlight w:val="none"/>
              </w:rPr>
              <w:t>由</w:t>
            </w:r>
            <w:r>
              <w:rPr>
                <w:rFonts w:hint="eastAsia" w:ascii="宋体" w:hAnsi="宋体" w:eastAsia="宋体" w:cs="宋体"/>
                <w:color w:val="auto"/>
                <w:spacing w:val="4"/>
                <w:kern w:val="0"/>
                <w:szCs w:val="21"/>
                <w:highlight w:val="none"/>
                <w:lang w:eastAsia="zh-CN"/>
              </w:rPr>
              <w:t>采购人</w:t>
            </w:r>
            <w:r>
              <w:rPr>
                <w:rFonts w:hint="eastAsia" w:ascii="宋体" w:hAnsi="宋体" w:eastAsia="宋体" w:cs="宋体"/>
                <w:color w:val="auto"/>
                <w:spacing w:val="4"/>
                <w:kern w:val="0"/>
                <w:szCs w:val="21"/>
                <w:highlight w:val="none"/>
              </w:rPr>
              <w:t>按相关规定组建</w:t>
            </w:r>
            <w:r>
              <w:rPr>
                <w:rFonts w:hint="eastAsia" w:ascii="宋体" w:hAnsi="宋体" w:eastAsia="宋体" w:cs="宋体"/>
                <w:color w:val="auto"/>
                <w:spacing w:val="4"/>
                <w:kern w:val="0"/>
                <w:szCs w:val="21"/>
                <w:highlight w:val="none"/>
                <w:lang w:eastAsia="zh-CN"/>
              </w:rPr>
              <w:t>评审委员会</w:t>
            </w:r>
            <w:r>
              <w:rPr>
                <w:rFonts w:hint="eastAsia" w:ascii="宋体" w:hAnsi="宋体" w:eastAsia="宋体" w:cs="宋体"/>
                <w:color w:val="auto"/>
                <w:kern w:val="0"/>
                <w:szCs w:val="21"/>
                <w:highlight w:val="none"/>
              </w:rPr>
              <w:t>。</w:t>
            </w:r>
          </w:p>
        </w:tc>
      </w:tr>
      <w:tr w14:paraId="7CE36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071FE93C">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6.3.2</w:t>
            </w:r>
          </w:p>
        </w:tc>
        <w:tc>
          <w:tcPr>
            <w:tcW w:w="972" w:type="pct"/>
            <w:vAlign w:val="center"/>
          </w:tcPr>
          <w:p w14:paraId="5F26EED1">
            <w:pPr>
              <w:widowControl/>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bidi="ar"/>
              </w:rPr>
              <w:t>评审委员会</w:t>
            </w:r>
            <w:r>
              <w:rPr>
                <w:rFonts w:hint="eastAsia" w:ascii="宋体" w:hAnsi="宋体" w:cs="宋体"/>
                <w:color w:val="auto"/>
                <w:kern w:val="0"/>
                <w:szCs w:val="21"/>
                <w:highlight w:val="none"/>
                <w:lang w:bidi="ar"/>
              </w:rPr>
              <w:t>推荐</w:t>
            </w:r>
            <w:r>
              <w:rPr>
                <w:rFonts w:hint="eastAsia" w:ascii="宋体" w:hAnsi="宋体" w:cs="宋体"/>
                <w:color w:val="auto"/>
                <w:kern w:val="0"/>
                <w:szCs w:val="21"/>
                <w:highlight w:val="none"/>
                <w:lang w:eastAsia="zh-CN" w:bidi="ar"/>
              </w:rPr>
              <w:t>中选</w:t>
            </w:r>
            <w:r>
              <w:rPr>
                <w:rFonts w:hint="eastAsia" w:ascii="宋体" w:hAnsi="宋体" w:cs="宋体"/>
                <w:color w:val="auto"/>
                <w:kern w:val="0"/>
                <w:szCs w:val="21"/>
                <w:highlight w:val="none"/>
                <w:lang w:bidi="ar"/>
              </w:rPr>
              <w:t>候选人的</w:t>
            </w:r>
            <w:r>
              <w:rPr>
                <w:rFonts w:hint="eastAsia" w:ascii="宋体" w:hAnsi="宋体" w:cs="宋体"/>
                <w:color w:val="auto"/>
                <w:kern w:val="0"/>
                <w:szCs w:val="21"/>
                <w:highlight w:val="none"/>
              </w:rPr>
              <w:t>人数</w:t>
            </w:r>
          </w:p>
        </w:tc>
        <w:tc>
          <w:tcPr>
            <w:tcW w:w="3445" w:type="pct"/>
            <w:vAlign w:val="center"/>
          </w:tcPr>
          <w:p w14:paraId="36251125">
            <w:pPr>
              <w:adjustRightInd w:val="0"/>
              <w:snapToGrid w:val="0"/>
              <w:spacing w:beforeLines="0" w:afterLines="0" w:line="400" w:lineRule="exact"/>
              <w:ind w:firstLine="436" w:firstLineChars="200"/>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2名</w:t>
            </w:r>
          </w:p>
        </w:tc>
      </w:tr>
      <w:tr w14:paraId="0E13E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12082246">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972" w:type="pct"/>
            <w:vAlign w:val="center"/>
          </w:tcPr>
          <w:p w14:paraId="76EE4A75">
            <w:pPr>
              <w:widowControl/>
              <w:adjustRightInd w:val="0"/>
              <w:snapToGrid w:val="0"/>
              <w:spacing w:beforeLines="0" w:afterLines="0" w:line="4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中选</w:t>
            </w:r>
            <w:r>
              <w:rPr>
                <w:rFonts w:hint="eastAsia" w:ascii="宋体" w:hAnsi="宋体" w:cs="宋体"/>
                <w:color w:val="auto"/>
                <w:kern w:val="0"/>
                <w:szCs w:val="21"/>
                <w:highlight w:val="none"/>
                <w:lang w:bidi="ar"/>
              </w:rPr>
              <w:t>候选人公示</w:t>
            </w:r>
          </w:p>
        </w:tc>
        <w:tc>
          <w:tcPr>
            <w:tcW w:w="3445" w:type="pct"/>
            <w:vAlign w:val="center"/>
          </w:tcPr>
          <w:p w14:paraId="21CF9418">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6" w:firstLineChars="200"/>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lang w:eastAsia="zh-CN"/>
              </w:rPr>
              <w:t>采购人</w:t>
            </w:r>
            <w:r>
              <w:rPr>
                <w:rFonts w:hint="eastAsia" w:ascii="宋体" w:hAnsi="宋体" w:cs="宋体"/>
                <w:color w:val="auto"/>
                <w:spacing w:val="4"/>
                <w:kern w:val="0"/>
                <w:szCs w:val="21"/>
                <w:highlight w:val="none"/>
              </w:rPr>
              <w:t>在收到</w:t>
            </w:r>
            <w:r>
              <w:rPr>
                <w:rFonts w:hint="eastAsia" w:ascii="宋体" w:hAnsi="宋体" w:cs="宋体"/>
                <w:color w:val="auto"/>
                <w:spacing w:val="4"/>
                <w:kern w:val="0"/>
                <w:szCs w:val="21"/>
                <w:highlight w:val="none"/>
                <w:lang w:eastAsia="zh-CN"/>
              </w:rPr>
              <w:t>评审</w:t>
            </w:r>
            <w:r>
              <w:rPr>
                <w:rFonts w:hint="eastAsia" w:ascii="宋体" w:hAnsi="宋体" w:cs="宋体"/>
                <w:color w:val="auto"/>
                <w:spacing w:val="4"/>
                <w:kern w:val="0"/>
                <w:szCs w:val="21"/>
                <w:highlight w:val="none"/>
              </w:rPr>
              <w:t>报告后3日内将</w:t>
            </w:r>
            <w:r>
              <w:rPr>
                <w:rFonts w:hint="eastAsia" w:ascii="宋体" w:hAnsi="宋体" w:cs="宋体"/>
                <w:color w:val="auto"/>
                <w:spacing w:val="4"/>
                <w:kern w:val="0"/>
                <w:szCs w:val="21"/>
                <w:highlight w:val="none"/>
                <w:lang w:eastAsia="zh-CN"/>
              </w:rPr>
              <w:t>评审</w:t>
            </w:r>
            <w:r>
              <w:rPr>
                <w:rFonts w:hint="eastAsia" w:ascii="宋体" w:hAnsi="宋体" w:cs="宋体"/>
                <w:color w:val="auto"/>
                <w:spacing w:val="4"/>
                <w:kern w:val="0"/>
                <w:szCs w:val="21"/>
                <w:highlight w:val="none"/>
              </w:rPr>
              <w:t>结果在</w:t>
            </w:r>
            <w:r>
              <w:rPr>
                <w:rFonts w:hint="eastAsia" w:ascii="宋体" w:hAnsi="宋体" w:cs="宋体"/>
                <w:snapToGrid w:val="0"/>
                <w:color w:val="auto"/>
                <w:kern w:val="0"/>
                <w:szCs w:val="21"/>
                <w:highlight w:val="none"/>
                <w:u w:val="single"/>
              </w:rPr>
              <w:t>中国招标投标</w:t>
            </w:r>
            <w:r>
              <w:rPr>
                <w:rFonts w:hint="eastAsia" w:ascii="宋体" w:hAnsi="宋体" w:cs="宋体"/>
                <w:snapToGrid w:val="0"/>
                <w:color w:val="auto"/>
                <w:kern w:val="0"/>
                <w:szCs w:val="21"/>
                <w:highlight w:val="none"/>
                <w:u w:val="single"/>
                <w:lang w:val="en-US" w:eastAsia="zh-CN"/>
              </w:rPr>
              <w:t>公共</w:t>
            </w:r>
            <w:r>
              <w:rPr>
                <w:rFonts w:hint="eastAsia" w:ascii="宋体" w:hAnsi="宋体" w:cs="宋体"/>
                <w:snapToGrid w:val="0"/>
                <w:color w:val="auto"/>
                <w:kern w:val="0"/>
                <w:szCs w:val="21"/>
                <w:highlight w:val="none"/>
                <w:u w:val="single"/>
              </w:rPr>
              <w:t>服务平台（http://www.cebpubservice.com/）、重庆高速集团官网（https://www.cegc.com.cn/html/col1810480.html）</w:t>
            </w:r>
            <w:r>
              <w:rPr>
                <w:rFonts w:hint="eastAsia" w:ascii="宋体" w:hAnsi="宋体" w:cs="宋体"/>
                <w:color w:val="auto"/>
                <w:spacing w:val="4"/>
                <w:kern w:val="0"/>
                <w:szCs w:val="21"/>
                <w:highlight w:val="none"/>
              </w:rPr>
              <w:t>上进行公示，公示期不少于3日。</w:t>
            </w:r>
          </w:p>
        </w:tc>
      </w:tr>
      <w:tr w14:paraId="1C1D5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5A77EFAF">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7.4</w:t>
            </w:r>
          </w:p>
        </w:tc>
        <w:tc>
          <w:tcPr>
            <w:tcW w:w="972" w:type="pct"/>
            <w:vAlign w:val="center"/>
          </w:tcPr>
          <w:p w14:paraId="00AE44FD">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是否授权</w:t>
            </w:r>
            <w:r>
              <w:rPr>
                <w:rFonts w:hint="eastAsia" w:ascii="宋体" w:hAnsi="宋体" w:cs="宋体"/>
                <w:color w:val="auto"/>
                <w:kern w:val="0"/>
                <w:szCs w:val="21"/>
                <w:highlight w:val="none"/>
                <w:lang w:eastAsia="zh-CN"/>
              </w:rPr>
              <w:t>评审委员会</w:t>
            </w:r>
            <w:r>
              <w:rPr>
                <w:rFonts w:hint="eastAsia" w:ascii="宋体" w:hAnsi="宋体" w:cs="宋体"/>
                <w:color w:val="auto"/>
                <w:kern w:val="0"/>
                <w:szCs w:val="21"/>
                <w:highlight w:val="none"/>
              </w:rPr>
              <w:t>确定</w:t>
            </w:r>
            <w:r>
              <w:rPr>
                <w:rFonts w:hint="eastAsia" w:ascii="宋体" w:hAnsi="宋体" w:cs="宋体"/>
                <w:color w:val="auto"/>
                <w:kern w:val="0"/>
                <w:szCs w:val="21"/>
                <w:highlight w:val="none"/>
                <w:lang w:eastAsia="zh-CN"/>
              </w:rPr>
              <w:t>中选</w:t>
            </w:r>
            <w:r>
              <w:rPr>
                <w:rFonts w:hint="eastAsia" w:ascii="宋体" w:hAnsi="宋体" w:cs="宋体"/>
                <w:color w:val="auto"/>
                <w:kern w:val="0"/>
                <w:szCs w:val="21"/>
                <w:highlight w:val="none"/>
              </w:rPr>
              <w:t>人</w:t>
            </w:r>
          </w:p>
        </w:tc>
        <w:tc>
          <w:tcPr>
            <w:tcW w:w="3445" w:type="pct"/>
            <w:vAlign w:val="center"/>
          </w:tcPr>
          <w:p w14:paraId="6AD8BCFC">
            <w:pPr>
              <w:adjustRightInd w:val="0"/>
              <w:snapToGrid w:val="0"/>
              <w:spacing w:beforeLines="0" w:afterLines="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推荐经评审综合得分由高到低排名前</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名为</w:t>
            </w:r>
            <w:r>
              <w:rPr>
                <w:rFonts w:hint="eastAsia" w:ascii="宋体" w:hAnsi="宋体" w:cs="宋体"/>
                <w:color w:val="auto"/>
                <w:kern w:val="0"/>
                <w:szCs w:val="21"/>
                <w:highlight w:val="none"/>
                <w:lang w:eastAsia="zh-CN"/>
              </w:rPr>
              <w:t>中选</w:t>
            </w:r>
            <w:r>
              <w:rPr>
                <w:rFonts w:hint="eastAsia" w:ascii="宋体" w:hAnsi="宋体" w:cs="宋体"/>
                <w:color w:val="auto"/>
                <w:kern w:val="0"/>
                <w:szCs w:val="21"/>
                <w:highlight w:val="none"/>
              </w:rPr>
              <w:t>候选人</w:t>
            </w:r>
            <w:r>
              <w:rPr>
                <w:rFonts w:hint="eastAsia" w:ascii="宋体" w:hAnsi="宋体"/>
                <w:color w:val="auto"/>
                <w:kern w:val="0"/>
                <w:szCs w:val="21"/>
                <w:highlight w:val="none"/>
              </w:rPr>
              <w:t>，若有效</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少于</w:t>
            </w:r>
            <w:r>
              <w:rPr>
                <w:rFonts w:hint="eastAsia" w:ascii="宋体" w:hAnsi="宋体"/>
                <w:color w:val="auto"/>
                <w:kern w:val="0"/>
                <w:szCs w:val="21"/>
                <w:highlight w:val="none"/>
                <w:u w:val="single"/>
                <w:lang w:val="en-US" w:eastAsia="zh-CN"/>
              </w:rPr>
              <w:t>2</w:t>
            </w:r>
            <w:r>
              <w:rPr>
                <w:rFonts w:hint="eastAsia" w:ascii="宋体" w:hAnsi="宋体"/>
                <w:color w:val="auto"/>
                <w:kern w:val="0"/>
                <w:szCs w:val="21"/>
                <w:highlight w:val="none"/>
              </w:rPr>
              <w:t>个的则按实际数量推荐</w:t>
            </w:r>
            <w:r>
              <w:rPr>
                <w:rFonts w:hint="eastAsia" w:ascii="宋体" w:hAnsi="宋体" w:cs="宋体"/>
                <w:color w:val="auto"/>
                <w:kern w:val="0"/>
                <w:szCs w:val="21"/>
                <w:highlight w:val="none"/>
              </w:rPr>
              <w:t>。</w:t>
            </w:r>
          </w:p>
        </w:tc>
      </w:tr>
      <w:tr w14:paraId="12DDF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02CA133D">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7.5</w:t>
            </w:r>
          </w:p>
        </w:tc>
        <w:tc>
          <w:tcPr>
            <w:tcW w:w="972" w:type="pct"/>
            <w:vAlign w:val="center"/>
          </w:tcPr>
          <w:p w14:paraId="66C7EBF7">
            <w:pPr>
              <w:widowControl/>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bidi="ar"/>
              </w:rPr>
              <w:t>中选</w:t>
            </w:r>
            <w:r>
              <w:rPr>
                <w:rFonts w:hint="eastAsia" w:ascii="宋体" w:hAnsi="宋体" w:cs="宋体"/>
                <w:color w:val="auto"/>
                <w:kern w:val="0"/>
                <w:szCs w:val="21"/>
                <w:highlight w:val="none"/>
                <w:lang w:bidi="ar"/>
              </w:rPr>
              <w:t>通知书和</w:t>
            </w:r>
            <w:r>
              <w:rPr>
                <w:rFonts w:hint="eastAsia" w:ascii="宋体" w:hAnsi="宋体" w:cs="宋体"/>
                <w:color w:val="auto"/>
                <w:kern w:val="0"/>
                <w:szCs w:val="21"/>
                <w:highlight w:val="none"/>
                <w:lang w:eastAsia="zh-CN" w:bidi="ar"/>
              </w:rPr>
              <w:t>中选</w:t>
            </w:r>
            <w:r>
              <w:rPr>
                <w:rFonts w:hint="eastAsia" w:ascii="宋体" w:hAnsi="宋体" w:cs="宋体"/>
                <w:color w:val="auto"/>
                <w:kern w:val="0"/>
                <w:szCs w:val="21"/>
                <w:highlight w:val="none"/>
                <w:lang w:bidi="ar"/>
              </w:rPr>
              <w:t>结果通知发出的形式</w:t>
            </w:r>
          </w:p>
        </w:tc>
        <w:tc>
          <w:tcPr>
            <w:tcW w:w="3445" w:type="pct"/>
            <w:vAlign w:val="center"/>
          </w:tcPr>
          <w:p w14:paraId="3F870897">
            <w:pPr>
              <w:adjustRightInd w:val="0"/>
              <w:snapToGrid w:val="0"/>
              <w:spacing w:beforeLines="0" w:after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以书面的形式发出</w:t>
            </w:r>
            <w:r>
              <w:rPr>
                <w:rFonts w:hint="eastAsia" w:ascii="宋体" w:hAnsi="宋体" w:cs="宋体"/>
                <w:color w:val="auto"/>
                <w:szCs w:val="21"/>
                <w:highlight w:val="none"/>
                <w:lang w:eastAsia="zh-CN"/>
              </w:rPr>
              <w:t>。</w:t>
            </w:r>
          </w:p>
        </w:tc>
      </w:tr>
      <w:tr w14:paraId="10DAB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14614EE3">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w:t>
            </w:r>
          </w:p>
        </w:tc>
        <w:tc>
          <w:tcPr>
            <w:tcW w:w="972" w:type="pct"/>
            <w:vAlign w:val="center"/>
          </w:tcPr>
          <w:p w14:paraId="252A7882">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履约保证金</w:t>
            </w:r>
          </w:p>
        </w:tc>
        <w:tc>
          <w:tcPr>
            <w:tcW w:w="3445" w:type="pct"/>
            <w:vAlign w:val="center"/>
          </w:tcPr>
          <w:p w14:paraId="247B86DE">
            <w:pPr>
              <w:adjustRightInd w:val="0"/>
              <w:snapToGrid w:val="0"/>
              <w:spacing w:beforeLines="0" w:afterLines="0" w:line="400" w:lineRule="exact"/>
              <w:ind w:firstLine="420" w:firstLineChars="200"/>
              <w:rPr>
                <w:color w:val="auto"/>
                <w:highlight w:val="none"/>
              </w:rPr>
            </w:pPr>
            <w:r>
              <w:rPr>
                <w:rFonts w:hint="eastAsia"/>
                <w:color w:val="auto"/>
                <w:highlight w:val="none"/>
              </w:rPr>
              <w:t>1、</w:t>
            </w:r>
            <w:r>
              <w:rPr>
                <w:rFonts w:hint="eastAsia"/>
                <w:color w:val="auto"/>
                <w:highlight w:val="none"/>
                <w:lang w:eastAsia="zh-CN"/>
              </w:rPr>
              <w:t>中选</w:t>
            </w:r>
            <w:r>
              <w:rPr>
                <w:rFonts w:hint="eastAsia"/>
                <w:color w:val="auto"/>
                <w:highlight w:val="none"/>
              </w:rPr>
              <w:t>人是否提供履约保证金：提供。</w:t>
            </w:r>
          </w:p>
          <w:p w14:paraId="02C899A9">
            <w:pPr>
              <w:adjustRightInd w:val="0"/>
              <w:snapToGrid w:val="0"/>
              <w:spacing w:beforeLines="0" w:afterLines="0" w:line="400" w:lineRule="exact"/>
              <w:ind w:firstLine="420" w:firstLineChars="200"/>
              <w:rPr>
                <w:color w:val="auto"/>
                <w:highlight w:val="none"/>
              </w:rPr>
            </w:pPr>
            <w:r>
              <w:rPr>
                <w:rFonts w:hint="eastAsia"/>
                <w:color w:val="auto"/>
                <w:highlight w:val="none"/>
              </w:rPr>
              <w:t>2、</w:t>
            </w:r>
            <w:r>
              <w:rPr>
                <w:rFonts w:hint="eastAsia"/>
                <w:color w:val="auto"/>
                <w:highlight w:val="none"/>
                <w:lang w:eastAsia="zh-CN"/>
              </w:rPr>
              <w:t>中选</w:t>
            </w:r>
            <w:r>
              <w:rPr>
                <w:rFonts w:hint="eastAsia"/>
                <w:color w:val="auto"/>
                <w:highlight w:val="none"/>
              </w:rPr>
              <w:t>人提供履约担保的形式、金额及期限：</w:t>
            </w:r>
          </w:p>
          <w:p w14:paraId="35B8A3CC">
            <w:pPr>
              <w:adjustRightInd w:val="0"/>
              <w:snapToGrid w:val="0"/>
              <w:spacing w:beforeLines="0" w:afterLines="0" w:line="400" w:lineRule="exact"/>
              <w:ind w:firstLine="420" w:firstLineChars="200"/>
              <w:rPr>
                <w:color w:val="auto"/>
                <w:highlight w:val="none"/>
              </w:rPr>
            </w:pPr>
            <w:r>
              <w:rPr>
                <w:rFonts w:hint="eastAsia"/>
                <w:color w:val="auto"/>
                <w:highlight w:val="none"/>
              </w:rPr>
              <w:t>（1）履约担保的形式：现金或银行保函或现金+银行保函的组合；采用银行保函形式的，保函必须为不可撤销且见索即付；</w:t>
            </w:r>
          </w:p>
          <w:p w14:paraId="6EFBC542">
            <w:pPr>
              <w:adjustRightInd w:val="0"/>
              <w:snapToGrid w:val="0"/>
              <w:spacing w:beforeLines="0" w:afterLines="0" w:line="400" w:lineRule="exact"/>
              <w:ind w:firstLine="420" w:firstLineChars="200"/>
              <w:rPr>
                <w:color w:val="auto"/>
                <w:highlight w:val="none"/>
              </w:rPr>
            </w:pPr>
            <w:r>
              <w:rPr>
                <w:rFonts w:hint="eastAsia"/>
                <w:color w:val="auto"/>
                <w:highlight w:val="none"/>
              </w:rPr>
              <w:t>（2）</w:t>
            </w:r>
            <w:r>
              <w:rPr>
                <w:rFonts w:hint="eastAsia"/>
                <w:color w:val="auto"/>
                <w:highlight w:val="none"/>
                <w:lang w:eastAsia="zh-CN"/>
              </w:rPr>
              <w:t>履约担保的金额：中选合同金额的5%</w:t>
            </w:r>
            <w:r>
              <w:rPr>
                <w:rFonts w:hint="eastAsia"/>
                <w:color w:val="auto"/>
                <w:highlight w:val="none"/>
              </w:rPr>
              <w:t xml:space="preserve"> ，</w:t>
            </w:r>
          </w:p>
          <w:p w14:paraId="74B4AFED">
            <w:pPr>
              <w:adjustRightInd w:val="0"/>
              <w:snapToGrid w:val="0"/>
              <w:spacing w:beforeLines="0" w:afterLines="0" w:line="400" w:lineRule="exact"/>
              <w:ind w:firstLine="420" w:firstLineChars="200"/>
              <w:rPr>
                <w:color w:val="auto"/>
                <w:highlight w:val="none"/>
              </w:rPr>
            </w:pPr>
            <w:r>
              <w:rPr>
                <w:rFonts w:hint="eastAsia"/>
                <w:color w:val="auto"/>
                <w:highlight w:val="none"/>
              </w:rPr>
              <w:t>（3）</w:t>
            </w:r>
            <w:r>
              <w:rPr>
                <w:rFonts w:hint="eastAsia"/>
                <w:color w:val="auto"/>
                <w:highlight w:val="none"/>
                <w:lang w:eastAsia="zh-CN"/>
              </w:rPr>
              <w:t>履约担保的提交时间：中选人收到中选通知书后 10 日内提交</w:t>
            </w:r>
            <w:r>
              <w:rPr>
                <w:rFonts w:hint="eastAsia"/>
                <w:color w:val="auto"/>
                <w:highlight w:val="none"/>
              </w:rPr>
              <w:t>。</w:t>
            </w:r>
          </w:p>
          <w:p w14:paraId="598C88EF">
            <w:pPr>
              <w:adjustRightInd w:val="0"/>
              <w:snapToGrid w:val="0"/>
              <w:spacing w:beforeLines="0" w:afterLines="0" w:line="400" w:lineRule="exact"/>
              <w:ind w:firstLine="420" w:firstLineChars="200"/>
              <w:rPr>
                <w:color w:val="auto"/>
                <w:highlight w:val="none"/>
              </w:rPr>
            </w:pPr>
            <w:r>
              <w:rPr>
                <w:rFonts w:hint="eastAsia"/>
                <w:color w:val="auto"/>
                <w:highlight w:val="none"/>
              </w:rPr>
              <w:t>（4）履约担保的期限：自提交履约担保之日起至项目</w:t>
            </w:r>
            <w:r>
              <w:rPr>
                <w:rFonts w:hint="eastAsia"/>
                <w:color w:val="auto"/>
                <w:highlight w:val="none"/>
                <w:lang w:val="en-US" w:eastAsia="zh-CN"/>
              </w:rPr>
              <w:t>服务期结束</w:t>
            </w:r>
            <w:r>
              <w:rPr>
                <w:rFonts w:hint="eastAsia"/>
                <w:color w:val="auto"/>
                <w:highlight w:val="none"/>
              </w:rPr>
              <w:t>之日止。</w:t>
            </w:r>
          </w:p>
          <w:p w14:paraId="5D7A63B2">
            <w:pPr>
              <w:adjustRightInd w:val="0"/>
              <w:snapToGrid w:val="0"/>
              <w:spacing w:beforeLines="0" w:afterLines="0" w:line="400" w:lineRule="exact"/>
              <w:ind w:firstLine="420" w:firstLineChars="200"/>
              <w:rPr>
                <w:color w:val="auto"/>
                <w:highlight w:val="none"/>
              </w:rPr>
            </w:pPr>
            <w:r>
              <w:rPr>
                <w:rFonts w:hint="eastAsia"/>
                <w:color w:val="auto"/>
                <w:highlight w:val="none"/>
              </w:rPr>
              <w:t>（5）履约担保的退还时间：采用现金担保的，</w:t>
            </w:r>
            <w:r>
              <w:rPr>
                <w:rFonts w:hint="eastAsia"/>
                <w:color w:val="auto"/>
                <w:highlight w:val="none"/>
                <w:lang w:val="en-US" w:eastAsia="zh-CN"/>
              </w:rPr>
              <w:t>服务期结束</w:t>
            </w:r>
            <w:r>
              <w:rPr>
                <w:rFonts w:hint="eastAsia"/>
                <w:color w:val="auto"/>
                <w:highlight w:val="none"/>
              </w:rPr>
              <w:t>后28天内一次性退还；采用银行保函的，</w:t>
            </w:r>
            <w:r>
              <w:rPr>
                <w:rFonts w:hint="eastAsia"/>
                <w:color w:val="auto"/>
                <w:highlight w:val="none"/>
                <w:lang w:val="en-US" w:eastAsia="zh-CN"/>
              </w:rPr>
              <w:t>服务期结束</w:t>
            </w:r>
            <w:r>
              <w:rPr>
                <w:rFonts w:hint="eastAsia"/>
                <w:color w:val="auto"/>
                <w:highlight w:val="none"/>
              </w:rPr>
              <w:t>后28天内内退还。</w:t>
            </w:r>
          </w:p>
          <w:p w14:paraId="220B1499">
            <w:pPr>
              <w:pStyle w:val="2"/>
              <w:adjustRightInd w:val="0"/>
              <w:snapToGrid w:val="0"/>
              <w:spacing w:beforeLines="0" w:after="0" w:afterLines="0" w:line="400" w:lineRule="exact"/>
              <w:ind w:firstLine="420" w:firstLineChars="200"/>
              <w:rPr>
                <w:color w:val="auto"/>
                <w:highlight w:val="none"/>
              </w:rPr>
            </w:pPr>
            <w:r>
              <w:rPr>
                <w:rFonts w:hint="eastAsia"/>
                <w:color w:val="auto"/>
                <w:szCs w:val="24"/>
                <w:highlight w:val="none"/>
              </w:rPr>
              <w:t>注：根据</w:t>
            </w:r>
            <w:r>
              <w:rPr>
                <w:rFonts w:hint="eastAsia"/>
                <w:color w:val="auto"/>
                <w:szCs w:val="24"/>
                <w:highlight w:val="none"/>
                <w:lang w:eastAsia="zh-CN"/>
              </w:rPr>
              <w:t>采购人</w:t>
            </w:r>
            <w:r>
              <w:rPr>
                <w:rFonts w:hint="eastAsia"/>
                <w:color w:val="auto"/>
                <w:szCs w:val="24"/>
                <w:highlight w:val="none"/>
              </w:rPr>
              <w:t>《合格供方库管理办法》，符合免交</w:t>
            </w:r>
            <w:r>
              <w:rPr>
                <w:rFonts w:hint="eastAsia"/>
                <w:color w:val="auto"/>
                <w:szCs w:val="24"/>
                <w:highlight w:val="none"/>
                <w:lang w:eastAsia="zh-CN"/>
              </w:rPr>
              <w:t>比选保证金</w:t>
            </w:r>
            <w:r>
              <w:rPr>
                <w:rFonts w:hint="eastAsia"/>
                <w:color w:val="auto"/>
                <w:szCs w:val="24"/>
                <w:highlight w:val="none"/>
              </w:rPr>
              <w:t>及履约保证金资格的</w:t>
            </w:r>
            <w:r>
              <w:rPr>
                <w:rFonts w:hint="eastAsia"/>
                <w:color w:val="auto"/>
                <w:szCs w:val="24"/>
                <w:highlight w:val="none"/>
                <w:lang w:eastAsia="zh-CN"/>
              </w:rPr>
              <w:t>供应商</w:t>
            </w:r>
            <w:r>
              <w:rPr>
                <w:rFonts w:hint="eastAsia"/>
                <w:color w:val="auto"/>
                <w:szCs w:val="24"/>
                <w:highlight w:val="none"/>
              </w:rPr>
              <w:t>，可提交经</w:t>
            </w:r>
            <w:r>
              <w:rPr>
                <w:rFonts w:hint="eastAsia"/>
                <w:color w:val="auto"/>
                <w:szCs w:val="24"/>
                <w:highlight w:val="none"/>
                <w:lang w:eastAsia="zh-CN"/>
              </w:rPr>
              <w:t>采购人</w:t>
            </w:r>
            <w:r>
              <w:rPr>
                <w:rFonts w:hint="eastAsia"/>
                <w:color w:val="auto"/>
                <w:szCs w:val="24"/>
                <w:highlight w:val="none"/>
              </w:rPr>
              <w:t>审批通过并加盖</w:t>
            </w:r>
            <w:r>
              <w:rPr>
                <w:rFonts w:hint="eastAsia"/>
                <w:color w:val="auto"/>
                <w:szCs w:val="24"/>
                <w:highlight w:val="none"/>
                <w:lang w:eastAsia="zh-CN"/>
              </w:rPr>
              <w:t>采购人</w:t>
            </w:r>
            <w:r>
              <w:rPr>
                <w:rFonts w:hint="eastAsia"/>
                <w:color w:val="auto"/>
                <w:szCs w:val="24"/>
                <w:highlight w:val="none"/>
              </w:rPr>
              <w:t>单位公章的《免交投标担保及履约担保审批表》代替相关投标（或履约）保证金凭证。《免交投标担保及履约担保审批表》须在有效期内。</w:t>
            </w:r>
          </w:p>
        </w:tc>
      </w:tr>
      <w:tr w14:paraId="6F82E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36AAA93B">
            <w:pPr>
              <w:keepNext w:val="0"/>
              <w:keepLines w:val="0"/>
              <w:pageBreakBefore w:val="0"/>
              <w:kinsoku/>
              <w:wordWrap/>
              <w:overflowPunct/>
              <w:topLinePunct w:val="0"/>
              <w:bidi w:val="0"/>
              <w:adjustRightInd w:val="0"/>
              <w:snapToGrid w:val="0"/>
              <w:spacing w:beforeLines="0" w:afterLines="0" w:line="400" w:lineRule="exact"/>
              <w:jc w:val="center"/>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8.1</w:t>
            </w:r>
          </w:p>
        </w:tc>
        <w:tc>
          <w:tcPr>
            <w:tcW w:w="972" w:type="pct"/>
            <w:vAlign w:val="center"/>
          </w:tcPr>
          <w:p w14:paraId="3957333E">
            <w:pPr>
              <w:keepNext w:val="0"/>
              <w:keepLines w:val="0"/>
              <w:pageBreakBefore w:val="0"/>
              <w:kinsoku/>
              <w:wordWrap/>
              <w:overflowPunct/>
              <w:topLinePunct w:val="0"/>
              <w:bidi w:val="0"/>
              <w:adjustRightInd w:val="0"/>
              <w:snapToGrid w:val="0"/>
              <w:spacing w:beforeLines="0" w:afterLines="0" w:line="400" w:lineRule="exact"/>
              <w:jc w:val="center"/>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重新比选</w:t>
            </w:r>
          </w:p>
        </w:tc>
        <w:tc>
          <w:tcPr>
            <w:tcW w:w="3445" w:type="pct"/>
            <w:vAlign w:val="center"/>
          </w:tcPr>
          <w:p w14:paraId="6E74BDA5">
            <w:pPr>
              <w:keepNext w:val="0"/>
              <w:keepLines w:val="0"/>
              <w:pageBreakBefore w:val="0"/>
              <w:kinsoku/>
              <w:wordWrap/>
              <w:overflowPunct/>
              <w:topLinePunct w:val="0"/>
              <w:autoSpaceDE w:val="0"/>
              <w:autoSpaceDN w:val="0"/>
              <w:bidi w:val="0"/>
              <w:adjustRightInd w:val="0"/>
              <w:snapToGrid w:val="0"/>
              <w:spacing w:beforeLines="0" w:afterLines="0" w:line="400" w:lineRule="exact"/>
              <w:ind w:firstLine="420" w:firstLineChars="200"/>
              <w:jc w:val="left"/>
              <w:textAlignment w:val="auto"/>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1.比选截止时间止，</w:t>
            </w:r>
            <w:r>
              <w:rPr>
                <w:rFonts w:hint="eastAsia" w:ascii="宋体" w:hAnsi="宋体" w:eastAsia="宋体" w:cs="宋体"/>
                <w:snapToGrid/>
                <w:color w:val="auto"/>
                <w:kern w:val="2"/>
                <w:szCs w:val="21"/>
                <w:highlight w:val="none"/>
                <w:lang w:eastAsia="zh-CN"/>
              </w:rPr>
              <w:t>供应商</w:t>
            </w:r>
            <w:r>
              <w:rPr>
                <w:rFonts w:hint="eastAsia" w:ascii="宋体" w:hAnsi="宋体" w:eastAsia="宋体" w:cs="宋体"/>
                <w:snapToGrid/>
                <w:color w:val="auto"/>
                <w:kern w:val="2"/>
                <w:szCs w:val="21"/>
                <w:highlight w:val="none"/>
              </w:rPr>
              <w:t>少于 3 个的</w:t>
            </w:r>
            <w:r>
              <w:rPr>
                <w:rFonts w:hint="eastAsia" w:ascii="宋体" w:hAnsi="宋体" w:cs="宋体"/>
                <w:color w:val="auto"/>
                <w:kern w:val="0"/>
                <w:szCs w:val="21"/>
                <w:highlight w:val="none"/>
              </w:rPr>
              <w:t>（本款只适用于首次</w:t>
            </w:r>
            <w:r>
              <w:rPr>
                <w:rFonts w:hint="eastAsia" w:ascii="宋体" w:hAnsi="宋体" w:cs="宋体"/>
                <w:color w:val="auto"/>
                <w:kern w:val="0"/>
                <w:szCs w:val="21"/>
                <w:highlight w:val="none"/>
                <w:lang w:val="en-US" w:eastAsia="zh-CN"/>
              </w:rPr>
              <w:t>比选</w:t>
            </w:r>
            <w:r>
              <w:rPr>
                <w:rFonts w:hint="eastAsia" w:ascii="宋体" w:hAnsi="宋体" w:cs="宋体"/>
                <w:color w:val="auto"/>
                <w:kern w:val="0"/>
                <w:szCs w:val="21"/>
                <w:highlight w:val="none"/>
              </w:rPr>
              <w:t>）</w:t>
            </w:r>
            <w:r>
              <w:rPr>
                <w:rFonts w:hint="eastAsia" w:ascii="宋体" w:hAnsi="宋体" w:eastAsia="宋体" w:cs="宋体"/>
                <w:snapToGrid/>
                <w:color w:val="auto"/>
                <w:kern w:val="2"/>
                <w:szCs w:val="21"/>
                <w:highlight w:val="none"/>
              </w:rPr>
              <w:t>；</w:t>
            </w:r>
          </w:p>
          <w:p w14:paraId="69C4F404">
            <w:pPr>
              <w:keepNext w:val="0"/>
              <w:keepLines w:val="0"/>
              <w:pageBreakBefore w:val="0"/>
              <w:kinsoku/>
              <w:wordWrap/>
              <w:overflowPunct/>
              <w:topLinePunct w:val="0"/>
              <w:autoSpaceDE w:val="0"/>
              <w:autoSpaceDN w:val="0"/>
              <w:bidi w:val="0"/>
              <w:adjustRightInd w:val="0"/>
              <w:snapToGrid w:val="0"/>
              <w:spacing w:beforeLines="0" w:afterLines="0" w:line="400" w:lineRule="exact"/>
              <w:ind w:firstLine="420" w:firstLineChars="200"/>
              <w:jc w:val="left"/>
              <w:textAlignment w:val="auto"/>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2.经评审委员会评审后否决所有</w:t>
            </w:r>
            <w:r>
              <w:rPr>
                <w:rFonts w:hint="eastAsia" w:ascii="宋体" w:hAnsi="宋体" w:eastAsia="宋体" w:cs="宋体"/>
                <w:snapToGrid/>
                <w:color w:val="auto"/>
                <w:kern w:val="2"/>
                <w:szCs w:val="21"/>
                <w:highlight w:val="none"/>
                <w:lang w:eastAsia="zh-CN"/>
              </w:rPr>
              <w:t>比选</w:t>
            </w:r>
            <w:r>
              <w:rPr>
                <w:rFonts w:hint="eastAsia" w:ascii="宋体" w:hAnsi="宋体" w:eastAsia="宋体" w:cs="宋体"/>
                <w:snapToGrid/>
                <w:color w:val="auto"/>
                <w:kern w:val="2"/>
                <w:szCs w:val="21"/>
                <w:highlight w:val="none"/>
              </w:rPr>
              <w:t>的；</w:t>
            </w:r>
          </w:p>
          <w:p w14:paraId="5CE81841">
            <w:pPr>
              <w:keepNext w:val="0"/>
              <w:keepLines w:val="0"/>
              <w:pageBreakBefore w:val="0"/>
              <w:kinsoku/>
              <w:wordWrap/>
              <w:overflowPunct/>
              <w:topLinePunct w:val="0"/>
              <w:autoSpaceDE w:val="0"/>
              <w:autoSpaceDN w:val="0"/>
              <w:bidi w:val="0"/>
              <w:adjustRightInd w:val="0"/>
              <w:snapToGrid w:val="0"/>
              <w:spacing w:beforeLines="0" w:afterLines="0" w:line="4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3.经评审委员会评审后部分比选被否决，</w:t>
            </w:r>
            <w:r>
              <w:rPr>
                <w:rFonts w:hint="eastAsia" w:ascii="宋体" w:hAnsi="宋体" w:eastAsia="宋体" w:cs="宋体"/>
                <w:color w:val="auto"/>
                <w:szCs w:val="21"/>
                <w:highlight w:val="none"/>
                <w:lang w:eastAsia="zh-CN"/>
              </w:rPr>
              <w:t>因有效</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eastAsia="zh-CN"/>
              </w:rPr>
              <w:t>不足三个使得</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lang w:eastAsia="zh-CN"/>
              </w:rPr>
              <w:t>明显缺乏竞争的</w:t>
            </w:r>
            <w:r>
              <w:rPr>
                <w:rFonts w:hint="eastAsia" w:ascii="宋体" w:hAnsi="宋体" w:cs="宋体"/>
                <w:color w:val="auto"/>
                <w:kern w:val="0"/>
                <w:szCs w:val="21"/>
                <w:highlight w:val="none"/>
              </w:rPr>
              <w:t>（本款只适用于首次</w:t>
            </w:r>
            <w:r>
              <w:rPr>
                <w:rFonts w:hint="eastAsia" w:ascii="宋体" w:hAnsi="宋体" w:cs="宋体"/>
                <w:color w:val="auto"/>
                <w:kern w:val="0"/>
                <w:szCs w:val="21"/>
                <w:highlight w:val="none"/>
                <w:lang w:val="en-US" w:eastAsia="zh-CN"/>
              </w:rPr>
              <w:t>比选</w:t>
            </w:r>
            <w:r>
              <w:rPr>
                <w:rFonts w:hint="eastAsia" w:ascii="宋体" w:hAnsi="宋体" w:cs="宋体"/>
                <w:color w:val="auto"/>
                <w:kern w:val="0"/>
                <w:szCs w:val="21"/>
                <w:highlight w:val="none"/>
              </w:rPr>
              <w:t>）</w:t>
            </w:r>
            <w:r>
              <w:rPr>
                <w:rFonts w:hint="eastAsia" w:ascii="宋体" w:hAnsi="宋体" w:eastAsia="宋体" w:cs="宋体"/>
                <w:color w:val="auto"/>
                <w:szCs w:val="21"/>
                <w:highlight w:val="none"/>
                <w:lang w:val="en-US" w:eastAsia="zh-CN"/>
              </w:rPr>
              <w:t>；</w:t>
            </w:r>
          </w:p>
          <w:p w14:paraId="025BC543">
            <w:pPr>
              <w:keepNext w:val="0"/>
              <w:keepLines w:val="0"/>
              <w:pageBreakBefore w:val="0"/>
              <w:kinsoku/>
              <w:wordWrap/>
              <w:overflowPunct/>
              <w:topLinePunct w:val="0"/>
              <w:autoSpaceDE w:val="0"/>
              <w:autoSpaceDN w:val="0"/>
              <w:bidi w:val="0"/>
              <w:adjustRightInd w:val="0"/>
              <w:snapToGrid w:val="0"/>
              <w:spacing w:beforeLines="0" w:afterLines="0" w:line="400" w:lineRule="exact"/>
              <w:ind w:firstLine="420" w:firstLineChars="200"/>
              <w:jc w:val="left"/>
              <w:textAlignment w:val="auto"/>
              <w:rPr>
                <w:rFonts w:ascii="宋体" w:hAnsi="宋体" w:cs="宋体"/>
                <w:color w:val="auto"/>
                <w:kern w:val="0"/>
                <w:szCs w:val="21"/>
                <w:highlight w:val="none"/>
              </w:rPr>
            </w:pPr>
            <w:r>
              <w:rPr>
                <w:rFonts w:hint="eastAsia" w:ascii="宋体" w:hAnsi="宋体" w:eastAsia="宋体" w:cs="宋体"/>
                <w:snapToGrid/>
                <w:color w:val="auto"/>
                <w:kern w:val="2"/>
                <w:szCs w:val="21"/>
                <w:highlight w:val="none"/>
                <w:lang w:val="en-US" w:eastAsia="zh-CN"/>
              </w:rPr>
              <w:t>4</w:t>
            </w:r>
            <w:r>
              <w:rPr>
                <w:rFonts w:hint="eastAsia" w:ascii="宋体" w:hAnsi="宋体" w:eastAsia="宋体" w:cs="宋体"/>
                <w:snapToGrid/>
                <w:color w:val="auto"/>
                <w:kern w:val="2"/>
                <w:szCs w:val="21"/>
                <w:highlight w:val="none"/>
              </w:rPr>
              <w:t>.</w:t>
            </w:r>
            <w:r>
              <w:rPr>
                <w:rFonts w:hint="eastAsia" w:ascii="宋体" w:hAnsi="宋体" w:eastAsia="宋体" w:cs="宋体"/>
                <w:color w:val="auto"/>
                <w:szCs w:val="21"/>
                <w:highlight w:val="none"/>
              </w:rPr>
              <w:t>法律法规规定的其他情形。</w:t>
            </w:r>
          </w:p>
        </w:tc>
      </w:tr>
      <w:tr w14:paraId="26059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2914747B">
            <w:pPr>
              <w:keepNext w:val="0"/>
              <w:keepLines w:val="0"/>
              <w:pageBreakBefore w:val="0"/>
              <w:kinsoku/>
              <w:wordWrap/>
              <w:overflowPunct/>
              <w:topLinePunct w:val="0"/>
              <w:bidi w:val="0"/>
              <w:adjustRightInd w:val="0"/>
              <w:snapToGrid w:val="0"/>
              <w:spacing w:beforeLines="0" w:afterLines="0" w:line="400" w:lineRule="exact"/>
              <w:jc w:val="center"/>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8.2</w:t>
            </w:r>
          </w:p>
        </w:tc>
        <w:tc>
          <w:tcPr>
            <w:tcW w:w="972" w:type="pct"/>
            <w:vAlign w:val="center"/>
          </w:tcPr>
          <w:p w14:paraId="76BE584E">
            <w:pPr>
              <w:keepNext w:val="0"/>
              <w:keepLines w:val="0"/>
              <w:pageBreakBefore w:val="0"/>
              <w:kinsoku/>
              <w:wordWrap/>
              <w:overflowPunct/>
              <w:topLinePunct w:val="0"/>
              <w:bidi w:val="0"/>
              <w:adjustRightInd w:val="0"/>
              <w:snapToGrid w:val="0"/>
              <w:spacing w:beforeLines="0" w:afterLines="0" w:line="400" w:lineRule="exact"/>
              <w:jc w:val="center"/>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重新比选和不再比选</w:t>
            </w:r>
          </w:p>
        </w:tc>
        <w:tc>
          <w:tcPr>
            <w:tcW w:w="3445" w:type="pct"/>
            <w:vAlign w:val="center"/>
          </w:tcPr>
          <w:p w14:paraId="49A0873B">
            <w:pPr>
              <w:keepNext w:val="0"/>
              <w:keepLines w:val="0"/>
              <w:pageBreakBefore w:val="0"/>
              <w:kinsoku/>
              <w:wordWrap/>
              <w:overflowPunct/>
              <w:topLinePunct w:val="0"/>
              <w:bidi w:val="0"/>
              <w:adjustRightInd w:val="0"/>
              <w:snapToGrid w:val="0"/>
              <w:spacing w:beforeLines="0" w:afterLines="0" w:line="400" w:lineRule="exact"/>
              <w:ind w:firstLine="420" w:firstLineChars="200"/>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重新比选后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仍少于3个，按程序比选和评审，确定中选人。经评审无合格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，属于必须审批或核准的工程建设项目，经原审批或核准部门批准后不再进行比选。</w:t>
            </w:r>
          </w:p>
        </w:tc>
      </w:tr>
      <w:tr w14:paraId="72676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33F8B3B3">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4417" w:type="pct"/>
            <w:gridSpan w:val="2"/>
            <w:vAlign w:val="center"/>
          </w:tcPr>
          <w:p w14:paraId="6AB38766">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需要补充的其他内容</w:t>
            </w:r>
          </w:p>
        </w:tc>
      </w:tr>
      <w:tr w14:paraId="74738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651C15D1">
            <w:pPr>
              <w:keepNext w:val="0"/>
              <w:keepLines w:val="0"/>
              <w:pageBreakBefore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beforeLines="0" w:afterLines="0"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10.1</w:t>
            </w:r>
          </w:p>
        </w:tc>
        <w:tc>
          <w:tcPr>
            <w:tcW w:w="972" w:type="pct"/>
            <w:vAlign w:val="center"/>
          </w:tcPr>
          <w:p w14:paraId="25BDA2BE">
            <w:pPr>
              <w:keepNext w:val="0"/>
              <w:keepLines w:val="0"/>
              <w:pageBreakBefore w:val="0"/>
              <w:tabs>
                <w:tab w:val="left" w:pos="2032"/>
              </w:tabs>
              <w:kinsoku/>
              <w:wordWrap/>
              <w:overflowPunct/>
              <w:topLinePunct w:val="0"/>
              <w:autoSpaceDE w:val="0"/>
              <w:autoSpaceDN w:val="0"/>
              <w:bidi w:val="0"/>
              <w:adjustRightInd w:val="0"/>
              <w:snapToGrid w:val="0"/>
              <w:spacing w:beforeLines="0" w:afterLines="0" w:line="400" w:lineRule="exact"/>
              <w:ind w:right="-127" w:rightChars="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异议、</w:t>
            </w:r>
            <w:r>
              <w:rPr>
                <w:rFonts w:hint="eastAsia" w:ascii="宋体" w:hAnsi="宋体" w:cs="宋体"/>
                <w:color w:val="auto"/>
                <w:kern w:val="0"/>
                <w:szCs w:val="21"/>
                <w:highlight w:val="none"/>
              </w:rPr>
              <w:t>投诉处理</w:t>
            </w:r>
          </w:p>
        </w:tc>
        <w:tc>
          <w:tcPr>
            <w:tcW w:w="3445" w:type="pct"/>
            <w:vAlign w:val="center"/>
          </w:tcPr>
          <w:p w14:paraId="5A7934A1">
            <w:pPr>
              <w:keepNext w:val="0"/>
              <w:keepLines w:val="0"/>
              <w:widowControl/>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或者其他利害关系人就本项目的</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（含澄清修改）、</w:t>
            </w:r>
            <w:r>
              <w:rPr>
                <w:rFonts w:hint="eastAsia" w:ascii="宋体" w:hAnsi="宋体" w:eastAsia="宋体" w:cs="宋体"/>
                <w:color w:val="auto"/>
                <w:kern w:val="0"/>
                <w:szCs w:val="21"/>
                <w:highlight w:val="none"/>
                <w:lang w:val="en-US" w:eastAsia="zh-CN"/>
              </w:rPr>
              <w:t>比选</w:t>
            </w:r>
            <w:r>
              <w:rPr>
                <w:rFonts w:hint="eastAsia" w:ascii="宋体" w:hAnsi="宋体" w:eastAsia="宋体" w:cs="宋体"/>
                <w:color w:val="auto"/>
                <w:kern w:val="0"/>
                <w:szCs w:val="21"/>
                <w:highlight w:val="none"/>
              </w:rPr>
              <w:t>情况、</w:t>
            </w:r>
            <w:r>
              <w:rPr>
                <w:rFonts w:hint="eastAsia" w:ascii="宋体" w:hAnsi="宋体" w:eastAsia="宋体" w:cs="宋体"/>
                <w:color w:val="auto"/>
                <w:kern w:val="0"/>
                <w:szCs w:val="21"/>
                <w:highlight w:val="none"/>
                <w:lang w:eastAsia="zh-CN"/>
              </w:rPr>
              <w:t>评审结果</w:t>
            </w:r>
            <w:r>
              <w:rPr>
                <w:rFonts w:hint="eastAsia" w:ascii="宋体" w:hAnsi="宋体" w:eastAsia="宋体" w:cs="宋体"/>
                <w:color w:val="auto"/>
                <w:kern w:val="0"/>
                <w:szCs w:val="21"/>
                <w:highlight w:val="none"/>
              </w:rPr>
              <w:t>等事项提出投诉的，应当先向</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lang w:val="en-US" w:eastAsia="zh-CN"/>
              </w:rPr>
              <w:t>采购部门</w:t>
            </w:r>
            <w:r>
              <w:rPr>
                <w:rFonts w:hint="eastAsia" w:ascii="宋体" w:hAnsi="宋体" w:eastAsia="宋体" w:cs="宋体"/>
                <w:color w:val="auto"/>
                <w:kern w:val="0"/>
                <w:szCs w:val="21"/>
                <w:highlight w:val="none"/>
              </w:rPr>
              <w:t>提出异议；</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应当在规定时间内答复；对</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的答复不满意，可向</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监督部门投诉。</w:t>
            </w:r>
          </w:p>
          <w:p w14:paraId="3877FF77">
            <w:pPr>
              <w:keepNext w:val="0"/>
              <w:keepLines w:val="0"/>
              <w:widowControl/>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提出异议或投诉时应当包括下列内容：</w:t>
            </w:r>
          </w:p>
          <w:p w14:paraId="64700ACC">
            <w:pPr>
              <w:keepNext w:val="0"/>
              <w:keepLines w:val="0"/>
              <w:widowControl/>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（1）异议</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或投诉人的</w:t>
            </w:r>
            <w:r>
              <w:rPr>
                <w:rFonts w:hint="eastAsia" w:ascii="宋体" w:hAnsi="宋体" w:eastAsia="宋体" w:cs="宋体"/>
                <w:color w:val="auto"/>
                <w:kern w:val="0"/>
                <w:szCs w:val="21"/>
                <w:highlight w:val="none"/>
                <w:lang w:val="en-US" w:eastAsia="zh-CN"/>
              </w:rPr>
              <w:t>姓名/</w:t>
            </w:r>
            <w:r>
              <w:rPr>
                <w:rFonts w:hint="eastAsia" w:ascii="宋体" w:hAnsi="宋体" w:eastAsia="宋体" w:cs="宋体"/>
                <w:color w:val="auto"/>
                <w:kern w:val="0"/>
                <w:szCs w:val="21"/>
                <w:highlight w:val="none"/>
              </w:rPr>
              <w:t>名称、地址及有效联系方式；</w:t>
            </w:r>
          </w:p>
          <w:p w14:paraId="27B0EBBE">
            <w:pPr>
              <w:keepNext w:val="0"/>
              <w:keepLines w:val="0"/>
              <w:widowControl/>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（2）被异议</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投诉人的名称、地址及有效联系方式；</w:t>
            </w:r>
          </w:p>
          <w:p w14:paraId="1769572C">
            <w:pPr>
              <w:keepNext w:val="0"/>
              <w:keepLines w:val="0"/>
              <w:widowControl/>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（3）异议或投诉事项的基本事实；</w:t>
            </w:r>
          </w:p>
          <w:p w14:paraId="04ECF62D">
            <w:pPr>
              <w:keepNext w:val="0"/>
              <w:keepLines w:val="0"/>
              <w:widowControl/>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（4）请求及主张；</w:t>
            </w:r>
          </w:p>
          <w:p w14:paraId="1FB54CBC">
            <w:pPr>
              <w:keepNext w:val="0"/>
              <w:keepLines w:val="0"/>
              <w:widowControl/>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（5）涉及事项的证据、证明材料。</w:t>
            </w:r>
          </w:p>
          <w:p w14:paraId="324A160C">
            <w:pPr>
              <w:keepNext w:val="0"/>
              <w:keepLines w:val="0"/>
              <w:widowControl/>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异议人或投诉人是法人的，异议书或投诉书必须由其法定代表人</w:t>
            </w:r>
            <w:r>
              <w:rPr>
                <w:rFonts w:hint="eastAsia" w:ascii="宋体" w:hAnsi="宋体"/>
                <w:b w:val="0"/>
                <w:bCs w:val="0"/>
                <w:color w:val="auto"/>
                <w:kern w:val="0"/>
                <w:szCs w:val="21"/>
                <w:highlight w:val="none"/>
                <w:lang w:val="en-US" w:eastAsia="zh-CN"/>
              </w:rPr>
              <w:t>（负责人）</w:t>
            </w:r>
            <w:r>
              <w:rPr>
                <w:rFonts w:hint="eastAsia" w:ascii="宋体" w:hAnsi="宋体" w:eastAsia="宋体" w:cs="宋体"/>
                <w:color w:val="auto"/>
                <w:kern w:val="0"/>
                <w:szCs w:val="21"/>
                <w:highlight w:val="none"/>
              </w:rPr>
              <w:t>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433BA99">
            <w:pPr>
              <w:adjustRightInd w:val="0"/>
              <w:snapToGrid w:val="0"/>
              <w:spacing w:beforeLines="0" w:afterLines="0" w:line="400" w:lineRule="exact"/>
              <w:ind w:firstLine="420" w:firstLineChars="200"/>
              <w:rPr>
                <w:rFonts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val="en-US" w:eastAsia="zh-CN" w:bidi="ar"/>
              </w:rPr>
              <w:t>不得</w:t>
            </w:r>
            <w:r>
              <w:rPr>
                <w:rFonts w:hint="eastAsia" w:ascii="宋体" w:hAnsi="宋体" w:cs="宋体"/>
                <w:color w:val="auto"/>
                <w:kern w:val="0"/>
                <w:szCs w:val="21"/>
                <w:highlight w:val="none"/>
                <w:lang w:bidi="ar"/>
              </w:rPr>
              <w:t>捏造事实、伪造材料，或者以非法手段获取证明材料进行质疑或者投诉；给他人造成损失的，依法承担赔偿责任。</w:t>
            </w:r>
          </w:p>
          <w:p w14:paraId="130A7388">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bidi="ar"/>
              </w:rPr>
              <w:t>3.</w:t>
            </w:r>
            <w:r>
              <w:rPr>
                <w:rFonts w:hint="eastAsia" w:ascii="宋体" w:hAnsi="宋体" w:cs="宋体"/>
                <w:color w:val="auto"/>
                <w:szCs w:val="21"/>
                <w:highlight w:val="none"/>
                <w:lang w:bidi="ar"/>
              </w:rPr>
              <w:t xml:space="preserve"> </w:t>
            </w:r>
            <w:r>
              <w:rPr>
                <w:rFonts w:hint="eastAsia" w:ascii="宋体" w:hAnsi="宋体" w:eastAsia="宋体" w:cs="宋体"/>
                <w:color w:val="auto"/>
                <w:kern w:val="0"/>
                <w:szCs w:val="21"/>
                <w:highlight w:val="none"/>
              </w:rPr>
              <w:t>异议受理</w:t>
            </w:r>
            <w:r>
              <w:rPr>
                <w:rFonts w:hint="eastAsia" w:ascii="宋体" w:hAnsi="宋体" w:cs="宋体"/>
                <w:color w:val="auto"/>
                <w:kern w:val="0"/>
                <w:szCs w:val="21"/>
                <w:highlight w:val="none"/>
                <w:lang w:val="en-US" w:eastAsia="zh-CN"/>
              </w:rPr>
              <w:t>部门</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重庆首讯科技股份有限公司供应链管理部</w:t>
            </w:r>
          </w:p>
          <w:p w14:paraId="2ACCECC0">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联系电话：023-63131274</w:t>
            </w:r>
          </w:p>
          <w:p w14:paraId="2066FAE2">
            <w:pPr>
              <w:keepNext w:val="0"/>
              <w:keepLines w:val="0"/>
              <w:suppressLineNumbers w:val="0"/>
              <w:adjustRightInd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投诉受理部门：</w:t>
            </w:r>
            <w:r>
              <w:rPr>
                <w:rFonts w:hint="eastAsia" w:ascii="宋体" w:hAnsi="宋体" w:eastAsia="宋体" w:cs="宋体"/>
                <w:color w:val="auto"/>
                <w:kern w:val="0"/>
                <w:szCs w:val="21"/>
                <w:highlight w:val="none"/>
                <w:lang w:val="en-US" w:eastAsia="zh-CN"/>
              </w:rPr>
              <w:t>重庆首讯科技股份有限公司</w:t>
            </w:r>
            <w:r>
              <w:rPr>
                <w:rFonts w:hint="eastAsia" w:ascii="宋体" w:hAnsi="宋体" w:cs="宋体"/>
                <w:color w:val="auto"/>
                <w:kern w:val="0"/>
                <w:szCs w:val="21"/>
                <w:highlight w:val="none"/>
                <w:lang w:val="en-US" w:eastAsia="zh-CN"/>
              </w:rPr>
              <w:t>合规监管</w:t>
            </w:r>
            <w:r>
              <w:rPr>
                <w:rFonts w:hint="eastAsia" w:ascii="宋体" w:hAnsi="宋体" w:eastAsia="宋体" w:cs="宋体"/>
                <w:color w:val="auto"/>
                <w:kern w:val="0"/>
                <w:szCs w:val="21"/>
                <w:highlight w:val="none"/>
                <w:lang w:val="en-US" w:eastAsia="zh-CN"/>
              </w:rPr>
              <w:t>部</w:t>
            </w:r>
          </w:p>
          <w:p w14:paraId="16369204">
            <w:pPr>
              <w:keepNext w:val="0"/>
              <w:keepLines w:val="0"/>
              <w:pageBreakBefore w:val="0"/>
              <w:kinsoku/>
              <w:wordWrap/>
              <w:overflowPunct/>
              <w:topLinePunct w:val="0"/>
              <w:bidi w:val="0"/>
              <w:adjustRightInd w:val="0"/>
              <w:snapToGrid w:val="0"/>
              <w:spacing w:beforeLines="0" w:afterLines="0" w:line="400" w:lineRule="exact"/>
              <w:ind w:left="-73" w:leftChars="0" w:firstLine="600" w:firstLineChars="0"/>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联系电话：023-63132246</w:t>
            </w:r>
          </w:p>
        </w:tc>
      </w:tr>
      <w:tr w14:paraId="3B8E6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0FED6E1C">
            <w:pPr>
              <w:keepNext w:val="0"/>
              <w:keepLines w:val="0"/>
              <w:suppressLineNumbers w:val="0"/>
              <w:adjustRightInd w:val="0"/>
              <w:snapToGrid w:val="0"/>
              <w:spacing w:before="0" w:beforeLines="0" w:beforeAutospacing="0" w:after="0" w:afterLines="0" w:afterAutospacing="0" w:line="400" w:lineRule="exact"/>
              <w:ind w:left="0" w:leftChars="0" w:right="0" w:rightChars="0"/>
              <w:jc w:val="center"/>
              <w:rPr>
                <w:rFonts w:ascii="宋体" w:hAnsi="宋体" w:cs="宋体"/>
                <w:color w:val="auto"/>
                <w:kern w:val="0"/>
                <w:szCs w:val="21"/>
                <w:highlight w:val="none"/>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2</w:t>
            </w:r>
          </w:p>
        </w:tc>
        <w:tc>
          <w:tcPr>
            <w:tcW w:w="972" w:type="pct"/>
            <w:vAlign w:val="center"/>
          </w:tcPr>
          <w:p w14:paraId="54013BB1">
            <w:pPr>
              <w:keepNext w:val="0"/>
              <w:keepLines w:val="0"/>
              <w:suppressLineNumbers w:val="0"/>
              <w:adjustRightInd w:val="0"/>
              <w:snapToGrid w:val="0"/>
              <w:spacing w:before="0" w:beforeLines="0" w:beforeAutospacing="0" w:after="0" w:afterLines="0" w:afterAutospacing="0" w:line="400" w:lineRule="exact"/>
              <w:ind w:left="0" w:leftChars="0" w:right="0" w:rightChars="0"/>
              <w:jc w:val="center"/>
              <w:rPr>
                <w:rFonts w:ascii="宋体" w:hAnsi="宋体" w:cs="宋体"/>
                <w:color w:val="auto"/>
                <w:kern w:val="0"/>
                <w:szCs w:val="21"/>
                <w:highlight w:val="none"/>
              </w:rPr>
            </w:pPr>
            <w:r>
              <w:rPr>
                <w:rFonts w:hint="eastAsia" w:ascii="宋体" w:hAnsi="宋体" w:eastAsia="宋体" w:cs="宋体"/>
                <w:color w:val="auto"/>
                <w:kern w:val="0"/>
                <w:szCs w:val="21"/>
                <w:highlight w:val="none"/>
              </w:rPr>
              <w:t>关于对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比选</w:t>
            </w:r>
            <w:r>
              <w:rPr>
                <w:rFonts w:hint="eastAsia" w:ascii="宋体" w:hAnsi="宋体" w:eastAsia="宋体" w:cs="宋体"/>
                <w:color w:val="auto"/>
                <w:kern w:val="0"/>
                <w:szCs w:val="21"/>
                <w:highlight w:val="none"/>
              </w:rPr>
              <w:t>争议的解释</w:t>
            </w:r>
          </w:p>
        </w:tc>
        <w:tc>
          <w:tcPr>
            <w:tcW w:w="3445" w:type="pct"/>
            <w:vAlign w:val="center"/>
          </w:tcPr>
          <w:p w14:paraId="4AAECA1A">
            <w:pPr>
              <w:keepNext w:val="0"/>
              <w:keepLines w:val="0"/>
              <w:suppressLineNumbers w:val="0"/>
              <w:autoSpaceDE w:val="0"/>
              <w:autoSpaceDN w:val="0"/>
              <w:adjustRightInd w:val="0"/>
              <w:snapToGrid w:val="0"/>
              <w:spacing w:before="0" w:beforeLines="0" w:beforeAutospacing="0" w:after="0" w:afterLines="0" w:afterAutospacing="0" w:line="400" w:lineRule="exact"/>
              <w:ind w:left="0" w:leftChars="0" w:right="0" w:rightChars="0" w:firstLine="420" w:firstLineChars="200"/>
              <w:jc w:val="both"/>
              <w:rPr>
                <w:rFonts w:ascii="宋体" w:hAnsi="宋体" w:cs="宋体"/>
                <w:color w:val="auto"/>
                <w:kern w:val="0"/>
                <w:szCs w:val="21"/>
                <w:highlight w:val="none"/>
              </w:rPr>
            </w:pPr>
            <w:r>
              <w:rPr>
                <w:rFonts w:hint="eastAsia" w:ascii="宋体" w:hAnsi="宋体" w:eastAsia="宋体" w:cs="宋体"/>
                <w:color w:val="auto"/>
                <w:kern w:val="0"/>
                <w:szCs w:val="21"/>
                <w:highlight w:val="none"/>
              </w:rPr>
              <w:t>对资格预审文件或者</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中的条款理解有争议的，应当作出不利于</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的解释；对</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理解有争议的，应当作出不利于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的解释。但是，违背国家利益、社会公共利益的除外。</w:t>
            </w:r>
          </w:p>
        </w:tc>
      </w:tr>
      <w:tr w14:paraId="7526C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14:paraId="0C0407CB">
            <w:pPr>
              <w:adjustRightInd w:val="0"/>
              <w:snapToGrid w:val="0"/>
              <w:spacing w:beforeLines="0" w:afterLines="0"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10.</w:t>
            </w:r>
            <w:r>
              <w:rPr>
                <w:rFonts w:hint="eastAsia" w:ascii="宋体" w:hAnsi="宋体" w:cs="宋体"/>
                <w:color w:val="auto"/>
                <w:kern w:val="0"/>
                <w:szCs w:val="21"/>
                <w:highlight w:val="none"/>
                <w:lang w:val="en-US" w:eastAsia="zh-CN"/>
              </w:rPr>
              <w:t>3</w:t>
            </w:r>
          </w:p>
        </w:tc>
        <w:tc>
          <w:tcPr>
            <w:tcW w:w="972" w:type="pct"/>
            <w:vAlign w:val="center"/>
          </w:tcPr>
          <w:p w14:paraId="69C34FBA">
            <w:pPr>
              <w:adjustRightInd w:val="0"/>
              <w:snapToGrid w:val="0"/>
              <w:spacing w:beforeLines="0" w:afterLines="0"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代理服务费</w:t>
            </w:r>
          </w:p>
        </w:tc>
        <w:tc>
          <w:tcPr>
            <w:tcW w:w="3445" w:type="pct"/>
            <w:vAlign w:val="center"/>
          </w:tcPr>
          <w:p w14:paraId="479D1A79">
            <w:pPr>
              <w:autoSpaceDE w:val="0"/>
              <w:autoSpaceDN w:val="0"/>
              <w:adjustRightInd w:val="0"/>
              <w:snapToGrid w:val="0"/>
              <w:spacing w:beforeLines="0" w:afterLines="0" w:line="400" w:lineRule="exact"/>
              <w:ind w:firstLine="420" w:firstLineChars="0"/>
              <w:rPr>
                <w:rFonts w:ascii="宋体" w:hAnsi="宋体" w:cs="宋体"/>
                <w:color w:val="auto"/>
                <w:kern w:val="0"/>
                <w:szCs w:val="21"/>
                <w:highlight w:val="none"/>
              </w:rPr>
            </w:pPr>
            <w:r>
              <w:rPr>
                <w:rFonts w:hint="eastAsia" w:ascii="宋体" w:hAnsi="宋体" w:cs="宋体"/>
                <w:color w:val="auto"/>
                <w:szCs w:val="21"/>
                <w:highlight w:val="none"/>
              </w:rPr>
              <w:t>代理服务费由</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人在领取</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通知书时向</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缴纳。缴纳金额：</w:t>
            </w:r>
            <w:r>
              <w:rPr>
                <w:rFonts w:hint="eastAsia" w:ascii="宋体" w:hAnsi="宋体" w:cs="宋体"/>
                <w:color w:val="auto"/>
                <w:szCs w:val="21"/>
                <w:highlight w:val="none"/>
                <w:lang w:eastAsia="zh-CN" w:bidi="ar"/>
              </w:rPr>
              <w:t>中选</w:t>
            </w:r>
            <w:r>
              <w:rPr>
                <w:rFonts w:hint="eastAsia" w:ascii="宋体" w:hAnsi="宋体" w:cs="宋体"/>
                <w:color w:val="auto"/>
                <w:szCs w:val="21"/>
                <w:highlight w:val="none"/>
                <w:lang w:bidi="ar"/>
              </w:rPr>
              <w:t>金额1000万元以内</w:t>
            </w:r>
            <w:r>
              <w:rPr>
                <w:rFonts w:hint="eastAsia" w:ascii="宋体" w:hAnsi="宋体" w:cs="宋体"/>
                <w:color w:val="auto"/>
                <w:szCs w:val="21"/>
                <w:highlight w:val="none"/>
              </w:rPr>
              <w:t>招标</w:t>
            </w:r>
            <w:r>
              <w:rPr>
                <w:rFonts w:hint="eastAsia" w:ascii="宋体" w:hAnsi="宋体" w:cs="宋体"/>
                <w:color w:val="auto"/>
                <w:szCs w:val="21"/>
                <w:highlight w:val="none"/>
                <w:lang w:bidi="ar"/>
              </w:rPr>
              <w:t>代理费定额</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rPr>
              <w:t>万元；</w:t>
            </w:r>
            <w:r>
              <w:rPr>
                <w:rFonts w:hint="eastAsia" w:ascii="宋体" w:hAnsi="宋体" w:cs="宋体"/>
                <w:color w:val="auto"/>
                <w:szCs w:val="21"/>
                <w:highlight w:val="none"/>
                <w:lang w:eastAsia="zh-CN" w:bidi="ar"/>
              </w:rPr>
              <w:t>中选</w:t>
            </w:r>
            <w:r>
              <w:rPr>
                <w:rFonts w:hint="eastAsia" w:ascii="宋体" w:hAnsi="宋体" w:cs="宋体"/>
                <w:color w:val="auto"/>
                <w:szCs w:val="21"/>
                <w:highlight w:val="none"/>
                <w:lang w:bidi="ar"/>
              </w:rPr>
              <w:t>金额1000万元至50000万元，</w:t>
            </w:r>
            <w:r>
              <w:rPr>
                <w:rFonts w:hint="eastAsia" w:ascii="宋体" w:hAnsi="宋体" w:cs="宋体"/>
                <w:color w:val="auto"/>
                <w:szCs w:val="21"/>
                <w:highlight w:val="none"/>
              </w:rPr>
              <w:t>招标</w:t>
            </w:r>
            <w:r>
              <w:rPr>
                <w:rFonts w:hint="eastAsia" w:ascii="宋体" w:hAnsi="宋体" w:cs="宋体"/>
                <w:color w:val="auto"/>
                <w:szCs w:val="21"/>
                <w:highlight w:val="none"/>
                <w:lang w:bidi="ar"/>
              </w:rPr>
              <w:t>代理费定额</w:t>
            </w: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万元。</w:t>
            </w:r>
          </w:p>
        </w:tc>
      </w:tr>
      <w:tr w14:paraId="4D0CB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82" w:type="pct"/>
            <w:vAlign w:val="center"/>
          </w:tcPr>
          <w:p w14:paraId="41F23F7F">
            <w:pPr>
              <w:adjustRightInd w:val="0"/>
              <w:snapToGrid w:val="0"/>
              <w:spacing w:beforeLines="0" w:afterLines="0"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10.4</w:t>
            </w:r>
          </w:p>
        </w:tc>
        <w:tc>
          <w:tcPr>
            <w:tcW w:w="972" w:type="pct"/>
            <w:vAlign w:val="center"/>
          </w:tcPr>
          <w:p w14:paraId="27F438CE">
            <w:pPr>
              <w:pStyle w:val="58"/>
              <w:keepNext w:val="0"/>
              <w:keepLines w:val="0"/>
              <w:suppressLineNumbers w:val="0"/>
              <w:snapToGrid w:val="0"/>
              <w:spacing w:before="0" w:beforeLines="0" w:beforeAutospacing="0" w:after="0" w:afterLines="0" w:afterAutospacing="0" w:line="400" w:lineRule="exact"/>
              <w:ind w:left="0" w:leftChars="0" w:right="0" w:rightChars="0"/>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其他</w:t>
            </w:r>
          </w:p>
        </w:tc>
        <w:tc>
          <w:tcPr>
            <w:tcW w:w="3445" w:type="pct"/>
            <w:vAlign w:val="center"/>
          </w:tcPr>
          <w:p w14:paraId="55A5816F">
            <w:pPr>
              <w:pStyle w:val="2"/>
              <w:keepNext w:val="0"/>
              <w:keepLines w:val="0"/>
              <w:pageBreakBefore w:val="0"/>
              <w:kinsoku/>
              <w:wordWrap/>
              <w:overflowPunct/>
              <w:topLinePunct w:val="0"/>
              <w:bidi w:val="0"/>
              <w:adjustRightInd w:val="0"/>
              <w:snapToGrid w:val="0"/>
              <w:spacing w:beforeLines="0" w:afterLines="0" w:line="40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凡被列入采购人暂停、终止、永久取消合格供应商资格（列入诚信黑名单）名单内的单位，不得参与本次</w:t>
            </w:r>
            <w:r>
              <w:rPr>
                <w:rFonts w:hint="eastAsia" w:ascii="宋体" w:hAnsi="宋体" w:cs="宋体"/>
                <w:b/>
                <w:bCs/>
                <w:color w:val="auto"/>
                <w:szCs w:val="21"/>
                <w:highlight w:val="none"/>
                <w:lang w:val="en-US" w:eastAsia="zh-CN"/>
              </w:rPr>
              <w:t>比选</w:t>
            </w:r>
            <w:r>
              <w:rPr>
                <w:rFonts w:hint="eastAsia" w:ascii="宋体" w:hAnsi="宋体" w:cs="宋体"/>
                <w:b/>
                <w:bCs/>
                <w:color w:val="auto"/>
                <w:szCs w:val="21"/>
                <w:highlight w:val="none"/>
              </w:rPr>
              <w:t>。如发现有上述情况，其</w:t>
            </w:r>
            <w:r>
              <w:rPr>
                <w:rFonts w:hint="eastAsia" w:ascii="宋体" w:hAnsi="宋体" w:cs="宋体"/>
                <w:b/>
                <w:bCs/>
                <w:color w:val="auto"/>
                <w:szCs w:val="21"/>
                <w:highlight w:val="none"/>
                <w:lang w:val="en-US" w:eastAsia="zh-CN"/>
              </w:rPr>
              <w:t>比选</w:t>
            </w:r>
            <w:r>
              <w:rPr>
                <w:rFonts w:hint="eastAsia" w:ascii="宋体" w:hAnsi="宋体" w:cs="宋体"/>
                <w:b/>
                <w:bCs/>
                <w:color w:val="auto"/>
                <w:szCs w:val="21"/>
                <w:highlight w:val="none"/>
              </w:rPr>
              <w:t>将被</w:t>
            </w:r>
            <w:r>
              <w:rPr>
                <w:rFonts w:hint="eastAsia" w:ascii="宋体" w:hAnsi="宋体" w:cs="宋体"/>
                <w:b/>
                <w:bCs/>
                <w:color w:val="auto"/>
                <w:szCs w:val="21"/>
                <w:highlight w:val="none"/>
                <w:lang w:val="en-US" w:eastAsia="zh-CN"/>
              </w:rPr>
              <w:t>否决</w:t>
            </w:r>
            <w:r>
              <w:rPr>
                <w:rFonts w:hint="eastAsia" w:ascii="宋体" w:hAnsi="宋体" w:cs="宋体"/>
                <w:b/>
                <w:bCs/>
                <w:color w:val="auto"/>
                <w:szCs w:val="21"/>
                <w:highlight w:val="none"/>
              </w:rPr>
              <w:t>。</w:t>
            </w:r>
          </w:p>
        </w:tc>
      </w:tr>
    </w:tbl>
    <w:p w14:paraId="3061D3ED">
      <w:pPr>
        <w:adjustRightInd/>
        <w:snapToGrid/>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2B0E3281">
      <w:pPr>
        <w:adjustRightInd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以下部分为</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须知正文。</w:t>
      </w:r>
    </w:p>
    <w:p w14:paraId="2F5B24C6">
      <w:pPr>
        <w:pStyle w:val="4"/>
        <w:adjustRightInd w:val="0"/>
        <w:snapToGrid w:val="0"/>
        <w:spacing w:before="0" w:after="0" w:line="360" w:lineRule="auto"/>
        <w:rPr>
          <w:rFonts w:ascii="宋体" w:hAnsi="宋体" w:cs="宋体"/>
          <w:color w:val="auto"/>
          <w:sz w:val="28"/>
          <w:szCs w:val="28"/>
          <w:highlight w:val="none"/>
        </w:rPr>
      </w:pPr>
      <w:bookmarkStart w:id="133" w:name="_Toc14254"/>
      <w:bookmarkStart w:id="134" w:name="_Toc25803"/>
      <w:bookmarkStart w:id="135" w:name="_Toc7039"/>
      <w:bookmarkStart w:id="136" w:name="_Toc11012"/>
      <w:r>
        <w:rPr>
          <w:rFonts w:hint="eastAsia" w:ascii="宋体" w:hAnsi="宋体" w:cs="宋体"/>
          <w:color w:val="auto"/>
          <w:sz w:val="28"/>
          <w:szCs w:val="28"/>
          <w:highlight w:val="none"/>
        </w:rPr>
        <w:t>1. 总则</w:t>
      </w:r>
      <w:bookmarkEnd w:id="133"/>
      <w:bookmarkEnd w:id="134"/>
      <w:bookmarkEnd w:id="135"/>
      <w:bookmarkEnd w:id="136"/>
    </w:p>
    <w:p w14:paraId="40F483DE">
      <w:pPr>
        <w:pStyle w:val="5"/>
        <w:adjustRightInd w:val="0"/>
        <w:snapToGrid w:val="0"/>
        <w:spacing w:before="0" w:after="0" w:line="360" w:lineRule="auto"/>
        <w:rPr>
          <w:rFonts w:ascii="宋体" w:hAnsi="宋体" w:cs="宋体"/>
          <w:color w:val="auto"/>
          <w:sz w:val="21"/>
          <w:szCs w:val="21"/>
          <w:highlight w:val="none"/>
        </w:rPr>
      </w:pPr>
      <w:bookmarkStart w:id="137" w:name="_Toc9810"/>
      <w:bookmarkStart w:id="138" w:name="_Toc63"/>
      <w:bookmarkStart w:id="139" w:name="_Toc16406"/>
      <w:bookmarkStart w:id="140" w:name="_Toc32748"/>
      <w:bookmarkStart w:id="141" w:name="_Toc17165"/>
      <w:r>
        <w:rPr>
          <w:rFonts w:hint="eastAsia" w:ascii="宋体" w:hAnsi="宋体" w:cs="宋体"/>
          <w:color w:val="auto"/>
          <w:sz w:val="21"/>
          <w:szCs w:val="21"/>
          <w:highlight w:val="none"/>
        </w:rPr>
        <w:t>1.1 项目概况</w:t>
      </w:r>
      <w:bookmarkEnd w:id="137"/>
      <w:bookmarkEnd w:id="138"/>
      <w:bookmarkEnd w:id="139"/>
      <w:bookmarkEnd w:id="140"/>
      <w:bookmarkEnd w:id="141"/>
    </w:p>
    <w:p w14:paraId="6DB7A49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1.1.1 </w:t>
      </w:r>
      <w:r>
        <w:rPr>
          <w:rFonts w:hint="eastAsia" w:ascii="宋体" w:hAnsi="宋体" w:eastAsia="宋体" w:cs="宋体"/>
          <w:color w:val="auto"/>
          <w:spacing w:val="-1"/>
          <w:sz w:val="21"/>
          <w:szCs w:val="21"/>
          <w:highlight w:val="none"/>
          <w:lang w:val="en-US" w:eastAsia="zh-CN"/>
        </w:rPr>
        <w:t>参照</w:t>
      </w:r>
      <w:r>
        <w:rPr>
          <w:rFonts w:hint="eastAsia" w:ascii="宋体" w:hAnsi="宋体" w:eastAsia="宋体" w:cs="宋体"/>
          <w:color w:val="auto"/>
          <w:spacing w:val="-1"/>
          <w:sz w:val="21"/>
          <w:szCs w:val="21"/>
          <w:highlight w:val="none"/>
          <w:lang w:eastAsia="zh-CN"/>
        </w:rPr>
        <w:t>《中华人民</w:t>
      </w:r>
      <w:r>
        <w:rPr>
          <w:rFonts w:hint="eastAsia" w:ascii="宋体" w:hAnsi="宋体" w:eastAsia="宋体" w:cs="宋体"/>
          <w:color w:val="auto"/>
          <w:sz w:val="21"/>
          <w:szCs w:val="21"/>
          <w:highlight w:val="none"/>
          <w:lang w:eastAsia="zh-CN"/>
        </w:rPr>
        <w:t>共和国招标投标法》《中华人民共和国招标投标法实施条例》《公路工程建设项目招标投标管理办法》等有关法律、法规和规章的规定，本比选项目已具备的招标条件见供应商须知前附表，现对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w:t>
      </w:r>
    </w:p>
    <w:p w14:paraId="259192B1">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 本比选项目采购人：见供应商须知前附表。</w:t>
      </w:r>
    </w:p>
    <w:p w14:paraId="70B5DA23">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1.1.3 本</w:t>
      </w:r>
      <w:r>
        <w:rPr>
          <w:rFonts w:hint="eastAsia" w:ascii="宋体" w:hAnsi="宋体" w:eastAsia="宋体" w:cs="宋体"/>
          <w:color w:val="auto"/>
          <w:sz w:val="21"/>
          <w:szCs w:val="21"/>
          <w:highlight w:val="none"/>
          <w:lang w:val="en-US" w:eastAsia="zh-CN"/>
        </w:rPr>
        <w:t>比选项目</w:t>
      </w:r>
      <w:r>
        <w:rPr>
          <w:rFonts w:hint="eastAsia" w:ascii="宋体" w:hAnsi="宋体" w:eastAsia="宋体" w:cs="宋体"/>
          <w:color w:val="auto"/>
          <w:sz w:val="21"/>
          <w:szCs w:val="21"/>
          <w:highlight w:val="none"/>
          <w:lang w:eastAsia="zh-CN"/>
        </w:rPr>
        <w:t>代理机构：见供应商须知前附表。</w:t>
      </w:r>
    </w:p>
    <w:p w14:paraId="700FC13C">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 本比选项目名称：见供应商须知前附表。</w:t>
      </w:r>
    </w:p>
    <w:p w14:paraId="2F3F6D41">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1.1.5 本</w:t>
      </w:r>
      <w:r>
        <w:rPr>
          <w:rFonts w:hint="eastAsia" w:ascii="宋体" w:hAnsi="宋体" w:eastAsia="宋体" w:cs="宋体"/>
          <w:color w:val="auto"/>
          <w:sz w:val="21"/>
          <w:szCs w:val="21"/>
          <w:highlight w:val="none"/>
          <w:lang w:val="en-US" w:eastAsia="zh-CN"/>
        </w:rPr>
        <w:t>比选项目</w:t>
      </w:r>
      <w:r>
        <w:rPr>
          <w:rFonts w:hint="eastAsia" w:ascii="宋体" w:hAnsi="宋体" w:eastAsia="宋体" w:cs="宋体"/>
          <w:color w:val="auto"/>
          <w:sz w:val="21"/>
          <w:szCs w:val="21"/>
          <w:highlight w:val="none"/>
          <w:lang w:eastAsia="zh-CN"/>
        </w:rPr>
        <w:t>建设地点：见供应商须知前附表。</w:t>
      </w:r>
    </w:p>
    <w:p w14:paraId="3D46EB74">
      <w:pPr>
        <w:pStyle w:val="5"/>
        <w:adjustRightInd w:val="0"/>
        <w:snapToGrid w:val="0"/>
        <w:spacing w:before="0" w:after="0" w:line="360" w:lineRule="auto"/>
        <w:rPr>
          <w:rFonts w:ascii="宋体" w:hAnsi="宋体" w:cs="宋体"/>
          <w:color w:val="auto"/>
          <w:sz w:val="21"/>
          <w:szCs w:val="21"/>
          <w:highlight w:val="none"/>
        </w:rPr>
      </w:pPr>
      <w:bookmarkStart w:id="142" w:name="_Toc18919"/>
      <w:bookmarkStart w:id="143" w:name="_Toc4217"/>
      <w:bookmarkStart w:id="144" w:name="_Toc10961"/>
      <w:bookmarkStart w:id="145" w:name="_Toc18005"/>
      <w:bookmarkStart w:id="146" w:name="_Toc7873"/>
      <w:r>
        <w:rPr>
          <w:rFonts w:hint="eastAsia" w:ascii="宋体" w:hAnsi="宋体" w:cs="宋体"/>
          <w:color w:val="auto"/>
          <w:sz w:val="21"/>
          <w:szCs w:val="21"/>
          <w:highlight w:val="none"/>
        </w:rPr>
        <w:t xml:space="preserve">1.2 </w:t>
      </w:r>
      <w:r>
        <w:rPr>
          <w:rFonts w:hint="eastAsia" w:ascii="宋体" w:hAnsi="宋体" w:cs="宋体"/>
          <w:color w:val="auto"/>
          <w:sz w:val="21"/>
          <w:szCs w:val="21"/>
          <w:highlight w:val="none"/>
          <w:lang w:eastAsia="zh-CN"/>
        </w:rPr>
        <w:t>比选项目</w:t>
      </w:r>
      <w:r>
        <w:rPr>
          <w:rFonts w:hint="eastAsia" w:ascii="宋体" w:hAnsi="宋体" w:cs="宋体"/>
          <w:color w:val="auto"/>
          <w:sz w:val="21"/>
          <w:szCs w:val="21"/>
          <w:highlight w:val="none"/>
        </w:rPr>
        <w:t>的资金来源和落实情况</w:t>
      </w:r>
      <w:bookmarkEnd w:id="142"/>
      <w:bookmarkEnd w:id="143"/>
      <w:bookmarkEnd w:id="144"/>
      <w:bookmarkEnd w:id="145"/>
      <w:bookmarkEnd w:id="146"/>
    </w:p>
    <w:p w14:paraId="76192A1D">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1.2.1 资金来源及比例：见供应商须知前附表。</w:t>
      </w:r>
    </w:p>
    <w:p w14:paraId="3E78CF67">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 资金落实情况：见供应商须知前附表。</w:t>
      </w:r>
    </w:p>
    <w:p w14:paraId="7E53003E">
      <w:pPr>
        <w:pStyle w:val="5"/>
        <w:adjustRightInd w:val="0"/>
        <w:snapToGrid w:val="0"/>
        <w:spacing w:before="0" w:after="0" w:line="360" w:lineRule="auto"/>
        <w:rPr>
          <w:rFonts w:ascii="宋体" w:hAnsi="宋体" w:cs="宋体"/>
          <w:color w:val="auto"/>
          <w:sz w:val="21"/>
          <w:szCs w:val="21"/>
          <w:highlight w:val="none"/>
        </w:rPr>
      </w:pPr>
      <w:bookmarkStart w:id="147" w:name="_Toc8225"/>
      <w:bookmarkStart w:id="148" w:name="_Toc22846"/>
      <w:bookmarkStart w:id="149" w:name="_Toc14727"/>
      <w:bookmarkStart w:id="150" w:name="_Toc29767"/>
      <w:bookmarkStart w:id="151" w:name="_Toc15600"/>
      <w:r>
        <w:rPr>
          <w:rFonts w:hint="eastAsia" w:ascii="宋体" w:hAnsi="宋体" w:cs="宋体"/>
          <w:color w:val="auto"/>
          <w:sz w:val="21"/>
          <w:szCs w:val="21"/>
          <w:highlight w:val="none"/>
        </w:rPr>
        <w:t xml:space="preserve">1.3 </w:t>
      </w:r>
      <w:r>
        <w:rPr>
          <w:rFonts w:hint="eastAsia" w:ascii="宋体" w:hAnsi="宋体" w:cs="宋体"/>
          <w:color w:val="auto"/>
          <w:sz w:val="21"/>
          <w:szCs w:val="21"/>
          <w:highlight w:val="none"/>
          <w:lang w:eastAsia="zh-CN"/>
        </w:rPr>
        <w:t>比选范围</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保险期限</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val="en-US" w:eastAsia="zh-CN"/>
        </w:rPr>
        <w:t>服务标准</w:t>
      </w:r>
      <w:bookmarkEnd w:id="147"/>
      <w:bookmarkEnd w:id="148"/>
      <w:bookmarkEnd w:id="149"/>
      <w:bookmarkEnd w:id="150"/>
      <w:bookmarkEnd w:id="151"/>
    </w:p>
    <w:p w14:paraId="440788AD">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1.3.1 比选范围：见供应商须知前附表。</w:t>
      </w:r>
    </w:p>
    <w:p w14:paraId="343B6CC5">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1.3.2</w:t>
      </w:r>
      <w:r>
        <w:rPr>
          <w:rFonts w:hint="eastAsia" w:ascii="宋体" w:hAnsi="宋体" w:eastAsia="宋体" w:cs="宋体"/>
          <w:color w:val="auto"/>
          <w:sz w:val="21"/>
          <w:szCs w:val="21"/>
          <w:highlight w:val="none"/>
          <w:lang w:val="en-US" w:eastAsia="zh-CN"/>
        </w:rPr>
        <w:t xml:space="preserve"> 保险期限</w:t>
      </w:r>
      <w:r>
        <w:rPr>
          <w:rFonts w:hint="eastAsia" w:ascii="宋体" w:hAnsi="宋体" w:eastAsia="宋体" w:cs="宋体"/>
          <w:color w:val="auto"/>
          <w:sz w:val="21"/>
          <w:szCs w:val="21"/>
          <w:highlight w:val="none"/>
          <w:lang w:eastAsia="zh-CN"/>
        </w:rPr>
        <w:t>：见供应商须知前附表。</w:t>
      </w:r>
    </w:p>
    <w:p w14:paraId="2C45EF62">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1.3.3 服务标准：</w:t>
      </w:r>
      <w:r>
        <w:rPr>
          <w:rFonts w:hint="eastAsia" w:ascii="宋体" w:hAnsi="宋体" w:eastAsia="宋体" w:cs="宋体"/>
          <w:color w:val="auto"/>
          <w:sz w:val="21"/>
          <w:szCs w:val="21"/>
          <w:highlight w:val="none"/>
          <w:lang w:eastAsia="zh-CN"/>
        </w:rPr>
        <w:t>见供应商须知前附表。</w:t>
      </w:r>
    </w:p>
    <w:p w14:paraId="6083D49B">
      <w:pPr>
        <w:pStyle w:val="5"/>
        <w:adjustRightInd w:val="0"/>
        <w:snapToGrid w:val="0"/>
        <w:spacing w:before="0" w:after="0" w:line="360" w:lineRule="auto"/>
        <w:rPr>
          <w:rFonts w:ascii="宋体" w:hAnsi="宋体" w:cs="宋体"/>
          <w:color w:val="auto"/>
          <w:sz w:val="21"/>
          <w:szCs w:val="21"/>
          <w:highlight w:val="none"/>
        </w:rPr>
      </w:pPr>
      <w:bookmarkStart w:id="152" w:name="_Toc11803"/>
      <w:bookmarkStart w:id="153" w:name="_Toc21914"/>
      <w:bookmarkStart w:id="154" w:name="_Toc27625"/>
      <w:bookmarkStart w:id="155" w:name="_Toc11491"/>
      <w:bookmarkStart w:id="156" w:name="_Toc29746"/>
      <w:r>
        <w:rPr>
          <w:rFonts w:hint="eastAsia" w:ascii="宋体" w:hAnsi="宋体" w:cs="宋体"/>
          <w:color w:val="auto"/>
          <w:sz w:val="21"/>
          <w:szCs w:val="21"/>
          <w:highlight w:val="none"/>
        </w:rPr>
        <w:t xml:space="preserve">1.4 </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资格要求</w:t>
      </w:r>
      <w:bookmarkEnd w:id="152"/>
      <w:bookmarkEnd w:id="153"/>
      <w:bookmarkEnd w:id="154"/>
      <w:bookmarkEnd w:id="155"/>
      <w:bookmarkEnd w:id="156"/>
    </w:p>
    <w:p w14:paraId="2B103DDA">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1.4.1 供应商应具备承担本项目的资质条件、能力和信誉。</w:t>
      </w:r>
    </w:p>
    <w:p w14:paraId="41E66479">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见供应商须知前附表。</w:t>
      </w:r>
    </w:p>
    <w:p w14:paraId="0F7A2F43">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1.4.2 供应商须知前附表规定接受联合体</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的，联合体应当符合本</w:t>
      </w:r>
      <w:r>
        <w:rPr>
          <w:rFonts w:hint="eastAsia" w:ascii="宋体" w:hAnsi="宋体" w:eastAsia="宋体" w:cs="宋体"/>
          <w:color w:val="auto"/>
          <w:sz w:val="21"/>
          <w:szCs w:val="21"/>
          <w:highlight w:val="none"/>
          <w:lang w:val="en-US" w:eastAsia="zh-CN"/>
        </w:rPr>
        <w:t>章第</w:t>
      </w:r>
      <w:r>
        <w:rPr>
          <w:rFonts w:hint="eastAsia" w:ascii="宋体" w:hAnsi="宋体" w:eastAsia="宋体" w:cs="宋体"/>
          <w:color w:val="auto"/>
          <w:sz w:val="21"/>
          <w:szCs w:val="21"/>
          <w:highlight w:val="none"/>
          <w:lang w:eastAsia="zh-CN"/>
        </w:rPr>
        <w:t>1.4.1 项和供应商须知前附表的要求外，还应遵守以下规定：</w:t>
      </w:r>
    </w:p>
    <w:p w14:paraId="284B55C8">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（1）联合体各方应按比选文件提供的格式签订共同投标协议，明确联合体牵头人和各方权利义务 ，并承诺就中选项目向采购人承担连带责任；</w:t>
      </w:r>
    </w:p>
    <w:p w14:paraId="45360A6B">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（2）由同一专业的单位组成的联合体，按照资质等级较低的单位确定资质等级；</w:t>
      </w:r>
    </w:p>
    <w:p w14:paraId="45D3C89E">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（3）联合体各方不得再以自己名义单独或参加其他联合体在同一标段中比选；</w:t>
      </w:r>
    </w:p>
    <w:p w14:paraId="4ED5B0C7">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联合体各方应分别按照本比选文件的要求，填写响应文件中的相应表格，并由联合体牵头人负责对联合体各成员的资料进行统一汇总后一并提交给采购人；联合体牵头人所提交的响应文件应认为已代表了联合体各成员的真实情况；</w:t>
      </w:r>
    </w:p>
    <w:p w14:paraId="2D4006FD">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（5）尽管委任了联合体牵头人，但联合体各成员在比选、签约与履约合同过程中，仍负有连带的和各自的法律责任。</w:t>
      </w:r>
    </w:p>
    <w:p w14:paraId="4D7E4F8F">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1.4.3 </w:t>
      </w:r>
      <w:r>
        <w:rPr>
          <w:rFonts w:hint="eastAsia" w:ascii="宋体" w:hAnsi="宋体" w:eastAsia="宋体" w:cs="宋体"/>
          <w:color w:val="auto"/>
          <w:sz w:val="21"/>
          <w:szCs w:val="21"/>
          <w:highlight w:val="none"/>
          <w:lang w:eastAsia="zh-CN"/>
        </w:rPr>
        <w:t>供应商（包括联合体各成员）不得与本标段相关单位存在下列关联关系：</w:t>
      </w:r>
    </w:p>
    <w:p w14:paraId="26EF720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（1）为采购人不具有独立法人资格的附属机构（单位）；</w:t>
      </w:r>
    </w:p>
    <w:p w14:paraId="69083A62">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（2）与采购人存在利害关系且可能影响招标公正性；</w:t>
      </w:r>
    </w:p>
    <w:p w14:paraId="1CDC003A">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（3）与本标段的其他供应商同为一个单位负责人；</w:t>
      </w:r>
    </w:p>
    <w:p w14:paraId="36595E67">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（4）与本标段的其他供应商存在控股、管理关系；</w:t>
      </w:r>
    </w:p>
    <w:p w14:paraId="6F43C85D">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（5）为本标段前期准备提供设计或咨询服务的法人或其任何附属机构（单位）；</w:t>
      </w:r>
    </w:p>
    <w:p w14:paraId="2C2B92C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（6）为本标段的监理人；</w:t>
      </w:r>
    </w:p>
    <w:p w14:paraId="4057C322">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（7）为本标段的代建人；</w:t>
      </w:r>
    </w:p>
    <w:p w14:paraId="3B669633">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（8）为本标段的代理机构；</w:t>
      </w:r>
    </w:p>
    <w:p w14:paraId="142F70BE">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）与本标段的监理人或代建人或代理机构同为一个法定代表人；</w:t>
      </w:r>
    </w:p>
    <w:p w14:paraId="5F01DDE3">
      <w:pPr>
        <w:pStyle w:val="75"/>
        <w:adjustRightInd w:val="0"/>
        <w:snapToGrid w:val="0"/>
        <w:spacing w:before="0" w:beforeLines="0" w:after="0" w:afterLines="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（10）与本标段的监理人或代建人或代理机构存在控股或参股关系；</w:t>
      </w:r>
    </w:p>
    <w:p w14:paraId="6F43F20D">
      <w:pPr>
        <w:pStyle w:val="75"/>
        <w:adjustRightInd w:val="0"/>
        <w:snapToGrid w:val="0"/>
        <w:spacing w:before="0" w:beforeLines="0" w:after="0" w:afterLines="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）被责令停产停业、暂扣或者吊销许可证、暂扣或者吊销执照；</w:t>
      </w:r>
    </w:p>
    <w:p w14:paraId="5D20E14B">
      <w:pPr>
        <w:pStyle w:val="75"/>
        <w:adjustRightInd w:val="0"/>
        <w:snapToGrid w:val="0"/>
        <w:spacing w:before="0" w:beforeLines="0" w:after="0" w:afterLines="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）被国家、重庆市（含市或任意区县）有关行政部门处以暂停投标资格行政处罚，且在处罚期限内的；</w:t>
      </w:r>
    </w:p>
    <w:p w14:paraId="51D39B0C">
      <w:pPr>
        <w:pStyle w:val="75"/>
        <w:adjustRightInd w:val="0"/>
        <w:snapToGrid w:val="0"/>
        <w:spacing w:before="0" w:beforeLines="0" w:after="0" w:afterLines="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）进入清算程序，或被宣告破产，或其他丧失履约能力的情形；</w:t>
      </w:r>
    </w:p>
    <w:p w14:paraId="4271FBF2">
      <w:pPr>
        <w:pStyle w:val="75"/>
        <w:adjustRightInd w:val="0"/>
        <w:snapToGrid w:val="0"/>
        <w:spacing w:before="0" w:beforeLines="0" w:after="0" w:afterLines="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）被市场监督管理机关在全国企业信用信息公示系统中列入严重违法失信企业名单；</w:t>
      </w:r>
    </w:p>
    <w:p w14:paraId="7AB6CC90">
      <w:pPr>
        <w:pStyle w:val="75"/>
        <w:adjustRightInd w:val="0"/>
        <w:snapToGrid w:val="0"/>
        <w:spacing w:before="0" w:beforeLines="0" w:after="0" w:afterLines="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）单位负责人为同一人或者存在控股、管理关系的不同单位，不得在同一标段中同时比选；</w:t>
      </w:r>
    </w:p>
    <w:p w14:paraId="0601F6E5">
      <w:pPr>
        <w:pStyle w:val="75"/>
        <w:adjustRightInd w:val="0"/>
        <w:snapToGrid w:val="0"/>
        <w:spacing w:before="0" w:beforeLines="0" w:after="0" w:afterLines="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）供应商或其法定代表人</w:t>
      </w:r>
      <w:r>
        <w:rPr>
          <w:rFonts w:hint="eastAsia" w:ascii="宋体" w:hAnsi="宋体"/>
          <w:b w:val="0"/>
          <w:bCs w:val="0"/>
          <w:color w:val="auto"/>
          <w:kern w:val="0"/>
          <w:szCs w:val="21"/>
          <w:highlight w:val="none"/>
          <w:lang w:val="en-US" w:eastAsia="zh-CN"/>
        </w:rPr>
        <w:t>（负责人）</w:t>
      </w:r>
      <w:r>
        <w:rPr>
          <w:rFonts w:hint="eastAsia" w:ascii="宋体" w:hAnsi="宋体" w:eastAsia="宋体" w:cs="宋体"/>
          <w:color w:val="auto"/>
          <w:sz w:val="21"/>
          <w:szCs w:val="21"/>
          <w:highlight w:val="none"/>
          <w:lang w:eastAsia="zh-CN"/>
        </w:rPr>
        <w:t>、拟委任的项目经理在近两年内有行贿犯罪行为的；</w:t>
      </w:r>
    </w:p>
    <w:p w14:paraId="0E9F5AF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）法律法规或供应商须知前附表规定的其他情形。</w:t>
      </w:r>
    </w:p>
    <w:p w14:paraId="21867753">
      <w:pPr>
        <w:pStyle w:val="5"/>
        <w:adjustRightInd w:val="0"/>
        <w:snapToGrid w:val="0"/>
        <w:spacing w:before="0" w:after="0" w:line="360" w:lineRule="auto"/>
        <w:rPr>
          <w:rFonts w:ascii="宋体" w:hAnsi="宋体" w:cs="宋体"/>
          <w:color w:val="auto"/>
          <w:sz w:val="21"/>
          <w:szCs w:val="21"/>
          <w:highlight w:val="none"/>
        </w:rPr>
      </w:pPr>
      <w:bookmarkStart w:id="157" w:name="_Toc20729"/>
      <w:bookmarkStart w:id="158" w:name="_Toc31791"/>
      <w:bookmarkStart w:id="159" w:name="_Toc18821"/>
      <w:bookmarkStart w:id="160" w:name="_Toc5410"/>
      <w:bookmarkStart w:id="161" w:name="_Toc28598"/>
      <w:r>
        <w:rPr>
          <w:rFonts w:hint="eastAsia" w:ascii="宋体" w:hAnsi="宋体" w:cs="宋体"/>
          <w:color w:val="auto"/>
          <w:sz w:val="21"/>
          <w:szCs w:val="21"/>
          <w:highlight w:val="none"/>
        </w:rPr>
        <w:t>1.5 费用承担</w:t>
      </w:r>
      <w:bookmarkEnd w:id="157"/>
      <w:bookmarkEnd w:id="158"/>
      <w:bookmarkEnd w:id="159"/>
      <w:bookmarkEnd w:id="160"/>
      <w:bookmarkEnd w:id="161"/>
    </w:p>
    <w:p w14:paraId="41327E56">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供应商准备和参加比选活动发生的费用自理。</w:t>
      </w:r>
    </w:p>
    <w:p w14:paraId="2E08BFBD">
      <w:pPr>
        <w:pStyle w:val="5"/>
        <w:adjustRightInd w:val="0"/>
        <w:snapToGrid w:val="0"/>
        <w:spacing w:before="0" w:after="0" w:line="360" w:lineRule="auto"/>
        <w:rPr>
          <w:rFonts w:ascii="宋体" w:hAnsi="宋体" w:cs="宋体"/>
          <w:color w:val="auto"/>
          <w:sz w:val="21"/>
          <w:szCs w:val="21"/>
          <w:highlight w:val="none"/>
        </w:rPr>
      </w:pPr>
      <w:bookmarkStart w:id="162" w:name="_Toc23840"/>
      <w:bookmarkStart w:id="163" w:name="_Toc30330"/>
      <w:bookmarkStart w:id="164" w:name="_Toc25612"/>
      <w:bookmarkStart w:id="165" w:name="_Toc7398"/>
      <w:bookmarkStart w:id="166" w:name="_Toc29103"/>
      <w:r>
        <w:rPr>
          <w:rFonts w:hint="eastAsia" w:ascii="宋体" w:hAnsi="宋体" w:cs="宋体"/>
          <w:color w:val="auto"/>
          <w:sz w:val="21"/>
          <w:szCs w:val="21"/>
          <w:highlight w:val="none"/>
        </w:rPr>
        <w:t>1.6 保密</w:t>
      </w:r>
      <w:bookmarkEnd w:id="162"/>
      <w:bookmarkEnd w:id="163"/>
      <w:bookmarkEnd w:id="164"/>
      <w:bookmarkEnd w:id="165"/>
      <w:bookmarkEnd w:id="166"/>
    </w:p>
    <w:p w14:paraId="7C159D7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参与比选活动的各方应对比选文件和响应文件中的商业和技术等秘密保密，否则应承担相应的法律责任。</w:t>
      </w:r>
    </w:p>
    <w:p w14:paraId="613E805A">
      <w:pPr>
        <w:pStyle w:val="5"/>
        <w:adjustRightInd w:val="0"/>
        <w:snapToGrid w:val="0"/>
        <w:spacing w:before="0" w:after="0" w:line="360" w:lineRule="auto"/>
        <w:rPr>
          <w:rFonts w:ascii="宋体" w:hAnsi="宋体" w:cs="宋体"/>
          <w:color w:val="auto"/>
          <w:sz w:val="21"/>
          <w:szCs w:val="21"/>
          <w:highlight w:val="none"/>
        </w:rPr>
      </w:pPr>
      <w:bookmarkStart w:id="167" w:name="_Toc17852"/>
      <w:bookmarkStart w:id="168" w:name="_Toc25405"/>
      <w:bookmarkStart w:id="169" w:name="_Toc8650"/>
      <w:bookmarkStart w:id="170" w:name="_Toc16917"/>
      <w:bookmarkStart w:id="171" w:name="_Toc20662"/>
      <w:r>
        <w:rPr>
          <w:rFonts w:hint="eastAsia" w:ascii="宋体" w:hAnsi="宋体" w:cs="宋体"/>
          <w:color w:val="auto"/>
          <w:sz w:val="21"/>
          <w:szCs w:val="21"/>
          <w:highlight w:val="none"/>
        </w:rPr>
        <w:t>1.7 语言文字</w:t>
      </w:r>
      <w:bookmarkEnd w:id="167"/>
      <w:bookmarkEnd w:id="168"/>
      <w:bookmarkEnd w:id="169"/>
      <w:bookmarkEnd w:id="170"/>
      <w:bookmarkEnd w:id="171"/>
    </w:p>
    <w:p w14:paraId="2B6AB44F">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招标响应文件使用的语言文字为中文。专用术语使用外文的，应附有中文注释。</w:t>
      </w:r>
    </w:p>
    <w:p w14:paraId="2BD78DFB">
      <w:pPr>
        <w:pStyle w:val="5"/>
        <w:adjustRightInd w:val="0"/>
        <w:snapToGrid w:val="0"/>
        <w:spacing w:before="0" w:after="0" w:line="360" w:lineRule="auto"/>
        <w:rPr>
          <w:rFonts w:ascii="宋体" w:hAnsi="宋体" w:cs="宋体"/>
          <w:color w:val="auto"/>
          <w:sz w:val="21"/>
          <w:szCs w:val="21"/>
          <w:highlight w:val="none"/>
        </w:rPr>
      </w:pPr>
      <w:bookmarkStart w:id="172" w:name="_Toc14707"/>
      <w:bookmarkStart w:id="173" w:name="_Toc3557"/>
      <w:bookmarkStart w:id="174" w:name="_Toc27344"/>
      <w:bookmarkStart w:id="175" w:name="_Toc21964"/>
      <w:bookmarkStart w:id="176" w:name="_Toc7795"/>
      <w:r>
        <w:rPr>
          <w:rFonts w:hint="eastAsia" w:ascii="宋体" w:hAnsi="宋体" w:cs="宋体"/>
          <w:color w:val="auto"/>
          <w:sz w:val="21"/>
          <w:szCs w:val="21"/>
          <w:highlight w:val="none"/>
        </w:rPr>
        <w:t>1.8 计量单位</w:t>
      </w:r>
      <w:bookmarkEnd w:id="172"/>
      <w:bookmarkEnd w:id="173"/>
      <w:bookmarkEnd w:id="174"/>
      <w:bookmarkEnd w:id="175"/>
      <w:bookmarkEnd w:id="176"/>
    </w:p>
    <w:p w14:paraId="4755A684">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所有计量均采用中华人民共和国法定计量单位。</w:t>
      </w:r>
    </w:p>
    <w:p w14:paraId="74AB1BE5">
      <w:pPr>
        <w:pStyle w:val="5"/>
        <w:adjustRightInd w:val="0"/>
        <w:snapToGrid w:val="0"/>
        <w:spacing w:before="0" w:after="0" w:line="360" w:lineRule="auto"/>
        <w:rPr>
          <w:rFonts w:ascii="宋体" w:hAnsi="宋体" w:cs="宋体"/>
          <w:color w:val="auto"/>
          <w:sz w:val="21"/>
          <w:szCs w:val="21"/>
          <w:highlight w:val="none"/>
        </w:rPr>
      </w:pPr>
      <w:bookmarkStart w:id="177" w:name="_Toc22621"/>
      <w:bookmarkStart w:id="178" w:name="_Toc15575"/>
      <w:bookmarkStart w:id="179" w:name="_Toc29597"/>
      <w:bookmarkStart w:id="180" w:name="_Toc1303"/>
      <w:bookmarkStart w:id="181" w:name="_Toc20961"/>
      <w:r>
        <w:rPr>
          <w:rFonts w:hint="eastAsia" w:ascii="宋体" w:hAnsi="宋体" w:cs="宋体"/>
          <w:color w:val="auto"/>
          <w:sz w:val="21"/>
          <w:szCs w:val="21"/>
          <w:highlight w:val="none"/>
        </w:rPr>
        <w:t>1.9 踏勘现场</w:t>
      </w:r>
      <w:bookmarkEnd w:id="177"/>
      <w:bookmarkEnd w:id="178"/>
      <w:bookmarkEnd w:id="179"/>
      <w:bookmarkEnd w:id="180"/>
      <w:bookmarkEnd w:id="181"/>
    </w:p>
    <w:p w14:paraId="4ED5737A">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1.9.1供应商须知前附表规定组织踏勘现场的，采购人按供应商须知前附表规定的时间、地点组织供应商踏勘项目现场。</w:t>
      </w:r>
    </w:p>
    <w:p w14:paraId="347A8952">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1.9.2供应商踏勘现场发生的费用自理。</w:t>
      </w:r>
    </w:p>
    <w:p w14:paraId="3B763586">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1.9.3除采购人的原因外，供应商自行负责在踏勘现场中所发生的人员伤亡和财产损失。</w:t>
      </w:r>
    </w:p>
    <w:p w14:paraId="016BD383">
      <w:pPr>
        <w:pStyle w:val="5"/>
        <w:adjustRightInd w:val="0"/>
        <w:snapToGrid w:val="0"/>
        <w:spacing w:before="0" w:after="0" w:line="360" w:lineRule="auto"/>
        <w:rPr>
          <w:rFonts w:ascii="宋体" w:hAnsi="宋体" w:cs="宋体"/>
          <w:color w:val="auto"/>
          <w:sz w:val="21"/>
          <w:szCs w:val="21"/>
          <w:highlight w:val="none"/>
        </w:rPr>
      </w:pPr>
      <w:bookmarkStart w:id="182" w:name="_Toc9836"/>
      <w:bookmarkStart w:id="183" w:name="_Toc29187"/>
      <w:bookmarkStart w:id="184" w:name="_Toc18204"/>
      <w:bookmarkStart w:id="185" w:name="_Toc13078"/>
      <w:bookmarkStart w:id="186" w:name="_Toc25576"/>
      <w:r>
        <w:rPr>
          <w:rFonts w:hint="eastAsia" w:ascii="宋体" w:hAnsi="宋体" w:cs="宋体"/>
          <w:color w:val="auto"/>
          <w:sz w:val="21"/>
          <w:szCs w:val="21"/>
          <w:highlight w:val="none"/>
        </w:rPr>
        <w:t xml:space="preserve">1.10 </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预备会</w:t>
      </w:r>
      <w:bookmarkEnd w:id="182"/>
      <w:bookmarkEnd w:id="183"/>
      <w:bookmarkEnd w:id="184"/>
      <w:bookmarkEnd w:id="185"/>
      <w:bookmarkEnd w:id="186"/>
    </w:p>
    <w:p w14:paraId="56B93680">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1.10.1 供应商须知前附表规定召开比选预备会的，采购人按供应商须知前附表规定的时间和地点召开比选预备会，澄清供应商提出的问题。</w:t>
      </w:r>
    </w:p>
    <w:p w14:paraId="16F0CDCF">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1.10.2 供应商应在供应商须知前附表规定的时间前，以书面形式将提出的问题送达采购人，以便采购人在会议期间澄清。</w:t>
      </w:r>
    </w:p>
    <w:p w14:paraId="6ED83513">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1.10.3 比选预备会后，采购人在供应商须知前附表规定的时间内，将对供应商所提问题的澄清，以供应商须知前附表规定的形式通知所有供应商。该澄清内容为比选文件的组成部分。</w:t>
      </w:r>
    </w:p>
    <w:p w14:paraId="7B79D8B5">
      <w:pPr>
        <w:pStyle w:val="75"/>
        <w:adjustRightInd w:val="0"/>
        <w:snapToGrid w:val="0"/>
        <w:spacing w:before="0" w:after="0" w:line="360" w:lineRule="auto"/>
        <w:ind w:firstLine="0" w:firstLineChars="0"/>
        <w:jc w:val="left"/>
        <w:rPr>
          <w:rFonts w:hint="eastAsia" w:ascii="宋体" w:hAnsi="宋体" w:eastAsia="宋体" w:cs="宋体"/>
          <w:b/>
          <w:bCs/>
          <w:color w:val="auto"/>
          <w:sz w:val="21"/>
          <w:szCs w:val="21"/>
          <w:highlight w:val="none"/>
          <w:lang w:eastAsia="zh-CN"/>
        </w:rPr>
      </w:pPr>
      <w:bookmarkStart w:id="187" w:name="_Toc25553"/>
      <w:bookmarkStart w:id="188" w:name="_Toc26796"/>
      <w:bookmarkStart w:id="189" w:name="_Toc25772"/>
      <w:bookmarkStart w:id="190" w:name="_Toc13430"/>
      <w:bookmarkStart w:id="191" w:name="_Toc18427"/>
      <w:r>
        <w:rPr>
          <w:rFonts w:hint="eastAsia" w:ascii="宋体" w:hAnsi="宋体" w:cs="宋体"/>
          <w:b/>
          <w:bCs/>
          <w:color w:val="auto"/>
          <w:sz w:val="21"/>
          <w:szCs w:val="21"/>
          <w:highlight w:val="none"/>
        </w:rPr>
        <w:t xml:space="preserve">1.11 </w:t>
      </w:r>
      <w:bookmarkEnd w:id="187"/>
      <w:bookmarkEnd w:id="188"/>
      <w:bookmarkEnd w:id="189"/>
      <w:bookmarkEnd w:id="190"/>
      <w:bookmarkEnd w:id="191"/>
      <w:r>
        <w:rPr>
          <w:rFonts w:hint="eastAsia" w:ascii="宋体" w:hAnsi="宋体" w:eastAsia="宋体" w:cs="宋体"/>
          <w:b/>
          <w:bCs/>
          <w:color w:val="auto"/>
          <w:sz w:val="21"/>
          <w:szCs w:val="21"/>
          <w:highlight w:val="none"/>
          <w:lang w:val="en-US" w:eastAsia="zh-CN"/>
        </w:rPr>
        <w:t>共保</w:t>
      </w:r>
    </w:p>
    <w:p w14:paraId="033C8493">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见供应商须知前附表。</w:t>
      </w:r>
    </w:p>
    <w:p w14:paraId="3F96B0DC">
      <w:pPr>
        <w:pStyle w:val="5"/>
        <w:adjustRightInd w:val="0"/>
        <w:snapToGrid w:val="0"/>
        <w:spacing w:before="0" w:after="0" w:line="360" w:lineRule="auto"/>
        <w:rPr>
          <w:rFonts w:ascii="宋体" w:hAnsi="宋体" w:cs="宋体"/>
          <w:color w:val="auto"/>
          <w:sz w:val="21"/>
          <w:szCs w:val="21"/>
          <w:highlight w:val="none"/>
        </w:rPr>
      </w:pPr>
      <w:bookmarkStart w:id="192" w:name="_Toc25883"/>
      <w:bookmarkStart w:id="193" w:name="_Toc19608"/>
      <w:bookmarkStart w:id="194" w:name="_Toc3257"/>
      <w:bookmarkStart w:id="195" w:name="_Toc23037"/>
      <w:bookmarkStart w:id="196" w:name="_Toc29244"/>
      <w:r>
        <w:rPr>
          <w:rFonts w:hint="eastAsia" w:ascii="宋体" w:hAnsi="宋体" w:cs="宋体"/>
          <w:color w:val="auto"/>
          <w:sz w:val="21"/>
          <w:szCs w:val="21"/>
          <w:highlight w:val="none"/>
        </w:rPr>
        <w:t>1.12 响应和偏差</w:t>
      </w:r>
      <w:bookmarkEnd w:id="192"/>
      <w:bookmarkEnd w:id="193"/>
      <w:bookmarkEnd w:id="194"/>
      <w:bookmarkEnd w:id="195"/>
      <w:bookmarkEnd w:id="196"/>
    </w:p>
    <w:p w14:paraId="46BC3B19">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1.12.1 响应文件偏离比选文件某些要求，视为响应文件存在偏差。偏差包括重大偏差和细微偏差。</w:t>
      </w:r>
    </w:p>
    <w:p w14:paraId="631D4D7B">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1.12.2 响应文件应对比选文件的实质性要求和条件作出满足性或更有利于采购人的响应，否则，视为响应文件存在重大偏差，供应商的比选将被否决。</w:t>
      </w:r>
    </w:p>
    <w:p w14:paraId="14B04283">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响应文件存在第三章“评审办法”中所列任一否决情形的，均属于存在重大偏差。</w:t>
      </w:r>
    </w:p>
    <w:p w14:paraId="7E9310D1">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1.12.3 响应文件中的下列偏差为细微偏差：</w:t>
      </w:r>
    </w:p>
    <w:p w14:paraId="575E12C8">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在按照第三章“评审办法”的规定对</w:t>
      </w:r>
      <w:r>
        <w:rPr>
          <w:rFonts w:hint="eastAsia" w:ascii="宋体"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eastAsia="zh-CN"/>
        </w:rPr>
        <w:t>进行算术性错误修正及其他错误修正后，最终比选报价未超过最高比选限价（如有）的情况下，出现第三章“评审办法”规定的算术性错误和比选报价的其他错误；</w:t>
      </w:r>
    </w:p>
    <w:p w14:paraId="2161D722">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1.12.4 评审委员会对响应文件中的细微偏差按如下规定处理：</w:t>
      </w:r>
    </w:p>
    <w:p w14:paraId="03506FF4">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对于本章第 1.12.3 项所述的细微偏差，按照第三章“评审办法”的规定予以修正并要求供应商进行澄清；</w:t>
      </w:r>
    </w:p>
    <w:p w14:paraId="5DF15B3C">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1.12.5 供应商应根据比选文件的要求对比选文件作出响应。</w:t>
      </w:r>
    </w:p>
    <w:p w14:paraId="18AEF9F9">
      <w:pPr>
        <w:pStyle w:val="4"/>
        <w:adjustRightInd w:val="0"/>
        <w:snapToGrid w:val="0"/>
        <w:spacing w:before="0" w:after="0" w:line="360" w:lineRule="auto"/>
        <w:rPr>
          <w:rFonts w:hint="eastAsia" w:ascii="宋体" w:hAnsi="宋体" w:eastAsia="宋体" w:cs="宋体"/>
          <w:color w:val="auto"/>
          <w:sz w:val="28"/>
          <w:szCs w:val="28"/>
          <w:highlight w:val="none"/>
          <w:lang w:eastAsia="zh-CN"/>
        </w:rPr>
      </w:pPr>
      <w:bookmarkStart w:id="197" w:name="_Toc10883"/>
      <w:bookmarkStart w:id="198" w:name="_Toc7258"/>
      <w:bookmarkStart w:id="199" w:name="_Toc29894"/>
      <w:bookmarkStart w:id="200" w:name="_Toc20619"/>
      <w:r>
        <w:rPr>
          <w:rFonts w:hint="eastAsia" w:ascii="宋体" w:hAnsi="宋体" w:cs="宋体"/>
          <w:color w:val="auto"/>
          <w:sz w:val="28"/>
          <w:szCs w:val="28"/>
          <w:highlight w:val="none"/>
        </w:rPr>
        <w:t xml:space="preserve">2. </w:t>
      </w:r>
      <w:bookmarkEnd w:id="197"/>
      <w:bookmarkEnd w:id="198"/>
      <w:bookmarkEnd w:id="199"/>
      <w:r>
        <w:rPr>
          <w:rFonts w:hint="eastAsia" w:ascii="宋体" w:hAnsi="宋体" w:cs="宋体"/>
          <w:color w:val="auto"/>
          <w:sz w:val="28"/>
          <w:szCs w:val="28"/>
          <w:highlight w:val="none"/>
          <w:lang w:eastAsia="zh-CN"/>
        </w:rPr>
        <w:t>比选文件</w:t>
      </w:r>
      <w:bookmarkEnd w:id="200"/>
    </w:p>
    <w:p w14:paraId="558408AC">
      <w:pPr>
        <w:pStyle w:val="5"/>
        <w:adjustRightInd w:val="0"/>
        <w:snapToGrid w:val="0"/>
        <w:spacing w:before="0" w:after="0" w:line="360" w:lineRule="auto"/>
        <w:rPr>
          <w:rFonts w:ascii="宋体" w:hAnsi="宋体" w:cs="宋体"/>
          <w:color w:val="auto"/>
          <w:sz w:val="21"/>
          <w:szCs w:val="21"/>
          <w:highlight w:val="none"/>
        </w:rPr>
      </w:pPr>
      <w:bookmarkStart w:id="201" w:name="_Toc29926"/>
      <w:bookmarkStart w:id="202" w:name="_Toc8594"/>
      <w:bookmarkStart w:id="203" w:name="_Toc24380"/>
      <w:bookmarkStart w:id="204" w:name="_Toc30743"/>
      <w:bookmarkStart w:id="205" w:name="_Toc4482"/>
      <w:r>
        <w:rPr>
          <w:rFonts w:hint="eastAsia" w:ascii="宋体" w:hAnsi="宋体" w:cs="宋体"/>
          <w:color w:val="auto"/>
          <w:sz w:val="21"/>
          <w:szCs w:val="21"/>
          <w:highlight w:val="none"/>
        </w:rPr>
        <w:t xml:space="preserve">2.1 </w:t>
      </w:r>
      <w:r>
        <w:rPr>
          <w:rFonts w:hint="eastAsia" w:ascii="宋体" w:hAnsi="宋体" w:cs="宋体"/>
          <w:color w:val="auto"/>
          <w:sz w:val="21"/>
          <w:szCs w:val="21"/>
          <w:highlight w:val="none"/>
          <w:lang w:eastAsia="zh-CN"/>
        </w:rPr>
        <w:t>比选文件</w:t>
      </w:r>
      <w:r>
        <w:rPr>
          <w:rFonts w:hint="eastAsia" w:ascii="宋体" w:hAnsi="宋体" w:cs="宋体"/>
          <w:color w:val="auto"/>
          <w:sz w:val="21"/>
          <w:szCs w:val="21"/>
          <w:highlight w:val="none"/>
        </w:rPr>
        <w:t>的组成</w:t>
      </w:r>
      <w:bookmarkEnd w:id="201"/>
      <w:bookmarkEnd w:id="202"/>
      <w:bookmarkEnd w:id="203"/>
      <w:bookmarkEnd w:id="204"/>
      <w:bookmarkEnd w:id="205"/>
    </w:p>
    <w:p w14:paraId="687C5960">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本比选文件包括：</w:t>
      </w:r>
    </w:p>
    <w:p w14:paraId="0CF6B0B4">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（1）竞争性比选公告；</w:t>
      </w:r>
    </w:p>
    <w:p w14:paraId="1A855167">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（2）供应商须知；</w:t>
      </w:r>
    </w:p>
    <w:p w14:paraId="462C2C48">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（3）评审办法；</w:t>
      </w:r>
    </w:p>
    <w:p w14:paraId="06EEA88F">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（4）合同条款及格式；</w:t>
      </w:r>
    </w:p>
    <w:p w14:paraId="6BEBDB07">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）响应文件格式；</w:t>
      </w:r>
    </w:p>
    <w:p w14:paraId="52DCF93B">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）供应商须知前附表规定的其他资料。</w:t>
      </w:r>
    </w:p>
    <w:p w14:paraId="749B0B1D">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根据本章第1.10 款、第2.2 款和第2.3 款对比选文件所作的澄清、修改，构成比选文件的组成部分。</w:t>
      </w:r>
    </w:p>
    <w:p w14:paraId="3ABFF84F">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当比选文件、比选文件的澄清或修改等在同一内容的表述上不一致时，以最后发出的书面文件为准。当对比选文件的理解有争议的，应当作出不利于采购人的解释，但违背国家利益、社会公共利益的除外。</w:t>
      </w:r>
    </w:p>
    <w:p w14:paraId="2D486C38">
      <w:pPr>
        <w:pStyle w:val="5"/>
        <w:adjustRightInd w:val="0"/>
        <w:snapToGrid w:val="0"/>
        <w:spacing w:before="0" w:after="0" w:line="360" w:lineRule="auto"/>
        <w:rPr>
          <w:rFonts w:ascii="宋体" w:hAnsi="宋体" w:cs="宋体"/>
          <w:color w:val="auto"/>
          <w:sz w:val="21"/>
          <w:szCs w:val="21"/>
          <w:highlight w:val="none"/>
        </w:rPr>
      </w:pPr>
      <w:bookmarkStart w:id="206" w:name="_Toc29476"/>
      <w:bookmarkStart w:id="207" w:name="_Toc16050"/>
      <w:bookmarkStart w:id="208" w:name="_Toc14974"/>
      <w:bookmarkStart w:id="209" w:name="_Toc27894"/>
      <w:bookmarkStart w:id="210" w:name="_Toc6262"/>
      <w:r>
        <w:rPr>
          <w:rFonts w:hint="eastAsia" w:ascii="宋体" w:hAnsi="宋体" w:cs="宋体"/>
          <w:color w:val="auto"/>
          <w:sz w:val="21"/>
          <w:szCs w:val="21"/>
          <w:highlight w:val="none"/>
        </w:rPr>
        <w:t xml:space="preserve">2.2 </w:t>
      </w:r>
      <w:r>
        <w:rPr>
          <w:rFonts w:hint="eastAsia" w:ascii="宋体" w:hAnsi="宋体" w:cs="宋体"/>
          <w:color w:val="auto"/>
          <w:sz w:val="21"/>
          <w:szCs w:val="21"/>
          <w:highlight w:val="none"/>
          <w:lang w:eastAsia="zh-CN"/>
        </w:rPr>
        <w:t>比选文件</w:t>
      </w:r>
      <w:r>
        <w:rPr>
          <w:rFonts w:hint="eastAsia" w:ascii="宋体" w:hAnsi="宋体" w:cs="宋体"/>
          <w:color w:val="auto"/>
          <w:sz w:val="21"/>
          <w:szCs w:val="21"/>
          <w:highlight w:val="none"/>
        </w:rPr>
        <w:t>的澄清</w:t>
      </w:r>
      <w:bookmarkEnd w:id="206"/>
      <w:bookmarkEnd w:id="207"/>
      <w:bookmarkEnd w:id="208"/>
      <w:bookmarkEnd w:id="209"/>
      <w:bookmarkEnd w:id="210"/>
    </w:p>
    <w:p w14:paraId="169BFA72">
      <w:pPr>
        <w:pStyle w:val="75"/>
        <w:adjustRightInd w:val="0"/>
        <w:snapToGrid w:val="0"/>
        <w:spacing w:before="0" w:after="0" w:line="360" w:lineRule="auto"/>
        <w:ind w:firstLine="420" w:firstLineChars="200"/>
        <w:jc w:val="left"/>
        <w:rPr>
          <w:rFonts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2.2.1 供应商应仔细阅读和检查比选文件的全部内容。如发现缺页或附件不全，应及时向采购人提出，以便补齐。如有疑问，应在供应商须知前附表规定的时间前</w:t>
      </w:r>
      <w:r>
        <w:rPr>
          <w:rFonts w:hint="eastAsia" w:ascii="宋体" w:hAnsi="宋体" w:eastAsia="宋体" w:cs="宋体"/>
          <w:color w:val="auto"/>
          <w:sz w:val="21"/>
          <w:szCs w:val="21"/>
          <w:highlight w:val="none"/>
          <w:lang w:eastAsia="zh-CN"/>
        </w:rPr>
        <w:t>在相应法定网站提问</w:t>
      </w:r>
      <w:r>
        <w:rPr>
          <w:rFonts w:hint="eastAsia" w:ascii="宋体" w:hAnsi="宋体" w:eastAsia="宋体" w:cs="宋体"/>
          <w:snapToGrid w:val="0"/>
          <w:color w:val="auto"/>
          <w:sz w:val="21"/>
          <w:szCs w:val="21"/>
          <w:highlight w:val="none"/>
          <w:lang w:eastAsia="zh-CN"/>
        </w:rPr>
        <w:t>，要求采购人对比选文件予以澄清。</w:t>
      </w:r>
    </w:p>
    <w:p w14:paraId="0ACFFC1C">
      <w:pPr>
        <w:pStyle w:val="5"/>
        <w:adjustRightInd w:val="0"/>
        <w:snapToGrid w:val="0"/>
        <w:spacing w:before="0" w:after="0" w:line="360" w:lineRule="auto"/>
        <w:rPr>
          <w:rFonts w:ascii="宋体" w:hAnsi="宋体" w:cs="宋体"/>
          <w:color w:val="auto"/>
          <w:sz w:val="21"/>
          <w:szCs w:val="21"/>
          <w:highlight w:val="none"/>
        </w:rPr>
      </w:pPr>
      <w:bookmarkStart w:id="211" w:name="_Toc5532"/>
      <w:bookmarkStart w:id="212" w:name="_Toc19944"/>
      <w:bookmarkStart w:id="213" w:name="_Toc27612"/>
      <w:bookmarkStart w:id="214" w:name="_Toc11369"/>
      <w:bookmarkStart w:id="215" w:name="_Toc25158"/>
      <w:r>
        <w:rPr>
          <w:rFonts w:hint="eastAsia" w:ascii="宋体" w:hAnsi="宋体" w:cs="宋体"/>
          <w:color w:val="auto"/>
          <w:sz w:val="21"/>
          <w:szCs w:val="21"/>
          <w:highlight w:val="none"/>
        </w:rPr>
        <w:t xml:space="preserve">2.3 </w:t>
      </w:r>
      <w:r>
        <w:rPr>
          <w:rFonts w:hint="eastAsia" w:ascii="宋体" w:hAnsi="宋体" w:cs="宋体"/>
          <w:color w:val="auto"/>
          <w:sz w:val="21"/>
          <w:szCs w:val="21"/>
          <w:highlight w:val="none"/>
          <w:lang w:eastAsia="zh-CN"/>
        </w:rPr>
        <w:t>比选文件</w:t>
      </w:r>
      <w:r>
        <w:rPr>
          <w:rFonts w:hint="eastAsia" w:ascii="宋体" w:hAnsi="宋体" w:cs="宋体"/>
          <w:color w:val="auto"/>
          <w:sz w:val="21"/>
          <w:szCs w:val="21"/>
          <w:highlight w:val="none"/>
        </w:rPr>
        <w:t>的修改</w:t>
      </w:r>
      <w:bookmarkEnd w:id="211"/>
      <w:bookmarkEnd w:id="212"/>
      <w:bookmarkEnd w:id="213"/>
      <w:bookmarkEnd w:id="214"/>
      <w:bookmarkEnd w:id="215"/>
    </w:p>
    <w:p w14:paraId="703F38F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按照本章第2.2款比选文件的澄清相关内容及方式执行。</w:t>
      </w:r>
    </w:p>
    <w:p w14:paraId="4EA99CC2">
      <w:pPr>
        <w:pStyle w:val="4"/>
        <w:adjustRightInd w:val="0"/>
        <w:snapToGrid w:val="0"/>
        <w:spacing w:before="0" w:after="0" w:line="360" w:lineRule="auto"/>
        <w:rPr>
          <w:rFonts w:hint="eastAsia" w:ascii="宋体" w:hAnsi="宋体" w:eastAsia="宋体" w:cs="宋体"/>
          <w:color w:val="auto"/>
          <w:sz w:val="28"/>
          <w:szCs w:val="28"/>
          <w:highlight w:val="none"/>
          <w:lang w:eastAsia="zh-CN"/>
        </w:rPr>
      </w:pPr>
      <w:bookmarkStart w:id="216" w:name="_Toc29433"/>
      <w:bookmarkStart w:id="217" w:name="_Toc1115"/>
      <w:bookmarkStart w:id="218" w:name="_Toc29803"/>
      <w:bookmarkStart w:id="219" w:name="_Toc12937"/>
      <w:r>
        <w:rPr>
          <w:rFonts w:hint="eastAsia" w:ascii="宋体" w:hAnsi="宋体" w:cs="宋体"/>
          <w:color w:val="auto"/>
          <w:sz w:val="28"/>
          <w:szCs w:val="28"/>
          <w:highlight w:val="none"/>
        </w:rPr>
        <w:t xml:space="preserve">3. </w:t>
      </w:r>
      <w:bookmarkEnd w:id="216"/>
      <w:bookmarkEnd w:id="217"/>
      <w:bookmarkEnd w:id="218"/>
      <w:r>
        <w:rPr>
          <w:rFonts w:hint="eastAsia" w:ascii="宋体" w:hAnsi="宋体" w:cs="宋体"/>
          <w:color w:val="auto"/>
          <w:sz w:val="28"/>
          <w:szCs w:val="28"/>
          <w:highlight w:val="none"/>
          <w:lang w:eastAsia="zh-CN"/>
        </w:rPr>
        <w:t>响应文件</w:t>
      </w:r>
      <w:bookmarkEnd w:id="219"/>
    </w:p>
    <w:p w14:paraId="3085D815">
      <w:pPr>
        <w:pStyle w:val="5"/>
        <w:adjustRightInd w:val="0"/>
        <w:snapToGrid w:val="0"/>
        <w:spacing w:before="0" w:after="0" w:line="360" w:lineRule="auto"/>
        <w:rPr>
          <w:rFonts w:ascii="宋体" w:hAnsi="宋体" w:cs="宋体"/>
          <w:color w:val="auto"/>
          <w:sz w:val="21"/>
          <w:szCs w:val="21"/>
          <w:highlight w:val="none"/>
        </w:rPr>
      </w:pPr>
      <w:bookmarkStart w:id="220" w:name="_Toc24942"/>
      <w:bookmarkStart w:id="221" w:name="_Toc21010"/>
      <w:bookmarkStart w:id="222" w:name="_Toc4489"/>
      <w:bookmarkStart w:id="223" w:name="_Toc27048"/>
      <w:bookmarkStart w:id="224" w:name="_Toc15549"/>
      <w:r>
        <w:rPr>
          <w:rFonts w:hint="eastAsia" w:ascii="宋体" w:hAnsi="宋体" w:cs="宋体"/>
          <w:color w:val="auto"/>
          <w:sz w:val="21"/>
          <w:szCs w:val="21"/>
          <w:highlight w:val="none"/>
        </w:rPr>
        <w:t>3.1</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的组成</w:t>
      </w:r>
      <w:bookmarkEnd w:id="220"/>
      <w:bookmarkEnd w:id="221"/>
      <w:bookmarkEnd w:id="222"/>
      <w:bookmarkEnd w:id="223"/>
      <w:bookmarkEnd w:id="224"/>
    </w:p>
    <w:p w14:paraId="3879B020">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3.1.1 响应文件应包括下列内容：</w:t>
      </w:r>
    </w:p>
    <w:p w14:paraId="42CD563B">
      <w:pPr>
        <w:adjustRightInd w:val="0"/>
        <w:snapToGrid w:val="0"/>
        <w:spacing w:line="360" w:lineRule="auto"/>
        <w:ind w:firstLine="420" w:firstLineChars="200"/>
        <w:rPr>
          <w:rFonts w:ascii="宋体" w:hAnsi="宋体" w:cs="宋体"/>
          <w:color w:val="auto"/>
          <w:kern w:val="0"/>
          <w:szCs w:val="21"/>
          <w:highlight w:val="none"/>
          <w:lang w:val="ru-RU"/>
        </w:rPr>
      </w:pPr>
      <w:r>
        <w:rPr>
          <w:rFonts w:hint="eastAsia" w:ascii="宋体" w:hAnsi="宋体" w:cs="宋体"/>
          <w:color w:val="auto"/>
          <w:kern w:val="0"/>
          <w:szCs w:val="21"/>
          <w:highlight w:val="none"/>
          <w:lang w:val="ru-RU"/>
        </w:rPr>
        <w:t>3.1.1.1</w:t>
      </w:r>
      <w:r>
        <w:rPr>
          <w:rFonts w:hint="eastAsia" w:ascii="宋体" w:hAnsi="宋体" w:cs="宋体"/>
          <w:color w:val="auto"/>
          <w:kern w:val="0"/>
          <w:szCs w:val="21"/>
          <w:highlight w:val="none"/>
          <w:lang w:val="ru-RU" w:eastAsia="zh-CN"/>
        </w:rPr>
        <w:t>比选函</w:t>
      </w:r>
      <w:r>
        <w:rPr>
          <w:rFonts w:hint="eastAsia" w:ascii="宋体" w:hAnsi="宋体" w:cs="宋体"/>
          <w:color w:val="auto"/>
          <w:kern w:val="0"/>
          <w:szCs w:val="21"/>
          <w:highlight w:val="none"/>
          <w:lang w:val="ru-RU"/>
        </w:rPr>
        <w:t>部分</w:t>
      </w:r>
    </w:p>
    <w:p w14:paraId="22FA575D">
      <w:pPr>
        <w:adjustRightInd w:val="0"/>
        <w:snapToGrid w:val="0"/>
        <w:spacing w:line="360" w:lineRule="auto"/>
        <w:ind w:firstLine="420" w:firstLineChars="200"/>
        <w:rPr>
          <w:rFonts w:hint="eastAsia" w:ascii="宋体" w:hAnsi="宋体" w:eastAsia="宋体" w:cs="宋体"/>
          <w:color w:val="auto"/>
          <w:kern w:val="0"/>
          <w:szCs w:val="21"/>
          <w:highlight w:val="none"/>
          <w:lang w:val="ru-RU" w:eastAsia="zh-CN"/>
        </w:rPr>
      </w:pPr>
      <w:r>
        <w:rPr>
          <w:rFonts w:hint="eastAsia" w:ascii="宋体" w:hAnsi="宋体" w:cs="宋体"/>
          <w:color w:val="auto"/>
          <w:kern w:val="0"/>
          <w:szCs w:val="21"/>
          <w:highlight w:val="none"/>
          <w:lang w:val="ru-RU"/>
        </w:rPr>
        <w:t>（1）</w:t>
      </w:r>
      <w:r>
        <w:rPr>
          <w:rFonts w:hint="eastAsia" w:ascii="宋体" w:hAnsi="宋体" w:cs="宋体"/>
          <w:color w:val="auto"/>
          <w:kern w:val="0"/>
          <w:szCs w:val="21"/>
          <w:highlight w:val="none"/>
          <w:lang w:val="ru-RU" w:eastAsia="zh-CN"/>
        </w:rPr>
        <w:t>比选函</w:t>
      </w:r>
    </w:p>
    <w:p w14:paraId="5E768622">
      <w:pPr>
        <w:adjustRightInd w:val="0"/>
        <w:snapToGrid w:val="0"/>
        <w:spacing w:line="360" w:lineRule="auto"/>
        <w:ind w:firstLine="420" w:firstLineChars="200"/>
        <w:rPr>
          <w:rFonts w:hint="eastAsia" w:ascii="宋体" w:hAnsi="宋体" w:cs="宋体"/>
          <w:color w:val="auto"/>
          <w:kern w:val="0"/>
          <w:szCs w:val="21"/>
          <w:highlight w:val="none"/>
          <w:lang w:val="ru-RU"/>
        </w:rPr>
      </w:pPr>
      <w:r>
        <w:rPr>
          <w:rFonts w:hint="eastAsia" w:ascii="宋体" w:hAnsi="宋体" w:eastAsia="宋体" w:cs="宋体"/>
          <w:color w:val="auto"/>
          <w:kern w:val="0"/>
          <w:sz w:val="21"/>
          <w:szCs w:val="21"/>
          <w:highlight w:val="none"/>
          <w:lang w:val="ru-RU"/>
        </w:rPr>
        <w:t>（</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ru-RU"/>
        </w:rPr>
        <w:t>）</w:t>
      </w:r>
      <w:r>
        <w:rPr>
          <w:rFonts w:hint="eastAsia" w:ascii="宋体" w:hAnsi="宋体" w:cs="宋体"/>
          <w:b w:val="0"/>
          <w:bCs w:val="0"/>
          <w:color w:val="auto"/>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b w:val="0"/>
          <w:bCs w:val="0"/>
          <w:color w:val="auto"/>
          <w:highlight w:val="none"/>
        </w:rPr>
        <w:t>身份证明或授权委托书</w:t>
      </w:r>
    </w:p>
    <w:p w14:paraId="01E54397">
      <w:pPr>
        <w:adjustRightInd w:val="0"/>
        <w:snapToGrid w:val="0"/>
        <w:spacing w:line="360" w:lineRule="auto"/>
        <w:ind w:firstLine="420" w:firstLineChars="200"/>
        <w:rPr>
          <w:rFonts w:hint="eastAsia" w:ascii="宋体" w:hAnsi="宋体" w:eastAsia="宋体" w:cs="宋体"/>
          <w:color w:val="auto"/>
          <w:highlight w:val="none"/>
          <w:lang w:val="ru-RU" w:eastAsia="zh-CN"/>
        </w:rPr>
      </w:pPr>
      <w:r>
        <w:rPr>
          <w:rFonts w:hint="eastAsia" w:ascii="宋体" w:hAnsi="宋体" w:cs="宋体"/>
          <w:color w:val="auto"/>
          <w:kern w:val="0"/>
          <w:szCs w:val="21"/>
          <w:highlight w:val="none"/>
          <w:lang w:val="ru-RU"/>
        </w:rPr>
        <w:t>3.1.1.</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商务</w:t>
      </w:r>
      <w:r>
        <w:rPr>
          <w:rFonts w:hint="eastAsia" w:ascii="宋体" w:hAnsi="宋体" w:cs="宋体"/>
          <w:color w:val="auto"/>
          <w:kern w:val="0"/>
          <w:szCs w:val="21"/>
          <w:highlight w:val="none"/>
          <w:lang w:eastAsia="zh-CN"/>
        </w:rPr>
        <w:t>部分</w:t>
      </w:r>
    </w:p>
    <w:p w14:paraId="0ABB44AA">
      <w:pPr>
        <w:adjustRightInd w:val="0"/>
        <w:snapToGrid w:val="0"/>
        <w:spacing w:line="360" w:lineRule="auto"/>
        <w:ind w:firstLine="420" w:firstLineChars="200"/>
        <w:rPr>
          <w:rFonts w:ascii="宋体" w:hAnsi="宋体" w:cs="宋体"/>
          <w:color w:val="auto"/>
          <w:kern w:val="0"/>
          <w:szCs w:val="21"/>
          <w:highlight w:val="none"/>
          <w:lang w:val="ru-RU"/>
        </w:rPr>
      </w:pPr>
      <w:r>
        <w:rPr>
          <w:rFonts w:hint="eastAsia" w:ascii="宋体" w:hAnsi="宋体" w:cs="宋体"/>
          <w:color w:val="auto"/>
          <w:kern w:val="0"/>
          <w:szCs w:val="21"/>
          <w:highlight w:val="none"/>
          <w:lang w:val="ru-RU"/>
        </w:rPr>
        <w:t>3.1.1.</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ru-RU"/>
        </w:rPr>
        <w:t>技术部分</w:t>
      </w:r>
    </w:p>
    <w:p w14:paraId="27C9AEAB">
      <w:pPr>
        <w:adjustRightInd w:val="0"/>
        <w:snapToGrid w:val="0"/>
        <w:spacing w:line="360" w:lineRule="auto"/>
        <w:ind w:firstLine="420" w:firstLineChars="200"/>
        <w:rPr>
          <w:rFonts w:ascii="宋体" w:hAnsi="宋体" w:cs="宋体"/>
          <w:color w:val="auto"/>
          <w:kern w:val="0"/>
          <w:szCs w:val="21"/>
          <w:highlight w:val="none"/>
          <w:lang w:val="ru-RU"/>
        </w:rPr>
      </w:pPr>
      <w:r>
        <w:rPr>
          <w:rFonts w:hint="eastAsia" w:ascii="宋体" w:hAnsi="宋体" w:cs="宋体"/>
          <w:color w:val="auto"/>
          <w:kern w:val="0"/>
          <w:szCs w:val="21"/>
          <w:highlight w:val="none"/>
          <w:lang w:val="ru-RU"/>
        </w:rPr>
        <w:t>3.1.1.</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val="ru-RU"/>
        </w:rPr>
        <w:t>资格审查部分</w:t>
      </w:r>
    </w:p>
    <w:p w14:paraId="133313AA">
      <w:pPr>
        <w:adjustRightInd w:val="0"/>
        <w:snapToGrid w:val="0"/>
        <w:spacing w:line="360" w:lineRule="auto"/>
        <w:ind w:firstLine="420" w:firstLineChars="200"/>
        <w:rPr>
          <w:rFonts w:ascii="宋体" w:hAnsi="宋体" w:cs="宋体"/>
          <w:color w:val="auto"/>
          <w:kern w:val="0"/>
          <w:szCs w:val="21"/>
          <w:highlight w:val="none"/>
          <w:lang w:val="ru-RU"/>
        </w:rPr>
      </w:pPr>
      <w:r>
        <w:rPr>
          <w:rFonts w:hint="eastAsia" w:ascii="宋体" w:hAnsi="宋体" w:cs="宋体"/>
          <w:color w:val="auto"/>
          <w:kern w:val="0"/>
          <w:szCs w:val="21"/>
          <w:highlight w:val="none"/>
          <w:lang w:val="ru-RU"/>
        </w:rPr>
        <w:t>（1）</w:t>
      </w:r>
      <w:r>
        <w:rPr>
          <w:rFonts w:hint="eastAsia" w:ascii="宋体" w:hAnsi="宋体" w:cs="宋体"/>
          <w:b w:val="0"/>
          <w:bCs w:val="0"/>
          <w:color w:val="auto"/>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b w:val="0"/>
          <w:bCs w:val="0"/>
          <w:color w:val="auto"/>
          <w:highlight w:val="none"/>
        </w:rPr>
        <w:t>身份证明或授权委托书</w:t>
      </w:r>
    </w:p>
    <w:p w14:paraId="19023EB8">
      <w:pPr>
        <w:adjustRightInd w:val="0"/>
        <w:snapToGrid w:val="0"/>
        <w:spacing w:line="360" w:lineRule="auto"/>
        <w:ind w:firstLine="420" w:firstLineChars="200"/>
        <w:rPr>
          <w:rFonts w:ascii="宋体" w:hAnsi="宋体" w:cs="宋体"/>
          <w:color w:val="auto"/>
          <w:kern w:val="0"/>
          <w:szCs w:val="21"/>
          <w:highlight w:val="none"/>
          <w:lang w:val="ru-RU"/>
        </w:rPr>
      </w:pPr>
      <w:r>
        <w:rPr>
          <w:rFonts w:hint="eastAsia" w:ascii="宋体" w:hAnsi="宋体" w:cs="宋体"/>
          <w:color w:val="auto"/>
          <w:kern w:val="0"/>
          <w:szCs w:val="21"/>
          <w:highlight w:val="none"/>
          <w:lang w:val="ru-RU"/>
        </w:rPr>
        <w:t>（2）</w:t>
      </w:r>
      <w:r>
        <w:rPr>
          <w:rFonts w:hint="eastAsia" w:ascii="宋体" w:hAnsi="宋体" w:cs="宋体"/>
          <w:color w:val="auto"/>
          <w:kern w:val="0"/>
          <w:szCs w:val="21"/>
          <w:highlight w:val="none"/>
        </w:rPr>
        <w:t>承诺</w:t>
      </w:r>
    </w:p>
    <w:p w14:paraId="63997F45">
      <w:pPr>
        <w:adjustRightInd w:val="0"/>
        <w:snapToGrid w:val="0"/>
        <w:spacing w:line="360" w:lineRule="auto"/>
        <w:ind w:firstLine="420" w:firstLineChars="200"/>
        <w:rPr>
          <w:rFonts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val="ru-RU"/>
        </w:rPr>
        <w:t>）其他资料</w:t>
      </w:r>
    </w:p>
    <w:p w14:paraId="3595AC1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供应商在</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过程中作出的符合法律法规和比选文件规定的澄清确认，构成响应文件的组成部分。</w:t>
      </w:r>
    </w:p>
    <w:p w14:paraId="6D423F5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3.1.2供应商须知前附表规定不接受联合体比选的，或供应商没有组成联合体的，响应文件不包括共同投标协议。</w:t>
      </w:r>
    </w:p>
    <w:p w14:paraId="1AAEC766">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3.1.3 供应商须知前附表未要求提交比选保证金的，响应文件不包括比选保证金。</w:t>
      </w:r>
    </w:p>
    <w:p w14:paraId="28128203">
      <w:pPr>
        <w:pStyle w:val="5"/>
        <w:adjustRightInd w:val="0"/>
        <w:snapToGrid w:val="0"/>
        <w:spacing w:before="0" w:after="0" w:line="360" w:lineRule="auto"/>
        <w:rPr>
          <w:rFonts w:hint="eastAsia" w:ascii="宋体" w:hAnsi="宋体" w:eastAsia="宋体" w:cs="宋体"/>
          <w:color w:val="auto"/>
          <w:sz w:val="21"/>
          <w:szCs w:val="21"/>
          <w:highlight w:val="none"/>
          <w:lang w:eastAsia="zh-CN"/>
        </w:rPr>
      </w:pPr>
      <w:bookmarkStart w:id="225" w:name="_Toc10284"/>
      <w:bookmarkStart w:id="226" w:name="_Toc29109"/>
      <w:bookmarkStart w:id="227" w:name="_Toc24308"/>
      <w:bookmarkStart w:id="228" w:name="_Toc8450"/>
      <w:bookmarkStart w:id="229" w:name="_Toc30666"/>
      <w:r>
        <w:rPr>
          <w:rFonts w:hint="eastAsia" w:ascii="宋体" w:hAnsi="宋体" w:cs="宋体"/>
          <w:color w:val="auto"/>
          <w:sz w:val="21"/>
          <w:szCs w:val="21"/>
          <w:highlight w:val="none"/>
        </w:rPr>
        <w:t xml:space="preserve">3.2 </w:t>
      </w:r>
      <w:bookmarkEnd w:id="225"/>
      <w:bookmarkEnd w:id="226"/>
      <w:bookmarkEnd w:id="227"/>
      <w:bookmarkEnd w:id="228"/>
      <w:r>
        <w:rPr>
          <w:rFonts w:hint="eastAsia" w:ascii="宋体" w:hAnsi="宋体" w:cs="宋体"/>
          <w:color w:val="auto"/>
          <w:sz w:val="21"/>
          <w:szCs w:val="21"/>
          <w:highlight w:val="none"/>
          <w:lang w:eastAsia="zh-CN"/>
        </w:rPr>
        <w:t>比选报价</w:t>
      </w:r>
      <w:bookmarkEnd w:id="229"/>
    </w:p>
    <w:p w14:paraId="74B33762">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3.2.1 比选报价应包括国家规定的增值税税金，除供应商须知前附表另有规定外，增值税税金按一般计税方法计算。</w:t>
      </w:r>
    </w:p>
    <w:p w14:paraId="522500A8">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 供应商应充分了解本项目的总体情况以及影响比选报价的其他要素。</w:t>
      </w:r>
    </w:p>
    <w:p w14:paraId="61D60415">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3.2.3 本项目的报价方式见供应商须知前附表。</w:t>
      </w:r>
    </w:p>
    <w:p w14:paraId="0CF7A264">
      <w:pPr>
        <w:autoSpaceDE w:val="0"/>
        <w:autoSpaceDN w:val="0"/>
        <w:adjustRightInd w:val="0"/>
        <w:snapToGrid w:val="0"/>
        <w:spacing w:after="0"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3.2.4 </w:t>
      </w:r>
      <w:r>
        <w:rPr>
          <w:rFonts w:hint="eastAsia" w:ascii="宋体" w:hAnsi="宋体" w:cs="宋体"/>
          <w:snapToGrid w:val="0"/>
          <w:color w:val="auto"/>
          <w:kern w:val="0"/>
          <w:szCs w:val="21"/>
          <w:highlight w:val="none"/>
          <w:lang w:val="en-US" w:eastAsia="zh-CN"/>
        </w:rPr>
        <w:t>采购</w:t>
      </w:r>
      <w:r>
        <w:rPr>
          <w:rFonts w:hint="eastAsia" w:ascii="宋体" w:hAnsi="宋体" w:cs="宋体"/>
          <w:snapToGrid w:val="0"/>
          <w:color w:val="auto"/>
          <w:kern w:val="0"/>
          <w:szCs w:val="21"/>
          <w:highlight w:val="none"/>
        </w:rPr>
        <w:t>人设有最高投标限价的，</w:t>
      </w:r>
      <w:r>
        <w:rPr>
          <w:rFonts w:hint="eastAsia" w:ascii="宋体" w:hAnsi="宋体" w:cs="宋体"/>
          <w:snapToGrid w:val="0"/>
          <w:color w:val="auto"/>
          <w:kern w:val="0"/>
          <w:szCs w:val="21"/>
          <w:highlight w:val="none"/>
          <w:lang w:val="en-US" w:eastAsia="zh-CN"/>
        </w:rPr>
        <w:t>供应商</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报价不得超过最高投标限价，最高投标限价在</w:t>
      </w:r>
      <w:bookmarkStart w:id="230" w:name="_Toc152045544"/>
      <w:bookmarkStart w:id="231" w:name="_Toc361508600"/>
      <w:bookmarkStart w:id="232" w:name="_Toc152042320"/>
      <w:bookmarkStart w:id="233" w:name="_Toc144974512"/>
      <w:bookmarkStart w:id="234" w:name="_Toc300834965"/>
      <w:bookmarkStart w:id="235" w:name="_Toc369531531"/>
      <w:bookmarkStart w:id="236" w:name="_Toc384308225"/>
      <w:bookmarkStart w:id="237" w:name="_Toc247513968"/>
      <w:bookmarkStart w:id="238" w:name="_Toc352691488"/>
      <w:bookmarkStart w:id="239" w:name="_Toc10429"/>
      <w:bookmarkStart w:id="240" w:name="_Toc247527569"/>
      <w:r>
        <w:rPr>
          <w:rFonts w:hint="eastAsia" w:ascii="宋体" w:hAnsi="宋体" w:cs="宋体"/>
          <w:snapToGrid w:val="0"/>
          <w:color w:val="auto"/>
          <w:kern w:val="0"/>
          <w:szCs w:val="21"/>
          <w:highlight w:val="none"/>
          <w:lang w:val="en-US" w:eastAsia="zh-CN"/>
        </w:rPr>
        <w:t>供应商</w:t>
      </w:r>
      <w:r>
        <w:rPr>
          <w:rFonts w:hint="eastAsia" w:ascii="宋体" w:hAnsi="宋体" w:cs="宋体"/>
          <w:snapToGrid w:val="0"/>
          <w:color w:val="auto"/>
          <w:kern w:val="0"/>
          <w:szCs w:val="21"/>
          <w:highlight w:val="none"/>
        </w:rPr>
        <w:t>须知前附表中载明。</w:t>
      </w:r>
      <w:bookmarkEnd w:id="230"/>
      <w:bookmarkEnd w:id="231"/>
      <w:bookmarkEnd w:id="232"/>
      <w:bookmarkEnd w:id="233"/>
      <w:bookmarkEnd w:id="234"/>
      <w:bookmarkEnd w:id="235"/>
      <w:bookmarkEnd w:id="236"/>
      <w:bookmarkEnd w:id="237"/>
      <w:bookmarkEnd w:id="238"/>
      <w:bookmarkEnd w:id="239"/>
      <w:bookmarkEnd w:id="240"/>
    </w:p>
    <w:p w14:paraId="455BBD9D">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eastAsia="zh-CN"/>
        </w:rPr>
        <w:t>比选报价的其他要求见供应商须知前附表。</w:t>
      </w:r>
    </w:p>
    <w:p w14:paraId="4B971271">
      <w:pPr>
        <w:pStyle w:val="5"/>
        <w:adjustRightInd w:val="0"/>
        <w:snapToGrid w:val="0"/>
        <w:spacing w:before="0" w:after="0" w:line="360" w:lineRule="auto"/>
        <w:rPr>
          <w:rFonts w:hint="eastAsia" w:ascii="宋体" w:hAnsi="宋体" w:eastAsia="宋体" w:cs="宋体"/>
          <w:color w:val="auto"/>
          <w:sz w:val="21"/>
          <w:szCs w:val="21"/>
          <w:highlight w:val="none"/>
          <w:lang w:eastAsia="zh-CN"/>
        </w:rPr>
      </w:pPr>
      <w:bookmarkStart w:id="241" w:name="_Toc23688"/>
      <w:bookmarkStart w:id="242" w:name="_Toc8685"/>
      <w:bookmarkStart w:id="243" w:name="_Toc27745"/>
      <w:bookmarkStart w:id="244" w:name="_Toc29656"/>
      <w:bookmarkStart w:id="245" w:name="_Toc12845"/>
      <w:r>
        <w:rPr>
          <w:rFonts w:hint="eastAsia" w:ascii="宋体" w:hAnsi="宋体" w:cs="宋体"/>
          <w:color w:val="auto"/>
          <w:sz w:val="21"/>
          <w:szCs w:val="21"/>
          <w:highlight w:val="none"/>
        </w:rPr>
        <w:t>3.3</w:t>
      </w:r>
      <w:bookmarkEnd w:id="241"/>
      <w:bookmarkEnd w:id="242"/>
      <w:bookmarkEnd w:id="243"/>
      <w:bookmarkEnd w:id="244"/>
      <w:bookmarkEnd w:id="245"/>
      <w:r>
        <w:rPr>
          <w:rFonts w:hint="eastAsia" w:ascii="宋体" w:hAnsi="宋体" w:cs="宋体"/>
          <w:color w:val="auto"/>
          <w:sz w:val="21"/>
          <w:szCs w:val="21"/>
          <w:highlight w:val="none"/>
          <w:lang w:eastAsia="zh-CN"/>
        </w:rPr>
        <w:t>比选有效期</w:t>
      </w:r>
    </w:p>
    <w:p w14:paraId="0074E82B">
      <w:pPr>
        <w:pStyle w:val="75"/>
        <w:widowControl/>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  在供应商须知前附表规定的比选有效期内，供应商不得要求撤销或修改其响应文件。</w:t>
      </w:r>
    </w:p>
    <w:p w14:paraId="7836E7E3">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  出现特殊情况需要延长比选有效期的，采购人以书面形式通知所有供应商延长比选有效期。供应商同意延长的，但不得要求或被允许修改或撤销其响应文件；供应商拒绝延长的，其比选失效，但</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有权收回其</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保证金。</w:t>
      </w:r>
    </w:p>
    <w:p w14:paraId="36F2A5CA">
      <w:pPr>
        <w:pStyle w:val="5"/>
        <w:adjustRightInd w:val="0"/>
        <w:snapToGrid w:val="0"/>
        <w:spacing w:before="0" w:after="0" w:line="360" w:lineRule="auto"/>
        <w:rPr>
          <w:rFonts w:hint="eastAsia" w:ascii="宋体" w:hAnsi="宋体" w:eastAsia="宋体" w:cs="宋体"/>
          <w:color w:val="auto"/>
          <w:sz w:val="21"/>
          <w:szCs w:val="21"/>
          <w:highlight w:val="none"/>
          <w:lang w:eastAsia="zh-CN"/>
        </w:rPr>
      </w:pPr>
      <w:bookmarkStart w:id="246" w:name="_Toc20690"/>
      <w:bookmarkStart w:id="247" w:name="_Toc21020"/>
      <w:bookmarkStart w:id="248" w:name="_Toc30489"/>
      <w:bookmarkStart w:id="249" w:name="_Toc5031"/>
      <w:bookmarkStart w:id="250" w:name="_Toc2429"/>
      <w:r>
        <w:rPr>
          <w:rFonts w:hint="eastAsia" w:ascii="宋体" w:hAnsi="宋体" w:cs="宋体"/>
          <w:color w:val="auto"/>
          <w:sz w:val="21"/>
          <w:szCs w:val="21"/>
          <w:highlight w:val="none"/>
        </w:rPr>
        <w:t xml:space="preserve">3.4 </w:t>
      </w:r>
      <w:bookmarkEnd w:id="246"/>
      <w:bookmarkEnd w:id="247"/>
      <w:bookmarkEnd w:id="248"/>
      <w:bookmarkEnd w:id="249"/>
      <w:r>
        <w:rPr>
          <w:rFonts w:hint="eastAsia" w:ascii="宋体" w:hAnsi="宋体" w:cs="宋体"/>
          <w:color w:val="auto"/>
          <w:sz w:val="21"/>
          <w:szCs w:val="21"/>
          <w:highlight w:val="none"/>
          <w:lang w:eastAsia="zh-CN"/>
        </w:rPr>
        <w:t>比选保证金</w:t>
      </w:r>
      <w:bookmarkEnd w:id="250"/>
    </w:p>
    <w:p w14:paraId="72CE9D7D">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3.4.1  供应商在递交响应文件的同时，应按供应商须知前附表规定的金额、担保形式规定的比选保证金格式递交比选保证金，并作为其响应文件的组成部分。</w:t>
      </w:r>
    </w:p>
    <w:p w14:paraId="5E122E7A">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3.4.2  供应商不按供应商须知前附表第 3.4 项要求提交比选保证金的，其响应文件按否决处理。</w:t>
      </w:r>
    </w:p>
    <w:p w14:paraId="3E7B7794">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3.4.3  比选保证金退还：见供应商须知前附表。</w:t>
      </w:r>
    </w:p>
    <w:p w14:paraId="35EE1A6B">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3.4.4  有下列情形之一的，比选保证金将不予退还：</w:t>
      </w:r>
    </w:p>
    <w:p w14:paraId="65216B8D">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（1）供应商在规定的比选有效期内撤销或修改其响应文件；</w:t>
      </w:r>
    </w:p>
    <w:p w14:paraId="3D052393">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（2）中选人在收到中选通知书后，无正当理由拒签合同协议书，在签订合同时向采购人提出附加条件，或未按竞争性比选文件规定提交履约担保；</w:t>
      </w:r>
    </w:p>
    <w:p w14:paraId="014391CB">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（3）违反供应商须知第9.2款对供应商的纪律要求的；</w:t>
      </w:r>
    </w:p>
    <w:p w14:paraId="5AA91B8C">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（4）法律法规和竞争性比选文件规定的其他情形。</w:t>
      </w:r>
    </w:p>
    <w:p w14:paraId="600646E4">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3.4.5 其它说明</w:t>
      </w:r>
    </w:p>
    <w:p w14:paraId="5893187B">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（1）比选保证金为无条件担保；</w:t>
      </w:r>
    </w:p>
    <w:p w14:paraId="7D1BBB54">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（2）比选保证金的受益人为采购人。</w:t>
      </w:r>
    </w:p>
    <w:p w14:paraId="0DDF2A8D">
      <w:pPr>
        <w:pStyle w:val="5"/>
        <w:adjustRightInd w:val="0"/>
        <w:snapToGrid w:val="0"/>
        <w:spacing w:before="0" w:after="0" w:line="360" w:lineRule="auto"/>
        <w:rPr>
          <w:rFonts w:hint="eastAsia" w:ascii="宋体" w:hAnsi="宋体" w:cs="宋体"/>
          <w:color w:val="auto"/>
          <w:sz w:val="21"/>
          <w:szCs w:val="21"/>
          <w:highlight w:val="none"/>
          <w:lang w:eastAsia="zh-CN"/>
        </w:rPr>
      </w:pPr>
      <w:bookmarkStart w:id="251" w:name="_Toc6811"/>
      <w:bookmarkStart w:id="252" w:name="_Toc15712"/>
      <w:bookmarkStart w:id="253" w:name="_Toc5412"/>
      <w:bookmarkStart w:id="254" w:name="_Toc15177"/>
      <w:bookmarkStart w:id="255" w:name="_Toc27513"/>
      <w:r>
        <w:rPr>
          <w:rFonts w:hint="eastAsia" w:ascii="宋体" w:hAnsi="宋体" w:cs="宋体"/>
          <w:color w:val="auto"/>
          <w:sz w:val="21"/>
          <w:szCs w:val="21"/>
          <w:highlight w:val="none"/>
          <w:lang w:eastAsia="zh-CN"/>
        </w:rPr>
        <w:t>3.5资格审查资料</w:t>
      </w:r>
      <w:bookmarkEnd w:id="251"/>
      <w:bookmarkEnd w:id="252"/>
      <w:bookmarkEnd w:id="253"/>
      <w:bookmarkEnd w:id="254"/>
      <w:bookmarkEnd w:id="255"/>
    </w:p>
    <w:p w14:paraId="4A6CA65E">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lang w:eastAsia="zh-CN"/>
        </w:rPr>
        <w:t>供应商须知前附表1.4.1项要求提供的资料提供。</w:t>
      </w:r>
      <w:bookmarkStart w:id="256" w:name="_Toc29143"/>
      <w:bookmarkStart w:id="257" w:name="_Toc30021"/>
      <w:bookmarkStart w:id="258" w:name="_Toc1288"/>
      <w:bookmarkStart w:id="259" w:name="_Toc18798"/>
      <w:bookmarkStart w:id="260" w:name="_Toc19376"/>
    </w:p>
    <w:p w14:paraId="57A0D104">
      <w:pPr>
        <w:pStyle w:val="5"/>
        <w:adjustRightInd w:val="0"/>
        <w:snapToGrid w:val="0"/>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3.6 备选</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方案</w:t>
      </w:r>
      <w:bookmarkEnd w:id="256"/>
      <w:bookmarkEnd w:id="257"/>
      <w:bookmarkEnd w:id="258"/>
      <w:bookmarkEnd w:id="259"/>
      <w:bookmarkEnd w:id="260"/>
    </w:p>
    <w:p w14:paraId="1FD07000">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3.6.1 除供应商须知前附表规定允许外，供应商不得递交备选比选方案，否则其比选将被否决。</w:t>
      </w:r>
    </w:p>
    <w:p w14:paraId="2E08A0F4">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3.6.2 允许供应商递交备选比选方案的，只有中选人所递交的备选比选方案方可予以考虑。评审委员会认为中选人的备选比选方案优于其按照比选文件要求编制的比选方案的，采购人可以接受该备选比选方案。</w:t>
      </w:r>
    </w:p>
    <w:p w14:paraId="58F8EC64">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3.6.3 供应商提供两个或两个以上比选报价，或在响应文件中提供一个报价，但同时提供两个或两个以上施工组织设计的，视为提供备选方案。</w:t>
      </w:r>
    </w:p>
    <w:p w14:paraId="48B861C0">
      <w:pPr>
        <w:pStyle w:val="5"/>
        <w:adjustRightInd w:val="0"/>
        <w:snapToGrid w:val="0"/>
        <w:spacing w:before="0" w:after="0" w:line="360" w:lineRule="auto"/>
        <w:rPr>
          <w:rFonts w:ascii="宋体" w:hAnsi="宋体" w:cs="宋体"/>
          <w:color w:val="auto"/>
          <w:sz w:val="21"/>
          <w:szCs w:val="21"/>
          <w:highlight w:val="none"/>
        </w:rPr>
      </w:pPr>
      <w:bookmarkStart w:id="261" w:name="_Toc8746"/>
      <w:bookmarkStart w:id="262" w:name="_Toc7452"/>
      <w:bookmarkStart w:id="263" w:name="_Toc2543"/>
      <w:bookmarkStart w:id="264" w:name="_Toc17687"/>
      <w:bookmarkStart w:id="265" w:name="_Toc25381"/>
      <w:r>
        <w:rPr>
          <w:rFonts w:hint="eastAsia" w:ascii="宋体" w:hAnsi="宋体" w:cs="宋体"/>
          <w:color w:val="auto"/>
          <w:sz w:val="21"/>
          <w:szCs w:val="21"/>
          <w:highlight w:val="none"/>
        </w:rPr>
        <w:t xml:space="preserve">3.7 </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的编制</w:t>
      </w:r>
      <w:bookmarkEnd w:id="261"/>
      <w:bookmarkEnd w:id="262"/>
      <w:bookmarkEnd w:id="263"/>
      <w:bookmarkEnd w:id="264"/>
      <w:bookmarkEnd w:id="265"/>
    </w:p>
    <w:p w14:paraId="2AAE69CB">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3.7.1 响应文件应按第六章“响应文件格式”进行编写，如有必要，可以增加附页，作为响应文件的组成部分。其中，比选函附录在满足比选文件实质性要求的基础上，可以提出比比选文件要求更有利于采购人的承诺。</w:t>
      </w:r>
    </w:p>
    <w:p w14:paraId="68E8E56E">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3.7.2 响应文件应对比选文件有关工期、比选有效期、</w:t>
      </w:r>
      <w:r>
        <w:rPr>
          <w:rFonts w:hint="eastAsia" w:ascii="宋体" w:hAnsi="宋体" w:eastAsia="宋体" w:cs="宋体"/>
          <w:color w:val="auto"/>
          <w:sz w:val="21"/>
          <w:szCs w:val="21"/>
          <w:highlight w:val="none"/>
          <w:lang w:val="en-US" w:eastAsia="zh-CN"/>
        </w:rPr>
        <w:t>保险期限</w:t>
      </w:r>
      <w:r>
        <w:rPr>
          <w:rFonts w:hint="eastAsia" w:ascii="宋体" w:hAnsi="宋体" w:eastAsia="宋体" w:cs="宋体"/>
          <w:color w:val="auto"/>
          <w:sz w:val="21"/>
          <w:szCs w:val="21"/>
          <w:highlight w:val="none"/>
          <w:lang w:eastAsia="zh-CN"/>
        </w:rPr>
        <w:t>、服务标准和要求、比选范围等实质性内容作出响应。</w:t>
      </w:r>
    </w:p>
    <w:p w14:paraId="7767D65E">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3.7.3 响应文件的签名盖章要求：按本章供应商须知前附表第3.7.3项执行。</w:t>
      </w:r>
    </w:p>
    <w:p w14:paraId="484220B7">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3.7.4 响应文件份数：</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806774B">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3.7.5 响应文件应按规定格式排版，并编制目录，具体编制要求见供应商须知前附表规定。</w:t>
      </w:r>
    </w:p>
    <w:p w14:paraId="5F2042AE">
      <w:pPr>
        <w:pStyle w:val="4"/>
        <w:adjustRightInd w:val="0"/>
        <w:snapToGrid w:val="0"/>
        <w:spacing w:before="0" w:after="0" w:line="360" w:lineRule="auto"/>
        <w:rPr>
          <w:rFonts w:hint="eastAsia" w:ascii="宋体" w:hAnsi="宋体" w:eastAsia="宋体" w:cs="宋体"/>
          <w:color w:val="auto"/>
          <w:sz w:val="28"/>
          <w:szCs w:val="28"/>
          <w:highlight w:val="none"/>
          <w:lang w:eastAsia="zh-CN"/>
        </w:rPr>
      </w:pPr>
      <w:bookmarkStart w:id="266" w:name="_Toc15598"/>
      <w:bookmarkStart w:id="267" w:name="_Toc24813"/>
      <w:bookmarkStart w:id="268" w:name="_Toc26466"/>
      <w:bookmarkStart w:id="269" w:name="_Toc26412"/>
      <w:r>
        <w:rPr>
          <w:rFonts w:hint="eastAsia" w:ascii="宋体" w:hAnsi="宋体" w:cs="宋体"/>
          <w:color w:val="auto"/>
          <w:sz w:val="28"/>
          <w:szCs w:val="28"/>
          <w:highlight w:val="none"/>
        </w:rPr>
        <w:t xml:space="preserve">4. </w:t>
      </w:r>
      <w:bookmarkEnd w:id="266"/>
      <w:bookmarkEnd w:id="267"/>
      <w:bookmarkEnd w:id="268"/>
      <w:bookmarkEnd w:id="269"/>
      <w:r>
        <w:rPr>
          <w:rFonts w:hint="eastAsia" w:ascii="宋体" w:hAnsi="宋体" w:cs="宋体"/>
          <w:color w:val="auto"/>
          <w:sz w:val="28"/>
          <w:szCs w:val="28"/>
          <w:highlight w:val="none"/>
          <w:lang w:val="en-US" w:eastAsia="zh-CN"/>
        </w:rPr>
        <w:t>参</w:t>
      </w:r>
      <w:r>
        <w:rPr>
          <w:rFonts w:hint="eastAsia" w:ascii="宋体" w:hAnsi="宋体" w:cs="宋体"/>
          <w:color w:val="auto"/>
          <w:sz w:val="28"/>
          <w:szCs w:val="28"/>
          <w:highlight w:val="none"/>
          <w:lang w:eastAsia="zh-CN"/>
        </w:rPr>
        <w:t>选</w:t>
      </w:r>
    </w:p>
    <w:p w14:paraId="6503622C">
      <w:pPr>
        <w:pStyle w:val="5"/>
        <w:adjustRightInd w:val="0"/>
        <w:snapToGrid w:val="0"/>
        <w:spacing w:before="0" w:after="0" w:line="360" w:lineRule="auto"/>
        <w:rPr>
          <w:rFonts w:ascii="宋体" w:hAnsi="宋体" w:cs="宋体"/>
          <w:color w:val="auto"/>
          <w:sz w:val="21"/>
          <w:szCs w:val="21"/>
          <w:highlight w:val="none"/>
        </w:rPr>
      </w:pPr>
      <w:bookmarkStart w:id="270" w:name="_Toc30384"/>
      <w:bookmarkStart w:id="271" w:name="_Toc27996"/>
      <w:bookmarkStart w:id="272" w:name="_Toc29707"/>
      <w:bookmarkStart w:id="273" w:name="_Toc189"/>
      <w:bookmarkStart w:id="274" w:name="_Toc18206"/>
      <w:r>
        <w:rPr>
          <w:rFonts w:hint="eastAsia" w:ascii="宋体" w:hAnsi="宋体" w:cs="宋体"/>
          <w:color w:val="auto"/>
          <w:sz w:val="21"/>
          <w:szCs w:val="21"/>
          <w:highlight w:val="none"/>
        </w:rPr>
        <w:t xml:space="preserve">4.1 </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的密封和标识</w:t>
      </w:r>
      <w:bookmarkEnd w:id="270"/>
      <w:bookmarkEnd w:id="271"/>
      <w:bookmarkEnd w:id="272"/>
      <w:bookmarkEnd w:id="273"/>
      <w:bookmarkEnd w:id="274"/>
    </w:p>
    <w:p w14:paraId="7C93D2DA">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4.1.1 响应文件的密封：见供应商须知前附表。</w:t>
      </w:r>
    </w:p>
    <w:p w14:paraId="54E6BCD9">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4.1.2 响应文件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封套上应写明的内容：见供应商须知前附表。</w:t>
      </w:r>
    </w:p>
    <w:p w14:paraId="4C11659B">
      <w:pPr>
        <w:pStyle w:val="5"/>
        <w:adjustRightInd w:val="0"/>
        <w:snapToGrid w:val="0"/>
        <w:spacing w:before="0" w:after="0" w:line="360" w:lineRule="auto"/>
        <w:rPr>
          <w:rFonts w:ascii="宋体" w:hAnsi="宋体" w:cs="宋体"/>
          <w:color w:val="auto"/>
          <w:sz w:val="21"/>
          <w:szCs w:val="21"/>
          <w:highlight w:val="none"/>
        </w:rPr>
      </w:pPr>
      <w:bookmarkStart w:id="275" w:name="_Toc17181"/>
      <w:bookmarkStart w:id="276" w:name="_Toc31468"/>
      <w:bookmarkStart w:id="277" w:name="_Toc29837"/>
      <w:bookmarkStart w:id="278" w:name="_Toc22682"/>
      <w:bookmarkStart w:id="279" w:name="_Toc18944"/>
      <w:r>
        <w:rPr>
          <w:rFonts w:hint="eastAsia" w:ascii="宋体" w:hAnsi="宋体" w:cs="宋体"/>
          <w:color w:val="auto"/>
          <w:sz w:val="21"/>
          <w:szCs w:val="21"/>
          <w:highlight w:val="none"/>
        </w:rPr>
        <w:t>4.2</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的递交</w:t>
      </w:r>
      <w:bookmarkEnd w:id="275"/>
      <w:bookmarkEnd w:id="276"/>
      <w:bookmarkEnd w:id="277"/>
      <w:bookmarkEnd w:id="278"/>
      <w:bookmarkEnd w:id="279"/>
    </w:p>
    <w:p w14:paraId="745C2D02">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4.2.1 供应商应在供应商须知前附表第 2.2.2 项规定的比选截止时间前递交响应文件。</w:t>
      </w:r>
    </w:p>
    <w:p w14:paraId="3975E96D">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4.2.2 供应商递交响应文件的地点：见供应商须知前附表。</w:t>
      </w:r>
    </w:p>
    <w:p w14:paraId="3741E2A0">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4.2.3 除供应商须知前附表另有规定外，供应商所递交的响应文件不予退还。</w:t>
      </w:r>
    </w:p>
    <w:p w14:paraId="272DEFBD">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4.2.4逾期送达的或者未送达指定地点的响应文件，采购人不予受理。</w:t>
      </w:r>
    </w:p>
    <w:p w14:paraId="39DED763">
      <w:pPr>
        <w:pStyle w:val="5"/>
        <w:adjustRightInd w:val="0"/>
        <w:snapToGrid w:val="0"/>
        <w:spacing w:before="0" w:after="0" w:line="360" w:lineRule="auto"/>
        <w:rPr>
          <w:rFonts w:ascii="宋体" w:hAnsi="宋体" w:cs="宋体"/>
          <w:color w:val="auto"/>
          <w:sz w:val="21"/>
          <w:szCs w:val="21"/>
          <w:highlight w:val="none"/>
        </w:rPr>
      </w:pPr>
      <w:bookmarkStart w:id="280" w:name="_Toc10929"/>
      <w:bookmarkStart w:id="281" w:name="_Toc22470"/>
      <w:bookmarkStart w:id="282" w:name="_Toc24234"/>
      <w:bookmarkStart w:id="283" w:name="_Toc2209"/>
      <w:bookmarkStart w:id="284" w:name="_Toc25799"/>
      <w:r>
        <w:rPr>
          <w:rFonts w:hint="eastAsia" w:ascii="宋体" w:hAnsi="宋体" w:cs="宋体"/>
          <w:color w:val="auto"/>
          <w:sz w:val="21"/>
          <w:szCs w:val="21"/>
          <w:highlight w:val="none"/>
        </w:rPr>
        <w:t xml:space="preserve">4.3 </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的修改与撤回</w:t>
      </w:r>
      <w:bookmarkEnd w:id="280"/>
      <w:bookmarkEnd w:id="281"/>
      <w:bookmarkEnd w:id="282"/>
      <w:bookmarkEnd w:id="283"/>
      <w:bookmarkEnd w:id="284"/>
    </w:p>
    <w:p w14:paraId="110F031D">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4.3.1 </w:t>
      </w:r>
      <w:r>
        <w:rPr>
          <w:rFonts w:hint="eastAsia" w:ascii="宋体" w:hAnsi="宋体" w:eastAsia="宋体" w:cs="宋体"/>
          <w:snapToGrid w:val="0"/>
          <w:color w:val="auto"/>
          <w:sz w:val="21"/>
          <w:szCs w:val="21"/>
          <w:highlight w:val="none"/>
          <w:lang w:eastAsia="zh-CN"/>
        </w:rPr>
        <w:t>在供应商须知前附表第2.2.2项规定的比选截止时间前</w:t>
      </w:r>
      <w:r>
        <w:rPr>
          <w:rFonts w:hint="eastAsia" w:ascii="宋体" w:hAnsi="宋体" w:eastAsia="宋体" w:cs="宋体"/>
          <w:color w:val="auto"/>
          <w:sz w:val="21"/>
          <w:szCs w:val="21"/>
          <w:highlight w:val="none"/>
          <w:lang w:eastAsia="zh-CN"/>
        </w:rPr>
        <w:t>，供应商可以修改或撤回已递交的响应文件。</w:t>
      </w:r>
    </w:p>
    <w:p w14:paraId="7DE4DB9E">
      <w:pPr>
        <w:pStyle w:val="4"/>
        <w:adjustRightInd w:val="0"/>
        <w:snapToGrid w:val="0"/>
        <w:spacing w:before="0" w:after="0" w:line="360" w:lineRule="auto"/>
        <w:rPr>
          <w:rFonts w:hint="eastAsia" w:ascii="宋体" w:hAnsi="宋体" w:eastAsia="宋体" w:cs="宋体"/>
          <w:color w:val="auto"/>
          <w:sz w:val="28"/>
          <w:szCs w:val="28"/>
          <w:highlight w:val="none"/>
          <w:lang w:eastAsia="zh-CN"/>
        </w:rPr>
      </w:pPr>
      <w:bookmarkStart w:id="285" w:name="_Toc19741"/>
      <w:bookmarkStart w:id="286" w:name="_Toc31980"/>
      <w:bookmarkStart w:id="287" w:name="_Toc12687"/>
      <w:bookmarkStart w:id="288" w:name="_Toc31725"/>
      <w:r>
        <w:rPr>
          <w:rFonts w:hint="eastAsia" w:ascii="宋体" w:hAnsi="宋体" w:cs="宋体"/>
          <w:color w:val="auto"/>
          <w:sz w:val="28"/>
          <w:szCs w:val="28"/>
          <w:highlight w:val="none"/>
        </w:rPr>
        <w:t xml:space="preserve">5. </w:t>
      </w:r>
      <w:bookmarkEnd w:id="285"/>
      <w:bookmarkEnd w:id="286"/>
      <w:bookmarkEnd w:id="287"/>
      <w:bookmarkEnd w:id="288"/>
      <w:r>
        <w:rPr>
          <w:rFonts w:hint="eastAsia" w:ascii="宋体" w:hAnsi="宋体" w:cs="宋体"/>
          <w:color w:val="auto"/>
          <w:sz w:val="28"/>
          <w:szCs w:val="28"/>
          <w:highlight w:val="none"/>
          <w:lang w:eastAsia="zh-CN"/>
        </w:rPr>
        <w:t>比选</w:t>
      </w:r>
    </w:p>
    <w:p w14:paraId="2B0738C2">
      <w:pPr>
        <w:pStyle w:val="5"/>
        <w:adjustRightInd w:val="0"/>
        <w:snapToGrid w:val="0"/>
        <w:spacing w:before="0" w:after="0" w:line="360" w:lineRule="auto"/>
        <w:rPr>
          <w:rFonts w:ascii="宋体" w:hAnsi="宋体" w:cs="宋体"/>
          <w:color w:val="auto"/>
          <w:sz w:val="21"/>
          <w:szCs w:val="21"/>
          <w:highlight w:val="none"/>
        </w:rPr>
      </w:pPr>
      <w:bookmarkStart w:id="289" w:name="_Toc7045"/>
      <w:bookmarkStart w:id="290" w:name="_Toc16710"/>
      <w:bookmarkStart w:id="291" w:name="_Toc28095"/>
      <w:bookmarkStart w:id="292" w:name="_Toc19954"/>
      <w:bookmarkStart w:id="293" w:name="_Toc28397"/>
      <w:r>
        <w:rPr>
          <w:rFonts w:hint="eastAsia" w:ascii="宋体" w:hAnsi="宋体" w:cs="宋体"/>
          <w:color w:val="auto"/>
          <w:sz w:val="21"/>
          <w:szCs w:val="21"/>
          <w:highlight w:val="none"/>
        </w:rPr>
        <w:t xml:space="preserve">5.1 </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时间和地点</w:t>
      </w:r>
      <w:bookmarkEnd w:id="289"/>
      <w:bookmarkEnd w:id="290"/>
      <w:bookmarkEnd w:id="291"/>
      <w:bookmarkEnd w:id="292"/>
      <w:bookmarkEnd w:id="293"/>
    </w:p>
    <w:p w14:paraId="16027C0B">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5.1.1</w:t>
      </w:r>
      <w:r>
        <w:rPr>
          <w:rFonts w:hint="eastAsia" w:ascii="宋体" w:hAnsi="宋体" w:eastAsia="宋体" w:cs="宋体"/>
          <w:color w:val="auto"/>
          <w:sz w:val="21"/>
          <w:szCs w:val="21"/>
          <w:highlight w:val="none"/>
          <w:lang w:eastAsia="zh-CN"/>
        </w:rPr>
        <w:t>采购人在本章第 4.2.1 项规定的比选截止时间（比选时间）和供应商须知前附表规定的地点对收到的响应文件公开比选，并邀请所有供应商的法定代表人</w:t>
      </w:r>
      <w:r>
        <w:rPr>
          <w:rFonts w:hint="eastAsia" w:ascii="宋体" w:hAnsi="宋体"/>
          <w:b w:val="0"/>
          <w:bCs w:val="0"/>
          <w:color w:val="auto"/>
          <w:kern w:val="0"/>
          <w:szCs w:val="21"/>
          <w:highlight w:val="none"/>
          <w:lang w:val="en-US" w:eastAsia="zh-CN"/>
        </w:rPr>
        <w:t>（负责人）</w:t>
      </w:r>
      <w:r>
        <w:rPr>
          <w:rFonts w:hint="eastAsia" w:ascii="宋体" w:hAnsi="宋体" w:eastAsia="宋体" w:cs="宋体"/>
          <w:color w:val="auto"/>
          <w:sz w:val="21"/>
          <w:szCs w:val="21"/>
          <w:highlight w:val="none"/>
          <w:lang w:eastAsia="zh-CN"/>
        </w:rPr>
        <w:t>或其委托代理人准时参加。</w:t>
      </w:r>
    </w:p>
    <w:p w14:paraId="3CCD4D36">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供应商若未派法定代表人</w:t>
      </w:r>
      <w:r>
        <w:rPr>
          <w:rFonts w:hint="eastAsia" w:ascii="宋体" w:hAnsi="宋体"/>
          <w:b w:val="0"/>
          <w:bCs w:val="0"/>
          <w:color w:val="auto"/>
          <w:kern w:val="0"/>
          <w:szCs w:val="21"/>
          <w:highlight w:val="none"/>
          <w:lang w:val="en-US" w:eastAsia="zh-CN"/>
        </w:rPr>
        <w:t>（负责人）</w:t>
      </w:r>
      <w:r>
        <w:rPr>
          <w:rFonts w:hint="eastAsia" w:ascii="宋体" w:hAnsi="宋体" w:eastAsia="宋体" w:cs="宋体"/>
          <w:color w:val="auto"/>
          <w:sz w:val="21"/>
          <w:szCs w:val="21"/>
          <w:highlight w:val="none"/>
          <w:lang w:eastAsia="zh-CN"/>
        </w:rPr>
        <w:t>或委托代理人出席比选活动，视为该供应商默认比选结果。</w:t>
      </w:r>
    </w:p>
    <w:p w14:paraId="1CC9D87C">
      <w:pPr>
        <w:pStyle w:val="5"/>
        <w:adjustRightInd w:val="0"/>
        <w:snapToGrid w:val="0"/>
        <w:spacing w:before="0" w:after="0" w:line="360" w:lineRule="auto"/>
        <w:rPr>
          <w:rFonts w:ascii="宋体" w:hAnsi="宋体" w:cs="宋体"/>
          <w:color w:val="auto"/>
          <w:sz w:val="21"/>
          <w:szCs w:val="21"/>
          <w:highlight w:val="none"/>
        </w:rPr>
      </w:pPr>
      <w:bookmarkStart w:id="294" w:name="_Toc12957"/>
      <w:bookmarkStart w:id="295" w:name="_Toc16343"/>
      <w:bookmarkStart w:id="296" w:name="_Toc6072"/>
      <w:bookmarkStart w:id="297" w:name="_Toc25006"/>
      <w:bookmarkStart w:id="298" w:name="_Toc11733"/>
      <w:r>
        <w:rPr>
          <w:rFonts w:hint="eastAsia" w:ascii="宋体" w:hAnsi="宋体" w:cs="宋体"/>
          <w:color w:val="auto"/>
          <w:sz w:val="21"/>
          <w:szCs w:val="21"/>
          <w:highlight w:val="none"/>
        </w:rPr>
        <w:t>5.2</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程序</w:t>
      </w:r>
      <w:bookmarkEnd w:id="294"/>
      <w:bookmarkEnd w:id="295"/>
      <w:bookmarkEnd w:id="296"/>
      <w:bookmarkEnd w:id="297"/>
      <w:bookmarkEnd w:id="298"/>
    </w:p>
    <w:p w14:paraId="39FB8BD9">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详见供应商须知前附表第5.2款比选程序。</w:t>
      </w:r>
    </w:p>
    <w:p w14:paraId="25B9A1C5">
      <w:pPr>
        <w:pStyle w:val="5"/>
        <w:adjustRightInd w:val="0"/>
        <w:snapToGrid w:val="0"/>
        <w:spacing w:before="0" w:after="0" w:line="360" w:lineRule="auto"/>
        <w:rPr>
          <w:rFonts w:ascii="宋体" w:hAnsi="宋体" w:cs="宋体"/>
          <w:color w:val="auto"/>
          <w:sz w:val="21"/>
          <w:szCs w:val="21"/>
          <w:highlight w:val="none"/>
        </w:rPr>
      </w:pPr>
      <w:bookmarkStart w:id="299" w:name="_Toc16204"/>
      <w:bookmarkStart w:id="300" w:name="_Toc22570"/>
      <w:bookmarkStart w:id="301" w:name="_Toc32151"/>
      <w:bookmarkStart w:id="302" w:name="_Toc30493"/>
      <w:bookmarkStart w:id="303" w:name="_Toc3151"/>
      <w:r>
        <w:rPr>
          <w:rFonts w:hint="eastAsia" w:ascii="宋体" w:hAnsi="宋体" w:cs="宋体"/>
          <w:color w:val="auto"/>
          <w:sz w:val="21"/>
          <w:szCs w:val="21"/>
          <w:highlight w:val="none"/>
        </w:rPr>
        <w:t xml:space="preserve">5.3 </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异议</w:t>
      </w:r>
      <w:bookmarkEnd w:id="299"/>
      <w:bookmarkEnd w:id="300"/>
      <w:bookmarkEnd w:id="301"/>
      <w:bookmarkEnd w:id="302"/>
      <w:bookmarkEnd w:id="303"/>
    </w:p>
    <w:p w14:paraId="38F6845F">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供应商对比选有异议的，应在比选现场提出，比选现场提出异议的，应出示法定代表人</w:t>
      </w:r>
      <w:r>
        <w:rPr>
          <w:rFonts w:hint="eastAsia" w:ascii="宋体" w:hAnsi="宋体"/>
          <w:b w:val="0"/>
          <w:bCs w:val="0"/>
          <w:color w:val="auto"/>
          <w:kern w:val="0"/>
          <w:szCs w:val="21"/>
          <w:highlight w:val="none"/>
          <w:lang w:val="en-US" w:eastAsia="zh-CN"/>
        </w:rPr>
        <w:t>（负责人）</w:t>
      </w:r>
      <w:r>
        <w:rPr>
          <w:rFonts w:hint="eastAsia" w:ascii="宋体" w:hAnsi="宋体" w:eastAsia="宋体" w:cs="宋体"/>
          <w:color w:val="auto"/>
          <w:sz w:val="21"/>
          <w:szCs w:val="21"/>
          <w:highlight w:val="none"/>
          <w:lang w:eastAsia="zh-CN"/>
        </w:rPr>
        <w:t>身份证明或附有法定代表人</w:t>
      </w:r>
      <w:r>
        <w:rPr>
          <w:rFonts w:hint="eastAsia" w:ascii="宋体" w:hAnsi="宋体"/>
          <w:b w:val="0"/>
          <w:bCs w:val="0"/>
          <w:color w:val="auto"/>
          <w:kern w:val="0"/>
          <w:szCs w:val="21"/>
          <w:highlight w:val="none"/>
          <w:lang w:val="en-US" w:eastAsia="zh-CN"/>
        </w:rPr>
        <w:t>（负责人）</w:t>
      </w:r>
      <w:r>
        <w:rPr>
          <w:rFonts w:hint="eastAsia" w:ascii="宋体" w:hAnsi="宋体" w:eastAsia="宋体" w:cs="宋体"/>
          <w:color w:val="auto"/>
          <w:sz w:val="21"/>
          <w:szCs w:val="21"/>
          <w:highlight w:val="none"/>
          <w:lang w:eastAsia="zh-CN"/>
        </w:rPr>
        <w:t>身份证明的授权委托书。采购人当场作出答复，并制作记录，有异议的供应商代表、采购人代表、记录人等有关人员在记录上签名确认。</w:t>
      </w:r>
    </w:p>
    <w:p w14:paraId="745F1E5C">
      <w:pPr>
        <w:pStyle w:val="4"/>
        <w:adjustRightInd w:val="0"/>
        <w:snapToGrid w:val="0"/>
        <w:spacing w:before="0" w:after="0" w:line="360" w:lineRule="auto"/>
        <w:rPr>
          <w:rFonts w:hint="eastAsia" w:ascii="宋体" w:hAnsi="宋体" w:eastAsia="宋体" w:cs="宋体"/>
          <w:color w:val="auto"/>
          <w:sz w:val="28"/>
          <w:szCs w:val="28"/>
          <w:highlight w:val="none"/>
          <w:lang w:eastAsia="zh-CN"/>
        </w:rPr>
      </w:pPr>
      <w:bookmarkStart w:id="304" w:name="_Toc32340"/>
      <w:bookmarkStart w:id="305" w:name="_Toc21962"/>
      <w:bookmarkStart w:id="306" w:name="_Toc21689"/>
      <w:bookmarkStart w:id="307" w:name="_Toc7861"/>
      <w:r>
        <w:rPr>
          <w:rFonts w:hint="eastAsia" w:ascii="宋体" w:hAnsi="宋体" w:cs="宋体"/>
          <w:color w:val="auto"/>
          <w:sz w:val="28"/>
          <w:szCs w:val="28"/>
          <w:highlight w:val="none"/>
        </w:rPr>
        <w:t xml:space="preserve">6. </w:t>
      </w:r>
      <w:bookmarkEnd w:id="304"/>
      <w:bookmarkEnd w:id="305"/>
      <w:bookmarkEnd w:id="306"/>
      <w:bookmarkEnd w:id="307"/>
      <w:r>
        <w:rPr>
          <w:rFonts w:hint="eastAsia" w:ascii="宋体" w:hAnsi="宋体" w:cs="宋体"/>
          <w:color w:val="auto"/>
          <w:sz w:val="28"/>
          <w:szCs w:val="28"/>
          <w:highlight w:val="none"/>
          <w:lang w:eastAsia="zh-CN"/>
        </w:rPr>
        <w:t>评审</w:t>
      </w:r>
    </w:p>
    <w:p w14:paraId="42FBF347">
      <w:pPr>
        <w:pStyle w:val="5"/>
        <w:adjustRightInd w:val="0"/>
        <w:snapToGrid w:val="0"/>
        <w:spacing w:before="0" w:after="0" w:line="360" w:lineRule="auto"/>
        <w:rPr>
          <w:rFonts w:hint="eastAsia" w:ascii="宋体" w:hAnsi="宋体" w:eastAsia="宋体" w:cs="宋体"/>
          <w:color w:val="auto"/>
          <w:sz w:val="21"/>
          <w:szCs w:val="21"/>
          <w:highlight w:val="none"/>
          <w:lang w:eastAsia="zh-CN"/>
        </w:rPr>
      </w:pPr>
      <w:bookmarkStart w:id="308" w:name="_Toc24525"/>
      <w:bookmarkStart w:id="309" w:name="_Toc12741"/>
      <w:bookmarkStart w:id="310" w:name="_Toc3962"/>
      <w:bookmarkStart w:id="311" w:name="_Toc17606"/>
      <w:bookmarkStart w:id="312" w:name="_Toc7964"/>
      <w:r>
        <w:rPr>
          <w:rFonts w:hint="eastAsia" w:ascii="宋体" w:hAnsi="宋体" w:cs="宋体"/>
          <w:color w:val="auto"/>
          <w:sz w:val="21"/>
          <w:szCs w:val="21"/>
          <w:highlight w:val="none"/>
        </w:rPr>
        <w:t xml:space="preserve">6.1 </w:t>
      </w:r>
      <w:bookmarkEnd w:id="308"/>
      <w:bookmarkEnd w:id="309"/>
      <w:bookmarkEnd w:id="310"/>
      <w:bookmarkEnd w:id="311"/>
      <w:r>
        <w:rPr>
          <w:rFonts w:hint="eastAsia" w:ascii="宋体" w:hAnsi="宋体" w:cs="宋体"/>
          <w:color w:val="auto"/>
          <w:sz w:val="21"/>
          <w:szCs w:val="21"/>
          <w:highlight w:val="none"/>
          <w:lang w:eastAsia="zh-CN"/>
        </w:rPr>
        <w:t>评审委员会</w:t>
      </w:r>
      <w:bookmarkEnd w:id="312"/>
    </w:p>
    <w:p w14:paraId="65FE3FA0">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6.1.1</w:t>
      </w:r>
      <w:r>
        <w:rPr>
          <w:rFonts w:hint="eastAsia" w:ascii="宋体" w:hAnsi="宋体" w:eastAsia="宋体" w:cs="宋体"/>
          <w:color w:val="auto"/>
          <w:sz w:val="21"/>
          <w:szCs w:val="21"/>
          <w:highlight w:val="none"/>
          <w:lang w:val="en-US" w:eastAsia="zh-CN"/>
        </w:rPr>
        <w:t>评审委员会的组建：</w:t>
      </w:r>
      <w:r>
        <w:rPr>
          <w:rFonts w:hint="eastAsia" w:ascii="宋体" w:hAnsi="宋体" w:eastAsia="宋体" w:cs="宋体"/>
          <w:color w:val="auto"/>
          <w:sz w:val="21"/>
          <w:szCs w:val="21"/>
          <w:highlight w:val="none"/>
          <w:lang w:eastAsia="zh-CN"/>
        </w:rPr>
        <w:t>见供应商须知前附表。</w:t>
      </w:r>
    </w:p>
    <w:p w14:paraId="1B7D2A09">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6.1.2 评审委员会成员有下列情形之一的，应主动提出回避：</w:t>
      </w:r>
    </w:p>
    <w:p w14:paraId="172C7B3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（1）为负责</w:t>
      </w:r>
      <w:r>
        <w:rPr>
          <w:rFonts w:hint="eastAsia" w:ascii="宋体" w:hAnsi="宋体" w:cs="宋体"/>
          <w:color w:val="auto"/>
          <w:szCs w:val="21"/>
          <w:highlight w:val="none"/>
          <w:lang w:eastAsia="zh-CN"/>
        </w:rPr>
        <w:t>比选项目</w:t>
      </w:r>
      <w:r>
        <w:rPr>
          <w:rFonts w:hint="eastAsia" w:ascii="宋体" w:hAnsi="宋体" w:cs="宋体"/>
          <w:color w:val="auto"/>
          <w:szCs w:val="21"/>
          <w:highlight w:val="none"/>
        </w:rPr>
        <w:t>监督管理的交通运输主管部门的工作人员，或</w:t>
      </w:r>
      <w:r>
        <w:rPr>
          <w:rFonts w:hint="eastAsia" w:ascii="宋体" w:hAnsi="宋体" w:cs="宋体"/>
          <w:color w:val="auto"/>
          <w:szCs w:val="21"/>
          <w:highlight w:val="none"/>
          <w:lang w:eastAsia="zh-CN"/>
        </w:rPr>
        <w:t>比选项目</w:t>
      </w:r>
      <w:r>
        <w:rPr>
          <w:rFonts w:hint="eastAsia" w:ascii="宋体" w:hAnsi="宋体" w:cs="宋体"/>
          <w:color w:val="auto"/>
          <w:szCs w:val="21"/>
          <w:highlight w:val="none"/>
        </w:rPr>
        <w:t>的主管部门的工作人员，或对该项目有监督职责的行政监督部门的工作人员；</w:t>
      </w:r>
    </w:p>
    <w:p w14:paraId="1BAA99B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主要负责人的近亲属，或与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szCs w:val="21"/>
          <w:highlight w:val="none"/>
        </w:rPr>
        <w:t>或其委托代理人有近亲属关系；</w:t>
      </w:r>
    </w:p>
    <w:p w14:paraId="5AD7E65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的工作人员或退休人员；</w:t>
      </w:r>
    </w:p>
    <w:p w14:paraId="23390D7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有其他利害关系，可能影响</w:t>
      </w:r>
      <w:r>
        <w:rPr>
          <w:rFonts w:hint="eastAsia" w:ascii="宋体" w:hAnsi="宋体" w:cs="宋体"/>
          <w:color w:val="auto"/>
          <w:szCs w:val="21"/>
          <w:highlight w:val="none"/>
          <w:lang w:eastAsia="zh-CN"/>
        </w:rPr>
        <w:t>评审活动</w:t>
      </w:r>
      <w:r>
        <w:rPr>
          <w:rFonts w:hint="eastAsia" w:ascii="宋体" w:hAnsi="宋体" w:cs="宋体"/>
          <w:color w:val="auto"/>
          <w:szCs w:val="21"/>
          <w:highlight w:val="none"/>
        </w:rPr>
        <w:t>公正性；</w:t>
      </w:r>
    </w:p>
    <w:p w14:paraId="477A430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（5）在与招标投标有关的活动中有过违法违规行为、曾受过行政处罚或刑事处罚；</w:t>
      </w:r>
    </w:p>
    <w:p w14:paraId="2E8993F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及其子公司、</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的上级主管部门或者控股公司、</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的工作人员或者退休人员；</w:t>
      </w:r>
    </w:p>
    <w:p w14:paraId="6A7C95C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（7）近3年在</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或</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工作过的人员。</w:t>
      </w:r>
    </w:p>
    <w:p w14:paraId="66C330C7">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6.1.3评审过程中，评审委员会成员有回避事由、擅离职守或者因健康等原因不能继续评审的，应当及时更换。被更换的评审委员会成员作出的评审结论无效，由更换后的评审委员会成员重新进行评审。</w:t>
      </w:r>
    </w:p>
    <w:p w14:paraId="74469CC0">
      <w:pPr>
        <w:pStyle w:val="5"/>
        <w:adjustRightInd w:val="0"/>
        <w:snapToGrid w:val="0"/>
        <w:spacing w:before="0" w:after="0" w:line="360" w:lineRule="auto"/>
        <w:rPr>
          <w:rFonts w:ascii="宋体" w:hAnsi="宋体" w:cs="宋体"/>
          <w:color w:val="auto"/>
          <w:sz w:val="21"/>
          <w:szCs w:val="21"/>
          <w:highlight w:val="none"/>
        </w:rPr>
      </w:pPr>
      <w:bookmarkStart w:id="313" w:name="_Toc21121"/>
      <w:bookmarkStart w:id="314" w:name="_Toc24310"/>
      <w:bookmarkStart w:id="315" w:name="_Toc13889"/>
      <w:bookmarkStart w:id="316" w:name="_Toc31865"/>
      <w:bookmarkStart w:id="317" w:name="_Toc28889"/>
      <w:r>
        <w:rPr>
          <w:rFonts w:hint="eastAsia" w:ascii="宋体" w:hAnsi="宋体" w:cs="宋体"/>
          <w:color w:val="auto"/>
          <w:sz w:val="21"/>
          <w:szCs w:val="21"/>
          <w:highlight w:val="none"/>
        </w:rPr>
        <w:t xml:space="preserve">6.2 </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rPr>
        <w:t>原则</w:t>
      </w:r>
      <w:bookmarkEnd w:id="313"/>
      <w:bookmarkEnd w:id="314"/>
      <w:bookmarkEnd w:id="315"/>
      <w:bookmarkEnd w:id="316"/>
      <w:bookmarkEnd w:id="317"/>
    </w:p>
    <w:p w14:paraId="728F0ECC">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评审活动遵循公平、公正、科学和择优的原则。</w:t>
      </w:r>
    </w:p>
    <w:p w14:paraId="4BC6D6FD">
      <w:pPr>
        <w:pStyle w:val="5"/>
        <w:adjustRightInd w:val="0"/>
        <w:snapToGrid w:val="0"/>
        <w:spacing w:before="0" w:after="0" w:line="360" w:lineRule="auto"/>
        <w:rPr>
          <w:rFonts w:hint="eastAsia" w:ascii="宋体" w:hAnsi="宋体" w:eastAsia="宋体" w:cs="宋体"/>
          <w:color w:val="auto"/>
          <w:sz w:val="21"/>
          <w:szCs w:val="21"/>
          <w:highlight w:val="none"/>
          <w:lang w:eastAsia="zh-CN"/>
        </w:rPr>
      </w:pPr>
      <w:bookmarkStart w:id="318" w:name="_Toc4220"/>
      <w:bookmarkStart w:id="319" w:name="_Toc10451"/>
      <w:bookmarkStart w:id="320" w:name="_Toc18520"/>
      <w:bookmarkStart w:id="321" w:name="_Toc20384"/>
      <w:bookmarkStart w:id="322" w:name="_Toc622"/>
      <w:r>
        <w:rPr>
          <w:rFonts w:hint="eastAsia" w:ascii="宋体" w:hAnsi="宋体" w:cs="宋体"/>
          <w:color w:val="auto"/>
          <w:sz w:val="21"/>
          <w:szCs w:val="21"/>
          <w:highlight w:val="none"/>
        </w:rPr>
        <w:t xml:space="preserve">6.3 </w:t>
      </w:r>
      <w:bookmarkEnd w:id="318"/>
      <w:bookmarkEnd w:id="319"/>
      <w:bookmarkEnd w:id="320"/>
      <w:bookmarkEnd w:id="321"/>
      <w:bookmarkEnd w:id="322"/>
      <w:r>
        <w:rPr>
          <w:rFonts w:hint="eastAsia" w:ascii="宋体" w:hAnsi="宋体" w:cs="宋体"/>
          <w:color w:val="auto"/>
          <w:sz w:val="21"/>
          <w:szCs w:val="21"/>
          <w:highlight w:val="none"/>
          <w:lang w:eastAsia="zh-CN"/>
        </w:rPr>
        <w:t>评审</w:t>
      </w:r>
    </w:p>
    <w:p w14:paraId="3E3D1738">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6.3.1</w:t>
      </w:r>
      <w:r>
        <w:rPr>
          <w:rFonts w:hint="eastAsia" w:ascii="宋体" w:hAnsi="宋体" w:eastAsia="宋体" w:cs="宋体"/>
          <w:color w:val="auto"/>
          <w:sz w:val="21"/>
          <w:szCs w:val="21"/>
          <w:highlight w:val="none"/>
          <w:lang w:eastAsia="zh-CN"/>
        </w:rPr>
        <w:t>评审委员会按照第三章“评审办法”规定的方法、评审因素、标准和程序对响应文件进行评审。第三章“评审办法”没有规定的方法、评审因素和标准，不作为评审依据。</w:t>
      </w:r>
    </w:p>
    <w:p w14:paraId="1A8D231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6.3.2</w:t>
      </w:r>
      <w:r>
        <w:rPr>
          <w:rFonts w:hint="eastAsia" w:ascii="宋体" w:hAnsi="宋体" w:eastAsia="宋体" w:cs="宋体"/>
          <w:color w:val="auto"/>
          <w:sz w:val="21"/>
          <w:szCs w:val="21"/>
          <w:highlight w:val="none"/>
          <w:lang w:eastAsia="zh-CN"/>
        </w:rPr>
        <w:t>评审完成后，评审委员会应向采购人提交书面评审报告和中选候选人名单。评审委员会推荐中选候选人的人数见供应商须知前附表。</w:t>
      </w:r>
    </w:p>
    <w:p w14:paraId="2418FDCE">
      <w:pPr>
        <w:pStyle w:val="4"/>
        <w:adjustRightInd w:val="0"/>
        <w:snapToGrid w:val="0"/>
        <w:spacing w:before="0" w:after="0" w:line="360" w:lineRule="auto"/>
        <w:rPr>
          <w:rFonts w:ascii="宋体" w:hAnsi="宋体" w:cs="宋体"/>
          <w:color w:val="auto"/>
          <w:sz w:val="28"/>
          <w:szCs w:val="28"/>
          <w:highlight w:val="none"/>
        </w:rPr>
      </w:pPr>
      <w:bookmarkStart w:id="323" w:name="_Toc4304"/>
      <w:bookmarkStart w:id="324" w:name="_Toc8115"/>
      <w:bookmarkStart w:id="325" w:name="_Toc15991"/>
      <w:bookmarkStart w:id="326" w:name="_Toc2978"/>
      <w:r>
        <w:rPr>
          <w:rFonts w:hint="eastAsia" w:ascii="宋体" w:hAnsi="宋体" w:cs="宋体"/>
          <w:color w:val="auto"/>
          <w:sz w:val="28"/>
          <w:szCs w:val="28"/>
          <w:highlight w:val="none"/>
        </w:rPr>
        <w:t>7. 合同授予</w:t>
      </w:r>
      <w:bookmarkEnd w:id="323"/>
      <w:bookmarkEnd w:id="324"/>
      <w:bookmarkEnd w:id="325"/>
      <w:bookmarkEnd w:id="326"/>
    </w:p>
    <w:p w14:paraId="41BDED16">
      <w:pPr>
        <w:pStyle w:val="5"/>
        <w:adjustRightInd w:val="0"/>
        <w:snapToGrid w:val="0"/>
        <w:spacing w:before="0" w:after="0" w:line="360" w:lineRule="auto"/>
        <w:rPr>
          <w:rFonts w:ascii="宋体" w:hAnsi="宋体" w:cs="宋体"/>
          <w:color w:val="auto"/>
          <w:sz w:val="21"/>
          <w:szCs w:val="21"/>
          <w:highlight w:val="none"/>
        </w:rPr>
      </w:pPr>
      <w:bookmarkStart w:id="327" w:name="_Toc16931"/>
      <w:bookmarkStart w:id="328" w:name="_Toc28237"/>
      <w:bookmarkStart w:id="329" w:name="_Toc30753"/>
      <w:bookmarkStart w:id="330" w:name="_Toc15921"/>
      <w:bookmarkStart w:id="331" w:name="_Toc6000"/>
      <w:r>
        <w:rPr>
          <w:rFonts w:hint="eastAsia" w:ascii="宋体" w:hAnsi="宋体" w:cs="宋体"/>
          <w:color w:val="auto"/>
          <w:sz w:val="21"/>
          <w:szCs w:val="21"/>
          <w:highlight w:val="none"/>
        </w:rPr>
        <w:t xml:space="preserve">7.1 </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候选人公示</w:t>
      </w:r>
      <w:bookmarkEnd w:id="327"/>
      <w:bookmarkEnd w:id="328"/>
      <w:bookmarkEnd w:id="329"/>
      <w:bookmarkEnd w:id="330"/>
      <w:bookmarkEnd w:id="331"/>
    </w:p>
    <w:p w14:paraId="6035DCA2">
      <w:pPr>
        <w:pStyle w:val="75"/>
        <w:adjustRightInd w:val="0"/>
        <w:snapToGrid w:val="0"/>
        <w:spacing w:before="0" w:after="0" w:line="360" w:lineRule="auto"/>
        <w:ind w:firstLine="440" w:firstLineChars="200"/>
        <w:jc w:val="left"/>
        <w:rPr>
          <w:rFonts w:ascii="宋体" w:hAnsi="宋体" w:eastAsia="宋体" w:cs="宋体"/>
          <w:color w:val="auto"/>
          <w:sz w:val="21"/>
          <w:szCs w:val="21"/>
          <w:highlight w:val="none"/>
          <w:lang w:eastAsia="zh-CN"/>
        </w:rPr>
      </w:pPr>
      <w:r>
        <w:rPr>
          <w:rFonts w:hint="eastAsia" w:ascii="宋体" w:hAnsi="宋体"/>
          <w:color w:val="auto"/>
          <w:szCs w:val="21"/>
          <w:highlight w:val="none"/>
          <w:lang w:eastAsia="zh-CN"/>
        </w:rPr>
        <w:t>采购人</w:t>
      </w:r>
      <w:r>
        <w:rPr>
          <w:rFonts w:ascii="宋体" w:hAnsi="宋体"/>
          <w:color w:val="auto"/>
          <w:szCs w:val="21"/>
          <w:highlight w:val="none"/>
        </w:rPr>
        <w:t>在收到</w:t>
      </w:r>
      <w:r>
        <w:rPr>
          <w:rFonts w:hint="eastAsia" w:ascii="宋体" w:hAnsi="宋体"/>
          <w:color w:val="auto"/>
          <w:szCs w:val="21"/>
          <w:highlight w:val="none"/>
          <w:lang w:eastAsia="zh-CN"/>
        </w:rPr>
        <w:t>评审报告</w:t>
      </w:r>
      <w:r>
        <w:rPr>
          <w:rFonts w:ascii="宋体" w:hAnsi="宋体"/>
          <w:color w:val="auto"/>
          <w:szCs w:val="21"/>
          <w:highlight w:val="none"/>
        </w:rPr>
        <w:t>之日起3日内，按照</w:t>
      </w:r>
      <w:r>
        <w:rPr>
          <w:rFonts w:hint="eastAsia" w:ascii="宋体" w:hAnsi="宋体"/>
          <w:color w:val="auto"/>
          <w:szCs w:val="21"/>
          <w:highlight w:val="none"/>
          <w:lang w:eastAsia="zh-CN"/>
        </w:rPr>
        <w:t>供应商</w:t>
      </w:r>
      <w:r>
        <w:rPr>
          <w:rFonts w:ascii="宋体" w:hAnsi="宋体"/>
          <w:color w:val="auto"/>
          <w:szCs w:val="21"/>
          <w:highlight w:val="none"/>
        </w:rPr>
        <w:t>须知前附表规定的公示媒介和期限公示</w:t>
      </w:r>
      <w:r>
        <w:rPr>
          <w:rFonts w:hint="eastAsia" w:ascii="宋体" w:hAnsi="宋体"/>
          <w:color w:val="auto"/>
          <w:szCs w:val="21"/>
          <w:highlight w:val="none"/>
          <w:lang w:eastAsia="zh-CN"/>
        </w:rPr>
        <w:t>中选候选人</w:t>
      </w:r>
      <w:r>
        <w:rPr>
          <w:rFonts w:ascii="宋体" w:hAnsi="宋体"/>
          <w:color w:val="auto"/>
          <w:szCs w:val="21"/>
          <w:highlight w:val="none"/>
        </w:rPr>
        <w:t>，公示期不得少于3天。</w:t>
      </w:r>
    </w:p>
    <w:p w14:paraId="2E110483">
      <w:pPr>
        <w:pStyle w:val="5"/>
        <w:adjustRightInd w:val="0"/>
        <w:snapToGrid w:val="0"/>
        <w:spacing w:before="0" w:after="0" w:line="360" w:lineRule="auto"/>
        <w:rPr>
          <w:rFonts w:ascii="宋体" w:hAnsi="宋体" w:cs="宋体"/>
          <w:color w:val="auto"/>
          <w:sz w:val="21"/>
          <w:szCs w:val="21"/>
          <w:highlight w:val="none"/>
        </w:rPr>
      </w:pPr>
      <w:bookmarkStart w:id="332" w:name="_Toc8944"/>
      <w:bookmarkStart w:id="333" w:name="_Toc31282"/>
      <w:bookmarkStart w:id="334" w:name="_Toc23641"/>
      <w:bookmarkStart w:id="335" w:name="_Toc12672"/>
      <w:bookmarkStart w:id="336" w:name="_Toc26419"/>
      <w:r>
        <w:rPr>
          <w:rFonts w:hint="eastAsia" w:ascii="宋体" w:hAnsi="宋体" w:cs="宋体"/>
          <w:color w:val="auto"/>
          <w:sz w:val="21"/>
          <w:szCs w:val="21"/>
          <w:highlight w:val="none"/>
        </w:rPr>
        <w:t xml:space="preserve">7.2 </w:t>
      </w:r>
      <w:r>
        <w:rPr>
          <w:rFonts w:hint="eastAsia" w:ascii="宋体" w:hAnsi="宋体" w:cs="宋体"/>
          <w:color w:val="auto"/>
          <w:sz w:val="21"/>
          <w:szCs w:val="21"/>
          <w:highlight w:val="none"/>
          <w:lang w:eastAsia="zh-CN"/>
        </w:rPr>
        <w:t>评审结果</w:t>
      </w:r>
      <w:r>
        <w:rPr>
          <w:rFonts w:hint="eastAsia" w:ascii="宋体" w:hAnsi="宋体" w:cs="宋体"/>
          <w:color w:val="auto"/>
          <w:sz w:val="21"/>
          <w:szCs w:val="21"/>
          <w:highlight w:val="none"/>
        </w:rPr>
        <w:t>异议</w:t>
      </w:r>
      <w:bookmarkEnd w:id="332"/>
      <w:bookmarkEnd w:id="333"/>
      <w:bookmarkEnd w:id="334"/>
      <w:bookmarkEnd w:id="335"/>
      <w:bookmarkEnd w:id="336"/>
    </w:p>
    <w:p w14:paraId="412A45B4">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供应商或其他利害关系人对依法必须进行招标的项目的评审结果有异议的，应在中选候选人公示期间提出。采购人将在收到异议之日起 3 日内作出答复；作出答复前，将暂停</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活动。</w:t>
      </w:r>
    </w:p>
    <w:p w14:paraId="1D03C23C">
      <w:pPr>
        <w:pStyle w:val="5"/>
        <w:adjustRightInd w:val="0"/>
        <w:snapToGrid w:val="0"/>
        <w:spacing w:before="0" w:after="0" w:line="360" w:lineRule="auto"/>
        <w:rPr>
          <w:rFonts w:ascii="宋体" w:hAnsi="宋体" w:cs="宋体"/>
          <w:color w:val="auto"/>
          <w:sz w:val="21"/>
          <w:szCs w:val="21"/>
          <w:highlight w:val="none"/>
        </w:rPr>
      </w:pPr>
      <w:bookmarkStart w:id="337" w:name="_Toc1562"/>
      <w:bookmarkStart w:id="338" w:name="_Toc8296"/>
      <w:bookmarkStart w:id="339" w:name="_Toc831"/>
      <w:bookmarkStart w:id="340" w:name="_Toc17880"/>
      <w:bookmarkStart w:id="341" w:name="_Toc27150"/>
      <w:r>
        <w:rPr>
          <w:rFonts w:hint="eastAsia" w:ascii="宋体" w:hAnsi="宋体" w:cs="宋体"/>
          <w:color w:val="auto"/>
          <w:sz w:val="21"/>
          <w:szCs w:val="21"/>
          <w:highlight w:val="none"/>
        </w:rPr>
        <w:t xml:space="preserve">7.3 </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候选人履约能力审查</w:t>
      </w:r>
      <w:bookmarkEnd w:id="337"/>
      <w:bookmarkEnd w:id="338"/>
      <w:bookmarkEnd w:id="339"/>
      <w:bookmarkEnd w:id="340"/>
      <w:bookmarkEnd w:id="341"/>
    </w:p>
    <w:p w14:paraId="3F192AB9">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中选候选人的经营、财务状况发生较大变化或存在违法行为，采购人认为可能影响其履约能力的，将在发出中选通知书前提请原评审委员会按照比选文件规定的标准和方法进行审查确认。</w:t>
      </w:r>
    </w:p>
    <w:p w14:paraId="5FA4FCF6">
      <w:pPr>
        <w:pStyle w:val="5"/>
        <w:adjustRightInd w:val="0"/>
        <w:snapToGrid w:val="0"/>
        <w:spacing w:before="0" w:after="0" w:line="360" w:lineRule="auto"/>
        <w:rPr>
          <w:rFonts w:ascii="宋体" w:hAnsi="宋体" w:cs="宋体"/>
          <w:color w:val="auto"/>
          <w:sz w:val="21"/>
          <w:szCs w:val="21"/>
          <w:highlight w:val="none"/>
        </w:rPr>
      </w:pPr>
      <w:bookmarkStart w:id="342" w:name="_Toc3159"/>
      <w:bookmarkStart w:id="343" w:name="_Toc26245"/>
      <w:bookmarkStart w:id="344" w:name="_Toc12502"/>
      <w:bookmarkStart w:id="345" w:name="_Toc25884"/>
      <w:bookmarkStart w:id="346" w:name="_Toc5533"/>
      <w:r>
        <w:rPr>
          <w:rFonts w:hint="eastAsia" w:ascii="宋体" w:hAnsi="宋体" w:cs="宋体"/>
          <w:color w:val="auto"/>
          <w:sz w:val="21"/>
          <w:szCs w:val="21"/>
          <w:highlight w:val="none"/>
        </w:rPr>
        <w:t>7.4 定标</w:t>
      </w:r>
      <w:bookmarkEnd w:id="342"/>
      <w:bookmarkEnd w:id="343"/>
      <w:bookmarkEnd w:id="344"/>
      <w:bookmarkEnd w:id="345"/>
      <w:bookmarkEnd w:id="346"/>
    </w:p>
    <w:p w14:paraId="5667B367">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按照供应商须知前附表的规定，采购人或采购人授权的评审委员会依法确定中选人。</w:t>
      </w:r>
    </w:p>
    <w:p w14:paraId="6C3F2F0C">
      <w:pPr>
        <w:pStyle w:val="5"/>
        <w:adjustRightInd w:val="0"/>
        <w:snapToGrid w:val="0"/>
        <w:spacing w:before="0" w:after="0" w:line="360" w:lineRule="auto"/>
        <w:rPr>
          <w:rFonts w:ascii="宋体" w:hAnsi="宋体" w:cs="宋体"/>
          <w:color w:val="auto"/>
          <w:sz w:val="21"/>
          <w:szCs w:val="21"/>
          <w:highlight w:val="none"/>
        </w:rPr>
      </w:pPr>
      <w:bookmarkStart w:id="347" w:name="_Toc23205"/>
      <w:bookmarkStart w:id="348" w:name="_Toc2674"/>
      <w:bookmarkStart w:id="349" w:name="_Toc15714"/>
      <w:bookmarkStart w:id="350" w:name="_Toc2085"/>
      <w:bookmarkStart w:id="351" w:name="_Toc9117"/>
      <w:r>
        <w:rPr>
          <w:rFonts w:hint="eastAsia" w:ascii="宋体" w:hAnsi="宋体" w:cs="宋体"/>
          <w:color w:val="auto"/>
          <w:sz w:val="21"/>
          <w:szCs w:val="21"/>
          <w:highlight w:val="none"/>
        </w:rPr>
        <w:t xml:space="preserve">7.5 </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通知</w:t>
      </w:r>
      <w:bookmarkEnd w:id="347"/>
      <w:bookmarkEnd w:id="348"/>
      <w:bookmarkEnd w:id="349"/>
      <w:bookmarkEnd w:id="350"/>
      <w:bookmarkEnd w:id="351"/>
    </w:p>
    <w:p w14:paraId="4BEDD49B">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在本章第 3.3 款规定的比选有效期内，采购人以供应商须知前附表规定的形式向中选人发出中选通知书，同时将中选结果通知未中选的供应商。</w:t>
      </w:r>
    </w:p>
    <w:p w14:paraId="75B80ABF">
      <w:pPr>
        <w:pStyle w:val="5"/>
        <w:adjustRightInd w:val="0"/>
        <w:snapToGrid w:val="0"/>
        <w:spacing w:before="0" w:after="0" w:line="360" w:lineRule="auto"/>
        <w:rPr>
          <w:rFonts w:ascii="宋体" w:hAnsi="宋体" w:cs="宋体"/>
          <w:color w:val="auto"/>
          <w:sz w:val="21"/>
          <w:szCs w:val="21"/>
          <w:highlight w:val="none"/>
        </w:rPr>
      </w:pPr>
      <w:bookmarkStart w:id="352" w:name="_Toc22039"/>
      <w:bookmarkStart w:id="353" w:name="_Toc10803"/>
      <w:bookmarkStart w:id="354" w:name="_Toc11296"/>
      <w:bookmarkStart w:id="355" w:name="_Toc17204"/>
      <w:bookmarkStart w:id="356" w:name="_Toc6603"/>
      <w:r>
        <w:rPr>
          <w:rFonts w:hint="eastAsia" w:ascii="宋体" w:hAnsi="宋体" w:cs="宋体"/>
          <w:color w:val="auto"/>
          <w:sz w:val="21"/>
          <w:szCs w:val="21"/>
          <w:highlight w:val="none"/>
        </w:rPr>
        <w:t>7.</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 xml:space="preserve"> 履约保证金</w:t>
      </w:r>
      <w:bookmarkEnd w:id="352"/>
      <w:bookmarkEnd w:id="353"/>
      <w:bookmarkEnd w:id="354"/>
      <w:bookmarkEnd w:id="355"/>
      <w:bookmarkEnd w:id="356"/>
    </w:p>
    <w:p w14:paraId="244A2489">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.1 在签订合同前，中选人应按供应商须知前附表规定的形式、金额和比选文件第四章“合同条款及格式”规定的或事先经过采购人书面认可的履约保证金格式向采购人提交履约保证金。除供应商须知前附表另有规定外，履约保证金为签约合同价的5%。联合体中选的，其履约保证金以联合体各方或联合体中牵头人的名义提交。</w:t>
      </w:r>
    </w:p>
    <w:p w14:paraId="5AEB4C44">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采用银行保函时，应由符合供应商须知前附表规定级别的银行开具，所需的费用由中选人承担，中选人应保证银行保函有效。</w:t>
      </w:r>
    </w:p>
    <w:p w14:paraId="01E16396">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.2 中选人不能按本章第 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.1 项要求提交履约保证金的，视为放弃中选，其比选保证金以现金形式交纳的不予退还，以保函形式交纳的由保函开立人支付保函担保的与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保证金等额的款项，给采购人造成的损失超过比选保证金数额的，中选人还应对超过部分予以赔偿。</w:t>
      </w:r>
    </w:p>
    <w:p w14:paraId="266E4BF1">
      <w:pPr>
        <w:pStyle w:val="5"/>
        <w:adjustRightInd w:val="0"/>
        <w:snapToGrid w:val="0"/>
        <w:spacing w:before="0" w:after="0" w:line="360" w:lineRule="auto"/>
        <w:rPr>
          <w:rFonts w:ascii="宋体" w:hAnsi="宋体" w:cs="宋体"/>
          <w:color w:val="auto"/>
          <w:sz w:val="21"/>
          <w:szCs w:val="21"/>
          <w:highlight w:val="none"/>
        </w:rPr>
      </w:pPr>
      <w:bookmarkStart w:id="357" w:name="_Toc12966"/>
      <w:bookmarkStart w:id="358" w:name="_Toc11236"/>
      <w:bookmarkStart w:id="359" w:name="_Toc32056"/>
      <w:bookmarkStart w:id="360" w:name="_Toc2685"/>
      <w:bookmarkStart w:id="361" w:name="_Toc26430"/>
      <w:r>
        <w:rPr>
          <w:rFonts w:hint="eastAsia" w:ascii="宋体" w:hAnsi="宋体" w:cs="宋体"/>
          <w:color w:val="auto"/>
          <w:sz w:val="21"/>
          <w:szCs w:val="21"/>
          <w:highlight w:val="none"/>
        </w:rPr>
        <w:t>7.</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xml:space="preserve"> 签订合同</w:t>
      </w:r>
      <w:bookmarkEnd w:id="357"/>
      <w:bookmarkEnd w:id="358"/>
      <w:bookmarkEnd w:id="359"/>
      <w:bookmarkEnd w:id="360"/>
      <w:bookmarkEnd w:id="361"/>
    </w:p>
    <w:p w14:paraId="49375BF4">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.1 采购人和中选人应在中选通知书发出之日起 </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lang w:eastAsia="zh-CN"/>
        </w:rPr>
        <w:t xml:space="preserve"> 日内，根据比选文件和中选人的响应文件订立书面合同。中选人放弃中选项目，无正当理由拒签合同，在签订合同时向采购人提出附加条件或者更改合同实质性内容，或不按照比选文件要求提交履约保证金的，采购人取消其中选资格，其比选保证金</w:t>
      </w:r>
      <w:r>
        <w:rPr>
          <w:rFonts w:hint="eastAsia" w:ascii="宋体" w:hAnsi="宋体" w:eastAsia="宋体" w:cs="宋体"/>
          <w:snapToGrid w:val="0"/>
          <w:color w:val="auto"/>
          <w:kern w:val="0"/>
          <w:sz w:val="21"/>
          <w:szCs w:val="21"/>
          <w:highlight w:val="none"/>
        </w:rPr>
        <w:t>以现金形式</w:t>
      </w:r>
      <w:r>
        <w:rPr>
          <w:rFonts w:hint="eastAsia" w:ascii="宋体" w:hAnsi="宋体" w:eastAsia="宋体" w:cs="宋体"/>
          <w:snapToGrid w:val="0"/>
          <w:color w:val="auto"/>
          <w:kern w:val="0"/>
          <w:sz w:val="21"/>
          <w:szCs w:val="21"/>
          <w:highlight w:val="none"/>
          <w:lang w:eastAsia="zh-CN"/>
        </w:rPr>
        <w:t>交纳</w:t>
      </w:r>
      <w:r>
        <w:rPr>
          <w:rFonts w:hint="eastAsia" w:ascii="宋体" w:hAnsi="宋体" w:eastAsia="宋体" w:cs="宋体"/>
          <w:snapToGrid w:val="0"/>
          <w:color w:val="auto"/>
          <w:kern w:val="0"/>
          <w:sz w:val="21"/>
          <w:szCs w:val="21"/>
          <w:highlight w:val="none"/>
        </w:rPr>
        <w:t>的</w:t>
      </w:r>
      <w:r>
        <w:rPr>
          <w:rFonts w:hint="eastAsia" w:ascii="宋体" w:hAnsi="宋体" w:eastAsia="宋体" w:cs="宋体"/>
          <w:color w:val="auto"/>
          <w:sz w:val="21"/>
          <w:szCs w:val="21"/>
          <w:highlight w:val="none"/>
          <w:lang w:eastAsia="zh-CN"/>
        </w:rPr>
        <w:t>不予退还</w:t>
      </w:r>
      <w:r>
        <w:rPr>
          <w:rFonts w:hint="eastAsia" w:ascii="宋体" w:hAnsi="宋体" w:eastAsia="宋体" w:cs="宋体"/>
          <w:snapToGrid w:val="0"/>
          <w:color w:val="auto"/>
          <w:kern w:val="0"/>
          <w:sz w:val="21"/>
          <w:szCs w:val="21"/>
          <w:highlight w:val="none"/>
        </w:rPr>
        <w:t>，以保函形式</w:t>
      </w:r>
      <w:r>
        <w:rPr>
          <w:rFonts w:hint="eastAsia" w:ascii="宋体" w:hAnsi="宋体" w:eastAsia="宋体" w:cs="宋体"/>
          <w:snapToGrid w:val="0"/>
          <w:color w:val="auto"/>
          <w:kern w:val="0"/>
          <w:sz w:val="21"/>
          <w:szCs w:val="21"/>
          <w:highlight w:val="none"/>
          <w:lang w:eastAsia="zh-CN"/>
        </w:rPr>
        <w:t>交纳</w:t>
      </w:r>
      <w:r>
        <w:rPr>
          <w:rFonts w:hint="eastAsia" w:ascii="宋体" w:hAnsi="宋体" w:eastAsia="宋体" w:cs="宋体"/>
          <w:snapToGrid w:val="0"/>
          <w:color w:val="auto"/>
          <w:kern w:val="0"/>
          <w:sz w:val="21"/>
          <w:szCs w:val="21"/>
          <w:highlight w:val="none"/>
        </w:rPr>
        <w:t>的由保函开立人支付保函担保的与</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保证金等额的款项</w:t>
      </w:r>
      <w:r>
        <w:rPr>
          <w:rFonts w:hint="eastAsia" w:ascii="宋体" w:hAnsi="宋体" w:eastAsia="宋体" w:cs="宋体"/>
          <w:color w:val="auto"/>
          <w:sz w:val="21"/>
          <w:szCs w:val="21"/>
          <w:highlight w:val="none"/>
          <w:lang w:eastAsia="zh-CN"/>
        </w:rPr>
        <w:t>；给采购人造成的损失超过比选保证金数额的，中选人还应对超过部分予以赔偿。</w:t>
      </w:r>
    </w:p>
    <w:p w14:paraId="24347210">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.2 发出中选通知书后，采购人无正当理由拒签合同，或在签订合同时向中选人提出附加条件的，采购人向中选人退还比选保证金；给中选人造成损失的，还应赔偿损失。</w:t>
      </w:r>
    </w:p>
    <w:p w14:paraId="0E300828">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.3 签约合同价的确定原则如下：</w:t>
      </w:r>
    </w:p>
    <w:p w14:paraId="01AEFFD7">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（1）按照评审办法规定对比选报价进行修正后，若修正后的最终比选报价小于比选时的比选函大写金额报价，则签订合同时以修正后的最终比选报价为准；</w:t>
      </w:r>
    </w:p>
    <w:p w14:paraId="6FF1FB3B">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（2）按照评审办法规定对比选报价进行修正后，若修正后的最终比选报价大于比选时的比选函大写金额报价，则签订合同时以比选时的比选函大写金额报价为准，同时按比例修正相应子目的单价或合价。</w:t>
      </w:r>
    </w:p>
    <w:p w14:paraId="6247CD49">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.4 联合体中选的，联合体各方应共同与采购人签订合同，就中选项目向采购人承担连带责任。</w:t>
      </w:r>
    </w:p>
    <w:p w14:paraId="470D06E4">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.5 采购人和中选人在签订合同协议书的同时，须按照本比选文件规定的格式和要求签订廉政合同及安全生产合同，明确双方在廉政建设和安全生产方面的权利和义务以及应承担的违约责任。</w:t>
      </w:r>
    </w:p>
    <w:p w14:paraId="093391B8">
      <w:pPr>
        <w:pStyle w:val="4"/>
        <w:spacing w:before="0" w:after="0" w:line="360" w:lineRule="auto"/>
        <w:rPr>
          <w:rFonts w:hint="eastAsia" w:ascii="宋体" w:hAnsi="宋体" w:eastAsia="宋体" w:cs="宋体"/>
          <w:color w:val="auto"/>
          <w:sz w:val="28"/>
          <w:szCs w:val="28"/>
          <w:highlight w:val="none"/>
        </w:rPr>
      </w:pPr>
      <w:bookmarkStart w:id="362" w:name="_Toc6839"/>
      <w:bookmarkStart w:id="363" w:name="_Toc7210"/>
      <w:bookmarkStart w:id="364" w:name="_Toc17696"/>
      <w:bookmarkStart w:id="365" w:name="_Toc7200"/>
      <w:bookmarkStart w:id="366" w:name="_Toc19302"/>
      <w:r>
        <w:rPr>
          <w:rFonts w:hint="eastAsia" w:ascii="宋体" w:hAnsi="宋体" w:eastAsia="宋体" w:cs="宋体"/>
          <w:color w:val="auto"/>
          <w:sz w:val="28"/>
          <w:szCs w:val="28"/>
          <w:highlight w:val="none"/>
        </w:rPr>
        <w:t xml:space="preserve">8. </w:t>
      </w:r>
      <w:bookmarkEnd w:id="362"/>
      <w:r>
        <w:rPr>
          <w:rFonts w:hint="eastAsia" w:ascii="宋体" w:hAnsi="宋体" w:cs="宋体"/>
          <w:color w:val="auto"/>
          <w:sz w:val="28"/>
          <w:szCs w:val="28"/>
          <w:highlight w:val="none"/>
        </w:rPr>
        <w:t>重新</w:t>
      </w:r>
      <w:r>
        <w:rPr>
          <w:rFonts w:hint="eastAsia" w:ascii="宋体" w:hAnsi="宋体" w:cs="宋体"/>
          <w:color w:val="auto"/>
          <w:sz w:val="28"/>
          <w:szCs w:val="28"/>
          <w:highlight w:val="none"/>
          <w:lang w:val="en-US" w:eastAsia="zh-CN"/>
        </w:rPr>
        <w:t>比选</w:t>
      </w:r>
      <w:r>
        <w:rPr>
          <w:rFonts w:hint="eastAsia" w:ascii="宋体" w:hAnsi="宋体" w:cs="宋体"/>
          <w:color w:val="auto"/>
          <w:sz w:val="28"/>
          <w:szCs w:val="28"/>
          <w:highlight w:val="none"/>
        </w:rPr>
        <w:t>和不再</w:t>
      </w:r>
      <w:r>
        <w:rPr>
          <w:rFonts w:hint="eastAsia" w:ascii="宋体" w:hAnsi="宋体" w:cs="宋体"/>
          <w:color w:val="auto"/>
          <w:sz w:val="28"/>
          <w:szCs w:val="28"/>
          <w:highlight w:val="none"/>
          <w:lang w:val="en-US" w:eastAsia="zh-CN"/>
        </w:rPr>
        <w:t>比选</w:t>
      </w:r>
      <w:bookmarkEnd w:id="363"/>
    </w:p>
    <w:p w14:paraId="33AADF6A">
      <w:pPr>
        <w:pStyle w:val="5"/>
        <w:spacing w:before="0" w:after="0" w:line="360" w:lineRule="auto"/>
        <w:rPr>
          <w:rFonts w:hint="eastAsia" w:ascii="宋体" w:hAnsi="宋体" w:eastAsia="宋体" w:cs="宋体"/>
          <w:color w:val="auto"/>
          <w:sz w:val="21"/>
          <w:szCs w:val="21"/>
          <w:highlight w:val="none"/>
        </w:rPr>
      </w:pPr>
      <w:bookmarkStart w:id="367" w:name="_Toc16841"/>
      <w:bookmarkStart w:id="368" w:name="_Toc13020"/>
      <w:r>
        <w:rPr>
          <w:rFonts w:hint="eastAsia" w:ascii="宋体" w:hAnsi="宋体" w:eastAsia="宋体" w:cs="宋体"/>
          <w:color w:val="auto"/>
          <w:sz w:val="21"/>
          <w:szCs w:val="21"/>
          <w:highlight w:val="none"/>
        </w:rPr>
        <w:t xml:space="preserve">8.1 </w:t>
      </w:r>
      <w:r>
        <w:rPr>
          <w:rFonts w:hint="eastAsia" w:ascii="宋体" w:hAnsi="宋体" w:cs="宋体"/>
          <w:color w:val="auto"/>
          <w:sz w:val="21"/>
          <w:szCs w:val="21"/>
          <w:highlight w:val="none"/>
        </w:rPr>
        <w:t>重新</w:t>
      </w: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的情形</w:t>
      </w:r>
      <w:bookmarkEnd w:id="367"/>
      <w:bookmarkEnd w:id="368"/>
    </w:p>
    <w:p w14:paraId="7AB6B4FD">
      <w:pPr>
        <w:pStyle w:val="75"/>
        <w:spacing w:before="0" w:beforeLines="0" w:after="0" w:afterLines="0" w:line="360" w:lineRule="auto"/>
        <w:ind w:firstLine="440" w:firstLineChars="200"/>
        <w:jc w:val="left"/>
        <w:rPr>
          <w:rFonts w:hint="eastAsia" w:ascii="宋体" w:hAnsi="宋体" w:eastAsia="宋体" w:cs="宋体"/>
          <w:color w:val="auto"/>
          <w:sz w:val="21"/>
          <w:szCs w:val="21"/>
          <w:highlight w:val="none"/>
          <w:lang w:eastAsia="zh-CN"/>
        </w:rPr>
      </w:pPr>
      <w:r>
        <w:rPr>
          <w:rFonts w:hint="eastAsia" w:ascii="宋体" w:hAnsi="宋体"/>
          <w:snapToGrid w:val="0"/>
          <w:color w:val="auto"/>
          <w:kern w:val="0"/>
          <w:szCs w:val="21"/>
          <w:highlight w:val="none"/>
        </w:rPr>
        <w:t>重新</w:t>
      </w:r>
      <w:r>
        <w:rPr>
          <w:rFonts w:hint="eastAsia" w:ascii="宋体" w:hAnsi="宋体" w:eastAsia="宋体"/>
          <w:snapToGrid w:val="0"/>
          <w:color w:val="auto"/>
          <w:kern w:val="0"/>
          <w:szCs w:val="21"/>
          <w:highlight w:val="none"/>
          <w:lang w:val="en-US" w:eastAsia="zh-CN"/>
        </w:rPr>
        <w:t>比选</w:t>
      </w:r>
      <w:r>
        <w:rPr>
          <w:rFonts w:hint="eastAsia" w:ascii="宋体" w:hAnsi="宋体"/>
          <w:snapToGrid w:val="0"/>
          <w:color w:val="auto"/>
          <w:kern w:val="0"/>
          <w:szCs w:val="21"/>
          <w:highlight w:val="none"/>
        </w:rPr>
        <w:t>的情形：</w:t>
      </w:r>
      <w:r>
        <w:rPr>
          <w:rFonts w:ascii="宋体" w:hAnsi="宋体"/>
          <w:snapToGrid w:val="0"/>
          <w:color w:val="auto"/>
          <w:kern w:val="0"/>
          <w:szCs w:val="21"/>
          <w:highlight w:val="none"/>
        </w:rPr>
        <w:t>见</w:t>
      </w:r>
      <w:r>
        <w:rPr>
          <w:rFonts w:hint="eastAsia" w:ascii="宋体" w:hAnsi="宋体" w:eastAsia="宋体"/>
          <w:snapToGrid w:val="0"/>
          <w:color w:val="auto"/>
          <w:kern w:val="0"/>
          <w:szCs w:val="21"/>
          <w:highlight w:val="none"/>
          <w:lang w:eastAsia="zh-CN"/>
        </w:rPr>
        <w:t>供应商</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w:t>
      </w:r>
    </w:p>
    <w:p w14:paraId="2273E654">
      <w:pPr>
        <w:pStyle w:val="5"/>
        <w:spacing w:before="0" w:after="0" w:line="360" w:lineRule="auto"/>
        <w:rPr>
          <w:rFonts w:hint="default" w:ascii="宋体" w:hAnsi="宋体" w:eastAsia="宋体" w:cs="宋体"/>
          <w:color w:val="auto"/>
          <w:sz w:val="21"/>
          <w:szCs w:val="21"/>
          <w:highlight w:val="none"/>
          <w:lang w:val="en-US" w:eastAsia="zh-CN"/>
        </w:rPr>
      </w:pPr>
      <w:bookmarkStart w:id="369" w:name="_Toc10050"/>
      <w:bookmarkStart w:id="370" w:name="_Toc16531"/>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rPr>
        <w:t>重新</w:t>
      </w:r>
      <w:r>
        <w:rPr>
          <w:rFonts w:hint="eastAsia" w:ascii="宋体" w:hAnsi="宋体" w:cs="宋体"/>
          <w:color w:val="auto"/>
          <w:sz w:val="21"/>
          <w:szCs w:val="21"/>
          <w:highlight w:val="none"/>
          <w:lang w:val="en-US" w:eastAsia="zh-CN"/>
        </w:rPr>
        <w:t>比选和不再</w:t>
      </w:r>
      <w:bookmarkEnd w:id="369"/>
      <w:bookmarkEnd w:id="370"/>
      <w:r>
        <w:rPr>
          <w:rFonts w:hint="eastAsia" w:ascii="宋体" w:hAnsi="宋体" w:cs="宋体"/>
          <w:color w:val="auto"/>
          <w:sz w:val="21"/>
          <w:szCs w:val="21"/>
          <w:highlight w:val="none"/>
          <w:lang w:val="en-US" w:eastAsia="zh-CN"/>
        </w:rPr>
        <w:t>比选</w:t>
      </w:r>
    </w:p>
    <w:p w14:paraId="46E6743B">
      <w:pPr>
        <w:pStyle w:val="75"/>
        <w:spacing w:before="0" w:beforeLines="0" w:after="0" w:afterLines="0" w:line="360" w:lineRule="auto"/>
        <w:ind w:firstLine="44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Cs w:val="21"/>
          <w:highlight w:val="none"/>
        </w:rPr>
        <w:t>重新比选后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仍少于3个，按程序比选和评审，确定中选人。经评审无合格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，属于必须审批或核准的工程建设项目，经原审批或核准部门批准后不再进行比选。</w:t>
      </w:r>
    </w:p>
    <w:p w14:paraId="1C1B7402">
      <w:pPr>
        <w:pStyle w:val="4"/>
        <w:adjustRightInd w:val="0"/>
        <w:snapToGrid w:val="0"/>
        <w:spacing w:before="0" w:after="0" w:line="360" w:lineRule="auto"/>
        <w:rPr>
          <w:rFonts w:ascii="宋体" w:hAnsi="宋体" w:cs="宋体"/>
          <w:color w:val="auto"/>
          <w:sz w:val="28"/>
          <w:szCs w:val="28"/>
          <w:highlight w:val="none"/>
        </w:rPr>
      </w:pPr>
      <w:bookmarkStart w:id="371" w:name="_Toc2938"/>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 纪律和监督</w:t>
      </w:r>
      <w:bookmarkEnd w:id="364"/>
      <w:bookmarkEnd w:id="365"/>
      <w:bookmarkEnd w:id="366"/>
      <w:bookmarkEnd w:id="371"/>
    </w:p>
    <w:p w14:paraId="2B13FF63">
      <w:pPr>
        <w:pStyle w:val="5"/>
        <w:adjustRightInd w:val="0"/>
        <w:snapToGrid w:val="0"/>
        <w:spacing w:before="0" w:after="0" w:line="360" w:lineRule="auto"/>
        <w:rPr>
          <w:rFonts w:ascii="宋体" w:hAnsi="宋体" w:cs="宋体"/>
          <w:color w:val="auto"/>
          <w:sz w:val="21"/>
          <w:szCs w:val="21"/>
          <w:highlight w:val="none"/>
        </w:rPr>
      </w:pPr>
      <w:bookmarkStart w:id="372" w:name="_Toc14964"/>
      <w:bookmarkStart w:id="373" w:name="_Toc22851"/>
      <w:bookmarkStart w:id="374" w:name="_Toc9068"/>
      <w:bookmarkStart w:id="375" w:name="_Toc25519"/>
      <w:bookmarkStart w:id="376" w:name="_Toc21070"/>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.1 对</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的纪律要求</w:t>
      </w:r>
      <w:bookmarkEnd w:id="372"/>
      <w:bookmarkEnd w:id="373"/>
      <w:bookmarkEnd w:id="374"/>
      <w:bookmarkEnd w:id="375"/>
      <w:bookmarkEnd w:id="376"/>
    </w:p>
    <w:p w14:paraId="5F96F839">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采购人不得泄露</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活动中应保密的情况和资料，不得与供应商串通损害国家利益、社会公共利益或他人合法权益。</w:t>
      </w:r>
    </w:p>
    <w:p w14:paraId="4A27B9B8">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有下列情形之一的，属于采购人与供应商串通</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w:t>
      </w:r>
    </w:p>
    <w:p w14:paraId="1A674056">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（1）采购人在比选前开启响应文件并将有关信息泄露给其他供应商；</w:t>
      </w:r>
    </w:p>
    <w:p w14:paraId="43A8FE03">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（2）采购人直接或者间接向供应商泄露标底、评审委员会成员等信息；</w:t>
      </w:r>
    </w:p>
    <w:p w14:paraId="49D48B98">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（3）采购人明示或者暗示供应商压低或者抬高比选报价；</w:t>
      </w:r>
    </w:p>
    <w:p w14:paraId="5CE898AA">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（4）采购人授意供应商撤换、修改响应文件；</w:t>
      </w:r>
    </w:p>
    <w:p w14:paraId="1387F2F4">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（5）采购人明示或者暗示供应商为特定供应商中选提供方便；</w:t>
      </w:r>
    </w:p>
    <w:p w14:paraId="3983D25F">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（6）采购人与供应商为谋求特定供应商中选而采取的其他串通行为。</w:t>
      </w:r>
    </w:p>
    <w:p w14:paraId="49E15756">
      <w:pPr>
        <w:pStyle w:val="5"/>
        <w:adjustRightInd w:val="0"/>
        <w:snapToGrid w:val="0"/>
        <w:spacing w:before="0" w:after="0" w:line="360" w:lineRule="auto"/>
        <w:rPr>
          <w:rFonts w:ascii="宋体" w:hAnsi="宋体" w:cs="宋体"/>
          <w:color w:val="auto"/>
          <w:sz w:val="21"/>
          <w:szCs w:val="21"/>
          <w:highlight w:val="none"/>
        </w:rPr>
      </w:pPr>
      <w:bookmarkStart w:id="377" w:name="_Toc13331"/>
      <w:bookmarkStart w:id="378" w:name="_Toc14766"/>
      <w:bookmarkStart w:id="379" w:name="_Toc15401"/>
      <w:bookmarkStart w:id="380" w:name="_Toc2159"/>
      <w:bookmarkStart w:id="381" w:name="_Toc32472"/>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.2 对</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的纪律要求</w:t>
      </w:r>
      <w:bookmarkEnd w:id="377"/>
      <w:bookmarkEnd w:id="378"/>
      <w:bookmarkEnd w:id="379"/>
      <w:bookmarkEnd w:id="380"/>
      <w:bookmarkEnd w:id="381"/>
    </w:p>
    <w:p w14:paraId="0973AAE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供应商不得相互串通</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与采购人串通</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，不得向采购人或评审委员会成员行贿谋取中选，不得以他人名义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或以其他方式弄虚作假骗取中选；供应商不得以任何方式干扰、影响评审工作。</w:t>
      </w:r>
    </w:p>
    <w:p w14:paraId="7F06F55E">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.2.1 有下列情形之一的，属于供应商相互串通</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w:t>
      </w:r>
    </w:p>
    <w:p w14:paraId="407E3E10">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（1）供应商之间协商比选报价等响应文件的实质性内容；</w:t>
      </w:r>
    </w:p>
    <w:p w14:paraId="1354D26C">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（2）供应商之间约定中选人；</w:t>
      </w:r>
    </w:p>
    <w:p w14:paraId="16DAEE70">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（3）供应商之间约定部分供应商放弃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或者中选；</w:t>
      </w:r>
    </w:p>
    <w:p w14:paraId="122E9D33">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（4）属于同一集团、协会、商会等组织成员的供应商按照该组织要求协同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w:t>
      </w:r>
    </w:p>
    <w:p w14:paraId="057ADFBE">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（5）供应商之间为谋取中选或者排斥特定供应商而采取的其他联合行动。</w:t>
      </w:r>
    </w:p>
    <w:p w14:paraId="28EF3037">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.2.2 有下列情形之一的，视为供应商相互串通</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w:t>
      </w:r>
    </w:p>
    <w:p w14:paraId="643885D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（1）不同供应商的响应文件由同一单位或者个人编制；</w:t>
      </w:r>
    </w:p>
    <w:p w14:paraId="4C74B9B1">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（2）不同供应商委托同一单位或者个人办理比选事宜；</w:t>
      </w:r>
    </w:p>
    <w:p w14:paraId="16FAC6EC">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（3）不同供应商的响应文件载明的项目管理成员为同一人；</w:t>
      </w:r>
    </w:p>
    <w:p w14:paraId="43832B45">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（4）不同供应商的响应文件异常一致或者比选报价呈规律性差异；</w:t>
      </w:r>
    </w:p>
    <w:p w14:paraId="4869ECF4">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（5）不同供应商的响应文件相互混装；</w:t>
      </w:r>
    </w:p>
    <w:p w14:paraId="2F0A796C">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（6）不同供应商的比选保证金</w:t>
      </w:r>
      <w:r>
        <w:rPr>
          <w:rFonts w:hint="eastAsia" w:ascii="宋体" w:hAnsi="宋体" w:eastAsia="宋体" w:cs="宋体"/>
          <w:color w:val="auto"/>
          <w:sz w:val="21"/>
          <w:szCs w:val="21"/>
          <w:highlight w:val="none"/>
        </w:rPr>
        <w:t>虽然经由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自己的基本账户转出，但所需资金来自同一单位或者个人的账户；</w:t>
      </w:r>
    </w:p>
    <w:p w14:paraId="69D95B53">
      <w:pPr>
        <w:pStyle w:val="75"/>
        <w:adjustRightInd w:val="0"/>
        <w:snapToGrid w:val="0"/>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活动的人员为同一标段或者未划分标段的同一</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项目的其他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的在职人员；</w:t>
      </w:r>
    </w:p>
    <w:p w14:paraId="623E850C">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）法律、法规规定的其他情形。</w:t>
      </w:r>
    </w:p>
    <w:p w14:paraId="3ABA81A8">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.2.3 使用通过受让或者租借等方式获取的资格、资质证书</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的，属于以他人名义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w:t>
      </w:r>
    </w:p>
    <w:p w14:paraId="15BB434E">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.2.4 供应商有下列情形之一的，属于以其他方式弄虚作假的行为：</w:t>
      </w:r>
    </w:p>
    <w:p w14:paraId="0CD18BD0">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（1）使用伪造、变造的许可证件；</w:t>
      </w:r>
    </w:p>
    <w:p w14:paraId="6EB18D3A">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（2）提供虚假的财务状况或者业绩；</w:t>
      </w:r>
    </w:p>
    <w:p w14:paraId="0A50164F">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（3）提供虚假的项目负责人或者主要技术人员简历、劳动关系证明；</w:t>
      </w:r>
    </w:p>
    <w:p w14:paraId="2288ECA0">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（4）提供虚假的信用状况；</w:t>
      </w:r>
    </w:p>
    <w:p w14:paraId="0C74F9BA">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（5）其他弄虚作假的行为。</w:t>
      </w:r>
    </w:p>
    <w:p w14:paraId="1EEFF248">
      <w:pPr>
        <w:pStyle w:val="5"/>
        <w:adjustRightInd w:val="0"/>
        <w:snapToGrid w:val="0"/>
        <w:spacing w:before="0" w:after="0" w:line="360" w:lineRule="auto"/>
        <w:rPr>
          <w:rFonts w:ascii="宋体" w:hAnsi="宋体" w:cs="宋体"/>
          <w:color w:val="auto"/>
          <w:sz w:val="21"/>
          <w:szCs w:val="21"/>
          <w:highlight w:val="none"/>
        </w:rPr>
      </w:pPr>
      <w:bookmarkStart w:id="382" w:name="_Toc31642"/>
      <w:bookmarkStart w:id="383" w:name="_Toc25795"/>
      <w:bookmarkStart w:id="384" w:name="_Toc4444"/>
      <w:bookmarkStart w:id="385" w:name="_Toc141"/>
      <w:bookmarkStart w:id="386" w:name="_Toc12332"/>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.3 对</w:t>
      </w:r>
      <w:r>
        <w:rPr>
          <w:rFonts w:hint="eastAsia" w:ascii="宋体" w:hAnsi="宋体" w:cs="宋体"/>
          <w:color w:val="auto"/>
          <w:sz w:val="21"/>
          <w:szCs w:val="21"/>
          <w:highlight w:val="none"/>
          <w:lang w:eastAsia="zh-CN"/>
        </w:rPr>
        <w:t>评审委员会</w:t>
      </w:r>
      <w:r>
        <w:rPr>
          <w:rFonts w:hint="eastAsia" w:ascii="宋体" w:hAnsi="宋体" w:cs="宋体"/>
          <w:color w:val="auto"/>
          <w:sz w:val="21"/>
          <w:szCs w:val="21"/>
          <w:highlight w:val="none"/>
        </w:rPr>
        <w:t>成员的纪律要求</w:t>
      </w:r>
      <w:bookmarkEnd w:id="382"/>
      <w:bookmarkEnd w:id="383"/>
      <w:bookmarkEnd w:id="384"/>
      <w:bookmarkEnd w:id="385"/>
      <w:bookmarkEnd w:id="386"/>
    </w:p>
    <w:p w14:paraId="4004FBE9">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评审委员会成员不得收受他人的财物或其他好处，不得向他人透露对响应文件的评审和比较、中选候选人的推荐情况以及</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有关的其他情况。在</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活动中，评审委员会成员应客观、公正地履行职责，遵守职业道德，不得擅离职守，影响</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程序正常进行，不得使用第三章“评审办法”没有规定的评审因素和标准进行</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。不得对比选文件中《否决情况一览表》以外的内容予以否决，否则对评审委员会成员按《重庆市综合评标专家库和评标专家管理暂行办法》进行处理。</w:t>
      </w:r>
    </w:p>
    <w:p w14:paraId="0C978FCA">
      <w:pPr>
        <w:pStyle w:val="5"/>
        <w:adjustRightInd w:val="0"/>
        <w:snapToGrid w:val="0"/>
        <w:spacing w:before="0" w:after="0" w:line="360" w:lineRule="auto"/>
        <w:rPr>
          <w:rFonts w:ascii="宋体" w:hAnsi="宋体" w:cs="宋体"/>
          <w:color w:val="auto"/>
          <w:sz w:val="21"/>
          <w:szCs w:val="21"/>
          <w:highlight w:val="none"/>
        </w:rPr>
      </w:pPr>
      <w:bookmarkStart w:id="387" w:name="_Toc3248"/>
      <w:bookmarkStart w:id="388" w:name="_Toc28991"/>
      <w:bookmarkStart w:id="389" w:name="_Toc5345"/>
      <w:bookmarkStart w:id="390" w:name="_Toc32757"/>
      <w:bookmarkStart w:id="391" w:name="_Toc17457"/>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.4 对与</w:t>
      </w:r>
      <w:r>
        <w:rPr>
          <w:rFonts w:hint="eastAsia" w:ascii="宋体" w:hAnsi="宋体" w:cs="宋体"/>
          <w:color w:val="auto"/>
          <w:sz w:val="21"/>
          <w:szCs w:val="21"/>
          <w:highlight w:val="none"/>
          <w:lang w:eastAsia="zh-CN"/>
        </w:rPr>
        <w:t>评审活动</w:t>
      </w:r>
      <w:r>
        <w:rPr>
          <w:rFonts w:hint="eastAsia" w:ascii="宋体" w:hAnsi="宋体" w:cs="宋体"/>
          <w:color w:val="auto"/>
          <w:sz w:val="21"/>
          <w:szCs w:val="21"/>
          <w:highlight w:val="none"/>
        </w:rPr>
        <w:t>有关的工作人员的纪律要求</w:t>
      </w:r>
      <w:bookmarkEnd w:id="387"/>
      <w:bookmarkEnd w:id="388"/>
      <w:bookmarkEnd w:id="389"/>
      <w:bookmarkEnd w:id="390"/>
      <w:bookmarkEnd w:id="391"/>
    </w:p>
    <w:p w14:paraId="5AB96E0E">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评审活动有关的工作人员不得收受他人的财物或其他好处，不得向他人透露对响应文件的评审和比较、中选候选人的推荐情况以及评审有关的其他情况。在评审活动中，与评审活动有关的工作人员不得擅离职守，影响评审程序正常进行。</w:t>
      </w:r>
    </w:p>
    <w:p w14:paraId="75FE9897">
      <w:pPr>
        <w:pStyle w:val="5"/>
        <w:adjustRightInd w:val="0"/>
        <w:snapToGrid w:val="0"/>
        <w:spacing w:before="0" w:after="0" w:line="360" w:lineRule="auto"/>
        <w:rPr>
          <w:rFonts w:ascii="宋体" w:hAnsi="宋体" w:cs="宋体"/>
          <w:color w:val="auto"/>
          <w:sz w:val="21"/>
          <w:szCs w:val="21"/>
          <w:highlight w:val="none"/>
        </w:rPr>
      </w:pPr>
      <w:bookmarkStart w:id="392" w:name="_Toc14782"/>
      <w:bookmarkStart w:id="393" w:name="_Toc24935"/>
      <w:bookmarkStart w:id="394" w:name="_Toc12663"/>
      <w:bookmarkStart w:id="395" w:name="_Toc259"/>
      <w:bookmarkStart w:id="396" w:name="_Toc20716"/>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.5 投诉</w:t>
      </w:r>
      <w:bookmarkEnd w:id="392"/>
      <w:bookmarkEnd w:id="393"/>
      <w:bookmarkEnd w:id="394"/>
      <w:bookmarkEnd w:id="395"/>
      <w:bookmarkEnd w:id="396"/>
    </w:p>
    <w:p w14:paraId="46FE7E9E">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.5.1 供应商或其他利害关系人认为</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活动不符合法律、行政法规规定的，可以自知道或应当知道之日起 10 日内向有关行政监督部门投诉。投诉应有明确的请求和必要的证明材料。</w:t>
      </w:r>
    </w:p>
    <w:p w14:paraId="691E4FED">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监督部门的联系方式见供应商须知前附表。</w:t>
      </w:r>
    </w:p>
    <w:p w14:paraId="5C00988C">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 xml:space="preserve">.5.2 供应商或其他利害关系人对比选文件、比选和评审结果提出投诉的，应按照本章第 2.2 款、第 5.3 款和第 7.2 款的规定先向采购人提出异议。异议答复期间不计算在第 </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.5.1 项规定的期限内。</w:t>
      </w:r>
    </w:p>
    <w:p w14:paraId="3B3A3654">
      <w:pPr>
        <w:pStyle w:val="4"/>
        <w:adjustRightInd w:val="0"/>
        <w:snapToGrid w:val="0"/>
        <w:spacing w:before="0" w:after="0" w:line="360" w:lineRule="auto"/>
        <w:rPr>
          <w:rFonts w:ascii="宋体" w:hAnsi="宋体" w:cs="宋体"/>
          <w:color w:val="auto"/>
          <w:sz w:val="28"/>
          <w:szCs w:val="28"/>
          <w:highlight w:val="none"/>
        </w:rPr>
      </w:pPr>
      <w:bookmarkStart w:id="397" w:name="_Toc5334"/>
      <w:bookmarkStart w:id="398" w:name="_Toc11896"/>
      <w:bookmarkStart w:id="399" w:name="_Toc2055"/>
      <w:bookmarkStart w:id="400" w:name="_Toc19342"/>
      <w:r>
        <w:rPr>
          <w:rFonts w:hint="eastAsia" w:ascii="宋体" w:hAnsi="宋体" w:cs="宋体"/>
          <w:color w:val="auto"/>
          <w:sz w:val="28"/>
          <w:szCs w:val="28"/>
          <w:highlight w:val="none"/>
        </w:rPr>
        <w:t>10. 需要补充的其他内容</w:t>
      </w:r>
      <w:bookmarkEnd w:id="397"/>
      <w:bookmarkEnd w:id="398"/>
      <w:bookmarkEnd w:id="399"/>
      <w:bookmarkEnd w:id="400"/>
    </w:p>
    <w:p w14:paraId="19354F40">
      <w:pPr>
        <w:pStyle w:val="75"/>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需要补充的其他内容：见供应商须知前附表。</w:t>
      </w:r>
    </w:p>
    <w:p w14:paraId="15389750">
      <w:pPr>
        <w:autoSpaceDE w:val="0"/>
        <w:autoSpaceDN w:val="0"/>
        <w:adjustRightInd w:val="0"/>
        <w:snapToGrid w:val="0"/>
        <w:spacing w:line="360" w:lineRule="auto"/>
        <w:ind w:firstLine="420"/>
        <w:jc w:val="left"/>
        <w:rPr>
          <w:rFonts w:ascii="宋体" w:hAnsi="宋体" w:cs="宋体"/>
          <w:snapToGrid w:val="0"/>
          <w:color w:val="auto"/>
          <w:kern w:val="0"/>
          <w:szCs w:val="21"/>
          <w:highlight w:val="none"/>
          <w:lang w:val="ru-RU"/>
        </w:rPr>
        <w:sectPr>
          <w:footerReference r:id="rId5" w:type="default"/>
          <w:pgSz w:w="11906" w:h="16838"/>
          <w:pgMar w:top="1304" w:right="1134" w:bottom="1304" w:left="1304" w:header="851" w:footer="992" w:gutter="0"/>
          <w:pgNumType w:fmt="decimal" w:start="1"/>
          <w:cols w:space="720" w:num="1"/>
          <w:docGrid w:type="lines" w:linePitch="312" w:charSpace="0"/>
        </w:sectPr>
      </w:pPr>
    </w:p>
    <w:p w14:paraId="118FECC3">
      <w:pPr>
        <w:autoSpaceDE w:val="0"/>
        <w:autoSpaceDN w:val="0"/>
        <w:adjustRightInd w:val="0"/>
        <w:snapToGrid w:val="0"/>
        <w:spacing w:line="360" w:lineRule="auto"/>
        <w:jc w:val="left"/>
        <w:rPr>
          <w:rFonts w:ascii="宋体" w:hAnsi="宋体" w:cs="宋体"/>
          <w:b/>
          <w:snapToGrid w:val="0"/>
          <w:color w:val="auto"/>
          <w:kern w:val="0"/>
          <w:highlight w:val="none"/>
        </w:rPr>
      </w:pPr>
      <w:r>
        <w:rPr>
          <w:rFonts w:hint="eastAsia" w:ascii="宋体" w:hAnsi="宋体" w:cs="宋体"/>
          <w:b/>
          <w:snapToGrid w:val="0"/>
          <w:color w:val="auto"/>
          <w:kern w:val="0"/>
          <w:highlight w:val="none"/>
        </w:rPr>
        <w:t>附表一：</w:t>
      </w:r>
      <w:r>
        <w:rPr>
          <w:rFonts w:hint="eastAsia" w:ascii="宋体" w:hAnsi="宋体" w:cs="宋体"/>
          <w:b/>
          <w:snapToGrid w:val="0"/>
          <w:color w:val="auto"/>
          <w:kern w:val="0"/>
          <w:highlight w:val="none"/>
          <w:lang w:eastAsia="zh-CN"/>
        </w:rPr>
        <w:t>比选</w:t>
      </w:r>
      <w:r>
        <w:rPr>
          <w:rFonts w:hint="eastAsia" w:ascii="宋体" w:hAnsi="宋体" w:cs="宋体"/>
          <w:b/>
          <w:snapToGrid w:val="0"/>
          <w:color w:val="auto"/>
          <w:kern w:val="0"/>
          <w:highlight w:val="none"/>
        </w:rPr>
        <w:t>记录表</w:t>
      </w:r>
    </w:p>
    <w:p w14:paraId="4249A6BC">
      <w:pPr>
        <w:autoSpaceDE w:val="0"/>
        <w:autoSpaceDN w:val="0"/>
        <w:adjustRightInd w:val="0"/>
        <w:snapToGrid w:val="0"/>
        <w:spacing w:line="360" w:lineRule="auto"/>
        <w:jc w:val="left"/>
        <w:rPr>
          <w:rFonts w:ascii="宋体" w:hAnsi="宋体" w:cs="宋体"/>
          <w:b/>
          <w:snapToGrid w:val="0"/>
          <w:color w:val="auto"/>
          <w:kern w:val="0"/>
          <w:highlight w:val="none"/>
        </w:rPr>
      </w:pPr>
    </w:p>
    <w:p w14:paraId="07D04F75">
      <w:pPr>
        <w:tabs>
          <w:tab w:val="left" w:pos="3529"/>
          <w:tab w:val="left" w:pos="5060"/>
        </w:tabs>
        <w:autoSpaceDE w:val="0"/>
        <w:autoSpaceDN w:val="0"/>
        <w:adjustRightInd w:val="0"/>
        <w:snapToGrid w:val="0"/>
        <w:spacing w:line="360" w:lineRule="auto"/>
        <w:jc w:val="center"/>
        <w:rPr>
          <w:rFonts w:ascii="宋体" w:hAnsi="宋体" w:cs="宋体"/>
          <w:b/>
          <w:snapToGrid w:val="0"/>
          <w:color w:val="auto"/>
          <w:kern w:val="0"/>
          <w:sz w:val="28"/>
          <w:szCs w:val="28"/>
          <w:highlight w:val="none"/>
        </w:rPr>
      </w:pPr>
      <w:r>
        <w:rPr>
          <w:rFonts w:hint="eastAsia" w:ascii="宋体" w:hAnsi="宋体" w:cs="宋体"/>
          <w:b/>
          <w:snapToGrid w:val="0"/>
          <w:color w:val="auto"/>
          <w:w w:val="99"/>
          <w:kern w:val="0"/>
          <w:sz w:val="28"/>
          <w:szCs w:val="28"/>
          <w:highlight w:val="none"/>
          <w:u w:val="single"/>
          <w:lang w:eastAsia="zh-CN"/>
        </w:rPr>
        <w:t>G85银昆高速、G93成渝地区环线高速重庆高新区至荣昌区（川渝界）段改扩建工程及垫江至丰都至武隆高速公路机电工程保险服务采购</w:t>
      </w:r>
      <w:r>
        <w:rPr>
          <w:rFonts w:hint="eastAsia" w:ascii="宋体" w:hAnsi="宋体" w:cs="宋体"/>
          <w:b/>
          <w:snapToGrid w:val="0"/>
          <w:color w:val="auto"/>
          <w:w w:val="99"/>
          <w:kern w:val="0"/>
          <w:sz w:val="28"/>
          <w:szCs w:val="28"/>
          <w:highlight w:val="none"/>
          <w:lang w:eastAsia="zh-CN"/>
        </w:rPr>
        <w:t>比选</w:t>
      </w:r>
      <w:r>
        <w:rPr>
          <w:rFonts w:hint="eastAsia" w:ascii="宋体" w:hAnsi="宋体" w:cs="宋体"/>
          <w:b/>
          <w:snapToGrid w:val="0"/>
          <w:color w:val="auto"/>
          <w:w w:val="99"/>
          <w:kern w:val="0"/>
          <w:sz w:val="28"/>
          <w:szCs w:val="28"/>
          <w:highlight w:val="none"/>
        </w:rPr>
        <w:t>记录表</w:t>
      </w:r>
    </w:p>
    <w:p w14:paraId="69198FB1">
      <w:pPr>
        <w:tabs>
          <w:tab w:val="left" w:pos="2260"/>
          <w:tab w:val="left" w:pos="5060"/>
        </w:tabs>
        <w:autoSpaceDE w:val="0"/>
        <w:autoSpaceDN w:val="0"/>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b/>
          <w:snapToGrid w:val="0"/>
          <w:color w:val="auto"/>
          <w:kern w:val="0"/>
          <w:sz w:val="28"/>
          <w:szCs w:val="28"/>
          <w:highlight w:val="none"/>
        </w:rPr>
        <w:t xml:space="preserve">                             </w:t>
      </w:r>
      <w:r>
        <w:rPr>
          <w:rFonts w:hint="eastAsia" w:ascii="宋体" w:hAnsi="宋体" w:cs="宋体"/>
          <w:snapToGrid w:val="0"/>
          <w:color w:val="auto"/>
          <w:kern w:val="0"/>
          <w:szCs w:val="21"/>
          <w:highlight w:val="none"/>
          <w:lang w:eastAsia="zh-CN"/>
        </w:rPr>
        <w:t>比选</w:t>
      </w:r>
      <w:r>
        <w:rPr>
          <w:rFonts w:hint="eastAsia" w:ascii="宋体" w:hAnsi="宋体" w:cs="宋体"/>
          <w:snapToGrid w:val="0"/>
          <w:color w:val="auto"/>
          <w:kern w:val="0"/>
          <w:szCs w:val="21"/>
          <w:highlight w:val="none"/>
        </w:rPr>
        <w:t>时间：</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分</w:t>
      </w:r>
    </w:p>
    <w:tbl>
      <w:tblPr>
        <w:tblStyle w:val="36"/>
        <w:tblW w:w="1387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654"/>
        <w:gridCol w:w="3376"/>
        <w:gridCol w:w="1280"/>
        <w:gridCol w:w="1035"/>
        <w:gridCol w:w="1399"/>
        <w:gridCol w:w="994"/>
        <w:gridCol w:w="1288"/>
        <w:gridCol w:w="1343"/>
        <w:gridCol w:w="925"/>
        <w:gridCol w:w="1585"/>
      </w:tblGrid>
      <w:tr w14:paraId="71AE8A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654" w:type="dxa"/>
            <w:vAlign w:val="center"/>
          </w:tcPr>
          <w:p w14:paraId="347B2C6E">
            <w:pPr>
              <w:autoSpaceDE w:val="0"/>
              <w:autoSpaceDN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3376" w:type="dxa"/>
            <w:vAlign w:val="center"/>
          </w:tcPr>
          <w:p w14:paraId="438FCFA8">
            <w:pPr>
              <w:autoSpaceDE w:val="0"/>
              <w:autoSpaceDN w:val="0"/>
              <w:adjustRightInd w:val="0"/>
              <w:snapToGrid w:val="0"/>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供应商</w:t>
            </w:r>
          </w:p>
        </w:tc>
        <w:tc>
          <w:tcPr>
            <w:tcW w:w="1280" w:type="dxa"/>
            <w:tcBorders>
              <w:right w:val="single" w:color="auto" w:sz="4" w:space="0"/>
            </w:tcBorders>
            <w:vAlign w:val="center"/>
          </w:tcPr>
          <w:p w14:paraId="56C653B2">
            <w:pPr>
              <w:autoSpaceDE w:val="0"/>
              <w:autoSpaceDN w:val="0"/>
              <w:adjustRightInd w:val="0"/>
              <w:snapToGrid w:val="0"/>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比选保证金</w:t>
            </w:r>
          </w:p>
        </w:tc>
        <w:tc>
          <w:tcPr>
            <w:tcW w:w="1035" w:type="dxa"/>
            <w:tcBorders>
              <w:left w:val="single" w:color="auto" w:sz="4" w:space="0"/>
            </w:tcBorders>
            <w:vAlign w:val="center"/>
          </w:tcPr>
          <w:p w14:paraId="4CE69768">
            <w:pPr>
              <w:autoSpaceDE w:val="0"/>
              <w:autoSpaceDN w:val="0"/>
              <w:adjustRightInd w:val="0"/>
              <w:snapToGrid w:val="0"/>
              <w:jc w:val="center"/>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密封情况</w:t>
            </w:r>
          </w:p>
        </w:tc>
        <w:tc>
          <w:tcPr>
            <w:tcW w:w="1399" w:type="dxa"/>
            <w:vAlign w:val="center"/>
          </w:tcPr>
          <w:p w14:paraId="70C17ECD">
            <w:pPr>
              <w:autoSpaceDE w:val="0"/>
              <w:autoSpaceDN w:val="0"/>
              <w:adjustRightInd w:val="0"/>
              <w:snapToGrid w:val="0"/>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比选总报价（</w:t>
            </w:r>
            <w:r>
              <w:rPr>
                <w:rFonts w:hint="eastAsia" w:ascii="宋体" w:hAnsi="宋体" w:cs="宋体"/>
                <w:snapToGrid w:val="0"/>
                <w:color w:val="auto"/>
                <w:kern w:val="0"/>
                <w:szCs w:val="21"/>
                <w:highlight w:val="none"/>
                <w:lang w:val="en-US" w:eastAsia="zh-CN"/>
              </w:rPr>
              <w:t>元</w:t>
            </w:r>
            <w:r>
              <w:rPr>
                <w:rFonts w:hint="eastAsia" w:ascii="宋体" w:hAnsi="宋体" w:cs="宋体"/>
                <w:snapToGrid w:val="0"/>
                <w:color w:val="auto"/>
                <w:kern w:val="0"/>
                <w:szCs w:val="21"/>
                <w:highlight w:val="none"/>
                <w:lang w:eastAsia="zh-CN"/>
              </w:rPr>
              <w:t>）</w:t>
            </w:r>
          </w:p>
        </w:tc>
        <w:tc>
          <w:tcPr>
            <w:tcW w:w="994" w:type="dxa"/>
            <w:vAlign w:val="center"/>
          </w:tcPr>
          <w:p w14:paraId="2373AFAF">
            <w:pPr>
              <w:autoSpaceDE w:val="0"/>
              <w:autoSpaceDN w:val="0"/>
              <w:adjustRightInd w:val="0"/>
              <w:snapToGrid w:val="0"/>
              <w:jc w:val="center"/>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费率（%）</w:t>
            </w:r>
          </w:p>
        </w:tc>
        <w:tc>
          <w:tcPr>
            <w:tcW w:w="1288" w:type="dxa"/>
            <w:tcBorders>
              <w:right w:val="single" w:color="auto" w:sz="4" w:space="0"/>
            </w:tcBorders>
            <w:vAlign w:val="center"/>
          </w:tcPr>
          <w:p w14:paraId="0AE38092">
            <w:pPr>
              <w:autoSpaceDE w:val="0"/>
              <w:autoSpaceDN w:val="0"/>
              <w:adjustRightInd w:val="0"/>
              <w:snapToGrid w:val="0"/>
              <w:jc w:val="center"/>
              <w:rPr>
                <w:rFonts w:hint="default" w:ascii="宋体" w:hAnsi="宋体" w:cs="宋体"/>
                <w:snapToGrid w:val="0"/>
                <w:color w:val="auto"/>
                <w:kern w:val="0"/>
                <w:szCs w:val="21"/>
                <w:highlight w:val="none"/>
                <w:lang w:val="en-US"/>
              </w:rPr>
            </w:pPr>
            <w:r>
              <w:rPr>
                <w:rFonts w:hint="eastAsia" w:ascii="宋体" w:hAnsi="宋体" w:cs="宋体"/>
                <w:snapToGrid w:val="0"/>
                <w:color w:val="auto"/>
                <w:kern w:val="0"/>
                <w:szCs w:val="21"/>
                <w:highlight w:val="none"/>
                <w:lang w:val="en-US" w:eastAsia="zh-CN"/>
              </w:rPr>
              <w:t>保险期限</w:t>
            </w:r>
          </w:p>
        </w:tc>
        <w:tc>
          <w:tcPr>
            <w:tcW w:w="1343" w:type="dxa"/>
            <w:tcBorders>
              <w:right w:val="single" w:color="auto" w:sz="4" w:space="0"/>
            </w:tcBorders>
            <w:vAlign w:val="center"/>
          </w:tcPr>
          <w:p w14:paraId="188A86EB">
            <w:pPr>
              <w:autoSpaceDE w:val="0"/>
              <w:autoSpaceDN w:val="0"/>
              <w:adjustRightInd w:val="0"/>
              <w:snapToGrid w:val="0"/>
              <w:jc w:val="center"/>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服务标准</w:t>
            </w:r>
          </w:p>
        </w:tc>
        <w:tc>
          <w:tcPr>
            <w:tcW w:w="925" w:type="dxa"/>
            <w:tcBorders>
              <w:left w:val="single" w:color="auto" w:sz="4" w:space="0"/>
            </w:tcBorders>
            <w:vAlign w:val="center"/>
          </w:tcPr>
          <w:p w14:paraId="0F123F86">
            <w:pPr>
              <w:autoSpaceDE w:val="0"/>
              <w:autoSpaceDN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1585" w:type="dxa"/>
            <w:vAlign w:val="center"/>
          </w:tcPr>
          <w:p w14:paraId="57B77CB0">
            <w:pPr>
              <w:autoSpaceDE w:val="0"/>
              <w:autoSpaceDN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签名</w:t>
            </w:r>
          </w:p>
        </w:tc>
      </w:tr>
      <w:tr w14:paraId="37CCF2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654" w:type="dxa"/>
            <w:vAlign w:val="center"/>
          </w:tcPr>
          <w:p w14:paraId="7EC5D432">
            <w:pPr>
              <w:autoSpaceDE w:val="0"/>
              <w:autoSpaceDN w:val="0"/>
              <w:adjustRightInd w:val="0"/>
              <w:snapToGrid w:val="0"/>
              <w:jc w:val="center"/>
              <w:rPr>
                <w:rFonts w:hint="eastAsia" w:ascii="宋体" w:hAnsi="宋体" w:cs="宋体"/>
                <w:snapToGrid w:val="0"/>
                <w:color w:val="auto"/>
                <w:kern w:val="0"/>
                <w:szCs w:val="21"/>
                <w:highlight w:val="none"/>
              </w:rPr>
            </w:pPr>
          </w:p>
        </w:tc>
        <w:tc>
          <w:tcPr>
            <w:tcW w:w="3376" w:type="dxa"/>
            <w:vAlign w:val="center"/>
          </w:tcPr>
          <w:p w14:paraId="61CF2677">
            <w:pPr>
              <w:autoSpaceDE w:val="0"/>
              <w:autoSpaceDN w:val="0"/>
              <w:adjustRightInd w:val="0"/>
              <w:snapToGrid w:val="0"/>
              <w:jc w:val="center"/>
              <w:rPr>
                <w:rFonts w:hint="eastAsia" w:ascii="宋体" w:hAnsi="宋体" w:cs="宋体"/>
                <w:snapToGrid w:val="0"/>
                <w:color w:val="auto"/>
                <w:kern w:val="0"/>
                <w:szCs w:val="21"/>
                <w:highlight w:val="none"/>
                <w:lang w:eastAsia="zh-CN"/>
              </w:rPr>
            </w:pPr>
          </w:p>
        </w:tc>
        <w:tc>
          <w:tcPr>
            <w:tcW w:w="1280" w:type="dxa"/>
            <w:tcBorders>
              <w:right w:val="single" w:color="auto" w:sz="4" w:space="0"/>
            </w:tcBorders>
            <w:vAlign w:val="center"/>
          </w:tcPr>
          <w:p w14:paraId="24BCC466">
            <w:pPr>
              <w:autoSpaceDE w:val="0"/>
              <w:autoSpaceDN w:val="0"/>
              <w:adjustRightInd w:val="0"/>
              <w:snapToGrid w:val="0"/>
              <w:jc w:val="center"/>
              <w:rPr>
                <w:rFonts w:hint="eastAsia" w:ascii="宋体" w:hAnsi="宋体" w:cs="宋体"/>
                <w:snapToGrid w:val="0"/>
                <w:color w:val="auto"/>
                <w:kern w:val="0"/>
                <w:szCs w:val="21"/>
                <w:highlight w:val="none"/>
                <w:lang w:eastAsia="zh-CN"/>
              </w:rPr>
            </w:pPr>
          </w:p>
        </w:tc>
        <w:tc>
          <w:tcPr>
            <w:tcW w:w="1035" w:type="dxa"/>
            <w:tcBorders>
              <w:left w:val="single" w:color="auto" w:sz="4" w:space="0"/>
            </w:tcBorders>
            <w:vAlign w:val="center"/>
          </w:tcPr>
          <w:p w14:paraId="392FB4FB">
            <w:pPr>
              <w:autoSpaceDE w:val="0"/>
              <w:autoSpaceDN w:val="0"/>
              <w:adjustRightInd w:val="0"/>
              <w:snapToGrid w:val="0"/>
              <w:jc w:val="center"/>
              <w:rPr>
                <w:rFonts w:hint="eastAsia" w:ascii="宋体" w:hAnsi="宋体" w:cs="宋体"/>
                <w:snapToGrid w:val="0"/>
                <w:color w:val="auto"/>
                <w:kern w:val="0"/>
                <w:szCs w:val="21"/>
                <w:highlight w:val="none"/>
                <w:lang w:val="en-US" w:eastAsia="zh-CN"/>
              </w:rPr>
            </w:pPr>
          </w:p>
        </w:tc>
        <w:tc>
          <w:tcPr>
            <w:tcW w:w="1399" w:type="dxa"/>
            <w:vAlign w:val="center"/>
          </w:tcPr>
          <w:p w14:paraId="4777B9C8">
            <w:pPr>
              <w:autoSpaceDE w:val="0"/>
              <w:autoSpaceDN w:val="0"/>
              <w:adjustRightInd w:val="0"/>
              <w:snapToGrid w:val="0"/>
              <w:jc w:val="center"/>
              <w:rPr>
                <w:rFonts w:hint="eastAsia" w:ascii="宋体" w:hAnsi="宋体" w:cs="宋体"/>
                <w:snapToGrid w:val="0"/>
                <w:color w:val="auto"/>
                <w:kern w:val="0"/>
                <w:szCs w:val="21"/>
                <w:highlight w:val="none"/>
                <w:lang w:eastAsia="zh-CN"/>
              </w:rPr>
            </w:pPr>
          </w:p>
        </w:tc>
        <w:tc>
          <w:tcPr>
            <w:tcW w:w="994" w:type="dxa"/>
            <w:vAlign w:val="center"/>
          </w:tcPr>
          <w:p w14:paraId="5C1A0833">
            <w:pPr>
              <w:autoSpaceDE w:val="0"/>
              <w:autoSpaceDN w:val="0"/>
              <w:adjustRightInd w:val="0"/>
              <w:snapToGrid w:val="0"/>
              <w:jc w:val="center"/>
              <w:rPr>
                <w:rFonts w:hint="eastAsia" w:ascii="宋体" w:hAnsi="宋体" w:cs="宋体"/>
                <w:snapToGrid w:val="0"/>
                <w:color w:val="auto"/>
                <w:kern w:val="0"/>
                <w:szCs w:val="21"/>
                <w:highlight w:val="none"/>
                <w:lang w:val="en-US" w:eastAsia="zh-CN"/>
              </w:rPr>
            </w:pPr>
          </w:p>
        </w:tc>
        <w:tc>
          <w:tcPr>
            <w:tcW w:w="1288" w:type="dxa"/>
            <w:tcBorders>
              <w:right w:val="single" w:color="auto" w:sz="4" w:space="0"/>
            </w:tcBorders>
            <w:vAlign w:val="center"/>
          </w:tcPr>
          <w:p w14:paraId="72FD025D">
            <w:pPr>
              <w:autoSpaceDE w:val="0"/>
              <w:autoSpaceDN w:val="0"/>
              <w:adjustRightInd w:val="0"/>
              <w:snapToGrid w:val="0"/>
              <w:jc w:val="center"/>
              <w:rPr>
                <w:rFonts w:hint="eastAsia" w:ascii="宋体" w:hAnsi="宋体" w:cs="宋体"/>
                <w:snapToGrid w:val="0"/>
                <w:color w:val="auto"/>
                <w:kern w:val="0"/>
                <w:szCs w:val="21"/>
                <w:highlight w:val="none"/>
                <w:lang w:val="en-US" w:eastAsia="zh-CN"/>
              </w:rPr>
            </w:pPr>
          </w:p>
        </w:tc>
        <w:tc>
          <w:tcPr>
            <w:tcW w:w="1343" w:type="dxa"/>
            <w:tcBorders>
              <w:right w:val="single" w:color="auto" w:sz="4" w:space="0"/>
            </w:tcBorders>
            <w:vAlign w:val="center"/>
          </w:tcPr>
          <w:p w14:paraId="20D67570">
            <w:pPr>
              <w:autoSpaceDE w:val="0"/>
              <w:autoSpaceDN w:val="0"/>
              <w:adjustRightInd w:val="0"/>
              <w:snapToGrid w:val="0"/>
              <w:jc w:val="center"/>
              <w:rPr>
                <w:rFonts w:hint="eastAsia" w:ascii="宋体" w:hAnsi="宋体" w:cs="宋体"/>
                <w:snapToGrid w:val="0"/>
                <w:color w:val="auto"/>
                <w:kern w:val="0"/>
                <w:szCs w:val="21"/>
                <w:highlight w:val="none"/>
                <w:lang w:val="en-US" w:eastAsia="zh-CN"/>
              </w:rPr>
            </w:pPr>
          </w:p>
        </w:tc>
        <w:tc>
          <w:tcPr>
            <w:tcW w:w="925" w:type="dxa"/>
            <w:tcBorders>
              <w:left w:val="single" w:color="auto" w:sz="4" w:space="0"/>
            </w:tcBorders>
            <w:vAlign w:val="center"/>
          </w:tcPr>
          <w:p w14:paraId="2BDE5BB4">
            <w:pPr>
              <w:autoSpaceDE w:val="0"/>
              <w:autoSpaceDN w:val="0"/>
              <w:adjustRightInd w:val="0"/>
              <w:snapToGrid w:val="0"/>
              <w:jc w:val="center"/>
              <w:rPr>
                <w:rFonts w:hint="eastAsia" w:ascii="宋体" w:hAnsi="宋体" w:cs="宋体"/>
                <w:snapToGrid w:val="0"/>
                <w:color w:val="auto"/>
                <w:kern w:val="0"/>
                <w:szCs w:val="21"/>
                <w:highlight w:val="none"/>
              </w:rPr>
            </w:pPr>
          </w:p>
        </w:tc>
        <w:tc>
          <w:tcPr>
            <w:tcW w:w="1585" w:type="dxa"/>
            <w:vAlign w:val="center"/>
          </w:tcPr>
          <w:p w14:paraId="5B7F44CC">
            <w:pPr>
              <w:autoSpaceDE w:val="0"/>
              <w:autoSpaceDN w:val="0"/>
              <w:adjustRightInd w:val="0"/>
              <w:snapToGrid w:val="0"/>
              <w:jc w:val="center"/>
              <w:rPr>
                <w:rFonts w:hint="eastAsia" w:ascii="宋体" w:hAnsi="宋体" w:cs="宋体"/>
                <w:snapToGrid w:val="0"/>
                <w:color w:val="auto"/>
                <w:kern w:val="0"/>
                <w:szCs w:val="21"/>
                <w:highlight w:val="none"/>
              </w:rPr>
            </w:pPr>
          </w:p>
        </w:tc>
      </w:tr>
      <w:tr w14:paraId="5A071F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4030" w:type="dxa"/>
            <w:gridSpan w:val="2"/>
            <w:vAlign w:val="center"/>
          </w:tcPr>
          <w:p w14:paraId="45B5BF36">
            <w:pPr>
              <w:autoSpaceDE w:val="0"/>
              <w:autoSpaceDN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最高限价</w:t>
            </w:r>
          </w:p>
        </w:tc>
        <w:tc>
          <w:tcPr>
            <w:tcW w:w="9849" w:type="dxa"/>
            <w:gridSpan w:val="8"/>
            <w:vAlign w:val="center"/>
          </w:tcPr>
          <w:p w14:paraId="033DE385">
            <w:pPr>
              <w:autoSpaceDE w:val="0"/>
              <w:autoSpaceDN w:val="0"/>
              <w:adjustRightInd w:val="0"/>
              <w:snapToGrid w:val="0"/>
              <w:jc w:val="left"/>
              <w:rPr>
                <w:rFonts w:ascii="宋体" w:hAnsi="宋体" w:cs="宋体"/>
                <w:snapToGrid w:val="0"/>
                <w:color w:val="auto"/>
                <w:kern w:val="0"/>
                <w:szCs w:val="21"/>
                <w:highlight w:val="none"/>
              </w:rPr>
            </w:pPr>
          </w:p>
        </w:tc>
      </w:tr>
      <w:tr w14:paraId="086AE6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030" w:type="dxa"/>
            <w:gridSpan w:val="2"/>
            <w:vAlign w:val="center"/>
          </w:tcPr>
          <w:p w14:paraId="354CF701">
            <w:pPr>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异常情况</w:t>
            </w:r>
          </w:p>
        </w:tc>
        <w:tc>
          <w:tcPr>
            <w:tcW w:w="9849" w:type="dxa"/>
            <w:gridSpan w:val="8"/>
            <w:vAlign w:val="center"/>
          </w:tcPr>
          <w:p w14:paraId="190131BF">
            <w:pPr>
              <w:autoSpaceDE w:val="0"/>
              <w:autoSpaceDN w:val="0"/>
              <w:adjustRightInd w:val="0"/>
              <w:snapToGrid w:val="0"/>
              <w:ind w:firstLine="420" w:firstLineChars="200"/>
              <w:jc w:val="left"/>
              <w:rPr>
                <w:rFonts w:ascii="宋体" w:hAnsi="宋体" w:cs="宋体"/>
                <w:i/>
                <w:color w:val="auto"/>
                <w:kern w:val="0"/>
                <w:szCs w:val="21"/>
                <w:highlight w:val="none"/>
              </w:rPr>
            </w:pPr>
          </w:p>
        </w:tc>
      </w:tr>
    </w:tbl>
    <w:p w14:paraId="596F55CE">
      <w:pPr>
        <w:tabs>
          <w:tab w:val="left" w:pos="2740"/>
          <w:tab w:val="left" w:pos="4940"/>
          <w:tab w:val="left" w:pos="7140"/>
        </w:tabs>
        <w:autoSpaceDE w:val="0"/>
        <w:autoSpaceDN w:val="0"/>
        <w:adjustRightInd w:val="0"/>
        <w:snapToGrid w:val="0"/>
        <w:spacing w:line="360" w:lineRule="auto"/>
        <w:jc w:val="left"/>
        <w:rPr>
          <w:rFonts w:ascii="宋体" w:hAnsi="宋体" w:cs="宋体"/>
          <w:snapToGrid w:val="0"/>
          <w:color w:val="auto"/>
          <w:kern w:val="0"/>
          <w:szCs w:val="21"/>
          <w:highlight w:val="none"/>
        </w:rPr>
      </w:pPr>
    </w:p>
    <w:p w14:paraId="60D4060A">
      <w:pPr>
        <w:tabs>
          <w:tab w:val="left" w:pos="2740"/>
          <w:tab w:val="left" w:pos="4940"/>
          <w:tab w:val="left" w:pos="6930"/>
        </w:tabs>
        <w:autoSpaceDE w:val="0"/>
        <w:autoSpaceDN w:val="0"/>
        <w:adjustRightInd w:val="0"/>
        <w:snapToGrid w:val="0"/>
        <w:spacing w:beforeLines="0" w:after="0" w:line="360" w:lineRule="auto"/>
        <w:ind w:firstLine="420" w:firstLineChars="200"/>
        <w:jc w:val="left"/>
        <w:rPr>
          <w:rFonts w:hint="eastAsia" w:ascii="宋体" w:hAnsi="宋体" w:cs="宋体"/>
          <w:snapToGrid w:val="0"/>
          <w:color w:val="auto"/>
          <w:w w:val="200"/>
          <w:kern w:val="0"/>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lang w:val="en-US" w:eastAsia="zh-CN"/>
        </w:rPr>
        <w:t>代理机构</w:t>
      </w:r>
      <w:r>
        <w:rPr>
          <w:rFonts w:hint="eastAsia" w:ascii="宋体" w:hAnsi="宋体" w:cs="宋体"/>
          <w:snapToGrid w:val="0"/>
          <w:color w:val="auto"/>
          <w:kern w:val="0"/>
          <w:szCs w:val="21"/>
          <w:highlight w:val="none"/>
        </w:rPr>
        <w:t>：</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p>
    <w:p w14:paraId="2CE86854">
      <w:pPr>
        <w:tabs>
          <w:tab w:val="left" w:pos="2740"/>
          <w:tab w:val="left" w:pos="4940"/>
          <w:tab w:val="left" w:pos="6930"/>
        </w:tabs>
        <w:autoSpaceDE w:val="0"/>
        <w:autoSpaceDN w:val="0"/>
        <w:adjustRightInd w:val="0"/>
        <w:snapToGrid w:val="0"/>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主持人：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p>
    <w:p w14:paraId="6F8EAFDD">
      <w:pPr>
        <w:autoSpaceDE w:val="0"/>
        <w:autoSpaceDN w:val="0"/>
        <w:adjustRightInd w:val="0"/>
        <w:snapToGrid w:val="0"/>
        <w:spacing w:before="62" w:beforeLines="20"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p>
    <w:p w14:paraId="1A9F79A4">
      <w:pPr>
        <w:autoSpaceDE/>
        <w:autoSpaceDN/>
        <w:adjustRightInd/>
        <w:snapToGrid/>
        <w:spacing w:before="0" w:beforeLines="-2147483648" w:line="240" w:lineRule="auto"/>
        <w:rPr>
          <w:rFonts w:hint="eastAsia" w:ascii="宋体" w:hAnsi="宋体" w:cs="宋体"/>
          <w:snapToGrid w:val="0"/>
          <w:color w:val="auto"/>
          <w:kern w:val="0"/>
          <w:szCs w:val="21"/>
          <w:highlight w:val="none"/>
        </w:rPr>
      </w:pPr>
    </w:p>
    <w:p w14:paraId="2FE7F7CC">
      <w:pPr>
        <w:autoSpaceDE/>
        <w:autoSpaceDN/>
        <w:adjustRightInd/>
        <w:snapToGrid/>
        <w:spacing w:before="0" w:beforeLines="-2147483648" w:line="24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br w:type="page"/>
      </w:r>
    </w:p>
    <w:p w14:paraId="7D22E639">
      <w:pPr>
        <w:autoSpaceDE w:val="0"/>
        <w:autoSpaceDN w:val="0"/>
        <w:adjustRightInd w:val="0"/>
        <w:snapToGrid w:val="0"/>
        <w:spacing w:before="62" w:beforeLines="20" w:line="360" w:lineRule="auto"/>
        <w:jc w:val="both"/>
        <w:rPr>
          <w:rFonts w:ascii="宋体" w:hAnsi="宋体"/>
          <w:snapToGrid w:val="0"/>
          <w:color w:val="auto"/>
          <w:kern w:val="0"/>
          <w:sz w:val="24"/>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二</w:t>
      </w:r>
      <w:r>
        <w:rPr>
          <w:rFonts w:ascii="宋体" w:hAnsi="宋体"/>
          <w:b/>
          <w:snapToGrid w:val="0"/>
          <w:color w:val="auto"/>
          <w:kern w:val="0"/>
          <w:highlight w:val="none"/>
        </w:rPr>
        <w:t>：</w:t>
      </w:r>
      <w:r>
        <w:rPr>
          <w:rFonts w:hint="default" w:ascii="宋体" w:hAnsi="宋体"/>
          <w:b/>
          <w:snapToGrid w:val="0"/>
          <w:color w:val="auto"/>
          <w:w w:val="100"/>
          <w:kern w:val="0"/>
          <w:sz w:val="21"/>
          <w:szCs w:val="24"/>
          <w:highlight w:val="none"/>
          <w:u w:val="none"/>
          <w:lang w:val="en-US" w:eastAsia="zh-CN"/>
        </w:rPr>
        <w:t>纸质投标保函递交情况一览表（如有）</w:t>
      </w:r>
    </w:p>
    <w:p w14:paraId="31119953">
      <w:pPr>
        <w:autoSpaceDE w:val="0"/>
        <w:autoSpaceDN w:val="0"/>
        <w:adjustRightInd w:val="0"/>
        <w:snapToGrid w:val="0"/>
        <w:spacing w:before="62" w:beforeLines="20" w:line="360" w:lineRule="auto"/>
        <w:jc w:val="center"/>
        <w:rPr>
          <w:rFonts w:hint="eastAsia" w:ascii="宋体" w:hAnsi="宋体"/>
          <w:color w:val="auto"/>
          <w:szCs w:val="21"/>
          <w:highlight w:val="none"/>
          <w:lang w:val="en-US" w:eastAsia="zh-CN"/>
        </w:rPr>
      </w:pPr>
      <w:r>
        <w:rPr>
          <w:rFonts w:hint="eastAsia" w:ascii="宋体" w:hAnsi="宋体" w:cs="Times New Roman"/>
          <w:b/>
          <w:snapToGrid w:val="0"/>
          <w:color w:val="auto"/>
          <w:w w:val="99"/>
          <w:kern w:val="0"/>
          <w:sz w:val="28"/>
          <w:szCs w:val="28"/>
          <w:highlight w:val="none"/>
          <w:u w:val="single"/>
          <w:lang w:eastAsia="zh-CN"/>
        </w:rPr>
        <w:t>G85银昆高速、G93成渝地区环线高速重庆高新区至荣昌区（川渝界）段改扩建工程及垫江至丰都至武隆高速公路机电工程保险服务采购</w:t>
      </w:r>
      <w:r>
        <w:rPr>
          <w:rFonts w:hint="default" w:ascii="宋体" w:hAnsi="宋体"/>
          <w:b/>
          <w:snapToGrid w:val="0"/>
          <w:color w:val="auto"/>
          <w:w w:val="99"/>
          <w:kern w:val="0"/>
          <w:sz w:val="28"/>
          <w:szCs w:val="28"/>
          <w:highlight w:val="none"/>
          <w:u w:val="single"/>
          <w:lang w:val="en-US" w:eastAsia="zh-CN"/>
        </w:rPr>
        <w:t>纸质投标保函</w:t>
      </w:r>
      <w:r>
        <w:rPr>
          <w:rFonts w:hint="eastAsia" w:ascii="宋体" w:hAnsi="宋体"/>
          <w:b/>
          <w:snapToGrid w:val="0"/>
          <w:color w:val="auto"/>
          <w:w w:val="99"/>
          <w:kern w:val="0"/>
          <w:sz w:val="28"/>
          <w:szCs w:val="28"/>
          <w:highlight w:val="none"/>
          <w:u w:val="single"/>
          <w:lang w:val="en-US" w:eastAsia="zh-CN"/>
        </w:rPr>
        <w:t>递交</w:t>
      </w:r>
      <w:r>
        <w:rPr>
          <w:rFonts w:hint="default" w:ascii="宋体" w:hAnsi="宋体"/>
          <w:b/>
          <w:snapToGrid w:val="0"/>
          <w:color w:val="auto"/>
          <w:w w:val="99"/>
          <w:kern w:val="0"/>
          <w:sz w:val="28"/>
          <w:szCs w:val="28"/>
          <w:highlight w:val="none"/>
          <w:u w:val="single"/>
          <w:lang w:val="en-US" w:eastAsia="zh-CN"/>
        </w:rPr>
        <w:t>情况一览表</w:t>
      </w:r>
    </w:p>
    <w:p w14:paraId="13030412">
      <w:pPr>
        <w:autoSpaceDE w:val="0"/>
        <w:autoSpaceDN w:val="0"/>
        <w:adjustRightInd w:val="0"/>
        <w:snapToGrid w:val="0"/>
        <w:spacing w:before="62" w:beforeLines="20" w:line="360" w:lineRule="auto"/>
        <w:ind w:firstLine="8610" w:firstLineChars="4100"/>
        <w:jc w:val="both"/>
        <w:rPr>
          <w:rFonts w:hint="eastAsia" w:ascii="宋体" w:hAnsi="宋体"/>
          <w:color w:val="auto"/>
          <w:szCs w:val="21"/>
          <w:highlight w:val="none"/>
          <w:lang w:val="en-US" w:eastAsia="zh-CN"/>
        </w:rPr>
      </w:pPr>
      <w:r>
        <w:rPr>
          <w:rFonts w:hint="eastAsia" w:ascii="宋体" w:hAnsi="宋体"/>
          <w:snapToGrid w:val="0"/>
          <w:color w:val="auto"/>
          <w:kern w:val="0"/>
          <w:szCs w:val="21"/>
          <w:highlight w:val="none"/>
          <w:lang w:val="en-US" w:eastAsia="zh-CN"/>
        </w:rPr>
        <w:t>比选截止时间</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3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264"/>
        <w:gridCol w:w="2881"/>
        <w:gridCol w:w="2103"/>
        <w:gridCol w:w="2987"/>
        <w:gridCol w:w="3175"/>
      </w:tblGrid>
      <w:tr w14:paraId="213C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BCC9873">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264" w:type="dxa"/>
            <w:vAlign w:val="center"/>
          </w:tcPr>
          <w:p w14:paraId="5E2C7FEA">
            <w:pPr>
              <w:autoSpaceDE w:val="0"/>
              <w:autoSpaceDN w:val="0"/>
              <w:adjustRightInd w:val="0"/>
              <w:snapToGrid w:val="0"/>
              <w:spacing w:before="0" w:beforeLines="0"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供应商</w:t>
            </w:r>
          </w:p>
        </w:tc>
        <w:tc>
          <w:tcPr>
            <w:tcW w:w="2881" w:type="dxa"/>
            <w:vAlign w:val="center"/>
          </w:tcPr>
          <w:p w14:paraId="0487B0F3">
            <w:pPr>
              <w:autoSpaceDE w:val="0"/>
              <w:autoSpaceDN w:val="0"/>
              <w:adjustRightInd w:val="0"/>
              <w:snapToGrid w:val="0"/>
              <w:spacing w:before="0" w:beforeLines="0"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保函开具机构</w:t>
            </w:r>
          </w:p>
        </w:tc>
        <w:tc>
          <w:tcPr>
            <w:tcW w:w="2103" w:type="dxa"/>
            <w:vAlign w:val="center"/>
          </w:tcPr>
          <w:p w14:paraId="5BEC5BD5">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金额（元）</w:t>
            </w:r>
          </w:p>
        </w:tc>
        <w:tc>
          <w:tcPr>
            <w:tcW w:w="2987" w:type="dxa"/>
            <w:vAlign w:val="center"/>
          </w:tcPr>
          <w:p w14:paraId="7E055334">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递交时间</w:t>
            </w:r>
          </w:p>
        </w:tc>
        <w:tc>
          <w:tcPr>
            <w:tcW w:w="3175" w:type="dxa"/>
            <w:vAlign w:val="center"/>
          </w:tcPr>
          <w:p w14:paraId="7DB97B4F">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备注</w:t>
            </w:r>
          </w:p>
        </w:tc>
      </w:tr>
      <w:tr w14:paraId="7C3D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44B56DA">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212306EE">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724E8545">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75E6FA77">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304276CA">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lang w:val="en-US" w:eastAsia="zh-CN"/>
              </w:rPr>
              <w:t>比选截止时间前</w:t>
            </w:r>
          </w:p>
        </w:tc>
        <w:tc>
          <w:tcPr>
            <w:tcW w:w="3175" w:type="dxa"/>
            <w:vAlign w:val="center"/>
          </w:tcPr>
          <w:p w14:paraId="7EE5EA0A">
            <w:pPr>
              <w:autoSpaceDE w:val="0"/>
              <w:autoSpaceDN w:val="0"/>
              <w:adjustRightInd w:val="0"/>
              <w:snapToGrid w:val="0"/>
              <w:spacing w:before="0" w:beforeLines="0" w:line="400" w:lineRule="exact"/>
              <w:jc w:val="center"/>
              <w:rPr>
                <w:rFonts w:ascii="宋体" w:hAnsi="宋体"/>
                <w:color w:val="auto"/>
                <w:szCs w:val="21"/>
                <w:highlight w:val="none"/>
              </w:rPr>
            </w:pPr>
          </w:p>
        </w:tc>
      </w:tr>
      <w:tr w14:paraId="2E9F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2B5BE058">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1A0BCB59">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7905CF00">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20AB5B13">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378E3805">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7CF6BA93">
            <w:pPr>
              <w:autoSpaceDE w:val="0"/>
              <w:autoSpaceDN w:val="0"/>
              <w:adjustRightInd w:val="0"/>
              <w:snapToGrid w:val="0"/>
              <w:spacing w:before="0" w:beforeLines="0" w:line="400" w:lineRule="exact"/>
              <w:jc w:val="center"/>
              <w:rPr>
                <w:rFonts w:ascii="宋体" w:hAnsi="宋体"/>
                <w:color w:val="auto"/>
                <w:szCs w:val="21"/>
                <w:highlight w:val="none"/>
              </w:rPr>
            </w:pPr>
          </w:p>
        </w:tc>
      </w:tr>
      <w:tr w14:paraId="7E97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0391FD6">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6B3034B4">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6641E857">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69151A8B">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117B7F38">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55E10384">
            <w:pPr>
              <w:autoSpaceDE w:val="0"/>
              <w:autoSpaceDN w:val="0"/>
              <w:adjustRightInd w:val="0"/>
              <w:snapToGrid w:val="0"/>
              <w:spacing w:before="0" w:beforeLines="0" w:line="400" w:lineRule="exact"/>
              <w:jc w:val="center"/>
              <w:rPr>
                <w:rFonts w:ascii="宋体" w:hAnsi="宋体"/>
                <w:color w:val="auto"/>
                <w:szCs w:val="21"/>
                <w:highlight w:val="none"/>
              </w:rPr>
            </w:pPr>
          </w:p>
        </w:tc>
      </w:tr>
      <w:tr w14:paraId="0BBE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99F07F5">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00D7C1A7">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10473F15">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431863B7">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7218183B">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766C1F5C">
            <w:pPr>
              <w:autoSpaceDE w:val="0"/>
              <w:autoSpaceDN w:val="0"/>
              <w:adjustRightInd w:val="0"/>
              <w:snapToGrid w:val="0"/>
              <w:spacing w:before="0" w:beforeLines="0" w:line="400" w:lineRule="exact"/>
              <w:jc w:val="center"/>
              <w:rPr>
                <w:rFonts w:ascii="宋体" w:hAnsi="宋体"/>
                <w:color w:val="auto"/>
                <w:szCs w:val="21"/>
                <w:highlight w:val="none"/>
              </w:rPr>
            </w:pPr>
          </w:p>
        </w:tc>
      </w:tr>
      <w:tr w14:paraId="48B4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1F22A03">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0DF55F3D">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41DCED3D">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7112430C">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3BAE2562">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6396B2D0">
            <w:pPr>
              <w:autoSpaceDE w:val="0"/>
              <w:autoSpaceDN w:val="0"/>
              <w:adjustRightInd w:val="0"/>
              <w:snapToGrid w:val="0"/>
              <w:spacing w:before="0" w:beforeLines="0" w:line="400" w:lineRule="exact"/>
              <w:jc w:val="center"/>
              <w:rPr>
                <w:rFonts w:ascii="宋体" w:hAnsi="宋体"/>
                <w:color w:val="auto"/>
                <w:szCs w:val="21"/>
                <w:highlight w:val="none"/>
              </w:rPr>
            </w:pPr>
          </w:p>
        </w:tc>
      </w:tr>
      <w:tr w14:paraId="5953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223752E">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3C6C7C70">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47EB0BF8">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107AA2F0">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4FE03BCE">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0530C786">
            <w:pPr>
              <w:autoSpaceDE w:val="0"/>
              <w:autoSpaceDN w:val="0"/>
              <w:adjustRightInd w:val="0"/>
              <w:snapToGrid w:val="0"/>
              <w:spacing w:before="0" w:beforeLines="0" w:line="400" w:lineRule="exact"/>
              <w:jc w:val="center"/>
              <w:rPr>
                <w:rFonts w:ascii="宋体" w:hAnsi="宋体"/>
                <w:color w:val="auto"/>
                <w:szCs w:val="21"/>
                <w:highlight w:val="none"/>
              </w:rPr>
            </w:pPr>
          </w:p>
        </w:tc>
      </w:tr>
      <w:tr w14:paraId="57AF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BE99291">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53A90AD8">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3D1A7686">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55DF4F4D">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7EC5A990">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146C3DB3">
            <w:pPr>
              <w:autoSpaceDE w:val="0"/>
              <w:autoSpaceDN w:val="0"/>
              <w:adjustRightInd w:val="0"/>
              <w:snapToGrid w:val="0"/>
              <w:spacing w:before="0" w:beforeLines="0" w:line="400" w:lineRule="exact"/>
              <w:jc w:val="center"/>
              <w:rPr>
                <w:rFonts w:ascii="宋体" w:hAnsi="宋体"/>
                <w:color w:val="auto"/>
                <w:szCs w:val="21"/>
                <w:highlight w:val="none"/>
              </w:rPr>
            </w:pPr>
          </w:p>
        </w:tc>
      </w:tr>
      <w:tr w14:paraId="0774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BD6FBFE">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75DA133D">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53C3E916">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1F5C4434">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116DB969">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01C0B340">
            <w:pPr>
              <w:autoSpaceDE w:val="0"/>
              <w:autoSpaceDN w:val="0"/>
              <w:adjustRightInd w:val="0"/>
              <w:snapToGrid w:val="0"/>
              <w:spacing w:before="0" w:beforeLines="0" w:line="400" w:lineRule="exact"/>
              <w:jc w:val="center"/>
              <w:rPr>
                <w:rFonts w:ascii="宋体" w:hAnsi="宋体"/>
                <w:color w:val="auto"/>
                <w:szCs w:val="21"/>
                <w:highlight w:val="none"/>
              </w:rPr>
            </w:pPr>
          </w:p>
        </w:tc>
      </w:tr>
      <w:tr w14:paraId="2F10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22812EE">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035E8129">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5EDB6374">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18FF7BC2">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4EC7182A">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2C9BD3DF">
            <w:pPr>
              <w:autoSpaceDE w:val="0"/>
              <w:autoSpaceDN w:val="0"/>
              <w:adjustRightInd w:val="0"/>
              <w:snapToGrid w:val="0"/>
              <w:spacing w:before="0" w:beforeLines="0" w:line="400" w:lineRule="exact"/>
              <w:jc w:val="center"/>
              <w:rPr>
                <w:rFonts w:ascii="宋体" w:hAnsi="宋体"/>
                <w:color w:val="auto"/>
                <w:szCs w:val="21"/>
                <w:highlight w:val="none"/>
              </w:rPr>
            </w:pPr>
          </w:p>
        </w:tc>
      </w:tr>
      <w:tr w14:paraId="3F32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2F4F7706">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4ABE87AF">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38AB861E">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7629DE2D">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2CB29472">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5D45216A">
            <w:pPr>
              <w:autoSpaceDE w:val="0"/>
              <w:autoSpaceDN w:val="0"/>
              <w:adjustRightInd w:val="0"/>
              <w:snapToGrid w:val="0"/>
              <w:spacing w:before="0" w:beforeLines="0" w:line="400" w:lineRule="exact"/>
              <w:jc w:val="center"/>
              <w:rPr>
                <w:rFonts w:ascii="宋体" w:hAnsi="宋体"/>
                <w:color w:val="auto"/>
                <w:szCs w:val="21"/>
                <w:highlight w:val="none"/>
              </w:rPr>
            </w:pPr>
          </w:p>
        </w:tc>
      </w:tr>
    </w:tbl>
    <w:p w14:paraId="271185DD">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 w:val="24"/>
          <w:highlight w:val="none"/>
          <w:lang w:val="en-US" w:eastAsia="zh-CN"/>
        </w:rPr>
        <w:t>（注：</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lang w:val="en-US" w:eastAsia="zh-CN"/>
        </w:rPr>
        <w:t>栏显示单位名称，</w:t>
      </w:r>
      <w:r>
        <w:rPr>
          <w:rFonts w:hint="eastAsia" w:ascii="宋体" w:hAnsi="宋体" w:cs="宋体"/>
          <w:snapToGrid w:val="0"/>
          <w:color w:val="auto"/>
          <w:kern w:val="0"/>
          <w:szCs w:val="21"/>
          <w:highlight w:val="none"/>
        </w:rPr>
        <w:t>记录人</w:t>
      </w:r>
      <w:r>
        <w:rPr>
          <w:rFonts w:hint="eastAsia" w:ascii="宋体" w:hAnsi="宋体" w:cs="宋体"/>
          <w:snapToGrid w:val="0"/>
          <w:color w:val="auto"/>
          <w:kern w:val="0"/>
          <w:szCs w:val="21"/>
          <w:highlight w:val="none"/>
          <w:lang w:val="en-US" w:eastAsia="zh-CN"/>
        </w:rPr>
        <w:t>栏显示人名。</w:t>
      </w:r>
      <w:r>
        <w:rPr>
          <w:rFonts w:hint="eastAsia" w:ascii="宋体" w:hAnsi="宋体" w:cs="宋体"/>
          <w:snapToGrid w:val="0"/>
          <w:color w:val="auto"/>
          <w:kern w:val="0"/>
          <w:sz w:val="24"/>
          <w:highlight w:val="none"/>
          <w:lang w:val="en-US" w:eastAsia="zh-CN"/>
        </w:rPr>
        <w:t>）</w:t>
      </w:r>
    </w:p>
    <w:p w14:paraId="5B8998F6">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cs="MingLiU"/>
          <w:snapToGrid w:val="0"/>
          <w:color w:val="auto"/>
          <w:w w:val="200"/>
          <w:kern w:val="0"/>
          <w:szCs w:val="21"/>
          <w:highlight w:val="none"/>
          <w:u w:val="singl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p>
    <w:p w14:paraId="0D84D9C6">
      <w:pPr>
        <w:autoSpaceDE w:val="0"/>
        <w:autoSpaceDN w:val="0"/>
        <w:adjustRightInd w:val="0"/>
        <w:snapToGrid w:val="0"/>
        <w:spacing w:before="62" w:beforeLines="20" w:line="360" w:lineRule="auto"/>
        <w:jc w:val="right"/>
        <w:rPr>
          <w:rFonts w:ascii="宋体" w:hAnsi="宋体" w:cs="宋体"/>
          <w:color w:val="auto"/>
          <w:highlight w:val="none"/>
        </w:rPr>
      </w:pP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289AD43B">
      <w:pPr>
        <w:autoSpaceDE w:val="0"/>
        <w:autoSpaceDN w:val="0"/>
        <w:adjustRightInd w:val="0"/>
        <w:snapToGrid w:val="0"/>
        <w:spacing w:line="360" w:lineRule="auto"/>
        <w:jc w:val="left"/>
        <w:rPr>
          <w:rFonts w:hint="eastAsia" w:ascii="宋体" w:hAnsi="宋体" w:cs="宋体"/>
          <w:b/>
          <w:snapToGrid w:val="0"/>
          <w:color w:val="auto"/>
          <w:kern w:val="0"/>
          <w:highlight w:val="none"/>
        </w:rPr>
        <w:sectPr>
          <w:headerReference r:id="rId6" w:type="default"/>
          <w:footerReference r:id="rId7" w:type="default"/>
          <w:pgSz w:w="16838" w:h="11906" w:orient="landscape"/>
          <w:pgMar w:top="1134" w:right="1134" w:bottom="1134" w:left="1134" w:header="851" w:footer="992" w:gutter="0"/>
          <w:pgNumType w:fmt="decimal"/>
          <w:cols w:space="0" w:num="1"/>
          <w:rtlGutter w:val="0"/>
          <w:docGrid w:type="lines" w:linePitch="332" w:charSpace="0"/>
        </w:sectPr>
      </w:pPr>
    </w:p>
    <w:p w14:paraId="667F532C">
      <w:pPr>
        <w:autoSpaceDE w:val="0"/>
        <w:autoSpaceDN w:val="0"/>
        <w:adjustRightInd w:val="0"/>
        <w:snapToGrid w:val="0"/>
        <w:spacing w:line="360" w:lineRule="auto"/>
        <w:jc w:val="left"/>
        <w:rPr>
          <w:rFonts w:ascii="宋体" w:hAnsi="宋体" w:cs="宋体"/>
          <w:b/>
          <w:snapToGrid w:val="0"/>
          <w:color w:val="auto"/>
          <w:kern w:val="0"/>
          <w:highlight w:val="none"/>
        </w:rPr>
      </w:pPr>
      <w:r>
        <w:rPr>
          <w:rFonts w:hint="eastAsia" w:ascii="宋体" w:hAnsi="宋体" w:cs="宋体"/>
          <w:b/>
          <w:snapToGrid w:val="0"/>
          <w:color w:val="auto"/>
          <w:kern w:val="0"/>
          <w:highlight w:val="none"/>
        </w:rPr>
        <w:t>附表</w:t>
      </w:r>
      <w:r>
        <w:rPr>
          <w:rFonts w:hint="eastAsia" w:ascii="宋体" w:hAnsi="宋体" w:cs="宋体"/>
          <w:b/>
          <w:snapToGrid w:val="0"/>
          <w:color w:val="auto"/>
          <w:kern w:val="0"/>
          <w:highlight w:val="none"/>
          <w:lang w:eastAsia="zh-CN"/>
        </w:rPr>
        <w:t>二</w:t>
      </w:r>
      <w:r>
        <w:rPr>
          <w:rFonts w:hint="eastAsia" w:ascii="宋体" w:hAnsi="宋体" w:cs="宋体"/>
          <w:b/>
          <w:snapToGrid w:val="0"/>
          <w:color w:val="auto"/>
          <w:kern w:val="0"/>
          <w:highlight w:val="none"/>
        </w:rPr>
        <w:t>：问题澄清通知</w:t>
      </w:r>
    </w:p>
    <w:p w14:paraId="3A9E095C">
      <w:pPr>
        <w:pStyle w:val="2"/>
        <w:rPr>
          <w:rFonts w:ascii="宋体" w:hAnsi="宋体" w:cs="宋体"/>
          <w:color w:val="auto"/>
          <w:highlight w:val="none"/>
        </w:rPr>
      </w:pPr>
    </w:p>
    <w:p w14:paraId="4B5B0FB2">
      <w:pPr>
        <w:autoSpaceDE w:val="0"/>
        <w:autoSpaceDN w:val="0"/>
        <w:adjustRightInd w:val="0"/>
        <w:snapToGrid w:val="0"/>
        <w:spacing w:line="360" w:lineRule="auto"/>
        <w:jc w:val="center"/>
        <w:rPr>
          <w:rFonts w:ascii="宋体" w:hAnsi="宋体" w:cs="宋体"/>
          <w:b/>
          <w:snapToGrid w:val="0"/>
          <w:color w:val="auto"/>
          <w:kern w:val="0"/>
          <w:sz w:val="32"/>
          <w:szCs w:val="32"/>
          <w:highlight w:val="none"/>
        </w:rPr>
      </w:pPr>
      <w:r>
        <w:rPr>
          <w:rFonts w:hint="eastAsia" w:ascii="宋体" w:hAnsi="宋体" w:cs="宋体"/>
          <w:b/>
          <w:snapToGrid w:val="0"/>
          <w:color w:val="auto"/>
          <w:w w:val="99"/>
          <w:kern w:val="0"/>
          <w:sz w:val="32"/>
          <w:szCs w:val="32"/>
          <w:highlight w:val="none"/>
        </w:rPr>
        <w:t>问题澄清通知</w:t>
      </w:r>
    </w:p>
    <w:p w14:paraId="074025B5">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rPr>
      </w:pPr>
    </w:p>
    <w:p w14:paraId="6D57A49E">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编号：</w:t>
      </w:r>
      <w:r>
        <w:rPr>
          <w:rFonts w:hint="eastAsia" w:ascii="宋体" w:hAnsi="宋体" w:cs="宋体"/>
          <w:snapToGrid w:val="0"/>
          <w:color w:val="auto"/>
          <w:kern w:val="0"/>
          <w:szCs w:val="21"/>
          <w:highlight w:val="none"/>
          <w:u w:val="single"/>
        </w:rPr>
        <w:t xml:space="preserve">                     </w:t>
      </w:r>
    </w:p>
    <w:p w14:paraId="61A45B0B">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7EE572A4">
      <w:pPr>
        <w:autoSpaceDE w:val="0"/>
        <w:autoSpaceDN w:val="0"/>
        <w:adjustRightInd w:val="0"/>
        <w:snapToGrid w:val="0"/>
        <w:spacing w:line="360" w:lineRule="auto"/>
        <w:rPr>
          <w:rFonts w:ascii="宋体" w:hAnsi="宋体" w:cs="宋体"/>
          <w:snapToGrid w:val="0"/>
          <w:color w:val="auto"/>
          <w:kern w:val="0"/>
          <w:sz w:val="28"/>
          <w:szCs w:val="28"/>
          <w:highlight w:val="none"/>
        </w:rPr>
      </w:pPr>
    </w:p>
    <w:p w14:paraId="6A30491F">
      <w:pPr>
        <w:tabs>
          <w:tab w:val="left" w:pos="1580"/>
        </w:tabs>
        <w:autoSpaceDE w:val="0"/>
        <w:autoSpaceDN w:val="0"/>
        <w:adjustRightInd w:val="0"/>
        <w:snapToGrid w:val="0"/>
        <w:spacing w:line="480" w:lineRule="auto"/>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w:t>
      </w:r>
      <w:r>
        <w:rPr>
          <w:rFonts w:hint="eastAsia" w:ascii="宋体" w:hAnsi="宋体" w:cs="宋体"/>
          <w:snapToGrid w:val="0"/>
          <w:color w:val="auto"/>
          <w:kern w:val="0"/>
          <w:szCs w:val="21"/>
          <w:highlight w:val="none"/>
          <w:u w:val="single"/>
          <w:lang w:eastAsia="zh-CN"/>
        </w:rPr>
        <w:t>供应商</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315E2620">
      <w:pPr>
        <w:tabs>
          <w:tab w:val="left" w:pos="2320"/>
          <w:tab w:val="left" w:pos="4460"/>
        </w:tabs>
        <w:autoSpaceDE w:val="0"/>
        <w:autoSpaceDN w:val="0"/>
        <w:adjustRightInd w:val="0"/>
        <w:snapToGrid w:val="0"/>
        <w:spacing w:line="480" w:lineRule="auto"/>
        <w:ind w:firstLine="212" w:firstLineChars="101"/>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lang w:eastAsia="zh-CN"/>
        </w:rPr>
        <w:t>G85银昆高速、G93成渝地区环线高速重庆高新区至荣昌区（川渝界）段改扩建工程及垫江至丰都至武隆高速公路机电工程保险服务采购</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eastAsia="zh-CN"/>
        </w:rPr>
        <w:t>评审委员会</w:t>
      </w:r>
      <w:r>
        <w:rPr>
          <w:rFonts w:hint="eastAsia" w:ascii="宋体" w:hAnsi="宋体" w:cs="宋体"/>
          <w:snapToGrid w:val="0"/>
          <w:color w:val="auto"/>
          <w:kern w:val="0"/>
          <w:szCs w:val="21"/>
          <w:highlight w:val="none"/>
        </w:rPr>
        <w:t>，对你方的</w:t>
      </w:r>
      <w:r>
        <w:rPr>
          <w:rFonts w:hint="eastAsia" w:ascii="宋体" w:hAnsi="宋体" w:cs="宋体"/>
          <w:snapToGrid w:val="0"/>
          <w:color w:val="auto"/>
          <w:kern w:val="0"/>
          <w:szCs w:val="21"/>
          <w:highlight w:val="none"/>
          <w:lang w:eastAsia="zh-CN"/>
        </w:rPr>
        <w:t>响应文件</w:t>
      </w:r>
      <w:r>
        <w:rPr>
          <w:rFonts w:hint="eastAsia" w:ascii="宋体" w:hAnsi="宋体" w:cs="宋体"/>
          <w:snapToGrid w:val="0"/>
          <w:color w:val="auto"/>
          <w:kern w:val="0"/>
          <w:szCs w:val="21"/>
          <w:highlight w:val="none"/>
        </w:rPr>
        <w:t>进行了仔细的审查，现需你方对下列问题予以澄清：</w:t>
      </w:r>
    </w:p>
    <w:p w14:paraId="3157C750">
      <w:pPr>
        <w:autoSpaceDE w:val="0"/>
        <w:autoSpaceDN w:val="0"/>
        <w:adjustRightInd w:val="0"/>
        <w:snapToGrid w:val="0"/>
        <w:spacing w:line="360" w:lineRule="auto"/>
        <w:jc w:val="left"/>
        <w:rPr>
          <w:rFonts w:ascii="宋体" w:hAnsi="宋体" w:cs="宋体"/>
          <w:snapToGrid w:val="0"/>
          <w:color w:val="auto"/>
          <w:kern w:val="0"/>
          <w:sz w:val="24"/>
          <w:highlight w:val="none"/>
        </w:rPr>
      </w:pPr>
    </w:p>
    <w:p w14:paraId="3D564AE4">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 </w:t>
      </w:r>
    </w:p>
    <w:p w14:paraId="49D8F07E">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529DDCEC">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166E021D">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184317C5">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 </w:t>
      </w:r>
    </w:p>
    <w:p w14:paraId="186C9C41">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2528D9FD">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p w14:paraId="01B3AE85">
      <w:pPr>
        <w:autoSpaceDE w:val="0"/>
        <w:autoSpaceDN w:val="0"/>
        <w:adjustRightInd w:val="0"/>
        <w:snapToGrid w:val="0"/>
        <w:spacing w:line="360" w:lineRule="auto"/>
        <w:jc w:val="left"/>
        <w:rPr>
          <w:rFonts w:ascii="宋体" w:hAnsi="宋体" w:cs="宋体"/>
          <w:snapToGrid w:val="0"/>
          <w:color w:val="auto"/>
          <w:kern w:val="0"/>
          <w:sz w:val="14"/>
          <w:szCs w:val="14"/>
          <w:highlight w:val="none"/>
        </w:rPr>
      </w:pPr>
    </w:p>
    <w:p w14:paraId="63CA997E">
      <w:pPr>
        <w:autoSpaceDE w:val="0"/>
        <w:autoSpaceDN w:val="0"/>
        <w:adjustRightInd w:val="0"/>
        <w:snapToGrid w:val="0"/>
        <w:spacing w:line="360" w:lineRule="auto"/>
        <w:jc w:val="left"/>
        <w:rPr>
          <w:rFonts w:ascii="宋体" w:hAnsi="宋体" w:cs="宋体"/>
          <w:snapToGrid w:val="0"/>
          <w:color w:val="auto"/>
          <w:kern w:val="0"/>
          <w:sz w:val="14"/>
          <w:szCs w:val="14"/>
          <w:highlight w:val="none"/>
        </w:rPr>
      </w:pPr>
    </w:p>
    <w:p w14:paraId="5A071D19">
      <w:pPr>
        <w:autoSpaceDE w:val="0"/>
        <w:autoSpaceDN w:val="0"/>
        <w:adjustRightInd w:val="0"/>
        <w:snapToGrid w:val="0"/>
        <w:spacing w:line="360" w:lineRule="auto"/>
        <w:jc w:val="left"/>
        <w:rPr>
          <w:rFonts w:ascii="宋体" w:hAnsi="宋体" w:cs="宋体"/>
          <w:snapToGrid w:val="0"/>
          <w:color w:val="auto"/>
          <w:kern w:val="0"/>
          <w:sz w:val="14"/>
          <w:szCs w:val="14"/>
          <w:highlight w:val="none"/>
        </w:rPr>
      </w:pPr>
    </w:p>
    <w:p w14:paraId="1920E50C">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36B01E68">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请将上述问题的澄清于</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时前提交。</w:t>
      </w:r>
    </w:p>
    <w:p w14:paraId="25683C53">
      <w:pPr>
        <w:pStyle w:val="2"/>
        <w:rPr>
          <w:rFonts w:ascii="宋体" w:hAnsi="宋体" w:cs="宋体"/>
          <w:color w:val="auto"/>
          <w:highlight w:val="none"/>
        </w:rPr>
      </w:pPr>
    </w:p>
    <w:p w14:paraId="15DF4491">
      <w:pPr>
        <w:tabs>
          <w:tab w:val="left" w:pos="6400"/>
        </w:tabs>
        <w:autoSpaceDE w:val="0"/>
        <w:autoSpaceDN w:val="0"/>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评审委员会</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（签名）</w:t>
      </w:r>
    </w:p>
    <w:p w14:paraId="6BFAB773">
      <w:pPr>
        <w:autoSpaceDE w:val="0"/>
        <w:autoSpaceDN w:val="0"/>
        <w:adjustRightInd w:val="0"/>
        <w:snapToGrid w:val="0"/>
        <w:spacing w:line="360" w:lineRule="auto"/>
        <w:ind w:firstLine="315" w:firstLineChars="150"/>
        <w:jc w:val="right"/>
        <w:rPr>
          <w:rFonts w:ascii="宋体" w:hAnsi="宋体" w:cs="宋体"/>
          <w:snapToGrid w:val="0"/>
          <w:color w:val="auto"/>
          <w:kern w:val="0"/>
          <w:szCs w:val="21"/>
          <w:highlight w:val="none"/>
        </w:rPr>
      </w:pPr>
    </w:p>
    <w:p w14:paraId="38D1718D">
      <w:pPr>
        <w:wordWrap w:val="0"/>
        <w:autoSpaceDE w:val="0"/>
        <w:autoSpaceDN w:val="0"/>
        <w:adjustRightInd w:val="0"/>
        <w:snapToGrid w:val="0"/>
        <w:spacing w:line="360" w:lineRule="auto"/>
        <w:ind w:firstLine="850" w:firstLineChars="40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p>
    <w:p w14:paraId="7F5A9F06">
      <w:pPr>
        <w:autoSpaceDE w:val="0"/>
        <w:autoSpaceDN w:val="0"/>
        <w:adjustRightInd w:val="0"/>
        <w:snapToGrid w:val="0"/>
        <w:spacing w:line="360" w:lineRule="auto"/>
        <w:jc w:val="left"/>
        <w:rPr>
          <w:rFonts w:ascii="宋体" w:hAnsi="宋体" w:cs="宋体"/>
          <w:b/>
          <w:snapToGrid w:val="0"/>
          <w:color w:val="auto"/>
          <w:kern w:val="0"/>
          <w:highlight w:val="none"/>
        </w:rPr>
      </w:pPr>
      <w:r>
        <w:rPr>
          <w:rFonts w:hint="eastAsia" w:ascii="宋体" w:hAnsi="宋体" w:cs="宋体"/>
          <w:b/>
          <w:snapToGrid w:val="0"/>
          <w:color w:val="auto"/>
          <w:kern w:val="0"/>
          <w:highlight w:val="none"/>
        </w:rPr>
        <w:br w:type="page"/>
      </w:r>
      <w:r>
        <w:rPr>
          <w:rFonts w:hint="eastAsia" w:ascii="宋体" w:hAnsi="宋体" w:cs="宋体"/>
          <w:b/>
          <w:snapToGrid w:val="0"/>
          <w:color w:val="auto"/>
          <w:kern w:val="0"/>
          <w:highlight w:val="none"/>
        </w:rPr>
        <w:t>附表</w:t>
      </w:r>
      <w:r>
        <w:rPr>
          <w:rFonts w:hint="eastAsia" w:ascii="宋体" w:hAnsi="宋体" w:cs="宋体"/>
          <w:b/>
          <w:snapToGrid w:val="0"/>
          <w:color w:val="auto"/>
          <w:kern w:val="0"/>
          <w:highlight w:val="none"/>
          <w:lang w:eastAsia="zh-CN"/>
        </w:rPr>
        <w:t>三</w:t>
      </w:r>
      <w:r>
        <w:rPr>
          <w:rFonts w:hint="eastAsia" w:ascii="宋体" w:hAnsi="宋体" w:cs="宋体"/>
          <w:b/>
          <w:snapToGrid w:val="0"/>
          <w:color w:val="auto"/>
          <w:kern w:val="0"/>
          <w:highlight w:val="none"/>
        </w:rPr>
        <w:t>：问题的澄清</w:t>
      </w:r>
    </w:p>
    <w:p w14:paraId="7509A28A">
      <w:pPr>
        <w:autoSpaceDE w:val="0"/>
        <w:autoSpaceDN w:val="0"/>
        <w:adjustRightInd w:val="0"/>
        <w:snapToGrid w:val="0"/>
        <w:spacing w:line="360" w:lineRule="auto"/>
        <w:jc w:val="left"/>
        <w:rPr>
          <w:rFonts w:ascii="宋体" w:hAnsi="宋体" w:cs="宋体"/>
          <w:b/>
          <w:snapToGrid w:val="0"/>
          <w:color w:val="auto"/>
          <w:kern w:val="0"/>
          <w:sz w:val="10"/>
          <w:szCs w:val="10"/>
          <w:highlight w:val="none"/>
        </w:rPr>
      </w:pPr>
    </w:p>
    <w:p w14:paraId="7DAE1EB4">
      <w:pPr>
        <w:autoSpaceDE w:val="0"/>
        <w:autoSpaceDN w:val="0"/>
        <w:adjustRightInd w:val="0"/>
        <w:snapToGrid w:val="0"/>
        <w:spacing w:line="360" w:lineRule="auto"/>
        <w:rPr>
          <w:rFonts w:ascii="宋体" w:hAnsi="宋体" w:cs="宋体"/>
          <w:b/>
          <w:snapToGrid w:val="0"/>
          <w:color w:val="auto"/>
          <w:w w:val="99"/>
          <w:kern w:val="0"/>
          <w:sz w:val="32"/>
          <w:szCs w:val="32"/>
          <w:highlight w:val="none"/>
        </w:rPr>
      </w:pPr>
    </w:p>
    <w:p w14:paraId="28C74C52">
      <w:pPr>
        <w:autoSpaceDE w:val="0"/>
        <w:autoSpaceDN w:val="0"/>
        <w:adjustRightInd w:val="0"/>
        <w:snapToGrid w:val="0"/>
        <w:spacing w:line="360" w:lineRule="auto"/>
        <w:jc w:val="center"/>
        <w:rPr>
          <w:rFonts w:ascii="宋体" w:hAnsi="宋体" w:cs="宋体"/>
          <w:b/>
          <w:snapToGrid w:val="0"/>
          <w:color w:val="auto"/>
          <w:kern w:val="0"/>
          <w:sz w:val="32"/>
          <w:szCs w:val="32"/>
          <w:highlight w:val="none"/>
        </w:rPr>
      </w:pPr>
      <w:r>
        <w:rPr>
          <w:rFonts w:hint="eastAsia" w:ascii="宋体" w:hAnsi="宋体" w:cs="宋体"/>
          <w:b/>
          <w:snapToGrid w:val="0"/>
          <w:color w:val="auto"/>
          <w:w w:val="99"/>
          <w:kern w:val="0"/>
          <w:sz w:val="32"/>
          <w:szCs w:val="32"/>
          <w:highlight w:val="none"/>
        </w:rPr>
        <w:t>问题的澄清</w:t>
      </w:r>
    </w:p>
    <w:p w14:paraId="1E909034">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5C911FFD">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编号：</w:t>
      </w:r>
      <w:r>
        <w:rPr>
          <w:rFonts w:hint="eastAsia" w:ascii="宋体" w:hAnsi="宋体" w:cs="宋体"/>
          <w:snapToGrid w:val="0"/>
          <w:color w:val="auto"/>
          <w:kern w:val="0"/>
          <w:szCs w:val="21"/>
          <w:highlight w:val="none"/>
          <w:u w:val="single"/>
        </w:rPr>
        <w:t xml:space="preserve">                     </w:t>
      </w:r>
    </w:p>
    <w:p w14:paraId="4872675C">
      <w:pPr>
        <w:autoSpaceDE w:val="0"/>
        <w:autoSpaceDN w:val="0"/>
        <w:adjustRightInd w:val="0"/>
        <w:snapToGrid w:val="0"/>
        <w:spacing w:line="360" w:lineRule="auto"/>
        <w:rPr>
          <w:rFonts w:ascii="宋体" w:hAnsi="宋体" w:cs="宋体"/>
          <w:snapToGrid w:val="0"/>
          <w:color w:val="auto"/>
          <w:kern w:val="0"/>
          <w:szCs w:val="21"/>
          <w:highlight w:val="none"/>
        </w:rPr>
      </w:pPr>
    </w:p>
    <w:p w14:paraId="1B66EC06">
      <w:pPr>
        <w:autoSpaceDE w:val="0"/>
        <w:autoSpaceDN w:val="0"/>
        <w:adjustRightInd w:val="0"/>
        <w:snapToGrid w:val="0"/>
        <w:spacing w:line="360" w:lineRule="auto"/>
        <w:rPr>
          <w:rFonts w:ascii="宋体" w:hAnsi="宋体" w:cs="宋体"/>
          <w:snapToGrid w:val="0"/>
          <w:color w:val="auto"/>
          <w:kern w:val="0"/>
          <w:szCs w:val="21"/>
          <w:highlight w:val="none"/>
        </w:rPr>
      </w:pPr>
    </w:p>
    <w:p w14:paraId="6340900E">
      <w:pPr>
        <w:tabs>
          <w:tab w:val="left" w:pos="2415"/>
          <w:tab w:val="left" w:pos="3480"/>
          <w:tab w:val="left" w:pos="4200"/>
        </w:tabs>
        <w:autoSpaceDE w:val="0"/>
        <w:autoSpaceDN w:val="0"/>
        <w:adjustRightInd w:val="0"/>
        <w:snapToGrid w:val="0"/>
        <w:spacing w:line="48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lang w:eastAsia="zh-CN"/>
        </w:rPr>
        <w:t>G85银昆高速、G93成渝地区环线高速重庆高新区至荣昌区（川渝界）段改扩建工程及垫江至丰都至武隆高速公路机电工程保险服务采购</w:t>
      </w:r>
      <w:r>
        <w:rPr>
          <w:rFonts w:hint="eastAsia" w:ascii="宋体" w:hAnsi="宋体" w:cs="宋体"/>
          <w:snapToGrid w:val="0"/>
          <w:color w:val="auto"/>
          <w:kern w:val="0"/>
          <w:szCs w:val="21"/>
          <w:highlight w:val="none"/>
          <w:lang w:eastAsia="zh-CN"/>
        </w:rPr>
        <w:t>评审委员会</w:t>
      </w:r>
      <w:r>
        <w:rPr>
          <w:rFonts w:hint="eastAsia" w:ascii="宋体" w:hAnsi="宋体" w:cs="宋体"/>
          <w:snapToGrid w:val="0"/>
          <w:color w:val="auto"/>
          <w:kern w:val="0"/>
          <w:szCs w:val="21"/>
          <w:highlight w:val="none"/>
        </w:rPr>
        <w:t>：</w:t>
      </w:r>
    </w:p>
    <w:p w14:paraId="5D1307A4">
      <w:pPr>
        <w:tabs>
          <w:tab w:val="left" w:pos="2000"/>
          <w:tab w:val="left" w:pos="3480"/>
          <w:tab w:val="left" w:pos="4200"/>
        </w:tabs>
        <w:autoSpaceDE w:val="0"/>
        <w:autoSpaceDN w:val="0"/>
        <w:adjustRightInd w:val="0"/>
        <w:snapToGrid w:val="0"/>
        <w:spacing w:line="48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问题澄清通知（编号：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）已收悉，现澄清如下：</w:t>
      </w:r>
    </w:p>
    <w:p w14:paraId="3E14CC24">
      <w:pPr>
        <w:tabs>
          <w:tab w:val="left" w:pos="2000"/>
          <w:tab w:val="left" w:pos="3480"/>
          <w:tab w:val="left" w:pos="4200"/>
        </w:tabs>
        <w:autoSpaceDE w:val="0"/>
        <w:autoSpaceDN w:val="0"/>
        <w:adjustRightInd w:val="0"/>
        <w:snapToGrid w:val="0"/>
        <w:spacing w:line="360" w:lineRule="auto"/>
        <w:jc w:val="left"/>
        <w:rPr>
          <w:rFonts w:ascii="宋体" w:hAnsi="宋体" w:cs="宋体"/>
          <w:snapToGrid w:val="0"/>
          <w:color w:val="auto"/>
          <w:kern w:val="0"/>
          <w:szCs w:val="21"/>
          <w:highlight w:val="none"/>
        </w:rPr>
      </w:pPr>
    </w:p>
    <w:p w14:paraId="3481C068">
      <w:pPr>
        <w:tabs>
          <w:tab w:val="left" w:pos="2000"/>
          <w:tab w:val="left" w:pos="3480"/>
          <w:tab w:val="left" w:pos="4200"/>
        </w:tabs>
        <w:autoSpaceDE w:val="0"/>
        <w:autoSpaceDN w:val="0"/>
        <w:adjustRightInd w:val="0"/>
        <w:snapToGrid w:val="0"/>
        <w:spacing w:line="360" w:lineRule="auto"/>
        <w:jc w:val="left"/>
        <w:rPr>
          <w:rFonts w:ascii="宋体" w:hAnsi="宋体" w:cs="宋体"/>
          <w:snapToGrid w:val="0"/>
          <w:color w:val="auto"/>
          <w:kern w:val="0"/>
          <w:szCs w:val="21"/>
          <w:highlight w:val="none"/>
        </w:rPr>
      </w:pPr>
    </w:p>
    <w:p w14:paraId="6699797E">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 </w:t>
      </w:r>
    </w:p>
    <w:p w14:paraId="17DF4DF9">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1549080A">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086E81DB">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6C798FA9">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 </w:t>
      </w:r>
    </w:p>
    <w:p w14:paraId="41D5AE21">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23B60652">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43D7D86C">
      <w:pPr>
        <w:autoSpaceDE w:val="0"/>
        <w:autoSpaceDN w:val="0"/>
        <w:adjustRightInd w:val="0"/>
        <w:snapToGrid w:val="0"/>
        <w:spacing w:line="360" w:lineRule="auto"/>
        <w:jc w:val="left"/>
        <w:rPr>
          <w:rFonts w:ascii="宋体" w:hAnsi="宋体" w:cs="宋体"/>
          <w:snapToGrid w:val="0"/>
          <w:color w:val="auto"/>
          <w:kern w:val="0"/>
          <w:sz w:val="22"/>
          <w:szCs w:val="22"/>
          <w:highlight w:val="none"/>
        </w:rPr>
      </w:pPr>
    </w:p>
    <w:p w14:paraId="2AEF7A36">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p w14:paraId="59C0D007">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68BD8DA2">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392ED810">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414CAFD4">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296CED43">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376D081E">
      <w:pPr>
        <w:tabs>
          <w:tab w:val="left" w:pos="7035"/>
        </w:tabs>
        <w:autoSpaceDE w:val="0"/>
        <w:autoSpaceDN w:val="0"/>
        <w:adjustRightInd w:val="0"/>
        <w:snapToGrid w:val="0"/>
        <w:spacing w:line="480" w:lineRule="auto"/>
        <w:ind w:firstLine="2551" w:firstLineChars="121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p w14:paraId="2571A54C">
      <w:pPr>
        <w:tabs>
          <w:tab w:val="left" w:pos="6620"/>
          <w:tab w:val="left" w:pos="7040"/>
        </w:tabs>
        <w:autoSpaceDE w:val="0"/>
        <w:autoSpaceDN w:val="0"/>
        <w:adjustRightInd w:val="0"/>
        <w:snapToGrid w:val="0"/>
        <w:spacing w:line="480" w:lineRule="auto"/>
        <w:ind w:firstLine="2551" w:firstLineChars="121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snapToGrid w:val="0"/>
          <w:color w:val="auto"/>
          <w:kern w:val="0"/>
          <w:szCs w:val="21"/>
          <w:highlight w:val="none"/>
        </w:rPr>
        <w:t>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（签名或盖章）</w:t>
      </w:r>
    </w:p>
    <w:p w14:paraId="356D84B8">
      <w:pPr>
        <w:autoSpaceDE w:val="0"/>
        <w:autoSpaceDN w:val="0"/>
        <w:adjustRightInd w:val="0"/>
        <w:snapToGrid w:val="0"/>
        <w:spacing w:line="360" w:lineRule="auto"/>
        <w:jc w:val="right"/>
        <w:rPr>
          <w:rFonts w:ascii="宋体" w:hAnsi="宋体" w:cs="宋体"/>
          <w:snapToGrid w:val="0"/>
          <w:color w:val="auto"/>
          <w:kern w:val="0"/>
          <w:sz w:val="20"/>
          <w:szCs w:val="20"/>
          <w:highlight w:val="none"/>
        </w:rPr>
      </w:pPr>
    </w:p>
    <w:p w14:paraId="030977FE">
      <w:pPr>
        <w:wordWrap w:val="0"/>
        <w:autoSpaceDE w:val="0"/>
        <w:autoSpaceDN w:val="0"/>
        <w:adjustRightInd w:val="0"/>
        <w:snapToGrid w:val="0"/>
        <w:spacing w:line="360" w:lineRule="auto"/>
        <w:ind w:firstLine="315" w:firstLineChars="15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p>
    <w:p w14:paraId="0D7F9EED">
      <w:pPr>
        <w:autoSpaceDE w:val="0"/>
        <w:autoSpaceDN w:val="0"/>
        <w:adjustRightInd w:val="0"/>
        <w:snapToGrid w:val="0"/>
        <w:spacing w:line="360" w:lineRule="auto"/>
        <w:jc w:val="left"/>
        <w:rPr>
          <w:rFonts w:ascii="宋体" w:hAnsi="宋体" w:cs="宋体"/>
          <w:snapToGrid w:val="0"/>
          <w:color w:val="auto"/>
          <w:kern w:val="0"/>
          <w:sz w:val="20"/>
          <w:szCs w:val="20"/>
          <w:highlight w:val="none"/>
        </w:rPr>
      </w:pPr>
      <w:r>
        <w:rPr>
          <w:rFonts w:hint="eastAsia" w:ascii="宋体" w:hAnsi="宋体" w:cs="宋体"/>
          <w:b/>
          <w:snapToGrid w:val="0"/>
          <w:color w:val="auto"/>
          <w:kern w:val="0"/>
          <w:highlight w:val="none"/>
        </w:rPr>
        <w:br w:type="page"/>
      </w:r>
      <w:r>
        <w:rPr>
          <w:rFonts w:hint="eastAsia" w:ascii="宋体" w:hAnsi="宋体" w:cs="宋体"/>
          <w:b/>
          <w:snapToGrid w:val="0"/>
          <w:color w:val="auto"/>
          <w:kern w:val="0"/>
          <w:highlight w:val="none"/>
        </w:rPr>
        <w:t>附表</w:t>
      </w:r>
      <w:r>
        <w:rPr>
          <w:rFonts w:hint="eastAsia" w:ascii="宋体" w:hAnsi="宋体" w:cs="宋体"/>
          <w:b/>
          <w:snapToGrid w:val="0"/>
          <w:color w:val="auto"/>
          <w:kern w:val="0"/>
          <w:highlight w:val="none"/>
          <w:lang w:eastAsia="zh-CN"/>
        </w:rPr>
        <w:t>四</w:t>
      </w:r>
      <w:r>
        <w:rPr>
          <w:rFonts w:hint="eastAsia" w:ascii="宋体" w:hAnsi="宋体" w:cs="宋体"/>
          <w:b/>
          <w:snapToGrid w:val="0"/>
          <w:color w:val="auto"/>
          <w:kern w:val="0"/>
          <w:highlight w:val="none"/>
        </w:rPr>
        <w:t>：</w:t>
      </w:r>
      <w:r>
        <w:rPr>
          <w:rFonts w:hint="eastAsia" w:ascii="宋体" w:hAnsi="宋体" w:cs="宋体"/>
          <w:b/>
          <w:snapToGrid w:val="0"/>
          <w:color w:val="auto"/>
          <w:kern w:val="0"/>
          <w:highlight w:val="none"/>
          <w:lang w:eastAsia="zh-CN"/>
        </w:rPr>
        <w:t>中选</w:t>
      </w:r>
      <w:r>
        <w:rPr>
          <w:rFonts w:hint="eastAsia" w:ascii="宋体" w:hAnsi="宋体" w:cs="宋体"/>
          <w:b/>
          <w:snapToGrid w:val="0"/>
          <w:color w:val="auto"/>
          <w:kern w:val="0"/>
          <w:highlight w:val="none"/>
        </w:rPr>
        <w:t>通知书</w:t>
      </w:r>
    </w:p>
    <w:p w14:paraId="251F359B">
      <w:pPr>
        <w:autoSpaceDE w:val="0"/>
        <w:autoSpaceDN w:val="0"/>
        <w:adjustRightInd w:val="0"/>
        <w:spacing w:line="360" w:lineRule="auto"/>
        <w:jc w:val="left"/>
        <w:rPr>
          <w:rFonts w:ascii="宋体" w:hAnsi="宋体" w:cs="宋体"/>
          <w:snapToGrid w:val="0"/>
          <w:color w:val="auto"/>
          <w:kern w:val="0"/>
          <w:sz w:val="20"/>
          <w:szCs w:val="20"/>
          <w:highlight w:val="none"/>
        </w:rPr>
      </w:pPr>
    </w:p>
    <w:p w14:paraId="47B5D891">
      <w:pPr>
        <w:widowControl/>
        <w:spacing w:before="100" w:beforeAutospacing="1" w:after="100" w:afterAutospacing="1" w:line="360" w:lineRule="auto"/>
        <w:jc w:val="center"/>
        <w:rPr>
          <w:rFonts w:ascii="宋体" w:hAnsi="宋体" w:cs="宋体"/>
          <w:b/>
          <w:color w:val="auto"/>
          <w:kern w:val="0"/>
          <w:sz w:val="32"/>
          <w:szCs w:val="32"/>
          <w:highlight w:val="none"/>
        </w:rPr>
      </w:pPr>
      <w:r>
        <w:rPr>
          <w:rFonts w:hint="eastAsia" w:ascii="宋体" w:hAnsi="宋体" w:cs="宋体"/>
          <w:b/>
          <w:bCs/>
          <w:color w:val="auto"/>
          <w:kern w:val="0"/>
          <w:sz w:val="32"/>
          <w:szCs w:val="32"/>
          <w:highlight w:val="none"/>
          <w:lang w:eastAsia="zh-CN"/>
        </w:rPr>
        <w:t>中选</w:t>
      </w:r>
      <w:r>
        <w:rPr>
          <w:rFonts w:hint="eastAsia" w:ascii="宋体" w:hAnsi="宋体" w:cs="宋体"/>
          <w:b/>
          <w:bCs/>
          <w:color w:val="auto"/>
          <w:kern w:val="0"/>
          <w:sz w:val="32"/>
          <w:szCs w:val="32"/>
          <w:highlight w:val="none"/>
        </w:rPr>
        <w:t>通知书</w:t>
      </w:r>
    </w:p>
    <w:p w14:paraId="67D8300E">
      <w:pPr>
        <w:spacing w:line="360" w:lineRule="auto"/>
        <w:rPr>
          <w:rFonts w:ascii="宋体" w:hAnsi="宋体" w:cs="宋体"/>
          <w:bCs/>
          <w:color w:val="auto"/>
          <w:kern w:val="0"/>
          <w:szCs w:val="21"/>
          <w:highlight w:val="none"/>
          <w:u w:val="single"/>
        </w:rPr>
      </w:pPr>
      <w:r>
        <w:rPr>
          <w:rFonts w:hint="eastAsia" w:ascii="宋体" w:hAnsi="宋体" w:cs="宋体"/>
          <w:bCs/>
          <w:color w:val="auto"/>
          <w:kern w:val="0"/>
          <w:sz w:val="24"/>
          <w:highlight w:val="none"/>
          <w:u w:val="single"/>
        </w:rPr>
        <w:t xml:space="preserve">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u w:val="single"/>
          <w:lang w:eastAsia="zh-CN"/>
        </w:rPr>
        <w:t>中选</w:t>
      </w:r>
      <w:r>
        <w:rPr>
          <w:rFonts w:hint="eastAsia" w:ascii="宋体" w:hAnsi="宋体" w:cs="宋体"/>
          <w:color w:val="auto"/>
          <w:kern w:val="0"/>
          <w:szCs w:val="21"/>
          <w:highlight w:val="none"/>
          <w:u w:val="single"/>
        </w:rPr>
        <w:t>单位</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7D0A7F0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我单位拟建的</w:t>
      </w:r>
      <w:r>
        <w:rPr>
          <w:rFonts w:hint="eastAsia" w:ascii="宋体" w:hAnsi="宋体" w:cs="宋体"/>
          <w:bCs/>
          <w:color w:val="auto"/>
          <w:kern w:val="0"/>
          <w:szCs w:val="21"/>
          <w:highlight w:val="none"/>
          <w:u w:val="single"/>
          <w:lang w:eastAsia="zh-CN"/>
        </w:rPr>
        <w:t>G85银昆高速、G93成渝地区环线高速重庆高新区至荣昌区（川渝界）段改扩建工程及垫江至丰都至武隆高速公路机电工程保险服务采购</w:t>
      </w:r>
      <w:r>
        <w:rPr>
          <w:rFonts w:hint="eastAsia" w:ascii="宋体" w:hAnsi="宋体" w:cs="宋体"/>
          <w:color w:val="auto"/>
          <w:kern w:val="0"/>
          <w:szCs w:val="21"/>
          <w:highlight w:val="none"/>
        </w:rPr>
        <w:t>于</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比选</w:t>
      </w:r>
      <w:r>
        <w:rPr>
          <w:rFonts w:hint="eastAsia" w:ascii="宋体" w:hAnsi="宋体" w:cs="宋体"/>
          <w:color w:val="auto"/>
          <w:kern w:val="0"/>
          <w:szCs w:val="21"/>
          <w:highlight w:val="none"/>
        </w:rPr>
        <w:t>，经</w:t>
      </w:r>
      <w:r>
        <w:rPr>
          <w:rFonts w:hint="eastAsia" w:ascii="宋体" w:hAnsi="宋体" w:cs="宋体"/>
          <w:color w:val="auto"/>
          <w:kern w:val="0"/>
          <w:szCs w:val="21"/>
          <w:highlight w:val="none"/>
          <w:lang w:eastAsia="zh-CN"/>
        </w:rPr>
        <w:t>评审委员会</w:t>
      </w:r>
      <w:r>
        <w:rPr>
          <w:rFonts w:hint="eastAsia" w:ascii="宋体" w:hAnsi="宋体" w:cs="宋体"/>
          <w:color w:val="auto"/>
          <w:kern w:val="0"/>
          <w:szCs w:val="21"/>
          <w:highlight w:val="none"/>
        </w:rPr>
        <w:t>评定，确定你单位为</w:t>
      </w:r>
      <w:r>
        <w:rPr>
          <w:rFonts w:hint="eastAsia" w:ascii="宋体" w:hAnsi="宋体" w:cs="宋体"/>
          <w:color w:val="auto"/>
          <w:kern w:val="0"/>
          <w:szCs w:val="21"/>
          <w:highlight w:val="none"/>
          <w:lang w:eastAsia="zh-CN"/>
        </w:rPr>
        <w:t>中选</w:t>
      </w:r>
      <w:r>
        <w:rPr>
          <w:rFonts w:hint="eastAsia" w:ascii="宋体" w:hAnsi="宋体" w:cs="宋体"/>
          <w:color w:val="auto"/>
          <w:kern w:val="0"/>
          <w:szCs w:val="21"/>
          <w:highlight w:val="none"/>
        </w:rPr>
        <w:t>人，</w:t>
      </w:r>
      <w:r>
        <w:rPr>
          <w:rFonts w:hint="eastAsia" w:ascii="宋体" w:hAnsi="宋体" w:cs="宋体"/>
          <w:color w:val="auto"/>
          <w:kern w:val="0"/>
          <w:szCs w:val="21"/>
          <w:highlight w:val="none"/>
          <w:lang w:eastAsia="zh-CN"/>
        </w:rPr>
        <w:t>中选</w:t>
      </w:r>
      <w:r>
        <w:rPr>
          <w:rFonts w:hint="eastAsia" w:ascii="宋体" w:hAnsi="宋体" w:cs="宋体"/>
          <w:color w:val="auto"/>
          <w:kern w:val="0"/>
          <w:szCs w:val="21"/>
          <w:highlight w:val="none"/>
        </w:rPr>
        <w:t>额为（大写）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none"/>
          <w:lang w:val="en-US" w:eastAsia="zh-CN"/>
        </w:rPr>
        <w:t>元，中选费率</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保险期限</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，服务标准</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2A1F9A6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你单位收到</w:t>
      </w:r>
      <w:r>
        <w:rPr>
          <w:rFonts w:hint="eastAsia" w:ascii="宋体" w:hAnsi="宋体" w:cs="宋体"/>
          <w:color w:val="auto"/>
          <w:kern w:val="0"/>
          <w:szCs w:val="21"/>
          <w:highlight w:val="none"/>
          <w:lang w:eastAsia="zh-CN"/>
        </w:rPr>
        <w:t>中选</w:t>
      </w:r>
      <w:r>
        <w:rPr>
          <w:rFonts w:hint="eastAsia" w:ascii="宋体" w:hAnsi="宋体" w:cs="宋体"/>
          <w:color w:val="auto"/>
          <w:kern w:val="0"/>
          <w:szCs w:val="21"/>
          <w:highlight w:val="none"/>
        </w:rPr>
        <w:t xml:space="preserve">通知书后，在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日内到我单位签订合同。</w:t>
      </w:r>
      <w:r>
        <w:rPr>
          <w:rFonts w:hint="eastAsia" w:ascii="宋体" w:hAnsi="宋体" w:cs="宋体"/>
          <w:color w:val="auto"/>
          <w:szCs w:val="21"/>
          <w:highlight w:val="none"/>
        </w:rPr>
        <w:t>在此之前按</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第二章“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须知”第7.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款规定向我方提交履约担保。</w:t>
      </w:r>
    </w:p>
    <w:p w14:paraId="19A54C0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特此通知。</w:t>
      </w:r>
    </w:p>
    <w:p w14:paraId="244164CD">
      <w:pPr>
        <w:spacing w:line="480" w:lineRule="auto"/>
        <w:rPr>
          <w:rFonts w:ascii="宋体" w:hAnsi="宋体" w:cs="宋体"/>
          <w:color w:val="auto"/>
          <w:kern w:val="0"/>
          <w:szCs w:val="21"/>
          <w:highlight w:val="none"/>
        </w:rPr>
      </w:pPr>
    </w:p>
    <w:p w14:paraId="12F8CA1E">
      <w:pPr>
        <w:spacing w:line="480" w:lineRule="auto"/>
        <w:rPr>
          <w:rFonts w:ascii="宋体" w:hAnsi="宋体" w:cs="宋体"/>
          <w:color w:val="auto"/>
          <w:kern w:val="0"/>
          <w:sz w:val="24"/>
          <w:highlight w:val="none"/>
        </w:rPr>
      </w:pPr>
    </w:p>
    <w:p w14:paraId="7B771D59">
      <w:pPr>
        <w:spacing w:line="480" w:lineRule="auto"/>
        <w:rPr>
          <w:rFonts w:ascii="宋体" w:hAnsi="宋体" w:cs="宋体"/>
          <w:color w:val="auto"/>
          <w:kern w:val="0"/>
          <w:sz w:val="24"/>
          <w:highlight w:val="none"/>
        </w:rPr>
      </w:pPr>
    </w:p>
    <w:p w14:paraId="3F6EA0FD">
      <w:pPr>
        <w:spacing w:line="480" w:lineRule="auto"/>
        <w:jc w:val="left"/>
        <w:rPr>
          <w:rFonts w:ascii="宋体" w:hAnsi="宋体" w:cs="宋体"/>
          <w:color w:val="auto"/>
          <w:kern w:val="0"/>
          <w:szCs w:val="21"/>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Cs w:val="21"/>
          <w:highlight w:val="none"/>
          <w:lang w:eastAsia="zh-CN"/>
        </w:rPr>
        <w:t>采购人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snapToGrid w:val="0"/>
          <w:color w:val="auto"/>
          <w:kern w:val="0"/>
          <w:szCs w:val="21"/>
          <w:highlight w:val="none"/>
          <w:lang w:eastAsia="zh-CN"/>
        </w:rPr>
        <w:t>盖单位公章</w:t>
      </w:r>
      <w:r>
        <w:rPr>
          <w:rFonts w:hint="eastAsia" w:ascii="宋体" w:hAnsi="宋体" w:cs="宋体"/>
          <w:color w:val="auto"/>
          <w:kern w:val="0"/>
          <w:szCs w:val="21"/>
          <w:highlight w:val="none"/>
        </w:rPr>
        <w:t>）</w:t>
      </w:r>
    </w:p>
    <w:p w14:paraId="35EBF339">
      <w:pPr>
        <w:spacing w:line="48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联系人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p>
    <w:p w14:paraId="0407D471">
      <w:pPr>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联系电话</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p>
    <w:p w14:paraId="5746F580">
      <w:pPr>
        <w:spacing w:line="480" w:lineRule="auto"/>
        <w:jc w:val="right"/>
        <w:rPr>
          <w:rFonts w:ascii="宋体" w:hAnsi="宋体" w:cs="宋体"/>
          <w:color w:val="auto"/>
          <w:kern w:val="0"/>
          <w:szCs w:val="21"/>
          <w:highlight w:val="none"/>
        </w:rPr>
      </w:pPr>
    </w:p>
    <w:p w14:paraId="5CE4AB75">
      <w:pPr>
        <w:spacing w:line="480" w:lineRule="auto"/>
        <w:jc w:val="right"/>
        <w:rPr>
          <w:rFonts w:ascii="宋体" w:hAnsi="宋体" w:cs="宋体"/>
          <w:color w:val="auto"/>
          <w:kern w:val="0"/>
          <w:szCs w:val="21"/>
          <w:highlight w:val="none"/>
        </w:rPr>
      </w:pPr>
    </w:p>
    <w:p w14:paraId="03D5A2DE">
      <w:pPr>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 xml:space="preserve">                   签发日期</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D642979">
      <w:pPr>
        <w:spacing w:line="200" w:lineRule="exact"/>
        <w:rPr>
          <w:rFonts w:ascii="宋体" w:hAnsi="宋体" w:cs="宋体"/>
          <w:color w:val="auto"/>
          <w:kern w:val="0"/>
          <w:highlight w:val="none"/>
        </w:rPr>
      </w:pPr>
      <w:r>
        <w:rPr>
          <w:rFonts w:hint="eastAsia" w:ascii="宋体" w:hAnsi="宋体" w:cs="宋体"/>
          <w:snapToGrid w:val="0"/>
          <w:color w:val="auto"/>
          <w:kern w:val="0"/>
          <w:highlight w:val="none"/>
        </w:rPr>
        <w:br w:type="page"/>
      </w:r>
      <w:bookmarkStart w:id="401" w:name="_Toc224103370"/>
    </w:p>
    <w:bookmarkEnd w:id="401"/>
    <w:p w14:paraId="33E25560">
      <w:pPr>
        <w:pStyle w:val="3"/>
        <w:spacing w:line="360" w:lineRule="auto"/>
        <w:jc w:val="center"/>
        <w:rPr>
          <w:rFonts w:ascii="宋体" w:hAnsi="宋体"/>
          <w:b w:val="0"/>
          <w:bCs w:val="0"/>
          <w:color w:val="auto"/>
          <w:highlight w:val="none"/>
        </w:rPr>
      </w:pPr>
      <w:bookmarkStart w:id="402" w:name="招标文件03章02评标办法综合评估法"/>
      <w:bookmarkEnd w:id="402"/>
      <w:bookmarkStart w:id="403" w:name="招标文件03章02评标办法综合评估法00"/>
      <w:bookmarkEnd w:id="403"/>
      <w:bookmarkStart w:id="404" w:name="_Toc10671"/>
      <w:bookmarkStart w:id="405" w:name="_Toc13022"/>
      <w:bookmarkStart w:id="406" w:name="_Toc16258"/>
      <w:bookmarkStart w:id="407" w:name="_Toc434"/>
      <w:bookmarkStart w:id="408" w:name="_Toc57795916"/>
      <w:bookmarkStart w:id="409" w:name="_Toc277082608"/>
      <w:bookmarkStart w:id="410" w:name="_Toc509218774"/>
      <w:bookmarkStart w:id="411" w:name="_Toc14767"/>
      <w:bookmarkStart w:id="412" w:name="_Toc287620751"/>
      <w:bookmarkStart w:id="413" w:name="_Toc224103384"/>
      <w:bookmarkStart w:id="414" w:name="_Toc509218763"/>
      <w:bookmarkStart w:id="415" w:name="_Toc287607812"/>
      <w:bookmarkStart w:id="416" w:name="_Toc209605549"/>
      <w:bookmarkStart w:id="417" w:name="_Toc277082618"/>
      <w:bookmarkStart w:id="418" w:name="_Toc21151"/>
      <w:bookmarkStart w:id="419" w:name="_Toc287607801"/>
      <w:bookmarkStart w:id="420" w:name="_Toc224103373"/>
      <w:bookmarkStart w:id="421" w:name="_Toc200513198"/>
      <w:bookmarkStart w:id="422" w:name="_Toc430530500"/>
      <w:bookmarkStart w:id="423" w:name="_Toc287620740"/>
      <w:r>
        <w:rPr>
          <w:rFonts w:ascii="宋体" w:hAnsi="宋体"/>
          <w:color w:val="auto"/>
          <w:highlight w:val="none"/>
        </w:rPr>
        <w:t>第三章</w:t>
      </w:r>
      <w:r>
        <w:rPr>
          <w:rFonts w:hint="eastAsia" w:ascii="宋体" w:hAnsi="宋体"/>
          <w:color w:val="auto"/>
          <w:highlight w:val="none"/>
        </w:rPr>
        <w:t xml:space="preserve">  </w:t>
      </w:r>
      <w:r>
        <w:rPr>
          <w:rFonts w:hint="eastAsia" w:ascii="宋体" w:hAnsi="宋体"/>
          <w:color w:val="auto"/>
          <w:highlight w:val="none"/>
          <w:lang w:eastAsia="zh-CN"/>
        </w:rPr>
        <w:t>评审办法</w:t>
      </w:r>
      <w:r>
        <w:rPr>
          <w:rFonts w:ascii="宋体" w:hAnsi="宋体"/>
          <w:color w:val="auto"/>
          <w:highlight w:val="none"/>
        </w:rPr>
        <w:t>（综合评估法）</w:t>
      </w:r>
      <w:bookmarkEnd w:id="404"/>
      <w:bookmarkEnd w:id="405"/>
      <w:bookmarkEnd w:id="406"/>
      <w:bookmarkStart w:id="424" w:name="_Toc287607811"/>
      <w:bookmarkStart w:id="425" w:name="_Toc287620750"/>
      <w:bookmarkStart w:id="426" w:name="_Toc430530499"/>
      <w:bookmarkStart w:id="427" w:name="_Toc277082617"/>
      <w:bookmarkStart w:id="428" w:name="_Toc224103383"/>
    </w:p>
    <w:bookmarkEnd w:id="424"/>
    <w:bookmarkEnd w:id="425"/>
    <w:bookmarkEnd w:id="426"/>
    <w:bookmarkEnd w:id="427"/>
    <w:bookmarkEnd w:id="428"/>
    <w:p w14:paraId="3ACE38F2">
      <w:pPr>
        <w:pStyle w:val="4"/>
        <w:spacing w:before="100" w:after="100" w:line="360" w:lineRule="auto"/>
        <w:rPr>
          <w:rFonts w:hint="eastAsia" w:ascii="宋体" w:hAnsi="宋体" w:cs="宋体"/>
          <w:bCs w:val="0"/>
          <w:color w:val="auto"/>
          <w:sz w:val="28"/>
          <w:szCs w:val="28"/>
          <w:highlight w:val="none"/>
        </w:rPr>
      </w:pPr>
      <w:bookmarkStart w:id="429" w:name="_Toc8458"/>
      <w:bookmarkStart w:id="430" w:name="_Toc147"/>
      <w:bookmarkStart w:id="431" w:name="_Toc7464"/>
      <w:r>
        <w:rPr>
          <w:rFonts w:hint="eastAsia" w:ascii="宋体" w:hAnsi="宋体" w:cs="宋体"/>
          <w:bCs w:val="0"/>
          <w:color w:val="auto"/>
          <w:sz w:val="28"/>
          <w:szCs w:val="28"/>
          <w:highlight w:val="none"/>
          <w:lang w:eastAsia="zh-CN"/>
        </w:rPr>
        <w:t>评审办法</w:t>
      </w:r>
      <w:r>
        <w:rPr>
          <w:rFonts w:hint="eastAsia" w:ascii="宋体" w:hAnsi="宋体" w:cs="宋体"/>
          <w:bCs w:val="0"/>
          <w:color w:val="auto"/>
          <w:sz w:val="28"/>
          <w:szCs w:val="28"/>
          <w:highlight w:val="none"/>
        </w:rPr>
        <w:t>前附表</w:t>
      </w:r>
      <w:bookmarkEnd w:id="429"/>
      <w:bookmarkEnd w:id="430"/>
      <w:bookmarkEnd w:id="431"/>
    </w:p>
    <w:p w14:paraId="56CDE4E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评审办法</w:t>
      </w:r>
      <w:r>
        <w:rPr>
          <w:rFonts w:ascii="宋体" w:hAnsi="宋体"/>
          <w:color w:val="auto"/>
          <w:szCs w:val="21"/>
          <w:highlight w:val="none"/>
        </w:rPr>
        <w:t>中的评审内容必须和</w:t>
      </w:r>
      <w:r>
        <w:rPr>
          <w:rFonts w:hint="eastAsia" w:ascii="宋体" w:hAnsi="宋体"/>
          <w:color w:val="auto"/>
          <w:szCs w:val="21"/>
          <w:highlight w:val="none"/>
          <w:lang w:eastAsia="zh-CN"/>
        </w:rPr>
        <w:t>供应商</w:t>
      </w:r>
      <w:r>
        <w:rPr>
          <w:rFonts w:ascii="宋体" w:hAnsi="宋体"/>
          <w:color w:val="auto"/>
          <w:szCs w:val="21"/>
          <w:highlight w:val="none"/>
        </w:rPr>
        <w:t>须知中的对应内容一致，若</w:t>
      </w:r>
      <w:r>
        <w:rPr>
          <w:rFonts w:hint="eastAsia" w:ascii="宋体" w:hAnsi="宋体"/>
          <w:color w:val="auto"/>
          <w:szCs w:val="21"/>
          <w:highlight w:val="none"/>
          <w:lang w:eastAsia="zh-CN"/>
        </w:rPr>
        <w:t>供应商</w:t>
      </w:r>
      <w:r>
        <w:rPr>
          <w:rFonts w:ascii="宋体" w:hAnsi="宋体"/>
          <w:color w:val="auto"/>
          <w:szCs w:val="21"/>
          <w:highlight w:val="none"/>
        </w:rPr>
        <w:t>须知中未作要求的内容，不得列入</w:t>
      </w:r>
      <w:r>
        <w:rPr>
          <w:rFonts w:hint="eastAsia" w:ascii="宋体" w:hAnsi="宋体"/>
          <w:color w:val="auto"/>
          <w:szCs w:val="21"/>
          <w:highlight w:val="none"/>
          <w:lang w:eastAsia="zh-CN"/>
        </w:rPr>
        <w:t>评审办法</w:t>
      </w:r>
      <w:r>
        <w:rPr>
          <w:rFonts w:ascii="宋体" w:hAnsi="宋体"/>
          <w:color w:val="auto"/>
          <w:szCs w:val="21"/>
          <w:highlight w:val="none"/>
        </w:rPr>
        <w:t>作为评定依据。</w:t>
      </w:r>
    </w:p>
    <w:tbl>
      <w:tblPr>
        <w:tblStyle w:val="36"/>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491"/>
        <w:gridCol w:w="813"/>
        <w:gridCol w:w="1246"/>
        <w:gridCol w:w="5452"/>
      </w:tblGrid>
      <w:tr w14:paraId="2059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70AC5864">
            <w:pPr>
              <w:adjustRightInd w:val="0"/>
              <w:snapToGrid w:val="0"/>
              <w:spacing w:afterLines="0"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1491" w:type="dxa"/>
            <w:tcBorders>
              <w:top w:val="single" w:color="auto" w:sz="4" w:space="0"/>
              <w:left w:val="single" w:color="auto" w:sz="4" w:space="0"/>
              <w:bottom w:val="single" w:color="auto" w:sz="4" w:space="0"/>
              <w:right w:val="single" w:color="auto" w:sz="4" w:space="0"/>
            </w:tcBorders>
            <w:vAlign w:val="center"/>
          </w:tcPr>
          <w:p w14:paraId="0505DAFB">
            <w:pPr>
              <w:adjustRightInd w:val="0"/>
              <w:snapToGrid w:val="0"/>
              <w:spacing w:afterLines="0"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7511" w:type="dxa"/>
            <w:gridSpan w:val="3"/>
            <w:tcBorders>
              <w:top w:val="single" w:color="auto" w:sz="4" w:space="0"/>
              <w:left w:val="single" w:color="auto" w:sz="4" w:space="0"/>
              <w:bottom w:val="single" w:color="auto" w:sz="4" w:space="0"/>
              <w:right w:val="single" w:color="auto" w:sz="4" w:space="0"/>
            </w:tcBorders>
            <w:vAlign w:val="center"/>
          </w:tcPr>
          <w:p w14:paraId="3EF8D6A2">
            <w:pPr>
              <w:adjustRightInd w:val="0"/>
              <w:snapToGrid w:val="0"/>
              <w:spacing w:afterLines="0" w:line="400" w:lineRule="exact"/>
              <w:ind w:firstLine="42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14:paraId="3318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restart"/>
            <w:tcBorders>
              <w:top w:val="single" w:color="auto" w:sz="4" w:space="0"/>
              <w:left w:val="single" w:color="auto" w:sz="4" w:space="0"/>
              <w:right w:val="single" w:color="auto" w:sz="4" w:space="0"/>
            </w:tcBorders>
            <w:vAlign w:val="center"/>
          </w:tcPr>
          <w:p w14:paraId="494AAAD9">
            <w:pPr>
              <w:adjustRightInd w:val="0"/>
              <w:snapToGrid w:val="0"/>
              <w:spacing w:afterLines="0" w:line="400" w:lineRule="exact"/>
              <w:jc w:val="center"/>
              <w:rPr>
                <w:rFonts w:hint="eastAsia" w:ascii="宋体" w:hAnsi="宋体" w:cs="宋体"/>
                <w:color w:val="auto"/>
                <w:sz w:val="21"/>
                <w:szCs w:val="21"/>
                <w:highlight w:val="none"/>
              </w:rPr>
            </w:pPr>
            <w:r>
              <w:rPr>
                <w:rFonts w:ascii="宋体" w:hAnsi="宋体"/>
                <w:color w:val="auto"/>
                <w:kern w:val="0"/>
                <w:sz w:val="21"/>
                <w:szCs w:val="21"/>
                <w:highlight w:val="none"/>
              </w:rPr>
              <w:t>2.</w:t>
            </w:r>
            <w:r>
              <w:rPr>
                <w:rFonts w:hint="eastAsia" w:ascii="宋体" w:hAnsi="宋体"/>
                <w:color w:val="auto"/>
                <w:kern w:val="0"/>
                <w:sz w:val="21"/>
                <w:szCs w:val="21"/>
                <w:highlight w:val="none"/>
              </w:rPr>
              <w:t>1</w:t>
            </w:r>
            <w:r>
              <w:rPr>
                <w:rFonts w:ascii="宋体" w:hAnsi="宋体"/>
                <w:color w:val="auto"/>
                <w:kern w:val="0"/>
                <w:sz w:val="21"/>
                <w:szCs w:val="21"/>
                <w:highlight w:val="none"/>
              </w:rPr>
              <w:t>.</w:t>
            </w:r>
            <w:r>
              <w:rPr>
                <w:rFonts w:hint="eastAsia" w:ascii="宋体" w:hAnsi="宋体"/>
                <w:color w:val="auto"/>
                <w:kern w:val="0"/>
                <w:sz w:val="21"/>
                <w:szCs w:val="21"/>
                <w:highlight w:val="none"/>
              </w:rPr>
              <w:t>1</w:t>
            </w:r>
          </w:p>
        </w:tc>
        <w:tc>
          <w:tcPr>
            <w:tcW w:w="1491" w:type="dxa"/>
            <w:vMerge w:val="restart"/>
            <w:tcBorders>
              <w:top w:val="single" w:color="auto" w:sz="4" w:space="0"/>
              <w:left w:val="single" w:color="auto" w:sz="4" w:space="0"/>
              <w:right w:val="single" w:color="auto" w:sz="4" w:space="0"/>
            </w:tcBorders>
            <w:vAlign w:val="center"/>
          </w:tcPr>
          <w:p w14:paraId="34E8801E">
            <w:pPr>
              <w:adjustRightInd w:val="0"/>
              <w:snapToGrid w:val="0"/>
              <w:spacing w:afterLines="0" w:line="400" w:lineRule="exact"/>
              <w:jc w:val="center"/>
              <w:rPr>
                <w:rFonts w:hint="eastAsia" w:ascii="宋体" w:hAnsi="宋体" w:cs="宋体"/>
                <w:color w:val="auto"/>
                <w:sz w:val="21"/>
                <w:szCs w:val="21"/>
                <w:highlight w:val="none"/>
              </w:rPr>
            </w:pPr>
            <w:r>
              <w:rPr>
                <w:rFonts w:hint="eastAsia" w:ascii="宋体" w:hAnsi="宋体"/>
                <w:color w:val="auto"/>
                <w:kern w:val="0"/>
                <w:sz w:val="21"/>
                <w:szCs w:val="21"/>
                <w:highlight w:val="none"/>
              </w:rPr>
              <w:t>资格评审标准</w:t>
            </w: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54208F31">
            <w:pPr>
              <w:adjustRightInd w:val="0"/>
              <w:snapToGrid w:val="0"/>
              <w:spacing w:afterLines="0" w:line="400" w:lineRule="exact"/>
              <w:jc w:val="left"/>
              <w:rPr>
                <w:rFonts w:hint="eastAsia" w:ascii="宋体" w:hAnsi="宋体"/>
                <w:i/>
                <w:color w:val="auto"/>
                <w:spacing w:val="4"/>
                <w:kern w:val="0"/>
                <w:sz w:val="21"/>
                <w:szCs w:val="21"/>
                <w:highlight w:val="none"/>
              </w:rPr>
            </w:pPr>
            <w:r>
              <w:rPr>
                <w:rFonts w:hint="eastAsia" w:ascii="宋体" w:hAnsi="宋体"/>
                <w:color w:val="auto"/>
                <w:kern w:val="0"/>
                <w:sz w:val="21"/>
                <w:szCs w:val="21"/>
                <w:highlight w:val="none"/>
              </w:rPr>
              <w:t>资质条件</w:t>
            </w:r>
          </w:p>
        </w:tc>
        <w:tc>
          <w:tcPr>
            <w:tcW w:w="5452" w:type="dxa"/>
            <w:tcBorders>
              <w:top w:val="single" w:color="auto" w:sz="4" w:space="0"/>
              <w:left w:val="single" w:color="auto" w:sz="4" w:space="0"/>
              <w:bottom w:val="single" w:color="auto" w:sz="4" w:space="0"/>
              <w:right w:val="single" w:color="auto" w:sz="4" w:space="0"/>
            </w:tcBorders>
            <w:vAlign w:val="center"/>
          </w:tcPr>
          <w:p w14:paraId="1ECFE7FB">
            <w:pPr>
              <w:adjustRightInd w:val="0"/>
              <w:snapToGrid w:val="0"/>
              <w:spacing w:afterLines="0" w:line="400" w:lineRule="exact"/>
              <w:ind w:firstLine="420" w:firstLineChars="200"/>
              <w:jc w:val="left"/>
              <w:rPr>
                <w:rFonts w:hint="eastAsia" w:ascii="宋体" w:hAnsi="宋体" w:eastAsia="宋体"/>
                <w:i/>
                <w:color w:val="auto"/>
                <w:spacing w:val="4"/>
                <w:kern w:val="0"/>
                <w:sz w:val="21"/>
                <w:szCs w:val="21"/>
                <w:highlight w:val="none"/>
                <w:lang w:eastAsia="zh-CN"/>
              </w:rPr>
            </w:pPr>
            <w:r>
              <w:rPr>
                <w:rFonts w:ascii="宋体" w:hAnsi="宋体"/>
                <w:color w:val="auto"/>
                <w:kern w:val="0"/>
                <w:sz w:val="21"/>
                <w:szCs w:val="21"/>
                <w:highlight w:val="none"/>
              </w:rPr>
              <w:t>符合第二章</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eastAsia="zh-CN"/>
              </w:rPr>
              <w:t>供应商</w:t>
            </w:r>
            <w:r>
              <w:rPr>
                <w:rFonts w:ascii="宋体" w:hAnsi="宋体"/>
                <w:color w:val="auto"/>
                <w:kern w:val="0"/>
                <w:sz w:val="21"/>
                <w:szCs w:val="21"/>
                <w:highlight w:val="none"/>
              </w:rPr>
              <w:t>须知</w:t>
            </w:r>
            <w:r>
              <w:rPr>
                <w:rFonts w:hint="eastAsia" w:ascii="宋体" w:hAnsi="宋体"/>
                <w:color w:val="auto"/>
                <w:kern w:val="0"/>
                <w:sz w:val="21"/>
                <w:szCs w:val="21"/>
                <w:highlight w:val="none"/>
              </w:rPr>
              <w:t>”</w:t>
            </w:r>
            <w:r>
              <w:rPr>
                <w:rFonts w:ascii="宋体" w:hAnsi="宋体"/>
                <w:color w:val="auto"/>
                <w:kern w:val="0"/>
                <w:sz w:val="21"/>
                <w:szCs w:val="21"/>
                <w:highlight w:val="none"/>
              </w:rPr>
              <w:t>第1.4.1项规定</w:t>
            </w:r>
            <w:r>
              <w:rPr>
                <w:rFonts w:hint="eastAsia" w:ascii="宋体" w:hAnsi="宋体"/>
                <w:color w:val="auto"/>
                <w:kern w:val="0"/>
                <w:sz w:val="21"/>
                <w:szCs w:val="21"/>
                <w:highlight w:val="none"/>
                <w:lang w:eastAsia="zh-CN"/>
              </w:rPr>
              <w:t>。</w:t>
            </w:r>
          </w:p>
        </w:tc>
      </w:tr>
      <w:tr w14:paraId="4EC3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041DB95E">
            <w:pPr>
              <w:adjustRightInd w:val="0"/>
              <w:snapToGrid w:val="0"/>
              <w:spacing w:afterLines="0" w:line="400" w:lineRule="exact"/>
              <w:ind w:firstLine="420"/>
              <w:rPr>
                <w:rFonts w:hint="eastAsia" w:ascii="宋体" w:hAnsi="宋体" w:cs="宋体"/>
                <w:color w:val="auto"/>
                <w:sz w:val="21"/>
                <w:szCs w:val="21"/>
                <w:highlight w:val="none"/>
              </w:rPr>
            </w:pPr>
          </w:p>
        </w:tc>
        <w:tc>
          <w:tcPr>
            <w:tcW w:w="1491" w:type="dxa"/>
            <w:vMerge w:val="continue"/>
            <w:tcBorders>
              <w:left w:val="single" w:color="auto" w:sz="4" w:space="0"/>
              <w:right w:val="single" w:color="auto" w:sz="4" w:space="0"/>
            </w:tcBorders>
            <w:vAlign w:val="center"/>
          </w:tcPr>
          <w:p w14:paraId="0375728D">
            <w:pPr>
              <w:adjustRightInd w:val="0"/>
              <w:snapToGrid w:val="0"/>
              <w:spacing w:afterLines="0" w:line="400" w:lineRule="exact"/>
              <w:ind w:firstLine="420"/>
              <w:rPr>
                <w:rFonts w:hint="eastAsia" w:ascii="宋体" w:hAnsi="宋体" w:cs="宋体"/>
                <w:color w:val="auto"/>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top"/>
          </w:tcPr>
          <w:p w14:paraId="31566D65">
            <w:pPr>
              <w:adjustRightInd w:val="0"/>
              <w:snapToGrid w:val="0"/>
              <w:spacing w:afterLines="0" w:line="400" w:lineRule="exact"/>
              <w:jc w:val="left"/>
              <w:rPr>
                <w:rFonts w:hint="eastAsia" w:ascii="宋体" w:hAnsi="宋体"/>
                <w:i/>
                <w:color w:val="auto"/>
                <w:spacing w:val="4"/>
                <w:kern w:val="0"/>
                <w:sz w:val="21"/>
                <w:szCs w:val="21"/>
                <w:highlight w:val="none"/>
              </w:rPr>
            </w:pPr>
            <w:r>
              <w:rPr>
                <w:rFonts w:hint="eastAsia" w:ascii="宋体" w:hAnsi="宋体"/>
                <w:color w:val="auto"/>
                <w:kern w:val="0"/>
                <w:sz w:val="21"/>
                <w:szCs w:val="21"/>
                <w:highlight w:val="none"/>
              </w:rPr>
              <w:t>业绩要求</w:t>
            </w:r>
          </w:p>
        </w:tc>
        <w:tc>
          <w:tcPr>
            <w:tcW w:w="5452" w:type="dxa"/>
            <w:tcBorders>
              <w:top w:val="single" w:color="auto" w:sz="4" w:space="0"/>
              <w:left w:val="single" w:color="auto" w:sz="4" w:space="0"/>
              <w:bottom w:val="single" w:color="auto" w:sz="4" w:space="0"/>
              <w:right w:val="single" w:color="auto" w:sz="4" w:space="0"/>
            </w:tcBorders>
            <w:vAlign w:val="center"/>
          </w:tcPr>
          <w:p w14:paraId="265BF135">
            <w:pPr>
              <w:adjustRightInd w:val="0"/>
              <w:snapToGrid w:val="0"/>
              <w:spacing w:afterLines="0" w:line="400" w:lineRule="exact"/>
              <w:ind w:firstLine="420" w:firstLineChars="200"/>
              <w:jc w:val="left"/>
              <w:rPr>
                <w:rFonts w:hint="eastAsia" w:ascii="宋体" w:hAnsi="宋体" w:eastAsia="宋体"/>
                <w:i/>
                <w:color w:val="auto"/>
                <w:spacing w:val="4"/>
                <w:kern w:val="0"/>
                <w:sz w:val="21"/>
                <w:szCs w:val="21"/>
                <w:highlight w:val="none"/>
                <w:lang w:eastAsia="zh-CN"/>
              </w:rPr>
            </w:pPr>
            <w:r>
              <w:rPr>
                <w:rFonts w:ascii="宋体" w:hAnsi="宋体"/>
                <w:color w:val="auto"/>
                <w:kern w:val="0"/>
                <w:sz w:val="21"/>
                <w:szCs w:val="21"/>
                <w:highlight w:val="none"/>
              </w:rPr>
              <w:t>符合第二章</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eastAsia="zh-CN"/>
              </w:rPr>
              <w:t>供应商</w:t>
            </w:r>
            <w:r>
              <w:rPr>
                <w:rFonts w:ascii="宋体" w:hAnsi="宋体"/>
                <w:color w:val="auto"/>
                <w:kern w:val="0"/>
                <w:sz w:val="21"/>
                <w:szCs w:val="21"/>
                <w:highlight w:val="none"/>
              </w:rPr>
              <w:t>须知</w:t>
            </w:r>
            <w:r>
              <w:rPr>
                <w:rFonts w:hint="eastAsia" w:ascii="宋体" w:hAnsi="宋体"/>
                <w:color w:val="auto"/>
                <w:kern w:val="0"/>
                <w:sz w:val="21"/>
                <w:szCs w:val="21"/>
                <w:highlight w:val="none"/>
              </w:rPr>
              <w:t>”</w:t>
            </w:r>
            <w:r>
              <w:rPr>
                <w:rFonts w:ascii="宋体" w:hAnsi="宋体"/>
                <w:color w:val="auto"/>
                <w:kern w:val="0"/>
                <w:sz w:val="21"/>
                <w:szCs w:val="21"/>
                <w:highlight w:val="none"/>
              </w:rPr>
              <w:t>第1.4.1项规定</w:t>
            </w:r>
            <w:r>
              <w:rPr>
                <w:rFonts w:hint="eastAsia" w:ascii="宋体" w:hAnsi="宋体"/>
                <w:color w:val="auto"/>
                <w:kern w:val="0"/>
                <w:sz w:val="21"/>
                <w:szCs w:val="21"/>
                <w:highlight w:val="none"/>
                <w:lang w:eastAsia="zh-CN"/>
              </w:rPr>
              <w:t>。</w:t>
            </w:r>
          </w:p>
        </w:tc>
      </w:tr>
      <w:tr w14:paraId="43BF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23078441">
            <w:pPr>
              <w:adjustRightInd w:val="0"/>
              <w:snapToGrid w:val="0"/>
              <w:spacing w:afterLines="0" w:line="400" w:lineRule="exact"/>
              <w:ind w:firstLine="420"/>
              <w:rPr>
                <w:rFonts w:hint="eastAsia" w:ascii="宋体" w:hAnsi="宋体" w:cs="宋体"/>
                <w:color w:val="auto"/>
                <w:sz w:val="21"/>
                <w:szCs w:val="21"/>
                <w:highlight w:val="none"/>
              </w:rPr>
            </w:pPr>
          </w:p>
        </w:tc>
        <w:tc>
          <w:tcPr>
            <w:tcW w:w="1491" w:type="dxa"/>
            <w:vMerge w:val="continue"/>
            <w:tcBorders>
              <w:left w:val="single" w:color="auto" w:sz="4" w:space="0"/>
              <w:right w:val="single" w:color="auto" w:sz="4" w:space="0"/>
            </w:tcBorders>
            <w:vAlign w:val="center"/>
          </w:tcPr>
          <w:p w14:paraId="01EC2075">
            <w:pPr>
              <w:adjustRightInd w:val="0"/>
              <w:snapToGrid w:val="0"/>
              <w:spacing w:afterLines="0" w:line="400" w:lineRule="exact"/>
              <w:ind w:firstLine="420"/>
              <w:rPr>
                <w:rFonts w:hint="eastAsia" w:ascii="宋体" w:hAnsi="宋体" w:cs="宋体"/>
                <w:color w:val="auto"/>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top"/>
          </w:tcPr>
          <w:p w14:paraId="59A9730E">
            <w:pPr>
              <w:adjustRightInd w:val="0"/>
              <w:snapToGrid w:val="0"/>
              <w:spacing w:afterLines="0" w:line="400" w:lineRule="exact"/>
              <w:jc w:val="left"/>
              <w:rPr>
                <w:rFonts w:hint="default" w:ascii="宋体" w:hAnsi="宋体" w:eastAsia="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人员要求</w:t>
            </w:r>
          </w:p>
        </w:tc>
        <w:tc>
          <w:tcPr>
            <w:tcW w:w="5452" w:type="dxa"/>
            <w:tcBorders>
              <w:top w:val="single" w:color="auto" w:sz="4" w:space="0"/>
              <w:left w:val="single" w:color="auto" w:sz="4" w:space="0"/>
              <w:bottom w:val="single" w:color="auto" w:sz="4" w:space="0"/>
              <w:right w:val="single" w:color="auto" w:sz="4" w:space="0"/>
            </w:tcBorders>
            <w:vAlign w:val="center"/>
          </w:tcPr>
          <w:p w14:paraId="4C2A79C0">
            <w:pPr>
              <w:adjustRightInd w:val="0"/>
              <w:snapToGrid w:val="0"/>
              <w:spacing w:afterLines="0" w:line="400" w:lineRule="exact"/>
              <w:ind w:firstLine="420" w:firstLineChars="200"/>
              <w:jc w:val="left"/>
              <w:rPr>
                <w:rFonts w:ascii="宋体" w:hAnsi="宋体"/>
                <w:color w:val="auto"/>
                <w:kern w:val="0"/>
                <w:sz w:val="21"/>
                <w:szCs w:val="21"/>
                <w:highlight w:val="none"/>
              </w:rPr>
            </w:pPr>
            <w:r>
              <w:rPr>
                <w:rFonts w:ascii="宋体" w:hAnsi="宋体"/>
                <w:color w:val="auto"/>
                <w:kern w:val="0"/>
                <w:sz w:val="21"/>
                <w:szCs w:val="21"/>
                <w:highlight w:val="none"/>
              </w:rPr>
              <w:t>符合第二章</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eastAsia="zh-CN"/>
              </w:rPr>
              <w:t>供应商</w:t>
            </w:r>
            <w:r>
              <w:rPr>
                <w:rFonts w:ascii="宋体" w:hAnsi="宋体"/>
                <w:color w:val="auto"/>
                <w:kern w:val="0"/>
                <w:sz w:val="21"/>
                <w:szCs w:val="21"/>
                <w:highlight w:val="none"/>
              </w:rPr>
              <w:t>须知</w:t>
            </w:r>
            <w:r>
              <w:rPr>
                <w:rFonts w:hint="eastAsia" w:ascii="宋体" w:hAnsi="宋体"/>
                <w:color w:val="auto"/>
                <w:kern w:val="0"/>
                <w:sz w:val="21"/>
                <w:szCs w:val="21"/>
                <w:highlight w:val="none"/>
              </w:rPr>
              <w:t>”</w:t>
            </w:r>
            <w:r>
              <w:rPr>
                <w:rFonts w:ascii="宋体" w:hAnsi="宋体"/>
                <w:color w:val="auto"/>
                <w:kern w:val="0"/>
                <w:sz w:val="21"/>
                <w:szCs w:val="21"/>
                <w:highlight w:val="none"/>
              </w:rPr>
              <w:t>第1.4.1项规定</w:t>
            </w:r>
            <w:r>
              <w:rPr>
                <w:rFonts w:hint="eastAsia" w:ascii="宋体" w:hAnsi="宋体"/>
                <w:color w:val="auto"/>
                <w:kern w:val="0"/>
                <w:sz w:val="21"/>
                <w:szCs w:val="21"/>
                <w:highlight w:val="none"/>
                <w:lang w:eastAsia="zh-CN"/>
              </w:rPr>
              <w:t>。</w:t>
            </w:r>
          </w:p>
        </w:tc>
      </w:tr>
      <w:tr w14:paraId="43E6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6518402A">
            <w:pPr>
              <w:adjustRightInd w:val="0"/>
              <w:snapToGrid w:val="0"/>
              <w:spacing w:afterLines="0" w:line="400" w:lineRule="exact"/>
              <w:ind w:firstLine="420"/>
              <w:rPr>
                <w:rFonts w:hint="eastAsia" w:ascii="宋体" w:hAnsi="宋体" w:cs="宋体"/>
                <w:color w:val="auto"/>
                <w:sz w:val="21"/>
                <w:szCs w:val="21"/>
                <w:highlight w:val="none"/>
              </w:rPr>
            </w:pPr>
          </w:p>
        </w:tc>
        <w:tc>
          <w:tcPr>
            <w:tcW w:w="1491" w:type="dxa"/>
            <w:vMerge w:val="continue"/>
            <w:tcBorders>
              <w:left w:val="single" w:color="auto" w:sz="4" w:space="0"/>
              <w:right w:val="single" w:color="auto" w:sz="4" w:space="0"/>
            </w:tcBorders>
            <w:vAlign w:val="center"/>
          </w:tcPr>
          <w:p w14:paraId="315743D8">
            <w:pPr>
              <w:adjustRightInd w:val="0"/>
              <w:snapToGrid w:val="0"/>
              <w:spacing w:afterLines="0" w:line="400" w:lineRule="exact"/>
              <w:ind w:firstLine="420"/>
              <w:rPr>
                <w:rFonts w:hint="eastAsia" w:ascii="宋体" w:hAnsi="宋体" w:cs="宋体"/>
                <w:color w:val="auto"/>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top"/>
          </w:tcPr>
          <w:p w14:paraId="28F4A6AD">
            <w:pPr>
              <w:adjustRightInd w:val="0"/>
              <w:snapToGrid w:val="0"/>
              <w:spacing w:afterLines="0" w:line="400" w:lineRule="exact"/>
              <w:jc w:val="left"/>
              <w:rPr>
                <w:rFonts w:hint="eastAsia" w:ascii="宋体" w:hAnsi="宋体"/>
                <w:i/>
                <w:color w:val="auto"/>
                <w:spacing w:val="4"/>
                <w:kern w:val="0"/>
                <w:sz w:val="21"/>
                <w:szCs w:val="21"/>
                <w:highlight w:val="none"/>
              </w:rPr>
            </w:pPr>
            <w:r>
              <w:rPr>
                <w:rFonts w:hint="eastAsia" w:ascii="宋体" w:hAnsi="宋体"/>
                <w:color w:val="auto"/>
                <w:sz w:val="21"/>
                <w:szCs w:val="21"/>
                <w:highlight w:val="none"/>
                <w:lang w:val="en-US" w:eastAsia="zh-CN"/>
              </w:rPr>
              <w:t>比选</w:t>
            </w:r>
            <w:r>
              <w:rPr>
                <w:rFonts w:hint="eastAsia" w:ascii="宋体" w:hAnsi="宋体"/>
                <w:color w:val="auto"/>
                <w:sz w:val="21"/>
                <w:szCs w:val="21"/>
                <w:highlight w:val="none"/>
              </w:rPr>
              <w:t>截止日投标资格情况</w:t>
            </w:r>
          </w:p>
        </w:tc>
        <w:tc>
          <w:tcPr>
            <w:tcW w:w="5452" w:type="dxa"/>
            <w:tcBorders>
              <w:top w:val="single" w:color="auto" w:sz="4" w:space="0"/>
              <w:left w:val="single" w:color="auto" w:sz="4" w:space="0"/>
              <w:bottom w:val="single" w:color="auto" w:sz="4" w:space="0"/>
              <w:right w:val="single" w:color="auto" w:sz="4" w:space="0"/>
            </w:tcBorders>
            <w:vAlign w:val="center"/>
          </w:tcPr>
          <w:p w14:paraId="52BBC640">
            <w:pPr>
              <w:adjustRightInd w:val="0"/>
              <w:snapToGrid w:val="0"/>
              <w:spacing w:afterLines="0" w:line="400" w:lineRule="exact"/>
              <w:ind w:firstLine="420" w:firstLineChars="200"/>
              <w:jc w:val="left"/>
              <w:rPr>
                <w:rFonts w:hint="eastAsia" w:ascii="宋体" w:hAnsi="宋体" w:eastAsia="宋体"/>
                <w:i/>
                <w:color w:val="auto"/>
                <w:spacing w:val="4"/>
                <w:kern w:val="0"/>
                <w:sz w:val="21"/>
                <w:szCs w:val="21"/>
                <w:highlight w:val="none"/>
                <w:lang w:eastAsia="zh-CN"/>
              </w:rPr>
            </w:pPr>
            <w:r>
              <w:rPr>
                <w:rFonts w:ascii="宋体" w:hAnsi="宋体"/>
                <w:color w:val="auto"/>
                <w:kern w:val="0"/>
                <w:sz w:val="21"/>
                <w:szCs w:val="21"/>
                <w:highlight w:val="none"/>
              </w:rPr>
              <w:t>符合第二章</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eastAsia="zh-CN"/>
              </w:rPr>
              <w:t>供应商</w:t>
            </w:r>
            <w:r>
              <w:rPr>
                <w:rFonts w:ascii="宋体" w:hAnsi="宋体"/>
                <w:color w:val="auto"/>
                <w:kern w:val="0"/>
                <w:sz w:val="21"/>
                <w:szCs w:val="21"/>
                <w:highlight w:val="none"/>
              </w:rPr>
              <w:t>须知</w:t>
            </w:r>
            <w:r>
              <w:rPr>
                <w:rFonts w:hint="eastAsia" w:ascii="宋体" w:hAnsi="宋体"/>
                <w:color w:val="auto"/>
                <w:kern w:val="0"/>
                <w:sz w:val="21"/>
                <w:szCs w:val="21"/>
                <w:highlight w:val="none"/>
              </w:rPr>
              <w:t>”</w:t>
            </w:r>
            <w:r>
              <w:rPr>
                <w:rFonts w:ascii="宋体" w:hAnsi="宋体"/>
                <w:color w:val="auto"/>
                <w:kern w:val="0"/>
                <w:sz w:val="21"/>
                <w:szCs w:val="21"/>
                <w:highlight w:val="none"/>
              </w:rPr>
              <w:t>第1.4.1项规定</w:t>
            </w:r>
            <w:r>
              <w:rPr>
                <w:rFonts w:hint="eastAsia" w:ascii="宋体" w:hAnsi="宋体"/>
                <w:color w:val="auto"/>
                <w:kern w:val="0"/>
                <w:sz w:val="21"/>
                <w:szCs w:val="21"/>
                <w:highlight w:val="none"/>
                <w:lang w:eastAsia="zh-CN"/>
              </w:rPr>
              <w:t>。</w:t>
            </w:r>
          </w:p>
        </w:tc>
      </w:tr>
      <w:tr w14:paraId="681C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2EBC1716">
            <w:pPr>
              <w:adjustRightInd w:val="0"/>
              <w:snapToGrid w:val="0"/>
              <w:spacing w:afterLines="0" w:line="400" w:lineRule="exact"/>
              <w:ind w:firstLine="420"/>
              <w:rPr>
                <w:rFonts w:hint="eastAsia" w:ascii="宋体" w:hAnsi="宋体" w:cs="宋体"/>
                <w:color w:val="auto"/>
                <w:sz w:val="21"/>
                <w:szCs w:val="21"/>
                <w:highlight w:val="none"/>
              </w:rPr>
            </w:pPr>
          </w:p>
        </w:tc>
        <w:tc>
          <w:tcPr>
            <w:tcW w:w="1491" w:type="dxa"/>
            <w:vMerge w:val="continue"/>
            <w:tcBorders>
              <w:left w:val="single" w:color="auto" w:sz="4" w:space="0"/>
              <w:right w:val="single" w:color="auto" w:sz="4" w:space="0"/>
            </w:tcBorders>
            <w:vAlign w:val="center"/>
          </w:tcPr>
          <w:p w14:paraId="18CE740C">
            <w:pPr>
              <w:adjustRightInd w:val="0"/>
              <w:snapToGrid w:val="0"/>
              <w:spacing w:afterLines="0" w:line="400" w:lineRule="exact"/>
              <w:ind w:firstLine="420"/>
              <w:rPr>
                <w:rFonts w:hint="eastAsia" w:ascii="宋体" w:hAnsi="宋体" w:cs="宋体"/>
                <w:color w:val="auto"/>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top"/>
          </w:tcPr>
          <w:p w14:paraId="1169501B">
            <w:pPr>
              <w:adjustRightInd w:val="0"/>
              <w:snapToGrid w:val="0"/>
              <w:spacing w:afterLines="0" w:line="400" w:lineRule="exact"/>
              <w:jc w:val="left"/>
              <w:rPr>
                <w:rFonts w:hint="eastAsia" w:ascii="宋体" w:hAnsi="宋体"/>
                <w:i/>
                <w:color w:val="auto"/>
                <w:spacing w:val="4"/>
                <w:kern w:val="0"/>
                <w:sz w:val="21"/>
                <w:szCs w:val="21"/>
                <w:highlight w:val="none"/>
              </w:rPr>
            </w:pPr>
            <w:r>
              <w:rPr>
                <w:rFonts w:ascii="宋体" w:hAnsi="宋体"/>
                <w:color w:val="auto"/>
                <w:kern w:val="0"/>
                <w:sz w:val="21"/>
                <w:szCs w:val="21"/>
                <w:highlight w:val="none"/>
              </w:rPr>
              <w:t>其他要求</w:t>
            </w:r>
          </w:p>
        </w:tc>
        <w:tc>
          <w:tcPr>
            <w:tcW w:w="5452" w:type="dxa"/>
            <w:tcBorders>
              <w:top w:val="single" w:color="auto" w:sz="4" w:space="0"/>
              <w:left w:val="single" w:color="auto" w:sz="4" w:space="0"/>
              <w:bottom w:val="single" w:color="auto" w:sz="4" w:space="0"/>
              <w:right w:val="single" w:color="auto" w:sz="4" w:space="0"/>
            </w:tcBorders>
            <w:vAlign w:val="center"/>
          </w:tcPr>
          <w:p w14:paraId="033F6EB2">
            <w:pPr>
              <w:adjustRightInd w:val="0"/>
              <w:snapToGrid w:val="0"/>
              <w:spacing w:afterLines="0" w:line="400" w:lineRule="exact"/>
              <w:ind w:firstLine="420" w:firstLineChars="200"/>
              <w:jc w:val="left"/>
              <w:rPr>
                <w:rFonts w:hint="eastAsia" w:ascii="宋体" w:hAnsi="宋体" w:eastAsia="宋体"/>
                <w:i/>
                <w:color w:val="auto"/>
                <w:spacing w:val="4"/>
                <w:kern w:val="0"/>
                <w:sz w:val="21"/>
                <w:szCs w:val="21"/>
                <w:highlight w:val="none"/>
                <w:lang w:eastAsia="zh-CN"/>
              </w:rPr>
            </w:pPr>
            <w:r>
              <w:rPr>
                <w:rFonts w:ascii="宋体" w:hAnsi="宋体"/>
                <w:color w:val="auto"/>
                <w:kern w:val="0"/>
                <w:sz w:val="21"/>
                <w:szCs w:val="21"/>
                <w:highlight w:val="none"/>
              </w:rPr>
              <w:t>符合第二章</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eastAsia="zh-CN"/>
              </w:rPr>
              <w:t>供应商</w:t>
            </w:r>
            <w:r>
              <w:rPr>
                <w:rFonts w:ascii="宋体" w:hAnsi="宋体"/>
                <w:color w:val="auto"/>
                <w:kern w:val="0"/>
                <w:sz w:val="21"/>
                <w:szCs w:val="21"/>
                <w:highlight w:val="none"/>
              </w:rPr>
              <w:t>须知</w:t>
            </w:r>
            <w:r>
              <w:rPr>
                <w:rFonts w:hint="eastAsia" w:ascii="宋体" w:hAnsi="宋体"/>
                <w:color w:val="auto"/>
                <w:kern w:val="0"/>
                <w:sz w:val="21"/>
                <w:szCs w:val="21"/>
                <w:highlight w:val="none"/>
              </w:rPr>
              <w:t>”</w:t>
            </w:r>
            <w:r>
              <w:rPr>
                <w:rFonts w:ascii="宋体" w:hAnsi="宋体"/>
                <w:color w:val="auto"/>
                <w:kern w:val="0"/>
                <w:sz w:val="21"/>
                <w:szCs w:val="21"/>
                <w:highlight w:val="none"/>
              </w:rPr>
              <w:t>第1.4.1项规定</w:t>
            </w:r>
            <w:r>
              <w:rPr>
                <w:rFonts w:hint="eastAsia" w:ascii="宋体" w:hAnsi="宋体"/>
                <w:color w:val="auto"/>
                <w:kern w:val="0"/>
                <w:sz w:val="21"/>
                <w:szCs w:val="21"/>
                <w:highlight w:val="none"/>
                <w:lang w:eastAsia="zh-CN"/>
              </w:rPr>
              <w:t>。</w:t>
            </w:r>
          </w:p>
        </w:tc>
      </w:tr>
      <w:tr w14:paraId="092B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restart"/>
            <w:tcBorders>
              <w:left w:val="single" w:color="auto" w:sz="4" w:space="0"/>
              <w:right w:val="single" w:color="auto" w:sz="4" w:space="0"/>
            </w:tcBorders>
            <w:vAlign w:val="center"/>
          </w:tcPr>
          <w:p w14:paraId="324E2048">
            <w:pPr>
              <w:adjustRightInd w:val="0"/>
              <w:snapToGrid w:val="0"/>
              <w:spacing w:afterLines="0" w:line="400" w:lineRule="exact"/>
              <w:jc w:val="center"/>
              <w:rPr>
                <w:rFonts w:hint="eastAsia" w:ascii="宋体" w:hAnsi="宋体" w:cs="宋体"/>
                <w:color w:val="auto"/>
                <w:sz w:val="21"/>
                <w:szCs w:val="21"/>
                <w:highlight w:val="none"/>
              </w:rPr>
            </w:pPr>
            <w:r>
              <w:rPr>
                <w:rFonts w:ascii="宋体" w:hAnsi="宋体"/>
                <w:color w:val="auto"/>
                <w:kern w:val="0"/>
                <w:sz w:val="21"/>
                <w:szCs w:val="21"/>
                <w:highlight w:val="none"/>
              </w:rPr>
              <w:t>2.1.</w:t>
            </w:r>
            <w:r>
              <w:rPr>
                <w:rFonts w:hint="eastAsia" w:ascii="宋体" w:hAnsi="宋体"/>
                <w:color w:val="auto"/>
                <w:kern w:val="0"/>
                <w:sz w:val="21"/>
                <w:szCs w:val="21"/>
                <w:highlight w:val="none"/>
              </w:rPr>
              <w:t>2</w:t>
            </w:r>
          </w:p>
        </w:tc>
        <w:tc>
          <w:tcPr>
            <w:tcW w:w="1491" w:type="dxa"/>
            <w:vMerge w:val="restart"/>
            <w:tcBorders>
              <w:left w:val="single" w:color="auto" w:sz="4" w:space="0"/>
              <w:right w:val="single" w:color="auto" w:sz="4" w:space="0"/>
            </w:tcBorders>
            <w:vAlign w:val="center"/>
          </w:tcPr>
          <w:p w14:paraId="04878B23">
            <w:pPr>
              <w:adjustRightInd w:val="0"/>
              <w:snapToGrid w:val="0"/>
              <w:spacing w:afterLines="0" w:line="400" w:lineRule="exact"/>
              <w:jc w:val="center"/>
              <w:rPr>
                <w:rFonts w:hint="eastAsia" w:ascii="宋体" w:hAnsi="宋体" w:cs="宋体"/>
                <w:color w:val="auto"/>
                <w:sz w:val="21"/>
                <w:szCs w:val="21"/>
                <w:highlight w:val="none"/>
              </w:rPr>
            </w:pPr>
            <w:r>
              <w:rPr>
                <w:rFonts w:hint="eastAsia" w:ascii="宋体" w:hAnsi="宋体"/>
                <w:color w:val="auto"/>
                <w:kern w:val="0"/>
                <w:sz w:val="21"/>
                <w:szCs w:val="21"/>
                <w:highlight w:val="none"/>
              </w:rPr>
              <w:t>形式评审标准</w:t>
            </w: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46398D8E">
            <w:pPr>
              <w:adjustRightInd w:val="0"/>
              <w:snapToGrid w:val="0"/>
              <w:spacing w:afterLines="0" w:line="400" w:lineRule="exact"/>
              <w:jc w:val="left"/>
              <w:rPr>
                <w:rFonts w:hint="eastAsia" w:ascii="宋体" w:hAnsi="宋体" w:cs="宋体"/>
                <w:color w:val="auto"/>
                <w:kern w:val="0"/>
                <w:sz w:val="21"/>
                <w:szCs w:val="21"/>
                <w:highlight w:val="none"/>
              </w:rPr>
            </w:pPr>
            <w:r>
              <w:rPr>
                <w:rFonts w:hint="eastAsia" w:ascii="宋体" w:hAnsi="宋体"/>
                <w:color w:val="auto"/>
                <w:kern w:val="0"/>
                <w:sz w:val="21"/>
                <w:szCs w:val="21"/>
                <w:highlight w:val="none"/>
                <w:lang w:eastAsia="zh-CN"/>
              </w:rPr>
              <w:t>供应商</w:t>
            </w:r>
            <w:r>
              <w:rPr>
                <w:rFonts w:ascii="宋体" w:hAnsi="宋体"/>
                <w:color w:val="auto"/>
                <w:kern w:val="0"/>
                <w:sz w:val="21"/>
                <w:szCs w:val="21"/>
                <w:highlight w:val="none"/>
              </w:rPr>
              <w:t>名称</w:t>
            </w:r>
          </w:p>
        </w:tc>
        <w:tc>
          <w:tcPr>
            <w:tcW w:w="5452" w:type="dxa"/>
            <w:tcBorders>
              <w:top w:val="single" w:color="auto" w:sz="4" w:space="0"/>
              <w:left w:val="single" w:color="auto" w:sz="4" w:space="0"/>
              <w:bottom w:val="single" w:color="auto" w:sz="4" w:space="0"/>
              <w:right w:val="single" w:color="auto" w:sz="4" w:space="0"/>
            </w:tcBorders>
            <w:vAlign w:val="center"/>
          </w:tcPr>
          <w:p w14:paraId="417656D6">
            <w:pPr>
              <w:adjustRightInd w:val="0"/>
              <w:snapToGrid w:val="0"/>
              <w:spacing w:afterLines="0" w:line="400" w:lineRule="exact"/>
              <w:ind w:firstLine="420" w:firstLineChars="200"/>
              <w:rPr>
                <w:rFonts w:ascii="宋体" w:hAnsi="宋体"/>
                <w:color w:val="auto"/>
                <w:kern w:val="0"/>
                <w:sz w:val="21"/>
                <w:szCs w:val="21"/>
                <w:highlight w:val="none"/>
              </w:rPr>
            </w:pPr>
            <w:r>
              <w:rPr>
                <w:rFonts w:ascii="宋体" w:hAnsi="宋体"/>
                <w:color w:val="auto"/>
                <w:kern w:val="0"/>
                <w:sz w:val="21"/>
                <w:szCs w:val="21"/>
                <w:highlight w:val="none"/>
              </w:rPr>
              <w:t>与营业执</w:t>
            </w:r>
            <w:r>
              <w:rPr>
                <w:rFonts w:ascii="宋体" w:hAnsi="宋体" w:eastAsia="宋体" w:cs="Times New Roman"/>
                <w:color w:val="auto"/>
                <w:kern w:val="0"/>
                <w:sz w:val="21"/>
                <w:szCs w:val="21"/>
                <w:highlight w:val="none"/>
              </w:rPr>
              <w:t>照</w:t>
            </w:r>
            <w:r>
              <w:rPr>
                <w:rFonts w:ascii="宋体" w:hAnsi="宋体"/>
                <w:color w:val="auto"/>
                <w:kern w:val="0"/>
                <w:sz w:val="21"/>
                <w:szCs w:val="21"/>
                <w:highlight w:val="none"/>
              </w:rPr>
              <w:t>一致。</w:t>
            </w:r>
          </w:p>
        </w:tc>
      </w:tr>
      <w:tr w14:paraId="0BF7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13DD9C84">
            <w:pPr>
              <w:adjustRightInd w:val="0"/>
              <w:snapToGrid w:val="0"/>
              <w:spacing w:afterLines="0" w:line="400" w:lineRule="exact"/>
              <w:ind w:firstLine="420"/>
              <w:rPr>
                <w:rFonts w:hint="eastAsia" w:ascii="宋体" w:hAnsi="宋体" w:cs="宋体"/>
                <w:color w:val="auto"/>
                <w:sz w:val="21"/>
                <w:szCs w:val="21"/>
                <w:highlight w:val="none"/>
              </w:rPr>
            </w:pPr>
          </w:p>
        </w:tc>
        <w:tc>
          <w:tcPr>
            <w:tcW w:w="1491" w:type="dxa"/>
            <w:vMerge w:val="continue"/>
            <w:tcBorders>
              <w:left w:val="single" w:color="auto" w:sz="4" w:space="0"/>
              <w:right w:val="single" w:color="auto" w:sz="4" w:space="0"/>
            </w:tcBorders>
            <w:vAlign w:val="center"/>
          </w:tcPr>
          <w:p w14:paraId="53851A21">
            <w:pPr>
              <w:adjustRightInd w:val="0"/>
              <w:snapToGrid w:val="0"/>
              <w:spacing w:afterLines="0" w:line="400" w:lineRule="exact"/>
              <w:ind w:firstLine="420"/>
              <w:rPr>
                <w:rFonts w:hint="eastAsia" w:ascii="宋体" w:hAnsi="宋体" w:cs="宋体"/>
                <w:color w:val="auto"/>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53F1AB39">
            <w:pPr>
              <w:adjustRightInd w:val="0"/>
              <w:snapToGrid w:val="0"/>
              <w:spacing w:afterLines="0" w:line="400" w:lineRule="exact"/>
              <w:jc w:val="left"/>
              <w:rPr>
                <w:rFonts w:hint="eastAsia" w:ascii="宋体" w:hAnsi="宋体" w:cs="宋体"/>
                <w:color w:val="auto"/>
                <w:kern w:val="0"/>
                <w:sz w:val="21"/>
                <w:szCs w:val="21"/>
                <w:highlight w:val="none"/>
              </w:rPr>
            </w:pPr>
            <w:r>
              <w:rPr>
                <w:rFonts w:hint="eastAsia" w:ascii="宋体" w:hAnsi="宋体"/>
                <w:color w:val="auto"/>
                <w:kern w:val="0"/>
                <w:sz w:val="21"/>
                <w:szCs w:val="21"/>
                <w:highlight w:val="none"/>
                <w:lang w:eastAsia="zh-CN"/>
              </w:rPr>
              <w:t>响应文件</w:t>
            </w:r>
            <w:r>
              <w:rPr>
                <w:rFonts w:ascii="宋体" w:hAnsi="宋体"/>
                <w:color w:val="auto"/>
                <w:kern w:val="0"/>
                <w:sz w:val="21"/>
                <w:szCs w:val="21"/>
                <w:highlight w:val="none"/>
              </w:rPr>
              <w:t>格式</w:t>
            </w:r>
          </w:p>
        </w:tc>
        <w:tc>
          <w:tcPr>
            <w:tcW w:w="5452" w:type="dxa"/>
            <w:tcBorders>
              <w:top w:val="single" w:color="auto" w:sz="4" w:space="0"/>
              <w:left w:val="single" w:color="auto" w:sz="4" w:space="0"/>
              <w:bottom w:val="single" w:color="auto" w:sz="4" w:space="0"/>
              <w:right w:val="single" w:color="auto" w:sz="4" w:space="0"/>
            </w:tcBorders>
            <w:vAlign w:val="center"/>
          </w:tcPr>
          <w:p w14:paraId="4F15E971">
            <w:pPr>
              <w:adjustRightInd w:val="0"/>
              <w:snapToGrid w:val="0"/>
              <w:spacing w:afterLines="0" w:line="400" w:lineRule="exact"/>
              <w:ind w:firstLine="420" w:firstLineChars="200"/>
              <w:rPr>
                <w:rFonts w:ascii="宋体" w:hAnsi="宋体"/>
                <w:color w:val="auto"/>
                <w:kern w:val="0"/>
                <w:sz w:val="21"/>
                <w:szCs w:val="21"/>
                <w:highlight w:val="none"/>
              </w:rPr>
            </w:pPr>
            <w:r>
              <w:rPr>
                <w:rFonts w:ascii="宋体" w:hAnsi="宋体"/>
                <w:color w:val="auto"/>
                <w:kern w:val="0"/>
                <w:sz w:val="21"/>
                <w:szCs w:val="21"/>
                <w:highlight w:val="none"/>
              </w:rPr>
              <w:t>符合第</w:t>
            </w:r>
            <w:r>
              <w:rPr>
                <w:rFonts w:hint="eastAsia" w:ascii="宋体" w:hAnsi="宋体"/>
                <w:color w:val="auto"/>
                <w:kern w:val="0"/>
                <w:sz w:val="21"/>
                <w:szCs w:val="21"/>
                <w:highlight w:val="none"/>
              </w:rPr>
              <w:t>二</w:t>
            </w:r>
            <w:r>
              <w:rPr>
                <w:rFonts w:ascii="宋体" w:hAnsi="宋体"/>
                <w:color w:val="auto"/>
                <w:kern w:val="0"/>
                <w:sz w:val="21"/>
                <w:szCs w:val="21"/>
                <w:highlight w:val="none"/>
              </w:rPr>
              <w:t>章“</w:t>
            </w:r>
            <w:r>
              <w:rPr>
                <w:rFonts w:hint="eastAsia" w:ascii="宋体" w:hAnsi="宋体"/>
                <w:color w:val="auto"/>
                <w:kern w:val="0"/>
                <w:sz w:val="21"/>
                <w:szCs w:val="21"/>
                <w:highlight w:val="none"/>
                <w:lang w:eastAsia="zh-CN"/>
              </w:rPr>
              <w:t>供应商</w:t>
            </w:r>
            <w:r>
              <w:rPr>
                <w:rFonts w:hint="eastAsia" w:ascii="宋体" w:hAnsi="宋体"/>
                <w:color w:val="auto"/>
                <w:kern w:val="0"/>
                <w:sz w:val="21"/>
                <w:szCs w:val="21"/>
                <w:highlight w:val="none"/>
              </w:rPr>
              <w:t>须知</w:t>
            </w:r>
            <w:r>
              <w:rPr>
                <w:rFonts w:ascii="宋体" w:hAnsi="宋体"/>
                <w:color w:val="auto"/>
                <w:kern w:val="0"/>
                <w:sz w:val="21"/>
                <w:szCs w:val="21"/>
                <w:highlight w:val="none"/>
              </w:rPr>
              <w:t>”</w:t>
            </w:r>
            <w:r>
              <w:rPr>
                <w:rFonts w:hint="eastAsia" w:ascii="宋体" w:hAnsi="宋体"/>
                <w:color w:val="auto"/>
                <w:kern w:val="0"/>
                <w:sz w:val="21"/>
                <w:szCs w:val="21"/>
                <w:highlight w:val="none"/>
              </w:rPr>
              <w:t>第3.7款</w:t>
            </w:r>
            <w:r>
              <w:rPr>
                <w:rFonts w:ascii="宋体" w:hAnsi="宋体"/>
                <w:color w:val="auto"/>
                <w:kern w:val="0"/>
                <w:sz w:val="21"/>
                <w:szCs w:val="21"/>
                <w:highlight w:val="none"/>
              </w:rPr>
              <w:t>的要求</w:t>
            </w:r>
            <w:r>
              <w:rPr>
                <w:rFonts w:hint="eastAsia" w:ascii="宋体" w:hAnsi="宋体"/>
                <w:color w:val="auto"/>
                <w:kern w:val="0"/>
                <w:sz w:val="21"/>
                <w:szCs w:val="21"/>
                <w:highlight w:val="none"/>
              </w:rPr>
              <w:t>（不含</w:t>
            </w:r>
            <w:r>
              <w:rPr>
                <w:rFonts w:hint="eastAsia" w:ascii="宋体" w:hAnsi="宋体"/>
                <w:color w:val="auto"/>
                <w:kern w:val="0"/>
                <w:sz w:val="21"/>
                <w:szCs w:val="21"/>
                <w:highlight w:val="none"/>
                <w:lang w:eastAsia="zh-CN"/>
              </w:rPr>
              <w:t>比选函</w:t>
            </w:r>
            <w:r>
              <w:rPr>
                <w:rFonts w:hint="eastAsia" w:ascii="宋体" w:hAnsi="宋体"/>
                <w:color w:val="auto"/>
                <w:kern w:val="0"/>
                <w:sz w:val="21"/>
                <w:szCs w:val="21"/>
                <w:highlight w:val="none"/>
              </w:rPr>
              <w:t>部分）</w:t>
            </w:r>
            <w:r>
              <w:rPr>
                <w:rFonts w:ascii="宋体" w:hAnsi="宋体"/>
                <w:color w:val="auto"/>
                <w:kern w:val="0"/>
                <w:sz w:val="21"/>
                <w:szCs w:val="21"/>
                <w:highlight w:val="none"/>
              </w:rPr>
              <w:t>。</w:t>
            </w:r>
          </w:p>
          <w:p w14:paraId="7EB9FA3A">
            <w:pPr>
              <w:adjustRightInd w:val="0"/>
              <w:snapToGrid w:val="0"/>
              <w:spacing w:afterLines="0" w:line="400" w:lineRule="exact"/>
              <w:ind w:firstLine="420" w:firstLineChars="200"/>
              <w:rPr>
                <w:rFonts w:ascii="宋体" w:hAnsi="宋体"/>
                <w:color w:val="auto"/>
                <w:kern w:val="0"/>
                <w:sz w:val="21"/>
                <w:szCs w:val="21"/>
                <w:highlight w:val="none"/>
              </w:rPr>
            </w:pPr>
            <w:r>
              <w:rPr>
                <w:rFonts w:hint="eastAsia" w:ascii="宋体" w:hAnsi="宋体" w:cs="宋体"/>
                <w:color w:val="auto"/>
                <w:sz w:val="21"/>
                <w:szCs w:val="21"/>
                <w:highlight w:val="none"/>
              </w:rPr>
              <w:t>编制</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不得</w:t>
            </w:r>
            <w:r>
              <w:rPr>
                <w:rFonts w:hint="eastAsia" w:ascii="宋体" w:hAnsi="宋体" w:cs="宋体"/>
                <w:color w:val="auto"/>
                <w:sz w:val="21"/>
                <w:szCs w:val="21"/>
                <w:highlight w:val="none"/>
              </w:rPr>
              <w:t>对</w:t>
            </w:r>
            <w:r>
              <w:rPr>
                <w:rFonts w:hint="eastAsia" w:ascii="宋体" w:hAnsi="宋体" w:cs="宋体"/>
                <w:color w:val="auto"/>
                <w:sz w:val="21"/>
                <w:szCs w:val="21"/>
                <w:highlight w:val="none"/>
                <w:lang w:eastAsia="zh-CN"/>
              </w:rPr>
              <w:t>第六章</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格式”的相应要素作实质性修改</w:t>
            </w:r>
            <w:r>
              <w:rPr>
                <w:rFonts w:hint="eastAsia" w:ascii="宋体" w:hAnsi="宋体" w:cs="宋体"/>
                <w:color w:val="auto"/>
                <w:sz w:val="21"/>
                <w:szCs w:val="21"/>
                <w:highlight w:val="none"/>
                <w:lang w:eastAsia="zh-CN"/>
              </w:rPr>
              <w:t>。</w:t>
            </w:r>
          </w:p>
        </w:tc>
      </w:tr>
      <w:tr w14:paraId="0525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31AB4EF4">
            <w:pPr>
              <w:adjustRightInd w:val="0"/>
              <w:snapToGrid w:val="0"/>
              <w:spacing w:afterLines="0" w:line="400" w:lineRule="exact"/>
              <w:ind w:firstLine="420"/>
              <w:rPr>
                <w:rFonts w:hint="eastAsia" w:ascii="宋体" w:hAnsi="宋体" w:cs="宋体"/>
                <w:color w:val="auto"/>
                <w:sz w:val="21"/>
                <w:szCs w:val="21"/>
                <w:highlight w:val="none"/>
              </w:rPr>
            </w:pPr>
          </w:p>
        </w:tc>
        <w:tc>
          <w:tcPr>
            <w:tcW w:w="1491" w:type="dxa"/>
            <w:vMerge w:val="continue"/>
            <w:tcBorders>
              <w:left w:val="single" w:color="auto" w:sz="4" w:space="0"/>
              <w:right w:val="single" w:color="auto" w:sz="4" w:space="0"/>
            </w:tcBorders>
            <w:vAlign w:val="center"/>
          </w:tcPr>
          <w:p w14:paraId="65429C73">
            <w:pPr>
              <w:adjustRightInd w:val="0"/>
              <w:snapToGrid w:val="0"/>
              <w:spacing w:afterLines="0" w:line="400" w:lineRule="exact"/>
              <w:ind w:firstLine="420"/>
              <w:rPr>
                <w:rFonts w:hint="eastAsia" w:ascii="宋体" w:hAnsi="宋体" w:cs="宋体"/>
                <w:color w:val="auto"/>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2A9F82DD">
            <w:pPr>
              <w:adjustRightInd w:val="0"/>
              <w:snapToGrid w:val="0"/>
              <w:spacing w:afterLines="0" w:line="400" w:lineRule="exact"/>
              <w:jc w:val="left"/>
              <w:rPr>
                <w:rFonts w:hint="eastAsia" w:ascii="宋体" w:hAnsi="宋体" w:cs="宋体"/>
                <w:color w:val="auto"/>
                <w:kern w:val="0"/>
                <w:sz w:val="21"/>
                <w:szCs w:val="21"/>
                <w:highlight w:val="none"/>
              </w:rPr>
            </w:pPr>
            <w:r>
              <w:rPr>
                <w:rFonts w:hint="eastAsia" w:ascii="宋体" w:hAnsi="宋体"/>
                <w:color w:val="auto"/>
                <w:kern w:val="0"/>
                <w:sz w:val="21"/>
                <w:szCs w:val="21"/>
                <w:highlight w:val="none"/>
                <w:lang w:eastAsia="zh-CN"/>
              </w:rPr>
              <w:t>响应文件</w:t>
            </w:r>
            <w:r>
              <w:rPr>
                <w:rFonts w:ascii="宋体" w:hAnsi="宋体"/>
                <w:color w:val="auto"/>
                <w:kern w:val="0"/>
                <w:sz w:val="21"/>
                <w:szCs w:val="21"/>
                <w:highlight w:val="none"/>
              </w:rPr>
              <w:t>的签署</w:t>
            </w:r>
          </w:p>
        </w:tc>
        <w:tc>
          <w:tcPr>
            <w:tcW w:w="5452" w:type="dxa"/>
            <w:tcBorders>
              <w:top w:val="single" w:color="auto" w:sz="4" w:space="0"/>
              <w:left w:val="single" w:color="auto" w:sz="4" w:space="0"/>
              <w:bottom w:val="single" w:color="auto" w:sz="4" w:space="0"/>
              <w:right w:val="single" w:color="auto" w:sz="4" w:space="0"/>
            </w:tcBorders>
            <w:vAlign w:val="center"/>
          </w:tcPr>
          <w:p w14:paraId="20D84E8C">
            <w:pPr>
              <w:adjustRightInd w:val="0"/>
              <w:snapToGrid w:val="0"/>
              <w:spacing w:afterLines="0" w:line="400" w:lineRule="exact"/>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lang w:eastAsia="zh-CN"/>
              </w:rPr>
              <w:t>第六章</w:t>
            </w:r>
            <w:r>
              <w:rPr>
                <w:rFonts w:hint="eastAsia" w:ascii="宋体" w:hAnsi="宋体"/>
                <w:color w:val="auto"/>
                <w:kern w:val="0"/>
                <w:sz w:val="21"/>
                <w:szCs w:val="21"/>
                <w:highlight w:val="none"/>
              </w:rPr>
              <w:t xml:space="preserve"> </w:t>
            </w:r>
            <w:r>
              <w:rPr>
                <w:rFonts w:hint="eastAsia" w:ascii="宋体" w:hAnsi="宋体"/>
                <w:color w:val="auto"/>
                <w:kern w:val="0"/>
                <w:sz w:val="21"/>
                <w:szCs w:val="21"/>
                <w:highlight w:val="none"/>
                <w:lang w:eastAsia="zh-CN"/>
              </w:rPr>
              <w:t>响应文件</w:t>
            </w:r>
            <w:r>
              <w:rPr>
                <w:rFonts w:hint="eastAsia" w:ascii="宋体" w:hAnsi="宋体"/>
                <w:color w:val="auto"/>
                <w:kern w:val="0"/>
                <w:sz w:val="21"/>
                <w:szCs w:val="21"/>
                <w:highlight w:val="none"/>
              </w:rPr>
              <w:t>格式（不含</w:t>
            </w:r>
            <w:r>
              <w:rPr>
                <w:rFonts w:hint="eastAsia" w:ascii="宋体" w:hAnsi="宋体"/>
                <w:color w:val="auto"/>
                <w:kern w:val="0"/>
                <w:sz w:val="21"/>
                <w:szCs w:val="21"/>
                <w:highlight w:val="none"/>
                <w:lang w:eastAsia="zh-CN"/>
              </w:rPr>
              <w:t>比选函</w:t>
            </w:r>
            <w:r>
              <w:rPr>
                <w:rFonts w:hint="eastAsia" w:ascii="宋体" w:hAnsi="宋体"/>
                <w:color w:val="auto"/>
                <w:kern w:val="0"/>
                <w:sz w:val="21"/>
                <w:szCs w:val="21"/>
                <w:highlight w:val="none"/>
              </w:rPr>
              <w:t>部分）要求</w:t>
            </w:r>
            <w:r>
              <w:rPr>
                <w:rFonts w:ascii="宋体" w:hAnsi="宋体"/>
                <w:color w:val="auto"/>
                <w:kern w:val="0"/>
                <w:sz w:val="21"/>
                <w:szCs w:val="21"/>
                <w:highlight w:val="none"/>
              </w:rPr>
              <w:t>法定代表人</w:t>
            </w:r>
            <w:r>
              <w:rPr>
                <w:rFonts w:hint="eastAsia" w:ascii="宋体" w:hAnsi="宋体"/>
                <w:b w:val="0"/>
                <w:bCs w:val="0"/>
                <w:color w:val="auto"/>
                <w:kern w:val="0"/>
                <w:szCs w:val="21"/>
                <w:highlight w:val="none"/>
                <w:lang w:val="en-US" w:eastAsia="zh-CN"/>
              </w:rPr>
              <w:t>（负责人</w:t>
            </w:r>
            <w:r>
              <w:rPr>
                <w:rFonts w:ascii="宋体" w:hAnsi="宋体"/>
                <w:color w:val="auto"/>
                <w:kern w:val="0"/>
                <w:sz w:val="21"/>
                <w:szCs w:val="21"/>
                <w:highlight w:val="none"/>
              </w:rPr>
              <w:t>或其委托代理人</w:t>
            </w:r>
            <w:r>
              <w:rPr>
                <w:rFonts w:hint="eastAsia" w:ascii="宋体" w:hAnsi="宋体"/>
                <w:color w:val="auto"/>
                <w:kern w:val="0"/>
                <w:sz w:val="21"/>
                <w:szCs w:val="21"/>
                <w:highlight w:val="none"/>
                <w:lang w:eastAsia="zh-CN"/>
              </w:rPr>
              <w:t>）签名</w:t>
            </w:r>
            <w:r>
              <w:rPr>
                <w:rFonts w:ascii="宋体" w:hAnsi="宋体"/>
                <w:color w:val="auto"/>
                <w:kern w:val="0"/>
                <w:sz w:val="21"/>
                <w:szCs w:val="21"/>
                <w:highlight w:val="none"/>
              </w:rPr>
              <w:t>（或盖章）</w:t>
            </w:r>
            <w:r>
              <w:rPr>
                <w:rFonts w:hint="eastAsia" w:ascii="宋体" w:hAnsi="宋体"/>
                <w:color w:val="auto"/>
                <w:kern w:val="0"/>
                <w:sz w:val="21"/>
                <w:szCs w:val="21"/>
                <w:highlight w:val="none"/>
              </w:rPr>
              <w:t>的须</w:t>
            </w:r>
            <w:r>
              <w:rPr>
                <w:rFonts w:ascii="宋体" w:hAnsi="宋体"/>
                <w:color w:val="auto"/>
                <w:kern w:val="0"/>
                <w:sz w:val="21"/>
                <w:szCs w:val="21"/>
                <w:highlight w:val="none"/>
              </w:rPr>
              <w:t>齐全</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要求签名的，</w:t>
            </w:r>
            <w:r>
              <w:rPr>
                <w:rFonts w:hint="eastAsia" w:asciiTheme="minorEastAsia" w:hAnsiTheme="minorEastAsia" w:eastAsiaTheme="minorEastAsia" w:cstheme="minorEastAsia"/>
                <w:color w:val="auto"/>
                <w:kern w:val="0"/>
                <w:sz w:val="21"/>
                <w:szCs w:val="21"/>
                <w:highlight w:val="none"/>
              </w:rPr>
              <w:t>签名采用手写签名或签章均可</w:t>
            </w:r>
            <w:r>
              <w:rPr>
                <w:rFonts w:ascii="宋体" w:hAnsi="宋体"/>
                <w:color w:val="auto"/>
                <w:kern w:val="0"/>
                <w:sz w:val="21"/>
                <w:szCs w:val="21"/>
                <w:highlight w:val="none"/>
              </w:rPr>
              <w:t>。</w:t>
            </w:r>
          </w:p>
          <w:p w14:paraId="7A99333F">
            <w:pPr>
              <w:autoSpaceDE w:val="0"/>
              <w:autoSpaceDN w:val="0"/>
              <w:adjustRightInd w:val="0"/>
              <w:snapToGrid w:val="0"/>
              <w:spacing w:afterLines="0" w:line="400" w:lineRule="exact"/>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lang w:eastAsia="zh-CN"/>
              </w:rPr>
              <w:t>第六章</w:t>
            </w:r>
            <w:r>
              <w:rPr>
                <w:rFonts w:hint="eastAsia" w:ascii="宋体" w:hAnsi="宋体"/>
                <w:color w:val="auto"/>
                <w:kern w:val="0"/>
                <w:sz w:val="21"/>
                <w:szCs w:val="21"/>
                <w:highlight w:val="none"/>
              </w:rPr>
              <w:t xml:space="preserve"> </w:t>
            </w:r>
            <w:r>
              <w:rPr>
                <w:rFonts w:hint="eastAsia" w:ascii="宋体" w:hAnsi="宋体"/>
                <w:color w:val="auto"/>
                <w:kern w:val="0"/>
                <w:sz w:val="21"/>
                <w:szCs w:val="21"/>
                <w:highlight w:val="none"/>
                <w:lang w:eastAsia="zh-CN"/>
              </w:rPr>
              <w:t>响应文件</w:t>
            </w:r>
            <w:r>
              <w:rPr>
                <w:rFonts w:hint="eastAsia" w:ascii="宋体" w:hAnsi="宋体"/>
                <w:color w:val="auto"/>
                <w:kern w:val="0"/>
                <w:sz w:val="21"/>
                <w:szCs w:val="21"/>
                <w:highlight w:val="none"/>
              </w:rPr>
              <w:t>格式（不含</w:t>
            </w:r>
            <w:r>
              <w:rPr>
                <w:rFonts w:hint="eastAsia" w:ascii="宋体" w:hAnsi="宋体"/>
                <w:color w:val="auto"/>
                <w:kern w:val="0"/>
                <w:sz w:val="21"/>
                <w:szCs w:val="21"/>
                <w:highlight w:val="none"/>
                <w:lang w:eastAsia="zh-CN"/>
              </w:rPr>
              <w:t>比选函</w:t>
            </w:r>
            <w:r>
              <w:rPr>
                <w:rFonts w:hint="eastAsia" w:ascii="宋体" w:hAnsi="宋体"/>
                <w:color w:val="auto"/>
                <w:kern w:val="0"/>
                <w:sz w:val="21"/>
                <w:szCs w:val="21"/>
                <w:highlight w:val="none"/>
              </w:rPr>
              <w:t>部分）要求加</w:t>
            </w:r>
            <w:r>
              <w:rPr>
                <w:rFonts w:hint="eastAsia" w:ascii="宋体" w:hAnsi="宋体"/>
                <w:color w:val="auto"/>
                <w:kern w:val="0"/>
                <w:sz w:val="21"/>
                <w:szCs w:val="21"/>
                <w:highlight w:val="none"/>
                <w:lang w:eastAsia="zh-CN"/>
              </w:rPr>
              <w:t>盖单位公章</w:t>
            </w:r>
            <w:r>
              <w:rPr>
                <w:rFonts w:hint="eastAsia" w:ascii="宋体" w:hAnsi="宋体"/>
                <w:color w:val="auto"/>
                <w:kern w:val="0"/>
                <w:sz w:val="21"/>
                <w:szCs w:val="21"/>
                <w:highlight w:val="none"/>
              </w:rPr>
              <w:t>的，应加盖</w:t>
            </w:r>
            <w:r>
              <w:rPr>
                <w:rFonts w:hint="eastAsia" w:ascii="宋体" w:hAnsi="宋体"/>
                <w:color w:val="auto"/>
                <w:kern w:val="0"/>
                <w:sz w:val="21"/>
                <w:szCs w:val="21"/>
                <w:highlight w:val="none"/>
                <w:lang w:eastAsia="zh-CN"/>
              </w:rPr>
              <w:t>供应商</w:t>
            </w:r>
            <w:r>
              <w:rPr>
                <w:rFonts w:hint="eastAsia" w:ascii="宋体" w:hAnsi="宋体"/>
                <w:color w:val="auto"/>
                <w:kern w:val="0"/>
                <w:sz w:val="21"/>
                <w:szCs w:val="21"/>
                <w:highlight w:val="none"/>
              </w:rPr>
              <w:t>单位</w:t>
            </w:r>
            <w:r>
              <w:rPr>
                <w:rFonts w:hint="eastAsia" w:ascii="宋体" w:hAnsi="宋体"/>
                <w:color w:val="auto"/>
                <w:kern w:val="0"/>
                <w:sz w:val="21"/>
                <w:szCs w:val="21"/>
                <w:highlight w:val="none"/>
                <w:lang w:eastAsia="zh-CN"/>
              </w:rPr>
              <w:t>公章</w:t>
            </w:r>
            <w:r>
              <w:rPr>
                <w:rFonts w:ascii="宋体" w:hAnsi="宋体"/>
                <w:color w:val="auto"/>
                <w:kern w:val="0"/>
                <w:sz w:val="21"/>
                <w:szCs w:val="21"/>
                <w:highlight w:val="none"/>
              </w:rPr>
              <w:t>。</w:t>
            </w:r>
          </w:p>
        </w:tc>
      </w:tr>
      <w:tr w14:paraId="43B6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tcBorders>
              <w:left w:val="single" w:color="auto" w:sz="4" w:space="0"/>
              <w:bottom w:val="single" w:color="auto" w:sz="4" w:space="0"/>
              <w:right w:val="single" w:color="auto" w:sz="4" w:space="0"/>
            </w:tcBorders>
            <w:vAlign w:val="center"/>
          </w:tcPr>
          <w:p w14:paraId="4C5F4F26">
            <w:pPr>
              <w:adjustRightInd w:val="0"/>
              <w:snapToGrid w:val="0"/>
              <w:spacing w:afterLines="0" w:line="400" w:lineRule="exact"/>
              <w:ind w:firstLine="420"/>
              <w:rPr>
                <w:rFonts w:hint="eastAsia" w:ascii="宋体" w:hAnsi="宋体" w:cs="宋体"/>
                <w:color w:val="auto"/>
                <w:sz w:val="21"/>
                <w:szCs w:val="21"/>
                <w:highlight w:val="none"/>
              </w:rPr>
            </w:pPr>
          </w:p>
        </w:tc>
        <w:tc>
          <w:tcPr>
            <w:tcW w:w="1491" w:type="dxa"/>
            <w:vMerge w:val="continue"/>
            <w:tcBorders>
              <w:left w:val="single" w:color="auto" w:sz="4" w:space="0"/>
              <w:bottom w:val="single" w:color="auto" w:sz="4" w:space="0"/>
              <w:right w:val="single" w:color="auto" w:sz="4" w:space="0"/>
            </w:tcBorders>
            <w:vAlign w:val="center"/>
          </w:tcPr>
          <w:p w14:paraId="555E2369">
            <w:pPr>
              <w:adjustRightInd w:val="0"/>
              <w:snapToGrid w:val="0"/>
              <w:spacing w:afterLines="0" w:line="400" w:lineRule="exact"/>
              <w:ind w:firstLine="420"/>
              <w:rPr>
                <w:rFonts w:hint="eastAsia" w:ascii="宋体" w:hAnsi="宋体" w:cs="宋体"/>
                <w:color w:val="auto"/>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08386E75">
            <w:pPr>
              <w:adjustRightInd w:val="0"/>
              <w:snapToGrid w:val="0"/>
              <w:spacing w:afterLines="0" w:line="400" w:lineRule="exact"/>
              <w:jc w:val="left"/>
              <w:rPr>
                <w:rFonts w:hint="eastAsia" w:ascii="宋体" w:hAnsi="宋体" w:cs="宋体"/>
                <w:color w:val="auto"/>
                <w:kern w:val="0"/>
                <w:sz w:val="21"/>
                <w:szCs w:val="21"/>
                <w:highlight w:val="none"/>
              </w:rPr>
            </w:pPr>
            <w:r>
              <w:rPr>
                <w:rFonts w:ascii="宋体" w:hAnsi="宋体"/>
                <w:color w:val="auto"/>
                <w:kern w:val="0"/>
                <w:sz w:val="21"/>
                <w:szCs w:val="21"/>
                <w:highlight w:val="none"/>
              </w:rPr>
              <w:t>委托代理人</w:t>
            </w:r>
          </w:p>
        </w:tc>
        <w:tc>
          <w:tcPr>
            <w:tcW w:w="5452" w:type="dxa"/>
            <w:tcBorders>
              <w:top w:val="single" w:color="auto" w:sz="4" w:space="0"/>
              <w:left w:val="single" w:color="auto" w:sz="4" w:space="0"/>
              <w:bottom w:val="single" w:color="auto" w:sz="4" w:space="0"/>
              <w:right w:val="single" w:color="auto" w:sz="4" w:space="0"/>
            </w:tcBorders>
            <w:vAlign w:val="center"/>
          </w:tcPr>
          <w:p w14:paraId="51537F53">
            <w:pPr>
              <w:adjustRightInd w:val="0"/>
              <w:snapToGrid w:val="0"/>
              <w:spacing w:afterLines="0" w:line="400" w:lineRule="exact"/>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lang w:eastAsia="zh-CN"/>
              </w:rPr>
              <w:t>供应商</w:t>
            </w:r>
            <w:r>
              <w:rPr>
                <w:rFonts w:ascii="宋体" w:hAnsi="宋体"/>
                <w:color w:val="auto"/>
                <w:kern w:val="0"/>
                <w:sz w:val="21"/>
                <w:szCs w:val="21"/>
                <w:highlight w:val="none"/>
              </w:rPr>
              <w:t>法定代表人</w:t>
            </w:r>
            <w:r>
              <w:rPr>
                <w:rFonts w:hint="eastAsia" w:ascii="宋体" w:hAnsi="宋体"/>
                <w:b w:val="0"/>
                <w:bCs w:val="0"/>
                <w:color w:val="auto"/>
                <w:kern w:val="0"/>
                <w:szCs w:val="21"/>
                <w:highlight w:val="none"/>
                <w:lang w:val="en-US" w:eastAsia="zh-CN"/>
              </w:rPr>
              <w:t>（负责人）</w:t>
            </w:r>
            <w:r>
              <w:rPr>
                <w:rFonts w:ascii="宋体" w:hAnsi="宋体"/>
                <w:color w:val="auto"/>
                <w:kern w:val="0"/>
                <w:sz w:val="21"/>
                <w:szCs w:val="21"/>
                <w:highlight w:val="none"/>
              </w:rPr>
              <w:t>的委托代理人有法定代表人</w:t>
            </w:r>
            <w:r>
              <w:rPr>
                <w:rFonts w:hint="eastAsia" w:ascii="宋体" w:hAnsi="宋体"/>
                <w:b w:val="0"/>
                <w:bCs w:val="0"/>
                <w:color w:val="auto"/>
                <w:kern w:val="0"/>
                <w:szCs w:val="21"/>
                <w:highlight w:val="none"/>
                <w:lang w:val="en-US" w:eastAsia="zh-CN"/>
              </w:rPr>
              <w:t>（负责人）</w:t>
            </w:r>
            <w:r>
              <w:rPr>
                <w:rFonts w:ascii="宋体" w:hAnsi="宋体"/>
                <w:color w:val="auto"/>
                <w:kern w:val="0"/>
                <w:sz w:val="21"/>
                <w:szCs w:val="21"/>
                <w:highlight w:val="none"/>
              </w:rPr>
              <w:t>签署的授权委托书</w:t>
            </w:r>
            <w:r>
              <w:rPr>
                <w:rFonts w:hint="eastAsia" w:ascii="宋体" w:hAnsi="宋体"/>
                <w:color w:val="auto"/>
                <w:kern w:val="0"/>
                <w:sz w:val="21"/>
                <w:szCs w:val="21"/>
                <w:highlight w:val="none"/>
              </w:rPr>
              <w:t>和</w:t>
            </w:r>
            <w:r>
              <w:rPr>
                <w:rFonts w:hint="eastAsia" w:ascii="宋体" w:hAnsi="宋体"/>
                <w:color w:val="auto"/>
                <w:kern w:val="0"/>
                <w:sz w:val="21"/>
                <w:szCs w:val="21"/>
                <w:highlight w:val="none"/>
                <w:lang w:eastAsia="zh-CN"/>
              </w:rPr>
              <w:t>供应商</w:t>
            </w:r>
            <w:r>
              <w:rPr>
                <w:rFonts w:hint="eastAsia" w:ascii="宋体" w:hAnsi="宋体"/>
                <w:color w:val="auto"/>
                <w:kern w:val="0"/>
                <w:sz w:val="21"/>
                <w:szCs w:val="21"/>
                <w:highlight w:val="none"/>
              </w:rPr>
              <w:t>为其缴纳的养老保险</w:t>
            </w:r>
            <w:r>
              <w:rPr>
                <w:rFonts w:hint="eastAsia" w:ascii="宋体" w:hAnsi="宋体"/>
                <w:color w:val="auto"/>
                <w:kern w:val="0"/>
                <w:sz w:val="21"/>
                <w:szCs w:val="21"/>
                <w:highlight w:val="none"/>
                <w:lang w:val="en-US" w:eastAsia="zh-CN"/>
              </w:rPr>
              <w:t>证明材料</w:t>
            </w:r>
            <w:r>
              <w:rPr>
                <w:rFonts w:hint="eastAsia" w:ascii="宋体" w:hAnsi="宋体"/>
                <w:color w:val="auto"/>
                <w:kern w:val="0"/>
                <w:sz w:val="21"/>
                <w:szCs w:val="21"/>
                <w:highlight w:val="none"/>
              </w:rPr>
              <w:t>。</w:t>
            </w:r>
          </w:p>
        </w:tc>
      </w:tr>
      <w:tr w14:paraId="32C5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restart"/>
            <w:tcBorders>
              <w:left w:val="single" w:color="auto" w:sz="4" w:space="0"/>
              <w:right w:val="single" w:color="auto" w:sz="4" w:space="0"/>
            </w:tcBorders>
            <w:vAlign w:val="center"/>
          </w:tcPr>
          <w:p w14:paraId="75718635">
            <w:pPr>
              <w:adjustRightInd w:val="0"/>
              <w:snapToGrid w:val="0"/>
              <w:spacing w:afterLines="0"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2.1.3</w:t>
            </w:r>
          </w:p>
        </w:tc>
        <w:tc>
          <w:tcPr>
            <w:tcW w:w="1491" w:type="dxa"/>
            <w:vMerge w:val="restart"/>
            <w:tcBorders>
              <w:left w:val="single" w:color="auto" w:sz="4" w:space="0"/>
              <w:right w:val="single" w:color="auto" w:sz="4" w:space="0"/>
            </w:tcBorders>
            <w:vAlign w:val="center"/>
          </w:tcPr>
          <w:p w14:paraId="1F898D06">
            <w:pPr>
              <w:adjustRightInd w:val="0"/>
              <w:snapToGrid w:val="0"/>
              <w:spacing w:afterLines="0" w:line="400" w:lineRule="exact"/>
              <w:jc w:val="center"/>
              <w:rPr>
                <w:rFonts w:hint="eastAsia" w:ascii="宋体" w:hAnsi="宋体" w:cs="宋体"/>
                <w:color w:val="auto"/>
                <w:sz w:val="21"/>
                <w:szCs w:val="21"/>
                <w:highlight w:val="none"/>
              </w:rPr>
            </w:pPr>
            <w:r>
              <w:rPr>
                <w:rFonts w:ascii="宋体" w:hAnsi="宋体"/>
                <w:color w:val="auto"/>
                <w:kern w:val="0"/>
                <w:sz w:val="21"/>
                <w:szCs w:val="21"/>
                <w:highlight w:val="none"/>
              </w:rPr>
              <w:t>响应性评审标准</w:t>
            </w: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5D7D8503">
            <w:pPr>
              <w:adjustRightInd w:val="0"/>
              <w:snapToGrid w:val="0"/>
              <w:spacing w:afterLines="0" w:line="400" w:lineRule="exact"/>
              <w:jc w:val="left"/>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eastAsia="zh-CN"/>
              </w:rPr>
              <w:t>比选内容</w:t>
            </w:r>
          </w:p>
        </w:tc>
        <w:tc>
          <w:tcPr>
            <w:tcW w:w="5452" w:type="dxa"/>
            <w:tcBorders>
              <w:top w:val="single" w:color="auto" w:sz="4" w:space="0"/>
              <w:left w:val="single" w:color="auto" w:sz="4" w:space="0"/>
              <w:bottom w:val="single" w:color="auto" w:sz="4" w:space="0"/>
              <w:right w:val="single" w:color="auto" w:sz="4" w:space="0"/>
            </w:tcBorders>
            <w:vAlign w:val="center"/>
          </w:tcPr>
          <w:p w14:paraId="2C5E5B92">
            <w:pPr>
              <w:adjustRightInd w:val="0"/>
              <w:snapToGrid w:val="0"/>
              <w:spacing w:afterLines="0" w:line="400" w:lineRule="exact"/>
              <w:ind w:firstLine="420" w:firstLineChars="200"/>
              <w:jc w:val="left"/>
              <w:rPr>
                <w:rFonts w:hint="eastAsia" w:ascii="宋体" w:hAnsi="宋体" w:eastAsia="宋体"/>
                <w:color w:val="auto"/>
                <w:kern w:val="0"/>
                <w:sz w:val="21"/>
                <w:szCs w:val="21"/>
                <w:highlight w:val="none"/>
                <w:lang w:eastAsia="zh-CN"/>
              </w:rPr>
            </w:pPr>
            <w:r>
              <w:rPr>
                <w:rFonts w:ascii="宋体" w:hAnsi="宋体"/>
                <w:color w:val="auto"/>
                <w:kern w:val="0"/>
                <w:sz w:val="21"/>
                <w:szCs w:val="21"/>
                <w:highlight w:val="none"/>
              </w:rPr>
              <w:t>符合第二章</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eastAsia="zh-CN"/>
              </w:rPr>
              <w:t>供应商</w:t>
            </w:r>
            <w:r>
              <w:rPr>
                <w:rFonts w:ascii="宋体" w:hAnsi="宋体"/>
                <w:color w:val="auto"/>
                <w:kern w:val="0"/>
                <w:sz w:val="21"/>
                <w:szCs w:val="21"/>
                <w:highlight w:val="none"/>
              </w:rPr>
              <w:t>须知</w:t>
            </w:r>
            <w:r>
              <w:rPr>
                <w:rFonts w:hint="eastAsia" w:ascii="宋体" w:hAnsi="宋体"/>
                <w:color w:val="auto"/>
                <w:kern w:val="0"/>
                <w:sz w:val="21"/>
                <w:szCs w:val="21"/>
                <w:highlight w:val="none"/>
              </w:rPr>
              <w:t>”</w:t>
            </w:r>
            <w:r>
              <w:rPr>
                <w:rFonts w:ascii="宋体" w:hAnsi="宋体"/>
                <w:color w:val="auto"/>
                <w:kern w:val="0"/>
                <w:sz w:val="21"/>
                <w:szCs w:val="21"/>
                <w:highlight w:val="none"/>
              </w:rPr>
              <w:t>第1.3.1项规定</w:t>
            </w:r>
            <w:r>
              <w:rPr>
                <w:rFonts w:hint="eastAsia" w:ascii="宋体" w:hAnsi="宋体"/>
                <w:color w:val="auto"/>
                <w:kern w:val="0"/>
                <w:sz w:val="21"/>
                <w:szCs w:val="21"/>
                <w:highlight w:val="none"/>
                <w:lang w:eastAsia="zh-CN"/>
              </w:rPr>
              <w:t>。</w:t>
            </w:r>
          </w:p>
        </w:tc>
      </w:tr>
      <w:tr w14:paraId="3090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0462F34E">
            <w:pPr>
              <w:adjustRightInd w:val="0"/>
              <w:snapToGrid w:val="0"/>
              <w:spacing w:afterLines="0" w:line="400" w:lineRule="exact"/>
              <w:ind w:firstLine="420"/>
              <w:rPr>
                <w:rFonts w:hint="eastAsia" w:ascii="宋体" w:hAnsi="宋体" w:cs="宋体"/>
                <w:color w:val="auto"/>
                <w:sz w:val="21"/>
                <w:szCs w:val="21"/>
                <w:highlight w:val="none"/>
              </w:rPr>
            </w:pPr>
          </w:p>
        </w:tc>
        <w:tc>
          <w:tcPr>
            <w:tcW w:w="1491" w:type="dxa"/>
            <w:vMerge w:val="continue"/>
            <w:tcBorders>
              <w:left w:val="single" w:color="auto" w:sz="4" w:space="0"/>
              <w:right w:val="single" w:color="auto" w:sz="4" w:space="0"/>
            </w:tcBorders>
            <w:vAlign w:val="center"/>
          </w:tcPr>
          <w:p w14:paraId="1FDF93CB">
            <w:pPr>
              <w:adjustRightInd w:val="0"/>
              <w:snapToGrid w:val="0"/>
              <w:spacing w:afterLines="0" w:line="400" w:lineRule="exact"/>
              <w:ind w:firstLine="420"/>
              <w:rPr>
                <w:rFonts w:hint="eastAsia" w:ascii="宋体" w:hAnsi="宋体" w:cs="宋体"/>
                <w:color w:val="auto"/>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34E90F0D">
            <w:pPr>
              <w:adjustRightInd w:val="0"/>
              <w:snapToGrid w:val="0"/>
              <w:spacing w:afterLines="0" w:line="400" w:lineRule="exact"/>
              <w:jc w:val="left"/>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eastAsia="zh-CN"/>
              </w:rPr>
              <w:t>比选保证金</w:t>
            </w:r>
          </w:p>
        </w:tc>
        <w:tc>
          <w:tcPr>
            <w:tcW w:w="5452" w:type="dxa"/>
            <w:tcBorders>
              <w:top w:val="single" w:color="auto" w:sz="4" w:space="0"/>
              <w:left w:val="single" w:color="auto" w:sz="4" w:space="0"/>
              <w:bottom w:val="single" w:color="auto" w:sz="4" w:space="0"/>
              <w:right w:val="single" w:color="auto" w:sz="4" w:space="0"/>
            </w:tcBorders>
            <w:vAlign w:val="center"/>
          </w:tcPr>
          <w:p w14:paraId="42EDCE9F">
            <w:pPr>
              <w:tabs>
                <w:tab w:val="left" w:pos="601"/>
                <w:tab w:val="left" w:pos="669"/>
              </w:tabs>
              <w:adjustRightInd w:val="0"/>
              <w:snapToGrid w:val="0"/>
              <w:spacing w:afterLines="0" w:line="400" w:lineRule="exact"/>
              <w:ind w:firstLine="420" w:firstLineChars="200"/>
              <w:rPr>
                <w:rFonts w:hint="eastAsia" w:ascii="宋体" w:hAnsi="宋体"/>
                <w:color w:val="auto"/>
                <w:kern w:val="0"/>
                <w:sz w:val="21"/>
                <w:szCs w:val="21"/>
                <w:highlight w:val="none"/>
              </w:rPr>
            </w:pPr>
            <w:r>
              <w:rPr>
                <w:rFonts w:ascii="宋体" w:hAnsi="宋体"/>
                <w:color w:val="auto"/>
                <w:kern w:val="0"/>
                <w:sz w:val="21"/>
                <w:szCs w:val="21"/>
                <w:highlight w:val="none"/>
              </w:rPr>
              <w:t>符合第二章</w:t>
            </w:r>
            <w:r>
              <w:rPr>
                <w:rFonts w:hint="eastAsia" w:ascii="宋体" w:hAnsi="宋体"/>
                <w:color w:val="auto"/>
                <w:kern w:val="0"/>
                <w:sz w:val="21"/>
                <w:szCs w:val="21"/>
                <w:highlight w:val="none"/>
                <w:lang w:eastAsia="zh-CN"/>
              </w:rPr>
              <w:t>供应商</w:t>
            </w:r>
            <w:r>
              <w:rPr>
                <w:rFonts w:ascii="宋体" w:hAnsi="宋体"/>
                <w:color w:val="auto"/>
                <w:kern w:val="0"/>
                <w:sz w:val="21"/>
                <w:szCs w:val="21"/>
                <w:highlight w:val="none"/>
              </w:rPr>
              <w:t>须知前附表第3.4</w:t>
            </w:r>
            <w:r>
              <w:rPr>
                <w:rFonts w:hint="eastAsia" w:ascii="宋体" w:hAnsi="宋体"/>
                <w:color w:val="auto"/>
                <w:kern w:val="0"/>
                <w:sz w:val="21"/>
                <w:szCs w:val="21"/>
                <w:highlight w:val="none"/>
              </w:rPr>
              <w:t>款</w:t>
            </w:r>
            <w:r>
              <w:rPr>
                <w:rFonts w:ascii="宋体" w:hAnsi="宋体"/>
                <w:color w:val="auto"/>
                <w:kern w:val="0"/>
                <w:sz w:val="21"/>
                <w:szCs w:val="21"/>
                <w:highlight w:val="none"/>
              </w:rPr>
              <w:t>规定</w:t>
            </w:r>
          </w:p>
        </w:tc>
      </w:tr>
      <w:tr w14:paraId="062C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30AC8D0C">
            <w:pPr>
              <w:adjustRightInd w:val="0"/>
              <w:snapToGrid w:val="0"/>
              <w:spacing w:afterLines="0" w:line="400" w:lineRule="exact"/>
              <w:ind w:firstLine="420"/>
              <w:rPr>
                <w:rFonts w:hint="eastAsia" w:ascii="宋体" w:hAnsi="宋体" w:cs="宋体"/>
                <w:color w:val="auto"/>
                <w:sz w:val="21"/>
                <w:szCs w:val="21"/>
                <w:highlight w:val="none"/>
              </w:rPr>
            </w:pPr>
          </w:p>
        </w:tc>
        <w:tc>
          <w:tcPr>
            <w:tcW w:w="1491" w:type="dxa"/>
            <w:vMerge w:val="continue"/>
            <w:tcBorders>
              <w:left w:val="single" w:color="auto" w:sz="4" w:space="0"/>
              <w:right w:val="single" w:color="auto" w:sz="4" w:space="0"/>
            </w:tcBorders>
            <w:vAlign w:val="center"/>
          </w:tcPr>
          <w:p w14:paraId="19EDAB35">
            <w:pPr>
              <w:adjustRightInd w:val="0"/>
              <w:snapToGrid w:val="0"/>
              <w:spacing w:afterLines="0" w:line="400" w:lineRule="exact"/>
              <w:ind w:firstLine="420"/>
              <w:rPr>
                <w:rFonts w:hint="eastAsia" w:ascii="宋体" w:hAnsi="宋体" w:cs="宋体"/>
                <w:color w:val="auto"/>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6179309F">
            <w:pPr>
              <w:adjustRightInd w:val="0"/>
              <w:snapToGrid w:val="0"/>
              <w:spacing w:afterLines="0" w:line="400" w:lineRule="exact"/>
              <w:jc w:val="left"/>
              <w:rPr>
                <w:rFonts w:ascii="宋体" w:hAnsi="宋体"/>
                <w:color w:val="auto"/>
                <w:kern w:val="0"/>
                <w:sz w:val="21"/>
                <w:szCs w:val="21"/>
                <w:highlight w:val="none"/>
              </w:rPr>
            </w:pPr>
            <w:r>
              <w:rPr>
                <w:rFonts w:ascii="宋体" w:hAnsi="宋体"/>
                <w:color w:val="auto"/>
                <w:kern w:val="0"/>
                <w:sz w:val="21"/>
                <w:szCs w:val="21"/>
                <w:highlight w:val="none"/>
              </w:rPr>
              <w:t>权利义务</w:t>
            </w:r>
          </w:p>
        </w:tc>
        <w:tc>
          <w:tcPr>
            <w:tcW w:w="5452" w:type="dxa"/>
            <w:tcBorders>
              <w:top w:val="single" w:color="auto" w:sz="4" w:space="0"/>
              <w:left w:val="single" w:color="auto" w:sz="4" w:space="0"/>
              <w:bottom w:val="single" w:color="auto" w:sz="4" w:space="0"/>
              <w:right w:val="single" w:color="auto" w:sz="4" w:space="0"/>
            </w:tcBorders>
            <w:vAlign w:val="center"/>
          </w:tcPr>
          <w:p w14:paraId="61B8934D">
            <w:pPr>
              <w:adjustRightInd w:val="0"/>
              <w:snapToGrid w:val="0"/>
              <w:spacing w:after="0" w:afterLines="0" w:line="400" w:lineRule="exact"/>
              <w:ind w:firstLine="420" w:firstLineChars="200"/>
              <w:rPr>
                <w:rFonts w:hint="eastAsia" w:ascii="宋体" w:hAnsi="宋体"/>
                <w:color w:val="auto"/>
                <w:kern w:val="0"/>
                <w:sz w:val="21"/>
                <w:szCs w:val="21"/>
                <w:highlight w:val="none"/>
              </w:rPr>
            </w:pPr>
            <w:r>
              <w:rPr>
                <w:rFonts w:ascii="宋体" w:hAnsi="宋体"/>
                <w:color w:val="auto"/>
                <w:kern w:val="0"/>
                <w:sz w:val="21"/>
                <w:szCs w:val="21"/>
                <w:highlight w:val="none"/>
              </w:rPr>
              <w:t>符合第四章</w:t>
            </w:r>
            <w:r>
              <w:rPr>
                <w:rFonts w:hint="eastAsia" w:ascii="宋体" w:hAnsi="宋体"/>
                <w:color w:val="auto"/>
                <w:kern w:val="0"/>
                <w:sz w:val="21"/>
                <w:szCs w:val="21"/>
                <w:highlight w:val="none"/>
              </w:rPr>
              <w:t>“</w:t>
            </w:r>
            <w:r>
              <w:rPr>
                <w:rFonts w:ascii="宋体" w:hAnsi="宋体"/>
                <w:color w:val="auto"/>
                <w:kern w:val="0"/>
                <w:sz w:val="21"/>
                <w:szCs w:val="21"/>
                <w:highlight w:val="none"/>
              </w:rPr>
              <w:t>合同条款及格式</w:t>
            </w:r>
            <w:r>
              <w:rPr>
                <w:rFonts w:hint="eastAsia" w:ascii="宋体" w:hAnsi="宋体"/>
                <w:color w:val="auto"/>
                <w:kern w:val="0"/>
                <w:sz w:val="21"/>
                <w:szCs w:val="21"/>
                <w:highlight w:val="none"/>
              </w:rPr>
              <w:t>”</w:t>
            </w:r>
            <w:r>
              <w:rPr>
                <w:rFonts w:ascii="宋体" w:hAnsi="宋体"/>
                <w:color w:val="auto"/>
                <w:kern w:val="0"/>
                <w:sz w:val="21"/>
                <w:szCs w:val="21"/>
                <w:highlight w:val="none"/>
              </w:rPr>
              <w:t>规定，</w:t>
            </w:r>
            <w:r>
              <w:rPr>
                <w:rFonts w:hint="eastAsia" w:ascii="宋体" w:hAnsi="宋体"/>
                <w:color w:val="auto"/>
                <w:kern w:val="0"/>
                <w:sz w:val="21"/>
                <w:szCs w:val="21"/>
                <w:highlight w:val="none"/>
                <w:lang w:eastAsia="zh-CN"/>
              </w:rPr>
              <w:t>响应文件</w:t>
            </w:r>
            <w:r>
              <w:rPr>
                <w:rFonts w:ascii="宋体" w:hAnsi="宋体"/>
                <w:color w:val="auto"/>
                <w:kern w:val="0"/>
                <w:sz w:val="21"/>
                <w:szCs w:val="21"/>
                <w:highlight w:val="none"/>
              </w:rPr>
              <w:t>不应附有</w:t>
            </w:r>
            <w:r>
              <w:rPr>
                <w:rFonts w:hint="eastAsia" w:ascii="宋体" w:hAnsi="宋体"/>
                <w:color w:val="auto"/>
                <w:kern w:val="0"/>
                <w:sz w:val="21"/>
                <w:szCs w:val="21"/>
                <w:highlight w:val="none"/>
                <w:lang w:eastAsia="zh-CN"/>
              </w:rPr>
              <w:t>采购人</w:t>
            </w:r>
            <w:r>
              <w:rPr>
                <w:rFonts w:ascii="宋体" w:hAnsi="宋体"/>
                <w:color w:val="auto"/>
                <w:kern w:val="0"/>
                <w:sz w:val="21"/>
                <w:szCs w:val="21"/>
                <w:highlight w:val="none"/>
              </w:rPr>
              <w:t>不能接受的条件。</w:t>
            </w:r>
            <w:r>
              <w:rPr>
                <w:rFonts w:hint="eastAsia" w:ascii="宋体" w:hAnsi="宋体"/>
                <w:color w:val="auto"/>
                <w:kern w:val="0"/>
                <w:sz w:val="21"/>
                <w:szCs w:val="21"/>
                <w:highlight w:val="none"/>
              </w:rPr>
              <w:t>（由</w:t>
            </w:r>
            <w:r>
              <w:rPr>
                <w:rFonts w:hint="eastAsia" w:ascii="宋体" w:hAnsi="宋体"/>
                <w:color w:val="auto"/>
                <w:kern w:val="0"/>
                <w:sz w:val="21"/>
                <w:szCs w:val="21"/>
                <w:highlight w:val="none"/>
                <w:lang w:eastAsia="zh-CN"/>
              </w:rPr>
              <w:t>供应商</w:t>
            </w:r>
            <w:r>
              <w:rPr>
                <w:rFonts w:hint="eastAsia" w:ascii="宋体" w:hAnsi="宋体"/>
                <w:color w:val="auto"/>
                <w:kern w:val="0"/>
                <w:sz w:val="21"/>
                <w:szCs w:val="21"/>
                <w:highlight w:val="none"/>
              </w:rPr>
              <w:t>承诺，承诺书格式详见</w:t>
            </w:r>
            <w:r>
              <w:rPr>
                <w:rFonts w:hint="eastAsia" w:ascii="宋体" w:hAnsi="宋体"/>
                <w:color w:val="auto"/>
                <w:kern w:val="0"/>
                <w:sz w:val="21"/>
                <w:szCs w:val="21"/>
                <w:highlight w:val="none"/>
                <w:lang w:eastAsia="zh-CN"/>
              </w:rPr>
              <w:t>第六章响应文件</w:t>
            </w:r>
            <w:r>
              <w:rPr>
                <w:rFonts w:hint="eastAsia" w:ascii="宋体" w:hAnsi="宋体"/>
                <w:color w:val="auto"/>
                <w:kern w:val="0"/>
                <w:sz w:val="21"/>
                <w:szCs w:val="21"/>
                <w:highlight w:val="none"/>
              </w:rPr>
              <w:t>格式。）</w:t>
            </w:r>
          </w:p>
        </w:tc>
      </w:tr>
      <w:tr w14:paraId="28D1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2BFF7B96">
            <w:pPr>
              <w:adjustRightInd w:val="0"/>
              <w:snapToGrid w:val="0"/>
              <w:spacing w:afterLines="0" w:line="400" w:lineRule="exact"/>
              <w:ind w:firstLine="420"/>
              <w:rPr>
                <w:rFonts w:hint="eastAsia" w:ascii="宋体" w:hAnsi="宋体" w:cs="宋体"/>
                <w:color w:val="auto"/>
                <w:sz w:val="21"/>
                <w:szCs w:val="21"/>
                <w:highlight w:val="none"/>
              </w:rPr>
            </w:pPr>
          </w:p>
        </w:tc>
        <w:tc>
          <w:tcPr>
            <w:tcW w:w="1491" w:type="dxa"/>
            <w:vMerge w:val="continue"/>
            <w:tcBorders>
              <w:left w:val="single" w:color="auto" w:sz="4" w:space="0"/>
              <w:right w:val="single" w:color="auto" w:sz="4" w:space="0"/>
            </w:tcBorders>
            <w:vAlign w:val="center"/>
          </w:tcPr>
          <w:p w14:paraId="391B3CAB">
            <w:pPr>
              <w:adjustRightInd w:val="0"/>
              <w:snapToGrid w:val="0"/>
              <w:spacing w:afterLines="0" w:line="400" w:lineRule="exact"/>
              <w:ind w:firstLine="420"/>
              <w:rPr>
                <w:rFonts w:hint="eastAsia" w:ascii="宋体" w:hAnsi="宋体" w:cs="宋体"/>
                <w:color w:val="auto"/>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5448C737">
            <w:pPr>
              <w:adjustRightInd w:val="0"/>
              <w:snapToGrid w:val="0"/>
              <w:spacing w:afterLines="0" w:line="400" w:lineRule="exact"/>
              <w:jc w:val="left"/>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eastAsia="zh-CN"/>
              </w:rPr>
              <w:t>服务标准和要求</w:t>
            </w:r>
          </w:p>
        </w:tc>
        <w:tc>
          <w:tcPr>
            <w:tcW w:w="5452" w:type="dxa"/>
            <w:tcBorders>
              <w:top w:val="single" w:color="auto" w:sz="4" w:space="0"/>
              <w:left w:val="single" w:color="auto" w:sz="4" w:space="0"/>
              <w:bottom w:val="single" w:color="auto" w:sz="4" w:space="0"/>
              <w:right w:val="single" w:color="auto" w:sz="4" w:space="0"/>
            </w:tcBorders>
            <w:vAlign w:val="center"/>
          </w:tcPr>
          <w:p w14:paraId="18EA970E">
            <w:pPr>
              <w:adjustRightInd w:val="0"/>
              <w:snapToGrid w:val="0"/>
              <w:spacing w:afterLines="0" w:line="400" w:lineRule="exact"/>
              <w:ind w:firstLine="420" w:firstLineChars="200"/>
              <w:rPr>
                <w:rFonts w:hint="eastAsia" w:ascii="宋体" w:hAnsi="宋体"/>
                <w:color w:val="auto"/>
                <w:kern w:val="0"/>
                <w:sz w:val="21"/>
                <w:szCs w:val="21"/>
                <w:highlight w:val="none"/>
              </w:rPr>
            </w:pPr>
            <w:r>
              <w:rPr>
                <w:rFonts w:ascii="宋体" w:hAnsi="宋体"/>
                <w:color w:val="auto"/>
                <w:kern w:val="0"/>
                <w:sz w:val="21"/>
                <w:szCs w:val="21"/>
                <w:highlight w:val="none"/>
              </w:rPr>
              <w:t>符合第</w:t>
            </w:r>
            <w:r>
              <w:rPr>
                <w:rFonts w:hint="eastAsia" w:ascii="宋体" w:hAnsi="宋体"/>
                <w:color w:val="auto"/>
                <w:kern w:val="0"/>
                <w:sz w:val="21"/>
                <w:szCs w:val="21"/>
                <w:highlight w:val="none"/>
                <w:lang w:eastAsia="zh-CN"/>
              </w:rPr>
              <w:t>五章</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eastAsia="zh-CN"/>
              </w:rPr>
              <w:t>服务标准和要求</w:t>
            </w:r>
            <w:r>
              <w:rPr>
                <w:rFonts w:hint="eastAsia" w:ascii="宋体" w:hAnsi="宋体"/>
                <w:color w:val="auto"/>
                <w:kern w:val="0"/>
                <w:sz w:val="21"/>
                <w:szCs w:val="21"/>
                <w:highlight w:val="none"/>
              </w:rPr>
              <w:t>”</w:t>
            </w:r>
            <w:r>
              <w:rPr>
                <w:rFonts w:ascii="宋体" w:hAnsi="宋体"/>
                <w:color w:val="auto"/>
                <w:kern w:val="0"/>
                <w:sz w:val="21"/>
                <w:szCs w:val="21"/>
                <w:highlight w:val="none"/>
              </w:rPr>
              <w:t>规定</w:t>
            </w:r>
            <w:r>
              <w:rPr>
                <w:rFonts w:hint="eastAsia" w:ascii="宋体" w:hAnsi="宋体"/>
                <w:color w:val="auto"/>
                <w:kern w:val="0"/>
                <w:sz w:val="21"/>
                <w:szCs w:val="21"/>
                <w:highlight w:val="none"/>
              </w:rPr>
              <w:t>。（由</w:t>
            </w:r>
            <w:r>
              <w:rPr>
                <w:rFonts w:hint="eastAsia" w:ascii="宋体" w:hAnsi="宋体"/>
                <w:color w:val="auto"/>
                <w:kern w:val="0"/>
                <w:sz w:val="21"/>
                <w:szCs w:val="21"/>
                <w:highlight w:val="none"/>
                <w:lang w:eastAsia="zh-CN"/>
              </w:rPr>
              <w:t>供应商</w:t>
            </w:r>
            <w:r>
              <w:rPr>
                <w:rFonts w:hint="eastAsia" w:ascii="宋体" w:hAnsi="宋体"/>
                <w:color w:val="auto"/>
                <w:kern w:val="0"/>
                <w:sz w:val="21"/>
                <w:szCs w:val="21"/>
                <w:highlight w:val="none"/>
              </w:rPr>
              <w:t>承诺，承诺书格式详见</w:t>
            </w:r>
            <w:r>
              <w:rPr>
                <w:rFonts w:hint="eastAsia" w:ascii="宋体" w:hAnsi="宋体"/>
                <w:color w:val="auto"/>
                <w:kern w:val="0"/>
                <w:sz w:val="21"/>
                <w:szCs w:val="21"/>
                <w:highlight w:val="none"/>
                <w:lang w:eastAsia="zh-CN"/>
              </w:rPr>
              <w:t>第六章响应文件</w:t>
            </w:r>
            <w:r>
              <w:rPr>
                <w:rFonts w:hint="eastAsia" w:ascii="宋体" w:hAnsi="宋体"/>
                <w:color w:val="auto"/>
                <w:kern w:val="0"/>
                <w:sz w:val="21"/>
                <w:szCs w:val="21"/>
                <w:highlight w:val="none"/>
              </w:rPr>
              <w:t>格式。）</w:t>
            </w:r>
          </w:p>
        </w:tc>
      </w:tr>
      <w:tr w14:paraId="5286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bottom w:val="single" w:color="auto" w:sz="4" w:space="0"/>
              <w:right w:val="single" w:color="auto" w:sz="4" w:space="0"/>
            </w:tcBorders>
            <w:vAlign w:val="center"/>
          </w:tcPr>
          <w:p w14:paraId="74310D2D">
            <w:pPr>
              <w:adjustRightInd w:val="0"/>
              <w:snapToGrid w:val="0"/>
              <w:spacing w:afterLines="0" w:line="400" w:lineRule="exact"/>
              <w:ind w:firstLine="420"/>
              <w:rPr>
                <w:rFonts w:hint="eastAsia" w:ascii="宋体" w:hAnsi="宋体" w:cs="宋体"/>
                <w:color w:val="auto"/>
                <w:sz w:val="21"/>
                <w:szCs w:val="21"/>
                <w:highlight w:val="none"/>
              </w:rPr>
            </w:pPr>
          </w:p>
        </w:tc>
        <w:tc>
          <w:tcPr>
            <w:tcW w:w="1491" w:type="dxa"/>
            <w:vMerge w:val="continue"/>
            <w:tcBorders>
              <w:left w:val="single" w:color="auto" w:sz="4" w:space="0"/>
              <w:bottom w:val="single" w:color="auto" w:sz="4" w:space="0"/>
              <w:right w:val="single" w:color="auto" w:sz="4" w:space="0"/>
            </w:tcBorders>
            <w:vAlign w:val="center"/>
          </w:tcPr>
          <w:p w14:paraId="7498A3CC">
            <w:pPr>
              <w:adjustRightInd w:val="0"/>
              <w:snapToGrid w:val="0"/>
              <w:spacing w:afterLines="0" w:line="400" w:lineRule="exact"/>
              <w:ind w:firstLine="420"/>
              <w:rPr>
                <w:rFonts w:hint="eastAsia" w:ascii="宋体" w:hAnsi="宋体" w:cs="宋体"/>
                <w:color w:val="auto"/>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29EADAD0">
            <w:pPr>
              <w:adjustRightInd w:val="0"/>
              <w:snapToGrid w:val="0"/>
              <w:spacing w:afterLines="0" w:line="40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lang w:val="en-US" w:eastAsia="zh-CN"/>
              </w:rPr>
              <w:t>其他</w:t>
            </w:r>
            <w:r>
              <w:rPr>
                <w:rFonts w:ascii="宋体" w:hAnsi="宋体"/>
                <w:color w:val="auto"/>
                <w:kern w:val="0"/>
                <w:sz w:val="21"/>
                <w:szCs w:val="21"/>
                <w:highlight w:val="none"/>
              </w:rPr>
              <w:t>实质性要求</w:t>
            </w:r>
          </w:p>
        </w:tc>
        <w:tc>
          <w:tcPr>
            <w:tcW w:w="5452" w:type="dxa"/>
            <w:tcBorders>
              <w:top w:val="single" w:color="auto" w:sz="4" w:space="0"/>
              <w:left w:val="single" w:color="auto" w:sz="4" w:space="0"/>
              <w:bottom w:val="single" w:color="auto" w:sz="4" w:space="0"/>
              <w:right w:val="single" w:color="auto" w:sz="4" w:space="0"/>
            </w:tcBorders>
            <w:vAlign w:val="center"/>
          </w:tcPr>
          <w:p w14:paraId="3B0BC8DC">
            <w:pPr>
              <w:adjustRightInd w:val="0"/>
              <w:snapToGrid w:val="0"/>
              <w:spacing w:after="0" w:afterLines="0" w:line="400" w:lineRule="exact"/>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本次</w:t>
            </w:r>
            <w:r>
              <w:rPr>
                <w:rFonts w:hint="eastAsia" w:ascii="宋体" w:hAnsi="宋体"/>
                <w:color w:val="auto"/>
                <w:kern w:val="0"/>
                <w:sz w:val="21"/>
                <w:szCs w:val="21"/>
                <w:highlight w:val="none"/>
                <w:lang w:eastAsia="zh-CN"/>
              </w:rPr>
              <w:t>比选</w:t>
            </w:r>
            <w:r>
              <w:rPr>
                <w:rFonts w:hint="eastAsia" w:ascii="宋体" w:hAnsi="宋体"/>
                <w:color w:val="auto"/>
                <w:kern w:val="0"/>
                <w:sz w:val="21"/>
                <w:szCs w:val="21"/>
                <w:highlight w:val="none"/>
              </w:rPr>
              <w:t>不得</w:t>
            </w:r>
            <w:r>
              <w:rPr>
                <w:rFonts w:hint="eastAsia" w:ascii="宋体" w:hAnsi="宋体"/>
                <w:color w:val="auto"/>
                <w:kern w:val="0"/>
                <w:sz w:val="21"/>
                <w:szCs w:val="21"/>
                <w:highlight w:val="none"/>
                <w:lang w:val="en-US" w:eastAsia="zh-CN"/>
              </w:rPr>
              <w:t>存在</w:t>
            </w:r>
            <w:r>
              <w:rPr>
                <w:rFonts w:ascii="宋体" w:hAnsi="宋体"/>
                <w:color w:val="auto"/>
                <w:kern w:val="0"/>
                <w:sz w:val="21"/>
                <w:szCs w:val="21"/>
                <w:highlight w:val="none"/>
              </w:rPr>
              <w:t>弄虚作假等其他违反招投标相关法律、法规</w:t>
            </w:r>
            <w:r>
              <w:rPr>
                <w:rFonts w:hint="eastAsia" w:ascii="宋体" w:hAnsi="宋体"/>
                <w:color w:val="auto"/>
                <w:kern w:val="0"/>
                <w:sz w:val="21"/>
                <w:szCs w:val="21"/>
                <w:highlight w:val="none"/>
                <w:lang w:val="en-US" w:eastAsia="zh-CN"/>
              </w:rPr>
              <w:t>的</w:t>
            </w:r>
            <w:r>
              <w:rPr>
                <w:rFonts w:ascii="宋体" w:hAnsi="宋体"/>
                <w:color w:val="auto"/>
                <w:kern w:val="0"/>
                <w:sz w:val="21"/>
                <w:szCs w:val="21"/>
                <w:highlight w:val="none"/>
              </w:rPr>
              <w:t>行为。</w:t>
            </w:r>
          </w:p>
          <w:p w14:paraId="3A034A02">
            <w:pPr>
              <w:adjustRightInd w:val="0"/>
              <w:snapToGrid w:val="0"/>
              <w:spacing w:after="0" w:afterLines="0" w:line="400" w:lineRule="exact"/>
              <w:ind w:firstLine="420" w:firstLineChars="200"/>
              <w:rPr>
                <w:rFonts w:hint="eastAsia" w:ascii="宋体" w:hAnsi="宋体"/>
                <w:color w:val="auto"/>
                <w:kern w:val="0"/>
                <w:sz w:val="21"/>
                <w:szCs w:val="21"/>
                <w:highlight w:val="none"/>
              </w:rPr>
            </w:pPr>
            <w:r>
              <w:rPr>
                <w:rFonts w:hint="eastAsia"/>
                <w:color w:val="auto"/>
                <w:sz w:val="21"/>
                <w:szCs w:val="21"/>
                <w:highlight w:val="none"/>
              </w:rPr>
              <w:t>按</w:t>
            </w:r>
            <w:r>
              <w:rPr>
                <w:rFonts w:hint="eastAsia"/>
                <w:color w:val="auto"/>
                <w:sz w:val="21"/>
                <w:szCs w:val="21"/>
                <w:highlight w:val="none"/>
                <w:lang w:eastAsia="zh-CN"/>
              </w:rPr>
              <w:t>评审委员会</w:t>
            </w:r>
            <w:r>
              <w:rPr>
                <w:rFonts w:hint="eastAsia"/>
                <w:color w:val="auto"/>
                <w:sz w:val="21"/>
                <w:szCs w:val="21"/>
                <w:highlight w:val="none"/>
              </w:rPr>
              <w:t>要求澄清、说明或补正。</w:t>
            </w:r>
          </w:p>
        </w:tc>
      </w:tr>
      <w:tr w14:paraId="1CD1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23F874B7">
            <w:pPr>
              <w:widowControl/>
              <w:adjustRightInd w:val="0"/>
              <w:snapToGrid w:val="0"/>
              <w:spacing w:afterLines="0" w:line="400" w:lineRule="exact"/>
              <w:jc w:val="center"/>
              <w:rPr>
                <w:rFonts w:ascii="宋体" w:hAnsi="宋体"/>
                <w:color w:val="auto"/>
                <w:kern w:val="0"/>
                <w:sz w:val="21"/>
                <w:szCs w:val="21"/>
                <w:highlight w:val="none"/>
              </w:rPr>
            </w:pPr>
            <w:r>
              <w:rPr>
                <w:rFonts w:hint="eastAsia" w:ascii="宋体" w:hAnsi="宋体"/>
                <w:color w:val="auto"/>
                <w:kern w:val="0"/>
                <w:sz w:val="21"/>
                <w:szCs w:val="21"/>
                <w:highlight w:val="none"/>
              </w:rPr>
              <w:t>2.2.1</w:t>
            </w:r>
          </w:p>
        </w:tc>
        <w:tc>
          <w:tcPr>
            <w:tcW w:w="1491" w:type="dxa"/>
            <w:tcBorders>
              <w:top w:val="single" w:color="auto" w:sz="4" w:space="0"/>
              <w:left w:val="single" w:color="auto" w:sz="4" w:space="0"/>
              <w:bottom w:val="single" w:color="auto" w:sz="4" w:space="0"/>
              <w:right w:val="single" w:color="auto" w:sz="4" w:space="0"/>
            </w:tcBorders>
            <w:vAlign w:val="center"/>
          </w:tcPr>
          <w:p w14:paraId="1B642E8D">
            <w:pPr>
              <w:widowControl/>
              <w:adjustRightInd w:val="0"/>
              <w:snapToGrid w:val="0"/>
              <w:spacing w:afterLines="0" w:line="400" w:lineRule="exact"/>
              <w:jc w:val="center"/>
              <w:rPr>
                <w:rFonts w:hint="eastAsia" w:ascii="宋体" w:hAnsi="宋体"/>
                <w:color w:val="auto"/>
                <w:sz w:val="21"/>
                <w:szCs w:val="21"/>
                <w:highlight w:val="none"/>
              </w:rPr>
            </w:pPr>
            <w:r>
              <w:rPr>
                <w:rFonts w:hint="eastAsia" w:ascii="宋体" w:hAnsi="宋体" w:cs="宋体"/>
                <w:color w:val="auto"/>
                <w:kern w:val="0"/>
                <w:sz w:val="21"/>
                <w:szCs w:val="21"/>
                <w:highlight w:val="none"/>
                <w:lang w:bidi="ar"/>
              </w:rPr>
              <w:t xml:space="preserve">分值构成（总分 </w:t>
            </w:r>
            <w:r>
              <w:rPr>
                <w:rFonts w:ascii="宋体" w:hAnsi="宋体"/>
                <w:color w:val="auto"/>
                <w:kern w:val="0"/>
                <w:sz w:val="21"/>
                <w:szCs w:val="21"/>
                <w:highlight w:val="none"/>
                <w:lang w:bidi="ar"/>
              </w:rPr>
              <w:t xml:space="preserve">100 </w:t>
            </w:r>
            <w:r>
              <w:rPr>
                <w:rFonts w:hint="eastAsia" w:ascii="宋体" w:hAnsi="宋体" w:cs="宋体"/>
                <w:color w:val="auto"/>
                <w:kern w:val="0"/>
                <w:sz w:val="21"/>
                <w:szCs w:val="21"/>
                <w:highlight w:val="none"/>
                <w:lang w:bidi="ar"/>
              </w:rPr>
              <w:t>分）</w:t>
            </w:r>
          </w:p>
        </w:tc>
        <w:tc>
          <w:tcPr>
            <w:tcW w:w="7511" w:type="dxa"/>
            <w:gridSpan w:val="3"/>
            <w:tcBorders>
              <w:top w:val="single" w:color="auto" w:sz="4" w:space="0"/>
              <w:left w:val="single" w:color="auto" w:sz="4" w:space="0"/>
              <w:bottom w:val="single" w:color="auto" w:sz="4" w:space="0"/>
              <w:right w:val="single" w:color="auto" w:sz="4" w:space="0"/>
            </w:tcBorders>
            <w:vAlign w:val="center"/>
          </w:tcPr>
          <w:p w14:paraId="44CBC187">
            <w:pPr>
              <w:adjustRightInd w:val="0"/>
              <w:snapToGrid w:val="0"/>
              <w:spacing w:afterLines="0" w:line="400" w:lineRule="exact"/>
              <w:ind w:left="420"/>
              <w:rPr>
                <w:rFonts w:hint="eastAsia" w:ascii="宋体" w:hAnsi="宋体"/>
                <w:color w:val="auto"/>
                <w:kern w:val="0"/>
                <w:sz w:val="21"/>
                <w:szCs w:val="21"/>
                <w:highlight w:val="none"/>
              </w:rPr>
            </w:pPr>
            <w:r>
              <w:rPr>
                <w:rFonts w:hint="eastAsia" w:ascii="宋体" w:hAnsi="宋体"/>
                <w:color w:val="auto"/>
                <w:kern w:val="0"/>
                <w:sz w:val="21"/>
                <w:szCs w:val="21"/>
                <w:highlight w:val="none"/>
              </w:rPr>
              <w:t>1</w:t>
            </w:r>
            <w:r>
              <w:rPr>
                <w:rFonts w:ascii="宋体" w:hAnsi="宋体"/>
                <w:color w:val="auto"/>
                <w:kern w:val="0"/>
                <w:sz w:val="21"/>
                <w:szCs w:val="21"/>
                <w:highlight w:val="none"/>
              </w:rPr>
              <w:t>.</w:t>
            </w:r>
            <w:r>
              <w:rPr>
                <w:rFonts w:hint="eastAsia" w:ascii="宋体" w:hAnsi="宋体"/>
                <w:color w:val="auto"/>
                <w:kern w:val="0"/>
                <w:sz w:val="21"/>
                <w:szCs w:val="21"/>
                <w:highlight w:val="none"/>
              </w:rPr>
              <w:t>技术部分</w:t>
            </w:r>
            <w:r>
              <w:rPr>
                <w:rFonts w:hint="eastAsia" w:ascii="宋体" w:hAnsi="宋体"/>
                <w:color w:val="auto"/>
                <w:kern w:val="0"/>
                <w:sz w:val="21"/>
                <w:szCs w:val="21"/>
                <w:highlight w:val="none"/>
                <w:u w:val="single"/>
                <w:lang w:val="en-US" w:eastAsia="zh-CN"/>
              </w:rPr>
              <w:t>20</w:t>
            </w:r>
            <w:r>
              <w:rPr>
                <w:rFonts w:ascii="宋体" w:hAnsi="宋体"/>
                <w:color w:val="auto"/>
                <w:kern w:val="0"/>
                <w:sz w:val="21"/>
                <w:szCs w:val="21"/>
                <w:highlight w:val="none"/>
              </w:rPr>
              <w:t>分</w:t>
            </w:r>
            <w:r>
              <w:rPr>
                <w:rFonts w:hint="eastAsia" w:ascii="宋体" w:hAnsi="宋体"/>
                <w:color w:val="auto"/>
                <w:kern w:val="0"/>
                <w:sz w:val="21"/>
                <w:szCs w:val="21"/>
                <w:highlight w:val="none"/>
              </w:rPr>
              <w:t>；</w:t>
            </w:r>
          </w:p>
          <w:p w14:paraId="7DF29577">
            <w:pPr>
              <w:adjustRightInd w:val="0"/>
              <w:snapToGrid w:val="0"/>
              <w:spacing w:afterLines="0" w:line="400" w:lineRule="exact"/>
              <w:ind w:left="420"/>
              <w:rPr>
                <w:rFonts w:hint="eastAsia" w:ascii="宋体" w:hAnsi="宋体"/>
                <w:color w:val="auto"/>
                <w:kern w:val="0"/>
                <w:sz w:val="21"/>
                <w:szCs w:val="21"/>
                <w:highlight w:val="none"/>
              </w:rPr>
            </w:pPr>
            <w:r>
              <w:rPr>
                <w:rFonts w:hint="eastAsia" w:ascii="宋体" w:hAnsi="宋体"/>
                <w:color w:val="auto"/>
                <w:kern w:val="0"/>
                <w:sz w:val="21"/>
                <w:szCs w:val="21"/>
                <w:highlight w:val="none"/>
              </w:rPr>
              <w:t>2</w:t>
            </w:r>
            <w:r>
              <w:rPr>
                <w:rFonts w:ascii="宋体" w:hAnsi="宋体"/>
                <w:color w:val="auto"/>
                <w:kern w:val="0"/>
                <w:sz w:val="21"/>
                <w:szCs w:val="21"/>
                <w:highlight w:val="none"/>
              </w:rPr>
              <w:t>.</w:t>
            </w:r>
            <w:r>
              <w:rPr>
                <w:rFonts w:hint="eastAsia" w:ascii="宋体" w:hAnsi="宋体"/>
                <w:color w:val="auto"/>
                <w:sz w:val="21"/>
                <w:szCs w:val="21"/>
                <w:highlight w:val="none"/>
              </w:rPr>
              <w:t>商务部分</w:t>
            </w:r>
            <w:r>
              <w:rPr>
                <w:rFonts w:hint="eastAsia" w:ascii="宋体" w:hAnsi="宋体"/>
                <w:color w:val="auto"/>
                <w:kern w:val="0"/>
                <w:sz w:val="21"/>
                <w:szCs w:val="21"/>
                <w:highlight w:val="none"/>
                <w:u w:val="single"/>
                <w:lang w:val="en-US" w:eastAsia="zh-CN"/>
              </w:rPr>
              <w:t>10</w:t>
            </w:r>
            <w:r>
              <w:rPr>
                <w:rFonts w:ascii="宋体" w:hAnsi="宋体"/>
                <w:color w:val="auto"/>
                <w:kern w:val="0"/>
                <w:sz w:val="21"/>
                <w:szCs w:val="21"/>
                <w:highlight w:val="none"/>
              </w:rPr>
              <w:t>分</w:t>
            </w:r>
            <w:r>
              <w:rPr>
                <w:rFonts w:hint="eastAsia" w:ascii="宋体" w:hAnsi="宋体"/>
                <w:color w:val="auto"/>
                <w:kern w:val="0"/>
                <w:sz w:val="21"/>
                <w:szCs w:val="21"/>
                <w:highlight w:val="none"/>
              </w:rPr>
              <w:t>；</w:t>
            </w:r>
          </w:p>
          <w:p w14:paraId="679A2C74">
            <w:pPr>
              <w:adjustRightInd w:val="0"/>
              <w:snapToGrid w:val="0"/>
              <w:spacing w:afterLines="0" w:line="400" w:lineRule="exact"/>
              <w:ind w:left="420" w:firstLine="0" w:firstLineChars="0"/>
              <w:rPr>
                <w:rFonts w:hint="eastAsia" w:ascii="宋体" w:hAnsi="宋体"/>
                <w:color w:val="auto"/>
                <w:kern w:val="0"/>
                <w:sz w:val="21"/>
                <w:szCs w:val="21"/>
                <w:highlight w:val="none"/>
              </w:rPr>
            </w:pPr>
            <w:r>
              <w:rPr>
                <w:rFonts w:hint="eastAsia" w:ascii="宋体" w:hAnsi="宋体"/>
                <w:color w:val="auto"/>
                <w:kern w:val="0"/>
                <w:sz w:val="21"/>
                <w:szCs w:val="21"/>
                <w:highlight w:val="none"/>
              </w:rPr>
              <w:t>3</w:t>
            </w:r>
            <w:r>
              <w:rPr>
                <w:rFonts w:ascii="宋体" w:hAnsi="宋体"/>
                <w:color w:val="auto"/>
                <w:kern w:val="0"/>
                <w:sz w:val="21"/>
                <w:szCs w:val="21"/>
                <w:highlight w:val="none"/>
              </w:rPr>
              <w:t>.</w:t>
            </w:r>
            <w:r>
              <w:rPr>
                <w:rFonts w:hint="eastAsia" w:ascii="宋体" w:hAnsi="宋体"/>
                <w:color w:val="auto"/>
                <w:kern w:val="0"/>
                <w:sz w:val="21"/>
                <w:szCs w:val="21"/>
                <w:highlight w:val="none"/>
                <w:lang w:val="en-US" w:eastAsia="zh-CN"/>
              </w:rPr>
              <w:t>报价部分</w:t>
            </w:r>
            <w:r>
              <w:rPr>
                <w:rFonts w:hint="eastAsia" w:ascii="宋体" w:hAnsi="宋体"/>
                <w:color w:val="auto"/>
                <w:kern w:val="0"/>
                <w:sz w:val="21"/>
                <w:szCs w:val="21"/>
                <w:highlight w:val="none"/>
                <w:u w:val="single"/>
                <w:lang w:val="en-US" w:eastAsia="zh-CN"/>
              </w:rPr>
              <w:t>70</w:t>
            </w:r>
            <w:r>
              <w:rPr>
                <w:rFonts w:hint="eastAsia" w:ascii="宋体" w:hAnsi="宋体"/>
                <w:color w:val="auto"/>
                <w:kern w:val="0"/>
                <w:sz w:val="21"/>
                <w:szCs w:val="21"/>
                <w:highlight w:val="none"/>
              </w:rPr>
              <w:t>分。</w:t>
            </w:r>
          </w:p>
        </w:tc>
      </w:tr>
      <w:tr w14:paraId="6011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restart"/>
            <w:tcBorders>
              <w:top w:val="single" w:color="auto" w:sz="4" w:space="0"/>
              <w:left w:val="single" w:color="auto" w:sz="4" w:space="0"/>
              <w:right w:val="single" w:color="auto" w:sz="4" w:space="0"/>
            </w:tcBorders>
            <w:vAlign w:val="center"/>
          </w:tcPr>
          <w:p w14:paraId="1770DDAF">
            <w:pPr>
              <w:pStyle w:val="2"/>
              <w:adjustRightInd w:val="0"/>
              <w:snapToGrid w:val="0"/>
              <w:spacing w:after="0" w:afterLines="0" w:line="400" w:lineRule="exact"/>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2.2.2</w:t>
            </w:r>
          </w:p>
          <w:p w14:paraId="3C6FBD45">
            <w:pPr>
              <w:pStyle w:val="2"/>
              <w:adjustRightInd w:val="0"/>
              <w:snapToGrid w:val="0"/>
              <w:spacing w:after="0" w:afterLines="0" w:line="400" w:lineRule="exact"/>
              <w:jc w:val="center"/>
              <w:rPr>
                <w:rFonts w:hint="eastAsia"/>
                <w:color w:val="auto"/>
                <w:sz w:val="21"/>
                <w:szCs w:val="21"/>
                <w:highlight w:val="none"/>
              </w:rPr>
            </w:pPr>
            <w:r>
              <w:rPr>
                <w:rFonts w:hint="eastAsia" w:ascii="宋体" w:hAnsi="宋体"/>
                <w:color w:val="auto"/>
                <w:kern w:val="0"/>
                <w:sz w:val="21"/>
                <w:szCs w:val="21"/>
                <w:highlight w:val="none"/>
              </w:rPr>
              <w:t>（1）</w:t>
            </w:r>
          </w:p>
        </w:tc>
        <w:tc>
          <w:tcPr>
            <w:tcW w:w="1491" w:type="dxa"/>
            <w:vMerge w:val="restart"/>
            <w:tcBorders>
              <w:top w:val="single" w:color="auto" w:sz="4" w:space="0"/>
              <w:left w:val="single" w:color="auto" w:sz="4" w:space="0"/>
              <w:right w:val="single" w:color="auto" w:sz="4" w:space="0"/>
            </w:tcBorders>
            <w:vAlign w:val="center"/>
          </w:tcPr>
          <w:p w14:paraId="0DF5C9FF">
            <w:pPr>
              <w:widowControl/>
              <w:adjustRightInd w:val="0"/>
              <w:snapToGrid w:val="0"/>
              <w:spacing w:afterLines="0" w:line="400" w:lineRule="exact"/>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技术</w:t>
            </w:r>
            <w:r>
              <w:rPr>
                <w:rFonts w:hint="eastAsia" w:ascii="宋体" w:hAnsi="宋体"/>
                <w:color w:val="auto"/>
                <w:kern w:val="0"/>
                <w:sz w:val="21"/>
                <w:szCs w:val="21"/>
                <w:highlight w:val="none"/>
                <w:lang w:val="en-US" w:eastAsia="zh-CN"/>
              </w:rPr>
              <w:t>评审</w:t>
            </w:r>
            <w:r>
              <w:rPr>
                <w:rFonts w:hint="eastAsia" w:ascii="宋体" w:hAnsi="宋体"/>
                <w:color w:val="auto"/>
                <w:kern w:val="0"/>
                <w:sz w:val="21"/>
                <w:szCs w:val="21"/>
                <w:highlight w:val="none"/>
              </w:rPr>
              <w:t>标准</w:t>
            </w:r>
          </w:p>
        </w:tc>
        <w:tc>
          <w:tcPr>
            <w:tcW w:w="813" w:type="dxa"/>
            <w:vMerge w:val="restart"/>
            <w:tcBorders>
              <w:top w:val="single" w:color="auto" w:sz="4" w:space="0"/>
              <w:left w:val="single" w:color="auto" w:sz="4" w:space="0"/>
              <w:right w:val="single" w:color="auto" w:sz="4" w:space="0"/>
            </w:tcBorders>
            <w:vAlign w:val="center"/>
          </w:tcPr>
          <w:p w14:paraId="66E3DF99">
            <w:pPr>
              <w:pStyle w:val="2"/>
              <w:adjustRightInd w:val="0"/>
              <w:snapToGrid w:val="0"/>
              <w:spacing w:after="0" w:afterLines="0" w:line="400" w:lineRule="exact"/>
              <w:jc w:val="center"/>
              <w:rPr>
                <w:rFonts w:hint="eastAsia"/>
                <w:color w:val="auto"/>
                <w:sz w:val="21"/>
                <w:szCs w:val="21"/>
                <w:highlight w:val="none"/>
              </w:rPr>
            </w:pPr>
            <w:r>
              <w:rPr>
                <w:rFonts w:hint="eastAsia"/>
                <w:color w:val="auto"/>
                <w:sz w:val="21"/>
                <w:szCs w:val="21"/>
                <w:highlight w:val="none"/>
              </w:rPr>
              <w:t>技</w:t>
            </w:r>
          </w:p>
          <w:p w14:paraId="39132D43">
            <w:pPr>
              <w:pStyle w:val="2"/>
              <w:adjustRightInd w:val="0"/>
              <w:snapToGrid w:val="0"/>
              <w:spacing w:after="0" w:afterLines="0" w:line="400" w:lineRule="exact"/>
              <w:jc w:val="center"/>
              <w:rPr>
                <w:rFonts w:hint="eastAsia"/>
                <w:color w:val="auto"/>
                <w:sz w:val="21"/>
                <w:szCs w:val="21"/>
                <w:highlight w:val="none"/>
              </w:rPr>
            </w:pPr>
            <w:r>
              <w:rPr>
                <w:rFonts w:hint="eastAsia"/>
                <w:color w:val="auto"/>
                <w:sz w:val="21"/>
                <w:szCs w:val="21"/>
                <w:highlight w:val="none"/>
              </w:rPr>
              <w:t>术</w:t>
            </w:r>
          </w:p>
          <w:p w14:paraId="1AE3EB41">
            <w:pPr>
              <w:pStyle w:val="2"/>
              <w:adjustRightInd w:val="0"/>
              <w:snapToGrid w:val="0"/>
              <w:spacing w:after="0" w:afterLines="0" w:line="400" w:lineRule="exact"/>
              <w:jc w:val="center"/>
              <w:rPr>
                <w:rFonts w:hint="eastAsia"/>
                <w:color w:val="auto"/>
                <w:sz w:val="21"/>
                <w:szCs w:val="21"/>
                <w:highlight w:val="none"/>
              </w:rPr>
            </w:pPr>
            <w:r>
              <w:rPr>
                <w:rFonts w:hint="eastAsia"/>
                <w:color w:val="auto"/>
                <w:sz w:val="21"/>
                <w:szCs w:val="21"/>
                <w:highlight w:val="none"/>
              </w:rPr>
              <w:t>方</w:t>
            </w:r>
          </w:p>
          <w:p w14:paraId="5F062963">
            <w:pPr>
              <w:pStyle w:val="2"/>
              <w:adjustRightInd w:val="0"/>
              <w:snapToGrid w:val="0"/>
              <w:spacing w:after="0" w:afterLines="0" w:line="400" w:lineRule="exact"/>
              <w:jc w:val="center"/>
              <w:rPr>
                <w:rFonts w:hint="eastAsia"/>
                <w:color w:val="auto"/>
                <w:sz w:val="21"/>
                <w:szCs w:val="21"/>
                <w:highlight w:val="none"/>
              </w:rPr>
            </w:pPr>
            <w:r>
              <w:rPr>
                <w:rFonts w:hint="eastAsia"/>
                <w:color w:val="auto"/>
                <w:sz w:val="21"/>
                <w:szCs w:val="21"/>
                <w:highlight w:val="none"/>
              </w:rPr>
              <w:t>案</w:t>
            </w:r>
          </w:p>
          <w:p w14:paraId="31E7A9B7">
            <w:pPr>
              <w:pStyle w:val="2"/>
              <w:adjustRightInd w:val="0"/>
              <w:snapToGrid w:val="0"/>
              <w:spacing w:after="0" w:afterLines="0" w:line="400" w:lineRule="exact"/>
              <w:jc w:val="center"/>
              <w:rPr>
                <w:rFonts w:hint="eastAsia"/>
                <w:color w:val="auto"/>
                <w:sz w:val="21"/>
                <w:szCs w:val="21"/>
                <w:highlight w:val="none"/>
              </w:rPr>
            </w:pPr>
            <w:r>
              <w:rPr>
                <w:rFonts w:hint="eastAsia"/>
                <w:color w:val="auto"/>
                <w:sz w:val="21"/>
                <w:szCs w:val="21"/>
                <w:highlight w:val="none"/>
              </w:rPr>
              <w:t>评</w:t>
            </w:r>
          </w:p>
          <w:p w14:paraId="7CD794A4">
            <w:pPr>
              <w:pStyle w:val="2"/>
              <w:adjustRightInd w:val="0"/>
              <w:snapToGrid w:val="0"/>
              <w:spacing w:after="0" w:afterLines="0" w:line="400" w:lineRule="exact"/>
              <w:jc w:val="center"/>
              <w:rPr>
                <w:rFonts w:hint="eastAsia"/>
                <w:color w:val="auto"/>
                <w:sz w:val="21"/>
                <w:szCs w:val="21"/>
                <w:highlight w:val="none"/>
              </w:rPr>
            </w:pPr>
            <w:r>
              <w:rPr>
                <w:rFonts w:hint="eastAsia"/>
                <w:color w:val="auto"/>
                <w:sz w:val="21"/>
                <w:szCs w:val="21"/>
                <w:highlight w:val="none"/>
              </w:rPr>
              <w:t>审</w:t>
            </w:r>
          </w:p>
        </w:tc>
        <w:tc>
          <w:tcPr>
            <w:tcW w:w="1246" w:type="dxa"/>
            <w:tcBorders>
              <w:top w:val="single" w:color="auto" w:sz="4" w:space="0"/>
              <w:left w:val="single" w:color="auto" w:sz="4" w:space="0"/>
              <w:bottom w:val="single" w:color="auto" w:sz="4" w:space="0"/>
              <w:right w:val="single" w:color="auto" w:sz="4" w:space="0"/>
            </w:tcBorders>
            <w:vAlign w:val="center"/>
          </w:tcPr>
          <w:p w14:paraId="1C8A473F">
            <w:pPr>
              <w:pStyle w:val="2"/>
              <w:keepNext w:val="0"/>
              <w:keepLines w:val="0"/>
              <w:pageBreakBefore w:val="0"/>
              <w:kinsoku/>
              <w:wordWrap/>
              <w:overflowPunct/>
              <w:topLinePunct w:val="0"/>
              <w:bidi w:val="0"/>
              <w:adjustRightInd w:val="0"/>
              <w:snapToGrid w:val="0"/>
              <w:spacing w:after="0" w:line="400" w:lineRule="exact"/>
              <w:textAlignment w:val="auto"/>
              <w:rPr>
                <w:rFonts w:hint="eastAsia"/>
                <w:color w:val="auto"/>
                <w:sz w:val="21"/>
                <w:szCs w:val="21"/>
                <w:highlight w:val="none"/>
              </w:rPr>
            </w:pPr>
            <w:r>
              <w:rPr>
                <w:rFonts w:hint="eastAsia" w:ascii="宋体" w:hAnsi="宋体" w:cs="宋体"/>
                <w:color w:val="auto"/>
                <w:kern w:val="0"/>
                <w:sz w:val="21"/>
                <w:szCs w:val="21"/>
                <w:highlight w:val="none"/>
                <w:lang w:val="en-US" w:eastAsia="zh-CN"/>
              </w:rPr>
              <w:t>总体要求</w:t>
            </w:r>
          </w:p>
        </w:tc>
        <w:tc>
          <w:tcPr>
            <w:tcW w:w="5452" w:type="dxa"/>
            <w:tcBorders>
              <w:top w:val="single" w:color="auto" w:sz="4" w:space="0"/>
              <w:left w:val="single" w:color="auto" w:sz="4" w:space="0"/>
              <w:bottom w:val="single" w:color="auto" w:sz="4" w:space="0"/>
              <w:right w:val="single" w:color="auto" w:sz="4" w:space="0"/>
            </w:tcBorders>
            <w:vAlign w:val="center"/>
          </w:tcPr>
          <w:p w14:paraId="6FF14B4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技术部分评分分为客观评分和主观评分。</w:t>
            </w:r>
          </w:p>
          <w:p w14:paraId="6867EB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firstLineChars="20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客观评分：评审委员会按以下各评审因素设定的分值进行评分且保证分值统一；主观评分：</w:t>
            </w:r>
            <w:r>
              <w:rPr>
                <w:rFonts w:hint="eastAsia" w:ascii="宋体" w:hAnsi="宋体"/>
                <w:snapToGrid w:val="0"/>
                <w:color w:val="auto"/>
                <w:kern w:val="0"/>
                <w:sz w:val="21"/>
                <w:szCs w:val="21"/>
                <w:highlight w:val="none"/>
                <w:lang w:eastAsia="zh-CN"/>
              </w:rPr>
              <w:t>评审委员会</w:t>
            </w:r>
            <w:r>
              <w:rPr>
                <w:rFonts w:ascii="宋体" w:hAnsi="宋体"/>
                <w:snapToGrid w:val="0"/>
                <w:color w:val="auto"/>
                <w:kern w:val="0"/>
                <w:sz w:val="21"/>
                <w:szCs w:val="21"/>
                <w:highlight w:val="none"/>
              </w:rPr>
              <w:t>成员为5人及以上时，所有评委</w:t>
            </w:r>
            <w:r>
              <w:rPr>
                <w:rFonts w:hint="eastAsia" w:ascii="宋体" w:hAnsi="宋体"/>
                <w:snapToGrid w:val="0"/>
                <w:color w:val="auto"/>
                <w:kern w:val="0"/>
                <w:sz w:val="21"/>
                <w:szCs w:val="21"/>
                <w:highlight w:val="none"/>
                <w:lang w:eastAsia="zh-CN"/>
              </w:rPr>
              <w:t>评分</w:t>
            </w:r>
            <w:r>
              <w:rPr>
                <w:rFonts w:ascii="宋体" w:hAnsi="宋体"/>
                <w:snapToGrid w:val="0"/>
                <w:color w:val="auto"/>
                <w:kern w:val="0"/>
                <w:sz w:val="21"/>
                <w:szCs w:val="21"/>
                <w:highlight w:val="none"/>
              </w:rPr>
              <w:t>中去掉一个最高和一个最低分，余下评委</w:t>
            </w:r>
            <w:r>
              <w:rPr>
                <w:rFonts w:hint="eastAsia" w:ascii="宋体" w:hAnsi="宋体"/>
                <w:snapToGrid w:val="0"/>
                <w:color w:val="auto"/>
                <w:kern w:val="0"/>
                <w:sz w:val="21"/>
                <w:szCs w:val="21"/>
                <w:highlight w:val="none"/>
                <w:lang w:eastAsia="zh-CN"/>
              </w:rPr>
              <w:t>评分</w:t>
            </w:r>
            <w:r>
              <w:rPr>
                <w:rFonts w:ascii="宋体" w:hAnsi="宋体"/>
                <w:snapToGrid w:val="0"/>
                <w:color w:val="auto"/>
                <w:kern w:val="0"/>
                <w:sz w:val="21"/>
                <w:szCs w:val="21"/>
                <w:highlight w:val="none"/>
              </w:rPr>
              <w:t>取算术平均值为该</w:t>
            </w:r>
            <w:r>
              <w:rPr>
                <w:rFonts w:hint="eastAsia" w:ascii="宋体" w:hAnsi="宋体"/>
                <w:snapToGrid w:val="0"/>
                <w:color w:val="auto"/>
                <w:kern w:val="0"/>
                <w:sz w:val="21"/>
                <w:szCs w:val="21"/>
                <w:highlight w:val="none"/>
                <w:lang w:eastAsia="zh-CN"/>
              </w:rPr>
              <w:t>供应商</w:t>
            </w:r>
            <w:r>
              <w:rPr>
                <w:rFonts w:ascii="宋体" w:hAnsi="宋体"/>
                <w:snapToGrid w:val="0"/>
                <w:color w:val="auto"/>
                <w:kern w:val="0"/>
                <w:sz w:val="21"/>
                <w:szCs w:val="21"/>
                <w:highlight w:val="none"/>
              </w:rPr>
              <w:t>技术方案得分。</w:t>
            </w:r>
          </w:p>
          <w:p w14:paraId="4ACAA610">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olor w:val="auto"/>
                <w:sz w:val="21"/>
                <w:szCs w:val="21"/>
                <w:highlight w:val="none"/>
                <w:u w:val="single"/>
              </w:rPr>
            </w:pPr>
            <w:r>
              <w:rPr>
                <w:rFonts w:hint="eastAsia" w:ascii="宋体" w:hAnsi="宋体" w:eastAsia="宋体" w:cs="宋体"/>
                <w:bCs/>
                <w:color w:val="auto"/>
                <w:kern w:val="2"/>
                <w:sz w:val="21"/>
                <w:szCs w:val="21"/>
                <w:highlight w:val="none"/>
                <w:lang w:val="en-US" w:eastAsia="zh-CN" w:bidi="ar"/>
              </w:rPr>
              <w:t>技术部分得分的最终结果保留两位小数，小数点后第三位四舍五入。</w:t>
            </w:r>
          </w:p>
        </w:tc>
      </w:tr>
      <w:tr w14:paraId="2A43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5B0D6BB0">
            <w:pPr>
              <w:pStyle w:val="2"/>
              <w:adjustRightInd w:val="0"/>
              <w:snapToGrid w:val="0"/>
              <w:spacing w:after="0" w:afterLines="0" w:line="400" w:lineRule="exact"/>
              <w:jc w:val="center"/>
              <w:rPr>
                <w:rFonts w:hint="eastAsia" w:ascii="宋体" w:hAnsi="宋体"/>
                <w:color w:val="auto"/>
                <w:kern w:val="0"/>
                <w:sz w:val="21"/>
                <w:szCs w:val="21"/>
                <w:highlight w:val="none"/>
              </w:rPr>
            </w:pPr>
          </w:p>
        </w:tc>
        <w:tc>
          <w:tcPr>
            <w:tcW w:w="1491" w:type="dxa"/>
            <w:vMerge w:val="continue"/>
            <w:tcBorders>
              <w:left w:val="single" w:color="auto" w:sz="4" w:space="0"/>
              <w:right w:val="single" w:color="auto" w:sz="4" w:space="0"/>
            </w:tcBorders>
            <w:vAlign w:val="center"/>
          </w:tcPr>
          <w:p w14:paraId="76E5AAE2">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813" w:type="dxa"/>
            <w:vMerge w:val="continue"/>
            <w:tcBorders>
              <w:left w:val="single" w:color="auto" w:sz="4" w:space="0"/>
              <w:right w:val="single" w:color="auto" w:sz="4" w:space="0"/>
            </w:tcBorders>
            <w:vAlign w:val="center"/>
          </w:tcPr>
          <w:p w14:paraId="2BC1D7BD">
            <w:pPr>
              <w:pStyle w:val="2"/>
              <w:adjustRightInd w:val="0"/>
              <w:snapToGrid w:val="0"/>
              <w:spacing w:after="0" w:afterLines="0" w:line="400" w:lineRule="exact"/>
              <w:jc w:val="center"/>
              <w:rPr>
                <w:rFonts w:hint="eastAsia"/>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3374881A">
            <w:pPr>
              <w:pStyle w:val="24"/>
              <w:keepNext w:val="0"/>
              <w:keepLines w:val="0"/>
              <w:pageBreakBefore w:val="0"/>
              <w:tabs>
                <w:tab w:val="right" w:leader="dot" w:pos="9174"/>
              </w:tabs>
              <w:kinsoku/>
              <w:wordWrap/>
              <w:overflowPunct/>
              <w:topLinePunct w:val="0"/>
              <w:bidi w:val="0"/>
              <w:adjustRightInd w:val="0"/>
              <w:snapToGrid w:val="0"/>
              <w:spacing w:line="400" w:lineRule="exact"/>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bidi="ar"/>
              </w:rPr>
              <w:t>承保服务</w:t>
            </w:r>
            <w:r>
              <w:rPr>
                <w:rFonts w:hint="eastAsia" w:ascii="宋体" w:hAnsi="宋体" w:cs="宋体"/>
                <w:color w:val="auto"/>
                <w:kern w:val="0"/>
                <w:sz w:val="21"/>
                <w:szCs w:val="21"/>
                <w:highlight w:val="none"/>
                <w:lang w:bidi="ar"/>
              </w:rPr>
              <w:t>方案</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w:t>
            </w:r>
          </w:p>
        </w:tc>
        <w:tc>
          <w:tcPr>
            <w:tcW w:w="5452" w:type="dxa"/>
            <w:tcBorders>
              <w:top w:val="single" w:color="auto" w:sz="4" w:space="0"/>
              <w:left w:val="single" w:color="auto" w:sz="4" w:space="0"/>
              <w:bottom w:val="single" w:color="auto" w:sz="4" w:space="0"/>
              <w:right w:val="single" w:color="auto" w:sz="4" w:space="0"/>
            </w:tcBorders>
            <w:vAlign w:val="center"/>
          </w:tcPr>
          <w:p w14:paraId="391E87E2">
            <w:pPr>
              <w:keepNext w:val="0"/>
              <w:keepLines w:val="0"/>
              <w:pageBreakBefore w:val="0"/>
              <w:numPr>
                <w:ilvl w:val="0"/>
                <w:numId w:val="0"/>
              </w:numP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根据本项目的实际情况及特点</w:t>
            </w:r>
            <w:r>
              <w:rPr>
                <w:rFonts w:hint="eastAsia" w:ascii="宋体" w:hAnsi="宋体" w:cs="宋体"/>
                <w:b w:val="0"/>
                <w:bCs w:val="0"/>
                <w:color w:val="auto"/>
                <w:sz w:val="21"/>
                <w:szCs w:val="21"/>
                <w:highlight w:val="none"/>
                <w:lang w:val="en-US" w:eastAsia="zh-CN"/>
              </w:rPr>
              <w:t>制定</w:t>
            </w:r>
            <w:r>
              <w:rPr>
                <w:rFonts w:hint="eastAsia" w:ascii="宋体" w:hAnsi="宋体" w:cs="宋体"/>
                <w:b w:val="0"/>
                <w:bCs w:val="0"/>
                <w:color w:val="auto"/>
                <w:sz w:val="21"/>
                <w:szCs w:val="21"/>
                <w:highlight w:val="none"/>
              </w:rPr>
              <w:t>具有针对性的</w:t>
            </w:r>
            <w:r>
              <w:rPr>
                <w:rFonts w:hint="eastAsia" w:ascii="宋体" w:hAnsi="宋体" w:cs="宋体"/>
                <w:b w:val="0"/>
                <w:bCs w:val="0"/>
                <w:color w:val="auto"/>
                <w:kern w:val="0"/>
                <w:sz w:val="21"/>
                <w:szCs w:val="21"/>
                <w:highlight w:val="none"/>
                <w:lang w:val="en-US" w:eastAsia="zh-CN" w:bidi="ar"/>
              </w:rPr>
              <w:t>承保</w:t>
            </w:r>
            <w:r>
              <w:rPr>
                <w:rFonts w:hint="eastAsia" w:ascii="宋体" w:hAnsi="宋体" w:cs="宋体"/>
                <w:b w:val="0"/>
                <w:bCs w:val="0"/>
                <w:color w:val="auto"/>
                <w:sz w:val="21"/>
                <w:szCs w:val="21"/>
                <w:highlight w:val="none"/>
              </w:rPr>
              <w:t>服务方案，使之能够更好地为投保方服务，包括但不限于成立服务保障小组、服务保障小组的职责分工、针对本项目的服务保障方案、工作机制、应急方案等</w:t>
            </w:r>
            <w:r>
              <w:rPr>
                <w:rFonts w:hint="eastAsia" w:ascii="宋体" w:hAnsi="宋体" w:cs="宋体"/>
                <w:b w:val="0"/>
                <w:bCs w:val="0"/>
                <w:color w:val="auto"/>
                <w:sz w:val="21"/>
                <w:szCs w:val="21"/>
                <w:highlight w:val="none"/>
                <w:lang w:val="en-US" w:eastAsia="zh-CN"/>
              </w:rPr>
              <w:t>内容</w:t>
            </w:r>
            <w:r>
              <w:rPr>
                <w:rFonts w:hint="eastAsia" w:ascii="宋体" w:hAnsi="宋体" w:cs="宋体"/>
                <w:b w:val="0"/>
                <w:bCs w:val="0"/>
                <w:color w:val="auto"/>
                <w:sz w:val="21"/>
                <w:szCs w:val="21"/>
                <w:highlight w:val="none"/>
              </w:rPr>
              <w:t>。</w:t>
            </w:r>
          </w:p>
          <w:p w14:paraId="7376B827">
            <w:pPr>
              <w:keepNext w:val="0"/>
              <w:keepLines w:val="0"/>
              <w:pageBreakBefore w:val="0"/>
              <w:numPr>
                <w:ilvl w:val="0"/>
                <w:numId w:val="0"/>
              </w:numP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根据</w:t>
            </w:r>
            <w:r>
              <w:rPr>
                <w:rFonts w:hint="eastAsia" w:ascii="宋体" w:hAnsi="宋体" w:cs="宋体"/>
                <w:b w:val="0"/>
                <w:bCs w:val="0"/>
                <w:color w:val="auto"/>
                <w:sz w:val="21"/>
                <w:szCs w:val="21"/>
                <w:highlight w:val="none"/>
                <w:lang w:eastAsia="zh-CN"/>
              </w:rPr>
              <w:t>供应商</w:t>
            </w:r>
            <w:r>
              <w:rPr>
                <w:rFonts w:hint="eastAsia" w:ascii="宋体" w:hAnsi="宋体" w:cs="宋体"/>
                <w:b w:val="0"/>
                <w:bCs w:val="0"/>
                <w:color w:val="auto"/>
                <w:sz w:val="21"/>
                <w:szCs w:val="21"/>
                <w:highlight w:val="none"/>
              </w:rPr>
              <w:t>提供的详细</w:t>
            </w:r>
            <w:r>
              <w:rPr>
                <w:rFonts w:hint="eastAsia" w:ascii="宋体" w:hAnsi="宋体" w:cs="宋体"/>
                <w:b w:val="0"/>
                <w:bCs w:val="0"/>
                <w:color w:val="auto"/>
                <w:kern w:val="0"/>
                <w:sz w:val="21"/>
                <w:szCs w:val="21"/>
                <w:highlight w:val="none"/>
                <w:lang w:val="en-US" w:eastAsia="zh-CN" w:bidi="ar"/>
              </w:rPr>
              <w:t>承保</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方案内容，由</w:t>
            </w:r>
            <w:r>
              <w:rPr>
                <w:rFonts w:hint="eastAsia" w:ascii="宋体" w:hAnsi="宋体" w:cs="宋体"/>
                <w:b w:val="0"/>
                <w:bCs w:val="0"/>
                <w:color w:val="auto"/>
                <w:sz w:val="21"/>
                <w:szCs w:val="21"/>
                <w:highlight w:val="none"/>
                <w:lang w:eastAsia="zh-CN"/>
              </w:rPr>
              <w:t>评审委员会</w:t>
            </w:r>
            <w:r>
              <w:rPr>
                <w:rFonts w:hint="eastAsia" w:ascii="宋体" w:hAnsi="宋体" w:cs="宋体"/>
                <w:b w:val="0"/>
                <w:bCs w:val="0"/>
                <w:color w:val="auto"/>
                <w:sz w:val="21"/>
                <w:szCs w:val="21"/>
                <w:highlight w:val="none"/>
              </w:rPr>
              <w:t>按方案的</w:t>
            </w:r>
            <w:r>
              <w:rPr>
                <w:rFonts w:hint="eastAsia" w:ascii="宋体" w:hAnsi="宋体" w:cs="宋体"/>
                <w:b w:val="0"/>
                <w:bCs w:val="0"/>
                <w:color w:val="auto"/>
                <w:sz w:val="21"/>
                <w:szCs w:val="21"/>
                <w:highlight w:val="none"/>
                <w:lang w:val="en-US" w:eastAsia="zh-CN"/>
              </w:rPr>
              <w:t>完整性、</w:t>
            </w:r>
            <w:r>
              <w:rPr>
                <w:rFonts w:hint="eastAsia" w:ascii="宋体" w:hAnsi="宋体" w:cs="宋体"/>
                <w:b w:val="0"/>
                <w:bCs w:val="0"/>
                <w:color w:val="auto"/>
                <w:sz w:val="21"/>
                <w:szCs w:val="21"/>
                <w:highlight w:val="none"/>
              </w:rPr>
              <w:t>合理性、优越性、对被保人的利益保障综合打分。保险</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方案优秀得</w:t>
            </w:r>
            <w:r>
              <w:rPr>
                <w:rFonts w:hint="eastAsia" w:ascii="宋体" w:hAnsi="宋体" w:cs="宋体"/>
                <w:b w:val="0"/>
                <w:bCs w:val="0"/>
                <w:color w:val="auto"/>
                <w:sz w:val="21"/>
                <w:szCs w:val="21"/>
                <w:highlight w:val="none"/>
                <w:lang w:val="en-US" w:eastAsia="zh-CN"/>
              </w:rPr>
              <w:t>9</w:t>
            </w:r>
            <w:r>
              <w:rPr>
                <w:rFonts w:hint="eastAsia" w:ascii="宋体" w:hAnsi="宋体" w:cs="宋体"/>
                <w:b w:val="0"/>
                <w:bCs w:val="0"/>
                <w:color w:val="auto"/>
                <w:sz w:val="21"/>
                <w:szCs w:val="21"/>
                <w:highlight w:val="none"/>
              </w:rPr>
              <w:t>.00</w:t>
            </w:r>
            <w:r>
              <w:rPr>
                <w:rFonts w:hint="eastAsia" w:ascii="宋体" w:hAnsi="宋体" w:cs="宋体"/>
                <w:b w:val="0"/>
                <w:bCs w:val="0"/>
                <w:color w:val="auto"/>
                <w:sz w:val="21"/>
                <w:szCs w:val="21"/>
                <w:highlight w:val="none"/>
                <w:lang w:val="en-US" w:eastAsia="zh-CN"/>
              </w:rPr>
              <w:t>-7.2</w:t>
            </w:r>
            <w:r>
              <w:rPr>
                <w:rFonts w:hint="eastAsia" w:ascii="宋体" w:hAnsi="宋体" w:cs="宋体"/>
                <w:b w:val="0"/>
                <w:bCs w:val="0"/>
                <w:color w:val="auto"/>
                <w:sz w:val="21"/>
                <w:szCs w:val="21"/>
                <w:highlight w:val="none"/>
              </w:rPr>
              <w:t>0分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良好得</w:t>
            </w:r>
            <w:r>
              <w:rPr>
                <w:rFonts w:hint="eastAsia" w:ascii="宋体" w:hAnsi="宋体" w:cs="宋体"/>
                <w:b w:val="0"/>
                <w:bCs w:val="0"/>
                <w:color w:val="auto"/>
                <w:sz w:val="21"/>
                <w:szCs w:val="21"/>
                <w:highlight w:val="none"/>
                <w:lang w:val="en-US" w:eastAsia="zh-CN"/>
              </w:rPr>
              <w:t>7.19-5.4</w:t>
            </w:r>
            <w:r>
              <w:rPr>
                <w:rFonts w:hint="eastAsia" w:ascii="宋体" w:hAnsi="宋体" w:cs="宋体"/>
                <w:b w:val="0"/>
                <w:bCs w:val="0"/>
                <w:color w:val="auto"/>
                <w:sz w:val="21"/>
                <w:szCs w:val="21"/>
                <w:highlight w:val="none"/>
              </w:rPr>
              <w:t>0分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一般得</w:t>
            </w:r>
            <w:r>
              <w:rPr>
                <w:rFonts w:hint="eastAsia" w:ascii="宋体" w:hAnsi="宋体" w:cs="宋体"/>
                <w:b w:val="0"/>
                <w:bCs w:val="0"/>
                <w:color w:val="auto"/>
                <w:sz w:val="21"/>
                <w:szCs w:val="21"/>
                <w:highlight w:val="none"/>
                <w:lang w:val="en-US" w:eastAsia="zh-CN"/>
              </w:rPr>
              <w:t>5.39-</w:t>
            </w:r>
            <w:r>
              <w:rPr>
                <w:rFonts w:hint="eastAsia" w:ascii="宋体" w:hAnsi="宋体" w:cs="宋体"/>
                <w:b w:val="0"/>
                <w:bCs w:val="0"/>
                <w:color w:val="auto"/>
                <w:sz w:val="21"/>
                <w:szCs w:val="21"/>
                <w:highlight w:val="none"/>
              </w:rPr>
              <w:t>0分。</w:t>
            </w:r>
          </w:p>
          <w:p w14:paraId="0D2B4B4F">
            <w:pPr>
              <w:keepNext w:val="0"/>
              <w:keepLines w:val="0"/>
              <w:pageBreakBefore w:val="0"/>
              <w:numPr>
                <w:ilvl w:val="0"/>
                <w:numId w:val="0"/>
              </w:numP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cs="宋体"/>
                <w:b w:val="0"/>
                <w:bCs w:val="0"/>
                <w:color w:val="auto"/>
                <w:sz w:val="21"/>
                <w:szCs w:val="21"/>
                <w:highlight w:val="none"/>
              </w:rPr>
              <w:t>注：</w:t>
            </w:r>
            <w:r>
              <w:rPr>
                <w:rFonts w:hint="eastAsia" w:ascii="宋体" w:hAnsi="宋体" w:cs="宋体"/>
                <w:b w:val="0"/>
                <w:bCs w:val="0"/>
                <w:color w:val="auto"/>
                <w:sz w:val="21"/>
                <w:szCs w:val="21"/>
                <w:highlight w:val="none"/>
                <w:lang w:val="en-US" w:eastAsia="zh-CN"/>
              </w:rPr>
              <w:t>供应商</w:t>
            </w:r>
            <w:r>
              <w:rPr>
                <w:rFonts w:hint="eastAsia" w:ascii="宋体" w:hAnsi="宋体" w:cs="宋体"/>
                <w:b w:val="0"/>
                <w:bCs w:val="0"/>
                <w:color w:val="auto"/>
                <w:sz w:val="21"/>
                <w:szCs w:val="21"/>
                <w:highlight w:val="none"/>
              </w:rPr>
              <w:t>提供</w:t>
            </w:r>
            <w:r>
              <w:rPr>
                <w:rFonts w:hint="eastAsia" w:ascii="宋体" w:hAnsi="宋体" w:cs="宋体"/>
                <w:b w:val="0"/>
                <w:bCs w:val="0"/>
                <w:color w:val="auto"/>
                <w:sz w:val="21"/>
                <w:szCs w:val="21"/>
                <w:highlight w:val="none"/>
                <w:lang w:val="en-US" w:eastAsia="zh-CN"/>
              </w:rPr>
              <w:t>承保服务方案</w:t>
            </w:r>
            <w:r>
              <w:rPr>
                <w:rFonts w:hint="eastAsia" w:ascii="宋体" w:hAnsi="宋体" w:cs="宋体"/>
                <w:b w:val="0"/>
                <w:bCs w:val="0"/>
                <w:color w:val="auto"/>
                <w:sz w:val="21"/>
                <w:szCs w:val="21"/>
                <w:highlight w:val="none"/>
              </w:rPr>
              <w:t>并加盖</w:t>
            </w:r>
            <w:r>
              <w:rPr>
                <w:rFonts w:hint="eastAsia" w:ascii="宋体" w:hAnsi="宋体" w:cs="宋体"/>
                <w:b w:val="0"/>
                <w:bCs w:val="0"/>
                <w:color w:val="auto"/>
                <w:sz w:val="21"/>
                <w:szCs w:val="21"/>
                <w:highlight w:val="none"/>
                <w:lang w:eastAsia="zh-CN"/>
              </w:rPr>
              <w:t>供应商</w:t>
            </w:r>
            <w:r>
              <w:rPr>
                <w:rFonts w:hint="eastAsia" w:ascii="宋体" w:hAnsi="宋体" w:cs="宋体"/>
                <w:b w:val="0"/>
                <w:bCs w:val="0"/>
                <w:color w:val="auto"/>
                <w:sz w:val="21"/>
                <w:szCs w:val="21"/>
                <w:highlight w:val="none"/>
              </w:rPr>
              <w:t>单位</w:t>
            </w:r>
            <w:r>
              <w:rPr>
                <w:rFonts w:hint="eastAsia" w:ascii="宋体" w:hAnsi="宋体" w:cs="宋体"/>
                <w:b w:val="0"/>
                <w:bCs w:val="0"/>
                <w:color w:val="auto"/>
                <w:sz w:val="21"/>
                <w:szCs w:val="21"/>
                <w:highlight w:val="none"/>
                <w:lang w:eastAsia="zh-CN"/>
              </w:rPr>
              <w:t>公章</w:t>
            </w:r>
            <w:r>
              <w:rPr>
                <w:rFonts w:hint="eastAsia" w:ascii="宋体" w:hAnsi="宋体" w:cs="宋体"/>
                <w:b w:val="0"/>
                <w:bCs w:val="0"/>
                <w:color w:val="auto"/>
                <w:sz w:val="21"/>
                <w:szCs w:val="21"/>
                <w:highlight w:val="none"/>
              </w:rPr>
              <w:t>，格式内容自拟，未提供不得分。</w:t>
            </w:r>
          </w:p>
        </w:tc>
      </w:tr>
      <w:tr w14:paraId="02AF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75387F87">
            <w:pPr>
              <w:pStyle w:val="2"/>
              <w:adjustRightInd w:val="0"/>
              <w:snapToGrid w:val="0"/>
              <w:spacing w:after="0" w:afterLines="0" w:line="400" w:lineRule="exact"/>
              <w:jc w:val="center"/>
              <w:rPr>
                <w:rFonts w:hint="eastAsia" w:ascii="宋体" w:hAnsi="宋体"/>
                <w:color w:val="auto"/>
                <w:kern w:val="0"/>
                <w:sz w:val="21"/>
                <w:szCs w:val="21"/>
                <w:highlight w:val="none"/>
              </w:rPr>
            </w:pPr>
          </w:p>
        </w:tc>
        <w:tc>
          <w:tcPr>
            <w:tcW w:w="1491" w:type="dxa"/>
            <w:vMerge w:val="continue"/>
            <w:tcBorders>
              <w:left w:val="single" w:color="auto" w:sz="4" w:space="0"/>
              <w:right w:val="single" w:color="auto" w:sz="4" w:space="0"/>
            </w:tcBorders>
            <w:vAlign w:val="center"/>
          </w:tcPr>
          <w:p w14:paraId="156BFEEA">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813" w:type="dxa"/>
            <w:vMerge w:val="continue"/>
            <w:tcBorders>
              <w:left w:val="single" w:color="auto" w:sz="4" w:space="0"/>
              <w:right w:val="single" w:color="auto" w:sz="4" w:space="0"/>
            </w:tcBorders>
            <w:vAlign w:val="center"/>
          </w:tcPr>
          <w:p w14:paraId="70305AE2">
            <w:pPr>
              <w:pStyle w:val="2"/>
              <w:adjustRightInd w:val="0"/>
              <w:snapToGrid w:val="0"/>
              <w:spacing w:after="0" w:afterLines="0" w:line="400" w:lineRule="exact"/>
              <w:jc w:val="center"/>
              <w:rPr>
                <w:rFonts w:hint="eastAsia"/>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3368E5E9">
            <w:pPr>
              <w:pStyle w:val="24"/>
              <w:keepNext w:val="0"/>
              <w:keepLines w:val="0"/>
              <w:pageBreakBefore w:val="0"/>
              <w:tabs>
                <w:tab w:val="right" w:leader="dot" w:pos="9174"/>
              </w:tabs>
              <w:kinsoku/>
              <w:wordWrap/>
              <w:overflowPunct/>
              <w:topLinePunct w:val="0"/>
              <w:bidi w:val="0"/>
              <w:adjustRightInd w:val="0"/>
              <w:snapToGrid w:val="0"/>
              <w:spacing w:line="400" w:lineRule="exact"/>
              <w:jc w:val="center"/>
              <w:textAlignment w:val="auto"/>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理赔服务方案（</w:t>
            </w:r>
            <w:r>
              <w:rPr>
                <w:rFonts w:hint="eastAsia" w:ascii="宋体" w:hAnsi="宋体" w:cs="宋体"/>
                <w:color w:val="auto"/>
                <w:kern w:val="0"/>
                <w:sz w:val="21"/>
                <w:szCs w:val="21"/>
                <w:highlight w:val="none"/>
                <w:lang w:val="en-US" w:eastAsia="zh-CN" w:bidi="ar"/>
              </w:rPr>
              <w:t>9</w:t>
            </w:r>
            <w:r>
              <w:rPr>
                <w:rFonts w:hint="eastAsia" w:ascii="宋体" w:hAnsi="宋体" w:cs="宋体"/>
                <w:color w:val="auto"/>
                <w:kern w:val="0"/>
                <w:sz w:val="21"/>
                <w:szCs w:val="21"/>
                <w:highlight w:val="none"/>
                <w:lang w:bidi="ar"/>
              </w:rPr>
              <w:t>分）</w:t>
            </w:r>
          </w:p>
          <w:p w14:paraId="23C4D9C1">
            <w:pPr>
              <w:pStyle w:val="24"/>
              <w:keepNext w:val="0"/>
              <w:keepLines w:val="0"/>
              <w:pageBreakBefore w:val="0"/>
              <w:tabs>
                <w:tab w:val="right" w:leader="dot" w:pos="9174"/>
              </w:tabs>
              <w:kinsoku/>
              <w:wordWrap/>
              <w:overflowPunct/>
              <w:topLinePunct w:val="0"/>
              <w:bidi w:val="0"/>
              <w:adjustRightInd w:val="0"/>
              <w:snapToGrid w:val="0"/>
              <w:spacing w:line="400" w:lineRule="exact"/>
              <w:jc w:val="center"/>
              <w:textAlignment w:val="auto"/>
              <w:rPr>
                <w:rFonts w:hint="eastAsia" w:ascii="宋体" w:hAnsi="宋体" w:cs="宋体"/>
                <w:color w:val="auto"/>
                <w:kern w:val="0"/>
                <w:sz w:val="21"/>
                <w:szCs w:val="21"/>
                <w:highlight w:val="none"/>
                <w:lang w:val="en-US" w:eastAsia="zh-CN"/>
              </w:rPr>
            </w:pPr>
          </w:p>
        </w:tc>
        <w:tc>
          <w:tcPr>
            <w:tcW w:w="5452" w:type="dxa"/>
            <w:tcBorders>
              <w:top w:val="single" w:color="auto" w:sz="4" w:space="0"/>
              <w:left w:val="single" w:color="auto" w:sz="4" w:space="0"/>
              <w:bottom w:val="single" w:color="auto" w:sz="4" w:space="0"/>
              <w:right w:val="single" w:color="auto" w:sz="4" w:space="0"/>
            </w:tcBorders>
            <w:vAlign w:val="center"/>
          </w:tcPr>
          <w:p w14:paraId="3A8224F5">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b w:val="0"/>
                <w:bCs w:val="0"/>
                <w:color w:val="auto"/>
                <w:sz w:val="21"/>
                <w:szCs w:val="21"/>
                <w:highlight w:val="none"/>
              </w:rPr>
            </w:pPr>
            <w:r>
              <w:rPr>
                <w:rFonts w:hint="eastAsia"/>
                <w:b w:val="0"/>
                <w:bCs w:val="0"/>
                <w:color w:val="auto"/>
                <w:sz w:val="21"/>
                <w:szCs w:val="21"/>
                <w:highlight w:val="none"/>
              </w:rPr>
              <w:t>根据本项目的</w:t>
            </w:r>
            <w:r>
              <w:rPr>
                <w:rFonts w:hint="eastAsia"/>
                <w:b w:val="0"/>
                <w:bCs w:val="0"/>
                <w:color w:val="auto"/>
                <w:sz w:val="21"/>
                <w:szCs w:val="21"/>
                <w:highlight w:val="none"/>
                <w:lang w:val="en-US" w:eastAsia="zh-CN"/>
              </w:rPr>
              <w:t>实际情况</w:t>
            </w:r>
            <w:r>
              <w:rPr>
                <w:rFonts w:hint="eastAsia"/>
                <w:b w:val="0"/>
                <w:bCs w:val="0"/>
                <w:color w:val="auto"/>
                <w:sz w:val="21"/>
                <w:szCs w:val="21"/>
                <w:highlight w:val="none"/>
              </w:rPr>
              <w:t>及特点</w:t>
            </w:r>
            <w:r>
              <w:rPr>
                <w:rFonts w:hint="eastAsia"/>
                <w:b w:val="0"/>
                <w:bCs w:val="0"/>
                <w:color w:val="auto"/>
                <w:sz w:val="21"/>
                <w:szCs w:val="21"/>
                <w:highlight w:val="none"/>
                <w:lang w:val="en-US" w:eastAsia="zh-CN"/>
              </w:rPr>
              <w:t>制定</w:t>
            </w:r>
            <w:r>
              <w:rPr>
                <w:rFonts w:hint="eastAsia"/>
                <w:b w:val="0"/>
                <w:bCs w:val="0"/>
                <w:color w:val="auto"/>
                <w:sz w:val="21"/>
                <w:szCs w:val="21"/>
                <w:highlight w:val="none"/>
              </w:rPr>
              <w:t>具有针对性的理赔服务方案，</w:t>
            </w:r>
            <w:r>
              <w:rPr>
                <w:rFonts w:hint="eastAsia"/>
                <w:b w:val="0"/>
                <w:bCs w:val="0"/>
                <w:color w:val="auto"/>
                <w:sz w:val="21"/>
                <w:szCs w:val="21"/>
                <w:highlight w:val="none"/>
                <w:lang w:val="en-US" w:eastAsia="zh-CN"/>
              </w:rPr>
              <w:t>包括但不限于</w:t>
            </w:r>
            <w:r>
              <w:rPr>
                <w:b w:val="0"/>
                <w:bCs w:val="0"/>
                <w:color w:val="auto"/>
                <w:sz w:val="21"/>
                <w:szCs w:val="21"/>
                <w:highlight w:val="none"/>
              </w:rPr>
              <w:t>理</w:t>
            </w:r>
            <w:r>
              <w:rPr>
                <w:rFonts w:hint="eastAsia"/>
                <w:b w:val="0"/>
                <w:bCs w:val="0"/>
                <w:color w:val="auto"/>
                <w:sz w:val="21"/>
                <w:szCs w:val="21"/>
                <w:highlight w:val="none"/>
                <w:lang w:val="en-US" w:eastAsia="zh-CN"/>
              </w:rPr>
              <w:t>赔队伍的建设，岗位设置及工作职责、快速理赔机制、</w:t>
            </w:r>
            <w:r>
              <w:rPr>
                <w:rFonts w:hint="eastAsia"/>
                <w:b w:val="0"/>
                <w:bCs w:val="0"/>
                <w:color w:val="auto"/>
                <w:sz w:val="21"/>
                <w:szCs w:val="21"/>
                <w:highlight w:val="none"/>
              </w:rPr>
              <w:t>对重大事故临时处理小组设置情况</w:t>
            </w:r>
            <w:r>
              <w:rPr>
                <w:rFonts w:hint="eastAsia"/>
                <w:b w:val="0"/>
                <w:bCs w:val="0"/>
                <w:color w:val="auto"/>
                <w:sz w:val="21"/>
                <w:szCs w:val="21"/>
                <w:highlight w:val="none"/>
                <w:lang w:eastAsia="zh-CN"/>
              </w:rPr>
              <w:t>、出险后赶赴现场查勘时间、理赔定损及赔款支付时效、专人全程协助办理索赔、</w:t>
            </w:r>
            <w:r>
              <w:rPr>
                <w:rFonts w:hint="eastAsia"/>
                <w:b w:val="0"/>
                <w:bCs w:val="0"/>
                <w:color w:val="auto"/>
                <w:sz w:val="21"/>
                <w:szCs w:val="21"/>
                <w:highlight w:val="none"/>
              </w:rPr>
              <w:t>预付赔款机制</w:t>
            </w:r>
            <w:r>
              <w:rPr>
                <w:rFonts w:hint="eastAsia"/>
                <w:b w:val="0"/>
                <w:bCs w:val="0"/>
                <w:color w:val="auto"/>
                <w:sz w:val="21"/>
                <w:szCs w:val="21"/>
                <w:highlight w:val="none"/>
                <w:lang w:val="en-US" w:eastAsia="zh-CN"/>
              </w:rPr>
              <w:t>等内容。</w:t>
            </w:r>
          </w:p>
          <w:p w14:paraId="2E9DB3C6">
            <w:pPr>
              <w:keepNext w:val="0"/>
              <w:keepLines w:val="0"/>
              <w:pageBreakBefore w:val="0"/>
              <w:numPr>
                <w:ilvl w:val="0"/>
                <w:numId w:val="0"/>
              </w:numPr>
              <w:kinsoku/>
              <w:wordWrap/>
              <w:overflowPunct/>
              <w:topLinePunct w:val="0"/>
              <w:autoSpaceDE w:val="0"/>
              <w:autoSpaceDN w:val="0"/>
              <w:bidi w:val="0"/>
              <w:adjustRightInd w:val="0"/>
              <w:snapToGrid w:val="0"/>
              <w:spacing w:line="400" w:lineRule="exact"/>
              <w:ind w:firstLine="420" w:firstLineChars="200"/>
              <w:textAlignment w:val="auto"/>
              <w:rPr>
                <w:rFonts w:hint="default"/>
                <w:b w:val="0"/>
                <w:bCs w:val="0"/>
                <w:color w:val="auto"/>
                <w:sz w:val="21"/>
                <w:szCs w:val="21"/>
                <w:highlight w:val="none"/>
                <w:lang w:val="en-US"/>
              </w:rPr>
            </w:pPr>
            <w:r>
              <w:rPr>
                <w:rFonts w:hint="eastAsia" w:ascii="宋体" w:hAnsi="宋体" w:cs="宋体"/>
                <w:b w:val="0"/>
                <w:bCs w:val="0"/>
                <w:color w:val="auto"/>
                <w:sz w:val="21"/>
                <w:szCs w:val="21"/>
                <w:highlight w:val="none"/>
              </w:rPr>
              <w:t>根据</w:t>
            </w:r>
            <w:r>
              <w:rPr>
                <w:rFonts w:hint="eastAsia" w:ascii="宋体" w:hAnsi="宋体" w:cs="宋体"/>
                <w:b w:val="0"/>
                <w:bCs w:val="0"/>
                <w:color w:val="auto"/>
                <w:sz w:val="21"/>
                <w:szCs w:val="21"/>
                <w:highlight w:val="none"/>
                <w:lang w:eastAsia="zh-CN"/>
              </w:rPr>
              <w:t>供应商</w:t>
            </w:r>
            <w:r>
              <w:rPr>
                <w:rFonts w:hint="eastAsia" w:ascii="宋体" w:hAnsi="宋体" w:cs="宋体"/>
                <w:b w:val="0"/>
                <w:bCs w:val="0"/>
                <w:color w:val="auto"/>
                <w:sz w:val="21"/>
                <w:szCs w:val="21"/>
                <w:highlight w:val="none"/>
              </w:rPr>
              <w:t>提供的详细</w:t>
            </w:r>
            <w:r>
              <w:rPr>
                <w:rFonts w:hint="eastAsia" w:ascii="宋体" w:hAnsi="宋体" w:cs="宋体"/>
                <w:b w:val="0"/>
                <w:bCs w:val="0"/>
                <w:color w:val="auto"/>
                <w:sz w:val="21"/>
                <w:szCs w:val="21"/>
                <w:highlight w:val="none"/>
                <w:lang w:val="en-US" w:eastAsia="zh-CN"/>
              </w:rPr>
              <w:t>理赔服务</w:t>
            </w:r>
            <w:r>
              <w:rPr>
                <w:rFonts w:hint="eastAsia" w:ascii="宋体" w:hAnsi="宋体" w:cs="宋体"/>
                <w:b w:val="0"/>
                <w:bCs w:val="0"/>
                <w:color w:val="auto"/>
                <w:sz w:val="21"/>
                <w:szCs w:val="21"/>
                <w:highlight w:val="none"/>
              </w:rPr>
              <w:t>方案内容，由</w:t>
            </w:r>
            <w:r>
              <w:rPr>
                <w:rFonts w:hint="eastAsia" w:ascii="宋体" w:hAnsi="宋体" w:cs="宋体"/>
                <w:b w:val="0"/>
                <w:bCs w:val="0"/>
                <w:color w:val="auto"/>
                <w:sz w:val="21"/>
                <w:szCs w:val="21"/>
                <w:highlight w:val="none"/>
                <w:lang w:eastAsia="zh-CN"/>
              </w:rPr>
              <w:t>评审委员会</w:t>
            </w:r>
            <w:r>
              <w:rPr>
                <w:rFonts w:hint="eastAsia" w:ascii="宋体" w:hAnsi="宋体" w:cs="宋体"/>
                <w:b w:val="0"/>
                <w:bCs w:val="0"/>
                <w:color w:val="auto"/>
                <w:sz w:val="21"/>
                <w:szCs w:val="21"/>
                <w:highlight w:val="none"/>
              </w:rPr>
              <w:t>按方案的</w:t>
            </w:r>
            <w:r>
              <w:rPr>
                <w:rFonts w:hint="eastAsia" w:ascii="宋体" w:hAnsi="宋体" w:cs="宋体"/>
                <w:b w:val="0"/>
                <w:bCs w:val="0"/>
                <w:color w:val="auto"/>
                <w:sz w:val="21"/>
                <w:szCs w:val="21"/>
                <w:highlight w:val="none"/>
                <w:lang w:val="en-US" w:eastAsia="zh-CN"/>
              </w:rPr>
              <w:t>完整性、便捷性、时效性、</w:t>
            </w:r>
            <w:r>
              <w:rPr>
                <w:rFonts w:hint="eastAsia"/>
                <w:b w:val="0"/>
                <w:bCs w:val="0"/>
                <w:color w:val="auto"/>
                <w:sz w:val="21"/>
                <w:szCs w:val="21"/>
                <w:highlight w:val="none"/>
              </w:rPr>
              <w:t>预付赔款机制</w:t>
            </w:r>
            <w:r>
              <w:rPr>
                <w:rFonts w:hint="eastAsia" w:ascii="宋体" w:hAnsi="宋体" w:cs="宋体"/>
                <w:b w:val="0"/>
                <w:bCs w:val="0"/>
                <w:color w:val="auto"/>
                <w:sz w:val="21"/>
                <w:szCs w:val="21"/>
                <w:highlight w:val="none"/>
                <w:lang w:val="en-US" w:eastAsia="zh-CN"/>
              </w:rPr>
              <w:t>等</w:t>
            </w:r>
            <w:r>
              <w:rPr>
                <w:rFonts w:hint="eastAsia" w:ascii="宋体" w:hAnsi="宋体" w:cs="宋体"/>
                <w:b w:val="0"/>
                <w:bCs w:val="0"/>
                <w:color w:val="auto"/>
                <w:sz w:val="21"/>
                <w:szCs w:val="21"/>
                <w:highlight w:val="none"/>
              </w:rPr>
              <w:t>综合打分。</w:t>
            </w:r>
            <w:r>
              <w:rPr>
                <w:rFonts w:hint="eastAsia" w:ascii="宋体" w:hAnsi="宋体" w:cs="宋体"/>
                <w:b w:val="0"/>
                <w:bCs w:val="0"/>
                <w:color w:val="auto"/>
                <w:sz w:val="21"/>
                <w:szCs w:val="21"/>
                <w:highlight w:val="none"/>
                <w:lang w:val="en-US" w:eastAsia="zh-CN"/>
              </w:rPr>
              <w:t>理赔服务</w:t>
            </w:r>
            <w:r>
              <w:rPr>
                <w:rFonts w:hint="eastAsia" w:ascii="宋体" w:hAnsi="宋体" w:cs="宋体"/>
                <w:b w:val="0"/>
                <w:bCs w:val="0"/>
                <w:color w:val="auto"/>
                <w:sz w:val="21"/>
                <w:szCs w:val="21"/>
                <w:highlight w:val="none"/>
              </w:rPr>
              <w:t>方案优秀得</w:t>
            </w:r>
            <w:r>
              <w:rPr>
                <w:rFonts w:hint="eastAsia" w:ascii="宋体" w:hAnsi="宋体" w:cs="宋体"/>
                <w:b w:val="0"/>
                <w:bCs w:val="0"/>
                <w:color w:val="auto"/>
                <w:sz w:val="21"/>
                <w:szCs w:val="21"/>
                <w:highlight w:val="none"/>
                <w:lang w:val="en-US" w:eastAsia="zh-CN"/>
              </w:rPr>
              <w:t>9</w:t>
            </w:r>
            <w:r>
              <w:rPr>
                <w:rFonts w:hint="eastAsia" w:ascii="宋体" w:hAnsi="宋体" w:cs="宋体"/>
                <w:b w:val="0"/>
                <w:bCs w:val="0"/>
                <w:color w:val="auto"/>
                <w:sz w:val="21"/>
                <w:szCs w:val="21"/>
                <w:highlight w:val="none"/>
              </w:rPr>
              <w:t>.00</w:t>
            </w:r>
            <w:r>
              <w:rPr>
                <w:rFonts w:hint="eastAsia" w:ascii="宋体" w:hAnsi="宋体" w:cs="宋体"/>
                <w:b w:val="0"/>
                <w:bCs w:val="0"/>
                <w:color w:val="auto"/>
                <w:sz w:val="21"/>
                <w:szCs w:val="21"/>
                <w:highlight w:val="none"/>
                <w:lang w:val="en-US" w:eastAsia="zh-CN"/>
              </w:rPr>
              <w:t>-7.2</w:t>
            </w:r>
            <w:r>
              <w:rPr>
                <w:rFonts w:hint="eastAsia" w:ascii="宋体" w:hAnsi="宋体" w:cs="宋体"/>
                <w:b w:val="0"/>
                <w:bCs w:val="0"/>
                <w:color w:val="auto"/>
                <w:sz w:val="21"/>
                <w:szCs w:val="21"/>
                <w:highlight w:val="none"/>
              </w:rPr>
              <w:t>0分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良好得</w:t>
            </w:r>
            <w:r>
              <w:rPr>
                <w:rFonts w:hint="eastAsia" w:ascii="宋体" w:hAnsi="宋体" w:cs="宋体"/>
                <w:b w:val="0"/>
                <w:bCs w:val="0"/>
                <w:color w:val="auto"/>
                <w:sz w:val="21"/>
                <w:szCs w:val="21"/>
                <w:highlight w:val="none"/>
                <w:lang w:val="en-US" w:eastAsia="zh-CN"/>
              </w:rPr>
              <w:t>7.19-5.4</w:t>
            </w:r>
            <w:r>
              <w:rPr>
                <w:rFonts w:hint="eastAsia" w:ascii="宋体" w:hAnsi="宋体" w:cs="宋体"/>
                <w:b w:val="0"/>
                <w:bCs w:val="0"/>
                <w:color w:val="auto"/>
                <w:sz w:val="21"/>
                <w:szCs w:val="21"/>
                <w:highlight w:val="none"/>
              </w:rPr>
              <w:t>0分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一般得</w:t>
            </w:r>
            <w:r>
              <w:rPr>
                <w:rFonts w:hint="eastAsia" w:ascii="宋体" w:hAnsi="宋体" w:cs="宋体"/>
                <w:b w:val="0"/>
                <w:bCs w:val="0"/>
                <w:color w:val="auto"/>
                <w:sz w:val="21"/>
                <w:szCs w:val="21"/>
                <w:highlight w:val="none"/>
                <w:lang w:val="en-US" w:eastAsia="zh-CN"/>
              </w:rPr>
              <w:t>5.39-</w:t>
            </w:r>
            <w:r>
              <w:rPr>
                <w:rFonts w:hint="eastAsia" w:ascii="宋体" w:hAnsi="宋体" w:cs="宋体"/>
                <w:b w:val="0"/>
                <w:bCs w:val="0"/>
                <w:color w:val="auto"/>
                <w:sz w:val="21"/>
                <w:szCs w:val="21"/>
                <w:highlight w:val="none"/>
              </w:rPr>
              <w:t>0分。</w:t>
            </w:r>
          </w:p>
          <w:p w14:paraId="669C77DC">
            <w:pPr>
              <w:keepNext w:val="0"/>
              <w:keepLines w:val="0"/>
              <w:pageBreakBefore w:val="0"/>
              <w:numPr>
                <w:ilvl w:val="0"/>
                <w:numId w:val="0"/>
              </w:numP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cs="宋体"/>
                <w:b w:val="0"/>
                <w:bCs w:val="0"/>
                <w:color w:val="auto"/>
                <w:sz w:val="21"/>
                <w:szCs w:val="21"/>
                <w:highlight w:val="none"/>
              </w:rPr>
              <w:t>注：</w:t>
            </w:r>
            <w:r>
              <w:rPr>
                <w:rFonts w:hint="eastAsia" w:ascii="宋体" w:hAnsi="宋体" w:cs="宋体"/>
                <w:b w:val="0"/>
                <w:bCs w:val="0"/>
                <w:color w:val="auto"/>
                <w:sz w:val="21"/>
                <w:szCs w:val="21"/>
                <w:highlight w:val="none"/>
                <w:lang w:val="en-US" w:eastAsia="zh-CN"/>
              </w:rPr>
              <w:t>供应商</w:t>
            </w:r>
            <w:r>
              <w:rPr>
                <w:rFonts w:hint="eastAsia" w:ascii="宋体" w:hAnsi="宋体" w:cs="宋体"/>
                <w:b w:val="0"/>
                <w:bCs w:val="0"/>
                <w:color w:val="auto"/>
                <w:sz w:val="21"/>
                <w:szCs w:val="21"/>
                <w:highlight w:val="none"/>
              </w:rPr>
              <w:t>提供</w:t>
            </w:r>
            <w:r>
              <w:rPr>
                <w:rFonts w:hint="eastAsia" w:ascii="宋体" w:hAnsi="宋体" w:cs="宋体"/>
                <w:b w:val="0"/>
                <w:bCs w:val="0"/>
                <w:color w:val="auto"/>
                <w:sz w:val="21"/>
                <w:szCs w:val="21"/>
                <w:highlight w:val="none"/>
                <w:lang w:val="en-US" w:eastAsia="zh-CN"/>
              </w:rPr>
              <w:t>理赔服务方案</w:t>
            </w:r>
            <w:r>
              <w:rPr>
                <w:rFonts w:hint="eastAsia" w:ascii="宋体" w:hAnsi="宋体" w:cs="宋体"/>
                <w:b w:val="0"/>
                <w:bCs w:val="0"/>
                <w:color w:val="auto"/>
                <w:sz w:val="21"/>
                <w:szCs w:val="21"/>
                <w:highlight w:val="none"/>
              </w:rPr>
              <w:t>并</w:t>
            </w:r>
            <w:r>
              <w:rPr>
                <w:rFonts w:hint="eastAsia" w:ascii="宋体" w:hAnsi="宋体" w:cs="宋体"/>
                <w:b w:val="0"/>
                <w:bCs w:val="0"/>
                <w:color w:val="auto"/>
                <w:sz w:val="21"/>
                <w:szCs w:val="21"/>
                <w:highlight w:val="none"/>
                <w:lang w:eastAsia="zh-CN"/>
              </w:rPr>
              <w:t>加盖供应商单位公章</w:t>
            </w:r>
            <w:r>
              <w:rPr>
                <w:rFonts w:hint="eastAsia" w:ascii="宋体" w:hAnsi="宋体" w:cs="宋体"/>
                <w:b w:val="0"/>
                <w:bCs w:val="0"/>
                <w:color w:val="auto"/>
                <w:sz w:val="21"/>
                <w:szCs w:val="21"/>
                <w:highlight w:val="none"/>
              </w:rPr>
              <w:t>，格式内容自拟，未提供不得分。</w:t>
            </w:r>
          </w:p>
        </w:tc>
      </w:tr>
      <w:tr w14:paraId="6FD5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vMerge w:val="continue"/>
            <w:tcBorders>
              <w:left w:val="single" w:color="auto" w:sz="4" w:space="0"/>
              <w:right w:val="single" w:color="auto" w:sz="4" w:space="0"/>
            </w:tcBorders>
            <w:vAlign w:val="center"/>
          </w:tcPr>
          <w:p w14:paraId="02D863C1">
            <w:pPr>
              <w:pStyle w:val="2"/>
              <w:adjustRightInd w:val="0"/>
              <w:snapToGrid w:val="0"/>
              <w:spacing w:after="0" w:afterLines="0" w:line="400" w:lineRule="exact"/>
              <w:jc w:val="center"/>
              <w:rPr>
                <w:rFonts w:hint="eastAsia" w:ascii="宋体" w:hAnsi="宋体"/>
                <w:color w:val="auto"/>
                <w:kern w:val="0"/>
                <w:sz w:val="21"/>
                <w:szCs w:val="21"/>
                <w:highlight w:val="none"/>
              </w:rPr>
            </w:pPr>
          </w:p>
        </w:tc>
        <w:tc>
          <w:tcPr>
            <w:tcW w:w="1491" w:type="dxa"/>
            <w:vMerge w:val="continue"/>
            <w:tcBorders>
              <w:left w:val="single" w:color="auto" w:sz="4" w:space="0"/>
              <w:right w:val="single" w:color="auto" w:sz="4" w:space="0"/>
            </w:tcBorders>
            <w:vAlign w:val="center"/>
          </w:tcPr>
          <w:p w14:paraId="5B1938FC">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813" w:type="dxa"/>
            <w:vMerge w:val="continue"/>
            <w:tcBorders>
              <w:left w:val="single" w:color="auto" w:sz="4" w:space="0"/>
              <w:right w:val="single" w:color="auto" w:sz="4" w:space="0"/>
            </w:tcBorders>
            <w:vAlign w:val="center"/>
          </w:tcPr>
          <w:p w14:paraId="1DB3B8E0">
            <w:pPr>
              <w:pStyle w:val="2"/>
              <w:adjustRightInd w:val="0"/>
              <w:snapToGrid w:val="0"/>
              <w:spacing w:after="0" w:afterLines="0" w:line="400" w:lineRule="exact"/>
              <w:jc w:val="center"/>
              <w:rPr>
                <w:rFonts w:hint="eastAsia"/>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2379D5C1">
            <w:pPr>
              <w:pStyle w:val="24"/>
              <w:keepNext w:val="0"/>
              <w:keepLines w:val="0"/>
              <w:pageBreakBefore w:val="0"/>
              <w:tabs>
                <w:tab w:val="right" w:leader="dot" w:pos="9174"/>
              </w:tabs>
              <w:kinsoku/>
              <w:wordWrap/>
              <w:overflowPunct/>
              <w:topLinePunct w:val="0"/>
              <w:bidi w:val="0"/>
              <w:adjustRightInd w:val="0"/>
              <w:snapToGrid w:val="0"/>
              <w:spacing w:line="400" w:lineRule="exact"/>
              <w:jc w:val="center"/>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其他优惠服务内容</w:t>
            </w:r>
          </w:p>
          <w:p w14:paraId="7D104CAD">
            <w:pPr>
              <w:pStyle w:val="24"/>
              <w:keepNext w:val="0"/>
              <w:keepLines w:val="0"/>
              <w:pageBreakBefore w:val="0"/>
              <w:tabs>
                <w:tab w:val="right" w:leader="dot" w:pos="9174"/>
              </w:tabs>
              <w:kinsoku/>
              <w:wordWrap/>
              <w:overflowPunct/>
              <w:topLinePunct w:val="0"/>
              <w:bidi w:val="0"/>
              <w:adjustRightInd w:val="0"/>
              <w:snapToGrid w:val="0"/>
              <w:spacing w:line="400" w:lineRule="exact"/>
              <w:jc w:val="center"/>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分）</w:t>
            </w:r>
          </w:p>
          <w:p w14:paraId="4A877C0A">
            <w:pPr>
              <w:keepNext w:val="0"/>
              <w:keepLines w:val="0"/>
              <w:pageBreakBefore w:val="0"/>
              <w:kinsoku/>
              <w:wordWrap/>
              <w:overflowPunct/>
              <w:topLinePunct w:val="0"/>
              <w:bidi w:val="0"/>
              <w:adjustRightInd w:val="0"/>
              <w:snapToGrid w:val="0"/>
              <w:spacing w:line="400" w:lineRule="exact"/>
              <w:textAlignment w:val="auto"/>
              <w:rPr>
                <w:rFonts w:hint="eastAsia" w:ascii="宋体" w:hAnsi="宋体" w:cs="宋体"/>
                <w:color w:val="auto"/>
                <w:kern w:val="0"/>
                <w:sz w:val="21"/>
                <w:szCs w:val="21"/>
                <w:highlight w:val="none"/>
                <w:lang w:bidi="ar"/>
              </w:rPr>
            </w:pPr>
          </w:p>
        </w:tc>
        <w:tc>
          <w:tcPr>
            <w:tcW w:w="5452" w:type="dxa"/>
            <w:tcBorders>
              <w:top w:val="single" w:color="auto" w:sz="4" w:space="0"/>
              <w:left w:val="single" w:color="auto" w:sz="4" w:space="0"/>
              <w:bottom w:val="single" w:color="auto" w:sz="4" w:space="0"/>
              <w:right w:val="single" w:color="auto" w:sz="4" w:space="0"/>
            </w:tcBorders>
            <w:vAlign w:val="center"/>
          </w:tcPr>
          <w:p w14:paraId="08DD3473">
            <w:pPr>
              <w:keepNext w:val="0"/>
              <w:keepLines w:val="0"/>
              <w:pageBreakBefore w:val="0"/>
              <w:numPr>
                <w:ilvl w:val="0"/>
                <w:numId w:val="0"/>
              </w:numP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在本项目服务要求的基础上，供应商提供实质性优惠服务。</w:t>
            </w:r>
          </w:p>
          <w:p w14:paraId="005CD1AA">
            <w:pPr>
              <w:keepNext w:val="0"/>
              <w:keepLines w:val="0"/>
              <w:pageBreakBefore w:val="0"/>
              <w:numPr>
                <w:ilvl w:val="0"/>
                <w:numId w:val="0"/>
              </w:numPr>
              <w:kinsoku/>
              <w:wordWrap/>
              <w:overflowPunct/>
              <w:topLinePunct w:val="0"/>
              <w:autoSpaceDE w:val="0"/>
              <w:autoSpaceDN w:val="0"/>
              <w:bidi w:val="0"/>
              <w:adjustRightInd w:val="0"/>
              <w:snapToGrid w:val="0"/>
              <w:spacing w:line="400" w:lineRule="exact"/>
              <w:ind w:firstLine="420" w:firstLineChars="20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rPr>
              <w:t>根据</w:t>
            </w:r>
            <w:r>
              <w:rPr>
                <w:rFonts w:hint="eastAsia" w:ascii="宋体" w:hAnsi="宋体" w:cs="宋体"/>
                <w:b w:val="0"/>
                <w:bCs w:val="0"/>
                <w:color w:val="auto"/>
                <w:sz w:val="21"/>
                <w:szCs w:val="21"/>
                <w:highlight w:val="none"/>
                <w:lang w:val="en-US" w:eastAsia="zh-CN"/>
              </w:rPr>
              <w:t>供应商提供的实质性优惠服务方案，方案实用可行，对采购人日常业务的开展有针对性、实用性得2.00-1.6分；方案可行性尚可，对采购人日常业务的开展针对性、实用性一般得1.59-1.20分；方案不可行，对采购人日常业务开展的针对性、实用性差得1.19-0分。</w:t>
            </w:r>
          </w:p>
          <w:p w14:paraId="7A033571">
            <w:pPr>
              <w:keepNext w:val="0"/>
              <w:keepLines w:val="0"/>
              <w:pageBreakBefore w:val="0"/>
              <w:numPr>
                <w:ilvl w:val="0"/>
                <w:numId w:val="0"/>
              </w:numP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b w:val="0"/>
                <w:bCs w:val="0"/>
                <w:color w:val="auto"/>
                <w:sz w:val="21"/>
                <w:szCs w:val="21"/>
                <w:highlight w:val="none"/>
                <w:u w:val="single"/>
              </w:rPr>
            </w:pPr>
            <w:r>
              <w:rPr>
                <w:rFonts w:hint="eastAsia" w:ascii="宋体" w:hAnsi="宋体" w:cs="宋体"/>
                <w:b w:val="0"/>
                <w:bCs w:val="0"/>
                <w:color w:val="auto"/>
                <w:sz w:val="21"/>
                <w:szCs w:val="21"/>
                <w:highlight w:val="none"/>
              </w:rPr>
              <w:t>注：</w:t>
            </w:r>
            <w:r>
              <w:rPr>
                <w:rFonts w:hint="eastAsia" w:ascii="宋体" w:hAnsi="宋体" w:cs="宋体"/>
                <w:b w:val="0"/>
                <w:bCs w:val="0"/>
                <w:color w:val="auto"/>
                <w:sz w:val="21"/>
                <w:szCs w:val="21"/>
                <w:highlight w:val="none"/>
                <w:lang w:val="en-US" w:eastAsia="zh-CN"/>
              </w:rPr>
              <w:t>供应商</w:t>
            </w:r>
            <w:r>
              <w:rPr>
                <w:rFonts w:hint="eastAsia" w:ascii="宋体" w:hAnsi="宋体" w:cs="宋体"/>
                <w:b w:val="0"/>
                <w:bCs w:val="0"/>
                <w:color w:val="auto"/>
                <w:sz w:val="21"/>
                <w:szCs w:val="21"/>
                <w:highlight w:val="none"/>
              </w:rPr>
              <w:t>提供</w:t>
            </w:r>
            <w:r>
              <w:rPr>
                <w:rFonts w:hint="eastAsia" w:ascii="宋体" w:hAnsi="宋体" w:cs="宋体"/>
                <w:b w:val="0"/>
                <w:bCs w:val="0"/>
                <w:color w:val="auto"/>
                <w:sz w:val="21"/>
                <w:szCs w:val="21"/>
                <w:highlight w:val="none"/>
                <w:lang w:val="en-US" w:eastAsia="zh-CN"/>
              </w:rPr>
              <w:t>优惠服务方案</w:t>
            </w:r>
            <w:r>
              <w:rPr>
                <w:rFonts w:hint="eastAsia" w:ascii="宋体" w:hAnsi="宋体" w:cs="宋体"/>
                <w:b w:val="0"/>
                <w:bCs w:val="0"/>
                <w:color w:val="auto"/>
                <w:sz w:val="21"/>
                <w:szCs w:val="21"/>
                <w:highlight w:val="none"/>
              </w:rPr>
              <w:t>并</w:t>
            </w:r>
            <w:r>
              <w:rPr>
                <w:rFonts w:hint="eastAsia" w:ascii="宋体" w:hAnsi="宋体" w:cs="宋体"/>
                <w:b w:val="0"/>
                <w:bCs w:val="0"/>
                <w:color w:val="auto"/>
                <w:sz w:val="21"/>
                <w:szCs w:val="21"/>
                <w:highlight w:val="none"/>
                <w:lang w:eastAsia="zh-CN"/>
              </w:rPr>
              <w:t>加盖供应商单位公章</w:t>
            </w:r>
            <w:r>
              <w:rPr>
                <w:rFonts w:hint="eastAsia" w:ascii="宋体" w:hAnsi="宋体" w:cs="宋体"/>
                <w:b w:val="0"/>
                <w:bCs w:val="0"/>
                <w:color w:val="auto"/>
                <w:sz w:val="21"/>
                <w:szCs w:val="21"/>
                <w:highlight w:val="none"/>
              </w:rPr>
              <w:t>，格式内容自拟，未提供不得分。</w:t>
            </w:r>
          </w:p>
        </w:tc>
      </w:tr>
      <w:tr w14:paraId="6039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880" w:type="dxa"/>
            <w:vMerge w:val="restart"/>
            <w:tcBorders>
              <w:left w:val="single" w:color="auto" w:sz="4" w:space="0"/>
              <w:right w:val="single" w:color="auto" w:sz="4" w:space="0"/>
            </w:tcBorders>
            <w:vAlign w:val="center"/>
          </w:tcPr>
          <w:p w14:paraId="0E5E391D">
            <w:pPr>
              <w:pStyle w:val="2"/>
              <w:adjustRightInd w:val="0"/>
              <w:snapToGrid w:val="0"/>
              <w:spacing w:after="0" w:afterLines="0" w:line="400" w:lineRule="exact"/>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2.2.2</w:t>
            </w:r>
          </w:p>
          <w:p w14:paraId="5560116D">
            <w:pPr>
              <w:pStyle w:val="2"/>
              <w:adjustRightInd w:val="0"/>
              <w:snapToGrid w:val="0"/>
              <w:spacing w:after="0" w:afterLines="0" w:line="400" w:lineRule="exact"/>
              <w:jc w:val="center"/>
              <w:rPr>
                <w:color w:val="auto"/>
                <w:sz w:val="21"/>
                <w:szCs w:val="21"/>
                <w:highlight w:val="none"/>
              </w:rPr>
            </w:pPr>
            <w:r>
              <w:rPr>
                <w:rFonts w:hint="eastAsia" w:ascii="宋体" w:hAnsi="宋体"/>
                <w:color w:val="auto"/>
                <w:kern w:val="0"/>
                <w:sz w:val="21"/>
                <w:szCs w:val="21"/>
                <w:highlight w:val="none"/>
              </w:rPr>
              <w:t>（2）</w:t>
            </w:r>
          </w:p>
        </w:tc>
        <w:tc>
          <w:tcPr>
            <w:tcW w:w="1491" w:type="dxa"/>
            <w:vMerge w:val="restart"/>
            <w:tcBorders>
              <w:left w:val="single" w:color="auto" w:sz="4" w:space="0"/>
              <w:right w:val="single" w:color="auto" w:sz="4" w:space="0"/>
            </w:tcBorders>
            <w:vAlign w:val="center"/>
          </w:tcPr>
          <w:p w14:paraId="35B2B113">
            <w:pPr>
              <w:widowControl/>
              <w:adjustRightInd w:val="0"/>
              <w:snapToGrid w:val="0"/>
              <w:spacing w:afterLines="0" w:line="400" w:lineRule="exact"/>
              <w:jc w:val="center"/>
              <w:rPr>
                <w:rFonts w:hint="default" w:ascii="宋体" w:hAnsi="宋体" w:eastAsia="宋体"/>
                <w:color w:val="auto"/>
                <w:kern w:val="0"/>
                <w:sz w:val="21"/>
                <w:szCs w:val="21"/>
                <w:highlight w:val="none"/>
                <w:lang w:val="en-US" w:eastAsia="zh-CN"/>
              </w:rPr>
            </w:pPr>
            <w:r>
              <w:rPr>
                <w:rFonts w:hint="eastAsia" w:ascii="宋体" w:hAnsi="宋体"/>
                <w:color w:val="auto"/>
                <w:kern w:val="0"/>
                <w:sz w:val="21"/>
                <w:szCs w:val="21"/>
                <w:highlight w:val="none"/>
              </w:rPr>
              <w:t>商务</w:t>
            </w:r>
            <w:r>
              <w:rPr>
                <w:rFonts w:hint="eastAsia" w:ascii="宋体" w:hAnsi="宋体"/>
                <w:color w:val="auto"/>
                <w:kern w:val="0"/>
                <w:sz w:val="21"/>
                <w:szCs w:val="21"/>
                <w:highlight w:val="none"/>
                <w:lang w:val="en-US" w:eastAsia="zh-CN"/>
              </w:rPr>
              <w:t>评审</w:t>
            </w:r>
            <w:r>
              <w:rPr>
                <w:rFonts w:hint="eastAsia" w:ascii="宋体" w:hAnsi="宋体"/>
                <w:color w:val="auto"/>
                <w:kern w:val="0"/>
                <w:sz w:val="21"/>
                <w:szCs w:val="21"/>
                <w:highlight w:val="none"/>
              </w:rPr>
              <w:t>标准</w:t>
            </w: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5C370BC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总体要求</w:t>
            </w:r>
          </w:p>
        </w:tc>
        <w:tc>
          <w:tcPr>
            <w:tcW w:w="5452" w:type="dxa"/>
            <w:tcBorders>
              <w:top w:val="single" w:color="auto" w:sz="4" w:space="0"/>
              <w:left w:val="single" w:color="auto" w:sz="4" w:space="0"/>
              <w:bottom w:val="single" w:color="auto" w:sz="4" w:space="0"/>
              <w:right w:val="single" w:color="auto" w:sz="4" w:space="0"/>
            </w:tcBorders>
            <w:vAlign w:val="center"/>
          </w:tcPr>
          <w:p w14:paraId="4B41E8E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firstLine="420" w:firstLineChars="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商务部分评分为客观评分，评审委员会按以下各评审因素设定的分值进行评分且保证分值统一。</w:t>
            </w:r>
          </w:p>
          <w:p w14:paraId="3FAC54B7">
            <w:pPr>
              <w:keepNext w:val="0"/>
              <w:keepLines w:val="0"/>
              <w:pageBreakBefore w:val="0"/>
              <w:widowControl/>
              <w:kinsoku/>
              <w:wordWrap/>
              <w:overflowPunct/>
              <w:topLinePunct w:val="0"/>
              <w:autoSpaceDE w:val="0"/>
              <w:autoSpaceDN w:val="0"/>
              <w:bidi w:val="0"/>
              <w:adjustRightInd w:val="0"/>
              <w:snapToGrid w:val="0"/>
              <w:spacing w:line="400" w:lineRule="exact"/>
              <w:ind w:firstLine="415" w:firstLineChars="198"/>
              <w:jc w:val="left"/>
              <w:textAlignment w:val="auto"/>
              <w:rPr>
                <w:rFonts w:hint="eastAsia" w:ascii="宋体" w:hAnsi="宋体" w:eastAsia="宋体"/>
                <w:b w:val="0"/>
                <w:bCs w:val="0"/>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
              </w:rPr>
              <w:t>商务部分得分的最终结果保留两位小数，小数点后第三位四舍五入。</w:t>
            </w:r>
          </w:p>
        </w:tc>
      </w:tr>
      <w:tr w14:paraId="1BE9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Merge w:val="continue"/>
            <w:tcBorders>
              <w:left w:val="single" w:color="auto" w:sz="4" w:space="0"/>
              <w:right w:val="single" w:color="auto" w:sz="4" w:space="0"/>
            </w:tcBorders>
            <w:vAlign w:val="center"/>
          </w:tcPr>
          <w:p w14:paraId="67DFA50D">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1491" w:type="dxa"/>
            <w:vMerge w:val="continue"/>
            <w:tcBorders>
              <w:left w:val="single" w:color="auto" w:sz="4" w:space="0"/>
              <w:right w:val="single" w:color="auto" w:sz="4" w:space="0"/>
            </w:tcBorders>
            <w:vAlign w:val="center"/>
          </w:tcPr>
          <w:p w14:paraId="02984BF2">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5171A89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偿付能力（5分）</w:t>
            </w:r>
          </w:p>
        </w:tc>
        <w:tc>
          <w:tcPr>
            <w:tcW w:w="5452" w:type="dxa"/>
            <w:tcBorders>
              <w:top w:val="single" w:color="auto" w:sz="4" w:space="0"/>
              <w:left w:val="single" w:color="auto" w:sz="4" w:space="0"/>
              <w:bottom w:val="single" w:color="auto" w:sz="4" w:space="0"/>
              <w:right w:val="single" w:color="auto" w:sz="4" w:space="0"/>
            </w:tcBorders>
            <w:vAlign w:val="center"/>
          </w:tcPr>
          <w:p w14:paraId="52C3746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color w:val="auto"/>
                <w:kern w:val="0"/>
                <w:sz w:val="21"/>
                <w:szCs w:val="21"/>
                <w:highlight w:val="none"/>
                <w:shd w:val="clear" w:color="auto" w:fill="FFFFFF"/>
                <w:lang w:val="en-US" w:eastAsia="zh-CN" w:bidi="ar"/>
              </w:rPr>
            </w:pPr>
            <w:r>
              <w:rPr>
                <w:rFonts w:hint="eastAsia" w:ascii="宋体" w:hAnsi="宋体" w:cs="宋体"/>
                <w:color w:val="auto"/>
                <w:kern w:val="0"/>
                <w:sz w:val="21"/>
                <w:szCs w:val="21"/>
                <w:highlight w:val="none"/>
                <w:shd w:val="clear" w:color="auto" w:fill="FFFFFF"/>
                <w:lang w:bidi="ar"/>
              </w:rPr>
              <w:t>满足资格要求</w:t>
            </w:r>
            <w:r>
              <w:rPr>
                <w:rFonts w:hint="eastAsia" w:ascii="宋体" w:hAnsi="宋体" w:cs="宋体"/>
                <w:color w:val="auto"/>
                <w:kern w:val="0"/>
                <w:sz w:val="21"/>
                <w:szCs w:val="21"/>
                <w:highlight w:val="none"/>
                <w:shd w:val="clear" w:color="auto" w:fill="FFFFFF"/>
                <w:lang w:val="en-US" w:eastAsia="zh-CN" w:bidi="ar"/>
              </w:rPr>
              <w:t>得2分。</w:t>
            </w:r>
            <w:r>
              <w:rPr>
                <w:rFonts w:hint="eastAsia" w:ascii="宋体" w:hAnsi="宋体" w:eastAsia="宋体" w:cs="宋体"/>
                <w:color w:val="auto"/>
                <w:kern w:val="0"/>
                <w:sz w:val="21"/>
                <w:szCs w:val="21"/>
                <w:highlight w:val="none"/>
                <w:shd w:val="clear" w:color="auto" w:fill="FFFFFF"/>
                <w:lang w:val="en-US" w:eastAsia="zh-CN" w:bidi="ar"/>
              </w:rPr>
              <w:t>在此基础上</w:t>
            </w:r>
            <w:r>
              <w:rPr>
                <w:rFonts w:hint="eastAsia" w:ascii="宋体" w:hAnsi="宋体" w:cs="宋体"/>
                <w:color w:val="auto"/>
                <w:kern w:val="0"/>
                <w:sz w:val="21"/>
                <w:szCs w:val="21"/>
                <w:highlight w:val="none"/>
                <w:shd w:val="clear" w:color="auto" w:fill="FFFFFF"/>
                <w:lang w:val="en-US" w:eastAsia="zh-CN" w:bidi="ar"/>
              </w:rPr>
              <w:t>：</w:t>
            </w:r>
          </w:p>
          <w:p w14:paraId="4DE1C9B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根据供应商2025年度核心偿付能力充足率：</w:t>
            </w:r>
          </w:p>
          <w:p w14:paraId="55125B5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1.核心偿付能力充足率达到250%（含）以上的，加3分；</w:t>
            </w:r>
          </w:p>
          <w:p w14:paraId="23471DB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2.核心偿付能力充足率达到200%（含）至250%(不含)的，加2分；</w:t>
            </w:r>
          </w:p>
          <w:p w14:paraId="713A8C2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3.核心偿付能力充足率达到150%（含）至200%(不含)的，加1分；</w:t>
            </w:r>
          </w:p>
          <w:p w14:paraId="2C19EF1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4.核心偿付能力充足率低于150%(不含)的不加分。</w:t>
            </w:r>
          </w:p>
          <w:p w14:paraId="4A67964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本项最高得5分。</w:t>
            </w:r>
          </w:p>
          <w:p w14:paraId="72290C1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color w:val="auto"/>
                <w:kern w:val="0"/>
                <w:sz w:val="21"/>
                <w:szCs w:val="21"/>
                <w:highlight w:val="none"/>
                <w:shd w:val="clear" w:color="auto" w:fill="FFFFFF"/>
                <w:lang w:val="en-US" w:eastAsia="zh-CN" w:bidi="ar"/>
              </w:rPr>
            </w:pPr>
            <w:r>
              <w:rPr>
                <w:rFonts w:hint="eastAsia" w:ascii="宋体" w:hAnsi="宋体" w:cs="宋体"/>
                <w:color w:val="auto"/>
                <w:kern w:val="0"/>
                <w:sz w:val="21"/>
                <w:szCs w:val="21"/>
                <w:highlight w:val="none"/>
                <w:shd w:val="clear" w:color="auto" w:fill="FFFFFF"/>
                <w:lang w:val="en-US" w:eastAsia="zh-CN" w:bidi="ar"/>
              </w:rPr>
              <w:t>提供：2025年第三方会计师事务所出具的年度财务审计报告或提供偿付能力报告（取2025年1季度至2025年4季度偿付能力充足率平均值作为2025年偿付能力充足率数值）作为偿付能力基础佐证。</w:t>
            </w:r>
          </w:p>
          <w:p w14:paraId="56C94F6E">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color w:val="auto"/>
                <w:kern w:val="0"/>
                <w:sz w:val="21"/>
                <w:szCs w:val="21"/>
                <w:highlight w:val="none"/>
                <w:shd w:val="clear" w:color="auto" w:fill="FFFFFF"/>
                <w:lang w:val="en-US" w:eastAsia="zh-CN" w:bidi="ar"/>
              </w:rPr>
            </w:pPr>
            <w:r>
              <w:rPr>
                <w:rFonts w:hint="eastAsia" w:ascii="宋体" w:hAnsi="宋体" w:cs="宋体"/>
                <w:color w:val="auto"/>
                <w:kern w:val="0"/>
                <w:sz w:val="21"/>
                <w:szCs w:val="21"/>
                <w:highlight w:val="none"/>
                <w:shd w:val="clear" w:color="auto" w:fill="FFFFFF"/>
                <w:lang w:val="en-US" w:eastAsia="zh-CN" w:bidi="ar"/>
              </w:rPr>
              <w:t>注：（1）分支机构参与比选的，可用总公司的报告。</w:t>
            </w:r>
          </w:p>
          <w:p w14:paraId="4401AC9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sz w:val="21"/>
                <w:szCs w:val="21"/>
                <w:highlight w:val="none"/>
              </w:rPr>
            </w:pPr>
            <w:r>
              <w:rPr>
                <w:rFonts w:hint="eastAsia" w:ascii="宋体" w:hAnsi="宋体" w:cs="宋体"/>
                <w:color w:val="auto"/>
                <w:kern w:val="0"/>
                <w:sz w:val="21"/>
                <w:szCs w:val="21"/>
                <w:highlight w:val="none"/>
                <w:shd w:val="clear" w:color="auto" w:fill="FFFFFF"/>
                <w:lang w:val="en-US" w:eastAsia="zh-CN" w:bidi="ar"/>
              </w:rPr>
              <w:t>（2）相关材料须加盖供应商单位公章（不提供或提供的材料不符合要求的不得分）。</w:t>
            </w:r>
          </w:p>
        </w:tc>
      </w:tr>
      <w:tr w14:paraId="501F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Merge w:val="continue"/>
            <w:tcBorders>
              <w:left w:val="single" w:color="auto" w:sz="4" w:space="0"/>
              <w:right w:val="single" w:color="auto" w:sz="4" w:space="0"/>
            </w:tcBorders>
            <w:vAlign w:val="center"/>
          </w:tcPr>
          <w:p w14:paraId="0B1FE10A">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1491" w:type="dxa"/>
            <w:vMerge w:val="continue"/>
            <w:tcBorders>
              <w:left w:val="single" w:color="auto" w:sz="4" w:space="0"/>
              <w:right w:val="single" w:color="auto" w:sz="4" w:space="0"/>
            </w:tcBorders>
            <w:vAlign w:val="center"/>
          </w:tcPr>
          <w:p w14:paraId="45D53063">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0CC33380">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cs="宋体"/>
                <w:color w:val="auto"/>
                <w:kern w:val="0"/>
                <w:sz w:val="21"/>
                <w:szCs w:val="21"/>
                <w:highlight w:val="none"/>
                <w:lang w:bidi="ar"/>
              </w:rPr>
            </w:pPr>
            <w:r>
              <w:rPr>
                <w:rFonts w:hint="eastAsia" w:ascii="宋体" w:hAnsi="宋体" w:cs="宋体"/>
                <w:color w:val="auto"/>
                <w:sz w:val="21"/>
                <w:szCs w:val="21"/>
                <w:highlight w:val="none"/>
              </w:rPr>
              <w:t>项目业绩 （</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5452" w:type="dxa"/>
            <w:tcBorders>
              <w:top w:val="single" w:color="auto" w:sz="4" w:space="0"/>
              <w:left w:val="single" w:color="auto" w:sz="4" w:space="0"/>
              <w:bottom w:val="single" w:color="auto" w:sz="4" w:space="0"/>
              <w:right w:val="single" w:color="auto" w:sz="4" w:space="0"/>
            </w:tcBorders>
            <w:vAlign w:val="center"/>
          </w:tcPr>
          <w:p w14:paraId="1B278A8E">
            <w:pPr>
              <w:keepNext w:val="0"/>
              <w:keepLines w:val="0"/>
              <w:pageBreakBefore w:val="0"/>
              <w:kinsoku/>
              <w:wordWrap/>
              <w:overflowPunct/>
              <w:topLinePunct w:val="0"/>
              <w:autoSpaceDE w:val="0"/>
              <w:autoSpaceDN w:val="0"/>
              <w:bidi w:val="0"/>
              <w:adjustRightInd w:val="0"/>
              <w:snapToGrid/>
              <w:spacing w:line="440" w:lineRule="exact"/>
              <w:ind w:firstLine="420" w:firstLineChars="200"/>
              <w:textAlignment w:val="bottom"/>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满足资格要求</w:t>
            </w:r>
            <w:r>
              <w:rPr>
                <w:rFonts w:hint="eastAsia" w:ascii="宋体" w:hAnsi="宋体" w:cs="宋体"/>
                <w:color w:val="auto"/>
                <w:kern w:val="0"/>
                <w:szCs w:val="21"/>
                <w:highlight w:val="none"/>
                <w:shd w:val="clear" w:color="auto" w:fill="FFFFFF"/>
                <w:lang w:val="en-US" w:eastAsia="zh-CN" w:bidi="ar"/>
              </w:rPr>
              <w:t>业绩</w:t>
            </w:r>
            <w:r>
              <w:rPr>
                <w:rFonts w:hint="eastAsia" w:ascii="宋体" w:hAnsi="宋体" w:cs="宋体"/>
                <w:color w:val="auto"/>
                <w:kern w:val="0"/>
                <w:szCs w:val="21"/>
                <w:highlight w:val="none"/>
                <w:shd w:val="clear" w:color="auto" w:fill="FFFFFF"/>
                <w:lang w:bidi="ar"/>
              </w:rPr>
              <w:t>得</w:t>
            </w:r>
            <w:r>
              <w:rPr>
                <w:rFonts w:hint="eastAsia" w:ascii="宋体" w:hAnsi="宋体" w:cs="宋体"/>
                <w:color w:val="auto"/>
                <w:kern w:val="0"/>
                <w:szCs w:val="21"/>
                <w:highlight w:val="none"/>
                <w:shd w:val="clear" w:color="auto" w:fill="FFFFFF"/>
                <w:lang w:val="en-US" w:eastAsia="zh-CN" w:bidi="ar"/>
              </w:rPr>
              <w:t>3</w:t>
            </w:r>
            <w:r>
              <w:rPr>
                <w:rFonts w:hint="eastAsia" w:ascii="宋体" w:hAnsi="宋体" w:cs="宋体"/>
                <w:color w:val="auto"/>
                <w:kern w:val="0"/>
                <w:szCs w:val="21"/>
                <w:highlight w:val="none"/>
                <w:shd w:val="clear" w:color="auto" w:fill="FFFFFF"/>
                <w:lang w:bidi="ar"/>
              </w:rPr>
              <w:t>分，在此基础上：</w:t>
            </w:r>
          </w:p>
          <w:p w14:paraId="701DE12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供应商2023年1月1日至比选截止日（以合同签订时间为准）止，供应商每增加1个单项工程投保额不少于3亿元的工程项目的建筑施工人员团体意外伤害保险（独立承保或首席承保）的保险服务业绩加</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，最多得2分</w:t>
            </w:r>
            <w:r>
              <w:rPr>
                <w:rFonts w:hint="eastAsia" w:ascii="宋体" w:hAnsi="宋体" w:eastAsia="宋体" w:cs="宋体"/>
                <w:color w:val="auto"/>
                <w:sz w:val="21"/>
                <w:szCs w:val="21"/>
                <w:highlight w:val="none"/>
                <w:lang w:val="en-US" w:eastAsia="zh-CN"/>
              </w:rPr>
              <w:t>。</w:t>
            </w:r>
          </w:p>
          <w:p w14:paraId="4980D90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本项最高得5分。</w:t>
            </w:r>
          </w:p>
          <w:p w14:paraId="0AD6814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提供：保险合同或保单或保单抄件原件的扫描件或复印件，材料须体现保险名称、保险内容</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投保金额及保险人信息。若上述证明材料不能清晰反映有关特征和必要信息的，须提供合同（或保单或保单抄件）的业主盖章的证明材料。</w:t>
            </w:r>
          </w:p>
          <w:p w14:paraId="5A6BBD4B">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注：（1）业绩仅考察供应商承接的业绩；分支机构</w:t>
            </w:r>
            <w:r>
              <w:rPr>
                <w:rFonts w:hint="eastAsia" w:ascii="宋体" w:hAnsi="宋体" w:cs="宋体"/>
                <w:color w:val="auto"/>
                <w:sz w:val="21"/>
                <w:szCs w:val="21"/>
                <w:highlight w:val="none"/>
                <w:lang w:val="en-US" w:eastAsia="zh-CN"/>
              </w:rPr>
              <w:t>参选的</w:t>
            </w:r>
            <w:r>
              <w:rPr>
                <w:rFonts w:hint="eastAsia" w:ascii="宋体" w:hAnsi="宋体" w:eastAsia="宋体" w:cs="宋体"/>
                <w:color w:val="auto"/>
                <w:sz w:val="21"/>
                <w:szCs w:val="21"/>
                <w:highlight w:val="none"/>
                <w:lang w:val="en-US" w:eastAsia="zh-CN"/>
              </w:rPr>
              <w:t>，其所属上级公司（或总公司）业绩不予以</w:t>
            </w:r>
            <w:r>
              <w:rPr>
                <w:rFonts w:hint="eastAsia" w:ascii="宋体" w:hAnsi="宋体" w:cs="宋体"/>
                <w:color w:val="auto"/>
                <w:sz w:val="21"/>
                <w:szCs w:val="21"/>
                <w:highlight w:val="none"/>
                <w:lang w:val="en-US" w:eastAsia="zh-CN"/>
              </w:rPr>
              <w:t>认可</w:t>
            </w:r>
            <w:r>
              <w:rPr>
                <w:rFonts w:hint="eastAsia" w:ascii="宋体" w:hAnsi="宋体" w:eastAsia="宋体" w:cs="宋体"/>
                <w:color w:val="auto"/>
                <w:sz w:val="21"/>
                <w:szCs w:val="21"/>
                <w:highlight w:val="none"/>
                <w:lang w:val="en-US" w:eastAsia="zh-CN"/>
              </w:rPr>
              <w:t>。</w:t>
            </w:r>
          </w:p>
          <w:p w14:paraId="128A79F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i/>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kern w:val="0"/>
                <w:sz w:val="21"/>
                <w:szCs w:val="21"/>
                <w:highlight w:val="none"/>
                <w:shd w:val="clear" w:color="auto" w:fill="FFFFFF"/>
                <w:lang w:val="en-US" w:eastAsia="zh-CN" w:bidi="ar"/>
              </w:rPr>
              <w:t>相关材料须</w:t>
            </w:r>
            <w:r>
              <w:rPr>
                <w:rFonts w:hint="eastAsia" w:ascii="宋体" w:hAnsi="宋体" w:eastAsia="宋体" w:cs="宋体"/>
                <w:color w:val="auto"/>
                <w:sz w:val="21"/>
                <w:szCs w:val="21"/>
                <w:highlight w:val="none"/>
                <w:lang w:val="en-US" w:eastAsia="zh-CN"/>
              </w:rPr>
              <w:t>加盖供应商单位</w:t>
            </w:r>
            <w:r>
              <w:rPr>
                <w:rFonts w:hint="eastAsia" w:ascii="宋体" w:hAnsi="宋体" w:cs="宋体"/>
                <w:color w:val="auto"/>
                <w:sz w:val="21"/>
                <w:szCs w:val="21"/>
                <w:highlight w:val="none"/>
                <w:lang w:val="en-US" w:eastAsia="zh-CN"/>
              </w:rPr>
              <w:t>公章</w:t>
            </w:r>
            <w:r>
              <w:rPr>
                <w:rFonts w:hint="eastAsia" w:ascii="宋体" w:hAnsi="宋体" w:eastAsia="宋体" w:cs="宋体"/>
                <w:color w:val="auto"/>
                <w:sz w:val="21"/>
                <w:szCs w:val="21"/>
                <w:highlight w:val="none"/>
                <w:lang w:val="en-US" w:eastAsia="zh-CN"/>
              </w:rPr>
              <w:t>（不提供或提供的材料不符合要求的不得分）</w:t>
            </w:r>
            <w:r>
              <w:rPr>
                <w:rFonts w:hint="eastAsia" w:ascii="宋体" w:hAnsi="宋体" w:cs="宋体"/>
                <w:color w:val="auto"/>
                <w:sz w:val="21"/>
                <w:szCs w:val="21"/>
                <w:highlight w:val="none"/>
                <w:lang w:val="en-US" w:eastAsia="zh-CN"/>
              </w:rPr>
              <w:t>。</w:t>
            </w:r>
          </w:p>
        </w:tc>
      </w:tr>
      <w:tr w14:paraId="3ABE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Merge w:val="restart"/>
            <w:tcBorders>
              <w:left w:val="single" w:color="auto" w:sz="4" w:space="0"/>
              <w:right w:val="single" w:color="auto" w:sz="4" w:space="0"/>
            </w:tcBorders>
            <w:vAlign w:val="center"/>
          </w:tcPr>
          <w:p w14:paraId="331F0FB6">
            <w:pPr>
              <w:widowControl/>
              <w:adjustRightInd w:val="0"/>
              <w:snapToGrid w:val="0"/>
              <w:spacing w:afterLines="0" w:line="400" w:lineRule="exact"/>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2.2.2</w:t>
            </w:r>
          </w:p>
          <w:p w14:paraId="1C43E889">
            <w:pPr>
              <w:pStyle w:val="2"/>
              <w:adjustRightInd w:val="0"/>
              <w:snapToGrid w:val="0"/>
              <w:spacing w:after="0" w:afterLines="0" w:line="400" w:lineRule="exact"/>
              <w:jc w:val="center"/>
              <w:rPr>
                <w:color w:val="auto"/>
                <w:sz w:val="21"/>
                <w:szCs w:val="21"/>
                <w:highlight w:val="none"/>
              </w:rPr>
            </w:pPr>
            <w:r>
              <w:rPr>
                <w:rFonts w:hint="eastAsia" w:ascii="宋体" w:hAnsi="宋体"/>
                <w:color w:val="auto"/>
                <w:sz w:val="21"/>
                <w:szCs w:val="21"/>
                <w:highlight w:val="none"/>
              </w:rPr>
              <w:t>（3）</w:t>
            </w:r>
          </w:p>
        </w:tc>
        <w:tc>
          <w:tcPr>
            <w:tcW w:w="1491" w:type="dxa"/>
            <w:vMerge w:val="restart"/>
            <w:tcBorders>
              <w:left w:val="single" w:color="auto" w:sz="4" w:space="0"/>
              <w:right w:val="single" w:color="auto" w:sz="4" w:space="0"/>
            </w:tcBorders>
            <w:vAlign w:val="center"/>
          </w:tcPr>
          <w:p w14:paraId="73D53B66">
            <w:pPr>
              <w:widowControl/>
              <w:adjustRightInd w:val="0"/>
              <w:snapToGrid w:val="0"/>
              <w:spacing w:afterLines="0" w:line="400" w:lineRule="exact"/>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lang w:eastAsia="zh-CN"/>
              </w:rPr>
              <w:t>比选函</w:t>
            </w:r>
            <w:r>
              <w:rPr>
                <w:rFonts w:hint="eastAsia" w:ascii="宋体" w:hAnsi="宋体"/>
                <w:color w:val="auto"/>
                <w:kern w:val="0"/>
                <w:sz w:val="21"/>
                <w:szCs w:val="21"/>
                <w:highlight w:val="none"/>
                <w:lang w:val="en-US" w:eastAsia="zh-CN"/>
              </w:rPr>
              <w:t>部分</w:t>
            </w:r>
            <w:r>
              <w:rPr>
                <w:rFonts w:hint="eastAsia" w:ascii="宋体" w:hAnsi="宋体"/>
                <w:color w:val="auto"/>
                <w:kern w:val="0"/>
                <w:sz w:val="21"/>
                <w:szCs w:val="21"/>
                <w:highlight w:val="none"/>
              </w:rPr>
              <w:t>评审标准</w:t>
            </w: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25869A1F">
            <w:pPr>
              <w:adjustRightInd w:val="0"/>
              <w:snapToGrid w:val="0"/>
              <w:spacing w:afterLines="0" w:line="400" w:lineRule="exact"/>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eastAsia="zh-CN"/>
              </w:rPr>
              <w:t>比选函</w:t>
            </w:r>
            <w:r>
              <w:rPr>
                <w:rFonts w:hint="eastAsia" w:ascii="宋体" w:hAnsi="宋体" w:cs="宋体"/>
                <w:color w:val="auto"/>
                <w:kern w:val="0"/>
                <w:sz w:val="21"/>
                <w:szCs w:val="21"/>
                <w:highlight w:val="none"/>
              </w:rPr>
              <w:t>部分的</w:t>
            </w:r>
            <w:r>
              <w:rPr>
                <w:rFonts w:hint="eastAsia" w:ascii="宋体" w:hAnsi="宋体" w:cs="宋体"/>
                <w:color w:val="auto"/>
                <w:kern w:val="0"/>
                <w:sz w:val="21"/>
                <w:szCs w:val="21"/>
                <w:highlight w:val="none"/>
                <w:lang w:eastAsia="zh-CN"/>
              </w:rPr>
              <w:t>签名</w:t>
            </w:r>
            <w:r>
              <w:rPr>
                <w:rFonts w:hint="eastAsia" w:ascii="宋体" w:hAnsi="宋体" w:cs="宋体"/>
                <w:color w:val="auto"/>
                <w:kern w:val="0"/>
                <w:sz w:val="21"/>
                <w:szCs w:val="21"/>
                <w:highlight w:val="none"/>
              </w:rPr>
              <w:t>盖章</w:t>
            </w:r>
          </w:p>
        </w:tc>
        <w:tc>
          <w:tcPr>
            <w:tcW w:w="5452" w:type="dxa"/>
            <w:tcBorders>
              <w:top w:val="single" w:color="auto" w:sz="4" w:space="0"/>
              <w:left w:val="single" w:color="auto" w:sz="4" w:space="0"/>
              <w:bottom w:val="single" w:color="auto" w:sz="4" w:space="0"/>
              <w:right w:val="single" w:color="auto" w:sz="4" w:space="0"/>
            </w:tcBorders>
            <w:vAlign w:val="center"/>
          </w:tcPr>
          <w:p w14:paraId="7107F648">
            <w:pPr>
              <w:adjustRightInd w:val="0"/>
              <w:snapToGrid w:val="0"/>
              <w:spacing w:after="0" w:afterLines="0" w:line="400" w:lineRule="exact"/>
              <w:ind w:firstLine="420" w:firstLineChars="200"/>
              <w:rPr>
                <w:rFonts w:hint="eastAsia" w:ascii="宋体" w:hAnsi="宋体"/>
                <w:color w:val="auto"/>
                <w:sz w:val="21"/>
                <w:szCs w:val="21"/>
                <w:highlight w:val="none"/>
                <w:u w:val="single"/>
              </w:rPr>
            </w:pPr>
            <w:r>
              <w:rPr>
                <w:rFonts w:hint="eastAsia" w:ascii="宋体" w:hAnsi="宋体" w:cs="宋体"/>
                <w:color w:val="auto"/>
                <w:kern w:val="0"/>
                <w:sz w:val="21"/>
                <w:szCs w:val="21"/>
                <w:highlight w:val="none"/>
                <w:lang w:eastAsia="zh-CN"/>
              </w:rPr>
              <w:t>比选函</w:t>
            </w:r>
            <w:r>
              <w:rPr>
                <w:rFonts w:hint="eastAsia" w:ascii="宋体" w:hAnsi="宋体" w:cs="宋体"/>
                <w:color w:val="auto"/>
                <w:kern w:val="0"/>
                <w:sz w:val="21"/>
                <w:szCs w:val="21"/>
                <w:highlight w:val="none"/>
              </w:rPr>
              <w:t>部分的格式要求法定代表人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 w:val="21"/>
                <w:szCs w:val="21"/>
                <w:highlight w:val="none"/>
              </w:rPr>
              <w:t>或其委托代理人</w:t>
            </w:r>
            <w:r>
              <w:rPr>
                <w:rFonts w:hint="eastAsia" w:ascii="宋体" w:hAnsi="宋体" w:cs="宋体"/>
                <w:color w:val="auto"/>
                <w:kern w:val="0"/>
                <w:sz w:val="21"/>
                <w:szCs w:val="21"/>
                <w:highlight w:val="none"/>
                <w:lang w:eastAsia="zh-CN"/>
              </w:rPr>
              <w:t>）签名</w:t>
            </w:r>
            <w:r>
              <w:rPr>
                <w:rFonts w:hint="eastAsia" w:ascii="宋体" w:hAnsi="宋体" w:cs="宋体"/>
                <w:color w:val="auto"/>
                <w:kern w:val="0"/>
                <w:sz w:val="21"/>
                <w:szCs w:val="21"/>
                <w:highlight w:val="none"/>
              </w:rPr>
              <w:t>（或盖章）的须齐全，</w:t>
            </w:r>
            <w:r>
              <w:rPr>
                <w:rFonts w:hint="eastAsia" w:asciiTheme="minorEastAsia" w:hAnsiTheme="minorEastAsia" w:eastAsiaTheme="minorEastAsia" w:cstheme="minorEastAsia"/>
                <w:color w:val="auto"/>
                <w:sz w:val="21"/>
                <w:szCs w:val="21"/>
                <w:highlight w:val="none"/>
                <w:lang w:val="en-US" w:eastAsia="zh-CN"/>
              </w:rPr>
              <w:t>要求签名的，</w:t>
            </w:r>
            <w:r>
              <w:rPr>
                <w:rFonts w:hint="eastAsia" w:asciiTheme="minorEastAsia" w:hAnsiTheme="minorEastAsia" w:eastAsiaTheme="minorEastAsia" w:cstheme="minorEastAsia"/>
                <w:color w:val="auto"/>
                <w:kern w:val="0"/>
                <w:sz w:val="21"/>
                <w:szCs w:val="21"/>
                <w:highlight w:val="none"/>
              </w:rPr>
              <w:t>签名采用手写签名或签章均可</w:t>
            </w:r>
            <w:r>
              <w:rPr>
                <w:rFonts w:hint="eastAsia" w:asciiTheme="minorEastAsia" w:hAnsiTheme="minorEastAsia" w:eastAsiaTheme="minorEastAsia" w:cstheme="minorEastAsia"/>
                <w:color w:val="auto"/>
                <w:kern w:val="0"/>
                <w:sz w:val="21"/>
                <w:szCs w:val="21"/>
                <w:highlight w:val="none"/>
                <w:lang w:eastAsia="zh-CN"/>
              </w:rPr>
              <w:t>，</w:t>
            </w:r>
            <w:r>
              <w:rPr>
                <w:rFonts w:hint="eastAsia" w:ascii="宋体" w:hAnsi="宋体" w:cs="宋体"/>
                <w:color w:val="auto"/>
                <w:kern w:val="0"/>
                <w:sz w:val="21"/>
                <w:szCs w:val="21"/>
                <w:highlight w:val="none"/>
              </w:rPr>
              <w:t>要求加</w:t>
            </w:r>
            <w:r>
              <w:rPr>
                <w:rFonts w:hint="eastAsia" w:ascii="宋体" w:hAnsi="宋体" w:cs="宋体"/>
                <w:color w:val="auto"/>
                <w:kern w:val="0"/>
                <w:sz w:val="21"/>
                <w:szCs w:val="21"/>
                <w:highlight w:val="none"/>
                <w:lang w:eastAsia="zh-CN"/>
              </w:rPr>
              <w:t>盖单位公章</w:t>
            </w:r>
            <w:r>
              <w:rPr>
                <w:rFonts w:hint="eastAsia" w:ascii="宋体" w:hAnsi="宋体" w:cs="宋体"/>
                <w:color w:val="auto"/>
                <w:kern w:val="0"/>
                <w:sz w:val="21"/>
                <w:szCs w:val="21"/>
                <w:highlight w:val="none"/>
              </w:rPr>
              <w:t>的，应加盖</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单位</w:t>
            </w:r>
            <w:r>
              <w:rPr>
                <w:rFonts w:hint="eastAsia" w:ascii="宋体" w:hAnsi="宋体" w:cs="宋体"/>
                <w:color w:val="auto"/>
                <w:kern w:val="0"/>
                <w:sz w:val="21"/>
                <w:szCs w:val="21"/>
                <w:highlight w:val="none"/>
                <w:lang w:eastAsia="zh-CN"/>
              </w:rPr>
              <w:t>公章</w:t>
            </w:r>
            <w:r>
              <w:rPr>
                <w:rFonts w:hint="eastAsia" w:ascii="宋体" w:hAnsi="宋体" w:cs="宋体"/>
                <w:color w:val="auto"/>
                <w:kern w:val="0"/>
                <w:sz w:val="21"/>
                <w:szCs w:val="21"/>
                <w:highlight w:val="none"/>
              </w:rPr>
              <w:t>。</w:t>
            </w:r>
          </w:p>
        </w:tc>
      </w:tr>
      <w:tr w14:paraId="3ACD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Merge w:val="continue"/>
            <w:vAlign w:val="center"/>
          </w:tcPr>
          <w:p w14:paraId="66C83C0B">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1491" w:type="dxa"/>
            <w:vMerge w:val="continue"/>
            <w:vAlign w:val="center"/>
          </w:tcPr>
          <w:p w14:paraId="7CBFC4C2">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2059" w:type="dxa"/>
            <w:gridSpan w:val="2"/>
            <w:vAlign w:val="center"/>
          </w:tcPr>
          <w:p w14:paraId="169A6A51">
            <w:pPr>
              <w:adjustRightInd w:val="0"/>
              <w:snapToGrid w:val="0"/>
              <w:spacing w:afterLines="0" w:line="400" w:lineRule="exact"/>
              <w:jc w:val="left"/>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rPr>
              <w:t>保险期限</w:t>
            </w:r>
          </w:p>
        </w:tc>
        <w:tc>
          <w:tcPr>
            <w:tcW w:w="5452" w:type="dxa"/>
            <w:vAlign w:val="center"/>
          </w:tcPr>
          <w:p w14:paraId="21560946">
            <w:pPr>
              <w:adjustRightInd w:val="0"/>
              <w:snapToGrid w:val="0"/>
              <w:spacing w:after="0" w:afterLines="0" w:line="400" w:lineRule="exact"/>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符合第二章“供应商须知”第1.3.2项规定。</w:t>
            </w:r>
          </w:p>
        </w:tc>
      </w:tr>
      <w:tr w14:paraId="3F87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Merge w:val="continue"/>
            <w:vAlign w:val="center"/>
          </w:tcPr>
          <w:p w14:paraId="6F92E9BA">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1491" w:type="dxa"/>
            <w:vMerge w:val="continue"/>
            <w:vAlign w:val="center"/>
          </w:tcPr>
          <w:p w14:paraId="0149008E">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2059" w:type="dxa"/>
            <w:gridSpan w:val="2"/>
            <w:vAlign w:val="center"/>
          </w:tcPr>
          <w:p w14:paraId="02F5C68B">
            <w:pPr>
              <w:adjustRightInd w:val="0"/>
              <w:snapToGrid w:val="0"/>
              <w:spacing w:afterLines="0" w:line="400" w:lineRule="exact"/>
              <w:jc w:val="left"/>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服务质量</w:t>
            </w:r>
          </w:p>
        </w:tc>
        <w:tc>
          <w:tcPr>
            <w:tcW w:w="5452" w:type="dxa"/>
            <w:vAlign w:val="center"/>
          </w:tcPr>
          <w:p w14:paraId="07AE521B">
            <w:pPr>
              <w:adjustRightInd w:val="0"/>
              <w:snapToGrid w:val="0"/>
              <w:spacing w:after="0" w:afterLines="0" w:line="400" w:lineRule="exact"/>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符合第二章“供应商须知”第1.3.3项规定。</w:t>
            </w:r>
          </w:p>
        </w:tc>
      </w:tr>
      <w:tr w14:paraId="6A13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Merge w:val="continue"/>
            <w:vAlign w:val="center"/>
          </w:tcPr>
          <w:p w14:paraId="1588EC04">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1491" w:type="dxa"/>
            <w:vMerge w:val="continue"/>
            <w:vAlign w:val="center"/>
          </w:tcPr>
          <w:p w14:paraId="4AF65369">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2059" w:type="dxa"/>
            <w:gridSpan w:val="2"/>
            <w:vAlign w:val="center"/>
          </w:tcPr>
          <w:p w14:paraId="5155AB12">
            <w:pPr>
              <w:adjustRightInd w:val="0"/>
              <w:snapToGrid w:val="0"/>
              <w:spacing w:afterLines="0" w:line="400" w:lineRule="exact"/>
              <w:jc w:val="left"/>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rPr>
              <w:t>比选有效期</w:t>
            </w:r>
          </w:p>
        </w:tc>
        <w:tc>
          <w:tcPr>
            <w:tcW w:w="5452" w:type="dxa"/>
            <w:vAlign w:val="center"/>
          </w:tcPr>
          <w:p w14:paraId="1589951D">
            <w:pPr>
              <w:adjustRightInd w:val="0"/>
              <w:snapToGrid w:val="0"/>
              <w:spacing w:after="0" w:afterLines="0" w:line="400" w:lineRule="exact"/>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符合第二章“供应商须知”第3.3.1项规定。</w:t>
            </w:r>
          </w:p>
        </w:tc>
      </w:tr>
      <w:tr w14:paraId="52B5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Merge w:val="continue"/>
            <w:tcBorders>
              <w:left w:val="single" w:color="auto" w:sz="4" w:space="0"/>
              <w:right w:val="single" w:color="auto" w:sz="4" w:space="0"/>
            </w:tcBorders>
            <w:vAlign w:val="center"/>
          </w:tcPr>
          <w:p w14:paraId="4ED8CF4D">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1491" w:type="dxa"/>
            <w:vMerge w:val="continue"/>
            <w:tcBorders>
              <w:left w:val="single" w:color="auto" w:sz="4" w:space="0"/>
              <w:right w:val="single" w:color="auto" w:sz="4" w:space="0"/>
            </w:tcBorders>
            <w:vAlign w:val="center"/>
          </w:tcPr>
          <w:p w14:paraId="75195E10">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5BD0DB29">
            <w:pPr>
              <w:adjustRightInd w:val="0"/>
              <w:snapToGrid w:val="0"/>
              <w:spacing w:afterLines="0" w:line="400" w:lineRule="exact"/>
              <w:jc w:val="left"/>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比选报价</w:t>
            </w:r>
          </w:p>
        </w:tc>
        <w:tc>
          <w:tcPr>
            <w:tcW w:w="5452" w:type="dxa"/>
            <w:tcBorders>
              <w:top w:val="single" w:color="auto" w:sz="4" w:space="0"/>
              <w:left w:val="single" w:color="auto" w:sz="4" w:space="0"/>
              <w:bottom w:val="single" w:color="auto" w:sz="4" w:space="0"/>
              <w:right w:val="single" w:color="auto" w:sz="4" w:space="0"/>
            </w:tcBorders>
            <w:vAlign w:val="center"/>
          </w:tcPr>
          <w:p w14:paraId="5A055400">
            <w:pPr>
              <w:adjustRightInd w:val="0"/>
              <w:snapToGrid w:val="0"/>
              <w:spacing w:after="0" w:afterLines="0" w:line="400" w:lineRule="exact"/>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比选总报价</w:t>
            </w:r>
            <w:r>
              <w:rPr>
                <w:rFonts w:hint="eastAsia" w:ascii="宋体" w:hAnsi="宋体" w:eastAsia="宋体"/>
                <w:color w:val="auto"/>
                <w:sz w:val="21"/>
                <w:szCs w:val="21"/>
                <w:highlight w:val="none"/>
                <w:lang w:val="en-US" w:eastAsia="zh-CN"/>
              </w:rPr>
              <w:t>及</w:t>
            </w:r>
            <w:r>
              <w:rPr>
                <w:rFonts w:hint="eastAsia" w:ascii="宋体" w:hAnsi="宋体"/>
                <w:color w:val="auto"/>
                <w:sz w:val="21"/>
                <w:szCs w:val="21"/>
                <w:highlight w:val="none"/>
                <w:lang w:val="en-US" w:eastAsia="zh-CN"/>
              </w:rPr>
              <w:t>费率</w:t>
            </w:r>
            <w:r>
              <w:rPr>
                <w:rFonts w:hint="eastAsia" w:ascii="宋体" w:hAnsi="宋体" w:eastAsia="宋体"/>
                <w:color w:val="auto"/>
                <w:sz w:val="21"/>
                <w:szCs w:val="21"/>
                <w:highlight w:val="none"/>
                <w:lang w:val="en-US" w:eastAsia="zh-CN"/>
              </w:rPr>
              <w:t>报价</w:t>
            </w:r>
            <w:r>
              <w:rPr>
                <w:rFonts w:hint="eastAsia" w:ascii="宋体" w:hAnsi="宋体" w:eastAsia="宋体"/>
                <w:color w:val="auto"/>
                <w:sz w:val="21"/>
                <w:szCs w:val="21"/>
                <w:highlight w:val="none"/>
                <w:lang w:eastAsia="zh-CN"/>
              </w:rPr>
              <w:t>不得超过其</w:t>
            </w:r>
            <w:r>
              <w:rPr>
                <w:rFonts w:hint="eastAsia" w:ascii="宋体" w:hAnsi="宋体" w:eastAsia="宋体"/>
                <w:color w:val="auto"/>
                <w:sz w:val="21"/>
                <w:szCs w:val="21"/>
                <w:highlight w:val="none"/>
                <w:lang w:val="en-US" w:eastAsia="zh-CN"/>
              </w:rPr>
              <w:t>对应的</w:t>
            </w:r>
            <w:r>
              <w:rPr>
                <w:rFonts w:hint="eastAsia" w:ascii="宋体" w:hAnsi="宋体" w:eastAsia="宋体"/>
                <w:color w:val="auto"/>
                <w:sz w:val="21"/>
                <w:szCs w:val="21"/>
                <w:highlight w:val="none"/>
                <w:lang w:eastAsia="zh-CN"/>
              </w:rPr>
              <w:t>最高限价。</w:t>
            </w:r>
          </w:p>
        </w:tc>
      </w:tr>
      <w:tr w14:paraId="4D3F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Merge w:val="continue"/>
            <w:vAlign w:val="center"/>
          </w:tcPr>
          <w:p w14:paraId="192B296A">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1491" w:type="dxa"/>
            <w:vMerge w:val="continue"/>
            <w:vAlign w:val="center"/>
          </w:tcPr>
          <w:p w14:paraId="3EB14435">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2059" w:type="dxa"/>
            <w:gridSpan w:val="2"/>
            <w:vAlign w:val="center"/>
          </w:tcPr>
          <w:p w14:paraId="0CF7E8D2">
            <w:pPr>
              <w:adjustRightInd w:val="0"/>
              <w:snapToGrid w:val="0"/>
              <w:spacing w:afterLines="0" w:line="400" w:lineRule="exact"/>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报价唯一</w:t>
            </w:r>
          </w:p>
        </w:tc>
        <w:tc>
          <w:tcPr>
            <w:tcW w:w="5452" w:type="dxa"/>
            <w:vAlign w:val="center"/>
          </w:tcPr>
          <w:p w14:paraId="284DD90D">
            <w:pPr>
              <w:adjustRightInd w:val="0"/>
              <w:snapToGrid w:val="0"/>
              <w:spacing w:afterLines="0"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只能有一个有效报价，在</w:t>
            </w:r>
            <w:r>
              <w:rPr>
                <w:rFonts w:hint="eastAsia" w:ascii="宋体" w:hAnsi="宋体"/>
                <w:color w:val="auto"/>
                <w:sz w:val="21"/>
                <w:szCs w:val="21"/>
                <w:highlight w:val="none"/>
                <w:lang w:eastAsia="zh-CN"/>
              </w:rPr>
              <w:t>比选文件</w:t>
            </w:r>
            <w:r>
              <w:rPr>
                <w:rFonts w:hint="eastAsia" w:ascii="宋体" w:hAnsi="宋体"/>
                <w:color w:val="auto"/>
                <w:sz w:val="21"/>
                <w:szCs w:val="21"/>
                <w:highlight w:val="none"/>
              </w:rPr>
              <w:t>没有规定的情况下，不得提交选择性报价。</w:t>
            </w:r>
          </w:p>
        </w:tc>
      </w:tr>
      <w:tr w14:paraId="6026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Merge w:val="continue"/>
            <w:tcBorders>
              <w:left w:val="single" w:color="auto" w:sz="4" w:space="0"/>
              <w:right w:val="single" w:color="auto" w:sz="4" w:space="0"/>
            </w:tcBorders>
            <w:vAlign w:val="center"/>
          </w:tcPr>
          <w:p w14:paraId="2FBC64D0">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1491" w:type="dxa"/>
            <w:vMerge w:val="continue"/>
            <w:tcBorders>
              <w:left w:val="single" w:color="auto" w:sz="4" w:space="0"/>
              <w:right w:val="single" w:color="auto" w:sz="4" w:space="0"/>
            </w:tcBorders>
            <w:vAlign w:val="center"/>
          </w:tcPr>
          <w:p w14:paraId="4A903AE6">
            <w:pPr>
              <w:widowControl/>
              <w:adjustRightInd w:val="0"/>
              <w:snapToGrid w:val="0"/>
              <w:spacing w:afterLines="0" w:line="400" w:lineRule="exact"/>
              <w:jc w:val="center"/>
              <w:rPr>
                <w:rFonts w:hint="eastAsia" w:ascii="宋体" w:hAnsi="宋体"/>
                <w:color w:val="auto"/>
                <w:kern w:val="0"/>
                <w:sz w:val="21"/>
                <w:szCs w:val="21"/>
                <w:highlight w:val="none"/>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3C6D150F">
            <w:pPr>
              <w:adjustRightInd w:val="0"/>
              <w:snapToGrid w:val="0"/>
              <w:spacing w:afterLines="0" w:line="400" w:lineRule="exact"/>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比选报价</w:t>
            </w:r>
            <w:r>
              <w:rPr>
                <w:rFonts w:hint="eastAsia" w:ascii="宋体" w:hAnsi="宋体" w:cs="宋体"/>
                <w:color w:val="auto"/>
                <w:kern w:val="0"/>
                <w:sz w:val="21"/>
                <w:szCs w:val="21"/>
                <w:highlight w:val="none"/>
                <w:lang w:val="en-US" w:eastAsia="zh-CN" w:bidi="ar"/>
              </w:rPr>
              <w:t>大小写不一致</w:t>
            </w:r>
            <w:r>
              <w:rPr>
                <w:rFonts w:hint="eastAsia" w:ascii="宋体" w:hAnsi="宋体" w:cs="宋体"/>
                <w:color w:val="auto"/>
                <w:kern w:val="0"/>
                <w:sz w:val="21"/>
                <w:szCs w:val="21"/>
                <w:highlight w:val="none"/>
                <w:lang w:bidi="ar"/>
              </w:rPr>
              <w:t>修正</w:t>
            </w:r>
          </w:p>
        </w:tc>
        <w:tc>
          <w:tcPr>
            <w:tcW w:w="5452" w:type="dxa"/>
            <w:tcBorders>
              <w:top w:val="single" w:color="auto" w:sz="4" w:space="0"/>
              <w:left w:val="single" w:color="auto" w:sz="4" w:space="0"/>
              <w:bottom w:val="single" w:color="auto" w:sz="4" w:space="0"/>
              <w:right w:val="single" w:color="auto" w:sz="4" w:space="0"/>
            </w:tcBorders>
            <w:vAlign w:val="center"/>
          </w:tcPr>
          <w:p w14:paraId="7221C28C">
            <w:pPr>
              <w:adjustRightInd w:val="0"/>
              <w:snapToGrid w:val="0"/>
              <w:spacing w:afterLines="0" w:line="400" w:lineRule="exact"/>
              <w:ind w:firstLine="420" w:firstLineChars="200"/>
              <w:jc w:val="left"/>
              <w:rPr>
                <w:rFonts w:hint="default" w:ascii="宋体" w:hAnsi="宋体"/>
                <w:color w:val="auto"/>
                <w:sz w:val="21"/>
                <w:szCs w:val="21"/>
                <w:highlight w:val="none"/>
                <w:lang w:val="en-US"/>
              </w:rPr>
            </w:pPr>
            <w:r>
              <w:rPr>
                <w:rFonts w:hint="eastAsia" w:ascii="宋体" w:hAnsi="宋体"/>
                <w:color w:val="auto"/>
                <w:sz w:val="21"/>
                <w:szCs w:val="21"/>
                <w:highlight w:val="none"/>
              </w:rPr>
              <w:t>符合第三章3.</w:t>
            </w:r>
            <w:r>
              <w:rPr>
                <w:rFonts w:hint="eastAsia" w:ascii="宋体" w:hAnsi="宋体"/>
                <w:color w:val="auto"/>
                <w:sz w:val="21"/>
                <w:szCs w:val="21"/>
                <w:highlight w:val="none"/>
                <w:lang w:eastAsia="zh-CN"/>
              </w:rPr>
              <w:t>评审</w:t>
            </w:r>
            <w:r>
              <w:rPr>
                <w:rFonts w:hint="eastAsia" w:ascii="宋体" w:hAnsi="宋体"/>
                <w:color w:val="auto"/>
                <w:sz w:val="21"/>
                <w:szCs w:val="21"/>
                <w:highlight w:val="none"/>
              </w:rPr>
              <w:t>程序第3.1.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项规定</w:t>
            </w:r>
            <w:r>
              <w:rPr>
                <w:rFonts w:hint="eastAsia" w:ascii="宋体" w:hAnsi="宋体"/>
                <w:color w:val="auto"/>
                <w:sz w:val="21"/>
                <w:szCs w:val="21"/>
                <w:highlight w:val="none"/>
                <w:lang w:eastAsia="zh-CN"/>
              </w:rPr>
              <w:t>。</w:t>
            </w:r>
          </w:p>
        </w:tc>
      </w:tr>
      <w:tr w14:paraId="150F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tcBorders>
              <w:top w:val="single" w:color="auto" w:sz="4" w:space="0"/>
              <w:left w:val="single" w:color="auto" w:sz="4" w:space="0"/>
              <w:right w:val="single" w:color="auto" w:sz="4" w:space="0"/>
            </w:tcBorders>
            <w:vAlign w:val="center"/>
          </w:tcPr>
          <w:p w14:paraId="56CA297D">
            <w:pPr>
              <w:adjustRightInd w:val="0"/>
              <w:snapToGrid w:val="0"/>
              <w:spacing w:afterLines="0" w:line="400" w:lineRule="exact"/>
              <w:jc w:val="center"/>
              <w:rPr>
                <w:rFonts w:hint="eastAsia" w:ascii="宋体" w:hAnsi="宋体"/>
                <w:color w:val="auto"/>
                <w:kern w:val="0"/>
                <w:sz w:val="21"/>
                <w:szCs w:val="21"/>
                <w:highlight w:val="none"/>
              </w:rPr>
            </w:pPr>
            <w:r>
              <w:rPr>
                <w:rFonts w:ascii="宋体" w:hAnsi="宋体"/>
                <w:color w:val="auto"/>
                <w:kern w:val="0"/>
                <w:sz w:val="21"/>
                <w:szCs w:val="21"/>
                <w:highlight w:val="none"/>
              </w:rPr>
              <w:t>2.2.</w:t>
            </w:r>
            <w:r>
              <w:rPr>
                <w:rFonts w:hint="eastAsia" w:ascii="宋体" w:hAnsi="宋体"/>
                <w:color w:val="auto"/>
                <w:kern w:val="0"/>
                <w:sz w:val="21"/>
                <w:szCs w:val="21"/>
                <w:highlight w:val="none"/>
              </w:rPr>
              <w:t>3</w:t>
            </w:r>
          </w:p>
        </w:tc>
        <w:tc>
          <w:tcPr>
            <w:tcW w:w="1491" w:type="dxa"/>
            <w:tcBorders>
              <w:top w:val="single" w:color="auto" w:sz="4" w:space="0"/>
              <w:left w:val="single" w:color="auto" w:sz="4" w:space="0"/>
              <w:right w:val="single" w:color="auto" w:sz="4" w:space="0"/>
            </w:tcBorders>
            <w:vAlign w:val="center"/>
          </w:tcPr>
          <w:p w14:paraId="0E625C8C">
            <w:pPr>
              <w:adjustRightInd w:val="0"/>
              <w:snapToGrid w:val="0"/>
              <w:spacing w:afterLines="0" w:line="400" w:lineRule="exact"/>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lang w:eastAsia="zh-CN"/>
              </w:rPr>
              <w:t>评审基准价</w:t>
            </w:r>
            <w:r>
              <w:rPr>
                <w:rFonts w:ascii="宋体" w:hAnsi="宋体"/>
                <w:color w:val="auto"/>
                <w:kern w:val="0"/>
                <w:sz w:val="21"/>
                <w:szCs w:val="21"/>
                <w:highlight w:val="none"/>
              </w:rPr>
              <w:t>计算方法</w:t>
            </w: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2B5B7C39">
            <w:pPr>
              <w:adjustRightInd w:val="0"/>
              <w:snapToGrid w:val="0"/>
              <w:spacing w:afterLines="0" w:line="400" w:lineRule="exact"/>
              <w:jc w:val="center"/>
              <w:rPr>
                <w:rFonts w:hint="eastAsia" w:ascii="宋体" w:hAnsi="宋体" w:eastAsia="宋体" w:cs="宋体"/>
                <w:color w:val="auto"/>
                <w:kern w:val="0"/>
                <w:sz w:val="21"/>
                <w:szCs w:val="21"/>
                <w:highlight w:val="none"/>
                <w:lang w:eastAsia="zh-CN" w:bidi="ar"/>
              </w:rPr>
            </w:pPr>
            <w:r>
              <w:rPr>
                <w:rFonts w:hint="eastAsia" w:ascii="宋体" w:hAnsi="宋体"/>
                <w:color w:val="auto"/>
                <w:kern w:val="0"/>
                <w:sz w:val="21"/>
                <w:szCs w:val="21"/>
                <w:highlight w:val="none"/>
                <w:lang w:eastAsia="zh-CN"/>
              </w:rPr>
              <w:t>比选总报价</w:t>
            </w:r>
          </w:p>
        </w:tc>
        <w:tc>
          <w:tcPr>
            <w:tcW w:w="5452" w:type="dxa"/>
            <w:tcBorders>
              <w:top w:val="single" w:color="auto" w:sz="4" w:space="0"/>
              <w:left w:val="single" w:color="auto" w:sz="4" w:space="0"/>
              <w:bottom w:val="single" w:color="auto" w:sz="4" w:space="0"/>
              <w:right w:val="single" w:color="auto" w:sz="4" w:space="0"/>
            </w:tcBorders>
            <w:vAlign w:val="top"/>
          </w:tcPr>
          <w:p w14:paraId="21E9A91D">
            <w:pPr>
              <w:adjustRightInd w:val="0"/>
              <w:snapToGrid w:val="0"/>
              <w:spacing w:afterLines="0" w:line="400" w:lineRule="exact"/>
              <w:ind w:firstLine="420" w:firstLineChars="200"/>
              <w:rPr>
                <w:rFonts w:hint="eastAsia" w:ascii="宋体" w:hAnsi="宋体"/>
                <w:i/>
                <w:color w:val="auto"/>
                <w:kern w:val="0"/>
                <w:sz w:val="21"/>
                <w:szCs w:val="21"/>
                <w:highlight w:val="none"/>
              </w:rPr>
            </w:pPr>
            <w:r>
              <w:rPr>
                <w:rFonts w:hint="eastAsia" w:ascii="宋体" w:hAnsi="宋体" w:cs="宋体"/>
                <w:color w:val="auto"/>
                <w:kern w:val="0"/>
                <w:sz w:val="21"/>
                <w:szCs w:val="21"/>
                <w:highlight w:val="none"/>
                <w:lang w:eastAsia="zh-CN"/>
              </w:rPr>
              <w:t>进入报价评审</w:t>
            </w:r>
            <w:r>
              <w:rPr>
                <w:rFonts w:hint="eastAsia" w:ascii="宋体" w:hAnsi="宋体"/>
                <w:color w:val="auto"/>
                <w:sz w:val="21"/>
                <w:szCs w:val="21"/>
                <w:highlight w:val="none"/>
                <w:lang w:val="en-US" w:eastAsia="zh-CN"/>
              </w:rPr>
              <w:t>且</w:t>
            </w:r>
            <w:r>
              <w:rPr>
                <w:rFonts w:hint="eastAsia" w:ascii="宋体" w:hAnsi="宋体" w:eastAsia="宋体" w:cs="宋体"/>
                <w:color w:val="auto"/>
                <w:kern w:val="0"/>
                <w:sz w:val="21"/>
                <w:szCs w:val="21"/>
                <w:highlight w:val="none"/>
              </w:rPr>
              <w:t>不低于最高限价</w:t>
            </w:r>
            <w:r>
              <w:rPr>
                <w:rFonts w:hint="eastAsia" w:ascii="宋体" w:hAnsi="宋体" w:eastAsia="宋体" w:cs="宋体"/>
                <w:color w:val="auto"/>
                <w:kern w:val="2"/>
                <w:sz w:val="21"/>
                <w:szCs w:val="21"/>
                <w:highlight w:val="none"/>
                <w:vertAlign w:val="baseline"/>
              </w:rPr>
              <w:t>的</w:t>
            </w:r>
            <w:r>
              <w:rPr>
                <w:rFonts w:hint="eastAsia" w:ascii="宋体" w:hAnsi="宋体" w:eastAsia="宋体" w:cs="宋体"/>
                <w:color w:val="auto"/>
                <w:kern w:val="2"/>
                <w:sz w:val="21"/>
                <w:szCs w:val="21"/>
                <w:highlight w:val="none"/>
                <w:vertAlign w:val="baseline"/>
                <w:lang w:val="en-US" w:eastAsia="zh-CN"/>
              </w:rPr>
              <w:t>比选总</w:t>
            </w:r>
            <w:r>
              <w:rPr>
                <w:rFonts w:hint="eastAsia" w:ascii="宋体" w:hAnsi="宋体" w:eastAsia="宋体" w:cs="宋体"/>
                <w:color w:val="auto"/>
                <w:kern w:val="2"/>
                <w:sz w:val="21"/>
                <w:szCs w:val="21"/>
                <w:highlight w:val="none"/>
                <w:vertAlign w:val="baseline"/>
              </w:rPr>
              <w:t>报价中</w:t>
            </w:r>
            <w:r>
              <w:rPr>
                <w:rFonts w:ascii="宋体" w:hAnsi="宋体"/>
                <w:color w:val="auto"/>
                <w:kern w:val="0"/>
                <w:sz w:val="21"/>
                <w:szCs w:val="21"/>
                <w:highlight w:val="none"/>
              </w:rPr>
              <w:t>去掉六分之一（不能整除的按小数点前整数取整，不足六家报价则不去掉）的最低价和相同家数的最高价后的算术平均值</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即为本项目的</w:t>
            </w:r>
            <w:r>
              <w:rPr>
                <w:rFonts w:hint="eastAsia" w:ascii="宋体" w:hAnsi="宋体"/>
                <w:color w:val="auto"/>
                <w:kern w:val="0"/>
                <w:sz w:val="21"/>
                <w:szCs w:val="21"/>
                <w:highlight w:val="none"/>
                <w:lang w:eastAsia="zh-CN"/>
              </w:rPr>
              <w:t>比选总报价</w:t>
            </w:r>
            <w:r>
              <w:rPr>
                <w:rFonts w:hint="eastAsia" w:ascii="宋体" w:hAnsi="宋体"/>
                <w:color w:val="auto"/>
                <w:kern w:val="0"/>
                <w:sz w:val="21"/>
                <w:szCs w:val="21"/>
                <w:highlight w:val="none"/>
              </w:rPr>
              <w:t>的</w:t>
            </w:r>
            <w:r>
              <w:rPr>
                <w:rFonts w:hint="eastAsia" w:ascii="宋体" w:hAnsi="宋体"/>
                <w:color w:val="auto"/>
                <w:kern w:val="0"/>
                <w:sz w:val="21"/>
                <w:szCs w:val="21"/>
                <w:highlight w:val="none"/>
                <w:lang w:eastAsia="zh-CN"/>
              </w:rPr>
              <w:t>评审基准价。</w:t>
            </w:r>
          </w:p>
          <w:p w14:paraId="5F90C2CD">
            <w:pPr>
              <w:adjustRightInd w:val="0"/>
              <w:snapToGrid w:val="0"/>
              <w:spacing w:afterLines="0" w:line="400" w:lineRule="exact"/>
              <w:ind w:firstLine="420" w:firstLineChars="200"/>
              <w:rPr>
                <w:rFonts w:hint="eastAsia" w:ascii="宋体" w:hAnsi="宋体" w:cs="宋体"/>
                <w:color w:val="auto"/>
                <w:kern w:val="0"/>
                <w:sz w:val="21"/>
                <w:szCs w:val="21"/>
                <w:highlight w:val="none"/>
                <w:lang w:bidi="ar"/>
              </w:rPr>
            </w:pPr>
            <w:r>
              <w:rPr>
                <w:rFonts w:hint="eastAsia" w:ascii="宋体" w:hAnsi="宋体"/>
                <w:color w:val="auto"/>
                <w:kern w:val="0"/>
                <w:sz w:val="21"/>
                <w:szCs w:val="21"/>
                <w:highlight w:val="none"/>
                <w:lang w:eastAsia="zh-CN"/>
              </w:rPr>
              <w:t>评审基准价</w:t>
            </w:r>
            <w:r>
              <w:rPr>
                <w:rFonts w:hint="eastAsia" w:ascii="宋体" w:hAnsi="宋体"/>
                <w:color w:val="auto"/>
                <w:kern w:val="0"/>
                <w:sz w:val="21"/>
                <w:szCs w:val="21"/>
                <w:highlight w:val="none"/>
              </w:rPr>
              <w:t>计算的最终结果</w:t>
            </w:r>
            <w:r>
              <w:rPr>
                <w:rFonts w:ascii="宋体" w:hAnsi="宋体"/>
                <w:color w:val="auto"/>
                <w:kern w:val="0"/>
                <w:sz w:val="21"/>
                <w:szCs w:val="21"/>
                <w:highlight w:val="none"/>
              </w:rPr>
              <w:t>取小数点后两位，</w:t>
            </w:r>
            <w:r>
              <w:rPr>
                <w:rFonts w:hint="eastAsia" w:asciiTheme="minorEastAsia" w:hAnsiTheme="minorEastAsia" w:eastAsiaTheme="minorEastAsia" w:cstheme="minorEastAsia"/>
                <w:color w:val="auto"/>
                <w:kern w:val="0"/>
                <w:sz w:val="21"/>
                <w:szCs w:val="21"/>
                <w:highlight w:val="none"/>
                <w:lang w:val="en-US" w:eastAsia="zh-CN"/>
              </w:rPr>
              <w:t>小数点后</w:t>
            </w:r>
            <w:r>
              <w:rPr>
                <w:rFonts w:ascii="宋体" w:hAnsi="宋体"/>
                <w:color w:val="auto"/>
                <w:kern w:val="0"/>
                <w:sz w:val="21"/>
                <w:szCs w:val="21"/>
                <w:highlight w:val="none"/>
              </w:rPr>
              <w:t>第三位四舍五入。</w:t>
            </w:r>
          </w:p>
        </w:tc>
      </w:tr>
      <w:tr w14:paraId="4C84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3947DF40">
            <w:pPr>
              <w:adjustRightInd w:val="0"/>
              <w:snapToGrid w:val="0"/>
              <w:spacing w:afterLines="0" w:line="400" w:lineRule="exact"/>
              <w:jc w:val="center"/>
              <w:rPr>
                <w:rFonts w:ascii="宋体" w:hAnsi="宋体"/>
                <w:color w:val="auto"/>
                <w:kern w:val="0"/>
                <w:sz w:val="21"/>
                <w:szCs w:val="21"/>
                <w:highlight w:val="none"/>
              </w:rPr>
            </w:pPr>
            <w:r>
              <w:rPr>
                <w:rFonts w:hint="eastAsia" w:ascii="宋体" w:hAnsi="宋体"/>
                <w:color w:val="auto"/>
                <w:kern w:val="0"/>
                <w:sz w:val="21"/>
                <w:szCs w:val="21"/>
                <w:highlight w:val="none"/>
              </w:rPr>
              <w:t>2.2.4</w:t>
            </w:r>
          </w:p>
        </w:tc>
        <w:tc>
          <w:tcPr>
            <w:tcW w:w="1491" w:type="dxa"/>
            <w:tcBorders>
              <w:top w:val="single" w:color="auto" w:sz="4" w:space="0"/>
              <w:left w:val="single" w:color="auto" w:sz="4" w:space="0"/>
              <w:bottom w:val="single" w:color="auto" w:sz="4" w:space="0"/>
              <w:right w:val="single" w:color="auto" w:sz="4" w:space="0"/>
            </w:tcBorders>
            <w:vAlign w:val="center"/>
          </w:tcPr>
          <w:p w14:paraId="4D54F557">
            <w:pPr>
              <w:adjustRightInd w:val="0"/>
              <w:snapToGrid w:val="0"/>
              <w:spacing w:afterLines="0" w:line="400" w:lineRule="exact"/>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偏差率计算</w:t>
            </w:r>
          </w:p>
        </w:tc>
        <w:tc>
          <w:tcPr>
            <w:tcW w:w="7511" w:type="dxa"/>
            <w:gridSpan w:val="3"/>
            <w:tcBorders>
              <w:top w:val="single" w:color="auto" w:sz="4" w:space="0"/>
              <w:left w:val="single" w:color="auto" w:sz="4" w:space="0"/>
              <w:bottom w:val="single" w:color="auto" w:sz="4" w:space="0"/>
              <w:right w:val="single" w:color="auto" w:sz="4" w:space="0"/>
            </w:tcBorders>
            <w:vAlign w:val="center"/>
          </w:tcPr>
          <w:p w14:paraId="0F9BB385">
            <w:pPr>
              <w:adjustRightInd w:val="0"/>
              <w:snapToGrid w:val="0"/>
              <w:spacing w:afterLines="0" w:line="400" w:lineRule="exact"/>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lang w:eastAsia="zh-CN"/>
              </w:rPr>
              <w:t>比选总报价</w:t>
            </w:r>
            <w:r>
              <w:rPr>
                <w:rFonts w:ascii="宋体" w:hAnsi="宋体"/>
                <w:color w:val="auto"/>
                <w:kern w:val="0"/>
                <w:sz w:val="21"/>
                <w:szCs w:val="21"/>
                <w:highlight w:val="none"/>
              </w:rPr>
              <w:t>的偏差率计算公式</w:t>
            </w:r>
          </w:p>
          <w:p w14:paraId="313200A0">
            <w:pPr>
              <w:adjustRightInd w:val="0"/>
              <w:snapToGrid w:val="0"/>
              <w:spacing w:afterLines="0" w:line="400" w:lineRule="exact"/>
              <w:ind w:firstLine="420" w:firstLineChars="200"/>
              <w:jc w:val="left"/>
              <w:rPr>
                <w:rFonts w:hint="eastAsia" w:ascii="宋体" w:hAnsi="宋体" w:eastAsia="宋体"/>
                <w:color w:val="auto"/>
                <w:kern w:val="0"/>
                <w:sz w:val="21"/>
                <w:szCs w:val="21"/>
                <w:highlight w:val="none"/>
                <w:lang w:eastAsia="zh-CN"/>
              </w:rPr>
            </w:pPr>
            <w:r>
              <w:rPr>
                <w:rFonts w:ascii="宋体" w:hAnsi="宋体"/>
                <w:color w:val="auto"/>
                <w:kern w:val="0"/>
                <w:sz w:val="21"/>
                <w:szCs w:val="21"/>
                <w:highlight w:val="none"/>
              </w:rPr>
              <w:t>偏差率=100％×（</w:t>
            </w:r>
            <w:r>
              <w:rPr>
                <w:rFonts w:hint="eastAsia" w:ascii="宋体" w:hAnsi="宋体"/>
                <w:color w:val="auto"/>
                <w:kern w:val="0"/>
                <w:sz w:val="21"/>
                <w:szCs w:val="21"/>
                <w:highlight w:val="none"/>
                <w:lang w:eastAsia="zh-CN"/>
              </w:rPr>
              <w:t>供应商</w:t>
            </w:r>
            <w:r>
              <w:rPr>
                <w:rFonts w:ascii="宋体" w:hAnsi="宋体"/>
                <w:color w:val="auto"/>
                <w:kern w:val="0"/>
                <w:sz w:val="21"/>
                <w:szCs w:val="21"/>
                <w:highlight w:val="none"/>
              </w:rPr>
              <w:t>报价一</w:t>
            </w:r>
            <w:r>
              <w:rPr>
                <w:rFonts w:hint="eastAsia" w:ascii="宋体" w:hAnsi="宋体"/>
                <w:color w:val="auto"/>
                <w:kern w:val="0"/>
                <w:sz w:val="21"/>
                <w:szCs w:val="21"/>
                <w:highlight w:val="none"/>
                <w:lang w:eastAsia="zh-CN"/>
              </w:rPr>
              <w:t>评审基准价）</w:t>
            </w:r>
            <w:r>
              <w:rPr>
                <w:rFonts w:ascii="宋体" w:hAnsi="宋体"/>
                <w:color w:val="auto"/>
                <w:kern w:val="0"/>
                <w:sz w:val="21"/>
                <w:szCs w:val="21"/>
                <w:highlight w:val="none"/>
              </w:rPr>
              <w:t>／</w:t>
            </w:r>
            <w:r>
              <w:rPr>
                <w:rFonts w:hint="eastAsia" w:ascii="宋体" w:hAnsi="宋体"/>
                <w:color w:val="auto"/>
                <w:kern w:val="0"/>
                <w:sz w:val="21"/>
                <w:szCs w:val="21"/>
                <w:highlight w:val="none"/>
                <w:lang w:eastAsia="zh-CN"/>
              </w:rPr>
              <w:t>评审基准价</w:t>
            </w:r>
          </w:p>
          <w:p w14:paraId="723ACC0A">
            <w:pPr>
              <w:adjustRightInd w:val="0"/>
              <w:snapToGrid w:val="0"/>
              <w:spacing w:afterLines="0" w:line="400" w:lineRule="exact"/>
              <w:ind w:firstLine="200"/>
              <w:rPr>
                <w:rFonts w:hint="eastAsia" w:ascii="宋体" w:hAnsi="宋体"/>
                <w:color w:val="auto"/>
                <w:kern w:val="0"/>
                <w:sz w:val="21"/>
                <w:szCs w:val="21"/>
                <w:highlight w:val="none"/>
              </w:rPr>
            </w:pP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偏差率计算的最终结果取小数点后两位</w:t>
            </w:r>
            <w:r>
              <w:rPr>
                <w:rFonts w:ascii="宋体" w:hAnsi="宋体"/>
                <w:color w:val="auto"/>
                <w:kern w:val="0"/>
                <w:sz w:val="21"/>
                <w:szCs w:val="21"/>
                <w:highlight w:val="none"/>
              </w:rPr>
              <w:t>，小数点后第三位四舍五入。</w:t>
            </w:r>
          </w:p>
        </w:tc>
      </w:tr>
      <w:tr w14:paraId="052F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0CD4BD0E">
            <w:pPr>
              <w:adjustRightInd w:val="0"/>
              <w:snapToGrid w:val="0"/>
              <w:spacing w:afterLines="0" w:line="400" w:lineRule="exact"/>
              <w:jc w:val="center"/>
              <w:rPr>
                <w:rFonts w:hint="eastAsia" w:ascii="宋体" w:hAnsi="宋体"/>
                <w:color w:val="auto"/>
                <w:kern w:val="0"/>
                <w:sz w:val="21"/>
                <w:szCs w:val="21"/>
                <w:highlight w:val="none"/>
              </w:rPr>
            </w:pPr>
            <w:r>
              <w:rPr>
                <w:rFonts w:ascii="宋体" w:hAnsi="宋体"/>
                <w:color w:val="auto"/>
                <w:sz w:val="21"/>
                <w:szCs w:val="21"/>
                <w:highlight w:val="none"/>
              </w:rPr>
              <w:t>3</w:t>
            </w:r>
          </w:p>
        </w:tc>
        <w:tc>
          <w:tcPr>
            <w:tcW w:w="1491" w:type="dxa"/>
            <w:tcBorders>
              <w:top w:val="single" w:color="auto" w:sz="4" w:space="0"/>
              <w:left w:val="single" w:color="auto" w:sz="4" w:space="0"/>
              <w:bottom w:val="single" w:color="auto" w:sz="4" w:space="0"/>
              <w:right w:val="single" w:color="auto" w:sz="4" w:space="0"/>
            </w:tcBorders>
            <w:vAlign w:val="center"/>
          </w:tcPr>
          <w:p w14:paraId="13770C77">
            <w:pPr>
              <w:adjustRightInd w:val="0"/>
              <w:snapToGrid w:val="0"/>
              <w:spacing w:afterLines="0" w:line="400" w:lineRule="exact"/>
              <w:jc w:val="center"/>
              <w:rPr>
                <w:rFonts w:hint="eastAsia" w:ascii="宋体" w:hAnsi="宋体"/>
                <w:color w:val="auto"/>
                <w:kern w:val="0"/>
                <w:sz w:val="21"/>
                <w:szCs w:val="21"/>
                <w:highlight w:val="none"/>
              </w:rPr>
            </w:pPr>
            <w:r>
              <w:rPr>
                <w:rFonts w:hint="eastAsia" w:ascii="宋体" w:hAnsi="宋体"/>
                <w:color w:val="auto"/>
                <w:sz w:val="21"/>
                <w:szCs w:val="21"/>
                <w:highlight w:val="none"/>
                <w:lang w:eastAsia="zh-CN"/>
              </w:rPr>
              <w:t>评审</w:t>
            </w:r>
            <w:r>
              <w:rPr>
                <w:rFonts w:hint="eastAsia" w:ascii="宋体" w:hAnsi="宋体"/>
                <w:color w:val="auto"/>
                <w:sz w:val="21"/>
                <w:szCs w:val="21"/>
                <w:highlight w:val="none"/>
              </w:rPr>
              <w:t>程序</w:t>
            </w:r>
          </w:p>
        </w:tc>
        <w:tc>
          <w:tcPr>
            <w:tcW w:w="7511" w:type="dxa"/>
            <w:gridSpan w:val="3"/>
            <w:tcBorders>
              <w:top w:val="single" w:color="auto" w:sz="4" w:space="0"/>
              <w:left w:val="single" w:color="auto" w:sz="4" w:space="0"/>
              <w:bottom w:val="single" w:color="auto" w:sz="4" w:space="0"/>
              <w:right w:val="single" w:color="auto" w:sz="4" w:space="0"/>
            </w:tcBorders>
            <w:vAlign w:val="top"/>
          </w:tcPr>
          <w:p w14:paraId="469B80E2">
            <w:pPr>
              <w:keepNext w:val="0"/>
              <w:keepLines w:val="0"/>
              <w:pageBreakBefore w:val="0"/>
              <w:widowControl/>
              <w:kinsoku/>
              <w:wordWrap/>
              <w:overflowPunct/>
              <w:topLinePunct w:val="0"/>
              <w:bidi w:val="0"/>
              <w:adjustRightInd w:val="0"/>
              <w:snapToGrid w:val="0"/>
              <w:spacing w:beforeAutospacing="0" w:afterLines="0" w:afterAutospacing="0" w:line="400" w:lineRule="exact"/>
              <w:ind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全部评审方式</w:t>
            </w:r>
          </w:p>
          <w:p w14:paraId="5046EA1B">
            <w:pPr>
              <w:adjustRightInd w:val="0"/>
              <w:snapToGrid w:val="0"/>
              <w:spacing w:afterLines="0" w:line="400" w:lineRule="exact"/>
              <w:ind w:firstLine="420" w:firstLineChars="200"/>
              <w:jc w:val="left"/>
              <w:rPr>
                <w:rFonts w:ascii="宋体" w:hAnsi="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初步评审。</w:t>
            </w:r>
            <w:r>
              <w:rPr>
                <w:rFonts w:hint="eastAsia" w:ascii="宋体" w:hAnsi="宋体" w:cs="宋体"/>
                <w:color w:val="auto"/>
                <w:sz w:val="21"/>
                <w:szCs w:val="21"/>
                <w:highlight w:val="none"/>
              </w:rPr>
              <w:t>按</w:t>
            </w:r>
            <w:r>
              <w:rPr>
                <w:rFonts w:hint="eastAsia" w:ascii="宋体" w:hAnsi="宋体" w:cs="宋体"/>
                <w:color w:val="auto"/>
                <w:sz w:val="21"/>
                <w:szCs w:val="21"/>
                <w:highlight w:val="none"/>
                <w:lang w:val="en-US" w:eastAsia="zh-CN"/>
              </w:rPr>
              <w:t>照第2.1.1项至第2.1.3项的规定，对所有响应文件</w:t>
            </w:r>
            <w:r>
              <w:rPr>
                <w:rFonts w:hint="eastAsia" w:ascii="宋体" w:hAnsi="宋体" w:cs="宋体"/>
                <w:color w:val="auto"/>
                <w:sz w:val="21"/>
                <w:szCs w:val="21"/>
                <w:highlight w:val="none"/>
              </w:rPr>
              <w:t>进行初步评审。未通过初步评审或</w:t>
            </w:r>
            <w:r>
              <w:rPr>
                <w:rFonts w:hint="eastAsia" w:ascii="宋体" w:hAnsi="宋体" w:cs="宋体"/>
                <w:color w:val="auto"/>
                <w:sz w:val="21"/>
                <w:szCs w:val="21"/>
                <w:highlight w:val="none"/>
                <w:lang w:eastAsia="zh-CN"/>
              </w:rPr>
              <w:t>评审委员会</w:t>
            </w:r>
            <w:r>
              <w:rPr>
                <w:rFonts w:hint="eastAsia" w:ascii="宋体" w:hAnsi="宋体" w:cs="宋体"/>
                <w:color w:val="auto"/>
                <w:sz w:val="21"/>
                <w:szCs w:val="21"/>
                <w:highlight w:val="none"/>
              </w:rPr>
              <w:t>认定为无效的</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的不再进行后续评审</w:t>
            </w:r>
            <w:r>
              <w:rPr>
                <w:rFonts w:hint="eastAsia" w:ascii="宋体" w:hAnsi="宋体"/>
                <w:color w:val="auto"/>
                <w:sz w:val="21"/>
                <w:szCs w:val="21"/>
                <w:highlight w:val="none"/>
              </w:rPr>
              <w:t>。</w:t>
            </w:r>
          </w:p>
          <w:p w14:paraId="68C3C87B">
            <w:pPr>
              <w:adjustRightInd w:val="0"/>
              <w:snapToGrid w:val="0"/>
              <w:spacing w:afterLines="0" w:line="400" w:lineRule="exact"/>
              <w:ind w:firstLine="420" w:firstLineChars="200"/>
              <w:jc w:val="left"/>
              <w:rPr>
                <w:rFonts w:hint="eastAsia" w:ascii="宋体" w:hAnsi="宋体"/>
                <w:color w:val="auto"/>
                <w:sz w:val="21"/>
                <w:szCs w:val="21"/>
                <w:highlight w:val="none"/>
              </w:rPr>
            </w:pPr>
            <w:r>
              <w:rPr>
                <w:rFonts w:hint="eastAsia" w:ascii="宋体" w:hAnsi="宋体" w:cs="宋体"/>
                <w:color w:val="auto"/>
                <w:sz w:val="21"/>
                <w:szCs w:val="21"/>
                <w:highlight w:val="none"/>
                <w:lang w:val="en-US" w:eastAsia="zh-CN"/>
              </w:rPr>
              <w:t>2.技术评审。</w:t>
            </w:r>
            <w:r>
              <w:rPr>
                <w:rFonts w:hint="eastAsia" w:ascii="宋体" w:hAnsi="宋体" w:cs="宋体"/>
                <w:color w:val="auto"/>
                <w:sz w:val="21"/>
                <w:szCs w:val="21"/>
                <w:highlight w:val="none"/>
              </w:rPr>
              <w:t>按</w:t>
            </w:r>
            <w:r>
              <w:rPr>
                <w:rFonts w:hint="eastAsia" w:ascii="宋体" w:hAnsi="宋体" w:cs="宋体"/>
                <w:color w:val="auto"/>
                <w:sz w:val="21"/>
                <w:szCs w:val="21"/>
                <w:highlight w:val="none"/>
                <w:lang w:val="en-US" w:eastAsia="zh-CN"/>
              </w:rPr>
              <w:t>照</w:t>
            </w:r>
            <w:r>
              <w:rPr>
                <w:rFonts w:hint="eastAsia" w:ascii="宋体" w:hAnsi="宋体"/>
                <w:color w:val="auto"/>
                <w:sz w:val="21"/>
                <w:szCs w:val="21"/>
                <w:highlight w:val="none"/>
              </w:rPr>
              <w:t>第2.2.2（1）目及第3.2.1（1）目的规定</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lang w:val="en-US" w:eastAsia="zh-CN"/>
              </w:rPr>
              <w:t>进行</w:t>
            </w:r>
            <w:r>
              <w:rPr>
                <w:rFonts w:hint="eastAsia" w:ascii="宋体" w:hAnsi="宋体" w:cs="宋体"/>
                <w:color w:val="auto"/>
                <w:sz w:val="21"/>
                <w:szCs w:val="21"/>
                <w:highlight w:val="none"/>
              </w:rPr>
              <w:t>技术评审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计算出技术得分A</w:t>
            </w:r>
            <w:r>
              <w:rPr>
                <w:rFonts w:hint="eastAsia" w:ascii="宋体" w:hAnsi="宋体"/>
                <w:color w:val="auto"/>
                <w:sz w:val="21"/>
                <w:szCs w:val="21"/>
                <w:highlight w:val="none"/>
              </w:rPr>
              <w:t>。</w:t>
            </w:r>
          </w:p>
          <w:p w14:paraId="4A088A3E">
            <w:pPr>
              <w:adjustRightInd w:val="0"/>
              <w:snapToGrid w:val="0"/>
              <w:spacing w:afterLines="0" w:line="400" w:lineRule="exact"/>
              <w:ind w:firstLine="420" w:firstLineChars="200"/>
              <w:jc w:val="left"/>
              <w:rPr>
                <w:rFonts w:ascii="宋体" w:hAnsi="宋体"/>
                <w:color w:val="auto"/>
                <w:sz w:val="21"/>
                <w:szCs w:val="21"/>
                <w:highlight w:val="none"/>
              </w:rPr>
            </w:pPr>
            <w:r>
              <w:rPr>
                <w:rFonts w:hint="eastAsia" w:ascii="宋体" w:hAnsi="宋体" w:cs="宋体"/>
                <w:color w:val="auto"/>
                <w:sz w:val="21"/>
                <w:szCs w:val="21"/>
                <w:highlight w:val="none"/>
                <w:lang w:val="en-US" w:eastAsia="zh-CN"/>
              </w:rPr>
              <w:t>3.商务评审。</w:t>
            </w:r>
            <w:r>
              <w:rPr>
                <w:rFonts w:hint="eastAsia" w:ascii="宋体" w:hAnsi="宋体" w:cs="宋体"/>
                <w:color w:val="auto"/>
                <w:sz w:val="21"/>
                <w:szCs w:val="21"/>
                <w:highlight w:val="none"/>
              </w:rPr>
              <w:t>按</w:t>
            </w:r>
            <w:r>
              <w:rPr>
                <w:rFonts w:hint="eastAsia" w:ascii="宋体" w:hAnsi="宋体" w:cs="宋体"/>
                <w:color w:val="auto"/>
                <w:sz w:val="21"/>
                <w:szCs w:val="21"/>
                <w:highlight w:val="none"/>
                <w:lang w:val="en-US" w:eastAsia="zh-CN"/>
              </w:rPr>
              <w:t>照</w:t>
            </w:r>
            <w:r>
              <w:rPr>
                <w:rFonts w:hint="eastAsia" w:ascii="宋体" w:hAnsi="宋体"/>
                <w:color w:val="auto"/>
                <w:sz w:val="21"/>
                <w:szCs w:val="21"/>
                <w:highlight w:val="none"/>
              </w:rPr>
              <w:t>第2.2.2（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）目及第3.2.1（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）目的规定</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lang w:val="en-US" w:eastAsia="zh-CN"/>
              </w:rPr>
              <w:t>进行商务</w:t>
            </w:r>
            <w:r>
              <w:rPr>
                <w:rFonts w:hint="eastAsia" w:ascii="宋体" w:hAnsi="宋体" w:cs="宋体"/>
                <w:color w:val="auto"/>
                <w:sz w:val="21"/>
                <w:szCs w:val="21"/>
                <w:highlight w:val="none"/>
              </w:rPr>
              <w:t>评审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计算出商务得分B</w:t>
            </w:r>
            <w:r>
              <w:rPr>
                <w:rFonts w:hint="eastAsia" w:ascii="宋体" w:hAnsi="宋体"/>
                <w:color w:val="auto"/>
                <w:sz w:val="21"/>
                <w:szCs w:val="21"/>
                <w:highlight w:val="none"/>
              </w:rPr>
              <w:t>。</w:t>
            </w:r>
          </w:p>
          <w:p w14:paraId="35227001">
            <w:pPr>
              <w:adjustRightInd w:val="0"/>
              <w:snapToGrid w:val="0"/>
              <w:spacing w:afterLines="0" w:line="400" w:lineRule="exact"/>
              <w:ind w:firstLine="420" w:firstLineChars="200"/>
              <w:jc w:val="left"/>
              <w:rPr>
                <w:rFonts w:ascii="宋体" w:hAnsi="宋体"/>
                <w:color w:val="auto"/>
                <w:sz w:val="21"/>
                <w:szCs w:val="21"/>
                <w:highlight w:val="none"/>
              </w:rPr>
            </w:pPr>
            <w:r>
              <w:rPr>
                <w:rFonts w:hint="eastAsia" w:ascii="宋体" w:hAnsi="宋体" w:cs="宋体"/>
                <w:color w:val="auto"/>
                <w:sz w:val="21"/>
                <w:szCs w:val="21"/>
                <w:highlight w:val="none"/>
                <w:lang w:val="en-US" w:eastAsia="zh-CN"/>
              </w:rPr>
              <w:t>4.比选函部分评审。</w:t>
            </w:r>
            <w:r>
              <w:rPr>
                <w:rFonts w:hint="eastAsia" w:ascii="宋体" w:hAnsi="宋体" w:cs="宋体"/>
                <w:color w:val="auto"/>
                <w:sz w:val="21"/>
                <w:szCs w:val="21"/>
                <w:highlight w:val="none"/>
              </w:rPr>
              <w:t>按</w:t>
            </w:r>
            <w:r>
              <w:rPr>
                <w:rFonts w:hint="eastAsia" w:ascii="宋体" w:hAnsi="宋体" w:cs="宋体"/>
                <w:color w:val="auto"/>
                <w:sz w:val="21"/>
                <w:szCs w:val="21"/>
                <w:highlight w:val="none"/>
                <w:lang w:val="en-US" w:eastAsia="zh-CN"/>
              </w:rPr>
              <w:t>照</w:t>
            </w:r>
            <w:r>
              <w:rPr>
                <w:rFonts w:hint="eastAsia" w:ascii="宋体" w:hAnsi="宋体" w:cs="宋体"/>
                <w:color w:val="auto"/>
                <w:sz w:val="21"/>
                <w:szCs w:val="21"/>
                <w:highlight w:val="none"/>
              </w:rPr>
              <w:t>第2.2.2（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）目的规定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进行比选函部分</w:t>
            </w:r>
            <w:r>
              <w:rPr>
                <w:rFonts w:hint="eastAsia" w:ascii="宋体" w:hAnsi="宋体" w:cs="宋体"/>
                <w:color w:val="auto"/>
                <w:sz w:val="21"/>
                <w:szCs w:val="21"/>
                <w:highlight w:val="none"/>
              </w:rPr>
              <w:t>评审，</w:t>
            </w:r>
            <w:r>
              <w:rPr>
                <w:rFonts w:hint="eastAsia" w:ascii="宋体" w:hAnsi="宋体" w:cs="宋体"/>
                <w:color w:val="auto"/>
                <w:sz w:val="21"/>
                <w:szCs w:val="21"/>
                <w:highlight w:val="none"/>
                <w:lang w:eastAsia="zh-CN"/>
              </w:rPr>
              <w:t>未通过</w:t>
            </w:r>
            <w:r>
              <w:rPr>
                <w:rFonts w:hint="eastAsia" w:ascii="宋体" w:hAnsi="宋体" w:cs="宋体"/>
                <w:color w:val="auto"/>
                <w:sz w:val="21"/>
                <w:szCs w:val="21"/>
                <w:highlight w:val="none"/>
                <w:lang w:val="en-US" w:eastAsia="zh-CN"/>
              </w:rPr>
              <w:t>比选函部分</w:t>
            </w:r>
            <w:r>
              <w:rPr>
                <w:rFonts w:hint="eastAsia" w:ascii="宋体" w:hAnsi="宋体" w:cs="宋体"/>
                <w:color w:val="auto"/>
                <w:sz w:val="21"/>
                <w:szCs w:val="21"/>
                <w:highlight w:val="none"/>
              </w:rPr>
              <w:t>评审的</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不再</w:t>
            </w:r>
            <w:r>
              <w:rPr>
                <w:rFonts w:hint="eastAsia" w:ascii="宋体" w:hAnsi="宋体" w:cs="宋体"/>
                <w:color w:val="auto"/>
                <w:sz w:val="21"/>
                <w:szCs w:val="21"/>
                <w:highlight w:val="none"/>
                <w:lang w:val="en-US" w:eastAsia="zh-CN"/>
              </w:rPr>
              <w:t>进行</w:t>
            </w:r>
            <w:r>
              <w:rPr>
                <w:rFonts w:hint="eastAsia" w:ascii="宋体" w:hAnsi="宋体" w:cs="宋体"/>
                <w:color w:val="auto"/>
                <w:sz w:val="21"/>
                <w:szCs w:val="21"/>
                <w:highlight w:val="none"/>
              </w:rPr>
              <w:t>后续评审</w:t>
            </w:r>
            <w:r>
              <w:rPr>
                <w:rFonts w:hint="eastAsia" w:ascii="宋体" w:hAnsi="宋体"/>
                <w:color w:val="auto"/>
                <w:sz w:val="21"/>
                <w:szCs w:val="21"/>
                <w:highlight w:val="none"/>
                <w:lang w:eastAsia="zh-CN"/>
              </w:rPr>
              <w:t>。</w:t>
            </w:r>
          </w:p>
          <w:p w14:paraId="2E4F79CE">
            <w:pPr>
              <w:adjustRightInd w:val="0"/>
              <w:snapToGrid w:val="0"/>
              <w:spacing w:afterLines="0" w:line="400" w:lineRule="exact"/>
              <w:ind w:firstLine="420" w:firstLineChars="200"/>
              <w:jc w:val="left"/>
              <w:rPr>
                <w:rFonts w:ascii="宋体" w:hAnsi="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报价评审。</w:t>
            </w:r>
            <w:r>
              <w:rPr>
                <w:rFonts w:hint="eastAsia" w:ascii="宋体" w:hAnsi="宋体" w:cs="宋体"/>
                <w:color w:val="auto"/>
                <w:sz w:val="21"/>
                <w:szCs w:val="21"/>
                <w:highlight w:val="none"/>
              </w:rPr>
              <w:t>按照</w:t>
            </w:r>
            <w:r>
              <w:rPr>
                <w:rFonts w:hint="eastAsia" w:ascii="宋体" w:hAnsi="宋体"/>
                <w:color w:val="auto"/>
                <w:sz w:val="21"/>
                <w:szCs w:val="21"/>
                <w:highlight w:val="none"/>
              </w:rPr>
              <w:t>第2.2.3项</w:t>
            </w:r>
            <w:r>
              <w:rPr>
                <w:rFonts w:hint="eastAsia" w:ascii="宋体" w:hAnsi="宋体" w:cs="宋体"/>
                <w:color w:val="auto"/>
                <w:sz w:val="21"/>
                <w:szCs w:val="21"/>
                <w:highlight w:val="none"/>
                <w:lang w:val="en-US" w:eastAsia="zh-CN"/>
              </w:rPr>
              <w:t>的规定，</w:t>
            </w:r>
            <w:r>
              <w:rPr>
                <w:rFonts w:hint="eastAsia" w:ascii="宋体" w:hAnsi="宋体" w:cs="宋体"/>
                <w:color w:val="auto"/>
                <w:sz w:val="21"/>
                <w:szCs w:val="21"/>
                <w:highlight w:val="none"/>
              </w:rPr>
              <w:t>计算</w:t>
            </w:r>
            <w:r>
              <w:rPr>
                <w:rFonts w:hint="eastAsia" w:ascii="宋体" w:hAnsi="宋体" w:cs="宋体"/>
                <w:color w:val="auto"/>
                <w:sz w:val="21"/>
                <w:szCs w:val="21"/>
                <w:highlight w:val="none"/>
                <w:lang w:eastAsia="zh-CN"/>
              </w:rPr>
              <w:t>评审基准价</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rPr>
              <w:t>并按</w:t>
            </w:r>
            <w:r>
              <w:rPr>
                <w:rFonts w:hint="eastAsia" w:ascii="宋体" w:hAnsi="宋体" w:cs="宋体"/>
                <w:color w:val="auto"/>
                <w:sz w:val="21"/>
                <w:szCs w:val="21"/>
                <w:highlight w:val="none"/>
                <w:lang w:val="en-US" w:eastAsia="zh-CN"/>
              </w:rPr>
              <w:t>照</w:t>
            </w:r>
            <w:r>
              <w:rPr>
                <w:rFonts w:hint="eastAsia" w:ascii="宋体" w:hAnsi="宋体" w:cs="宋体"/>
                <w:color w:val="auto"/>
                <w:sz w:val="21"/>
                <w:szCs w:val="21"/>
                <w:highlight w:val="none"/>
              </w:rPr>
              <w:t>第</w:t>
            </w:r>
            <w:r>
              <w:rPr>
                <w:rFonts w:hint="eastAsia" w:ascii="宋体" w:hAnsi="宋体"/>
                <w:color w:val="auto"/>
                <w:sz w:val="21"/>
                <w:szCs w:val="21"/>
                <w:highlight w:val="none"/>
              </w:rPr>
              <w:t>3.2.1（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）目</w:t>
            </w:r>
            <w:r>
              <w:rPr>
                <w:rFonts w:hint="eastAsia" w:ascii="宋体" w:hAnsi="宋体"/>
                <w:color w:val="auto"/>
                <w:sz w:val="21"/>
                <w:szCs w:val="21"/>
                <w:highlight w:val="none"/>
                <w:lang w:val="en-US" w:eastAsia="zh-CN"/>
              </w:rPr>
              <w:t>的</w:t>
            </w:r>
            <w:r>
              <w:rPr>
                <w:rFonts w:hint="eastAsia" w:ascii="宋体" w:hAnsi="宋体"/>
                <w:color w:val="auto"/>
                <w:sz w:val="21"/>
                <w:szCs w:val="21"/>
                <w:highlight w:val="none"/>
              </w:rPr>
              <w:t>规定</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val="en-US" w:eastAsia="zh-CN"/>
              </w:rPr>
              <w:t>报价评审，计算出报价得分C</w:t>
            </w:r>
            <w:r>
              <w:rPr>
                <w:rFonts w:hint="eastAsia" w:ascii="宋体" w:hAnsi="宋体"/>
                <w:color w:val="auto"/>
                <w:sz w:val="21"/>
                <w:szCs w:val="21"/>
                <w:highlight w:val="none"/>
              </w:rPr>
              <w:t>。</w:t>
            </w:r>
          </w:p>
          <w:p w14:paraId="0CBA0054">
            <w:pPr>
              <w:adjustRightInd w:val="0"/>
              <w:snapToGrid w:val="0"/>
              <w:spacing w:after="0" w:afterLines="0"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s="宋体"/>
                <w:color w:val="auto"/>
                <w:sz w:val="21"/>
                <w:szCs w:val="21"/>
                <w:highlight w:val="none"/>
                <w:lang w:eastAsia="zh-CN"/>
              </w:rPr>
              <w:t>汇总得分。</w:t>
            </w:r>
            <w:r>
              <w:rPr>
                <w:rFonts w:hint="eastAsia" w:ascii="宋体" w:hAnsi="宋体" w:cs="宋体"/>
                <w:color w:val="auto"/>
                <w:sz w:val="21"/>
                <w:szCs w:val="21"/>
                <w:highlight w:val="none"/>
              </w:rPr>
              <w:t>对技术</w:t>
            </w:r>
            <w:r>
              <w:rPr>
                <w:rFonts w:hint="eastAsia" w:ascii="宋体" w:hAnsi="宋体" w:cs="宋体"/>
                <w:color w:val="auto"/>
                <w:sz w:val="21"/>
                <w:szCs w:val="21"/>
                <w:highlight w:val="none"/>
                <w:lang w:val="en-US" w:eastAsia="zh-CN"/>
              </w:rPr>
              <w:t>得分A</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商务得分B</w:t>
            </w:r>
            <w:r>
              <w:rPr>
                <w:rFonts w:hint="eastAsia" w:ascii="宋体" w:hAnsi="宋体" w:cs="宋体"/>
                <w:color w:val="auto"/>
                <w:sz w:val="21"/>
                <w:szCs w:val="21"/>
                <w:highlight w:val="none"/>
              </w:rPr>
              <w:t>、报价得分</w:t>
            </w:r>
            <w:r>
              <w:rPr>
                <w:rFonts w:hint="eastAsia" w:ascii="宋体" w:hAnsi="宋体" w:cs="宋体"/>
                <w:color w:val="auto"/>
                <w:sz w:val="21"/>
                <w:szCs w:val="21"/>
                <w:highlight w:val="none"/>
                <w:lang w:val="en-US" w:eastAsia="zh-CN"/>
              </w:rPr>
              <w:t>C</w:t>
            </w:r>
            <w:r>
              <w:rPr>
                <w:rFonts w:hint="eastAsia" w:ascii="宋体" w:hAnsi="宋体" w:cs="宋体"/>
                <w:color w:val="auto"/>
                <w:sz w:val="21"/>
                <w:szCs w:val="21"/>
                <w:highlight w:val="none"/>
              </w:rPr>
              <w:t>进行汇总</w:t>
            </w:r>
            <w:r>
              <w:rPr>
                <w:rFonts w:hint="eastAsia" w:ascii="宋体" w:hAnsi="宋体"/>
                <w:color w:val="auto"/>
                <w:sz w:val="21"/>
                <w:szCs w:val="21"/>
                <w:highlight w:val="none"/>
              </w:rPr>
              <w:t>，确定得分由高至低前</w:t>
            </w: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名</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为</w:t>
            </w:r>
            <w:r>
              <w:rPr>
                <w:rFonts w:hint="eastAsia" w:ascii="宋体" w:hAnsi="宋体"/>
                <w:color w:val="auto"/>
                <w:sz w:val="21"/>
                <w:szCs w:val="21"/>
                <w:highlight w:val="none"/>
                <w:lang w:eastAsia="zh-CN"/>
              </w:rPr>
              <w:t>中选</w:t>
            </w:r>
            <w:r>
              <w:rPr>
                <w:rFonts w:hint="eastAsia" w:ascii="宋体" w:hAnsi="宋体"/>
                <w:color w:val="auto"/>
                <w:sz w:val="21"/>
                <w:szCs w:val="21"/>
                <w:highlight w:val="none"/>
              </w:rPr>
              <w:t>候选人。</w:t>
            </w:r>
          </w:p>
          <w:p w14:paraId="091D936F">
            <w:pPr>
              <w:adjustRightInd w:val="0"/>
              <w:snapToGrid w:val="0"/>
              <w:spacing w:after="0" w:afterLines="0" w:line="400" w:lineRule="exact"/>
              <w:ind w:firstLine="420" w:firstLineChars="20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注：1</w:t>
            </w:r>
            <w:r>
              <w:rPr>
                <w:rFonts w:hint="eastAsia" w:ascii="宋体" w:hAnsi="宋体"/>
                <w:color w:val="auto"/>
                <w:sz w:val="21"/>
                <w:szCs w:val="21"/>
                <w:highlight w:val="none"/>
              </w:rPr>
              <w:t>.因</w:t>
            </w:r>
            <w:r>
              <w:rPr>
                <w:rFonts w:hint="eastAsia" w:ascii="宋体" w:hAnsi="宋体"/>
                <w:color w:val="auto"/>
                <w:sz w:val="21"/>
                <w:szCs w:val="21"/>
                <w:highlight w:val="none"/>
                <w:lang w:eastAsia="zh-CN"/>
              </w:rPr>
              <w:t>评审委员会</w:t>
            </w:r>
            <w:r>
              <w:rPr>
                <w:rFonts w:hint="eastAsia" w:ascii="宋体" w:hAnsi="宋体"/>
                <w:color w:val="auto"/>
                <w:sz w:val="21"/>
                <w:szCs w:val="21"/>
                <w:highlight w:val="none"/>
              </w:rPr>
              <w:t>作</w:t>
            </w:r>
            <w:r>
              <w:rPr>
                <w:rFonts w:hint="eastAsia" w:ascii="宋体" w:hAnsi="宋体"/>
                <w:color w:val="auto"/>
                <w:sz w:val="21"/>
                <w:szCs w:val="21"/>
                <w:highlight w:val="none"/>
                <w:lang w:eastAsia="zh-CN"/>
              </w:rPr>
              <w:t>否决处理</w:t>
            </w:r>
            <w:r>
              <w:rPr>
                <w:rFonts w:hint="eastAsia" w:ascii="宋体" w:hAnsi="宋体"/>
                <w:color w:val="auto"/>
                <w:sz w:val="21"/>
                <w:szCs w:val="21"/>
                <w:highlight w:val="none"/>
              </w:rPr>
              <w:t>导致有效</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不足三个的，</w:t>
            </w:r>
            <w:r>
              <w:rPr>
                <w:rFonts w:hint="eastAsia" w:ascii="宋体" w:hAnsi="宋体"/>
                <w:color w:val="auto"/>
                <w:sz w:val="21"/>
                <w:szCs w:val="21"/>
                <w:highlight w:val="none"/>
                <w:lang w:eastAsia="zh-CN"/>
              </w:rPr>
              <w:t>评审委员会</w:t>
            </w:r>
            <w:r>
              <w:rPr>
                <w:rFonts w:hint="eastAsia" w:ascii="宋体" w:hAnsi="宋体"/>
                <w:color w:val="auto"/>
                <w:sz w:val="21"/>
                <w:szCs w:val="21"/>
                <w:highlight w:val="none"/>
              </w:rPr>
              <w:t>应当</w:t>
            </w:r>
            <w:r>
              <w:rPr>
                <w:rFonts w:hint="eastAsia" w:ascii="宋体" w:hAnsi="宋体"/>
                <w:color w:val="auto"/>
                <w:spacing w:val="4"/>
                <w:kern w:val="0"/>
                <w:sz w:val="21"/>
                <w:szCs w:val="21"/>
                <w:highlight w:val="none"/>
                <w:lang w:eastAsia="zh-CN"/>
              </w:rPr>
              <w:t>对有效供应商是否仍具有竞争性进行论证</w:t>
            </w:r>
            <w:r>
              <w:rPr>
                <w:rFonts w:hint="eastAsia" w:ascii="宋体" w:hAnsi="宋体"/>
                <w:color w:val="auto"/>
                <w:spacing w:val="4"/>
                <w:kern w:val="0"/>
                <w:sz w:val="21"/>
                <w:szCs w:val="21"/>
                <w:highlight w:val="none"/>
              </w:rPr>
              <w:t>。</w:t>
            </w:r>
            <w:r>
              <w:rPr>
                <w:rFonts w:hint="eastAsia" w:ascii="宋体" w:hAnsi="宋体"/>
                <w:color w:val="auto"/>
                <w:spacing w:val="4"/>
                <w:kern w:val="0"/>
                <w:sz w:val="21"/>
                <w:szCs w:val="21"/>
                <w:highlight w:val="none"/>
                <w:lang w:eastAsia="zh-CN"/>
              </w:rPr>
              <w:t>评审委员会认为</w:t>
            </w:r>
            <w:r>
              <w:rPr>
                <w:rFonts w:hint="eastAsia" w:ascii="宋体" w:hAnsi="宋体"/>
                <w:color w:val="auto"/>
                <w:sz w:val="21"/>
                <w:szCs w:val="21"/>
                <w:highlight w:val="none"/>
              </w:rPr>
              <w:t>有效</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的经济、技术等指标仍然具有市场竞争力，能够满足</w:t>
            </w:r>
            <w:r>
              <w:rPr>
                <w:rFonts w:hint="eastAsia" w:ascii="宋体" w:hAnsi="宋体"/>
                <w:color w:val="auto"/>
                <w:sz w:val="21"/>
                <w:szCs w:val="21"/>
                <w:highlight w:val="none"/>
                <w:lang w:eastAsia="zh-CN"/>
              </w:rPr>
              <w:t>比选文件</w:t>
            </w:r>
            <w:r>
              <w:rPr>
                <w:rFonts w:hint="eastAsia" w:ascii="宋体" w:hAnsi="宋体"/>
                <w:color w:val="auto"/>
                <w:sz w:val="21"/>
                <w:szCs w:val="21"/>
                <w:highlight w:val="none"/>
              </w:rPr>
              <w:t>要求的，</w:t>
            </w:r>
            <w:r>
              <w:rPr>
                <w:rFonts w:hint="eastAsia" w:ascii="宋体" w:hAnsi="宋体"/>
                <w:color w:val="auto"/>
                <w:sz w:val="21"/>
                <w:szCs w:val="21"/>
                <w:highlight w:val="none"/>
                <w:lang w:eastAsia="zh-CN"/>
              </w:rPr>
              <w:t>评审委员会</w:t>
            </w:r>
            <w:r>
              <w:rPr>
                <w:rFonts w:hint="eastAsia" w:ascii="宋体" w:hAnsi="宋体"/>
                <w:color w:val="auto"/>
                <w:sz w:val="21"/>
                <w:szCs w:val="21"/>
                <w:highlight w:val="none"/>
              </w:rPr>
              <w:t>可以继续</w:t>
            </w:r>
            <w:r>
              <w:rPr>
                <w:rFonts w:hint="eastAsia" w:ascii="宋体" w:hAnsi="宋体"/>
                <w:color w:val="auto"/>
                <w:sz w:val="21"/>
                <w:szCs w:val="21"/>
                <w:highlight w:val="none"/>
                <w:lang w:eastAsia="zh-CN"/>
              </w:rPr>
              <w:t>评审</w:t>
            </w:r>
            <w:r>
              <w:rPr>
                <w:rFonts w:hint="eastAsia" w:ascii="宋体" w:hAnsi="宋体"/>
                <w:color w:val="auto"/>
                <w:sz w:val="21"/>
                <w:szCs w:val="21"/>
                <w:highlight w:val="none"/>
              </w:rPr>
              <w:t>并确定</w:t>
            </w:r>
            <w:r>
              <w:rPr>
                <w:rFonts w:hint="eastAsia" w:ascii="宋体" w:hAnsi="宋体"/>
                <w:color w:val="auto"/>
                <w:sz w:val="21"/>
                <w:szCs w:val="21"/>
                <w:highlight w:val="none"/>
                <w:lang w:eastAsia="zh-CN"/>
              </w:rPr>
              <w:t>中选</w:t>
            </w:r>
            <w:r>
              <w:rPr>
                <w:rFonts w:hint="eastAsia" w:ascii="宋体" w:hAnsi="宋体"/>
                <w:color w:val="auto"/>
                <w:sz w:val="21"/>
                <w:szCs w:val="21"/>
                <w:highlight w:val="none"/>
              </w:rPr>
              <w:t>候选人。</w:t>
            </w:r>
            <w:r>
              <w:rPr>
                <w:rFonts w:hint="eastAsia" w:asciiTheme="minorEastAsia" w:hAnsiTheme="minorEastAsia" w:eastAsiaTheme="minorEastAsia" w:cstheme="minorEastAsia"/>
                <w:i w:val="0"/>
                <w:iCs w:val="0"/>
                <w:color w:val="auto"/>
                <w:kern w:val="0"/>
                <w:sz w:val="21"/>
                <w:szCs w:val="21"/>
                <w:highlight w:val="none"/>
                <w:lang w:val="en-US" w:eastAsia="zh-CN"/>
              </w:rPr>
              <w:t>（</w:t>
            </w:r>
            <w:r>
              <w:rPr>
                <w:rFonts w:hint="eastAsia" w:ascii="宋体" w:hAnsi="宋体" w:eastAsia="宋体" w:cs="宋体"/>
                <w:i w:val="0"/>
                <w:iCs w:val="0"/>
                <w:color w:val="auto"/>
                <w:kern w:val="0"/>
                <w:sz w:val="21"/>
                <w:szCs w:val="21"/>
                <w:highlight w:val="none"/>
                <w:lang w:val="en-US" w:eastAsia="zh-CN"/>
              </w:rPr>
              <w:t>注：本款只适用于首次比选。</w:t>
            </w:r>
            <w:r>
              <w:rPr>
                <w:rFonts w:hint="eastAsia" w:asciiTheme="minorEastAsia" w:hAnsiTheme="minorEastAsia" w:eastAsiaTheme="minorEastAsia" w:cstheme="minorEastAsia"/>
                <w:i w:val="0"/>
                <w:iCs w:val="0"/>
                <w:color w:val="auto"/>
                <w:kern w:val="0"/>
                <w:sz w:val="21"/>
                <w:szCs w:val="21"/>
                <w:highlight w:val="none"/>
                <w:lang w:val="en-US" w:eastAsia="zh-CN"/>
              </w:rPr>
              <w:t>）</w:t>
            </w:r>
          </w:p>
          <w:p w14:paraId="6DB49883">
            <w:pPr>
              <w:adjustRightInd w:val="0"/>
              <w:snapToGrid w:val="0"/>
              <w:spacing w:afterLines="0" w:line="400" w:lineRule="exact"/>
              <w:ind w:firstLine="420" w:firstLineChars="200"/>
              <w:jc w:val="left"/>
              <w:rPr>
                <w:rFonts w:hint="eastAsia" w:ascii="宋体" w:hAnsi="宋体"/>
                <w:color w:val="auto"/>
                <w:sz w:val="21"/>
                <w:szCs w:val="21"/>
                <w:highlight w:val="none"/>
              </w:rPr>
            </w:pPr>
            <w:r>
              <w:rPr>
                <w:rFonts w:hint="eastAsia" w:ascii="宋体" w:hAnsi="宋体"/>
                <w:color w:val="auto"/>
                <w:kern w:val="0"/>
                <w:sz w:val="21"/>
                <w:szCs w:val="21"/>
                <w:highlight w:val="none"/>
                <w:lang w:val="en-US" w:eastAsia="zh-CN"/>
              </w:rPr>
              <w:t>2.综合评分</w:t>
            </w:r>
            <w:r>
              <w:rPr>
                <w:rFonts w:hint="eastAsia" w:ascii="宋体" w:hAnsi="宋体"/>
                <w:color w:val="auto"/>
                <w:kern w:val="0"/>
                <w:sz w:val="21"/>
                <w:szCs w:val="21"/>
                <w:highlight w:val="none"/>
              </w:rPr>
              <w:t>相</w:t>
            </w:r>
            <w:r>
              <w:rPr>
                <w:rFonts w:hint="eastAsia" w:ascii="宋体" w:hAnsi="宋体"/>
                <w:color w:val="auto"/>
                <w:kern w:val="0"/>
                <w:sz w:val="21"/>
                <w:szCs w:val="21"/>
                <w:highlight w:val="none"/>
                <w:lang w:eastAsia="zh-CN"/>
              </w:rPr>
              <w:t>等</w:t>
            </w:r>
            <w:r>
              <w:rPr>
                <w:rFonts w:hint="eastAsia" w:ascii="宋体" w:hAnsi="宋体"/>
                <w:color w:val="auto"/>
                <w:kern w:val="0"/>
                <w:sz w:val="21"/>
                <w:szCs w:val="21"/>
                <w:highlight w:val="none"/>
              </w:rPr>
              <w:t>的，以</w:t>
            </w:r>
            <w:r>
              <w:rPr>
                <w:rFonts w:hint="eastAsia" w:ascii="宋体" w:hAnsi="宋体"/>
                <w:color w:val="auto"/>
                <w:kern w:val="0"/>
                <w:sz w:val="21"/>
                <w:szCs w:val="21"/>
                <w:highlight w:val="none"/>
                <w:lang w:eastAsia="zh-CN"/>
              </w:rPr>
              <w:t>比选报价</w:t>
            </w:r>
            <w:r>
              <w:rPr>
                <w:rFonts w:hint="eastAsia" w:ascii="宋体" w:hAnsi="宋体"/>
                <w:color w:val="auto"/>
                <w:kern w:val="0"/>
                <w:sz w:val="21"/>
                <w:szCs w:val="21"/>
                <w:highlight w:val="none"/>
              </w:rPr>
              <w:t>低的优先；</w:t>
            </w:r>
            <w:r>
              <w:rPr>
                <w:rFonts w:hint="eastAsia" w:ascii="宋体" w:hAnsi="宋体"/>
                <w:color w:val="auto"/>
                <w:kern w:val="0"/>
                <w:sz w:val="21"/>
                <w:szCs w:val="21"/>
                <w:highlight w:val="none"/>
                <w:lang w:eastAsia="zh-CN"/>
              </w:rPr>
              <w:t>比选报价</w:t>
            </w:r>
            <w:r>
              <w:rPr>
                <w:rFonts w:hint="eastAsia" w:ascii="宋体" w:hAnsi="宋体"/>
                <w:color w:val="auto"/>
                <w:kern w:val="0"/>
                <w:sz w:val="21"/>
                <w:szCs w:val="21"/>
                <w:highlight w:val="none"/>
              </w:rPr>
              <w:t>相</w:t>
            </w:r>
            <w:r>
              <w:rPr>
                <w:rFonts w:hint="eastAsia" w:ascii="宋体" w:hAnsi="宋体"/>
                <w:color w:val="auto"/>
                <w:kern w:val="0"/>
                <w:sz w:val="21"/>
                <w:szCs w:val="21"/>
                <w:highlight w:val="none"/>
                <w:lang w:eastAsia="zh-CN"/>
              </w:rPr>
              <w:t>等</w:t>
            </w:r>
            <w:r>
              <w:rPr>
                <w:rFonts w:hint="eastAsia" w:ascii="宋体" w:hAnsi="宋体"/>
                <w:color w:val="auto"/>
                <w:kern w:val="0"/>
                <w:sz w:val="21"/>
                <w:szCs w:val="21"/>
                <w:highlight w:val="none"/>
              </w:rPr>
              <w:t>的，以</w:t>
            </w:r>
            <w:r>
              <w:rPr>
                <w:rFonts w:hint="eastAsia" w:ascii="宋体" w:hAnsi="宋体" w:cs="宋体"/>
                <w:color w:val="auto"/>
                <w:spacing w:val="4"/>
                <w:kern w:val="0"/>
                <w:sz w:val="21"/>
                <w:szCs w:val="21"/>
                <w:highlight w:val="none"/>
                <w:u w:val="single"/>
                <w:lang w:bidi="ar"/>
              </w:rPr>
              <w:t>优先高速集团内部单位的原则排序，若无，则按照优先免缴投标担保和履约担保单位的原则排序，若均为免缴单位，则以递交</w:t>
            </w:r>
            <w:r>
              <w:rPr>
                <w:rFonts w:hint="eastAsia" w:ascii="宋体" w:hAnsi="宋体" w:cs="宋体"/>
                <w:color w:val="auto"/>
                <w:spacing w:val="4"/>
                <w:kern w:val="0"/>
                <w:sz w:val="21"/>
                <w:szCs w:val="21"/>
                <w:highlight w:val="none"/>
                <w:u w:val="single"/>
                <w:lang w:eastAsia="zh-CN" w:bidi="ar"/>
              </w:rPr>
              <w:t>响应文件</w:t>
            </w:r>
            <w:r>
              <w:rPr>
                <w:rFonts w:hint="eastAsia" w:ascii="宋体" w:hAnsi="宋体" w:cs="宋体"/>
                <w:color w:val="auto"/>
                <w:spacing w:val="4"/>
                <w:kern w:val="0"/>
                <w:sz w:val="21"/>
                <w:szCs w:val="21"/>
                <w:highlight w:val="none"/>
                <w:u w:val="single"/>
                <w:lang w:bidi="ar"/>
              </w:rPr>
              <w:t>先后顺序，若均不为免缴单位，则以缴纳</w:t>
            </w:r>
            <w:r>
              <w:rPr>
                <w:rFonts w:hint="eastAsia" w:ascii="宋体" w:hAnsi="宋体" w:cs="宋体"/>
                <w:color w:val="auto"/>
                <w:spacing w:val="4"/>
                <w:kern w:val="0"/>
                <w:sz w:val="21"/>
                <w:szCs w:val="21"/>
                <w:highlight w:val="none"/>
                <w:u w:val="single"/>
                <w:lang w:eastAsia="zh-CN" w:bidi="ar"/>
              </w:rPr>
              <w:t>比选保证金</w:t>
            </w:r>
            <w:r>
              <w:rPr>
                <w:rFonts w:hint="eastAsia" w:ascii="宋体" w:hAnsi="宋体"/>
                <w:color w:val="auto"/>
                <w:kern w:val="0"/>
                <w:sz w:val="21"/>
                <w:szCs w:val="21"/>
                <w:highlight w:val="none"/>
                <w:u w:val="single"/>
                <w:lang w:val="en-US" w:eastAsia="zh-CN"/>
              </w:rPr>
              <w:t>优先</w:t>
            </w:r>
            <w:r>
              <w:rPr>
                <w:rFonts w:hint="eastAsia" w:ascii="宋体" w:hAnsi="宋体"/>
                <w:color w:val="auto"/>
                <w:spacing w:val="4"/>
                <w:kern w:val="0"/>
                <w:sz w:val="21"/>
                <w:szCs w:val="21"/>
                <w:highlight w:val="none"/>
              </w:rPr>
              <w:t>排序。</w:t>
            </w:r>
          </w:p>
        </w:tc>
      </w:tr>
      <w:tr w14:paraId="3D6A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80" w:type="dxa"/>
            <w:vAlign w:val="center"/>
          </w:tcPr>
          <w:p w14:paraId="6111CEAE">
            <w:pPr>
              <w:adjustRightInd w:val="0"/>
              <w:snapToGrid w:val="0"/>
              <w:spacing w:afterLines="0" w:line="400" w:lineRule="exact"/>
              <w:jc w:val="center"/>
              <w:rPr>
                <w:rFonts w:ascii="宋体" w:hAnsi="宋体"/>
                <w:color w:val="auto"/>
                <w:sz w:val="21"/>
                <w:szCs w:val="21"/>
                <w:highlight w:val="none"/>
              </w:rPr>
            </w:pPr>
            <w:r>
              <w:rPr>
                <w:rFonts w:ascii="宋体" w:hAnsi="宋体"/>
                <w:color w:val="auto"/>
                <w:sz w:val="21"/>
                <w:szCs w:val="21"/>
                <w:highlight w:val="none"/>
              </w:rPr>
              <w:t>3.2.1</w:t>
            </w:r>
          </w:p>
          <w:p w14:paraId="5AC85051">
            <w:pPr>
              <w:adjustRightInd w:val="0"/>
              <w:snapToGrid w:val="0"/>
              <w:spacing w:afterLines="0" w:line="400" w:lineRule="exact"/>
              <w:jc w:val="center"/>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1</w:t>
            </w:r>
            <w:r>
              <w:rPr>
                <w:rFonts w:ascii="宋体" w:hAnsi="宋体"/>
                <w:color w:val="auto"/>
                <w:sz w:val="21"/>
                <w:szCs w:val="21"/>
                <w:highlight w:val="none"/>
              </w:rPr>
              <w:t>）</w:t>
            </w:r>
          </w:p>
        </w:tc>
        <w:tc>
          <w:tcPr>
            <w:tcW w:w="1491" w:type="dxa"/>
            <w:vAlign w:val="center"/>
          </w:tcPr>
          <w:p w14:paraId="117B9EA8">
            <w:pPr>
              <w:adjustRightInd w:val="0"/>
              <w:snapToGrid w:val="0"/>
              <w:spacing w:afterLines="0" w:line="40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技术</w:t>
            </w:r>
            <w:r>
              <w:rPr>
                <w:rFonts w:hint="eastAsia" w:ascii="宋体" w:hAnsi="宋体"/>
                <w:color w:val="auto"/>
                <w:sz w:val="21"/>
                <w:szCs w:val="21"/>
                <w:highlight w:val="none"/>
                <w:lang w:val="en-US" w:eastAsia="zh-CN"/>
              </w:rPr>
              <w:t>评审得分</w:t>
            </w:r>
            <w:r>
              <w:rPr>
                <w:rFonts w:ascii="宋体" w:hAnsi="宋体"/>
                <w:color w:val="auto"/>
                <w:spacing w:val="-4"/>
                <w:sz w:val="21"/>
                <w:szCs w:val="21"/>
                <w:highlight w:val="none"/>
              </w:rPr>
              <w:t>（</w:t>
            </w:r>
            <w:r>
              <w:rPr>
                <w:rFonts w:hint="eastAsia" w:ascii="宋体" w:hAnsi="宋体"/>
                <w:color w:val="auto"/>
                <w:spacing w:val="-4"/>
                <w:sz w:val="21"/>
                <w:szCs w:val="21"/>
                <w:highlight w:val="none"/>
              </w:rPr>
              <w:t>A）</w:t>
            </w:r>
          </w:p>
        </w:tc>
        <w:tc>
          <w:tcPr>
            <w:tcW w:w="2059" w:type="dxa"/>
            <w:gridSpan w:val="2"/>
            <w:vAlign w:val="center"/>
          </w:tcPr>
          <w:p w14:paraId="6BD4FDF6">
            <w:pPr>
              <w:adjustRightInd w:val="0"/>
              <w:snapToGrid w:val="0"/>
              <w:spacing w:afterLines="0" w:line="400" w:lineRule="exact"/>
              <w:jc w:val="center"/>
              <w:rPr>
                <w:rFonts w:hint="eastAsia" w:ascii="宋体" w:hAnsi="宋体"/>
                <w:color w:val="auto"/>
                <w:sz w:val="21"/>
                <w:szCs w:val="21"/>
                <w:highlight w:val="none"/>
              </w:rPr>
            </w:pPr>
            <w:r>
              <w:rPr>
                <w:rFonts w:hint="eastAsia" w:ascii="宋体" w:hAnsi="宋体"/>
                <w:color w:val="auto"/>
                <w:sz w:val="21"/>
                <w:szCs w:val="21"/>
                <w:highlight w:val="none"/>
                <w:lang w:eastAsia="zh-CN"/>
              </w:rPr>
              <w:t>评审</w:t>
            </w:r>
            <w:r>
              <w:rPr>
                <w:rFonts w:hint="eastAsia" w:ascii="宋体" w:hAnsi="宋体"/>
                <w:color w:val="auto"/>
                <w:sz w:val="21"/>
                <w:szCs w:val="21"/>
                <w:highlight w:val="none"/>
              </w:rPr>
              <w:t>标准详见</w:t>
            </w:r>
          </w:p>
          <w:p w14:paraId="5D2AF70F">
            <w:pPr>
              <w:widowControl w:val="0"/>
              <w:adjustRightInd w:val="0"/>
              <w:snapToGrid w:val="0"/>
              <w:spacing w:afterLines="0" w:line="400" w:lineRule="exact"/>
              <w:jc w:val="center"/>
              <w:rPr>
                <w:rFonts w:hint="eastAsia" w:ascii="宋体" w:hAnsi="宋体"/>
                <w:color w:val="auto"/>
                <w:kern w:val="0"/>
                <w:sz w:val="21"/>
                <w:szCs w:val="21"/>
                <w:highlight w:val="none"/>
              </w:rPr>
            </w:pPr>
            <w:r>
              <w:rPr>
                <w:rFonts w:hint="eastAsia" w:ascii="宋体" w:hAnsi="宋体"/>
                <w:color w:val="auto"/>
                <w:sz w:val="21"/>
                <w:szCs w:val="21"/>
                <w:highlight w:val="none"/>
              </w:rPr>
              <w:t>2.2.2（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w:t>
            </w:r>
          </w:p>
        </w:tc>
        <w:tc>
          <w:tcPr>
            <w:tcW w:w="5452" w:type="dxa"/>
            <w:vAlign w:val="center"/>
          </w:tcPr>
          <w:p w14:paraId="7B8BBD14">
            <w:pPr>
              <w:autoSpaceDE w:val="0"/>
              <w:autoSpaceDN w:val="0"/>
              <w:adjustRightInd w:val="0"/>
              <w:snapToGrid w:val="0"/>
              <w:spacing w:afterLines="0"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评审委员会</w:t>
            </w:r>
            <w:r>
              <w:rPr>
                <w:rFonts w:ascii="宋体" w:hAnsi="宋体"/>
                <w:color w:val="auto"/>
                <w:sz w:val="21"/>
                <w:szCs w:val="21"/>
                <w:highlight w:val="none"/>
              </w:rPr>
              <w:t>按第2.2.</w:t>
            </w:r>
            <w:r>
              <w:rPr>
                <w:rFonts w:hint="eastAsia" w:ascii="宋体" w:hAnsi="宋体"/>
                <w:color w:val="auto"/>
                <w:sz w:val="21"/>
                <w:szCs w:val="21"/>
                <w:highlight w:val="none"/>
              </w:rPr>
              <w:t>2（1）目</w:t>
            </w:r>
            <w:r>
              <w:rPr>
                <w:rFonts w:ascii="宋体" w:hAnsi="宋体"/>
                <w:color w:val="auto"/>
                <w:sz w:val="21"/>
                <w:szCs w:val="21"/>
                <w:highlight w:val="none"/>
              </w:rPr>
              <w:t>各评审因素设定的分值评分。</w:t>
            </w:r>
          </w:p>
        </w:tc>
      </w:tr>
      <w:tr w14:paraId="11B7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tcBorders>
              <w:left w:val="single" w:color="auto" w:sz="4" w:space="0"/>
              <w:bottom w:val="single" w:color="auto" w:sz="4" w:space="0"/>
              <w:right w:val="single" w:color="auto" w:sz="4" w:space="0"/>
            </w:tcBorders>
            <w:vAlign w:val="center"/>
          </w:tcPr>
          <w:p w14:paraId="5FAC54F0">
            <w:pPr>
              <w:adjustRightInd w:val="0"/>
              <w:snapToGrid w:val="0"/>
              <w:spacing w:afterLines="0" w:line="400" w:lineRule="exact"/>
              <w:jc w:val="center"/>
              <w:rPr>
                <w:rFonts w:ascii="宋体" w:hAnsi="宋体"/>
                <w:color w:val="auto"/>
                <w:sz w:val="21"/>
                <w:szCs w:val="21"/>
                <w:highlight w:val="none"/>
              </w:rPr>
            </w:pPr>
            <w:r>
              <w:rPr>
                <w:rFonts w:hint="eastAsia" w:ascii="宋体" w:hAnsi="宋体"/>
                <w:color w:val="auto"/>
                <w:sz w:val="21"/>
                <w:szCs w:val="21"/>
                <w:highlight w:val="none"/>
              </w:rPr>
              <w:t>3.2.1（2）</w:t>
            </w:r>
          </w:p>
        </w:tc>
        <w:tc>
          <w:tcPr>
            <w:tcW w:w="1491" w:type="dxa"/>
            <w:tcBorders>
              <w:left w:val="single" w:color="auto" w:sz="4" w:space="0"/>
              <w:bottom w:val="single" w:color="auto" w:sz="4" w:space="0"/>
              <w:right w:val="single" w:color="auto" w:sz="4" w:space="0"/>
            </w:tcBorders>
            <w:vAlign w:val="center"/>
          </w:tcPr>
          <w:p w14:paraId="6391E212">
            <w:pPr>
              <w:adjustRightInd w:val="0"/>
              <w:snapToGrid w:val="0"/>
              <w:spacing w:afterLines="0" w:line="400" w:lineRule="exact"/>
              <w:jc w:val="center"/>
              <w:rPr>
                <w:rFonts w:hint="eastAsia" w:ascii="宋体" w:hAnsi="宋体"/>
                <w:color w:val="auto"/>
                <w:sz w:val="21"/>
                <w:szCs w:val="21"/>
                <w:highlight w:val="none"/>
              </w:rPr>
            </w:pPr>
            <w:r>
              <w:rPr>
                <w:rFonts w:hint="eastAsia" w:ascii="宋体" w:hAnsi="宋体"/>
                <w:color w:val="auto"/>
                <w:sz w:val="21"/>
                <w:szCs w:val="21"/>
                <w:highlight w:val="none"/>
              </w:rPr>
              <w:t>商务</w:t>
            </w:r>
            <w:r>
              <w:rPr>
                <w:rFonts w:hint="eastAsia" w:ascii="宋体" w:hAnsi="宋体"/>
                <w:color w:val="auto"/>
                <w:sz w:val="21"/>
                <w:szCs w:val="21"/>
                <w:highlight w:val="none"/>
                <w:lang w:val="en-US" w:eastAsia="zh-CN"/>
              </w:rPr>
              <w:t>评审得分</w:t>
            </w:r>
            <w:r>
              <w:rPr>
                <w:rFonts w:hint="eastAsia" w:ascii="宋体" w:hAnsi="宋体"/>
                <w:color w:val="auto"/>
                <w:sz w:val="21"/>
                <w:szCs w:val="21"/>
                <w:highlight w:val="none"/>
              </w:rPr>
              <w:t>（B）</w:t>
            </w: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1E5E991B">
            <w:pPr>
              <w:adjustRightInd w:val="0"/>
              <w:snapToGrid w:val="0"/>
              <w:spacing w:afterLines="0" w:line="400" w:lineRule="exact"/>
              <w:jc w:val="center"/>
              <w:rPr>
                <w:rFonts w:hint="eastAsia" w:ascii="宋体" w:hAnsi="宋体"/>
                <w:color w:val="auto"/>
                <w:sz w:val="21"/>
                <w:szCs w:val="21"/>
                <w:highlight w:val="none"/>
              </w:rPr>
            </w:pPr>
            <w:bookmarkStart w:id="432" w:name="OLE_LINK2"/>
            <w:r>
              <w:rPr>
                <w:rFonts w:hint="eastAsia" w:ascii="宋体" w:hAnsi="宋体"/>
                <w:color w:val="auto"/>
                <w:sz w:val="21"/>
                <w:szCs w:val="21"/>
                <w:highlight w:val="none"/>
                <w:lang w:eastAsia="zh-CN"/>
              </w:rPr>
              <w:t>评审</w:t>
            </w:r>
            <w:r>
              <w:rPr>
                <w:rFonts w:hint="eastAsia" w:ascii="宋体" w:hAnsi="宋体"/>
                <w:color w:val="auto"/>
                <w:sz w:val="21"/>
                <w:szCs w:val="21"/>
                <w:highlight w:val="none"/>
              </w:rPr>
              <w:t>标准详见</w:t>
            </w:r>
          </w:p>
          <w:p w14:paraId="32EDE555">
            <w:pPr>
              <w:adjustRightInd w:val="0"/>
              <w:snapToGrid w:val="0"/>
              <w:spacing w:afterLines="0" w:line="400" w:lineRule="exact"/>
              <w:jc w:val="center"/>
              <w:rPr>
                <w:rFonts w:hint="eastAsia" w:ascii="宋体" w:hAnsi="宋体" w:cs="宋体"/>
                <w:color w:val="auto"/>
                <w:kern w:val="0"/>
                <w:sz w:val="21"/>
                <w:szCs w:val="21"/>
                <w:highlight w:val="none"/>
              </w:rPr>
            </w:pPr>
            <w:r>
              <w:rPr>
                <w:rFonts w:hint="eastAsia" w:ascii="宋体" w:hAnsi="宋体"/>
                <w:color w:val="auto"/>
                <w:sz w:val="21"/>
                <w:szCs w:val="21"/>
                <w:highlight w:val="none"/>
              </w:rPr>
              <w:t>2.2.2（2）</w:t>
            </w:r>
            <w:bookmarkEnd w:id="432"/>
          </w:p>
        </w:tc>
        <w:tc>
          <w:tcPr>
            <w:tcW w:w="5452" w:type="dxa"/>
            <w:tcBorders>
              <w:left w:val="single" w:color="auto" w:sz="4" w:space="0"/>
              <w:bottom w:val="single" w:color="auto" w:sz="4" w:space="0"/>
              <w:right w:val="single" w:color="auto" w:sz="4" w:space="0"/>
            </w:tcBorders>
            <w:vAlign w:val="top"/>
          </w:tcPr>
          <w:p w14:paraId="42E6CB13">
            <w:pPr>
              <w:adjustRightInd w:val="0"/>
              <w:snapToGrid w:val="0"/>
              <w:spacing w:after="0" w:afterLines="0"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商务</w:t>
            </w:r>
            <w:r>
              <w:rPr>
                <w:rFonts w:hint="eastAsia" w:ascii="宋体" w:hAnsi="宋体"/>
                <w:color w:val="auto"/>
                <w:sz w:val="21"/>
                <w:szCs w:val="21"/>
                <w:highlight w:val="none"/>
                <w:lang w:val="en-US" w:eastAsia="zh-CN"/>
              </w:rPr>
              <w:t>评审</w:t>
            </w:r>
            <w:r>
              <w:rPr>
                <w:rFonts w:hint="eastAsia" w:ascii="宋体" w:hAnsi="宋体"/>
                <w:color w:val="auto"/>
                <w:sz w:val="21"/>
                <w:szCs w:val="21"/>
                <w:highlight w:val="none"/>
              </w:rPr>
              <w:t>为客观评分，</w:t>
            </w:r>
            <w:r>
              <w:rPr>
                <w:rFonts w:hint="eastAsia" w:ascii="宋体" w:hAnsi="宋体"/>
                <w:color w:val="auto"/>
                <w:sz w:val="21"/>
                <w:szCs w:val="21"/>
                <w:highlight w:val="none"/>
                <w:lang w:eastAsia="zh-CN"/>
              </w:rPr>
              <w:t>评审委员会</w:t>
            </w:r>
            <w:r>
              <w:rPr>
                <w:rFonts w:hint="eastAsia" w:ascii="宋体" w:hAnsi="宋体"/>
                <w:color w:val="auto"/>
                <w:sz w:val="21"/>
                <w:szCs w:val="21"/>
                <w:highlight w:val="none"/>
              </w:rPr>
              <w:t>按第</w:t>
            </w:r>
            <w:r>
              <w:rPr>
                <w:rFonts w:ascii="宋体" w:hAnsi="宋体"/>
                <w:color w:val="auto"/>
                <w:sz w:val="21"/>
                <w:szCs w:val="21"/>
                <w:highlight w:val="none"/>
              </w:rPr>
              <w:t>2.2.</w:t>
            </w:r>
            <w:r>
              <w:rPr>
                <w:rFonts w:hint="eastAsia" w:ascii="宋体" w:hAnsi="宋体"/>
                <w:color w:val="auto"/>
                <w:sz w:val="21"/>
                <w:szCs w:val="21"/>
                <w:highlight w:val="none"/>
              </w:rPr>
              <w:t>2（2）目各评审因素设定的分值统一进行评分。商务评分的最终结果取小数点后两位，</w:t>
            </w:r>
            <w:r>
              <w:rPr>
                <w:rFonts w:hint="eastAsia" w:asciiTheme="minorEastAsia" w:hAnsiTheme="minorEastAsia" w:eastAsiaTheme="minorEastAsia" w:cstheme="minorEastAsia"/>
                <w:color w:val="auto"/>
                <w:kern w:val="0"/>
                <w:sz w:val="21"/>
                <w:szCs w:val="21"/>
                <w:highlight w:val="none"/>
                <w:lang w:val="en-US" w:eastAsia="zh-CN"/>
              </w:rPr>
              <w:t>小数点后</w:t>
            </w:r>
            <w:r>
              <w:rPr>
                <w:rFonts w:hint="eastAsia" w:ascii="宋体" w:hAnsi="宋体"/>
                <w:color w:val="auto"/>
                <w:sz w:val="21"/>
                <w:szCs w:val="21"/>
                <w:highlight w:val="none"/>
              </w:rPr>
              <w:t>第三位四舍五入。</w:t>
            </w:r>
          </w:p>
        </w:tc>
      </w:tr>
      <w:tr w14:paraId="2ACE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tcBorders>
              <w:left w:val="single" w:color="auto" w:sz="4" w:space="0"/>
              <w:bottom w:val="single" w:color="auto" w:sz="4" w:space="0"/>
              <w:right w:val="single" w:color="auto" w:sz="4" w:space="0"/>
            </w:tcBorders>
            <w:vAlign w:val="center"/>
          </w:tcPr>
          <w:p w14:paraId="635D89E3">
            <w:pPr>
              <w:adjustRightInd w:val="0"/>
              <w:snapToGrid w:val="0"/>
              <w:spacing w:afterLines="0" w:line="400" w:lineRule="exact"/>
              <w:jc w:val="center"/>
              <w:rPr>
                <w:rFonts w:ascii="宋体" w:hAnsi="宋体"/>
                <w:color w:val="auto"/>
                <w:sz w:val="21"/>
                <w:szCs w:val="21"/>
                <w:highlight w:val="none"/>
              </w:rPr>
            </w:pPr>
            <w:r>
              <w:rPr>
                <w:rFonts w:ascii="宋体" w:hAnsi="宋体"/>
                <w:color w:val="auto"/>
                <w:sz w:val="21"/>
                <w:szCs w:val="21"/>
                <w:highlight w:val="none"/>
              </w:rPr>
              <w:t>3.2.1（</w:t>
            </w:r>
            <w:r>
              <w:rPr>
                <w:rFonts w:hint="eastAsia" w:ascii="宋体" w:hAnsi="宋体"/>
                <w:color w:val="auto"/>
                <w:sz w:val="21"/>
                <w:szCs w:val="21"/>
                <w:highlight w:val="none"/>
              </w:rPr>
              <w:t>3</w:t>
            </w:r>
            <w:r>
              <w:rPr>
                <w:rFonts w:ascii="宋体" w:hAnsi="宋体"/>
                <w:color w:val="auto"/>
                <w:sz w:val="21"/>
                <w:szCs w:val="21"/>
                <w:highlight w:val="none"/>
              </w:rPr>
              <w:t>）</w:t>
            </w:r>
          </w:p>
        </w:tc>
        <w:tc>
          <w:tcPr>
            <w:tcW w:w="1491" w:type="dxa"/>
            <w:tcBorders>
              <w:left w:val="single" w:color="auto" w:sz="4" w:space="0"/>
              <w:bottom w:val="single" w:color="auto" w:sz="4" w:space="0"/>
              <w:right w:val="single" w:color="auto" w:sz="4" w:space="0"/>
            </w:tcBorders>
            <w:vAlign w:val="center"/>
          </w:tcPr>
          <w:p w14:paraId="12437D76">
            <w:pPr>
              <w:adjustRightInd w:val="0"/>
              <w:snapToGrid w:val="0"/>
              <w:spacing w:afterLines="0" w:line="400" w:lineRule="exact"/>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报价评审</w:t>
            </w:r>
            <w:r>
              <w:rPr>
                <w:rFonts w:ascii="宋体" w:hAnsi="宋体"/>
                <w:color w:val="auto"/>
                <w:kern w:val="0"/>
                <w:sz w:val="21"/>
                <w:szCs w:val="21"/>
                <w:highlight w:val="none"/>
              </w:rPr>
              <w:t>得分</w:t>
            </w:r>
            <w:r>
              <w:rPr>
                <w:rFonts w:ascii="宋体" w:hAnsi="宋体"/>
                <w:color w:val="auto"/>
                <w:spacing w:val="-8"/>
                <w:sz w:val="21"/>
                <w:szCs w:val="21"/>
                <w:highlight w:val="none"/>
              </w:rPr>
              <w:t>（</w:t>
            </w:r>
            <w:r>
              <w:rPr>
                <w:rFonts w:hint="eastAsia" w:ascii="宋体" w:hAnsi="宋体"/>
                <w:color w:val="auto"/>
                <w:spacing w:val="-8"/>
                <w:sz w:val="21"/>
                <w:szCs w:val="21"/>
                <w:highlight w:val="none"/>
              </w:rPr>
              <w:t>C</w:t>
            </w:r>
            <w:r>
              <w:rPr>
                <w:rFonts w:ascii="宋体" w:hAnsi="宋体"/>
                <w:color w:val="auto"/>
                <w:spacing w:val="-8"/>
                <w:sz w:val="21"/>
                <w:szCs w:val="21"/>
                <w:highlight w:val="none"/>
              </w:rPr>
              <w:t>）</w:t>
            </w: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33FD5324">
            <w:pPr>
              <w:adjustRightInd w:val="0"/>
              <w:snapToGrid w:val="0"/>
              <w:spacing w:afterLines="0" w:line="400" w:lineRule="exact"/>
              <w:jc w:val="center"/>
              <w:rPr>
                <w:rFonts w:hint="eastAsia" w:ascii="宋体" w:hAnsi="宋体" w:eastAsia="宋体" w:cs="宋体"/>
                <w:color w:val="auto"/>
                <w:kern w:val="0"/>
                <w:sz w:val="21"/>
                <w:szCs w:val="21"/>
                <w:highlight w:val="none"/>
                <w:lang w:eastAsia="zh-CN"/>
              </w:rPr>
            </w:pPr>
            <w:r>
              <w:rPr>
                <w:rFonts w:hint="eastAsia" w:ascii="宋体" w:hAnsi="宋体"/>
                <w:color w:val="auto"/>
                <w:sz w:val="21"/>
                <w:szCs w:val="21"/>
                <w:highlight w:val="none"/>
                <w:lang w:eastAsia="zh-CN"/>
              </w:rPr>
              <w:t>比选总报价</w:t>
            </w:r>
          </w:p>
        </w:tc>
        <w:tc>
          <w:tcPr>
            <w:tcW w:w="5452" w:type="dxa"/>
            <w:tcBorders>
              <w:left w:val="single" w:color="auto" w:sz="4" w:space="0"/>
              <w:bottom w:val="single" w:color="auto" w:sz="4" w:space="0"/>
              <w:right w:val="single" w:color="auto" w:sz="4" w:space="0"/>
            </w:tcBorders>
            <w:vAlign w:val="top"/>
          </w:tcPr>
          <w:p w14:paraId="7FA6F03A">
            <w:pPr>
              <w:adjustRightInd w:val="0"/>
              <w:snapToGrid w:val="0"/>
              <w:spacing w:afterLines="0" w:line="400" w:lineRule="exact"/>
              <w:ind w:firstLine="420" w:firstLineChars="200"/>
              <w:rPr>
                <w:rFonts w:hint="eastAsia" w:ascii="宋体" w:hAnsi="宋体"/>
                <w:color w:val="auto"/>
                <w:sz w:val="21"/>
                <w:szCs w:val="21"/>
                <w:highlight w:val="none"/>
              </w:rPr>
            </w:pPr>
            <w:r>
              <w:rPr>
                <w:rFonts w:hint="eastAsia" w:ascii="宋体" w:hAnsi="宋体" w:cs="宋体"/>
                <w:color w:val="auto"/>
                <w:kern w:val="0"/>
                <w:sz w:val="21"/>
                <w:szCs w:val="21"/>
                <w:highlight w:val="none"/>
                <w:lang w:eastAsia="zh-CN"/>
              </w:rPr>
              <w:t>进入报价评审的</w:t>
            </w:r>
            <w:r>
              <w:rPr>
                <w:rFonts w:hint="eastAsia" w:ascii="宋体" w:hAnsi="宋体"/>
                <w:color w:val="auto"/>
                <w:kern w:val="0"/>
                <w:sz w:val="21"/>
                <w:szCs w:val="21"/>
                <w:highlight w:val="none"/>
                <w:lang w:eastAsia="zh-CN"/>
              </w:rPr>
              <w:t>供应商</w:t>
            </w:r>
            <w:r>
              <w:rPr>
                <w:rFonts w:ascii="宋体" w:hAnsi="宋体"/>
                <w:color w:val="auto"/>
                <w:sz w:val="21"/>
                <w:szCs w:val="21"/>
                <w:highlight w:val="none"/>
              </w:rPr>
              <w:t>的</w:t>
            </w:r>
            <w:r>
              <w:rPr>
                <w:rFonts w:hint="eastAsia" w:ascii="宋体" w:hAnsi="宋体"/>
                <w:color w:val="auto"/>
                <w:sz w:val="21"/>
                <w:szCs w:val="21"/>
                <w:highlight w:val="none"/>
                <w:lang w:eastAsia="zh-CN"/>
              </w:rPr>
              <w:t>比选总报价</w:t>
            </w:r>
            <w:r>
              <w:rPr>
                <w:rFonts w:ascii="宋体" w:hAnsi="宋体"/>
                <w:color w:val="auto"/>
                <w:sz w:val="21"/>
                <w:szCs w:val="21"/>
                <w:highlight w:val="none"/>
              </w:rPr>
              <w:t>得</w:t>
            </w:r>
            <w:r>
              <w:rPr>
                <w:rFonts w:ascii="宋体" w:hAnsi="宋体"/>
                <w:bCs/>
                <w:color w:val="auto"/>
                <w:sz w:val="21"/>
                <w:szCs w:val="21"/>
                <w:highlight w:val="none"/>
              </w:rPr>
              <w:t>本附表第2.2.1项规定分值的满分</w:t>
            </w:r>
            <w:r>
              <w:rPr>
                <w:rFonts w:hint="eastAsia" w:ascii="宋体" w:hAnsi="宋体"/>
                <w:bCs/>
                <w:color w:val="auto"/>
                <w:sz w:val="21"/>
                <w:szCs w:val="21"/>
                <w:highlight w:val="none"/>
                <w:u w:val="single"/>
                <w:lang w:val="en-US" w:eastAsia="zh-CN"/>
              </w:rPr>
              <w:t>70</w:t>
            </w:r>
            <w:r>
              <w:rPr>
                <w:rFonts w:ascii="宋体" w:hAnsi="宋体"/>
                <w:color w:val="auto"/>
                <w:sz w:val="21"/>
                <w:szCs w:val="21"/>
                <w:highlight w:val="none"/>
              </w:rPr>
              <w:t>分。在此基础上，</w:t>
            </w:r>
            <w:r>
              <w:rPr>
                <w:rFonts w:hint="eastAsia" w:ascii="宋体" w:hAnsi="宋体"/>
                <w:color w:val="auto"/>
                <w:sz w:val="21"/>
                <w:szCs w:val="21"/>
                <w:highlight w:val="none"/>
                <w:lang w:eastAsia="zh-CN"/>
              </w:rPr>
              <w:t>比选总报价</w:t>
            </w:r>
            <w:r>
              <w:rPr>
                <w:rFonts w:ascii="宋体" w:hAnsi="宋体"/>
                <w:color w:val="auto"/>
                <w:sz w:val="21"/>
                <w:szCs w:val="21"/>
                <w:highlight w:val="none"/>
              </w:rPr>
              <w:t>与</w:t>
            </w:r>
            <w:r>
              <w:rPr>
                <w:rFonts w:hint="eastAsia" w:ascii="宋体" w:hAnsi="宋体"/>
                <w:color w:val="auto"/>
                <w:sz w:val="21"/>
                <w:szCs w:val="21"/>
                <w:highlight w:val="none"/>
                <w:lang w:eastAsia="zh-CN"/>
              </w:rPr>
              <w:t>评审基准价</w:t>
            </w:r>
            <w:r>
              <w:rPr>
                <w:rFonts w:ascii="宋体" w:hAnsi="宋体"/>
                <w:color w:val="auto"/>
                <w:sz w:val="21"/>
                <w:szCs w:val="21"/>
                <w:highlight w:val="none"/>
              </w:rPr>
              <w:t>相比，每增加1%扣</w:t>
            </w:r>
            <w:r>
              <w:rPr>
                <w:rFonts w:hint="eastAsia" w:ascii="宋体" w:hAnsi="宋体"/>
                <w:bCs/>
                <w:color w:val="auto"/>
                <w:sz w:val="21"/>
                <w:szCs w:val="21"/>
                <w:highlight w:val="none"/>
                <w:u w:val="single"/>
                <w:lang w:val="en-US" w:eastAsia="zh-CN"/>
              </w:rPr>
              <w:t>0.5</w:t>
            </w:r>
            <w:r>
              <w:rPr>
                <w:rFonts w:ascii="宋体" w:hAnsi="宋体"/>
                <w:color w:val="auto"/>
                <w:sz w:val="21"/>
                <w:szCs w:val="21"/>
                <w:highlight w:val="none"/>
              </w:rPr>
              <w:t>分，每减少1%扣</w:t>
            </w:r>
            <w:r>
              <w:rPr>
                <w:rFonts w:hint="eastAsia" w:ascii="宋体" w:hAnsi="宋体"/>
                <w:bCs/>
                <w:color w:val="auto"/>
                <w:sz w:val="21"/>
                <w:szCs w:val="21"/>
                <w:highlight w:val="none"/>
                <w:u w:val="single"/>
                <w:lang w:val="en-US" w:eastAsia="zh-CN"/>
              </w:rPr>
              <w:t>0.25</w:t>
            </w:r>
            <w:r>
              <w:rPr>
                <w:rFonts w:ascii="宋体" w:hAnsi="宋体"/>
                <w:color w:val="auto"/>
                <w:sz w:val="21"/>
                <w:szCs w:val="21"/>
                <w:highlight w:val="none"/>
              </w:rPr>
              <w:t>分</w:t>
            </w:r>
            <w:r>
              <w:rPr>
                <w:rFonts w:hint="eastAsia" w:ascii="宋体" w:hAnsi="宋体"/>
                <w:color w:val="auto"/>
                <w:sz w:val="21"/>
                <w:szCs w:val="21"/>
                <w:highlight w:val="none"/>
                <w:lang w:eastAsia="zh-CN"/>
              </w:rPr>
              <w:t>，</w:t>
            </w:r>
            <w:r>
              <w:rPr>
                <w:rFonts w:hint="default" w:ascii="宋体" w:hAnsi="宋体" w:eastAsia="宋体" w:cs="宋体"/>
                <w:color w:val="auto"/>
                <w:kern w:val="0"/>
                <w:sz w:val="21"/>
                <w:szCs w:val="21"/>
                <w:highlight w:val="none"/>
                <w:vertAlign w:val="baseline"/>
              </w:rPr>
              <w:t>最</w:t>
            </w:r>
            <w:r>
              <w:rPr>
                <w:rFonts w:hint="eastAsia" w:ascii="宋体" w:hAnsi="宋体" w:eastAsia="宋体" w:cs="宋体"/>
                <w:color w:val="auto"/>
                <w:kern w:val="0"/>
                <w:sz w:val="21"/>
                <w:szCs w:val="21"/>
                <w:highlight w:val="none"/>
                <w:vertAlign w:val="baseline"/>
              </w:rPr>
              <w:t>多扣</w:t>
            </w:r>
            <w:r>
              <w:rPr>
                <w:rFonts w:hint="default" w:ascii="宋体" w:hAnsi="宋体" w:eastAsia="宋体" w:cs="宋体"/>
                <w:color w:val="auto"/>
                <w:kern w:val="0"/>
                <w:sz w:val="21"/>
                <w:szCs w:val="21"/>
                <w:highlight w:val="none"/>
                <w:vertAlign w:val="baseline"/>
              </w:rPr>
              <w:t>10</w:t>
            </w:r>
            <w:r>
              <w:rPr>
                <w:rFonts w:hint="eastAsia" w:ascii="宋体" w:hAnsi="宋体" w:eastAsia="宋体" w:cs="宋体"/>
                <w:color w:val="auto"/>
                <w:kern w:val="0"/>
                <w:sz w:val="21"/>
                <w:szCs w:val="21"/>
                <w:highlight w:val="none"/>
                <w:vertAlign w:val="baseline"/>
              </w:rPr>
              <w:t>分</w:t>
            </w:r>
            <w:r>
              <w:rPr>
                <w:rFonts w:ascii="宋体" w:hAnsi="宋体"/>
                <w:color w:val="auto"/>
                <w:sz w:val="21"/>
                <w:szCs w:val="21"/>
                <w:highlight w:val="none"/>
              </w:rPr>
              <w:t>。按插入法计算得分。</w:t>
            </w:r>
          </w:p>
          <w:p w14:paraId="2B178D9E">
            <w:pPr>
              <w:adjustRightInd w:val="0"/>
              <w:snapToGrid w:val="0"/>
              <w:spacing w:afterLines="0" w:line="400" w:lineRule="exact"/>
              <w:ind w:firstLine="420" w:firstLineChars="200"/>
              <w:rPr>
                <w:rFonts w:ascii="宋体" w:hAnsi="宋体"/>
                <w:color w:val="auto"/>
                <w:sz w:val="21"/>
                <w:szCs w:val="21"/>
                <w:highlight w:val="none"/>
              </w:rPr>
            </w:pPr>
            <w:r>
              <w:rPr>
                <w:rFonts w:hint="eastAsia" w:ascii="宋体" w:hAnsi="宋体"/>
                <w:color w:val="auto"/>
                <w:kern w:val="0"/>
                <w:sz w:val="21"/>
                <w:szCs w:val="21"/>
                <w:highlight w:val="none"/>
              </w:rPr>
              <w:t>未参与</w:t>
            </w:r>
            <w:r>
              <w:rPr>
                <w:rFonts w:hint="eastAsia" w:ascii="宋体" w:hAnsi="宋体"/>
                <w:color w:val="auto"/>
                <w:kern w:val="0"/>
                <w:sz w:val="21"/>
                <w:szCs w:val="21"/>
                <w:highlight w:val="none"/>
                <w:lang w:eastAsia="zh-CN"/>
              </w:rPr>
              <w:t>评审基准价</w:t>
            </w:r>
            <w:r>
              <w:rPr>
                <w:rFonts w:hint="eastAsia" w:ascii="宋体" w:hAnsi="宋体"/>
                <w:color w:val="auto"/>
                <w:kern w:val="0"/>
                <w:sz w:val="21"/>
                <w:szCs w:val="21"/>
                <w:highlight w:val="none"/>
              </w:rPr>
              <w:t>计算的</w:t>
            </w:r>
            <w:r>
              <w:rPr>
                <w:rFonts w:hint="eastAsia" w:ascii="宋体" w:hAnsi="宋体"/>
                <w:color w:val="auto"/>
                <w:kern w:val="0"/>
                <w:sz w:val="21"/>
                <w:szCs w:val="21"/>
                <w:highlight w:val="none"/>
                <w:lang w:eastAsia="zh-CN"/>
              </w:rPr>
              <w:t>比选报价</w:t>
            </w:r>
            <w:r>
              <w:rPr>
                <w:rFonts w:hint="eastAsia" w:ascii="宋体" w:hAnsi="宋体"/>
                <w:color w:val="auto"/>
                <w:kern w:val="0"/>
                <w:sz w:val="21"/>
                <w:szCs w:val="21"/>
                <w:highlight w:val="none"/>
              </w:rPr>
              <w:t>，仍应参加计算相应分值。</w:t>
            </w:r>
          </w:p>
          <w:p w14:paraId="6CB34C1B">
            <w:pPr>
              <w:adjustRightInd w:val="0"/>
              <w:snapToGrid w:val="0"/>
              <w:spacing w:after="0" w:afterLines="0" w:line="400" w:lineRule="exact"/>
              <w:ind w:firstLine="420" w:firstLineChars="200"/>
              <w:jc w:val="left"/>
              <w:rPr>
                <w:rFonts w:hint="eastAsia" w:ascii="宋体" w:hAnsi="宋体"/>
                <w:color w:val="auto"/>
                <w:sz w:val="21"/>
                <w:szCs w:val="21"/>
                <w:highlight w:val="none"/>
              </w:rPr>
            </w:pPr>
            <w:r>
              <w:rPr>
                <w:rFonts w:hint="eastAsia" w:ascii="宋体" w:hAnsi="宋体"/>
                <w:color w:val="auto"/>
                <w:kern w:val="0"/>
                <w:sz w:val="21"/>
                <w:szCs w:val="21"/>
                <w:highlight w:val="none"/>
                <w:lang w:eastAsia="zh-CN"/>
              </w:rPr>
              <w:t>比选总报价</w:t>
            </w:r>
            <w:r>
              <w:rPr>
                <w:rFonts w:hint="eastAsia" w:ascii="宋体" w:hAnsi="宋体"/>
                <w:color w:val="auto"/>
                <w:kern w:val="0"/>
                <w:sz w:val="21"/>
                <w:szCs w:val="21"/>
                <w:highlight w:val="none"/>
                <w:lang w:val="en-US" w:eastAsia="zh-CN"/>
              </w:rPr>
              <w:t>得分</w:t>
            </w:r>
            <w:r>
              <w:rPr>
                <w:rFonts w:hint="eastAsia" w:ascii="宋体" w:hAnsi="宋体"/>
                <w:color w:val="auto"/>
                <w:kern w:val="0"/>
                <w:sz w:val="21"/>
                <w:szCs w:val="21"/>
                <w:highlight w:val="none"/>
              </w:rPr>
              <w:t>最终结果</w:t>
            </w:r>
            <w:r>
              <w:rPr>
                <w:rFonts w:ascii="宋体" w:hAnsi="宋体"/>
                <w:color w:val="auto"/>
                <w:kern w:val="0"/>
                <w:sz w:val="21"/>
                <w:szCs w:val="21"/>
                <w:highlight w:val="none"/>
              </w:rPr>
              <w:t>取小数点后两位，</w:t>
            </w:r>
            <w:r>
              <w:rPr>
                <w:rFonts w:hint="eastAsia" w:asciiTheme="minorEastAsia" w:hAnsiTheme="minorEastAsia" w:eastAsiaTheme="minorEastAsia" w:cstheme="minorEastAsia"/>
                <w:color w:val="auto"/>
                <w:kern w:val="0"/>
                <w:sz w:val="21"/>
                <w:szCs w:val="21"/>
                <w:highlight w:val="none"/>
                <w:lang w:val="en-US" w:eastAsia="zh-CN"/>
              </w:rPr>
              <w:t>小数点后</w:t>
            </w:r>
            <w:r>
              <w:rPr>
                <w:rFonts w:ascii="宋体" w:hAnsi="宋体"/>
                <w:color w:val="auto"/>
                <w:kern w:val="0"/>
                <w:sz w:val="21"/>
                <w:szCs w:val="21"/>
                <w:highlight w:val="none"/>
              </w:rPr>
              <w:t>第三位四舍五入。</w:t>
            </w:r>
          </w:p>
        </w:tc>
      </w:tr>
      <w:tr w14:paraId="68B3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0" w:type="dxa"/>
            <w:tcBorders>
              <w:left w:val="single" w:color="auto" w:sz="4" w:space="0"/>
              <w:bottom w:val="single" w:color="auto" w:sz="4" w:space="0"/>
              <w:right w:val="single" w:color="auto" w:sz="4" w:space="0"/>
            </w:tcBorders>
            <w:vAlign w:val="center"/>
          </w:tcPr>
          <w:p w14:paraId="1B1CE4FA">
            <w:pPr>
              <w:adjustRightInd w:val="0"/>
              <w:snapToGrid w:val="0"/>
              <w:spacing w:afterLines="0" w:line="400" w:lineRule="exact"/>
              <w:ind w:firstLine="18" w:firstLineChars="9"/>
              <w:jc w:val="center"/>
              <w:rPr>
                <w:rFonts w:hint="eastAsia" w:ascii="宋体" w:hAnsi="宋体"/>
                <w:color w:val="auto"/>
                <w:sz w:val="21"/>
                <w:szCs w:val="21"/>
                <w:highlight w:val="none"/>
              </w:rPr>
            </w:pPr>
            <w:r>
              <w:rPr>
                <w:rFonts w:ascii="宋体" w:hAnsi="宋体"/>
                <w:color w:val="auto"/>
                <w:sz w:val="21"/>
                <w:szCs w:val="21"/>
                <w:highlight w:val="none"/>
              </w:rPr>
              <w:t>3.2.3</w:t>
            </w:r>
          </w:p>
        </w:tc>
        <w:tc>
          <w:tcPr>
            <w:tcW w:w="1491" w:type="dxa"/>
            <w:tcBorders>
              <w:left w:val="single" w:color="auto" w:sz="4" w:space="0"/>
              <w:bottom w:val="single" w:color="auto" w:sz="4" w:space="0"/>
              <w:right w:val="single" w:color="auto" w:sz="4" w:space="0"/>
            </w:tcBorders>
            <w:vAlign w:val="center"/>
          </w:tcPr>
          <w:p w14:paraId="3A4BC03B">
            <w:pPr>
              <w:adjustRightInd w:val="0"/>
              <w:snapToGrid w:val="0"/>
              <w:spacing w:afterLines="0" w:line="400" w:lineRule="exact"/>
              <w:jc w:val="center"/>
              <w:rPr>
                <w:rFonts w:ascii="宋体" w:hAnsi="宋体"/>
                <w:color w:val="auto"/>
                <w:sz w:val="21"/>
                <w:szCs w:val="21"/>
                <w:highlight w:val="none"/>
              </w:rPr>
            </w:pPr>
            <w:r>
              <w:rPr>
                <w:rFonts w:hint="eastAsia" w:ascii="宋体" w:hAnsi="宋体"/>
                <w:color w:val="auto"/>
                <w:sz w:val="21"/>
                <w:szCs w:val="21"/>
                <w:highlight w:val="none"/>
                <w:lang w:eastAsia="zh-CN"/>
              </w:rPr>
              <w:t>供应商</w:t>
            </w:r>
            <w:r>
              <w:rPr>
                <w:rFonts w:ascii="宋体" w:hAnsi="宋体"/>
                <w:color w:val="auto"/>
                <w:sz w:val="21"/>
                <w:szCs w:val="21"/>
                <w:highlight w:val="none"/>
              </w:rPr>
              <w:t>得分</w:t>
            </w:r>
          </w:p>
        </w:tc>
        <w:tc>
          <w:tcPr>
            <w:tcW w:w="7511" w:type="dxa"/>
            <w:gridSpan w:val="3"/>
            <w:tcBorders>
              <w:left w:val="single" w:color="auto" w:sz="4" w:space="0"/>
              <w:bottom w:val="single" w:color="auto" w:sz="4" w:space="0"/>
              <w:right w:val="single" w:color="auto" w:sz="4" w:space="0"/>
            </w:tcBorders>
            <w:vAlign w:val="center"/>
          </w:tcPr>
          <w:p w14:paraId="236DC9E5">
            <w:pPr>
              <w:adjustRightInd w:val="0"/>
              <w:snapToGrid w:val="0"/>
              <w:spacing w:afterLines="0" w:line="400" w:lineRule="exact"/>
              <w:ind w:firstLine="18" w:firstLineChars="9"/>
              <w:jc w:val="center"/>
              <w:rPr>
                <w:rFonts w:hint="eastAsia" w:ascii="宋体" w:hAnsi="宋体"/>
                <w:color w:val="auto"/>
                <w:kern w:val="0"/>
                <w:sz w:val="21"/>
                <w:szCs w:val="21"/>
                <w:highlight w:val="none"/>
              </w:rPr>
            </w:pPr>
            <w:r>
              <w:rPr>
                <w:rFonts w:hint="eastAsia" w:ascii="宋体" w:hAnsi="宋体"/>
                <w:color w:val="auto"/>
                <w:sz w:val="21"/>
                <w:szCs w:val="21"/>
                <w:highlight w:val="none"/>
                <w:lang w:eastAsia="zh-CN"/>
              </w:rPr>
              <w:t>供应商</w:t>
            </w:r>
            <w:r>
              <w:rPr>
                <w:rFonts w:ascii="宋体" w:hAnsi="宋体"/>
                <w:color w:val="auto"/>
                <w:sz w:val="21"/>
                <w:szCs w:val="21"/>
                <w:highlight w:val="none"/>
              </w:rPr>
              <w:t>得分=A+B</w:t>
            </w:r>
            <w:r>
              <w:rPr>
                <w:rFonts w:hint="eastAsia" w:ascii="宋体" w:hAnsi="宋体"/>
                <w:color w:val="auto"/>
                <w:sz w:val="21"/>
                <w:szCs w:val="21"/>
                <w:highlight w:val="none"/>
              </w:rPr>
              <w:t>+C</w:t>
            </w:r>
          </w:p>
        </w:tc>
      </w:tr>
    </w:tbl>
    <w:p w14:paraId="46AD1FE0">
      <w:pPr>
        <w:pStyle w:val="2"/>
        <w:rPr>
          <w:color w:val="auto"/>
          <w:highlight w:val="none"/>
        </w:rPr>
      </w:pPr>
    </w:p>
    <w:p w14:paraId="6ECFAE91">
      <w:pPr>
        <w:pStyle w:val="4"/>
        <w:spacing w:before="0" w:after="0" w:line="360" w:lineRule="auto"/>
        <w:rPr>
          <w:rFonts w:ascii="宋体" w:hAnsi="宋体"/>
          <w:b w:val="0"/>
          <w:snapToGrid w:val="0"/>
          <w:color w:val="auto"/>
          <w:highlight w:val="none"/>
        </w:rPr>
      </w:pPr>
      <w:bookmarkStart w:id="433" w:name="_Toc33106452"/>
      <w:r>
        <w:rPr>
          <w:rFonts w:ascii="宋体" w:hAnsi="宋体"/>
          <w:b w:val="0"/>
          <w:snapToGrid w:val="0"/>
          <w:color w:val="auto"/>
          <w:highlight w:val="none"/>
        </w:rPr>
        <w:br w:type="page"/>
      </w:r>
      <w:bookmarkStart w:id="434" w:name="_Toc31699"/>
      <w:bookmarkStart w:id="435" w:name="_Toc7139"/>
      <w:bookmarkStart w:id="436" w:name="_Toc3203"/>
      <w:r>
        <w:rPr>
          <w:rFonts w:hint="eastAsia" w:ascii="宋体" w:hAnsi="宋体" w:cs="宋体"/>
          <w:color w:val="auto"/>
          <w:sz w:val="28"/>
          <w:szCs w:val="28"/>
          <w:highlight w:val="none"/>
        </w:rPr>
        <w:t xml:space="preserve">1. </w:t>
      </w:r>
      <w:r>
        <w:rPr>
          <w:rFonts w:hint="eastAsia" w:ascii="宋体" w:hAnsi="宋体" w:cs="宋体"/>
          <w:color w:val="auto"/>
          <w:sz w:val="28"/>
          <w:szCs w:val="28"/>
          <w:highlight w:val="none"/>
          <w:lang w:eastAsia="zh-CN"/>
        </w:rPr>
        <w:t>评审</w:t>
      </w:r>
      <w:r>
        <w:rPr>
          <w:rFonts w:hint="eastAsia" w:ascii="宋体" w:hAnsi="宋体" w:cs="宋体"/>
          <w:color w:val="auto"/>
          <w:sz w:val="28"/>
          <w:szCs w:val="28"/>
          <w:highlight w:val="none"/>
        </w:rPr>
        <w:t>方法</w:t>
      </w:r>
      <w:bookmarkEnd w:id="433"/>
      <w:bookmarkEnd w:id="434"/>
      <w:bookmarkEnd w:id="435"/>
      <w:bookmarkEnd w:id="436"/>
    </w:p>
    <w:p w14:paraId="04185D64">
      <w:pPr>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本次</w:t>
      </w:r>
      <w:r>
        <w:rPr>
          <w:rFonts w:hint="eastAsia" w:ascii="宋体" w:hAnsi="宋体"/>
          <w:color w:val="auto"/>
          <w:kern w:val="0"/>
          <w:szCs w:val="21"/>
          <w:highlight w:val="none"/>
          <w:lang w:eastAsia="zh-CN"/>
        </w:rPr>
        <w:t>评审</w:t>
      </w:r>
      <w:r>
        <w:rPr>
          <w:rFonts w:ascii="宋体" w:hAnsi="宋体"/>
          <w:color w:val="auto"/>
          <w:kern w:val="0"/>
          <w:szCs w:val="21"/>
          <w:highlight w:val="none"/>
        </w:rPr>
        <w:t>采用</w:t>
      </w:r>
      <w:r>
        <w:rPr>
          <w:rFonts w:hint="eastAsia" w:ascii="宋体" w:hAnsi="宋体"/>
          <w:color w:val="auto"/>
          <w:kern w:val="0"/>
          <w:szCs w:val="21"/>
          <w:highlight w:val="none"/>
          <w:lang w:eastAsia="zh-CN"/>
        </w:rPr>
        <w:t>综合评估法</w:t>
      </w:r>
      <w:r>
        <w:rPr>
          <w:rFonts w:ascii="宋体" w:hAnsi="宋体"/>
          <w:color w:val="auto"/>
          <w:spacing w:val="-47"/>
          <w:kern w:val="0"/>
          <w:szCs w:val="21"/>
          <w:highlight w:val="none"/>
        </w:rPr>
        <w:t>。</w:t>
      </w:r>
      <w:r>
        <w:rPr>
          <w:rFonts w:hint="eastAsia" w:ascii="宋体" w:hAnsi="宋体"/>
          <w:color w:val="auto"/>
          <w:kern w:val="0"/>
          <w:szCs w:val="21"/>
          <w:highlight w:val="none"/>
          <w:lang w:eastAsia="zh-CN"/>
        </w:rPr>
        <w:t>评审委员会</w:t>
      </w:r>
      <w:r>
        <w:rPr>
          <w:rFonts w:hint="eastAsia" w:ascii="宋体" w:hAnsi="宋体"/>
          <w:color w:val="auto"/>
          <w:highlight w:val="none"/>
        </w:rPr>
        <w:t>对满足</w:t>
      </w:r>
      <w:r>
        <w:rPr>
          <w:rFonts w:hint="eastAsia" w:ascii="宋体" w:hAnsi="宋体"/>
          <w:color w:val="auto"/>
          <w:highlight w:val="none"/>
          <w:lang w:eastAsia="zh-CN"/>
        </w:rPr>
        <w:t>比选文件</w:t>
      </w:r>
      <w:r>
        <w:rPr>
          <w:rFonts w:hint="eastAsia" w:ascii="宋体" w:hAnsi="宋体"/>
          <w:color w:val="auto"/>
          <w:highlight w:val="none"/>
        </w:rPr>
        <w:t>实质要求的</w:t>
      </w:r>
      <w:r>
        <w:rPr>
          <w:rFonts w:hint="eastAsia" w:ascii="宋体" w:hAnsi="宋体"/>
          <w:color w:val="auto"/>
          <w:highlight w:val="none"/>
          <w:lang w:eastAsia="zh-CN"/>
        </w:rPr>
        <w:t>响应文件</w:t>
      </w:r>
      <w:r>
        <w:rPr>
          <w:rFonts w:hint="eastAsia" w:ascii="宋体" w:hAnsi="宋体"/>
          <w:color w:val="auto"/>
          <w:highlight w:val="none"/>
        </w:rPr>
        <w:t>，</w:t>
      </w:r>
      <w:r>
        <w:rPr>
          <w:rFonts w:ascii="宋体" w:hAnsi="宋体"/>
          <w:color w:val="auto"/>
          <w:kern w:val="0"/>
          <w:szCs w:val="21"/>
          <w:highlight w:val="none"/>
        </w:rPr>
        <w:t xml:space="preserve">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lang w:eastAsia="zh-CN"/>
        </w:rPr>
        <w:t>评分</w:t>
      </w:r>
      <w:r>
        <w:rPr>
          <w:rFonts w:ascii="宋体" w:hAnsi="宋体"/>
          <w:color w:val="auto"/>
          <w:kern w:val="0"/>
          <w:szCs w:val="21"/>
          <w:highlight w:val="none"/>
        </w:rPr>
        <w:t>，按得分由高到低顺序推荐</w:t>
      </w:r>
      <w:r>
        <w:rPr>
          <w:rFonts w:hint="eastAsia" w:ascii="宋体" w:hAnsi="宋体"/>
          <w:color w:val="auto"/>
          <w:kern w:val="0"/>
          <w:szCs w:val="21"/>
          <w:highlight w:val="none"/>
          <w:lang w:eastAsia="zh-CN"/>
        </w:rPr>
        <w:t>中选</w:t>
      </w:r>
      <w:r>
        <w:rPr>
          <w:rFonts w:ascii="宋体" w:hAnsi="宋体"/>
          <w:color w:val="auto"/>
          <w:kern w:val="0"/>
          <w:szCs w:val="21"/>
          <w:highlight w:val="none"/>
        </w:rPr>
        <w:t>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lang w:eastAsia="zh-CN"/>
        </w:rPr>
        <w:t>采购人</w:t>
      </w:r>
      <w:r>
        <w:rPr>
          <w:rFonts w:ascii="宋体" w:hAnsi="宋体"/>
          <w:color w:val="auto"/>
          <w:kern w:val="0"/>
          <w:szCs w:val="21"/>
          <w:highlight w:val="none"/>
        </w:rPr>
        <w:t>授权直接确定</w:t>
      </w:r>
      <w:r>
        <w:rPr>
          <w:rFonts w:hint="eastAsia" w:ascii="宋体" w:hAnsi="宋体"/>
          <w:color w:val="auto"/>
          <w:kern w:val="0"/>
          <w:szCs w:val="21"/>
          <w:highlight w:val="none"/>
          <w:lang w:eastAsia="zh-CN"/>
        </w:rPr>
        <w:t>中选</w:t>
      </w:r>
      <w:r>
        <w:rPr>
          <w:rFonts w:ascii="宋体" w:hAnsi="宋体"/>
          <w:color w:val="auto"/>
          <w:kern w:val="0"/>
          <w:szCs w:val="21"/>
          <w:highlight w:val="none"/>
        </w:rPr>
        <w:t>人</w:t>
      </w:r>
      <w:r>
        <w:rPr>
          <w:rFonts w:hint="eastAsia" w:ascii="宋体" w:hAnsi="宋体"/>
          <w:color w:val="auto"/>
          <w:kern w:val="0"/>
          <w:szCs w:val="21"/>
          <w:highlight w:val="none"/>
        </w:rPr>
        <w:t>，若出现</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综合评分相等的，以</w:t>
      </w:r>
      <w:r>
        <w:rPr>
          <w:rFonts w:hint="eastAsia" w:ascii="宋体" w:hAnsi="宋体"/>
          <w:color w:val="auto"/>
          <w:kern w:val="0"/>
          <w:szCs w:val="21"/>
          <w:highlight w:val="none"/>
          <w:lang w:eastAsia="zh-CN"/>
        </w:rPr>
        <w:t>评审办法</w:t>
      </w:r>
      <w:r>
        <w:rPr>
          <w:rFonts w:hint="eastAsia" w:ascii="宋体" w:hAnsi="宋体"/>
          <w:color w:val="auto"/>
          <w:kern w:val="0"/>
          <w:szCs w:val="21"/>
          <w:highlight w:val="none"/>
        </w:rPr>
        <w:t>前附表约定的原则确定排序</w:t>
      </w:r>
      <w:r>
        <w:rPr>
          <w:rFonts w:ascii="宋体" w:hAnsi="宋体"/>
          <w:color w:val="auto"/>
          <w:spacing w:val="-31"/>
          <w:kern w:val="0"/>
          <w:szCs w:val="21"/>
          <w:highlight w:val="none"/>
        </w:rPr>
        <w:t>。</w:t>
      </w:r>
    </w:p>
    <w:p w14:paraId="5CF844BD">
      <w:pPr>
        <w:pStyle w:val="4"/>
        <w:spacing w:before="0" w:after="0" w:line="360" w:lineRule="auto"/>
        <w:rPr>
          <w:rFonts w:hint="eastAsia" w:ascii="宋体" w:hAnsi="宋体" w:cs="宋体"/>
          <w:color w:val="auto"/>
          <w:sz w:val="28"/>
          <w:szCs w:val="28"/>
          <w:highlight w:val="none"/>
        </w:rPr>
      </w:pPr>
      <w:bookmarkStart w:id="437" w:name="_Toc200513199"/>
      <w:bookmarkStart w:id="438" w:name="_Toc277082619"/>
      <w:bookmarkStart w:id="439" w:name="_Toc4588"/>
      <w:bookmarkStart w:id="440" w:name="_Toc2477"/>
      <w:bookmarkStart w:id="441" w:name="_Toc33106453"/>
      <w:bookmarkStart w:id="442" w:name="_Toc509218777"/>
      <w:bookmarkStart w:id="443" w:name="_Toc15630"/>
      <w:bookmarkStart w:id="444" w:name="_Toc287607813"/>
      <w:bookmarkStart w:id="445" w:name="_Toc287620752"/>
      <w:bookmarkStart w:id="446" w:name="_Toc430530501"/>
      <w:bookmarkStart w:id="447" w:name="_Toc224103385"/>
      <w:r>
        <w:rPr>
          <w:rFonts w:hint="eastAsia" w:ascii="宋体" w:hAnsi="宋体" w:cs="宋体"/>
          <w:color w:val="auto"/>
          <w:sz w:val="28"/>
          <w:szCs w:val="28"/>
          <w:highlight w:val="none"/>
        </w:rPr>
        <w:t>2. 评审标准</w:t>
      </w:r>
      <w:bookmarkEnd w:id="437"/>
      <w:bookmarkEnd w:id="438"/>
      <w:bookmarkEnd w:id="439"/>
      <w:bookmarkEnd w:id="440"/>
      <w:bookmarkEnd w:id="441"/>
      <w:bookmarkEnd w:id="442"/>
      <w:bookmarkEnd w:id="443"/>
      <w:bookmarkEnd w:id="444"/>
      <w:bookmarkEnd w:id="445"/>
      <w:bookmarkEnd w:id="446"/>
      <w:bookmarkEnd w:id="447"/>
    </w:p>
    <w:p w14:paraId="4E6DCB05">
      <w:pPr>
        <w:pStyle w:val="5"/>
        <w:spacing w:before="0" w:after="0" w:line="360" w:lineRule="auto"/>
        <w:rPr>
          <w:rFonts w:hint="eastAsia" w:ascii="宋体" w:hAnsi="宋体" w:cs="宋体"/>
          <w:color w:val="auto"/>
          <w:sz w:val="21"/>
          <w:szCs w:val="21"/>
          <w:highlight w:val="none"/>
        </w:rPr>
      </w:pPr>
      <w:bookmarkStart w:id="448" w:name="_Toc224103386"/>
      <w:bookmarkStart w:id="449" w:name="_Toc23494"/>
      <w:bookmarkStart w:id="450" w:name="_Toc200513200"/>
      <w:bookmarkStart w:id="451" w:name="_Toc509218778"/>
      <w:bookmarkStart w:id="452" w:name="_Toc430530502"/>
      <w:bookmarkStart w:id="453" w:name="_Toc28802"/>
      <w:bookmarkStart w:id="454" w:name="_Toc277082620"/>
      <w:bookmarkStart w:id="455" w:name="_Toc287607814"/>
      <w:bookmarkStart w:id="456" w:name="_Toc287620753"/>
      <w:bookmarkStart w:id="457" w:name="_Toc33106454"/>
      <w:bookmarkStart w:id="458" w:name="_Toc6143"/>
      <w:r>
        <w:rPr>
          <w:rFonts w:hint="eastAsia" w:ascii="宋体" w:hAnsi="宋体" w:cs="宋体"/>
          <w:color w:val="auto"/>
          <w:sz w:val="21"/>
          <w:szCs w:val="21"/>
          <w:highlight w:val="none"/>
        </w:rPr>
        <w:t>2.1 初步评审标准</w:t>
      </w:r>
      <w:bookmarkEnd w:id="448"/>
      <w:bookmarkEnd w:id="449"/>
      <w:bookmarkEnd w:id="450"/>
      <w:bookmarkEnd w:id="451"/>
      <w:bookmarkEnd w:id="452"/>
      <w:bookmarkEnd w:id="453"/>
      <w:bookmarkEnd w:id="454"/>
      <w:bookmarkEnd w:id="455"/>
      <w:bookmarkEnd w:id="456"/>
      <w:bookmarkEnd w:id="457"/>
      <w:bookmarkEnd w:id="458"/>
    </w:p>
    <w:p w14:paraId="3EEDC08D">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w:t>
      </w:r>
      <w:r>
        <w:rPr>
          <w:rFonts w:ascii="宋体" w:hAnsi="宋体"/>
          <w:color w:val="auto"/>
          <w:kern w:val="0"/>
          <w:szCs w:val="21"/>
          <w:highlight w:val="none"/>
        </w:rPr>
        <w:t xml:space="preserve"> 资格评审标准：见</w:t>
      </w:r>
      <w:r>
        <w:rPr>
          <w:rFonts w:hint="eastAsia" w:ascii="宋体" w:hAnsi="宋体"/>
          <w:color w:val="auto"/>
          <w:kern w:val="0"/>
          <w:szCs w:val="21"/>
          <w:highlight w:val="none"/>
          <w:lang w:eastAsia="zh-CN"/>
        </w:rPr>
        <w:t>评审办法</w:t>
      </w:r>
      <w:r>
        <w:rPr>
          <w:rFonts w:ascii="宋体" w:hAnsi="宋体"/>
          <w:color w:val="auto"/>
          <w:kern w:val="0"/>
          <w:szCs w:val="21"/>
          <w:highlight w:val="none"/>
        </w:rPr>
        <w:t>前附表。</w:t>
      </w:r>
    </w:p>
    <w:p w14:paraId="01A3E127">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w:t>
      </w:r>
      <w:r>
        <w:rPr>
          <w:rFonts w:hint="eastAsia" w:ascii="宋体" w:hAnsi="宋体"/>
          <w:color w:val="auto"/>
          <w:kern w:val="0"/>
          <w:szCs w:val="21"/>
          <w:highlight w:val="none"/>
          <w:lang w:eastAsia="zh-CN"/>
        </w:rPr>
        <w:t>评审办法</w:t>
      </w:r>
      <w:r>
        <w:rPr>
          <w:rFonts w:ascii="宋体" w:hAnsi="宋体"/>
          <w:color w:val="auto"/>
          <w:kern w:val="0"/>
          <w:szCs w:val="21"/>
          <w:highlight w:val="none"/>
        </w:rPr>
        <w:t>前附表。</w:t>
      </w:r>
    </w:p>
    <w:p w14:paraId="567A03CB">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2.1.3 响应性评审标准：见</w:t>
      </w:r>
      <w:r>
        <w:rPr>
          <w:rFonts w:hint="eastAsia" w:ascii="宋体" w:hAnsi="宋体"/>
          <w:color w:val="auto"/>
          <w:kern w:val="0"/>
          <w:szCs w:val="21"/>
          <w:highlight w:val="none"/>
          <w:lang w:eastAsia="zh-CN"/>
        </w:rPr>
        <w:t>评审办法</w:t>
      </w:r>
      <w:r>
        <w:rPr>
          <w:rFonts w:ascii="宋体" w:hAnsi="宋体"/>
          <w:color w:val="auto"/>
          <w:kern w:val="0"/>
          <w:szCs w:val="21"/>
          <w:highlight w:val="none"/>
        </w:rPr>
        <w:t>前附表。</w:t>
      </w:r>
    </w:p>
    <w:p w14:paraId="691B0A10">
      <w:pPr>
        <w:pStyle w:val="5"/>
        <w:spacing w:before="0" w:after="0" w:line="360" w:lineRule="auto"/>
        <w:rPr>
          <w:rFonts w:hint="eastAsia" w:ascii="宋体" w:hAnsi="宋体" w:cs="宋体"/>
          <w:color w:val="auto"/>
          <w:sz w:val="21"/>
          <w:szCs w:val="21"/>
          <w:highlight w:val="none"/>
        </w:rPr>
      </w:pPr>
      <w:bookmarkStart w:id="459" w:name="_Toc224103387"/>
      <w:bookmarkStart w:id="460" w:name="_Toc7501"/>
      <w:bookmarkStart w:id="461" w:name="_Toc277082621"/>
      <w:bookmarkStart w:id="462" w:name="_Toc14702"/>
      <w:bookmarkStart w:id="463" w:name="_Toc509218779"/>
      <w:bookmarkStart w:id="464" w:name="_Toc287620754"/>
      <w:bookmarkStart w:id="465" w:name="_Toc10757"/>
      <w:bookmarkStart w:id="466" w:name="_Toc287607815"/>
      <w:bookmarkStart w:id="467" w:name="_Toc430530503"/>
      <w:bookmarkStart w:id="468" w:name="_Toc200513201"/>
      <w:bookmarkStart w:id="469" w:name="_Toc33106455"/>
      <w:r>
        <w:rPr>
          <w:rFonts w:hint="eastAsia" w:ascii="宋体" w:hAnsi="宋体" w:cs="宋体"/>
          <w:color w:val="auto"/>
          <w:sz w:val="21"/>
          <w:szCs w:val="21"/>
          <w:highlight w:val="none"/>
        </w:rPr>
        <w:t>2.2 分值构成与评分标准</w:t>
      </w:r>
      <w:bookmarkEnd w:id="459"/>
      <w:bookmarkEnd w:id="460"/>
      <w:bookmarkEnd w:id="461"/>
      <w:bookmarkEnd w:id="462"/>
      <w:bookmarkEnd w:id="463"/>
      <w:bookmarkEnd w:id="464"/>
      <w:bookmarkEnd w:id="465"/>
      <w:bookmarkEnd w:id="466"/>
      <w:bookmarkEnd w:id="467"/>
      <w:bookmarkEnd w:id="468"/>
      <w:bookmarkEnd w:id="469"/>
    </w:p>
    <w:p w14:paraId="5A4FD13D">
      <w:pPr>
        <w:autoSpaceDE w:val="0"/>
        <w:autoSpaceDN w:val="0"/>
        <w:adjustRightInd w:val="0"/>
        <w:snapToGrid w:val="0"/>
        <w:spacing w:line="360" w:lineRule="auto"/>
        <w:ind w:firstLine="525" w:firstLineChars="250"/>
        <w:rPr>
          <w:rFonts w:ascii="宋体" w:hAnsi="宋体"/>
          <w:color w:val="auto"/>
          <w:kern w:val="0"/>
          <w:szCs w:val="21"/>
          <w:highlight w:val="none"/>
        </w:rPr>
      </w:pPr>
      <w:r>
        <w:rPr>
          <w:rFonts w:ascii="宋体" w:hAnsi="宋体"/>
          <w:color w:val="auto"/>
          <w:kern w:val="0"/>
          <w:szCs w:val="21"/>
          <w:highlight w:val="none"/>
        </w:rPr>
        <w:t>2.2.1 分值构成</w:t>
      </w:r>
    </w:p>
    <w:p w14:paraId="4A914F8C">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lang w:val="en-US" w:eastAsia="zh-CN"/>
        </w:rPr>
        <w:t>评审分值</w:t>
      </w:r>
      <w:r>
        <w:rPr>
          <w:rFonts w:ascii="宋体" w:hAnsi="宋体"/>
          <w:color w:val="auto"/>
          <w:kern w:val="0"/>
          <w:szCs w:val="21"/>
          <w:highlight w:val="none"/>
        </w:rPr>
        <w:t>：见</w:t>
      </w:r>
      <w:r>
        <w:rPr>
          <w:rFonts w:hint="eastAsia" w:ascii="宋体" w:hAnsi="宋体"/>
          <w:color w:val="auto"/>
          <w:kern w:val="0"/>
          <w:szCs w:val="21"/>
          <w:highlight w:val="none"/>
          <w:lang w:eastAsia="zh-CN"/>
        </w:rPr>
        <w:t>评审办法</w:t>
      </w:r>
      <w:r>
        <w:rPr>
          <w:rFonts w:ascii="宋体" w:hAnsi="宋体"/>
          <w:color w:val="auto"/>
          <w:kern w:val="0"/>
          <w:szCs w:val="21"/>
          <w:highlight w:val="none"/>
        </w:rPr>
        <w:t>前附表</w:t>
      </w:r>
      <w:r>
        <w:rPr>
          <w:rFonts w:hint="eastAsia" w:ascii="宋体" w:hAnsi="宋体"/>
          <w:color w:val="auto"/>
          <w:kern w:val="0"/>
          <w:szCs w:val="21"/>
          <w:highlight w:val="none"/>
        </w:rPr>
        <w:t>；</w:t>
      </w:r>
    </w:p>
    <w:p w14:paraId="732F0EB8">
      <w:pPr>
        <w:pStyle w:val="2"/>
        <w:ind w:firstLine="420" w:firstLineChars="200"/>
        <w:rPr>
          <w:rFonts w:ascii="宋体" w:hAnsi="宋体"/>
          <w:color w:val="auto"/>
          <w:kern w:val="0"/>
          <w:szCs w:val="21"/>
          <w:highlight w:val="none"/>
        </w:rPr>
      </w:pPr>
      <w:r>
        <w:rPr>
          <w:rFonts w:hint="eastAsia" w:ascii="宋体" w:hAnsi="宋体"/>
          <w:color w:val="auto"/>
          <w:kern w:val="0"/>
          <w:szCs w:val="21"/>
          <w:highlight w:val="none"/>
        </w:rPr>
        <w:t>（2）商务</w:t>
      </w:r>
      <w:r>
        <w:rPr>
          <w:rFonts w:hint="eastAsia" w:ascii="宋体" w:hAnsi="宋体"/>
          <w:color w:val="auto"/>
          <w:kern w:val="0"/>
          <w:szCs w:val="21"/>
          <w:highlight w:val="none"/>
          <w:lang w:val="en-US" w:eastAsia="zh-CN"/>
        </w:rPr>
        <w:t>评审分值</w:t>
      </w:r>
      <w:r>
        <w:rPr>
          <w:rFonts w:hint="eastAsia" w:ascii="宋体" w:hAnsi="宋体"/>
          <w:color w:val="auto"/>
          <w:kern w:val="0"/>
          <w:szCs w:val="21"/>
          <w:highlight w:val="none"/>
        </w:rPr>
        <w:t>：</w:t>
      </w:r>
      <w:r>
        <w:rPr>
          <w:rFonts w:ascii="宋体" w:hAnsi="宋体"/>
          <w:color w:val="auto"/>
          <w:kern w:val="0"/>
          <w:szCs w:val="21"/>
          <w:highlight w:val="none"/>
        </w:rPr>
        <w:t>见</w:t>
      </w:r>
      <w:r>
        <w:rPr>
          <w:rFonts w:hint="eastAsia" w:ascii="宋体" w:hAnsi="宋体"/>
          <w:color w:val="auto"/>
          <w:kern w:val="0"/>
          <w:szCs w:val="21"/>
          <w:highlight w:val="none"/>
          <w:lang w:eastAsia="zh-CN"/>
        </w:rPr>
        <w:t>评审办法</w:t>
      </w:r>
      <w:r>
        <w:rPr>
          <w:rFonts w:ascii="宋体" w:hAnsi="宋体"/>
          <w:color w:val="auto"/>
          <w:kern w:val="0"/>
          <w:szCs w:val="21"/>
          <w:highlight w:val="none"/>
        </w:rPr>
        <w:t>前附表</w:t>
      </w:r>
      <w:r>
        <w:rPr>
          <w:rFonts w:hint="eastAsia" w:ascii="宋体" w:hAnsi="宋体"/>
          <w:color w:val="auto"/>
          <w:kern w:val="0"/>
          <w:szCs w:val="21"/>
          <w:highlight w:val="none"/>
        </w:rPr>
        <w:t>；</w:t>
      </w:r>
    </w:p>
    <w:p w14:paraId="39E7D22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lang w:val="en-US" w:eastAsia="zh-CN"/>
        </w:rPr>
        <w:t>报价评审分值</w:t>
      </w:r>
      <w:r>
        <w:rPr>
          <w:rFonts w:ascii="宋体" w:hAnsi="宋体"/>
          <w:color w:val="auto"/>
          <w:kern w:val="0"/>
          <w:szCs w:val="21"/>
          <w:highlight w:val="none"/>
        </w:rPr>
        <w:t>：见</w:t>
      </w:r>
      <w:r>
        <w:rPr>
          <w:rFonts w:hint="eastAsia" w:ascii="宋体" w:hAnsi="宋体"/>
          <w:color w:val="auto"/>
          <w:kern w:val="0"/>
          <w:szCs w:val="21"/>
          <w:highlight w:val="none"/>
          <w:lang w:eastAsia="zh-CN"/>
        </w:rPr>
        <w:t>评审办法</w:t>
      </w:r>
      <w:r>
        <w:rPr>
          <w:rFonts w:ascii="宋体" w:hAnsi="宋体"/>
          <w:color w:val="auto"/>
          <w:kern w:val="0"/>
          <w:szCs w:val="21"/>
          <w:highlight w:val="none"/>
        </w:rPr>
        <w:t>前附表</w:t>
      </w:r>
      <w:r>
        <w:rPr>
          <w:rFonts w:hint="eastAsia" w:ascii="宋体" w:hAnsi="宋体"/>
          <w:color w:val="auto"/>
          <w:kern w:val="0"/>
          <w:szCs w:val="21"/>
          <w:highlight w:val="none"/>
        </w:rPr>
        <w:t>。</w:t>
      </w:r>
    </w:p>
    <w:p w14:paraId="615E9659">
      <w:pPr>
        <w:autoSpaceDE w:val="0"/>
        <w:autoSpaceDN w:val="0"/>
        <w:adjustRightInd w:val="0"/>
        <w:snapToGrid w:val="0"/>
        <w:spacing w:line="360" w:lineRule="auto"/>
        <w:ind w:firstLine="525" w:firstLineChars="250"/>
        <w:rPr>
          <w:rFonts w:hint="eastAsia"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2 评审标准</w:t>
      </w:r>
    </w:p>
    <w:p w14:paraId="18EFF548">
      <w:pPr>
        <w:autoSpaceDE w:val="0"/>
        <w:autoSpaceDN w:val="0"/>
        <w:adjustRightInd w:val="0"/>
        <w:snapToGrid w:val="0"/>
        <w:spacing w:line="360" w:lineRule="auto"/>
        <w:ind w:firstLine="525" w:firstLineChars="25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lang w:val="en-US" w:eastAsia="zh-CN"/>
        </w:rPr>
        <w:t>评审</w:t>
      </w:r>
      <w:r>
        <w:rPr>
          <w:rFonts w:ascii="宋体" w:hAnsi="宋体"/>
          <w:color w:val="auto"/>
          <w:kern w:val="0"/>
          <w:szCs w:val="21"/>
          <w:highlight w:val="none"/>
        </w:rPr>
        <w:t>标准：见</w:t>
      </w:r>
      <w:r>
        <w:rPr>
          <w:rFonts w:hint="eastAsia" w:ascii="宋体" w:hAnsi="宋体"/>
          <w:color w:val="auto"/>
          <w:kern w:val="0"/>
          <w:szCs w:val="21"/>
          <w:highlight w:val="none"/>
          <w:lang w:eastAsia="zh-CN"/>
        </w:rPr>
        <w:t>评审办法</w:t>
      </w:r>
      <w:r>
        <w:rPr>
          <w:rFonts w:ascii="宋体" w:hAnsi="宋体"/>
          <w:color w:val="auto"/>
          <w:kern w:val="0"/>
          <w:szCs w:val="21"/>
          <w:highlight w:val="none"/>
        </w:rPr>
        <w:t>前附表</w:t>
      </w:r>
      <w:r>
        <w:rPr>
          <w:rFonts w:hint="eastAsia" w:ascii="宋体" w:hAnsi="宋体"/>
          <w:color w:val="auto"/>
          <w:kern w:val="0"/>
          <w:szCs w:val="21"/>
          <w:highlight w:val="none"/>
          <w:lang w:eastAsia="zh-CN"/>
        </w:rPr>
        <w:t>；</w:t>
      </w:r>
    </w:p>
    <w:p w14:paraId="4425086D">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lang w:val="en-US" w:eastAsia="zh-CN"/>
        </w:rPr>
        <w:t>商务评审</w:t>
      </w:r>
      <w:r>
        <w:rPr>
          <w:rFonts w:ascii="宋体" w:hAnsi="宋体"/>
          <w:color w:val="auto"/>
          <w:kern w:val="0"/>
          <w:szCs w:val="21"/>
          <w:highlight w:val="none"/>
        </w:rPr>
        <w:t>标准：见</w:t>
      </w:r>
      <w:r>
        <w:rPr>
          <w:rFonts w:hint="eastAsia" w:ascii="宋体" w:hAnsi="宋体"/>
          <w:color w:val="auto"/>
          <w:kern w:val="0"/>
          <w:szCs w:val="21"/>
          <w:highlight w:val="none"/>
          <w:lang w:eastAsia="zh-CN"/>
        </w:rPr>
        <w:t>评审办法</w:t>
      </w:r>
      <w:r>
        <w:rPr>
          <w:rFonts w:ascii="宋体" w:hAnsi="宋体"/>
          <w:color w:val="auto"/>
          <w:kern w:val="0"/>
          <w:szCs w:val="21"/>
          <w:highlight w:val="none"/>
        </w:rPr>
        <w:t>前附表；</w:t>
      </w:r>
    </w:p>
    <w:p w14:paraId="4B6E9847">
      <w:pPr>
        <w:autoSpaceDE w:val="0"/>
        <w:autoSpaceDN w:val="0"/>
        <w:adjustRightInd w:val="0"/>
        <w:snapToGrid w:val="0"/>
        <w:spacing w:line="360" w:lineRule="auto"/>
        <w:ind w:firstLine="535" w:firstLineChars="255"/>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（3）</w:t>
      </w:r>
      <w:r>
        <w:rPr>
          <w:rFonts w:hint="eastAsia" w:ascii="宋体" w:hAnsi="宋体"/>
          <w:color w:val="auto"/>
          <w:kern w:val="0"/>
          <w:szCs w:val="21"/>
          <w:highlight w:val="none"/>
          <w:lang w:eastAsia="zh-CN"/>
        </w:rPr>
        <w:t>比选函</w:t>
      </w:r>
      <w:r>
        <w:rPr>
          <w:rFonts w:hint="eastAsia" w:ascii="宋体" w:hAnsi="宋体"/>
          <w:color w:val="auto"/>
          <w:kern w:val="0"/>
          <w:szCs w:val="21"/>
          <w:highlight w:val="none"/>
          <w:lang w:val="en-US" w:eastAsia="zh-CN"/>
        </w:rPr>
        <w:t>部分</w:t>
      </w:r>
      <w:r>
        <w:rPr>
          <w:rFonts w:hint="eastAsia" w:ascii="宋体" w:hAnsi="宋体"/>
          <w:color w:val="auto"/>
          <w:kern w:val="0"/>
          <w:szCs w:val="21"/>
          <w:highlight w:val="none"/>
        </w:rPr>
        <w:t>评审标准：见</w:t>
      </w:r>
      <w:r>
        <w:rPr>
          <w:rFonts w:hint="eastAsia" w:ascii="宋体" w:hAnsi="宋体"/>
          <w:color w:val="auto"/>
          <w:kern w:val="0"/>
          <w:szCs w:val="21"/>
          <w:highlight w:val="none"/>
          <w:lang w:eastAsia="zh-CN"/>
        </w:rPr>
        <w:t>评审办法</w:t>
      </w:r>
      <w:r>
        <w:rPr>
          <w:rFonts w:hint="eastAsia" w:ascii="宋体" w:hAnsi="宋体"/>
          <w:color w:val="auto"/>
          <w:kern w:val="0"/>
          <w:szCs w:val="21"/>
          <w:highlight w:val="none"/>
        </w:rPr>
        <w:t>前附表</w:t>
      </w:r>
      <w:r>
        <w:rPr>
          <w:rFonts w:hint="eastAsia" w:ascii="宋体" w:hAnsi="宋体"/>
          <w:color w:val="auto"/>
          <w:kern w:val="0"/>
          <w:szCs w:val="21"/>
          <w:highlight w:val="none"/>
          <w:lang w:eastAsia="zh-CN"/>
        </w:rPr>
        <w:t>。</w:t>
      </w:r>
    </w:p>
    <w:p w14:paraId="12AC3EA3">
      <w:pPr>
        <w:autoSpaceDE w:val="0"/>
        <w:autoSpaceDN w:val="0"/>
        <w:adjustRightInd w:val="0"/>
        <w:snapToGrid w:val="0"/>
        <w:spacing w:line="360" w:lineRule="auto"/>
        <w:ind w:firstLine="535" w:firstLineChars="255"/>
        <w:rPr>
          <w:rFonts w:hint="eastAsia"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3</w:t>
      </w:r>
      <w:r>
        <w:rPr>
          <w:rFonts w:ascii="宋体" w:hAnsi="宋体"/>
          <w:color w:val="auto"/>
          <w:kern w:val="0"/>
          <w:szCs w:val="21"/>
          <w:highlight w:val="none"/>
        </w:rPr>
        <w:t xml:space="preserve"> </w:t>
      </w:r>
      <w:r>
        <w:rPr>
          <w:rFonts w:hint="eastAsia" w:ascii="宋体" w:hAnsi="宋体"/>
          <w:color w:val="auto"/>
          <w:kern w:val="0"/>
          <w:szCs w:val="21"/>
          <w:highlight w:val="none"/>
          <w:lang w:eastAsia="zh-CN"/>
        </w:rPr>
        <w:t>评审基准价</w:t>
      </w:r>
      <w:r>
        <w:rPr>
          <w:rFonts w:ascii="宋体" w:hAnsi="宋体"/>
          <w:color w:val="auto"/>
          <w:kern w:val="0"/>
          <w:szCs w:val="21"/>
          <w:highlight w:val="none"/>
        </w:rPr>
        <w:t>计算</w:t>
      </w:r>
    </w:p>
    <w:p w14:paraId="3B9DF573">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hint="eastAsia" w:ascii="宋体" w:hAnsi="宋体"/>
          <w:color w:val="auto"/>
          <w:kern w:val="0"/>
          <w:szCs w:val="21"/>
          <w:highlight w:val="none"/>
          <w:lang w:eastAsia="zh-CN"/>
        </w:rPr>
        <w:t>评审基准价</w:t>
      </w:r>
      <w:r>
        <w:rPr>
          <w:rFonts w:hint="eastAsia" w:ascii="宋体" w:hAnsi="宋体"/>
          <w:color w:val="auto"/>
          <w:kern w:val="0"/>
          <w:szCs w:val="21"/>
          <w:highlight w:val="none"/>
        </w:rPr>
        <w:t>的计算方法：</w:t>
      </w:r>
      <w:r>
        <w:rPr>
          <w:rFonts w:ascii="宋体" w:hAnsi="宋体"/>
          <w:color w:val="auto"/>
          <w:kern w:val="0"/>
          <w:szCs w:val="21"/>
          <w:highlight w:val="none"/>
        </w:rPr>
        <w:t>见</w:t>
      </w:r>
      <w:r>
        <w:rPr>
          <w:rFonts w:hint="eastAsia" w:ascii="宋体" w:hAnsi="宋体"/>
          <w:color w:val="auto"/>
          <w:kern w:val="0"/>
          <w:szCs w:val="21"/>
          <w:highlight w:val="none"/>
          <w:lang w:eastAsia="zh-CN"/>
        </w:rPr>
        <w:t>评审办法</w:t>
      </w:r>
      <w:r>
        <w:rPr>
          <w:rFonts w:ascii="宋体" w:hAnsi="宋体"/>
          <w:color w:val="auto"/>
          <w:kern w:val="0"/>
          <w:szCs w:val="21"/>
          <w:highlight w:val="none"/>
        </w:rPr>
        <w:t>前附表。</w:t>
      </w:r>
    </w:p>
    <w:p w14:paraId="0A908A2E">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4</w:t>
      </w:r>
      <w:r>
        <w:rPr>
          <w:rFonts w:ascii="宋体" w:hAnsi="宋体"/>
          <w:color w:val="auto"/>
          <w:kern w:val="0"/>
          <w:szCs w:val="21"/>
          <w:highlight w:val="none"/>
        </w:rPr>
        <w:t xml:space="preserve"> </w:t>
      </w:r>
      <w:r>
        <w:rPr>
          <w:rFonts w:hint="eastAsia" w:ascii="宋体" w:hAnsi="宋体"/>
          <w:color w:val="auto"/>
          <w:kern w:val="0"/>
          <w:szCs w:val="21"/>
          <w:highlight w:val="none"/>
          <w:lang w:eastAsia="zh-CN"/>
        </w:rPr>
        <w:t>比选报价</w:t>
      </w:r>
      <w:r>
        <w:rPr>
          <w:rFonts w:ascii="宋体" w:hAnsi="宋体"/>
          <w:color w:val="auto"/>
          <w:kern w:val="0"/>
          <w:szCs w:val="21"/>
          <w:highlight w:val="none"/>
        </w:rPr>
        <w:t>的偏差率计算</w:t>
      </w:r>
    </w:p>
    <w:p w14:paraId="374E853A">
      <w:pPr>
        <w:autoSpaceDE w:val="0"/>
        <w:autoSpaceDN w:val="0"/>
        <w:adjustRightInd w:val="0"/>
        <w:snapToGrid w:val="0"/>
        <w:spacing w:line="360" w:lineRule="auto"/>
        <w:ind w:firstLine="535" w:firstLineChars="255"/>
        <w:rPr>
          <w:rFonts w:hint="eastAsia" w:ascii="宋体" w:hAnsi="宋体"/>
          <w:color w:val="auto"/>
          <w:kern w:val="0"/>
          <w:szCs w:val="21"/>
          <w:highlight w:val="none"/>
        </w:rPr>
      </w:pPr>
      <w:r>
        <w:rPr>
          <w:rFonts w:hint="eastAsia" w:ascii="宋体" w:hAnsi="宋体"/>
          <w:color w:val="auto"/>
          <w:kern w:val="0"/>
          <w:szCs w:val="21"/>
          <w:highlight w:val="none"/>
          <w:lang w:eastAsia="zh-CN"/>
        </w:rPr>
        <w:t>比选报价</w:t>
      </w:r>
      <w:r>
        <w:rPr>
          <w:rFonts w:ascii="宋体" w:hAnsi="宋体"/>
          <w:color w:val="auto"/>
          <w:kern w:val="0"/>
          <w:szCs w:val="21"/>
          <w:highlight w:val="none"/>
        </w:rPr>
        <w:t>的偏差率计算公式：见</w:t>
      </w:r>
      <w:r>
        <w:rPr>
          <w:rFonts w:hint="eastAsia" w:ascii="宋体" w:hAnsi="宋体"/>
          <w:color w:val="auto"/>
          <w:kern w:val="0"/>
          <w:szCs w:val="21"/>
          <w:highlight w:val="none"/>
          <w:lang w:eastAsia="zh-CN"/>
        </w:rPr>
        <w:t>评审办法</w:t>
      </w:r>
      <w:r>
        <w:rPr>
          <w:rFonts w:ascii="宋体" w:hAnsi="宋体"/>
          <w:color w:val="auto"/>
          <w:kern w:val="0"/>
          <w:szCs w:val="21"/>
          <w:highlight w:val="none"/>
        </w:rPr>
        <w:t>前附表</w:t>
      </w:r>
      <w:r>
        <w:rPr>
          <w:rFonts w:hint="eastAsia" w:ascii="宋体" w:hAnsi="宋体"/>
          <w:color w:val="auto"/>
          <w:kern w:val="0"/>
          <w:szCs w:val="21"/>
          <w:highlight w:val="none"/>
        </w:rPr>
        <w:t>。</w:t>
      </w:r>
    </w:p>
    <w:p w14:paraId="140B7F2C">
      <w:pPr>
        <w:pStyle w:val="4"/>
        <w:spacing w:before="0" w:after="0" w:line="360" w:lineRule="auto"/>
        <w:rPr>
          <w:rFonts w:hint="eastAsia" w:ascii="宋体" w:hAnsi="宋体" w:cs="宋体"/>
          <w:color w:val="auto"/>
          <w:sz w:val="28"/>
          <w:szCs w:val="28"/>
          <w:highlight w:val="none"/>
        </w:rPr>
      </w:pPr>
      <w:bookmarkStart w:id="470" w:name="_Toc277082622"/>
      <w:bookmarkStart w:id="471" w:name="_Toc509218780"/>
      <w:bookmarkStart w:id="472" w:name="_Toc31676"/>
      <w:bookmarkStart w:id="473" w:name="_Toc13722"/>
      <w:bookmarkStart w:id="474" w:name="_Toc200513202"/>
      <w:bookmarkStart w:id="475" w:name="_Toc287607816"/>
      <w:bookmarkStart w:id="476" w:name="_Toc19905"/>
      <w:bookmarkStart w:id="477" w:name="_Toc224103388"/>
      <w:bookmarkStart w:id="478" w:name="_Toc430530504"/>
      <w:bookmarkStart w:id="479" w:name="_Toc33106456"/>
      <w:bookmarkStart w:id="480" w:name="_Toc287620755"/>
      <w:r>
        <w:rPr>
          <w:rFonts w:hint="eastAsia" w:ascii="宋体" w:hAnsi="宋体" w:cs="宋体"/>
          <w:color w:val="auto"/>
          <w:sz w:val="28"/>
          <w:szCs w:val="28"/>
          <w:highlight w:val="none"/>
        </w:rPr>
        <w:t xml:space="preserve">3. </w:t>
      </w:r>
      <w:r>
        <w:rPr>
          <w:rFonts w:hint="eastAsia" w:ascii="宋体" w:hAnsi="宋体" w:cs="宋体"/>
          <w:color w:val="auto"/>
          <w:sz w:val="28"/>
          <w:szCs w:val="28"/>
          <w:highlight w:val="none"/>
          <w:lang w:eastAsia="zh-CN"/>
        </w:rPr>
        <w:t>评审</w:t>
      </w:r>
      <w:r>
        <w:rPr>
          <w:rFonts w:hint="eastAsia" w:ascii="宋体" w:hAnsi="宋体" w:cs="宋体"/>
          <w:color w:val="auto"/>
          <w:sz w:val="28"/>
          <w:szCs w:val="28"/>
          <w:highlight w:val="none"/>
        </w:rPr>
        <w:t>程序</w:t>
      </w:r>
      <w:bookmarkEnd w:id="470"/>
      <w:bookmarkEnd w:id="471"/>
      <w:bookmarkEnd w:id="472"/>
      <w:bookmarkEnd w:id="473"/>
      <w:bookmarkEnd w:id="474"/>
      <w:bookmarkEnd w:id="475"/>
      <w:bookmarkEnd w:id="476"/>
      <w:bookmarkEnd w:id="477"/>
      <w:bookmarkEnd w:id="478"/>
      <w:bookmarkEnd w:id="479"/>
      <w:bookmarkEnd w:id="480"/>
    </w:p>
    <w:p w14:paraId="792C3259">
      <w:pPr>
        <w:pStyle w:val="5"/>
        <w:spacing w:before="0" w:after="0" w:line="360" w:lineRule="auto"/>
        <w:rPr>
          <w:rFonts w:hint="eastAsia" w:ascii="宋体" w:hAnsi="宋体" w:cs="宋体"/>
          <w:color w:val="auto"/>
          <w:sz w:val="21"/>
          <w:szCs w:val="21"/>
          <w:highlight w:val="none"/>
        </w:rPr>
      </w:pPr>
      <w:bookmarkStart w:id="481" w:name="_Toc22508"/>
      <w:bookmarkStart w:id="482" w:name="_Toc430530505"/>
      <w:bookmarkStart w:id="483" w:name="_Toc509218781"/>
      <w:bookmarkStart w:id="484" w:name="_Toc287607817"/>
      <w:bookmarkStart w:id="485" w:name="_Toc27999"/>
      <w:bookmarkStart w:id="486" w:name="_Toc200513203"/>
      <w:bookmarkStart w:id="487" w:name="_Toc33106457"/>
      <w:bookmarkStart w:id="488" w:name="_Toc277082623"/>
      <w:bookmarkStart w:id="489" w:name="_Toc224103389"/>
      <w:bookmarkStart w:id="490" w:name="_Toc287620756"/>
      <w:bookmarkStart w:id="491" w:name="_Toc19986"/>
      <w:r>
        <w:rPr>
          <w:rFonts w:hint="eastAsia" w:ascii="宋体" w:hAnsi="宋体" w:cs="宋体"/>
          <w:color w:val="auto"/>
          <w:sz w:val="21"/>
          <w:szCs w:val="21"/>
          <w:highlight w:val="none"/>
        </w:rPr>
        <w:t>3.1 初步评审</w:t>
      </w:r>
      <w:bookmarkEnd w:id="481"/>
      <w:bookmarkEnd w:id="482"/>
      <w:bookmarkEnd w:id="483"/>
      <w:bookmarkEnd w:id="484"/>
      <w:bookmarkEnd w:id="485"/>
      <w:bookmarkEnd w:id="486"/>
      <w:bookmarkEnd w:id="487"/>
      <w:bookmarkEnd w:id="488"/>
      <w:bookmarkEnd w:id="489"/>
      <w:bookmarkEnd w:id="490"/>
      <w:bookmarkEnd w:id="491"/>
    </w:p>
    <w:p w14:paraId="6D71276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3.1.1 </w:t>
      </w:r>
      <w:r>
        <w:rPr>
          <w:rFonts w:hint="eastAsia" w:ascii="宋体" w:hAnsi="宋体"/>
          <w:color w:val="auto"/>
          <w:kern w:val="0"/>
          <w:szCs w:val="21"/>
          <w:highlight w:val="none"/>
          <w:lang w:eastAsia="zh-CN"/>
        </w:rPr>
        <w:t>评审委员会</w:t>
      </w:r>
      <w:r>
        <w:rPr>
          <w:rFonts w:ascii="宋体" w:hAnsi="宋体"/>
          <w:color w:val="auto"/>
          <w:kern w:val="0"/>
          <w:szCs w:val="21"/>
          <w:highlight w:val="none"/>
        </w:rPr>
        <w:t>依据本章第 2.1 款规定的标准对</w:t>
      </w:r>
      <w:r>
        <w:rPr>
          <w:rFonts w:hint="eastAsia" w:ascii="宋体" w:hAnsi="宋体"/>
          <w:color w:val="auto"/>
          <w:kern w:val="0"/>
          <w:szCs w:val="21"/>
          <w:highlight w:val="none"/>
          <w:lang w:eastAsia="zh-CN"/>
        </w:rPr>
        <w:t>响应文件</w:t>
      </w:r>
      <w:r>
        <w:rPr>
          <w:rFonts w:ascii="宋体" w:hAnsi="宋体"/>
          <w:color w:val="auto"/>
          <w:kern w:val="0"/>
          <w:szCs w:val="21"/>
          <w:highlight w:val="none"/>
        </w:rPr>
        <w:t>进行初步评审。有一项不符合评审标准的，作</w:t>
      </w:r>
      <w:r>
        <w:rPr>
          <w:rFonts w:hint="eastAsia" w:ascii="宋体" w:hAnsi="宋体"/>
          <w:color w:val="auto"/>
          <w:kern w:val="0"/>
          <w:szCs w:val="21"/>
          <w:highlight w:val="none"/>
          <w:lang w:eastAsia="zh-CN"/>
        </w:rPr>
        <w:t>否决处理</w:t>
      </w:r>
      <w:r>
        <w:rPr>
          <w:rFonts w:ascii="宋体" w:hAnsi="宋体"/>
          <w:color w:val="auto"/>
          <w:kern w:val="0"/>
          <w:szCs w:val="21"/>
          <w:highlight w:val="none"/>
        </w:rPr>
        <w:t>。</w:t>
      </w:r>
    </w:p>
    <w:p w14:paraId="350B41A0">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 xml:space="preserve">3.1.2 </w:t>
      </w:r>
      <w:r>
        <w:rPr>
          <w:rFonts w:hint="eastAsia" w:ascii="宋体" w:hAnsi="宋体"/>
          <w:color w:val="auto"/>
          <w:kern w:val="0"/>
          <w:szCs w:val="21"/>
          <w:highlight w:val="none"/>
          <w:lang w:eastAsia="zh-CN"/>
        </w:rPr>
        <w:t>响应文件</w:t>
      </w:r>
      <w:r>
        <w:rPr>
          <w:rFonts w:ascii="宋体" w:hAnsi="宋体"/>
          <w:color w:val="auto"/>
          <w:kern w:val="0"/>
          <w:szCs w:val="21"/>
          <w:highlight w:val="none"/>
        </w:rPr>
        <w:t>中的大写金额与小写金额不一致的，</w:t>
      </w:r>
      <w:r>
        <w:rPr>
          <w:rFonts w:hint="eastAsia" w:ascii="宋体" w:hAnsi="宋体"/>
          <w:color w:val="auto"/>
          <w:kern w:val="0"/>
          <w:szCs w:val="21"/>
          <w:highlight w:val="none"/>
          <w:lang w:eastAsia="zh-CN"/>
        </w:rPr>
        <w:t>评审委员会</w:t>
      </w:r>
      <w:r>
        <w:rPr>
          <w:rFonts w:ascii="宋体" w:hAnsi="宋体"/>
          <w:color w:val="auto"/>
          <w:kern w:val="0"/>
          <w:szCs w:val="21"/>
          <w:highlight w:val="none"/>
        </w:rPr>
        <w:t>按</w:t>
      </w:r>
      <w:r>
        <w:rPr>
          <w:rFonts w:hint="eastAsia" w:ascii="宋体" w:hAnsi="宋体"/>
          <w:color w:val="auto"/>
          <w:kern w:val="0"/>
          <w:szCs w:val="21"/>
          <w:highlight w:val="none"/>
          <w:lang w:val="en-US" w:eastAsia="zh-CN"/>
        </w:rPr>
        <w:t>照以大写金额为准的</w:t>
      </w:r>
      <w:r>
        <w:rPr>
          <w:rFonts w:ascii="宋体" w:hAnsi="宋体"/>
          <w:color w:val="auto"/>
          <w:kern w:val="0"/>
          <w:szCs w:val="21"/>
          <w:highlight w:val="none"/>
        </w:rPr>
        <w:t>原则对</w:t>
      </w:r>
      <w:r>
        <w:rPr>
          <w:rFonts w:hint="eastAsia" w:ascii="宋体" w:hAnsi="宋体"/>
          <w:color w:val="auto"/>
          <w:kern w:val="0"/>
          <w:szCs w:val="21"/>
          <w:highlight w:val="none"/>
          <w:lang w:eastAsia="zh-CN"/>
        </w:rPr>
        <w:t>比选报价</w:t>
      </w:r>
      <w:r>
        <w:rPr>
          <w:rFonts w:ascii="宋体" w:hAnsi="宋体"/>
          <w:color w:val="auto"/>
          <w:kern w:val="0"/>
          <w:szCs w:val="21"/>
          <w:highlight w:val="none"/>
        </w:rPr>
        <w:t>进行修正，修正的价格经</w:t>
      </w:r>
      <w:r>
        <w:rPr>
          <w:rFonts w:hint="eastAsia" w:ascii="宋体" w:hAnsi="宋体"/>
          <w:color w:val="auto"/>
          <w:kern w:val="0"/>
          <w:szCs w:val="21"/>
          <w:highlight w:val="none"/>
          <w:lang w:eastAsia="zh-CN"/>
        </w:rPr>
        <w:t>供应商</w:t>
      </w:r>
      <w:r>
        <w:rPr>
          <w:rFonts w:ascii="宋体" w:hAnsi="宋体"/>
          <w:color w:val="auto"/>
          <w:kern w:val="0"/>
          <w:szCs w:val="21"/>
          <w:highlight w:val="none"/>
        </w:rPr>
        <w:t>书面确认后具有约束力。</w:t>
      </w:r>
    </w:p>
    <w:p w14:paraId="1B2C790E">
      <w:pPr>
        <w:pStyle w:val="5"/>
        <w:spacing w:before="0" w:after="0" w:line="360" w:lineRule="auto"/>
        <w:rPr>
          <w:rFonts w:hint="eastAsia" w:ascii="宋体" w:hAnsi="宋体" w:cs="宋体"/>
          <w:color w:val="auto"/>
          <w:sz w:val="21"/>
          <w:szCs w:val="21"/>
          <w:highlight w:val="none"/>
        </w:rPr>
      </w:pPr>
      <w:bookmarkStart w:id="492" w:name="_Toc224103390"/>
      <w:bookmarkStart w:id="493" w:name="_Toc277082624"/>
      <w:bookmarkStart w:id="494" w:name="_Toc509218782"/>
      <w:bookmarkStart w:id="495" w:name="_Toc6182"/>
      <w:bookmarkStart w:id="496" w:name="_Toc11027"/>
      <w:bookmarkStart w:id="497" w:name="_Toc430530506"/>
      <w:bookmarkStart w:id="498" w:name="_Toc287607818"/>
      <w:bookmarkStart w:id="499" w:name="_Toc1473"/>
      <w:bookmarkStart w:id="500" w:name="_Toc200513204"/>
      <w:bookmarkStart w:id="501" w:name="_Toc33106458"/>
      <w:bookmarkStart w:id="502" w:name="_Toc287620757"/>
      <w:r>
        <w:rPr>
          <w:rFonts w:hint="eastAsia" w:ascii="宋体" w:hAnsi="宋体" w:cs="宋体"/>
          <w:color w:val="auto"/>
          <w:sz w:val="21"/>
          <w:szCs w:val="21"/>
          <w:highlight w:val="none"/>
        </w:rPr>
        <w:t>3.2 详细评审</w:t>
      </w:r>
      <w:bookmarkEnd w:id="492"/>
      <w:bookmarkEnd w:id="493"/>
      <w:bookmarkEnd w:id="494"/>
      <w:bookmarkEnd w:id="495"/>
      <w:bookmarkEnd w:id="496"/>
      <w:bookmarkEnd w:id="497"/>
      <w:bookmarkEnd w:id="498"/>
      <w:bookmarkEnd w:id="499"/>
      <w:bookmarkEnd w:id="500"/>
      <w:bookmarkEnd w:id="501"/>
      <w:bookmarkEnd w:id="502"/>
    </w:p>
    <w:p w14:paraId="40BE1357">
      <w:pPr>
        <w:autoSpaceDE w:val="0"/>
        <w:autoSpaceDN w:val="0"/>
        <w:adjustRightInd w:val="0"/>
        <w:snapToGrid w:val="0"/>
        <w:spacing w:line="360" w:lineRule="auto"/>
        <w:ind w:firstLine="420" w:firstLineChars="200"/>
        <w:rPr>
          <w:rFonts w:hint="eastAsia" w:ascii="宋体" w:hAnsi="宋体"/>
          <w:color w:val="auto"/>
          <w:kern w:val="0"/>
          <w:szCs w:val="21"/>
          <w:highlight w:val="none"/>
          <w:lang w:eastAsia="zh-CN"/>
        </w:rPr>
      </w:pPr>
      <w:r>
        <w:rPr>
          <w:rFonts w:ascii="宋体" w:hAnsi="宋体"/>
          <w:color w:val="auto"/>
          <w:kern w:val="0"/>
          <w:szCs w:val="21"/>
          <w:highlight w:val="none"/>
        </w:rPr>
        <w:t xml:space="preserve">3.2.1 </w:t>
      </w:r>
      <w:r>
        <w:rPr>
          <w:rFonts w:hint="eastAsia" w:ascii="宋体" w:hAnsi="宋体"/>
          <w:color w:val="auto"/>
          <w:kern w:val="0"/>
          <w:szCs w:val="21"/>
          <w:highlight w:val="none"/>
          <w:lang w:val="en-US" w:eastAsia="zh-CN"/>
        </w:rPr>
        <w:t xml:space="preserve"> </w:t>
      </w:r>
      <w:r>
        <w:rPr>
          <w:rFonts w:hint="eastAsia" w:ascii="宋体" w:hAnsi="宋体" w:cs="宋体"/>
          <w:color w:val="auto"/>
          <w:szCs w:val="22"/>
          <w:highlight w:val="none"/>
          <w:lang w:val="en-US" w:eastAsia="zh-CN"/>
        </w:rPr>
        <w:t>详细评审程序：</w:t>
      </w:r>
      <w:r>
        <w:rPr>
          <w:rFonts w:hint="eastAsia" w:ascii="宋体" w:hAnsi="宋体" w:eastAsia="宋体" w:cs="宋体"/>
          <w:color w:val="auto"/>
          <w:kern w:val="2"/>
          <w:szCs w:val="22"/>
          <w:highlight w:val="none"/>
        </w:rPr>
        <w:t>见</w:t>
      </w:r>
      <w:r>
        <w:rPr>
          <w:rFonts w:hint="eastAsia" w:ascii="宋体" w:hAnsi="宋体" w:eastAsia="宋体" w:cs="宋体"/>
          <w:color w:val="auto"/>
          <w:kern w:val="2"/>
          <w:szCs w:val="22"/>
          <w:highlight w:val="none"/>
          <w:lang w:eastAsia="zh-CN"/>
        </w:rPr>
        <w:t>评审办法</w:t>
      </w:r>
      <w:r>
        <w:rPr>
          <w:rFonts w:hint="eastAsia" w:ascii="宋体" w:hAnsi="宋体" w:eastAsia="宋体" w:cs="宋体"/>
          <w:color w:val="auto"/>
          <w:kern w:val="2"/>
          <w:szCs w:val="22"/>
          <w:highlight w:val="none"/>
        </w:rPr>
        <w:t>前附表</w:t>
      </w:r>
      <w:r>
        <w:rPr>
          <w:rFonts w:hint="eastAsia" w:ascii="宋体" w:hAnsi="宋体"/>
          <w:color w:val="auto"/>
          <w:kern w:val="0"/>
          <w:szCs w:val="21"/>
          <w:highlight w:val="none"/>
          <w:lang w:eastAsia="zh-CN"/>
        </w:rPr>
        <w:t>。</w:t>
      </w:r>
    </w:p>
    <w:p w14:paraId="5B1936E9">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 xml:space="preserve">3.2.2  </w:t>
      </w:r>
      <w:r>
        <w:rPr>
          <w:rFonts w:hint="eastAsia" w:ascii="宋体" w:hAnsi="宋体"/>
          <w:color w:val="auto"/>
          <w:kern w:val="0"/>
          <w:szCs w:val="21"/>
          <w:highlight w:val="none"/>
        </w:rPr>
        <w:t>各类</w:t>
      </w:r>
      <w:r>
        <w:rPr>
          <w:rFonts w:ascii="宋体" w:hAnsi="宋体"/>
          <w:color w:val="auto"/>
          <w:kern w:val="0"/>
          <w:szCs w:val="21"/>
          <w:highlight w:val="none"/>
        </w:rPr>
        <w:t>评分分值</w:t>
      </w:r>
      <w:r>
        <w:rPr>
          <w:rFonts w:hint="eastAsia" w:ascii="宋体" w:hAnsi="宋体"/>
          <w:color w:val="auto"/>
          <w:kern w:val="0"/>
          <w:szCs w:val="21"/>
          <w:highlight w:val="none"/>
        </w:rPr>
        <w:t>的最终</w:t>
      </w:r>
      <w:r>
        <w:rPr>
          <w:rFonts w:ascii="宋体" w:hAnsi="宋体"/>
          <w:color w:val="auto"/>
          <w:kern w:val="0"/>
          <w:szCs w:val="21"/>
          <w:highlight w:val="none"/>
        </w:rPr>
        <w:t>计算</w:t>
      </w:r>
      <w:r>
        <w:rPr>
          <w:rFonts w:hint="eastAsia" w:ascii="宋体" w:hAnsi="宋体"/>
          <w:color w:val="auto"/>
          <w:kern w:val="0"/>
          <w:szCs w:val="21"/>
          <w:highlight w:val="none"/>
        </w:rPr>
        <w:t>结果</w:t>
      </w:r>
      <w:r>
        <w:rPr>
          <w:rFonts w:ascii="宋体" w:hAnsi="宋体"/>
          <w:color w:val="auto"/>
          <w:kern w:val="0"/>
          <w:szCs w:val="21"/>
          <w:highlight w:val="none"/>
        </w:rPr>
        <w:t>保留小数点后两位，小数点后第三位</w:t>
      </w:r>
      <w:r>
        <w:rPr>
          <w:rFonts w:hint="eastAsia" w:ascii="宋体" w:hAnsi="宋体"/>
          <w:color w:val="auto"/>
          <w:kern w:val="0"/>
          <w:szCs w:val="21"/>
          <w:highlight w:val="none"/>
        </w:rPr>
        <w:t>“</w:t>
      </w:r>
      <w:r>
        <w:rPr>
          <w:rFonts w:ascii="宋体" w:hAnsi="宋体"/>
          <w:color w:val="auto"/>
          <w:kern w:val="0"/>
          <w:szCs w:val="21"/>
          <w:highlight w:val="none"/>
        </w:rPr>
        <w:t>四舍五入</w:t>
      </w:r>
      <w:r>
        <w:rPr>
          <w:rFonts w:hint="eastAsia" w:ascii="宋体" w:hAnsi="宋体"/>
          <w:color w:val="auto"/>
          <w:kern w:val="0"/>
          <w:szCs w:val="21"/>
          <w:highlight w:val="none"/>
        </w:rPr>
        <w:t>”</w:t>
      </w:r>
      <w:r>
        <w:rPr>
          <w:rFonts w:ascii="宋体" w:hAnsi="宋体"/>
          <w:color w:val="auto"/>
          <w:kern w:val="0"/>
          <w:szCs w:val="21"/>
          <w:highlight w:val="none"/>
        </w:rPr>
        <w:t>。</w:t>
      </w:r>
    </w:p>
    <w:p w14:paraId="5B9653E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3.2.3  </w:t>
      </w:r>
      <w:r>
        <w:rPr>
          <w:rFonts w:hint="eastAsia" w:ascii="宋体" w:hAnsi="宋体"/>
          <w:color w:val="auto"/>
          <w:kern w:val="0"/>
          <w:szCs w:val="21"/>
          <w:highlight w:val="none"/>
          <w:lang w:eastAsia="zh-CN"/>
        </w:rPr>
        <w:t>供应商</w:t>
      </w:r>
      <w:r>
        <w:rPr>
          <w:rFonts w:ascii="宋体" w:hAnsi="宋体"/>
          <w:color w:val="auto"/>
          <w:kern w:val="0"/>
          <w:szCs w:val="21"/>
          <w:highlight w:val="none"/>
        </w:rPr>
        <w:t>得分=A+B</w:t>
      </w:r>
      <w:r>
        <w:rPr>
          <w:rFonts w:hint="eastAsia" w:ascii="宋体" w:hAnsi="宋体"/>
          <w:color w:val="auto"/>
          <w:kern w:val="0"/>
          <w:szCs w:val="21"/>
          <w:highlight w:val="none"/>
        </w:rPr>
        <w:t>+C。</w:t>
      </w:r>
    </w:p>
    <w:p w14:paraId="7F7F7049">
      <w:pPr>
        <w:pStyle w:val="5"/>
        <w:spacing w:before="0" w:after="0" w:line="360" w:lineRule="auto"/>
        <w:rPr>
          <w:rFonts w:hint="eastAsia" w:ascii="宋体" w:hAnsi="宋体" w:cs="宋体"/>
          <w:color w:val="auto"/>
          <w:sz w:val="21"/>
          <w:szCs w:val="21"/>
          <w:highlight w:val="none"/>
        </w:rPr>
      </w:pPr>
      <w:bookmarkStart w:id="503" w:name="_Toc833"/>
      <w:bookmarkStart w:id="504" w:name="_Toc200513205"/>
      <w:bookmarkStart w:id="505" w:name="_Toc287620758"/>
      <w:bookmarkStart w:id="506" w:name="_Toc287607819"/>
      <w:bookmarkStart w:id="507" w:name="_Toc20458"/>
      <w:bookmarkStart w:id="508" w:name="_Toc509218783"/>
      <w:bookmarkStart w:id="509" w:name="_Toc224103391"/>
      <w:bookmarkStart w:id="510" w:name="_Toc430530507"/>
      <w:bookmarkStart w:id="511" w:name="_Toc33106459"/>
      <w:bookmarkStart w:id="512" w:name="_Toc23745"/>
      <w:bookmarkStart w:id="513" w:name="_Toc277082625"/>
      <w:r>
        <w:rPr>
          <w:rFonts w:hint="eastAsia" w:ascii="宋体" w:hAnsi="宋体" w:cs="宋体"/>
          <w:color w:val="auto"/>
          <w:sz w:val="21"/>
          <w:szCs w:val="21"/>
          <w:highlight w:val="none"/>
        </w:rPr>
        <w:t xml:space="preserve">3.3 </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的澄清和补正</w:t>
      </w:r>
      <w:bookmarkEnd w:id="503"/>
      <w:bookmarkEnd w:id="504"/>
      <w:bookmarkEnd w:id="505"/>
      <w:bookmarkEnd w:id="506"/>
      <w:bookmarkEnd w:id="507"/>
      <w:bookmarkEnd w:id="508"/>
      <w:bookmarkEnd w:id="509"/>
      <w:bookmarkEnd w:id="510"/>
      <w:bookmarkEnd w:id="511"/>
      <w:bookmarkEnd w:id="512"/>
      <w:bookmarkEnd w:id="513"/>
    </w:p>
    <w:p w14:paraId="64DC574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3.3.1 在</w:t>
      </w:r>
      <w:r>
        <w:rPr>
          <w:rFonts w:hint="eastAsia" w:ascii="宋体" w:hAnsi="宋体"/>
          <w:color w:val="auto"/>
          <w:kern w:val="0"/>
          <w:szCs w:val="21"/>
          <w:highlight w:val="none"/>
          <w:lang w:eastAsia="zh-CN"/>
        </w:rPr>
        <w:t>评审</w:t>
      </w:r>
      <w:r>
        <w:rPr>
          <w:rFonts w:ascii="宋体" w:hAnsi="宋体"/>
          <w:color w:val="auto"/>
          <w:kern w:val="0"/>
          <w:szCs w:val="21"/>
          <w:highlight w:val="none"/>
        </w:rPr>
        <w:t>过程中，</w:t>
      </w:r>
      <w:r>
        <w:rPr>
          <w:rFonts w:hint="eastAsia" w:ascii="宋体" w:hAnsi="宋体"/>
          <w:color w:val="auto"/>
          <w:kern w:val="0"/>
          <w:szCs w:val="21"/>
          <w:highlight w:val="none"/>
          <w:lang w:eastAsia="zh-CN"/>
        </w:rPr>
        <w:t>评审委员会</w:t>
      </w:r>
      <w:r>
        <w:rPr>
          <w:rFonts w:ascii="宋体" w:hAnsi="宋体"/>
          <w:color w:val="auto"/>
          <w:kern w:val="0"/>
          <w:szCs w:val="21"/>
          <w:highlight w:val="none"/>
        </w:rPr>
        <w:t>可以书面形式要求</w:t>
      </w:r>
      <w:r>
        <w:rPr>
          <w:rFonts w:hint="eastAsia" w:ascii="宋体" w:hAnsi="宋体"/>
          <w:color w:val="auto"/>
          <w:kern w:val="0"/>
          <w:szCs w:val="21"/>
          <w:highlight w:val="none"/>
          <w:lang w:eastAsia="zh-CN"/>
        </w:rPr>
        <w:t>供应商</w:t>
      </w:r>
      <w:r>
        <w:rPr>
          <w:rFonts w:ascii="宋体" w:hAnsi="宋体"/>
          <w:color w:val="auto"/>
          <w:kern w:val="0"/>
          <w:szCs w:val="21"/>
          <w:highlight w:val="none"/>
        </w:rPr>
        <w:t>对所提交</w:t>
      </w:r>
      <w:r>
        <w:rPr>
          <w:rFonts w:hint="eastAsia" w:ascii="宋体" w:hAnsi="宋体"/>
          <w:color w:val="auto"/>
          <w:kern w:val="0"/>
          <w:szCs w:val="21"/>
          <w:highlight w:val="none"/>
          <w:lang w:eastAsia="zh-CN"/>
        </w:rPr>
        <w:t>响应文件</w:t>
      </w:r>
      <w:r>
        <w:rPr>
          <w:rFonts w:ascii="宋体" w:hAnsi="宋体"/>
          <w:color w:val="auto"/>
          <w:kern w:val="0"/>
          <w:szCs w:val="21"/>
          <w:highlight w:val="none"/>
        </w:rPr>
        <w:t>中不明确的内容进行书面澄清或说明，或者对细微偏差进行补正。</w:t>
      </w:r>
      <w:r>
        <w:rPr>
          <w:rFonts w:hint="eastAsia" w:ascii="宋体" w:hAnsi="宋体"/>
          <w:color w:val="auto"/>
          <w:kern w:val="0"/>
          <w:szCs w:val="21"/>
          <w:highlight w:val="none"/>
          <w:lang w:eastAsia="zh-CN"/>
        </w:rPr>
        <w:t>评审委员会</w:t>
      </w:r>
      <w:r>
        <w:rPr>
          <w:rFonts w:ascii="宋体" w:hAnsi="宋体"/>
          <w:color w:val="auto"/>
          <w:kern w:val="0"/>
          <w:szCs w:val="21"/>
          <w:highlight w:val="none"/>
        </w:rPr>
        <w:t>不接受</w:t>
      </w:r>
      <w:r>
        <w:rPr>
          <w:rFonts w:hint="eastAsia" w:ascii="宋体" w:hAnsi="宋体"/>
          <w:color w:val="auto"/>
          <w:kern w:val="0"/>
          <w:szCs w:val="21"/>
          <w:highlight w:val="none"/>
          <w:lang w:eastAsia="zh-CN"/>
        </w:rPr>
        <w:t>供应商</w:t>
      </w:r>
      <w:r>
        <w:rPr>
          <w:rFonts w:ascii="宋体" w:hAnsi="宋体"/>
          <w:color w:val="auto"/>
          <w:kern w:val="0"/>
          <w:szCs w:val="21"/>
          <w:highlight w:val="none"/>
        </w:rPr>
        <w:t>主动提出的澄清、说明或补正。</w:t>
      </w:r>
    </w:p>
    <w:p w14:paraId="5245556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澄清、说明和补正不得改变</w:t>
      </w:r>
      <w:r>
        <w:rPr>
          <w:rFonts w:hint="eastAsia" w:ascii="宋体" w:hAnsi="宋体"/>
          <w:color w:val="auto"/>
          <w:kern w:val="0"/>
          <w:szCs w:val="21"/>
          <w:highlight w:val="none"/>
          <w:lang w:eastAsia="zh-CN"/>
        </w:rPr>
        <w:t>响应文件</w:t>
      </w:r>
      <w:r>
        <w:rPr>
          <w:rFonts w:ascii="宋体" w:hAnsi="宋体"/>
          <w:color w:val="auto"/>
          <w:kern w:val="0"/>
          <w:szCs w:val="21"/>
          <w:highlight w:val="none"/>
        </w:rPr>
        <w:t>的实质性内容。</w:t>
      </w:r>
      <w:r>
        <w:rPr>
          <w:rFonts w:hint="eastAsia" w:ascii="宋体" w:hAnsi="宋体"/>
          <w:color w:val="auto"/>
          <w:kern w:val="0"/>
          <w:szCs w:val="21"/>
          <w:highlight w:val="none"/>
          <w:lang w:eastAsia="zh-CN"/>
        </w:rPr>
        <w:t>供应商</w:t>
      </w:r>
      <w:r>
        <w:rPr>
          <w:rFonts w:ascii="宋体" w:hAnsi="宋体"/>
          <w:color w:val="auto"/>
          <w:kern w:val="0"/>
          <w:szCs w:val="21"/>
          <w:highlight w:val="none"/>
        </w:rPr>
        <w:t>的书面澄清、说明和补正属于</w:t>
      </w:r>
      <w:r>
        <w:rPr>
          <w:rFonts w:hint="eastAsia" w:ascii="宋体" w:hAnsi="宋体"/>
          <w:color w:val="auto"/>
          <w:kern w:val="0"/>
          <w:szCs w:val="21"/>
          <w:highlight w:val="none"/>
          <w:lang w:eastAsia="zh-CN"/>
        </w:rPr>
        <w:t>响应文件</w:t>
      </w:r>
      <w:r>
        <w:rPr>
          <w:rFonts w:ascii="宋体" w:hAnsi="宋体"/>
          <w:color w:val="auto"/>
          <w:kern w:val="0"/>
          <w:szCs w:val="21"/>
          <w:highlight w:val="none"/>
        </w:rPr>
        <w:t>的组成部分。</w:t>
      </w:r>
    </w:p>
    <w:p w14:paraId="712FA06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3.3.3 </w:t>
      </w:r>
      <w:r>
        <w:rPr>
          <w:rFonts w:hint="eastAsia" w:ascii="宋体" w:hAnsi="宋体"/>
          <w:color w:val="auto"/>
          <w:kern w:val="0"/>
          <w:szCs w:val="21"/>
          <w:highlight w:val="none"/>
          <w:lang w:eastAsia="zh-CN"/>
        </w:rPr>
        <w:t>评审委员会</w:t>
      </w:r>
      <w:r>
        <w:rPr>
          <w:rFonts w:ascii="宋体" w:hAnsi="宋体"/>
          <w:color w:val="auto"/>
          <w:kern w:val="0"/>
          <w:szCs w:val="21"/>
          <w:highlight w:val="none"/>
        </w:rPr>
        <w:t>对</w:t>
      </w:r>
      <w:r>
        <w:rPr>
          <w:rFonts w:hint="eastAsia" w:ascii="宋体" w:hAnsi="宋体"/>
          <w:color w:val="auto"/>
          <w:kern w:val="0"/>
          <w:szCs w:val="21"/>
          <w:highlight w:val="none"/>
          <w:lang w:eastAsia="zh-CN"/>
        </w:rPr>
        <w:t>供应商</w:t>
      </w:r>
      <w:r>
        <w:rPr>
          <w:rFonts w:ascii="宋体" w:hAnsi="宋体"/>
          <w:color w:val="auto"/>
          <w:kern w:val="0"/>
          <w:szCs w:val="21"/>
          <w:highlight w:val="none"/>
        </w:rPr>
        <w:t>提交的澄清、说明或补正有疑问的，可以要求</w:t>
      </w:r>
      <w:r>
        <w:rPr>
          <w:rFonts w:hint="eastAsia" w:ascii="宋体" w:hAnsi="宋体"/>
          <w:color w:val="auto"/>
          <w:kern w:val="0"/>
          <w:szCs w:val="21"/>
          <w:highlight w:val="none"/>
          <w:lang w:eastAsia="zh-CN"/>
        </w:rPr>
        <w:t>供应商</w:t>
      </w:r>
      <w:r>
        <w:rPr>
          <w:rFonts w:ascii="宋体" w:hAnsi="宋体"/>
          <w:color w:val="auto"/>
          <w:kern w:val="0"/>
          <w:szCs w:val="21"/>
          <w:highlight w:val="none"/>
        </w:rPr>
        <w:t>进一步澄清、说明或补正，直至满足</w:t>
      </w:r>
      <w:r>
        <w:rPr>
          <w:rFonts w:hint="eastAsia" w:ascii="宋体" w:hAnsi="宋体"/>
          <w:color w:val="auto"/>
          <w:kern w:val="0"/>
          <w:szCs w:val="21"/>
          <w:highlight w:val="none"/>
          <w:lang w:eastAsia="zh-CN"/>
        </w:rPr>
        <w:t>评审委员会</w:t>
      </w:r>
      <w:r>
        <w:rPr>
          <w:rFonts w:ascii="宋体" w:hAnsi="宋体"/>
          <w:color w:val="auto"/>
          <w:kern w:val="0"/>
          <w:szCs w:val="21"/>
          <w:highlight w:val="none"/>
        </w:rPr>
        <w:t>的要求。</w:t>
      </w:r>
    </w:p>
    <w:p w14:paraId="4B4FB78C">
      <w:pPr>
        <w:pStyle w:val="5"/>
        <w:spacing w:before="0" w:after="0" w:line="360" w:lineRule="auto"/>
        <w:rPr>
          <w:rFonts w:hint="eastAsia" w:ascii="宋体" w:hAnsi="宋体" w:cs="宋体"/>
          <w:color w:val="auto"/>
          <w:sz w:val="21"/>
          <w:szCs w:val="21"/>
          <w:highlight w:val="none"/>
        </w:rPr>
      </w:pPr>
      <w:bookmarkStart w:id="514" w:name="_Toc200513206"/>
      <w:bookmarkStart w:id="515" w:name="_Toc430530508"/>
      <w:bookmarkStart w:id="516" w:name="_Toc287620759"/>
      <w:bookmarkStart w:id="517" w:name="_Toc29128"/>
      <w:bookmarkStart w:id="518" w:name="_Toc17968"/>
      <w:bookmarkStart w:id="519" w:name="_Toc509218784"/>
      <w:bookmarkStart w:id="520" w:name="_Toc277082626"/>
      <w:bookmarkStart w:id="521" w:name="_Toc33106460"/>
      <w:bookmarkStart w:id="522" w:name="_Toc20110"/>
      <w:bookmarkStart w:id="523" w:name="_Toc287607820"/>
      <w:bookmarkStart w:id="524" w:name="_Toc224103392"/>
      <w:r>
        <w:rPr>
          <w:rFonts w:hint="eastAsia" w:ascii="宋体" w:hAnsi="宋体" w:cs="宋体"/>
          <w:color w:val="auto"/>
          <w:sz w:val="21"/>
          <w:szCs w:val="21"/>
          <w:highlight w:val="none"/>
        </w:rPr>
        <w:t xml:space="preserve">3.4 </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rPr>
        <w:t>结果</w:t>
      </w:r>
      <w:bookmarkEnd w:id="514"/>
      <w:bookmarkEnd w:id="515"/>
      <w:bookmarkEnd w:id="516"/>
      <w:bookmarkEnd w:id="517"/>
      <w:bookmarkEnd w:id="518"/>
      <w:bookmarkEnd w:id="519"/>
      <w:bookmarkEnd w:id="520"/>
      <w:bookmarkEnd w:id="521"/>
      <w:bookmarkEnd w:id="522"/>
      <w:bookmarkEnd w:id="523"/>
      <w:bookmarkEnd w:id="524"/>
    </w:p>
    <w:p w14:paraId="56F82CB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 除第二章</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供应商</w:t>
      </w:r>
      <w:r>
        <w:rPr>
          <w:rFonts w:ascii="宋体" w:hAnsi="宋体"/>
          <w:color w:val="auto"/>
          <w:kern w:val="0"/>
          <w:szCs w:val="21"/>
          <w:highlight w:val="none"/>
        </w:rPr>
        <w:t>须知</w:t>
      </w:r>
      <w:r>
        <w:rPr>
          <w:rFonts w:hint="eastAsia" w:ascii="宋体" w:hAnsi="宋体"/>
          <w:color w:val="auto"/>
          <w:kern w:val="0"/>
          <w:szCs w:val="21"/>
          <w:highlight w:val="none"/>
        </w:rPr>
        <w:t>”</w:t>
      </w:r>
      <w:r>
        <w:rPr>
          <w:rFonts w:ascii="宋体" w:hAnsi="宋体"/>
          <w:color w:val="auto"/>
          <w:kern w:val="0"/>
          <w:szCs w:val="21"/>
          <w:highlight w:val="none"/>
        </w:rPr>
        <w:t>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w:t>
      </w:r>
      <w:r>
        <w:rPr>
          <w:rFonts w:hint="eastAsia" w:ascii="宋体" w:hAnsi="宋体"/>
          <w:color w:val="auto"/>
          <w:kern w:val="0"/>
          <w:szCs w:val="21"/>
          <w:highlight w:val="none"/>
          <w:lang w:eastAsia="zh-CN"/>
        </w:rPr>
        <w:t>中选</w:t>
      </w:r>
      <w:r>
        <w:rPr>
          <w:rFonts w:ascii="宋体" w:hAnsi="宋体"/>
          <w:color w:val="auto"/>
          <w:spacing w:val="1"/>
          <w:kern w:val="0"/>
          <w:szCs w:val="21"/>
          <w:highlight w:val="none"/>
        </w:rPr>
        <w:t>人</w:t>
      </w:r>
      <w:r>
        <w:rPr>
          <w:rFonts w:ascii="宋体" w:hAnsi="宋体"/>
          <w:color w:val="auto"/>
          <w:kern w:val="0"/>
          <w:szCs w:val="21"/>
          <w:highlight w:val="none"/>
        </w:rPr>
        <w:t>外，</w:t>
      </w:r>
      <w:r>
        <w:rPr>
          <w:rFonts w:hint="eastAsia" w:ascii="宋体" w:hAnsi="宋体"/>
          <w:color w:val="auto"/>
          <w:kern w:val="0"/>
          <w:szCs w:val="21"/>
          <w:highlight w:val="none"/>
          <w:lang w:eastAsia="zh-CN"/>
        </w:rPr>
        <w:t>评审委员会</w:t>
      </w:r>
      <w:r>
        <w:rPr>
          <w:rFonts w:ascii="宋体" w:hAnsi="宋体"/>
          <w:color w:val="auto"/>
          <w:kern w:val="0"/>
          <w:szCs w:val="21"/>
          <w:highlight w:val="none"/>
        </w:rPr>
        <w:t>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w:t>
      </w:r>
      <w:r>
        <w:rPr>
          <w:rFonts w:hint="eastAsia" w:ascii="宋体" w:hAnsi="宋体"/>
          <w:color w:val="auto"/>
          <w:kern w:val="0"/>
          <w:szCs w:val="21"/>
          <w:highlight w:val="none"/>
          <w:lang w:eastAsia="zh-CN"/>
        </w:rPr>
        <w:t>中选</w:t>
      </w:r>
      <w:r>
        <w:rPr>
          <w:rFonts w:ascii="宋体" w:hAnsi="宋体"/>
          <w:color w:val="auto"/>
          <w:kern w:val="0"/>
          <w:szCs w:val="21"/>
          <w:highlight w:val="none"/>
        </w:rPr>
        <w:t>候选人。</w:t>
      </w:r>
    </w:p>
    <w:p w14:paraId="1A303516">
      <w:pPr>
        <w:autoSpaceDE w:val="0"/>
        <w:autoSpaceDN w:val="0"/>
        <w:adjustRightInd w:val="0"/>
        <w:snapToGrid w:val="0"/>
        <w:spacing w:line="360" w:lineRule="auto"/>
        <w:ind w:firstLine="424" w:firstLineChars="200"/>
        <w:rPr>
          <w:rFonts w:ascii="宋体" w:hAnsi="宋体"/>
          <w:color w:val="auto"/>
          <w:kern w:val="0"/>
          <w:szCs w:val="21"/>
          <w:highlight w:val="none"/>
        </w:rPr>
      </w:pPr>
      <w:r>
        <w:rPr>
          <w:rFonts w:ascii="宋体" w:hAnsi="宋体"/>
          <w:color w:val="auto"/>
          <w:spacing w:val="1"/>
          <w:kern w:val="0"/>
          <w:szCs w:val="21"/>
          <w:highlight w:val="none"/>
        </w:rPr>
        <w:t>3</w:t>
      </w:r>
      <w:r>
        <w:rPr>
          <w:rFonts w:ascii="宋体" w:hAnsi="宋体"/>
          <w:color w:val="auto"/>
          <w:kern w:val="0"/>
          <w:szCs w:val="21"/>
          <w:highlight w:val="none"/>
        </w:rPr>
        <w:t xml:space="preserve">.4.2 </w:t>
      </w:r>
      <w:r>
        <w:rPr>
          <w:rFonts w:hint="eastAsia" w:ascii="宋体" w:hAnsi="宋体"/>
          <w:color w:val="auto"/>
          <w:kern w:val="0"/>
          <w:szCs w:val="21"/>
          <w:highlight w:val="none"/>
          <w:lang w:eastAsia="zh-CN"/>
        </w:rPr>
        <w:t>评审委员会</w:t>
      </w:r>
      <w:r>
        <w:rPr>
          <w:rFonts w:ascii="宋体" w:hAnsi="宋体"/>
          <w:color w:val="auto"/>
          <w:kern w:val="0"/>
          <w:szCs w:val="21"/>
          <w:highlight w:val="none"/>
        </w:rPr>
        <w:t>完成</w:t>
      </w:r>
      <w:r>
        <w:rPr>
          <w:rFonts w:hint="eastAsia" w:ascii="宋体" w:hAnsi="宋体"/>
          <w:color w:val="auto"/>
          <w:kern w:val="0"/>
          <w:szCs w:val="21"/>
          <w:highlight w:val="none"/>
          <w:lang w:eastAsia="zh-CN"/>
        </w:rPr>
        <w:t>评审</w:t>
      </w:r>
      <w:r>
        <w:rPr>
          <w:rFonts w:ascii="宋体" w:hAnsi="宋体"/>
          <w:color w:val="auto"/>
          <w:kern w:val="0"/>
          <w:szCs w:val="21"/>
          <w:highlight w:val="none"/>
        </w:rPr>
        <w:t>后，应当向</w:t>
      </w:r>
      <w:r>
        <w:rPr>
          <w:rFonts w:hint="eastAsia" w:ascii="宋体" w:hAnsi="宋体"/>
          <w:color w:val="auto"/>
          <w:kern w:val="0"/>
          <w:szCs w:val="21"/>
          <w:highlight w:val="none"/>
          <w:lang w:eastAsia="zh-CN"/>
        </w:rPr>
        <w:t>采购人</w:t>
      </w:r>
      <w:r>
        <w:rPr>
          <w:rFonts w:ascii="宋体" w:hAnsi="宋体"/>
          <w:color w:val="auto"/>
          <w:kern w:val="0"/>
          <w:szCs w:val="21"/>
          <w:highlight w:val="none"/>
        </w:rPr>
        <w:t>提交书面</w:t>
      </w:r>
      <w:r>
        <w:rPr>
          <w:rFonts w:hint="eastAsia" w:ascii="宋体" w:hAnsi="宋体"/>
          <w:color w:val="auto"/>
          <w:kern w:val="0"/>
          <w:szCs w:val="21"/>
          <w:highlight w:val="none"/>
          <w:lang w:eastAsia="zh-CN"/>
        </w:rPr>
        <w:t>评审</w:t>
      </w:r>
      <w:r>
        <w:rPr>
          <w:rFonts w:ascii="宋体" w:hAnsi="宋体"/>
          <w:color w:val="auto"/>
          <w:kern w:val="0"/>
          <w:szCs w:val="21"/>
          <w:highlight w:val="none"/>
        </w:rPr>
        <w:t>报告</w:t>
      </w:r>
      <w:r>
        <w:rPr>
          <w:rFonts w:hint="eastAsia" w:ascii="宋体" w:hAnsi="宋体"/>
          <w:color w:val="auto"/>
          <w:kern w:val="0"/>
          <w:szCs w:val="21"/>
          <w:highlight w:val="none"/>
        </w:rPr>
        <w:t>和</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候选人名单</w:t>
      </w:r>
      <w:r>
        <w:rPr>
          <w:rFonts w:ascii="宋体" w:hAnsi="宋体"/>
          <w:color w:val="auto"/>
          <w:kern w:val="0"/>
          <w:szCs w:val="21"/>
          <w:highlight w:val="none"/>
        </w:rPr>
        <w:t>。</w:t>
      </w:r>
    </w:p>
    <w:p w14:paraId="06F0B0F5">
      <w:pPr>
        <w:autoSpaceDE w:val="0"/>
        <w:autoSpaceDN w:val="0"/>
        <w:adjustRightInd w:val="0"/>
        <w:snapToGrid w:val="0"/>
        <w:spacing w:line="360" w:lineRule="auto"/>
        <w:ind w:firstLine="420" w:firstLineChars="200"/>
        <w:rPr>
          <w:rFonts w:ascii="宋体" w:hAnsi="宋体"/>
          <w:color w:val="auto"/>
          <w:kern w:val="0"/>
          <w:sz w:val="20"/>
          <w:szCs w:val="20"/>
          <w:highlight w:val="none"/>
        </w:rPr>
      </w:pPr>
      <w:r>
        <w:rPr>
          <w:rFonts w:hint="eastAsia" w:asciiTheme="minorEastAsia" w:hAnsiTheme="minorEastAsia" w:eastAsiaTheme="minorEastAsia"/>
          <w:color w:val="auto"/>
          <w:kern w:val="0"/>
          <w:szCs w:val="21"/>
          <w:highlight w:val="none"/>
          <w:lang w:val="en-US" w:eastAsia="zh-CN"/>
        </w:rPr>
        <w:t>3.4.3 有效供应商不足三个的，</w:t>
      </w:r>
      <w:r>
        <w:rPr>
          <w:rFonts w:hint="eastAsia" w:asciiTheme="minorEastAsia" w:hAnsiTheme="minorEastAsia" w:eastAsiaTheme="minorEastAsia"/>
          <w:color w:val="auto"/>
          <w:kern w:val="0"/>
          <w:szCs w:val="21"/>
          <w:highlight w:val="none"/>
          <w:lang w:eastAsia="zh-CN"/>
        </w:rPr>
        <w:t>评审委员会</w:t>
      </w:r>
      <w:r>
        <w:rPr>
          <w:rFonts w:hint="eastAsia" w:asciiTheme="minorEastAsia" w:hAnsiTheme="minorEastAsia" w:eastAsiaTheme="minorEastAsia"/>
          <w:color w:val="auto"/>
          <w:kern w:val="0"/>
          <w:szCs w:val="21"/>
          <w:highlight w:val="none"/>
        </w:rPr>
        <w:t>应当对有效</w:t>
      </w:r>
      <w:r>
        <w:rPr>
          <w:rFonts w:hint="eastAsia" w:asciiTheme="minorEastAsia" w:hAnsiTheme="minorEastAsia" w:eastAsiaTheme="minorEastAsia"/>
          <w:color w:val="auto"/>
          <w:kern w:val="0"/>
          <w:szCs w:val="21"/>
          <w:highlight w:val="none"/>
          <w:lang w:eastAsia="zh-CN"/>
        </w:rPr>
        <w:t>供应商</w:t>
      </w:r>
      <w:r>
        <w:rPr>
          <w:rFonts w:hint="eastAsia" w:asciiTheme="minorEastAsia" w:hAnsiTheme="minorEastAsia" w:eastAsiaTheme="minorEastAsia"/>
          <w:color w:val="auto"/>
          <w:kern w:val="0"/>
          <w:szCs w:val="21"/>
          <w:highlight w:val="none"/>
        </w:rPr>
        <w:t>是否仍具有竞争性进行论证</w:t>
      </w:r>
      <w:r>
        <w:rPr>
          <w:rFonts w:hint="eastAsia" w:asciiTheme="minorEastAsia" w:hAnsiTheme="minorEastAsia" w:eastAsiaTheme="minorEastAsia"/>
          <w:color w:val="auto"/>
          <w:kern w:val="0"/>
          <w:szCs w:val="21"/>
          <w:highlight w:val="none"/>
          <w:lang w:val="en-US" w:eastAsia="zh-CN"/>
        </w:rPr>
        <w:t>，并在评审报告中记载论证过程和结果。</w:t>
      </w:r>
    </w:p>
    <w:p w14:paraId="4B3EF380">
      <w:pPr>
        <w:pStyle w:val="26"/>
        <w:spacing w:line="360" w:lineRule="auto"/>
        <w:rPr>
          <w:rFonts w:ascii="宋体" w:hAnsi="宋体"/>
          <w:b/>
          <w:color w:val="auto"/>
          <w:sz w:val="28"/>
          <w:szCs w:val="28"/>
          <w:highlight w:val="none"/>
          <w:lang w:eastAsia="zh-CN"/>
        </w:rPr>
      </w:pPr>
      <w:r>
        <w:rPr>
          <w:rFonts w:ascii="宋体" w:hAnsi="宋体"/>
          <w:b/>
          <w:color w:val="auto"/>
          <w:sz w:val="28"/>
          <w:szCs w:val="28"/>
          <w:highlight w:val="none"/>
          <w:u w:val="none"/>
          <w:lang w:eastAsia="zh-CN"/>
        </w:rPr>
        <w:br w:type="page"/>
      </w:r>
    </w:p>
    <w:p w14:paraId="34BEEB3A">
      <w:pPr>
        <w:pStyle w:val="26"/>
        <w:spacing w:line="360" w:lineRule="auto"/>
        <w:rPr>
          <w:rFonts w:hint="eastAsia" w:ascii="宋体" w:hAnsi="宋体"/>
          <w:b/>
          <w:color w:val="auto"/>
          <w:sz w:val="28"/>
          <w:szCs w:val="28"/>
          <w:highlight w:val="none"/>
          <w:u w:val="none"/>
          <w:lang w:eastAsia="zh-CN"/>
        </w:rPr>
      </w:pPr>
      <w:r>
        <w:rPr>
          <w:rFonts w:ascii="宋体" w:hAnsi="宋体"/>
          <w:b/>
          <w:color w:val="auto"/>
          <w:sz w:val="28"/>
          <w:szCs w:val="28"/>
          <w:highlight w:val="none"/>
          <w:u w:val="none"/>
          <w:lang w:eastAsia="zh-CN"/>
        </w:rPr>
        <w:t>附件A：综合评估法否决情况一览表</w:t>
      </w:r>
    </w:p>
    <w:p w14:paraId="178BDBCA">
      <w:pPr>
        <w:pStyle w:val="26"/>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响应文件存在本一览表下列情形之一的，响应文件视为重大偏差并作否决处理，否则，评审委员会不得视为重大偏差而否决供应商的响应文件</w:t>
      </w:r>
      <w:r>
        <w:rPr>
          <w:rFonts w:ascii="宋体" w:hAnsi="宋体"/>
          <w:color w:val="auto"/>
          <w:sz w:val="21"/>
          <w:szCs w:val="21"/>
          <w:highlight w:val="none"/>
          <w:u w:val="none"/>
          <w:lang w:eastAsia="zh-CN"/>
        </w:rPr>
        <w:t>。</w:t>
      </w:r>
    </w:p>
    <w:tbl>
      <w:tblPr>
        <w:tblStyle w:val="3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79"/>
        <w:gridCol w:w="1486"/>
        <w:gridCol w:w="7004"/>
      </w:tblGrid>
      <w:tr w14:paraId="2E9BFC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Align w:val="center"/>
          </w:tcPr>
          <w:p w14:paraId="3435ECA0">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486" w:type="dxa"/>
            <w:vAlign w:val="center"/>
          </w:tcPr>
          <w:p w14:paraId="590B1347">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7004" w:type="dxa"/>
            <w:vAlign w:val="center"/>
          </w:tcPr>
          <w:p w14:paraId="28E0A131">
            <w:pPr>
              <w:spacing w:line="400" w:lineRule="exact"/>
              <w:jc w:val="center"/>
              <w:rPr>
                <w:rFonts w:ascii="宋体" w:hAnsi="宋体"/>
                <w:b/>
                <w:color w:val="auto"/>
                <w:szCs w:val="21"/>
                <w:highlight w:val="none"/>
              </w:rPr>
            </w:pPr>
            <w:r>
              <w:rPr>
                <w:rFonts w:ascii="宋体" w:hAnsi="宋体"/>
                <w:b/>
                <w:color w:val="auto"/>
                <w:szCs w:val="21"/>
                <w:highlight w:val="none"/>
              </w:rPr>
              <w:t>否决条件</w:t>
            </w:r>
          </w:p>
        </w:tc>
      </w:tr>
      <w:tr w14:paraId="2F1F55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79" w:type="dxa"/>
            <w:vMerge w:val="restart"/>
            <w:vAlign w:val="center"/>
          </w:tcPr>
          <w:p w14:paraId="6ECD1527">
            <w:pPr>
              <w:spacing w:line="400" w:lineRule="exact"/>
              <w:jc w:val="center"/>
              <w:rPr>
                <w:rFonts w:hint="eastAsia" w:ascii="宋体" w:hAnsi="宋体"/>
                <w:color w:val="auto"/>
                <w:szCs w:val="21"/>
                <w:highlight w:val="none"/>
              </w:rPr>
            </w:pPr>
            <w:r>
              <w:rPr>
                <w:rFonts w:hint="eastAsia" w:ascii="宋体" w:hAnsi="宋体"/>
                <w:color w:val="auto"/>
                <w:szCs w:val="21"/>
                <w:highlight w:val="none"/>
              </w:rPr>
              <w:t>第三章</w:t>
            </w:r>
          </w:p>
        </w:tc>
        <w:tc>
          <w:tcPr>
            <w:tcW w:w="1486" w:type="dxa"/>
            <w:vMerge w:val="restart"/>
            <w:vAlign w:val="center"/>
          </w:tcPr>
          <w:p w14:paraId="6A537278">
            <w:pPr>
              <w:spacing w:line="400" w:lineRule="exact"/>
              <w:jc w:val="center"/>
              <w:rPr>
                <w:rFonts w:hint="eastAsia" w:ascii="宋体" w:hAnsi="宋体"/>
                <w:color w:val="auto"/>
                <w:szCs w:val="21"/>
                <w:highlight w:val="none"/>
              </w:rPr>
            </w:pPr>
            <w:r>
              <w:rPr>
                <w:rFonts w:hint="eastAsia" w:ascii="宋体" w:hAnsi="宋体"/>
                <w:color w:val="auto"/>
                <w:szCs w:val="21"/>
                <w:highlight w:val="none"/>
              </w:rPr>
              <w:t>资格评审</w:t>
            </w:r>
          </w:p>
        </w:tc>
        <w:tc>
          <w:tcPr>
            <w:tcW w:w="7004" w:type="dxa"/>
            <w:vAlign w:val="center"/>
          </w:tcPr>
          <w:p w14:paraId="7623E50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的资质条件</w:t>
            </w:r>
            <w:r>
              <w:rPr>
                <w:rFonts w:hint="eastAsia" w:ascii="宋体" w:hAnsi="宋体"/>
                <w:color w:val="auto"/>
                <w:szCs w:val="21"/>
                <w:highlight w:val="none"/>
                <w:lang w:val="en-US" w:eastAsia="zh-CN"/>
              </w:rPr>
              <w:t>不</w:t>
            </w:r>
            <w:r>
              <w:rPr>
                <w:rFonts w:hint="eastAsia" w:ascii="宋体" w:hAnsi="宋体"/>
                <w:color w:val="auto"/>
                <w:szCs w:val="21"/>
                <w:highlight w:val="none"/>
              </w:rPr>
              <w:t>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r>
              <w:rPr>
                <w:rFonts w:hint="eastAsia" w:ascii="宋体" w:hAnsi="宋体"/>
                <w:color w:val="auto"/>
                <w:szCs w:val="21"/>
                <w:highlight w:val="none"/>
                <w:lang w:val="en-US" w:eastAsia="zh-CN"/>
              </w:rPr>
              <w:t>第</w:t>
            </w:r>
            <w:r>
              <w:rPr>
                <w:rFonts w:hint="eastAsia" w:ascii="宋体" w:hAnsi="宋体"/>
                <w:color w:val="auto"/>
                <w:szCs w:val="21"/>
                <w:highlight w:val="none"/>
              </w:rPr>
              <w:t>1.4.1项的要求。</w:t>
            </w:r>
          </w:p>
        </w:tc>
      </w:tr>
      <w:tr w14:paraId="0E0E34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79" w:type="dxa"/>
            <w:vMerge w:val="continue"/>
            <w:vAlign w:val="center"/>
          </w:tcPr>
          <w:p w14:paraId="69A4AAFC">
            <w:pPr>
              <w:spacing w:line="400" w:lineRule="exact"/>
              <w:jc w:val="center"/>
              <w:rPr>
                <w:rFonts w:hint="eastAsia" w:ascii="宋体" w:hAnsi="宋体"/>
                <w:color w:val="auto"/>
                <w:szCs w:val="21"/>
                <w:highlight w:val="none"/>
              </w:rPr>
            </w:pPr>
          </w:p>
        </w:tc>
        <w:tc>
          <w:tcPr>
            <w:tcW w:w="1486" w:type="dxa"/>
            <w:vMerge w:val="continue"/>
            <w:vAlign w:val="center"/>
          </w:tcPr>
          <w:p w14:paraId="7816768E">
            <w:pPr>
              <w:spacing w:line="400" w:lineRule="exact"/>
              <w:jc w:val="center"/>
              <w:rPr>
                <w:rFonts w:hint="eastAsia" w:ascii="宋体" w:hAnsi="宋体"/>
                <w:color w:val="auto"/>
                <w:szCs w:val="21"/>
                <w:highlight w:val="none"/>
              </w:rPr>
            </w:pPr>
          </w:p>
        </w:tc>
        <w:tc>
          <w:tcPr>
            <w:tcW w:w="7004" w:type="dxa"/>
            <w:vAlign w:val="center"/>
          </w:tcPr>
          <w:p w14:paraId="069DE42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的业绩</w:t>
            </w:r>
            <w:r>
              <w:rPr>
                <w:rFonts w:hint="eastAsia" w:ascii="宋体" w:hAnsi="宋体"/>
                <w:color w:val="auto"/>
                <w:szCs w:val="21"/>
                <w:highlight w:val="none"/>
                <w:lang w:val="en-US" w:eastAsia="zh-CN"/>
              </w:rPr>
              <w:t>不</w:t>
            </w:r>
            <w:r>
              <w:rPr>
                <w:rFonts w:hint="eastAsia" w:ascii="宋体" w:hAnsi="宋体"/>
                <w:color w:val="auto"/>
                <w:szCs w:val="21"/>
                <w:highlight w:val="none"/>
              </w:rPr>
              <w:t>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须知前附表1.4.1项的要求。</w:t>
            </w:r>
          </w:p>
        </w:tc>
      </w:tr>
      <w:tr w14:paraId="10CFCC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79" w:type="dxa"/>
            <w:vMerge w:val="continue"/>
            <w:vAlign w:val="center"/>
          </w:tcPr>
          <w:p w14:paraId="71514E58">
            <w:pPr>
              <w:spacing w:line="400" w:lineRule="exact"/>
              <w:jc w:val="center"/>
              <w:rPr>
                <w:rFonts w:hint="eastAsia" w:ascii="宋体" w:hAnsi="宋体"/>
                <w:color w:val="auto"/>
                <w:szCs w:val="21"/>
                <w:highlight w:val="none"/>
              </w:rPr>
            </w:pPr>
          </w:p>
        </w:tc>
        <w:tc>
          <w:tcPr>
            <w:tcW w:w="1486" w:type="dxa"/>
            <w:vMerge w:val="continue"/>
            <w:vAlign w:val="center"/>
          </w:tcPr>
          <w:p w14:paraId="17396026">
            <w:pPr>
              <w:spacing w:line="400" w:lineRule="exact"/>
              <w:jc w:val="center"/>
              <w:rPr>
                <w:rFonts w:hint="eastAsia" w:ascii="宋体" w:hAnsi="宋体"/>
                <w:color w:val="auto"/>
                <w:szCs w:val="21"/>
                <w:highlight w:val="none"/>
              </w:rPr>
            </w:pPr>
          </w:p>
        </w:tc>
        <w:tc>
          <w:tcPr>
            <w:tcW w:w="7004" w:type="dxa"/>
            <w:vAlign w:val="center"/>
          </w:tcPr>
          <w:p w14:paraId="2D469217">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供应商</w:t>
            </w:r>
            <w:r>
              <w:rPr>
                <w:rFonts w:hint="eastAsia" w:ascii="宋体" w:hAnsi="宋体"/>
                <w:color w:val="auto"/>
                <w:szCs w:val="21"/>
                <w:highlight w:val="none"/>
              </w:rPr>
              <w:t>的</w:t>
            </w:r>
            <w:r>
              <w:rPr>
                <w:rFonts w:hint="eastAsia" w:ascii="宋体" w:hAnsi="宋体"/>
                <w:color w:val="auto"/>
                <w:szCs w:val="21"/>
                <w:highlight w:val="none"/>
                <w:lang w:val="en-US" w:eastAsia="zh-CN"/>
              </w:rPr>
              <w:t>人员不</w:t>
            </w:r>
            <w:r>
              <w:rPr>
                <w:rFonts w:hint="eastAsia" w:ascii="宋体" w:hAnsi="宋体"/>
                <w:color w:val="auto"/>
                <w:szCs w:val="21"/>
                <w:highlight w:val="none"/>
              </w:rPr>
              <w:t>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须知前附表1.4.1项的要求。</w:t>
            </w:r>
          </w:p>
        </w:tc>
      </w:tr>
      <w:tr w14:paraId="726489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79" w:type="dxa"/>
            <w:vMerge w:val="continue"/>
            <w:vAlign w:val="center"/>
          </w:tcPr>
          <w:p w14:paraId="47DAF05F">
            <w:pPr>
              <w:spacing w:line="400" w:lineRule="exact"/>
              <w:jc w:val="center"/>
              <w:rPr>
                <w:rFonts w:hint="eastAsia" w:ascii="宋体" w:hAnsi="宋体"/>
                <w:color w:val="auto"/>
                <w:szCs w:val="21"/>
                <w:highlight w:val="none"/>
              </w:rPr>
            </w:pPr>
          </w:p>
        </w:tc>
        <w:tc>
          <w:tcPr>
            <w:tcW w:w="1486" w:type="dxa"/>
            <w:vMerge w:val="continue"/>
            <w:vAlign w:val="center"/>
          </w:tcPr>
          <w:p w14:paraId="35FCF05B">
            <w:pPr>
              <w:spacing w:line="400" w:lineRule="exact"/>
              <w:jc w:val="center"/>
              <w:rPr>
                <w:rFonts w:hint="eastAsia" w:ascii="宋体" w:hAnsi="宋体"/>
                <w:color w:val="auto"/>
                <w:szCs w:val="21"/>
                <w:highlight w:val="none"/>
              </w:rPr>
            </w:pPr>
          </w:p>
        </w:tc>
        <w:tc>
          <w:tcPr>
            <w:tcW w:w="7004" w:type="dxa"/>
            <w:vAlign w:val="center"/>
          </w:tcPr>
          <w:p w14:paraId="43BAE38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的</w:t>
            </w:r>
            <w:r>
              <w:rPr>
                <w:rFonts w:hint="eastAsia" w:ascii="宋体" w:hAnsi="宋体"/>
                <w:color w:val="auto"/>
                <w:szCs w:val="21"/>
                <w:highlight w:val="none"/>
                <w:lang w:eastAsia="zh-CN"/>
              </w:rPr>
              <w:t>比选截止日</w:t>
            </w:r>
            <w:r>
              <w:rPr>
                <w:rFonts w:hint="eastAsia" w:ascii="宋体" w:hAnsi="宋体"/>
                <w:color w:val="auto"/>
                <w:szCs w:val="21"/>
                <w:highlight w:val="none"/>
              </w:rPr>
              <w:t>投标资格情况</w:t>
            </w:r>
            <w:r>
              <w:rPr>
                <w:rFonts w:hint="eastAsia" w:ascii="宋体" w:hAnsi="宋体"/>
                <w:color w:val="auto"/>
                <w:szCs w:val="21"/>
                <w:highlight w:val="none"/>
                <w:lang w:val="en-US" w:eastAsia="zh-CN"/>
              </w:rPr>
              <w:t>不</w:t>
            </w:r>
            <w:r>
              <w:rPr>
                <w:rFonts w:hint="eastAsia" w:ascii="宋体" w:hAnsi="宋体"/>
                <w:color w:val="auto"/>
                <w:szCs w:val="21"/>
                <w:highlight w:val="none"/>
              </w:rPr>
              <w:t>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须知前附表1.4.1项的要求。</w:t>
            </w:r>
          </w:p>
        </w:tc>
      </w:tr>
      <w:tr w14:paraId="1D65DD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79" w:type="dxa"/>
            <w:vMerge w:val="continue"/>
            <w:vAlign w:val="center"/>
          </w:tcPr>
          <w:p w14:paraId="656238CB">
            <w:pPr>
              <w:spacing w:line="400" w:lineRule="exact"/>
              <w:jc w:val="center"/>
              <w:rPr>
                <w:rFonts w:hint="eastAsia" w:ascii="宋体" w:hAnsi="宋体"/>
                <w:color w:val="auto"/>
                <w:szCs w:val="21"/>
                <w:highlight w:val="none"/>
              </w:rPr>
            </w:pPr>
          </w:p>
        </w:tc>
        <w:tc>
          <w:tcPr>
            <w:tcW w:w="1486" w:type="dxa"/>
            <w:vMerge w:val="continue"/>
            <w:vAlign w:val="center"/>
          </w:tcPr>
          <w:p w14:paraId="45F78393">
            <w:pPr>
              <w:spacing w:line="400" w:lineRule="exact"/>
              <w:jc w:val="center"/>
              <w:rPr>
                <w:rFonts w:hint="eastAsia" w:ascii="宋体" w:hAnsi="宋体"/>
                <w:color w:val="auto"/>
                <w:szCs w:val="21"/>
                <w:highlight w:val="none"/>
              </w:rPr>
            </w:pPr>
          </w:p>
        </w:tc>
        <w:tc>
          <w:tcPr>
            <w:tcW w:w="7004" w:type="dxa"/>
            <w:vAlign w:val="center"/>
          </w:tcPr>
          <w:p w14:paraId="3EBED63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的其他要求</w:t>
            </w:r>
            <w:r>
              <w:rPr>
                <w:rFonts w:hint="eastAsia" w:ascii="宋体" w:hAnsi="宋体"/>
                <w:color w:val="auto"/>
                <w:szCs w:val="21"/>
                <w:highlight w:val="none"/>
                <w:lang w:val="en-US" w:eastAsia="zh-CN"/>
              </w:rPr>
              <w:t>不</w:t>
            </w:r>
            <w:r>
              <w:rPr>
                <w:rFonts w:hint="eastAsia" w:ascii="宋体" w:hAnsi="宋体"/>
                <w:color w:val="auto"/>
                <w:szCs w:val="21"/>
                <w:highlight w:val="none"/>
              </w:rPr>
              <w:t>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须知前附表1.4.1项的要求。</w:t>
            </w:r>
          </w:p>
        </w:tc>
      </w:tr>
      <w:tr w14:paraId="05E0EF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3838660E">
            <w:pPr>
              <w:spacing w:line="400" w:lineRule="exact"/>
              <w:jc w:val="center"/>
              <w:rPr>
                <w:rFonts w:hint="eastAsia" w:ascii="宋体" w:hAnsi="宋体"/>
                <w:color w:val="auto"/>
                <w:szCs w:val="21"/>
                <w:highlight w:val="none"/>
              </w:rPr>
            </w:pPr>
          </w:p>
        </w:tc>
        <w:tc>
          <w:tcPr>
            <w:tcW w:w="1486" w:type="dxa"/>
            <w:vMerge w:val="restart"/>
            <w:vAlign w:val="center"/>
          </w:tcPr>
          <w:p w14:paraId="3EAA6626">
            <w:pPr>
              <w:spacing w:line="400" w:lineRule="exact"/>
              <w:jc w:val="center"/>
              <w:rPr>
                <w:rFonts w:hint="eastAsia" w:ascii="宋体" w:hAnsi="宋体"/>
                <w:color w:val="auto"/>
                <w:szCs w:val="21"/>
                <w:highlight w:val="none"/>
              </w:rPr>
            </w:pPr>
            <w:r>
              <w:rPr>
                <w:rFonts w:hint="eastAsia" w:ascii="宋体" w:hAnsi="宋体"/>
                <w:color w:val="auto"/>
                <w:szCs w:val="21"/>
                <w:highlight w:val="none"/>
              </w:rPr>
              <w:t>形式评审</w:t>
            </w:r>
          </w:p>
        </w:tc>
        <w:tc>
          <w:tcPr>
            <w:tcW w:w="7004" w:type="dxa"/>
            <w:vAlign w:val="top"/>
          </w:tcPr>
          <w:p w14:paraId="55CE220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名称与营业执照</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ascii="宋体" w:hAnsi="宋体"/>
                <w:color w:val="auto"/>
                <w:szCs w:val="21"/>
                <w:highlight w:val="none"/>
              </w:rPr>
              <w:t>。</w:t>
            </w:r>
          </w:p>
        </w:tc>
      </w:tr>
      <w:tr w14:paraId="6898F6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5672C2A7">
            <w:pPr>
              <w:spacing w:line="400" w:lineRule="exact"/>
              <w:jc w:val="center"/>
              <w:rPr>
                <w:rFonts w:hint="eastAsia" w:ascii="宋体" w:hAnsi="宋体"/>
                <w:color w:val="auto"/>
                <w:szCs w:val="21"/>
                <w:highlight w:val="none"/>
              </w:rPr>
            </w:pPr>
          </w:p>
        </w:tc>
        <w:tc>
          <w:tcPr>
            <w:tcW w:w="1486" w:type="dxa"/>
            <w:vMerge w:val="continue"/>
            <w:vAlign w:val="center"/>
          </w:tcPr>
          <w:p w14:paraId="26BBDCB8">
            <w:pPr>
              <w:spacing w:line="400" w:lineRule="exact"/>
              <w:jc w:val="center"/>
              <w:rPr>
                <w:rFonts w:hint="eastAsia" w:ascii="宋体" w:hAnsi="宋体"/>
                <w:color w:val="auto"/>
                <w:szCs w:val="21"/>
                <w:highlight w:val="none"/>
              </w:rPr>
            </w:pPr>
          </w:p>
        </w:tc>
        <w:tc>
          <w:tcPr>
            <w:tcW w:w="7004" w:type="dxa"/>
            <w:vAlign w:val="top"/>
          </w:tcPr>
          <w:p w14:paraId="041A160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格式（不含</w:t>
            </w:r>
            <w:r>
              <w:rPr>
                <w:rFonts w:hint="eastAsia" w:ascii="宋体" w:hAnsi="宋体"/>
                <w:color w:val="auto"/>
                <w:szCs w:val="21"/>
                <w:highlight w:val="none"/>
                <w:lang w:eastAsia="zh-CN"/>
              </w:rPr>
              <w:t>比选函</w:t>
            </w:r>
            <w:r>
              <w:rPr>
                <w:rFonts w:hint="eastAsia" w:ascii="宋体" w:hAnsi="宋体"/>
                <w:color w:val="auto"/>
                <w:szCs w:val="21"/>
                <w:highlight w:val="none"/>
              </w:rPr>
              <w:t>部分）</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须知”第3.7款的要求。</w:t>
            </w:r>
          </w:p>
          <w:p w14:paraId="5618A80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编制</w:t>
            </w:r>
            <w:r>
              <w:rPr>
                <w:rFonts w:hint="eastAsia" w:ascii="宋体" w:hAnsi="宋体"/>
                <w:color w:val="auto"/>
                <w:szCs w:val="21"/>
                <w:highlight w:val="none"/>
                <w:lang w:eastAsia="zh-CN"/>
              </w:rPr>
              <w:t>响应文件</w:t>
            </w:r>
            <w:r>
              <w:rPr>
                <w:rFonts w:hint="eastAsia" w:ascii="宋体" w:hAnsi="宋体"/>
                <w:color w:val="auto"/>
                <w:szCs w:val="21"/>
                <w:highlight w:val="none"/>
              </w:rPr>
              <w:t>时对</w:t>
            </w:r>
            <w:r>
              <w:rPr>
                <w:rFonts w:hint="eastAsia" w:ascii="宋体" w:hAnsi="宋体"/>
                <w:color w:val="auto"/>
                <w:szCs w:val="21"/>
                <w:highlight w:val="none"/>
                <w:lang w:eastAsia="zh-CN"/>
              </w:rPr>
              <w:t>第六章</w:t>
            </w:r>
            <w:r>
              <w:rPr>
                <w:rFonts w:hint="eastAsia" w:ascii="宋体" w:hAnsi="宋体"/>
                <w:color w:val="auto"/>
                <w:szCs w:val="21"/>
                <w:highlight w:val="none"/>
              </w:rPr>
              <w:t>“</w:t>
            </w:r>
            <w:r>
              <w:rPr>
                <w:rFonts w:hint="eastAsia" w:ascii="宋体" w:hAnsi="宋体"/>
                <w:color w:val="auto"/>
                <w:szCs w:val="21"/>
                <w:highlight w:val="none"/>
                <w:lang w:eastAsia="zh-CN"/>
              </w:rPr>
              <w:t>响应文件</w:t>
            </w:r>
            <w:r>
              <w:rPr>
                <w:rFonts w:hint="eastAsia" w:ascii="宋体" w:hAnsi="宋体"/>
                <w:color w:val="auto"/>
                <w:szCs w:val="21"/>
                <w:highlight w:val="none"/>
              </w:rPr>
              <w:t>格式”的相应要素作实质性修改。</w:t>
            </w:r>
          </w:p>
        </w:tc>
      </w:tr>
      <w:tr w14:paraId="02B9BE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76C31D3D">
            <w:pPr>
              <w:spacing w:line="400" w:lineRule="exact"/>
              <w:jc w:val="center"/>
              <w:rPr>
                <w:rFonts w:hint="eastAsia" w:ascii="宋体" w:hAnsi="宋体"/>
                <w:color w:val="auto"/>
                <w:szCs w:val="21"/>
                <w:highlight w:val="none"/>
              </w:rPr>
            </w:pPr>
          </w:p>
        </w:tc>
        <w:tc>
          <w:tcPr>
            <w:tcW w:w="1486" w:type="dxa"/>
            <w:vMerge w:val="continue"/>
            <w:vAlign w:val="center"/>
          </w:tcPr>
          <w:p w14:paraId="68E42CA3">
            <w:pPr>
              <w:spacing w:line="400" w:lineRule="exact"/>
              <w:jc w:val="center"/>
              <w:rPr>
                <w:rFonts w:hint="eastAsia" w:ascii="宋体" w:hAnsi="宋体"/>
                <w:color w:val="auto"/>
                <w:szCs w:val="21"/>
                <w:highlight w:val="none"/>
              </w:rPr>
            </w:pPr>
          </w:p>
        </w:tc>
        <w:tc>
          <w:tcPr>
            <w:tcW w:w="7004" w:type="dxa"/>
            <w:vAlign w:val="top"/>
          </w:tcPr>
          <w:p w14:paraId="7C4880B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第六章</w:t>
            </w:r>
            <w:r>
              <w:rPr>
                <w:rFonts w:hint="eastAsia" w:ascii="宋体" w:hAnsi="宋体"/>
                <w:color w:val="auto"/>
                <w:szCs w:val="21"/>
                <w:highlight w:val="none"/>
              </w:rPr>
              <w:t xml:space="preserve"> </w:t>
            </w:r>
            <w:r>
              <w:rPr>
                <w:rFonts w:hint="eastAsia" w:ascii="宋体" w:hAnsi="宋体"/>
                <w:color w:val="auto"/>
                <w:szCs w:val="21"/>
                <w:highlight w:val="none"/>
                <w:lang w:eastAsia="zh-CN"/>
              </w:rPr>
              <w:t>响应文件</w:t>
            </w:r>
            <w:r>
              <w:rPr>
                <w:rFonts w:hint="eastAsia" w:ascii="宋体" w:hAnsi="宋体"/>
                <w:color w:val="auto"/>
                <w:szCs w:val="21"/>
                <w:highlight w:val="none"/>
              </w:rPr>
              <w:t>格式（不含</w:t>
            </w:r>
            <w:r>
              <w:rPr>
                <w:rFonts w:hint="eastAsia" w:ascii="宋体" w:hAnsi="宋体"/>
                <w:color w:val="auto"/>
                <w:szCs w:val="21"/>
                <w:highlight w:val="none"/>
                <w:lang w:eastAsia="zh-CN"/>
              </w:rPr>
              <w:t>比选函</w:t>
            </w:r>
            <w:r>
              <w:rPr>
                <w:rFonts w:hint="eastAsia" w:ascii="宋体" w:hAnsi="宋体"/>
                <w:color w:val="auto"/>
                <w:szCs w:val="21"/>
                <w:highlight w:val="none"/>
              </w:rPr>
              <w:t>部分）要求法定代表人</w:t>
            </w:r>
            <w:r>
              <w:rPr>
                <w:rFonts w:hint="eastAsia" w:ascii="宋体" w:hAnsi="宋体"/>
                <w:b w:val="0"/>
                <w:bCs w:val="0"/>
                <w:color w:val="auto"/>
                <w:kern w:val="0"/>
                <w:szCs w:val="21"/>
                <w:highlight w:val="none"/>
                <w:lang w:val="en-US" w:eastAsia="zh-CN"/>
              </w:rPr>
              <w:t>（负责人</w:t>
            </w:r>
            <w:r>
              <w:rPr>
                <w:rFonts w:hint="eastAsia" w:ascii="宋体" w:hAnsi="宋体"/>
                <w:color w:val="auto"/>
                <w:szCs w:val="21"/>
                <w:highlight w:val="none"/>
              </w:rPr>
              <w:t>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（或盖章）的</w:t>
            </w:r>
            <w:r>
              <w:rPr>
                <w:rFonts w:hint="eastAsia" w:ascii="宋体" w:hAnsi="宋体"/>
                <w:color w:val="auto"/>
                <w:szCs w:val="21"/>
                <w:highlight w:val="none"/>
                <w:lang w:val="en-US" w:eastAsia="zh-CN"/>
              </w:rPr>
              <w:t>不</w:t>
            </w:r>
            <w:r>
              <w:rPr>
                <w:rFonts w:hint="eastAsia" w:ascii="宋体" w:hAnsi="宋体"/>
                <w:color w:val="auto"/>
                <w:szCs w:val="21"/>
                <w:highlight w:val="none"/>
              </w:rPr>
              <w:t>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w:t>
            </w:r>
            <w:r>
              <w:rPr>
                <w:rFonts w:hint="eastAsia" w:ascii="宋体" w:hAnsi="宋体"/>
                <w:color w:val="auto"/>
                <w:kern w:val="0"/>
                <w:highlight w:val="none"/>
                <w:lang w:val="en-US" w:eastAsia="zh-CN"/>
              </w:rPr>
              <w:t>未</w:t>
            </w:r>
            <w:r>
              <w:rPr>
                <w:rFonts w:hint="eastAsia" w:ascii="宋体" w:hAnsi="宋体"/>
                <w:color w:val="auto"/>
                <w:kern w:val="0"/>
                <w:highlight w:val="none"/>
              </w:rPr>
              <w:t>采用手写签名或</w:t>
            </w:r>
            <w:r>
              <w:rPr>
                <w:rFonts w:hint="eastAsia" w:ascii="宋体" w:hAnsi="宋体"/>
                <w:color w:val="auto"/>
                <w:kern w:val="0"/>
                <w:highlight w:val="none"/>
                <w:lang w:val="en-US" w:eastAsia="zh-CN"/>
              </w:rPr>
              <w:t>未</w:t>
            </w:r>
            <w:r>
              <w:rPr>
                <w:rFonts w:hint="eastAsia" w:ascii="宋体" w:hAnsi="宋体"/>
                <w:color w:val="auto"/>
                <w:kern w:val="0"/>
                <w:highlight w:val="none"/>
              </w:rPr>
              <w:t>签章</w:t>
            </w:r>
            <w:r>
              <w:rPr>
                <w:rFonts w:hint="eastAsia" w:ascii="宋体" w:hAnsi="宋体"/>
                <w:color w:val="auto"/>
                <w:szCs w:val="21"/>
                <w:highlight w:val="none"/>
              </w:rPr>
              <w:t>。</w:t>
            </w:r>
          </w:p>
          <w:p w14:paraId="3FCB60D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第六章</w:t>
            </w:r>
            <w:r>
              <w:rPr>
                <w:rFonts w:hint="eastAsia" w:ascii="宋体" w:hAnsi="宋体"/>
                <w:color w:val="auto"/>
                <w:szCs w:val="21"/>
                <w:highlight w:val="none"/>
              </w:rPr>
              <w:t xml:space="preserve"> </w:t>
            </w:r>
            <w:r>
              <w:rPr>
                <w:rFonts w:hint="eastAsia" w:ascii="宋体" w:hAnsi="宋体"/>
                <w:color w:val="auto"/>
                <w:szCs w:val="21"/>
                <w:highlight w:val="none"/>
                <w:lang w:eastAsia="zh-CN"/>
              </w:rPr>
              <w:t>响应文件</w:t>
            </w:r>
            <w:r>
              <w:rPr>
                <w:rFonts w:hint="eastAsia" w:ascii="宋体" w:hAnsi="宋体"/>
                <w:color w:val="auto"/>
                <w:szCs w:val="21"/>
                <w:highlight w:val="none"/>
              </w:rPr>
              <w:t>格式（不含</w:t>
            </w:r>
            <w:r>
              <w:rPr>
                <w:rFonts w:hint="eastAsia" w:ascii="宋体" w:hAnsi="宋体"/>
                <w:color w:val="auto"/>
                <w:szCs w:val="21"/>
                <w:highlight w:val="none"/>
                <w:lang w:eastAsia="zh-CN"/>
              </w:rPr>
              <w:t>比选函</w:t>
            </w:r>
            <w:r>
              <w:rPr>
                <w:rFonts w:hint="eastAsia" w:ascii="宋体" w:hAnsi="宋体"/>
                <w:color w:val="auto"/>
                <w:szCs w:val="21"/>
                <w:highlight w:val="none"/>
              </w:rPr>
              <w:t>部分）要求加</w:t>
            </w:r>
            <w:r>
              <w:rPr>
                <w:rFonts w:hint="eastAsia" w:ascii="宋体" w:hAnsi="宋体"/>
                <w:color w:val="auto"/>
                <w:szCs w:val="21"/>
                <w:highlight w:val="none"/>
                <w:lang w:eastAsia="zh-CN"/>
              </w:rPr>
              <w:t>盖单位公章</w:t>
            </w:r>
            <w:r>
              <w:rPr>
                <w:rFonts w:hint="eastAsia" w:ascii="宋体" w:hAnsi="宋体"/>
                <w:color w:val="auto"/>
                <w:szCs w:val="21"/>
                <w:highlight w:val="none"/>
              </w:rPr>
              <w:t>的，</w:t>
            </w:r>
            <w:r>
              <w:rPr>
                <w:rFonts w:hint="eastAsia" w:ascii="宋体" w:hAnsi="宋体"/>
                <w:color w:val="auto"/>
                <w:szCs w:val="21"/>
                <w:highlight w:val="none"/>
                <w:lang w:val="en-US" w:eastAsia="zh-CN"/>
              </w:rPr>
              <w:t>未</w:t>
            </w:r>
            <w:r>
              <w:rPr>
                <w:rFonts w:hint="eastAsia" w:ascii="宋体" w:hAnsi="宋体"/>
                <w:color w:val="auto"/>
                <w:szCs w:val="21"/>
                <w:highlight w:val="none"/>
              </w:rPr>
              <w:t>加盖</w:t>
            </w:r>
            <w:r>
              <w:rPr>
                <w:rFonts w:hint="eastAsia" w:ascii="宋体" w:hAnsi="宋体"/>
                <w:color w:val="auto"/>
                <w:szCs w:val="21"/>
                <w:highlight w:val="none"/>
                <w:lang w:eastAsia="zh-CN"/>
              </w:rPr>
              <w:t>供应商</w:t>
            </w:r>
            <w:r>
              <w:rPr>
                <w:rFonts w:hint="eastAsia" w:ascii="宋体" w:hAnsi="宋体"/>
                <w:color w:val="auto"/>
                <w:szCs w:val="21"/>
                <w:highlight w:val="none"/>
              </w:rPr>
              <w:t>单位</w:t>
            </w:r>
            <w:r>
              <w:rPr>
                <w:rFonts w:hint="eastAsia" w:ascii="宋体" w:hAnsi="宋体"/>
                <w:color w:val="auto"/>
                <w:szCs w:val="21"/>
                <w:highlight w:val="none"/>
                <w:lang w:eastAsia="zh-CN"/>
              </w:rPr>
              <w:t>公章</w:t>
            </w:r>
            <w:r>
              <w:rPr>
                <w:rFonts w:hint="eastAsia" w:ascii="宋体" w:hAnsi="宋体"/>
                <w:color w:val="auto"/>
                <w:szCs w:val="21"/>
                <w:highlight w:val="none"/>
              </w:rPr>
              <w:t>。</w:t>
            </w:r>
          </w:p>
        </w:tc>
      </w:tr>
      <w:tr w14:paraId="4D01AB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46DD0F0E">
            <w:pPr>
              <w:spacing w:line="400" w:lineRule="exact"/>
              <w:jc w:val="center"/>
              <w:rPr>
                <w:rFonts w:hint="eastAsia" w:ascii="宋体" w:hAnsi="宋体"/>
                <w:color w:val="auto"/>
                <w:szCs w:val="21"/>
                <w:highlight w:val="none"/>
              </w:rPr>
            </w:pPr>
          </w:p>
        </w:tc>
        <w:tc>
          <w:tcPr>
            <w:tcW w:w="1486" w:type="dxa"/>
            <w:vMerge w:val="continue"/>
            <w:tcBorders>
              <w:bottom w:val="single" w:color="auto" w:sz="4" w:space="0"/>
            </w:tcBorders>
            <w:vAlign w:val="center"/>
          </w:tcPr>
          <w:p w14:paraId="5D36C730">
            <w:pPr>
              <w:spacing w:line="400" w:lineRule="exact"/>
              <w:jc w:val="center"/>
              <w:rPr>
                <w:rFonts w:hint="eastAsia" w:ascii="宋体" w:hAnsi="宋体"/>
                <w:color w:val="auto"/>
                <w:szCs w:val="21"/>
                <w:highlight w:val="none"/>
              </w:rPr>
            </w:pPr>
          </w:p>
        </w:tc>
        <w:tc>
          <w:tcPr>
            <w:tcW w:w="7004" w:type="dxa"/>
            <w:vAlign w:val="top"/>
          </w:tcPr>
          <w:p w14:paraId="0E8311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olor w:val="auto"/>
                <w:szCs w:val="21"/>
                <w:highlight w:val="none"/>
              </w:rPr>
              <w:t>的委托代理人</w:t>
            </w:r>
            <w:r>
              <w:rPr>
                <w:rFonts w:hint="eastAsia" w:ascii="宋体" w:hAnsi="宋体"/>
                <w:color w:val="auto"/>
                <w:szCs w:val="21"/>
                <w:highlight w:val="none"/>
                <w:lang w:val="en-US" w:eastAsia="zh-CN"/>
              </w:rPr>
              <w:t>无</w:t>
            </w:r>
            <w:r>
              <w:rPr>
                <w:rFonts w:hint="eastAsia" w:ascii="宋体" w:hAnsi="宋体"/>
                <w:color w:val="auto"/>
                <w:szCs w:val="21"/>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olor w:val="auto"/>
                <w:szCs w:val="21"/>
                <w:highlight w:val="none"/>
              </w:rPr>
              <w:t>签署的授权委托书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或无</w:t>
            </w:r>
            <w:r>
              <w:rPr>
                <w:rFonts w:hint="eastAsia" w:ascii="宋体" w:hAnsi="宋体"/>
                <w:color w:val="auto"/>
                <w:szCs w:val="21"/>
                <w:highlight w:val="none"/>
                <w:lang w:eastAsia="zh-CN"/>
              </w:rPr>
              <w:t>供应商</w:t>
            </w:r>
            <w:r>
              <w:rPr>
                <w:rFonts w:hint="eastAsia" w:ascii="宋体" w:hAnsi="宋体"/>
                <w:color w:val="auto"/>
                <w:szCs w:val="21"/>
                <w:highlight w:val="none"/>
              </w:rPr>
              <w:t>为其缴纳的养老保险证明材料。</w:t>
            </w:r>
          </w:p>
        </w:tc>
      </w:tr>
      <w:tr w14:paraId="6E90B2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1AEFA0F8">
            <w:pPr>
              <w:spacing w:line="400" w:lineRule="exact"/>
              <w:jc w:val="center"/>
              <w:rPr>
                <w:rFonts w:hint="eastAsia" w:ascii="宋体" w:hAnsi="宋体"/>
                <w:color w:val="auto"/>
                <w:szCs w:val="21"/>
                <w:highlight w:val="none"/>
              </w:rPr>
            </w:pPr>
          </w:p>
        </w:tc>
        <w:tc>
          <w:tcPr>
            <w:tcW w:w="1486" w:type="dxa"/>
            <w:vMerge w:val="restart"/>
            <w:tcBorders>
              <w:top w:val="single" w:color="auto" w:sz="4" w:space="0"/>
            </w:tcBorders>
            <w:vAlign w:val="center"/>
          </w:tcPr>
          <w:p w14:paraId="1FF44984">
            <w:pPr>
              <w:spacing w:line="400" w:lineRule="exact"/>
              <w:jc w:val="center"/>
              <w:rPr>
                <w:rFonts w:hint="eastAsia" w:ascii="宋体" w:hAnsi="宋体"/>
                <w:color w:val="auto"/>
                <w:szCs w:val="21"/>
                <w:highlight w:val="none"/>
              </w:rPr>
            </w:pPr>
            <w:r>
              <w:rPr>
                <w:rFonts w:hint="eastAsia" w:ascii="宋体" w:hAnsi="宋体"/>
                <w:color w:val="auto"/>
                <w:szCs w:val="21"/>
                <w:highlight w:val="none"/>
              </w:rPr>
              <w:t>响应性评审</w:t>
            </w:r>
          </w:p>
        </w:tc>
        <w:tc>
          <w:tcPr>
            <w:tcW w:w="7004" w:type="dxa"/>
            <w:vAlign w:val="center"/>
          </w:tcPr>
          <w:p w14:paraId="7B36876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比选内容</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须知”第1.3.1项规定。</w:t>
            </w:r>
          </w:p>
        </w:tc>
      </w:tr>
      <w:tr w14:paraId="14242A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04C5D9DD">
            <w:pPr>
              <w:spacing w:line="400" w:lineRule="exact"/>
              <w:jc w:val="center"/>
              <w:rPr>
                <w:rFonts w:hint="eastAsia" w:ascii="宋体" w:hAnsi="宋体"/>
                <w:color w:val="auto"/>
                <w:szCs w:val="21"/>
                <w:highlight w:val="none"/>
              </w:rPr>
            </w:pPr>
          </w:p>
        </w:tc>
        <w:tc>
          <w:tcPr>
            <w:tcW w:w="1486" w:type="dxa"/>
            <w:vMerge w:val="continue"/>
            <w:vAlign w:val="center"/>
          </w:tcPr>
          <w:p w14:paraId="09DCA246">
            <w:pPr>
              <w:spacing w:line="400" w:lineRule="exact"/>
              <w:jc w:val="center"/>
              <w:rPr>
                <w:rFonts w:hint="eastAsia" w:ascii="宋体" w:hAnsi="宋体"/>
                <w:color w:val="auto"/>
                <w:szCs w:val="21"/>
                <w:highlight w:val="none"/>
              </w:rPr>
            </w:pPr>
          </w:p>
        </w:tc>
        <w:tc>
          <w:tcPr>
            <w:tcW w:w="7004" w:type="dxa"/>
            <w:vAlign w:val="center"/>
          </w:tcPr>
          <w:p w14:paraId="6A821A1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比选保证金不</w:t>
            </w: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须知前附表”第3.4款规定</w:t>
            </w:r>
            <w:r>
              <w:rPr>
                <w:rFonts w:hint="eastAsia" w:ascii="宋体" w:hAnsi="宋体"/>
                <w:color w:val="auto"/>
                <w:szCs w:val="21"/>
                <w:highlight w:val="none"/>
              </w:rPr>
              <w:t>。</w:t>
            </w:r>
          </w:p>
        </w:tc>
      </w:tr>
      <w:tr w14:paraId="70F488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0E998394">
            <w:pPr>
              <w:spacing w:line="400" w:lineRule="exact"/>
              <w:jc w:val="center"/>
              <w:rPr>
                <w:rFonts w:hint="eastAsia" w:ascii="宋体" w:hAnsi="宋体"/>
                <w:color w:val="auto"/>
                <w:szCs w:val="21"/>
                <w:highlight w:val="none"/>
              </w:rPr>
            </w:pPr>
          </w:p>
        </w:tc>
        <w:tc>
          <w:tcPr>
            <w:tcW w:w="1486" w:type="dxa"/>
            <w:vMerge w:val="continue"/>
            <w:vAlign w:val="center"/>
          </w:tcPr>
          <w:p w14:paraId="17EB1DF5">
            <w:pPr>
              <w:spacing w:line="400" w:lineRule="exact"/>
              <w:jc w:val="center"/>
              <w:rPr>
                <w:rFonts w:hint="eastAsia" w:ascii="宋体" w:hAnsi="宋体"/>
                <w:color w:val="auto"/>
                <w:szCs w:val="21"/>
                <w:highlight w:val="none"/>
              </w:rPr>
            </w:pPr>
          </w:p>
        </w:tc>
        <w:tc>
          <w:tcPr>
            <w:tcW w:w="7004" w:type="dxa"/>
            <w:vAlign w:val="center"/>
          </w:tcPr>
          <w:p w14:paraId="0E1B44D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不</w:t>
            </w:r>
            <w:r>
              <w:rPr>
                <w:rFonts w:hint="eastAsia" w:ascii="宋体" w:hAnsi="宋体"/>
                <w:color w:val="auto"/>
                <w:szCs w:val="21"/>
                <w:highlight w:val="none"/>
              </w:rPr>
              <w:t>符合第四章“合同条款及格式”规定，</w:t>
            </w:r>
            <w:r>
              <w:rPr>
                <w:rFonts w:hint="eastAsia" w:ascii="宋体" w:hAnsi="宋体"/>
                <w:color w:val="auto"/>
                <w:szCs w:val="21"/>
                <w:highlight w:val="none"/>
                <w:lang w:eastAsia="zh-CN"/>
              </w:rPr>
              <w:t>响应文件</w:t>
            </w:r>
            <w:r>
              <w:rPr>
                <w:rFonts w:hint="eastAsia" w:ascii="宋体" w:hAnsi="宋体"/>
                <w:color w:val="auto"/>
                <w:szCs w:val="21"/>
                <w:highlight w:val="none"/>
              </w:rPr>
              <w:t>附有</w:t>
            </w:r>
            <w:r>
              <w:rPr>
                <w:rFonts w:hint="eastAsia" w:ascii="宋体" w:hAnsi="宋体"/>
                <w:color w:val="auto"/>
                <w:szCs w:val="21"/>
                <w:highlight w:val="none"/>
                <w:lang w:eastAsia="zh-CN"/>
              </w:rPr>
              <w:t>采购人</w:t>
            </w:r>
            <w:r>
              <w:rPr>
                <w:rFonts w:hint="eastAsia" w:ascii="宋体" w:hAnsi="宋体"/>
                <w:color w:val="auto"/>
                <w:szCs w:val="21"/>
                <w:highlight w:val="none"/>
              </w:rPr>
              <w:t>不能接受的条件。（由</w:t>
            </w:r>
            <w:r>
              <w:rPr>
                <w:rFonts w:hint="eastAsia" w:ascii="宋体" w:hAnsi="宋体"/>
                <w:color w:val="auto"/>
                <w:szCs w:val="21"/>
                <w:highlight w:val="none"/>
                <w:lang w:eastAsia="zh-CN"/>
              </w:rPr>
              <w:t>供应商</w:t>
            </w:r>
            <w:r>
              <w:rPr>
                <w:rFonts w:hint="eastAsia" w:ascii="宋体" w:hAnsi="宋体"/>
                <w:color w:val="auto"/>
                <w:szCs w:val="21"/>
                <w:highlight w:val="none"/>
              </w:rPr>
              <w:t>承诺，承诺书格式详见</w:t>
            </w:r>
            <w:r>
              <w:rPr>
                <w:rFonts w:hint="eastAsia" w:ascii="宋体" w:hAnsi="宋体"/>
                <w:color w:val="auto"/>
                <w:szCs w:val="21"/>
                <w:highlight w:val="none"/>
                <w:lang w:eastAsia="zh-CN"/>
              </w:rPr>
              <w:t>第六章响应文件</w:t>
            </w:r>
            <w:r>
              <w:rPr>
                <w:rFonts w:hint="eastAsia" w:ascii="宋体" w:hAnsi="宋体"/>
                <w:color w:val="auto"/>
                <w:szCs w:val="21"/>
                <w:highlight w:val="none"/>
              </w:rPr>
              <w:t>格式。）</w:t>
            </w:r>
          </w:p>
        </w:tc>
      </w:tr>
      <w:tr w14:paraId="684225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51848688">
            <w:pPr>
              <w:spacing w:line="400" w:lineRule="exact"/>
              <w:jc w:val="center"/>
              <w:rPr>
                <w:rFonts w:hint="eastAsia" w:ascii="宋体" w:hAnsi="宋体"/>
                <w:color w:val="auto"/>
                <w:szCs w:val="21"/>
                <w:highlight w:val="none"/>
              </w:rPr>
            </w:pPr>
          </w:p>
        </w:tc>
        <w:tc>
          <w:tcPr>
            <w:tcW w:w="1486" w:type="dxa"/>
            <w:vMerge w:val="continue"/>
            <w:vAlign w:val="center"/>
          </w:tcPr>
          <w:p w14:paraId="60B33879">
            <w:pPr>
              <w:spacing w:line="400" w:lineRule="exact"/>
              <w:jc w:val="center"/>
              <w:rPr>
                <w:rFonts w:hint="eastAsia" w:ascii="宋体" w:hAnsi="宋体"/>
                <w:color w:val="auto"/>
                <w:szCs w:val="21"/>
                <w:highlight w:val="none"/>
              </w:rPr>
            </w:pPr>
          </w:p>
        </w:tc>
        <w:tc>
          <w:tcPr>
            <w:tcW w:w="7004" w:type="dxa"/>
            <w:vAlign w:val="center"/>
          </w:tcPr>
          <w:p w14:paraId="1DD6E0E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不</w:t>
            </w:r>
            <w:r>
              <w:rPr>
                <w:rFonts w:hint="eastAsia" w:ascii="宋体" w:hAnsi="宋体"/>
                <w:color w:val="auto"/>
                <w:szCs w:val="21"/>
                <w:highlight w:val="none"/>
              </w:rPr>
              <w:t>符合第</w:t>
            </w:r>
            <w:r>
              <w:rPr>
                <w:rFonts w:hint="eastAsia" w:ascii="宋体" w:hAnsi="宋体"/>
                <w:color w:val="auto"/>
                <w:szCs w:val="21"/>
                <w:highlight w:val="none"/>
                <w:lang w:eastAsia="zh-CN"/>
              </w:rPr>
              <w:t>五章</w:t>
            </w:r>
            <w:r>
              <w:rPr>
                <w:rFonts w:hint="eastAsia" w:ascii="宋体" w:hAnsi="宋体"/>
                <w:color w:val="auto"/>
                <w:szCs w:val="21"/>
                <w:highlight w:val="none"/>
              </w:rPr>
              <w:t>“</w:t>
            </w:r>
            <w:r>
              <w:rPr>
                <w:rFonts w:hint="eastAsia" w:ascii="宋体" w:hAnsi="宋体"/>
                <w:color w:val="auto"/>
                <w:szCs w:val="21"/>
                <w:highlight w:val="none"/>
                <w:lang w:eastAsia="zh-CN"/>
              </w:rPr>
              <w:t>服务标准和要求</w:t>
            </w:r>
            <w:r>
              <w:rPr>
                <w:rFonts w:hint="eastAsia" w:ascii="宋体" w:hAnsi="宋体"/>
                <w:color w:val="auto"/>
                <w:szCs w:val="21"/>
                <w:highlight w:val="none"/>
              </w:rPr>
              <w:t>”规定。（由</w:t>
            </w:r>
            <w:r>
              <w:rPr>
                <w:rFonts w:hint="eastAsia" w:ascii="宋体" w:hAnsi="宋体"/>
                <w:color w:val="auto"/>
                <w:szCs w:val="21"/>
                <w:highlight w:val="none"/>
                <w:lang w:eastAsia="zh-CN"/>
              </w:rPr>
              <w:t>供应商</w:t>
            </w:r>
            <w:r>
              <w:rPr>
                <w:rFonts w:hint="eastAsia" w:ascii="宋体" w:hAnsi="宋体"/>
                <w:color w:val="auto"/>
                <w:szCs w:val="21"/>
                <w:highlight w:val="none"/>
              </w:rPr>
              <w:t>承诺，承诺书格式详见</w:t>
            </w:r>
            <w:r>
              <w:rPr>
                <w:rFonts w:hint="eastAsia" w:ascii="宋体" w:hAnsi="宋体"/>
                <w:color w:val="auto"/>
                <w:szCs w:val="21"/>
                <w:highlight w:val="none"/>
                <w:lang w:eastAsia="zh-CN"/>
              </w:rPr>
              <w:t>第六章响应文件</w:t>
            </w:r>
            <w:r>
              <w:rPr>
                <w:rFonts w:hint="eastAsia" w:ascii="宋体" w:hAnsi="宋体"/>
                <w:color w:val="auto"/>
                <w:szCs w:val="21"/>
                <w:highlight w:val="none"/>
              </w:rPr>
              <w:t>格式。）</w:t>
            </w:r>
          </w:p>
        </w:tc>
      </w:tr>
      <w:tr w14:paraId="6E1032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16DCC44C">
            <w:pPr>
              <w:spacing w:line="400" w:lineRule="exact"/>
              <w:jc w:val="center"/>
              <w:rPr>
                <w:rFonts w:hint="eastAsia" w:ascii="宋体" w:hAnsi="宋体"/>
                <w:color w:val="auto"/>
                <w:szCs w:val="21"/>
                <w:highlight w:val="none"/>
              </w:rPr>
            </w:pPr>
          </w:p>
        </w:tc>
        <w:tc>
          <w:tcPr>
            <w:tcW w:w="1486" w:type="dxa"/>
            <w:vMerge w:val="continue"/>
            <w:vAlign w:val="center"/>
          </w:tcPr>
          <w:p w14:paraId="576CF1B1">
            <w:pPr>
              <w:spacing w:line="400" w:lineRule="exact"/>
              <w:jc w:val="center"/>
              <w:rPr>
                <w:rFonts w:hint="eastAsia" w:ascii="宋体" w:hAnsi="宋体"/>
                <w:color w:val="auto"/>
                <w:szCs w:val="21"/>
                <w:highlight w:val="none"/>
              </w:rPr>
            </w:pPr>
          </w:p>
        </w:tc>
        <w:tc>
          <w:tcPr>
            <w:tcW w:w="7004" w:type="dxa"/>
            <w:vAlign w:val="center"/>
          </w:tcPr>
          <w:p w14:paraId="1444FE4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有以下情形之一的：</w:t>
            </w:r>
          </w:p>
          <w:p w14:paraId="48EA3F3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.本次</w:t>
            </w:r>
            <w:r>
              <w:rPr>
                <w:rFonts w:hint="eastAsia" w:ascii="宋体" w:hAnsi="宋体"/>
                <w:color w:val="auto"/>
                <w:szCs w:val="21"/>
                <w:highlight w:val="none"/>
                <w:lang w:eastAsia="zh-CN"/>
              </w:rPr>
              <w:t>比选</w:t>
            </w:r>
            <w:r>
              <w:rPr>
                <w:rFonts w:hint="eastAsia" w:ascii="宋体" w:hAnsi="宋体"/>
                <w:color w:val="auto"/>
                <w:szCs w:val="21"/>
                <w:highlight w:val="none"/>
                <w:lang w:val="en-US" w:eastAsia="zh-CN"/>
              </w:rPr>
              <w:t>存在</w:t>
            </w:r>
            <w:r>
              <w:rPr>
                <w:rFonts w:hint="eastAsia" w:ascii="宋体" w:hAnsi="宋体"/>
                <w:color w:val="auto"/>
                <w:szCs w:val="21"/>
                <w:highlight w:val="none"/>
              </w:rPr>
              <w:t>弄虚作假等</w:t>
            </w:r>
            <w:r>
              <w:rPr>
                <w:rFonts w:hint="eastAsia" w:ascii="宋体" w:hAnsi="宋体"/>
                <w:color w:val="auto"/>
                <w:szCs w:val="21"/>
                <w:highlight w:val="none"/>
                <w:lang w:val="en-US" w:eastAsia="zh-CN"/>
              </w:rPr>
              <w:t>其他</w:t>
            </w:r>
            <w:r>
              <w:rPr>
                <w:rFonts w:hint="eastAsia" w:ascii="宋体" w:hAnsi="宋体"/>
                <w:color w:val="auto"/>
                <w:szCs w:val="21"/>
                <w:highlight w:val="none"/>
              </w:rPr>
              <w:t>违反招投标相关法律、法规的行为的；</w:t>
            </w:r>
          </w:p>
          <w:p w14:paraId="7430890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.拒绝按</w:t>
            </w:r>
            <w:r>
              <w:rPr>
                <w:rFonts w:hint="eastAsia" w:ascii="宋体" w:hAnsi="宋体"/>
                <w:color w:val="auto"/>
                <w:szCs w:val="21"/>
                <w:highlight w:val="none"/>
                <w:lang w:eastAsia="zh-CN"/>
              </w:rPr>
              <w:t>评审委员会</w:t>
            </w:r>
            <w:r>
              <w:rPr>
                <w:rFonts w:hint="eastAsia" w:ascii="宋体" w:hAnsi="宋体"/>
                <w:color w:val="auto"/>
                <w:szCs w:val="21"/>
                <w:highlight w:val="none"/>
              </w:rPr>
              <w:t>要求澄清、说明或补正的。</w:t>
            </w:r>
          </w:p>
        </w:tc>
      </w:tr>
      <w:tr w14:paraId="322BCB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3DB0274E">
            <w:pPr>
              <w:spacing w:line="400" w:lineRule="exact"/>
              <w:jc w:val="center"/>
              <w:rPr>
                <w:rFonts w:hint="eastAsia" w:ascii="宋体" w:hAnsi="宋体"/>
                <w:color w:val="auto"/>
                <w:szCs w:val="21"/>
                <w:highlight w:val="none"/>
              </w:rPr>
            </w:pPr>
          </w:p>
        </w:tc>
        <w:tc>
          <w:tcPr>
            <w:tcW w:w="1486" w:type="dxa"/>
            <w:vMerge w:val="restart"/>
            <w:vAlign w:val="center"/>
          </w:tcPr>
          <w:p w14:paraId="1764AB54">
            <w:pPr>
              <w:spacing w:line="400" w:lineRule="exact"/>
              <w:jc w:val="center"/>
              <w:rPr>
                <w:rFonts w:hint="eastAsia" w:ascii="宋体" w:hAnsi="宋体"/>
                <w:color w:val="auto"/>
                <w:szCs w:val="21"/>
                <w:highlight w:val="none"/>
              </w:rPr>
            </w:pPr>
            <w:r>
              <w:rPr>
                <w:rFonts w:hint="eastAsia" w:ascii="宋体" w:hAnsi="宋体"/>
                <w:color w:val="auto"/>
                <w:szCs w:val="21"/>
                <w:highlight w:val="none"/>
                <w:lang w:eastAsia="zh-CN"/>
              </w:rPr>
              <w:t>比选函</w:t>
            </w:r>
            <w:r>
              <w:rPr>
                <w:rFonts w:hint="eastAsia" w:ascii="宋体" w:hAnsi="宋体"/>
                <w:color w:val="auto"/>
                <w:szCs w:val="21"/>
                <w:highlight w:val="none"/>
                <w:lang w:val="en-US" w:eastAsia="zh-CN"/>
              </w:rPr>
              <w:t>部分</w:t>
            </w:r>
            <w:r>
              <w:rPr>
                <w:rFonts w:hint="eastAsia" w:ascii="宋体" w:hAnsi="宋体"/>
                <w:color w:val="auto"/>
                <w:szCs w:val="21"/>
                <w:highlight w:val="none"/>
              </w:rPr>
              <w:t>评审</w:t>
            </w:r>
          </w:p>
        </w:tc>
        <w:tc>
          <w:tcPr>
            <w:tcW w:w="7004" w:type="dxa"/>
            <w:vAlign w:val="center"/>
          </w:tcPr>
          <w:p w14:paraId="2EF8B864">
            <w:pPr>
              <w:spacing w:line="400" w:lineRule="exact"/>
              <w:ind w:firstLine="420" w:firstLineChars="200"/>
              <w:rPr>
                <w:rFonts w:hint="eastAsia" w:ascii="宋体" w:hAnsi="宋体"/>
                <w:color w:val="auto"/>
                <w:szCs w:val="21"/>
                <w:highlight w:val="none"/>
              </w:rPr>
            </w:pPr>
            <w:r>
              <w:rPr>
                <w:rFonts w:hint="eastAsia" w:ascii="宋体" w:hAnsi="宋体" w:cs="宋体"/>
                <w:color w:val="auto"/>
                <w:kern w:val="0"/>
                <w:highlight w:val="none"/>
                <w:lang w:eastAsia="zh-CN"/>
              </w:rPr>
              <w:t>比选函</w:t>
            </w:r>
            <w:r>
              <w:rPr>
                <w:rFonts w:hint="eastAsia" w:ascii="宋体" w:hAnsi="宋体" w:cs="宋体"/>
                <w:color w:val="auto"/>
                <w:kern w:val="0"/>
                <w:highlight w:val="none"/>
              </w:rPr>
              <w:t>部分的格式要求法定代表人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highlight w:val="none"/>
              </w:rPr>
              <w:t>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（或盖章）的</w:t>
            </w:r>
            <w:r>
              <w:rPr>
                <w:rFonts w:hint="eastAsia" w:ascii="宋体" w:hAnsi="宋体" w:cs="宋体"/>
                <w:color w:val="auto"/>
                <w:kern w:val="0"/>
                <w:highlight w:val="none"/>
                <w:lang w:val="en-US" w:eastAsia="zh-CN"/>
              </w:rPr>
              <w:t>不</w:t>
            </w:r>
            <w:r>
              <w:rPr>
                <w:rFonts w:hint="eastAsia" w:ascii="宋体" w:hAnsi="宋体" w:cs="宋体"/>
                <w:color w:val="auto"/>
                <w:kern w:val="0"/>
                <w:highlight w:val="none"/>
              </w:rPr>
              <w:t>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w:t>
            </w:r>
            <w:r>
              <w:rPr>
                <w:rFonts w:hint="eastAsia" w:ascii="宋体" w:hAnsi="宋体"/>
                <w:color w:val="auto"/>
                <w:kern w:val="0"/>
                <w:highlight w:val="none"/>
                <w:lang w:val="en-US" w:eastAsia="zh-CN"/>
              </w:rPr>
              <w:t>未</w:t>
            </w:r>
            <w:r>
              <w:rPr>
                <w:rFonts w:hint="eastAsia" w:ascii="宋体" w:hAnsi="宋体"/>
                <w:color w:val="auto"/>
                <w:kern w:val="0"/>
                <w:highlight w:val="none"/>
              </w:rPr>
              <w:t>采用手写签名或</w:t>
            </w:r>
            <w:r>
              <w:rPr>
                <w:rFonts w:hint="eastAsia" w:ascii="宋体" w:hAnsi="宋体"/>
                <w:color w:val="auto"/>
                <w:kern w:val="0"/>
                <w:highlight w:val="none"/>
                <w:lang w:val="en-US" w:eastAsia="zh-CN"/>
              </w:rPr>
              <w:t>未</w:t>
            </w:r>
            <w:r>
              <w:rPr>
                <w:rFonts w:hint="eastAsia" w:ascii="宋体" w:hAnsi="宋体"/>
                <w:color w:val="auto"/>
                <w:kern w:val="0"/>
                <w:highlight w:val="none"/>
              </w:rPr>
              <w:t>签章</w:t>
            </w:r>
            <w:r>
              <w:rPr>
                <w:rFonts w:hint="eastAsia" w:ascii="宋体" w:hAnsi="宋体"/>
                <w:color w:val="auto"/>
                <w:kern w:val="0"/>
                <w:highlight w:val="none"/>
                <w:lang w:eastAsia="zh-CN"/>
              </w:rPr>
              <w:t>，</w:t>
            </w:r>
            <w:r>
              <w:rPr>
                <w:rFonts w:hint="eastAsia" w:ascii="宋体" w:hAnsi="宋体" w:cs="宋体"/>
                <w:color w:val="auto"/>
                <w:kern w:val="0"/>
                <w:highlight w:val="none"/>
              </w:rPr>
              <w:t>要求加</w:t>
            </w:r>
            <w:r>
              <w:rPr>
                <w:rFonts w:hint="eastAsia" w:ascii="宋体" w:hAnsi="宋体" w:cs="宋体"/>
                <w:color w:val="auto"/>
                <w:kern w:val="0"/>
                <w:highlight w:val="none"/>
                <w:lang w:eastAsia="zh-CN"/>
              </w:rPr>
              <w:t>盖单位公章</w:t>
            </w:r>
            <w:r>
              <w:rPr>
                <w:rFonts w:hint="eastAsia" w:ascii="宋体" w:hAnsi="宋体" w:cs="宋体"/>
                <w:color w:val="auto"/>
                <w:kern w:val="0"/>
                <w:highlight w:val="none"/>
              </w:rPr>
              <w:t>的，</w:t>
            </w:r>
            <w:r>
              <w:rPr>
                <w:rFonts w:hint="eastAsia" w:ascii="宋体" w:hAnsi="宋体" w:cs="宋体"/>
                <w:color w:val="auto"/>
                <w:kern w:val="0"/>
                <w:highlight w:val="none"/>
                <w:lang w:val="en-US" w:eastAsia="zh-CN"/>
              </w:rPr>
              <w:t>未</w:t>
            </w:r>
            <w:r>
              <w:rPr>
                <w:rFonts w:hint="eastAsia" w:ascii="宋体" w:hAnsi="宋体" w:cs="宋体"/>
                <w:color w:val="auto"/>
                <w:kern w:val="0"/>
                <w:highlight w:val="none"/>
              </w:rPr>
              <w:t>加盖</w:t>
            </w:r>
            <w:r>
              <w:rPr>
                <w:rFonts w:hint="eastAsia" w:ascii="宋体" w:hAnsi="宋体" w:cs="宋体"/>
                <w:color w:val="auto"/>
                <w:kern w:val="0"/>
                <w:highlight w:val="none"/>
                <w:lang w:eastAsia="zh-CN"/>
              </w:rPr>
              <w:t>供应商</w:t>
            </w:r>
            <w:r>
              <w:rPr>
                <w:rFonts w:hint="eastAsia" w:ascii="宋体" w:hAnsi="宋体"/>
                <w:color w:val="auto"/>
                <w:szCs w:val="21"/>
                <w:highlight w:val="none"/>
              </w:rPr>
              <w:t>单位</w:t>
            </w:r>
            <w:r>
              <w:rPr>
                <w:rFonts w:hint="eastAsia" w:ascii="宋体" w:hAnsi="宋体"/>
                <w:color w:val="auto"/>
                <w:szCs w:val="21"/>
                <w:highlight w:val="none"/>
                <w:lang w:eastAsia="zh-CN"/>
              </w:rPr>
              <w:t>公章</w:t>
            </w:r>
            <w:r>
              <w:rPr>
                <w:rFonts w:hint="eastAsia" w:ascii="宋体" w:hAnsi="宋体"/>
                <w:color w:val="auto"/>
                <w:szCs w:val="21"/>
                <w:highlight w:val="none"/>
              </w:rPr>
              <w:t>。</w:t>
            </w:r>
          </w:p>
        </w:tc>
      </w:tr>
      <w:tr w14:paraId="185E76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23022A17">
            <w:pPr>
              <w:spacing w:line="400" w:lineRule="exact"/>
              <w:jc w:val="center"/>
              <w:rPr>
                <w:rFonts w:hint="eastAsia" w:ascii="宋体" w:hAnsi="宋体"/>
                <w:color w:val="auto"/>
                <w:szCs w:val="21"/>
                <w:highlight w:val="none"/>
              </w:rPr>
            </w:pPr>
          </w:p>
        </w:tc>
        <w:tc>
          <w:tcPr>
            <w:tcW w:w="1486" w:type="dxa"/>
            <w:vMerge w:val="continue"/>
            <w:vAlign w:val="center"/>
          </w:tcPr>
          <w:p w14:paraId="08515392">
            <w:pPr>
              <w:spacing w:line="400" w:lineRule="exact"/>
              <w:jc w:val="center"/>
              <w:rPr>
                <w:rFonts w:hint="eastAsia" w:ascii="宋体" w:hAnsi="宋体"/>
                <w:color w:val="auto"/>
                <w:szCs w:val="21"/>
                <w:highlight w:val="none"/>
              </w:rPr>
            </w:pPr>
          </w:p>
        </w:tc>
        <w:tc>
          <w:tcPr>
            <w:tcW w:w="7004" w:type="dxa"/>
            <w:vAlign w:val="center"/>
          </w:tcPr>
          <w:p w14:paraId="2B7CAD33">
            <w:pPr>
              <w:spacing w:line="400" w:lineRule="exact"/>
              <w:ind w:firstLine="420" w:firstLineChars="200"/>
              <w:rPr>
                <w:rFonts w:hint="eastAsia" w:ascii="宋体" w:hAnsi="宋体"/>
                <w:color w:val="auto"/>
                <w:szCs w:val="21"/>
                <w:highlight w:val="none"/>
              </w:rPr>
            </w:pPr>
            <w:r>
              <w:rPr>
                <w:rFonts w:hint="eastAsia" w:ascii="宋体" w:hAnsi="宋体" w:cs="宋体"/>
                <w:color w:val="auto"/>
                <w:kern w:val="0"/>
                <w:highlight w:val="none"/>
                <w:lang w:val="en-US" w:eastAsia="zh-CN"/>
              </w:rPr>
              <w:t>保险期限</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须知”第1.3.2项规定。</w:t>
            </w:r>
          </w:p>
        </w:tc>
      </w:tr>
      <w:tr w14:paraId="45B639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55E908E4">
            <w:pPr>
              <w:spacing w:line="400" w:lineRule="exact"/>
              <w:jc w:val="center"/>
              <w:rPr>
                <w:rFonts w:hint="eastAsia" w:ascii="宋体" w:hAnsi="宋体"/>
                <w:color w:val="auto"/>
                <w:szCs w:val="21"/>
                <w:highlight w:val="none"/>
              </w:rPr>
            </w:pPr>
          </w:p>
        </w:tc>
        <w:tc>
          <w:tcPr>
            <w:tcW w:w="1486" w:type="dxa"/>
            <w:vMerge w:val="continue"/>
            <w:vAlign w:val="center"/>
          </w:tcPr>
          <w:p w14:paraId="05B648A4">
            <w:pPr>
              <w:spacing w:line="400" w:lineRule="exact"/>
              <w:jc w:val="center"/>
              <w:rPr>
                <w:rFonts w:hint="eastAsia" w:ascii="宋体" w:hAnsi="宋体"/>
                <w:color w:val="auto"/>
                <w:szCs w:val="21"/>
                <w:highlight w:val="none"/>
              </w:rPr>
            </w:pPr>
          </w:p>
        </w:tc>
        <w:tc>
          <w:tcPr>
            <w:tcW w:w="7004" w:type="dxa"/>
            <w:vAlign w:val="center"/>
          </w:tcPr>
          <w:p w14:paraId="3B40F3C6">
            <w:pPr>
              <w:spacing w:line="400" w:lineRule="exact"/>
              <w:ind w:firstLine="420" w:firstLineChars="200"/>
              <w:rPr>
                <w:rFonts w:hint="eastAsia" w:ascii="宋体" w:hAnsi="宋体"/>
                <w:color w:val="auto"/>
                <w:szCs w:val="21"/>
                <w:highlight w:val="none"/>
              </w:rPr>
            </w:pPr>
            <w:r>
              <w:rPr>
                <w:rFonts w:hint="eastAsia" w:ascii="宋体" w:hAnsi="宋体" w:cs="宋体"/>
                <w:color w:val="auto"/>
                <w:kern w:val="0"/>
                <w:szCs w:val="21"/>
                <w:highlight w:val="none"/>
                <w:lang w:val="en-US" w:eastAsia="zh-CN" w:bidi="ar"/>
              </w:rPr>
              <w:t>服务质量</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须知”第1.3.3项规定。</w:t>
            </w:r>
          </w:p>
        </w:tc>
      </w:tr>
      <w:tr w14:paraId="0A26D8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58E02CBA">
            <w:pPr>
              <w:spacing w:line="400" w:lineRule="exact"/>
              <w:jc w:val="center"/>
              <w:rPr>
                <w:rFonts w:hint="eastAsia" w:ascii="宋体" w:hAnsi="宋体"/>
                <w:color w:val="auto"/>
                <w:szCs w:val="21"/>
                <w:highlight w:val="none"/>
              </w:rPr>
            </w:pPr>
          </w:p>
        </w:tc>
        <w:tc>
          <w:tcPr>
            <w:tcW w:w="1486" w:type="dxa"/>
            <w:vMerge w:val="continue"/>
            <w:vAlign w:val="center"/>
          </w:tcPr>
          <w:p w14:paraId="6C649090">
            <w:pPr>
              <w:spacing w:line="400" w:lineRule="exact"/>
              <w:jc w:val="center"/>
              <w:rPr>
                <w:rFonts w:hint="eastAsia" w:ascii="宋体" w:hAnsi="宋体"/>
                <w:color w:val="auto"/>
                <w:szCs w:val="21"/>
                <w:highlight w:val="none"/>
              </w:rPr>
            </w:pPr>
          </w:p>
        </w:tc>
        <w:tc>
          <w:tcPr>
            <w:tcW w:w="7004" w:type="dxa"/>
            <w:vAlign w:val="center"/>
          </w:tcPr>
          <w:p w14:paraId="6B01855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比选有效期</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须知”第3.3.1项规定。</w:t>
            </w:r>
          </w:p>
        </w:tc>
      </w:tr>
      <w:tr w14:paraId="6A33EA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4D09DDA0">
            <w:pPr>
              <w:spacing w:line="400" w:lineRule="exact"/>
              <w:jc w:val="center"/>
              <w:rPr>
                <w:rFonts w:hint="eastAsia" w:ascii="宋体" w:hAnsi="宋体"/>
                <w:color w:val="auto"/>
                <w:szCs w:val="21"/>
                <w:highlight w:val="none"/>
              </w:rPr>
            </w:pPr>
          </w:p>
        </w:tc>
        <w:tc>
          <w:tcPr>
            <w:tcW w:w="1486" w:type="dxa"/>
            <w:vMerge w:val="continue"/>
            <w:vAlign w:val="center"/>
          </w:tcPr>
          <w:p w14:paraId="0A7099C9">
            <w:pPr>
              <w:spacing w:line="400" w:lineRule="exact"/>
              <w:jc w:val="center"/>
              <w:rPr>
                <w:rFonts w:hint="eastAsia" w:ascii="宋体" w:hAnsi="宋体"/>
                <w:color w:val="auto"/>
                <w:szCs w:val="21"/>
                <w:highlight w:val="none"/>
              </w:rPr>
            </w:pPr>
          </w:p>
        </w:tc>
        <w:tc>
          <w:tcPr>
            <w:tcW w:w="7004" w:type="dxa"/>
            <w:vAlign w:val="center"/>
          </w:tcPr>
          <w:p w14:paraId="3D7705BC">
            <w:pPr>
              <w:spacing w:line="400" w:lineRule="exact"/>
              <w:ind w:firstLine="432" w:firstLineChars="200"/>
              <w:rPr>
                <w:rFonts w:hint="eastAsia" w:ascii="宋体" w:hAnsi="宋体" w:eastAsia="宋体"/>
                <w:color w:val="auto"/>
                <w:szCs w:val="21"/>
                <w:highlight w:val="none"/>
                <w:lang w:eastAsia="zh-CN"/>
              </w:rPr>
            </w:pPr>
            <w:r>
              <w:rPr>
                <w:rFonts w:hint="eastAsia" w:ascii="宋体" w:hAnsi="宋体" w:cs="宋体"/>
                <w:color w:val="auto"/>
                <w:spacing w:val="3"/>
                <w:szCs w:val="21"/>
                <w:highlight w:val="none"/>
              </w:rPr>
              <w:t>比选总报价</w:t>
            </w:r>
            <w:r>
              <w:rPr>
                <w:rFonts w:hint="eastAsia" w:ascii="宋体" w:hAnsi="宋体" w:cs="宋体"/>
                <w:color w:val="auto"/>
                <w:spacing w:val="3"/>
                <w:szCs w:val="21"/>
                <w:highlight w:val="none"/>
                <w:lang w:val="en-US" w:eastAsia="zh-CN"/>
              </w:rPr>
              <w:t>及费率报价</w:t>
            </w:r>
            <w:r>
              <w:rPr>
                <w:rFonts w:hint="eastAsia" w:ascii="宋体" w:hAnsi="宋体" w:cs="宋体"/>
                <w:color w:val="auto"/>
                <w:spacing w:val="3"/>
                <w:szCs w:val="21"/>
                <w:highlight w:val="none"/>
              </w:rPr>
              <w:t>超过其</w:t>
            </w:r>
            <w:r>
              <w:rPr>
                <w:rFonts w:hint="eastAsia" w:ascii="宋体" w:hAnsi="宋体" w:cs="宋体"/>
                <w:color w:val="auto"/>
                <w:spacing w:val="3"/>
                <w:szCs w:val="21"/>
                <w:highlight w:val="none"/>
                <w:lang w:val="en-US" w:eastAsia="zh-CN"/>
              </w:rPr>
              <w:t>对应的</w:t>
            </w:r>
            <w:r>
              <w:rPr>
                <w:rFonts w:hint="eastAsia" w:ascii="宋体" w:hAnsi="宋体" w:cs="宋体"/>
                <w:color w:val="auto"/>
                <w:spacing w:val="3"/>
                <w:szCs w:val="21"/>
                <w:highlight w:val="none"/>
              </w:rPr>
              <w:t>最高限价</w:t>
            </w:r>
            <w:r>
              <w:rPr>
                <w:rFonts w:hint="eastAsia" w:ascii="宋体" w:hAnsi="宋体"/>
                <w:color w:val="auto"/>
                <w:highlight w:val="none"/>
              </w:rPr>
              <w:t>。</w:t>
            </w:r>
          </w:p>
        </w:tc>
      </w:tr>
      <w:tr w14:paraId="5A6793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66F51DC2">
            <w:pPr>
              <w:spacing w:line="400" w:lineRule="exact"/>
              <w:jc w:val="center"/>
              <w:rPr>
                <w:rFonts w:hint="eastAsia" w:ascii="宋体" w:hAnsi="宋体"/>
                <w:color w:val="auto"/>
                <w:szCs w:val="21"/>
                <w:highlight w:val="none"/>
              </w:rPr>
            </w:pPr>
          </w:p>
        </w:tc>
        <w:tc>
          <w:tcPr>
            <w:tcW w:w="1486" w:type="dxa"/>
            <w:vMerge w:val="continue"/>
            <w:vAlign w:val="center"/>
          </w:tcPr>
          <w:p w14:paraId="72A68DFD">
            <w:pPr>
              <w:spacing w:line="400" w:lineRule="exact"/>
              <w:jc w:val="center"/>
              <w:rPr>
                <w:rFonts w:hint="eastAsia" w:ascii="宋体" w:hAnsi="宋体"/>
                <w:color w:val="auto"/>
                <w:szCs w:val="21"/>
                <w:highlight w:val="none"/>
              </w:rPr>
            </w:pPr>
          </w:p>
        </w:tc>
        <w:tc>
          <w:tcPr>
            <w:tcW w:w="7004" w:type="dxa"/>
            <w:vAlign w:val="center"/>
          </w:tcPr>
          <w:p w14:paraId="52E9306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lang w:val="en-US" w:eastAsia="zh-CN"/>
              </w:rPr>
              <w:t>多</w:t>
            </w:r>
            <w:r>
              <w:rPr>
                <w:rFonts w:hint="eastAsia" w:ascii="宋体" w:hAnsi="宋体"/>
                <w:color w:val="auto"/>
                <w:szCs w:val="21"/>
                <w:highlight w:val="none"/>
              </w:rPr>
              <w:t>个有效报价。在</w:t>
            </w:r>
            <w:r>
              <w:rPr>
                <w:rFonts w:hint="eastAsia" w:ascii="宋体" w:hAnsi="宋体"/>
                <w:color w:val="auto"/>
                <w:szCs w:val="21"/>
                <w:highlight w:val="none"/>
                <w:lang w:eastAsia="zh-CN"/>
              </w:rPr>
              <w:t>比选文件</w:t>
            </w:r>
            <w:r>
              <w:rPr>
                <w:rFonts w:hint="eastAsia" w:ascii="宋体" w:hAnsi="宋体"/>
                <w:color w:val="auto"/>
                <w:szCs w:val="21"/>
                <w:highlight w:val="none"/>
              </w:rPr>
              <w:t>没有规定的情况下，提交选择性报价。</w:t>
            </w:r>
          </w:p>
        </w:tc>
      </w:tr>
      <w:tr w14:paraId="64E077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Merge w:val="continue"/>
            <w:vAlign w:val="center"/>
          </w:tcPr>
          <w:p w14:paraId="7914C13D">
            <w:pPr>
              <w:spacing w:line="400" w:lineRule="exact"/>
              <w:jc w:val="center"/>
              <w:rPr>
                <w:rFonts w:hint="eastAsia" w:ascii="宋体" w:hAnsi="宋体"/>
                <w:color w:val="auto"/>
                <w:szCs w:val="21"/>
                <w:highlight w:val="none"/>
              </w:rPr>
            </w:pPr>
          </w:p>
        </w:tc>
        <w:tc>
          <w:tcPr>
            <w:tcW w:w="1486" w:type="dxa"/>
            <w:vMerge w:val="continue"/>
            <w:vAlign w:val="center"/>
          </w:tcPr>
          <w:p w14:paraId="037E4201">
            <w:pPr>
              <w:spacing w:line="400" w:lineRule="exact"/>
              <w:jc w:val="center"/>
              <w:rPr>
                <w:rFonts w:hint="eastAsia" w:ascii="宋体" w:hAnsi="宋体"/>
                <w:color w:val="auto"/>
                <w:szCs w:val="21"/>
                <w:highlight w:val="none"/>
              </w:rPr>
            </w:pPr>
          </w:p>
        </w:tc>
        <w:tc>
          <w:tcPr>
            <w:tcW w:w="7004" w:type="dxa"/>
            <w:vAlign w:val="center"/>
          </w:tcPr>
          <w:p w14:paraId="7828DE0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比选报价</w:t>
            </w:r>
            <w:r>
              <w:rPr>
                <w:rFonts w:hint="eastAsia" w:ascii="宋体" w:hAnsi="宋体"/>
                <w:color w:val="auto"/>
                <w:szCs w:val="21"/>
                <w:highlight w:val="none"/>
              </w:rPr>
              <w:t>有</w:t>
            </w:r>
            <w:r>
              <w:rPr>
                <w:rFonts w:hint="eastAsia" w:ascii="宋体" w:hAnsi="宋体"/>
                <w:color w:val="auto"/>
                <w:szCs w:val="21"/>
                <w:highlight w:val="none"/>
                <w:lang w:val="en-US" w:eastAsia="zh-CN"/>
              </w:rPr>
              <w:t>大小写不一致</w:t>
            </w:r>
            <w:r>
              <w:rPr>
                <w:rFonts w:hint="eastAsia" w:ascii="宋体" w:hAnsi="宋体"/>
                <w:color w:val="auto"/>
                <w:szCs w:val="21"/>
                <w:highlight w:val="none"/>
              </w:rPr>
              <w:t>的，</w:t>
            </w:r>
            <w:r>
              <w:rPr>
                <w:rFonts w:hint="eastAsia" w:ascii="宋体" w:hAnsi="宋体"/>
                <w:color w:val="auto"/>
                <w:szCs w:val="21"/>
                <w:highlight w:val="none"/>
                <w:lang w:val="en-US" w:eastAsia="zh-CN"/>
              </w:rPr>
              <w:t>未</w:t>
            </w:r>
            <w:r>
              <w:rPr>
                <w:rFonts w:hint="eastAsia" w:ascii="宋体" w:hAnsi="宋体"/>
                <w:color w:val="auto"/>
                <w:szCs w:val="21"/>
                <w:highlight w:val="none"/>
              </w:rPr>
              <w:t>按照第三章3.</w:t>
            </w:r>
            <w:r>
              <w:rPr>
                <w:rFonts w:hint="eastAsia" w:ascii="宋体" w:hAnsi="宋体"/>
                <w:color w:val="auto"/>
                <w:szCs w:val="21"/>
                <w:highlight w:val="none"/>
                <w:lang w:eastAsia="zh-CN"/>
              </w:rPr>
              <w:t>评审</w:t>
            </w:r>
            <w:r>
              <w:rPr>
                <w:rFonts w:hint="eastAsia" w:ascii="宋体" w:hAnsi="宋体"/>
                <w:color w:val="auto"/>
                <w:szCs w:val="21"/>
                <w:highlight w:val="none"/>
              </w:rPr>
              <w:t>程序第3.1.</w:t>
            </w:r>
            <w:r>
              <w:rPr>
                <w:rFonts w:hint="eastAsia" w:ascii="宋体" w:hAnsi="宋体"/>
                <w:color w:val="auto"/>
                <w:szCs w:val="21"/>
                <w:highlight w:val="none"/>
                <w:lang w:val="en-US" w:eastAsia="zh-CN"/>
              </w:rPr>
              <w:t>2</w:t>
            </w:r>
            <w:r>
              <w:rPr>
                <w:rFonts w:hint="eastAsia" w:ascii="宋体" w:hAnsi="宋体"/>
                <w:color w:val="auto"/>
                <w:szCs w:val="21"/>
                <w:highlight w:val="none"/>
              </w:rPr>
              <w:t>项规定执行。</w:t>
            </w:r>
          </w:p>
        </w:tc>
      </w:tr>
      <w:tr w14:paraId="1A9B68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dxa"/>
            <w:vAlign w:val="center"/>
          </w:tcPr>
          <w:p w14:paraId="0223E568">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486" w:type="dxa"/>
            <w:vAlign w:val="center"/>
          </w:tcPr>
          <w:p w14:paraId="2D4E5260">
            <w:pPr>
              <w:spacing w:line="400" w:lineRule="exact"/>
              <w:jc w:val="center"/>
              <w:rPr>
                <w:rFonts w:ascii="宋体" w:hAnsi="宋体"/>
                <w:color w:val="auto"/>
                <w:szCs w:val="21"/>
                <w:highlight w:val="none"/>
              </w:rPr>
            </w:pPr>
          </w:p>
        </w:tc>
        <w:tc>
          <w:tcPr>
            <w:tcW w:w="7004" w:type="dxa"/>
            <w:vAlign w:val="top"/>
          </w:tcPr>
          <w:p w14:paraId="06BFF73E">
            <w:pPr>
              <w:spacing w:line="400" w:lineRule="exact"/>
              <w:ind w:firstLine="422" w:firstLineChars="200"/>
              <w:rPr>
                <w:rFonts w:ascii="宋体" w:hAnsi="宋体"/>
                <w:i/>
                <w:color w:val="auto"/>
                <w:szCs w:val="21"/>
                <w:highlight w:val="none"/>
              </w:rPr>
            </w:pPr>
            <w:r>
              <w:rPr>
                <w:rFonts w:hint="eastAsia" w:ascii="宋体" w:hAnsi="宋体" w:cs="宋体"/>
                <w:b/>
                <w:bCs/>
                <w:color w:val="auto"/>
                <w:szCs w:val="21"/>
                <w:highlight w:val="none"/>
                <w:lang w:val="en-US" w:eastAsia="zh-CN"/>
              </w:rPr>
              <w:t>供应商为</w:t>
            </w:r>
            <w:r>
              <w:rPr>
                <w:rFonts w:hint="eastAsia" w:ascii="宋体" w:hAnsi="宋体" w:cs="宋体"/>
                <w:b/>
                <w:bCs/>
                <w:color w:val="auto"/>
                <w:szCs w:val="21"/>
                <w:highlight w:val="none"/>
              </w:rPr>
              <w:t>被列入采购人暂停、终止、永久取消合格供应商资格（列入诚信黑名单）名单内的单位。</w:t>
            </w:r>
          </w:p>
        </w:tc>
      </w:tr>
    </w:tbl>
    <w:p w14:paraId="4DB4B86F">
      <w:pPr>
        <w:pStyle w:val="26"/>
        <w:spacing w:line="360" w:lineRule="auto"/>
        <w:ind w:firstLine="420" w:firstLineChars="200"/>
        <w:jc w:val="both"/>
        <w:rPr>
          <w:rFonts w:ascii="宋体" w:hAnsi="宋体"/>
          <w:color w:val="auto"/>
          <w:sz w:val="21"/>
          <w:szCs w:val="21"/>
          <w:highlight w:val="none"/>
          <w:u w:val="none"/>
          <w:lang w:eastAsia="zh-CN"/>
        </w:rPr>
      </w:pP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2DC92ECB">
      <w:pPr>
        <w:pStyle w:val="26"/>
        <w:spacing w:line="360" w:lineRule="auto"/>
        <w:rPr>
          <w:rFonts w:ascii="宋体" w:hAnsi="宋体" w:cs="宋体"/>
          <w:color w:val="auto"/>
          <w:highlight w:val="none"/>
        </w:rPr>
      </w:pPr>
      <w:r>
        <w:rPr>
          <w:rFonts w:hint="eastAsia" w:ascii="宋体" w:hAnsi="宋体" w:cs="宋体"/>
          <w:color w:val="auto"/>
          <w:highlight w:val="none"/>
          <w:u w:val="none"/>
        </w:rPr>
        <w:t xml:space="preserve"> </w:t>
      </w:r>
    </w:p>
    <w:p w14:paraId="5FAB461A">
      <w:pPr>
        <w:rPr>
          <w:rFonts w:ascii="宋体" w:hAnsi="宋体" w:cs="宋体"/>
          <w:snapToGrid w:val="0"/>
          <w:color w:val="auto"/>
          <w:highlight w:val="none"/>
        </w:rPr>
      </w:pPr>
      <w:bookmarkStart w:id="525" w:name="_Toc430530509"/>
      <w:bookmarkStart w:id="526" w:name="_Toc27983309"/>
      <w:bookmarkStart w:id="527" w:name="_Toc4273"/>
      <w:bookmarkStart w:id="528" w:name="_Toc3501"/>
      <w:bookmarkStart w:id="529" w:name="_Toc509218785"/>
      <w:r>
        <w:rPr>
          <w:rFonts w:hint="eastAsia" w:ascii="宋体" w:hAnsi="宋体" w:cs="宋体"/>
          <w:snapToGrid w:val="0"/>
          <w:color w:val="auto"/>
          <w:highlight w:val="none"/>
        </w:rPr>
        <w:br w:type="page"/>
      </w:r>
    </w:p>
    <w:p w14:paraId="5229B0E8">
      <w:pPr>
        <w:pStyle w:val="3"/>
        <w:spacing w:line="360" w:lineRule="auto"/>
        <w:jc w:val="center"/>
        <w:rPr>
          <w:rFonts w:ascii="宋体" w:hAnsi="宋体" w:cs="宋体"/>
          <w:bCs w:val="0"/>
          <w:snapToGrid w:val="0"/>
          <w:color w:val="auto"/>
          <w:highlight w:val="none"/>
          <w:lang w:val="zh-CN"/>
        </w:rPr>
      </w:pPr>
      <w:bookmarkStart w:id="530" w:name="_Toc13073"/>
      <w:bookmarkStart w:id="531" w:name="_Toc13805"/>
      <w:r>
        <w:rPr>
          <w:rFonts w:hint="eastAsia" w:ascii="宋体" w:hAnsi="宋体" w:cs="宋体"/>
          <w:bCs w:val="0"/>
          <w:snapToGrid w:val="0"/>
          <w:color w:val="auto"/>
          <w:highlight w:val="none"/>
        </w:rPr>
        <w:t>第四章  合同条款及格式</w:t>
      </w:r>
      <w:bookmarkEnd w:id="525"/>
      <w:bookmarkEnd w:id="526"/>
      <w:bookmarkEnd w:id="527"/>
      <w:bookmarkEnd w:id="528"/>
      <w:bookmarkEnd w:id="529"/>
      <w:bookmarkEnd w:id="530"/>
      <w:bookmarkEnd w:id="531"/>
    </w:p>
    <w:p w14:paraId="2F2403E6">
      <w:pPr>
        <w:jc w:val="center"/>
        <w:rPr>
          <w:rFonts w:hint="eastAsia" w:ascii="宋体" w:hAnsi="宋体" w:cs="宋体"/>
          <w:b/>
          <w:color w:val="auto"/>
          <w:sz w:val="52"/>
          <w:szCs w:val="52"/>
          <w:highlight w:val="none"/>
        </w:rPr>
      </w:pPr>
      <w:r>
        <w:rPr>
          <w:rFonts w:hint="eastAsia" w:ascii="宋体" w:hAnsi="宋体" w:cs="宋体"/>
          <w:b/>
          <w:bCs/>
          <w:snapToGrid w:val="0"/>
          <w:color w:val="auto"/>
          <w:kern w:val="0"/>
          <w:sz w:val="28"/>
          <w:szCs w:val="28"/>
          <w:highlight w:val="none"/>
          <w:u w:val="none"/>
          <w:lang w:eastAsia="zh-CN"/>
        </w:rPr>
        <w:t>（</w:t>
      </w:r>
      <w:r>
        <w:rPr>
          <w:rFonts w:hint="eastAsia" w:ascii="宋体" w:hAnsi="宋体" w:cs="宋体"/>
          <w:b/>
          <w:bCs/>
          <w:snapToGrid w:val="0"/>
          <w:color w:val="auto"/>
          <w:kern w:val="0"/>
          <w:sz w:val="28"/>
          <w:szCs w:val="28"/>
          <w:highlight w:val="none"/>
          <w:u w:val="none"/>
          <w:lang w:val="en-US" w:eastAsia="zh-CN"/>
        </w:rPr>
        <w:t>合同</w:t>
      </w:r>
      <w:r>
        <w:rPr>
          <w:rFonts w:hint="eastAsia" w:ascii="宋体" w:hAnsi="宋体" w:cs="宋体"/>
          <w:b/>
          <w:bCs/>
          <w:snapToGrid w:val="0"/>
          <w:color w:val="auto"/>
          <w:kern w:val="0"/>
          <w:sz w:val="28"/>
          <w:szCs w:val="28"/>
          <w:highlight w:val="none"/>
          <w:u w:val="none"/>
          <w:lang w:eastAsia="zh-CN"/>
        </w:rPr>
        <w:t>参考模板）</w:t>
      </w:r>
      <w:r>
        <w:rPr>
          <w:rFonts w:hint="eastAsia" w:ascii="宋体" w:hAnsi="宋体" w:cs="宋体"/>
          <w:b/>
          <w:bCs/>
          <w:snapToGrid w:val="0"/>
          <w:color w:val="auto"/>
          <w:kern w:val="0"/>
          <w:sz w:val="28"/>
          <w:szCs w:val="28"/>
          <w:highlight w:val="none"/>
          <w:u w:val="none"/>
        </w:rPr>
        <w:t xml:space="preserve"> </w:t>
      </w:r>
      <w:r>
        <w:rPr>
          <w:rFonts w:hint="eastAsia" w:ascii="宋体" w:hAnsi="宋体" w:cs="宋体"/>
          <w:b/>
          <w:color w:val="auto"/>
          <w:sz w:val="52"/>
          <w:szCs w:val="52"/>
          <w:highlight w:val="none"/>
        </w:rPr>
        <w:t xml:space="preserve">   </w:t>
      </w:r>
    </w:p>
    <w:p w14:paraId="1E843676">
      <w:pPr>
        <w:rPr>
          <w:rFonts w:hint="eastAsia"/>
          <w:color w:val="auto"/>
          <w:highlight w:val="none"/>
        </w:rPr>
      </w:pPr>
      <w:r>
        <w:rPr>
          <w:rFonts w:hint="eastAsia" w:ascii="宋体" w:hAnsi="宋体" w:cs="宋体"/>
          <w:b/>
          <w:color w:val="auto"/>
          <w:sz w:val="52"/>
          <w:szCs w:val="52"/>
          <w:highlight w:val="none"/>
        </w:rPr>
        <w:br w:type="page"/>
      </w:r>
    </w:p>
    <w:p w14:paraId="49A64DBA">
      <w:pPr>
        <w:pStyle w:val="4"/>
        <w:adjustRightInd w:val="0"/>
        <w:snapToGrid w:val="0"/>
        <w:spacing w:before="0" w:after="0" w:line="360" w:lineRule="auto"/>
        <w:jc w:val="center"/>
        <w:rPr>
          <w:rFonts w:hint="eastAsia" w:ascii="宋体" w:hAnsi="宋体" w:eastAsia="宋体"/>
          <w:color w:val="auto"/>
          <w:sz w:val="28"/>
          <w:szCs w:val="28"/>
          <w:highlight w:val="none"/>
        </w:rPr>
      </w:pPr>
      <w:bookmarkStart w:id="532" w:name="_Toc13438"/>
      <w:bookmarkStart w:id="533" w:name="_Toc301"/>
      <w:bookmarkStart w:id="534" w:name="_Toc31006"/>
      <w:bookmarkStart w:id="535" w:name="_Toc25287"/>
      <w:bookmarkStart w:id="536" w:name="_Toc2503"/>
      <w:bookmarkStart w:id="537" w:name="_Toc31583"/>
      <w:bookmarkStart w:id="538" w:name="_Toc4138992"/>
      <w:bookmarkStart w:id="539" w:name="_Toc26281"/>
      <w:r>
        <w:rPr>
          <w:rFonts w:hint="eastAsia" w:ascii="宋体" w:hAnsi="宋体" w:cs="宋体"/>
          <w:snapToGrid w:val="0"/>
          <w:color w:val="auto"/>
          <w:kern w:val="0"/>
          <w:sz w:val="28"/>
          <w:szCs w:val="28"/>
          <w:highlight w:val="none"/>
          <w:u w:val="none"/>
          <w:lang w:eastAsia="zh-CN"/>
        </w:rPr>
        <w:t>G85银昆高速、G93成渝地区环线高速重庆高新区至荣昌区（川渝界）段改扩建工程及垫江至丰都至武隆高速公路机电工程保险</w:t>
      </w:r>
      <w:r>
        <w:rPr>
          <w:rFonts w:hint="eastAsia" w:ascii="宋体" w:hAnsi="宋体" w:cs="宋体"/>
          <w:snapToGrid w:val="0"/>
          <w:color w:val="auto"/>
          <w:kern w:val="0"/>
          <w:sz w:val="28"/>
          <w:szCs w:val="28"/>
          <w:highlight w:val="none"/>
          <w:u w:val="none"/>
          <w:lang w:val="en-US" w:eastAsia="zh-CN"/>
        </w:rPr>
        <w:t>合同</w:t>
      </w:r>
      <w:r>
        <w:rPr>
          <w:rFonts w:hint="eastAsia" w:ascii="宋体" w:hAnsi="宋体" w:eastAsia="宋体"/>
          <w:color w:val="auto"/>
          <w:sz w:val="28"/>
          <w:szCs w:val="28"/>
          <w:highlight w:val="none"/>
        </w:rPr>
        <w:t>协议书</w:t>
      </w:r>
      <w:bookmarkEnd w:id="532"/>
      <w:bookmarkEnd w:id="533"/>
    </w:p>
    <w:p w14:paraId="72C071CF">
      <w:pPr>
        <w:rPr>
          <w:rFonts w:hint="eastAsia" w:ascii="宋体" w:hAnsi="宋体" w:eastAsia="宋体"/>
          <w:color w:val="auto"/>
          <w:sz w:val="28"/>
          <w:szCs w:val="28"/>
          <w:highlight w:val="none"/>
        </w:rPr>
      </w:pPr>
    </w:p>
    <w:p w14:paraId="11ED33FB">
      <w:pPr>
        <w:pStyle w:val="2"/>
        <w:rPr>
          <w:color w:val="auto"/>
          <w:highlight w:val="none"/>
        </w:rPr>
      </w:pPr>
    </w:p>
    <w:p w14:paraId="255A1B8D">
      <w:pPr>
        <w:adjustRightInd w:val="0"/>
        <w:snapToGrid w:val="0"/>
        <w:spacing w:line="360" w:lineRule="auto"/>
        <w:ind w:firstLine="480" w:firstLineChars="200"/>
        <w:rPr>
          <w:rFonts w:ascii="宋体" w:hAnsi="宋体"/>
          <w:color w:val="auto"/>
          <w:sz w:val="24"/>
          <w:highlight w:val="none"/>
        </w:rPr>
      </w:pPr>
      <w:bookmarkStart w:id="540" w:name="OLE_LINK7"/>
      <w:bookmarkStart w:id="541" w:name="OLE_LINK5"/>
      <w:r>
        <w:rPr>
          <w:rFonts w:hint="eastAsia" w:ascii="宋体" w:hAnsi="宋体"/>
          <w:snapToGrid w:val="0"/>
          <w:color w:val="auto"/>
          <w:kern w:val="0"/>
          <w:sz w:val="24"/>
          <w:highlight w:val="none"/>
        </w:rPr>
        <w:t>甲</w:t>
      </w:r>
      <w:r>
        <w:rPr>
          <w:rFonts w:hint="eastAsia" w:ascii="宋体" w:hAnsi="宋体"/>
          <w:color w:val="auto"/>
          <w:sz w:val="24"/>
          <w:highlight w:val="none"/>
        </w:rPr>
        <w:t xml:space="preserve">方 (投保人)： </w:t>
      </w:r>
    </w:p>
    <w:p w14:paraId="00E7412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地  址: </w:t>
      </w:r>
    </w:p>
    <w:p w14:paraId="344937F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联系人:              </w:t>
      </w:r>
    </w:p>
    <w:p w14:paraId="3B6CA1B9">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电话</w:t>
      </w:r>
      <w:r>
        <w:rPr>
          <w:rFonts w:hint="eastAsia" w:ascii="宋体" w:hAnsi="宋体"/>
          <w:color w:val="auto"/>
          <w:sz w:val="24"/>
          <w:highlight w:val="none"/>
          <w:lang w:eastAsia="zh-CN"/>
        </w:rPr>
        <w:t>：</w:t>
      </w:r>
    </w:p>
    <w:p w14:paraId="4333000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乙方 (首席承保人)：         </w:t>
      </w:r>
    </w:p>
    <w:p w14:paraId="2F4BF50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p>
    <w:p w14:paraId="0AA0B23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              电话</w:t>
      </w:r>
    </w:p>
    <w:p w14:paraId="7B53423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其他共保体保险公司如下：</w:t>
      </w:r>
    </w:p>
    <w:p w14:paraId="41E1A04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p>
    <w:p w14:paraId="58B1532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p>
    <w:p w14:paraId="1BDF5A4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              电话</w:t>
      </w:r>
    </w:p>
    <w:p w14:paraId="60BC1C2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p>
    <w:p w14:paraId="543F20B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p>
    <w:p w14:paraId="144A656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联系人:              电话</w:t>
      </w:r>
    </w:p>
    <w:p w14:paraId="1BEA2AF1">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p>
    <w:p w14:paraId="492F5B53">
      <w:pPr>
        <w:adjustRightInd w:val="0"/>
        <w:snapToGrid w:val="0"/>
        <w:spacing w:line="360" w:lineRule="auto"/>
        <w:ind w:firstLine="0" w:firstLineChars="0"/>
        <w:rPr>
          <w:rFonts w:hint="eastAsia" w:ascii="宋体" w:hAnsi="宋体" w:eastAsia="宋体" w:cs="Times New Roman"/>
          <w:color w:val="auto"/>
          <w:sz w:val="24"/>
          <w:highlight w:val="none"/>
        </w:rPr>
      </w:pPr>
    </w:p>
    <w:p w14:paraId="16ED7B98">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鉴于甲方及其项下的被保险人（详见附件“保险明细表”）同意将</w:t>
      </w:r>
      <w:r>
        <w:rPr>
          <w:rFonts w:hint="eastAsia" w:ascii="宋体" w:hAnsi="宋体" w:eastAsia="宋体" w:cs="Times New Roman"/>
          <w:color w:val="auto"/>
          <w:sz w:val="24"/>
          <w:highlight w:val="none"/>
          <w:u w:val="single"/>
          <w:lang w:val="en-US" w:eastAsia="zh-CN"/>
        </w:rPr>
        <w:t>G85银昆高速、G93成渝地区环线高速重庆高新区至荣昌区（川渝界）段改扩建工程及垫江至丰都至武隆高速公路机电工程保险服务</w:t>
      </w:r>
      <w:r>
        <w:rPr>
          <w:rFonts w:hint="eastAsia" w:ascii="宋体" w:hAnsi="宋体" w:eastAsia="宋体" w:cs="Times New Roman"/>
          <w:color w:val="auto"/>
          <w:sz w:val="24"/>
          <w:highlight w:val="none"/>
        </w:rPr>
        <w:t>并享受保险保障。乙方应按照有关险种标准条款和具体保险方案、附加条款、特别约定、</w:t>
      </w:r>
      <w:r>
        <w:rPr>
          <w:rFonts w:hint="eastAsia" w:ascii="宋体" w:hAnsi="宋体" w:eastAsia="宋体" w:cs="Times New Roman"/>
          <w:color w:val="auto"/>
          <w:sz w:val="24"/>
          <w:highlight w:val="none"/>
          <w:lang w:val="en-US" w:eastAsia="zh-CN"/>
        </w:rPr>
        <w:t>比选</w:t>
      </w:r>
      <w:r>
        <w:rPr>
          <w:rFonts w:hint="eastAsia" w:ascii="宋体" w:hAnsi="宋体" w:eastAsia="宋体" w:cs="Times New Roman"/>
          <w:color w:val="auto"/>
          <w:sz w:val="24"/>
          <w:highlight w:val="none"/>
        </w:rPr>
        <w:t>补遗等条件予以承保，出具有效的保险单，并由乙方负责处理保险事故查勘、理赔等有关事宜。对保险期限内属于本合同项下保险责任的损失，根据本合同的约定，由乙方负责赔偿。甲、乙双方本着友好协商、平等互利的原则，经充分协商，现就</w:t>
      </w:r>
      <w:r>
        <w:rPr>
          <w:rFonts w:hint="eastAsia" w:ascii="宋体" w:hAnsi="宋体" w:eastAsia="宋体" w:cs="Times New Roman"/>
          <w:color w:val="auto"/>
          <w:sz w:val="24"/>
          <w:highlight w:val="none"/>
          <w:u w:val="single"/>
          <w:lang w:val="en-US" w:eastAsia="zh-CN"/>
        </w:rPr>
        <w:t>G85银昆高速、G93成渝地区环线高速重庆高新区至荣昌区（川渝界）段改扩建工程及垫江至丰都至武隆高速公路机电工程保险服务</w:t>
      </w:r>
      <w:r>
        <w:rPr>
          <w:rFonts w:hint="eastAsia" w:ascii="宋体" w:hAnsi="宋体" w:eastAsia="宋体" w:cs="Times New Roman"/>
          <w:color w:val="auto"/>
          <w:sz w:val="24"/>
          <w:highlight w:val="none"/>
        </w:rPr>
        <w:t>达成如下协议：</w:t>
      </w:r>
    </w:p>
    <w:p w14:paraId="1FDF1E24">
      <w:pPr>
        <w:adjustRightInd w:val="0"/>
        <w:snapToGrid w:val="0"/>
        <w:spacing w:line="360" w:lineRule="auto"/>
        <w:ind w:firstLine="474" w:firstLineChars="200"/>
        <w:rPr>
          <w:rFonts w:ascii="宋体" w:hAnsi="宋体"/>
          <w:b/>
          <w:bCs/>
          <w:color w:val="auto"/>
          <w:sz w:val="24"/>
          <w:highlight w:val="none"/>
        </w:rPr>
      </w:pPr>
      <w:r>
        <w:rPr>
          <w:rFonts w:hint="eastAsia" w:ascii="宋体" w:hAnsi="宋体"/>
          <w:b/>
          <w:color w:val="auto"/>
          <w:spacing w:val="-2"/>
          <w:sz w:val="24"/>
          <w:highlight w:val="none"/>
        </w:rPr>
        <w:t>一、</w:t>
      </w:r>
      <w:r>
        <w:rPr>
          <w:rFonts w:hint="eastAsia" w:ascii="宋体" w:hAnsi="宋体"/>
          <w:b/>
          <w:bCs/>
          <w:color w:val="auto"/>
          <w:sz w:val="24"/>
          <w:highlight w:val="none"/>
        </w:rPr>
        <w:t>本协议的组成：</w:t>
      </w:r>
    </w:p>
    <w:p w14:paraId="3566A0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1、下列文件均作为本协议的有效组成部分：</w:t>
      </w:r>
    </w:p>
    <w:p w14:paraId="1A819D17">
      <w:pPr>
        <w:numPr>
          <w:ilvl w:val="0"/>
          <w:numId w:val="2"/>
        </w:numPr>
        <w:adjustRightInd w:val="0"/>
        <w:snapToGrid w:val="0"/>
        <w:spacing w:line="360" w:lineRule="auto"/>
        <w:ind w:left="0" w:firstLine="480" w:firstLineChars="200"/>
        <w:rPr>
          <w:rFonts w:ascii="宋体" w:hAnsi="宋体"/>
          <w:color w:val="auto"/>
          <w:sz w:val="24"/>
          <w:highlight w:val="none"/>
        </w:rPr>
      </w:pPr>
      <w:r>
        <w:rPr>
          <w:rFonts w:hint="eastAsia" w:ascii="宋体" w:hAnsi="宋体"/>
          <w:color w:val="auto"/>
          <w:sz w:val="24"/>
          <w:highlight w:val="none"/>
        </w:rPr>
        <w:t>本保险协议（由甲、乙方签章确认）；</w:t>
      </w:r>
    </w:p>
    <w:p w14:paraId="6A2CA7E1">
      <w:pPr>
        <w:numPr>
          <w:ilvl w:val="0"/>
          <w:numId w:val="2"/>
        </w:numPr>
        <w:adjustRightInd w:val="0"/>
        <w:snapToGrid w:val="0"/>
        <w:spacing w:line="360" w:lineRule="auto"/>
        <w:ind w:left="0" w:firstLine="480" w:firstLineChars="200"/>
        <w:rPr>
          <w:rFonts w:ascii="宋体" w:hAnsi="宋体"/>
          <w:color w:val="auto"/>
          <w:sz w:val="24"/>
          <w:highlight w:val="none"/>
        </w:rPr>
      </w:pPr>
      <w:r>
        <w:rPr>
          <w:rFonts w:hint="eastAsia" w:ascii="宋体" w:hAnsi="宋体"/>
          <w:color w:val="auto"/>
          <w:sz w:val="24"/>
          <w:highlight w:val="none"/>
        </w:rPr>
        <w:t>补充协议或批单（在本协议签订后，需要对保单补充变更事项时，经甲、乙方沟通后，由乙方出具）；</w:t>
      </w:r>
    </w:p>
    <w:p w14:paraId="77A024A2">
      <w:pPr>
        <w:numPr>
          <w:ilvl w:val="0"/>
          <w:numId w:val="2"/>
        </w:numPr>
        <w:adjustRightInd w:val="0"/>
        <w:snapToGrid w:val="0"/>
        <w:spacing w:line="360" w:lineRule="auto"/>
        <w:ind w:left="0"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中选</w:t>
      </w:r>
      <w:r>
        <w:rPr>
          <w:rFonts w:hint="eastAsia" w:ascii="宋体" w:hAnsi="宋体"/>
          <w:color w:val="auto"/>
          <w:sz w:val="24"/>
          <w:highlight w:val="none"/>
        </w:rPr>
        <w:t>通知书</w:t>
      </w:r>
      <w:r>
        <w:rPr>
          <w:rFonts w:hint="eastAsia" w:ascii="宋体" w:hAnsi="宋体"/>
          <w:color w:val="auto"/>
          <w:sz w:val="24"/>
          <w:highlight w:val="none"/>
          <w:lang w:eastAsia="zh-CN"/>
        </w:rPr>
        <w:t>；</w:t>
      </w:r>
    </w:p>
    <w:p w14:paraId="39FE59C7">
      <w:pPr>
        <w:numPr>
          <w:ilvl w:val="0"/>
          <w:numId w:val="2"/>
        </w:numPr>
        <w:adjustRightInd w:val="0"/>
        <w:snapToGrid w:val="0"/>
        <w:spacing w:line="360" w:lineRule="auto"/>
        <w:ind w:left="0"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比选</w:t>
      </w:r>
      <w:r>
        <w:rPr>
          <w:rFonts w:hint="eastAsia" w:ascii="宋体" w:hAnsi="宋体"/>
          <w:color w:val="auto"/>
          <w:sz w:val="24"/>
          <w:highlight w:val="none"/>
        </w:rPr>
        <w:t>文件及</w:t>
      </w:r>
      <w:r>
        <w:rPr>
          <w:rFonts w:hint="eastAsia" w:ascii="宋体" w:hAnsi="宋体"/>
          <w:color w:val="auto"/>
          <w:sz w:val="24"/>
          <w:highlight w:val="none"/>
          <w:lang w:val="en-US" w:eastAsia="zh-CN"/>
        </w:rPr>
        <w:t>澄清</w:t>
      </w:r>
      <w:r>
        <w:rPr>
          <w:rFonts w:hint="eastAsia" w:ascii="宋体" w:hAnsi="宋体"/>
          <w:color w:val="auto"/>
          <w:sz w:val="24"/>
          <w:highlight w:val="none"/>
        </w:rPr>
        <w:t>（</w:t>
      </w:r>
      <w:r>
        <w:rPr>
          <w:rFonts w:hint="eastAsia" w:ascii="宋体" w:hAnsi="宋体"/>
          <w:color w:val="auto"/>
          <w:sz w:val="24"/>
          <w:highlight w:val="none"/>
          <w:lang w:val="en-US" w:eastAsia="zh-CN"/>
        </w:rPr>
        <w:t>修改</w:t>
      </w:r>
      <w:r>
        <w:rPr>
          <w:rFonts w:hint="eastAsia" w:ascii="宋体" w:hAnsi="宋体"/>
          <w:color w:val="auto"/>
          <w:sz w:val="24"/>
          <w:highlight w:val="none"/>
        </w:rPr>
        <w:t>）文件；</w:t>
      </w:r>
    </w:p>
    <w:p w14:paraId="6390E873">
      <w:pPr>
        <w:numPr>
          <w:ilvl w:val="0"/>
          <w:numId w:val="2"/>
        </w:numPr>
        <w:adjustRightInd w:val="0"/>
        <w:snapToGrid w:val="0"/>
        <w:spacing w:line="360" w:lineRule="auto"/>
        <w:ind w:left="0" w:firstLine="480" w:firstLineChars="200"/>
        <w:rPr>
          <w:rFonts w:hint="eastAsia" w:ascii="宋体" w:hAnsi="宋体"/>
          <w:color w:val="auto"/>
          <w:sz w:val="24"/>
          <w:highlight w:val="none"/>
        </w:rPr>
      </w:pP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文件及其修改、补充文件；</w:t>
      </w:r>
    </w:p>
    <w:p w14:paraId="0FB77466">
      <w:pPr>
        <w:numPr>
          <w:ilvl w:val="0"/>
          <w:numId w:val="2"/>
        </w:numPr>
        <w:adjustRightInd w:val="0"/>
        <w:snapToGrid w:val="0"/>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特别约定；</w:t>
      </w:r>
    </w:p>
    <w:p w14:paraId="34EBEAA8">
      <w:pPr>
        <w:numPr>
          <w:ilvl w:val="0"/>
          <w:numId w:val="2"/>
        </w:numPr>
        <w:adjustRightInd w:val="0"/>
        <w:snapToGrid w:val="0"/>
        <w:spacing w:line="360" w:lineRule="auto"/>
        <w:ind w:left="0" w:firstLine="480" w:firstLineChars="200"/>
        <w:rPr>
          <w:rFonts w:ascii="宋体" w:hAnsi="宋体"/>
          <w:color w:val="auto"/>
          <w:sz w:val="24"/>
          <w:highlight w:val="none"/>
        </w:rPr>
      </w:pPr>
      <w:r>
        <w:rPr>
          <w:rFonts w:hint="eastAsia" w:ascii="宋体" w:hAnsi="宋体"/>
          <w:color w:val="auto"/>
          <w:sz w:val="24"/>
          <w:highlight w:val="none"/>
        </w:rPr>
        <w:t>保险理赔服务承诺；</w:t>
      </w:r>
    </w:p>
    <w:p w14:paraId="2C485347">
      <w:pPr>
        <w:numPr>
          <w:ilvl w:val="0"/>
          <w:numId w:val="2"/>
        </w:numPr>
        <w:adjustRightInd w:val="0"/>
        <w:snapToGrid w:val="0"/>
        <w:spacing w:line="360" w:lineRule="auto"/>
        <w:ind w:left="0" w:firstLine="480" w:firstLineChars="200"/>
        <w:rPr>
          <w:rFonts w:hint="eastAsia" w:ascii="宋体" w:hAnsi="宋体"/>
          <w:color w:val="auto"/>
          <w:sz w:val="24"/>
          <w:highlight w:val="none"/>
        </w:rPr>
      </w:pPr>
      <w:r>
        <w:rPr>
          <w:rFonts w:hint="eastAsia" w:ascii="宋体" w:hAnsi="宋体"/>
          <w:color w:val="auto"/>
          <w:sz w:val="24"/>
          <w:highlight w:val="none"/>
        </w:rPr>
        <w:t>共保协议；</w:t>
      </w:r>
    </w:p>
    <w:p w14:paraId="48AE778A">
      <w:pPr>
        <w:numPr>
          <w:ilvl w:val="0"/>
          <w:numId w:val="2"/>
        </w:numPr>
        <w:adjustRightInd w:val="0"/>
        <w:snapToGrid w:val="0"/>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保险单，包括保单明细表、附加条款等；</w:t>
      </w:r>
    </w:p>
    <w:p w14:paraId="290A558C">
      <w:pPr>
        <w:numPr>
          <w:ilvl w:val="0"/>
          <w:numId w:val="2"/>
        </w:numPr>
        <w:adjustRightInd w:val="0"/>
        <w:snapToGrid w:val="0"/>
        <w:spacing w:line="360" w:lineRule="auto"/>
        <w:ind w:left="0" w:firstLine="480" w:firstLineChars="200"/>
        <w:rPr>
          <w:rFonts w:ascii="宋体" w:hAnsi="宋体"/>
          <w:color w:val="auto"/>
          <w:sz w:val="24"/>
          <w:highlight w:val="none"/>
        </w:rPr>
      </w:pPr>
      <w:r>
        <w:rPr>
          <w:rFonts w:hint="eastAsia" w:ascii="宋体" w:hAnsi="宋体" w:cs="宋体"/>
          <w:color w:val="auto"/>
          <w:sz w:val="24"/>
          <w:highlight w:val="none"/>
        </w:rPr>
        <w:t>经甲乙双方确认进入合同的其他文件。</w:t>
      </w:r>
    </w:p>
    <w:p w14:paraId="2FF837BB">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2、上述文件互相补充和解释，如有不明确或不一致之处，以上述排列次序在先者效力优先。</w:t>
      </w:r>
    </w:p>
    <w:p w14:paraId="04795B07">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3、本保险协议为保险人不可撤销的合同。</w:t>
      </w:r>
    </w:p>
    <w:p w14:paraId="191F27EF">
      <w:pPr>
        <w:adjustRightInd w:val="0"/>
        <w:snapToGrid w:val="0"/>
        <w:spacing w:line="360" w:lineRule="auto"/>
        <w:ind w:firstLine="474" w:firstLineChars="200"/>
        <w:jc w:val="left"/>
        <w:rPr>
          <w:rFonts w:hint="eastAsia" w:ascii="宋体" w:hAnsi="宋体"/>
          <w:b/>
          <w:color w:val="auto"/>
          <w:spacing w:val="-2"/>
          <w:sz w:val="24"/>
          <w:highlight w:val="none"/>
        </w:rPr>
      </w:pPr>
      <w:r>
        <w:rPr>
          <w:rFonts w:hint="eastAsia" w:ascii="宋体" w:hAnsi="宋体"/>
          <w:b/>
          <w:color w:val="auto"/>
          <w:spacing w:val="-2"/>
          <w:sz w:val="24"/>
          <w:highlight w:val="none"/>
          <w:lang w:val="en-US" w:eastAsia="zh-CN"/>
        </w:rPr>
        <w:t>二、</w:t>
      </w:r>
      <w:r>
        <w:rPr>
          <w:rFonts w:hint="eastAsia" w:ascii="宋体" w:hAnsi="宋体"/>
          <w:b/>
          <w:color w:val="auto"/>
          <w:spacing w:val="-2"/>
          <w:sz w:val="24"/>
          <w:highlight w:val="none"/>
        </w:rPr>
        <w:t>共保体及共保事宜</w:t>
      </w:r>
    </w:p>
    <w:p w14:paraId="0E51A92D">
      <w:pPr>
        <w:widowControl/>
        <w:tabs>
          <w:tab w:val="left" w:pos="1815"/>
        </w:tabs>
        <w:adjustRightInd w:val="0"/>
        <w:snapToGri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乙方为</w:t>
      </w:r>
      <w:r>
        <w:rPr>
          <w:rFonts w:hint="default" w:ascii="宋体" w:hAnsi="宋体"/>
          <w:color w:val="auto"/>
          <w:sz w:val="24"/>
          <w:highlight w:val="none"/>
          <w:lang w:val="en-US" w:eastAsia="zh-CN"/>
        </w:rPr>
        <w:t>G85银昆高速、G93成渝地区环线高速重庆高新区至荣昌区（川渝界）段改扩建工程机电工程施工总合同（CYJD1合同段）</w:t>
      </w:r>
      <w:r>
        <w:rPr>
          <w:rFonts w:hint="eastAsia" w:ascii="宋体" w:hAnsi="宋体"/>
          <w:color w:val="auto"/>
          <w:sz w:val="24"/>
          <w:highlight w:val="none"/>
          <w:lang w:val="en-US" w:eastAsia="zh-CN"/>
        </w:rPr>
        <w:t>、</w:t>
      </w:r>
      <w:r>
        <w:rPr>
          <w:rFonts w:hint="default" w:ascii="宋体" w:hAnsi="宋体"/>
          <w:color w:val="auto"/>
          <w:sz w:val="24"/>
          <w:highlight w:val="none"/>
          <w:lang w:val="en-US" w:eastAsia="zh-CN"/>
        </w:rPr>
        <w:t>G85银昆高速、G93成渝地区环线高速重庆高新区至荣昌区（川渝界）段改扩建工程机电工程施工总合同（CYJD</w:t>
      </w:r>
      <w:r>
        <w:rPr>
          <w:rFonts w:hint="eastAsia" w:ascii="宋体" w:hAnsi="宋体"/>
          <w:color w:val="auto"/>
          <w:sz w:val="24"/>
          <w:highlight w:val="none"/>
          <w:lang w:val="en-US" w:eastAsia="zh-CN"/>
        </w:rPr>
        <w:t>2</w:t>
      </w:r>
      <w:r>
        <w:rPr>
          <w:rFonts w:hint="default" w:ascii="宋体" w:hAnsi="宋体"/>
          <w:color w:val="auto"/>
          <w:sz w:val="24"/>
          <w:highlight w:val="none"/>
          <w:lang w:val="en-US" w:eastAsia="zh-CN"/>
        </w:rPr>
        <w:t>合同段）</w:t>
      </w:r>
      <w:r>
        <w:rPr>
          <w:rFonts w:hint="eastAsia" w:ascii="宋体" w:hAnsi="宋体"/>
          <w:color w:val="auto"/>
          <w:sz w:val="24"/>
          <w:highlight w:val="none"/>
          <w:lang w:val="en-US" w:eastAsia="zh-CN"/>
        </w:rPr>
        <w:t>、垫江至丰都至武隆高速公路机电工程施工总承包合同 (DFWJD1 合同段)、垫江至丰都至武隆高速公路机电工程施工总承包合同 (DFWJD2 合同段)共4个项目建筑施工人员团体意外伤害保险</w:t>
      </w:r>
      <w:r>
        <w:rPr>
          <w:rFonts w:hint="eastAsia" w:ascii="宋体" w:hAnsi="宋体" w:cs="Times New Roman"/>
          <w:snapToGrid/>
          <w:color w:val="auto"/>
          <w:kern w:val="2"/>
          <w:sz w:val="24"/>
          <w:szCs w:val="24"/>
          <w:highlight w:val="none"/>
          <w:lang w:val="en-US" w:eastAsia="zh-CN" w:bidi="ar"/>
        </w:rPr>
        <w:t>，</w:t>
      </w:r>
      <w:r>
        <w:rPr>
          <w:rFonts w:hint="eastAsia" w:ascii="宋体" w:hAnsi="宋体" w:eastAsia="宋体" w:cs="Times New Roman"/>
          <w:snapToGrid/>
          <w:color w:val="auto"/>
          <w:kern w:val="2"/>
          <w:sz w:val="24"/>
          <w:szCs w:val="24"/>
          <w:highlight w:val="none"/>
          <w:lang w:val="en-US" w:eastAsia="zh-CN" w:bidi="ar"/>
        </w:rPr>
        <w:t>以及对所有事故（含超出保险额度或未投保险种的案件）进行出险、定损、谈判、诉讼、仲裁、保险法律条款提供咨询等相关服务。</w:t>
      </w:r>
    </w:p>
    <w:p w14:paraId="325838F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（一）共保体</w:t>
      </w:r>
    </w:p>
    <w:p w14:paraId="22EF415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乙方（即“共保体”）按照本协议约定比例共同承保本项目</w:t>
      </w:r>
      <w:r>
        <w:rPr>
          <w:rFonts w:hint="eastAsia" w:ascii="宋体" w:hAnsi="宋体"/>
          <w:color w:val="auto"/>
          <w:sz w:val="24"/>
          <w:highlight w:val="none"/>
          <w:lang w:val="en-US" w:eastAsia="zh-CN"/>
        </w:rPr>
        <w:t>建筑施工人员团体意外伤害保险。</w:t>
      </w:r>
      <w:r>
        <w:rPr>
          <w:rFonts w:hint="eastAsia" w:ascii="宋体" w:hAnsi="宋体"/>
          <w:color w:val="auto"/>
          <w:sz w:val="24"/>
          <w:highlight w:val="none"/>
        </w:rPr>
        <w:t>其中，</w:t>
      </w:r>
    </w:p>
    <w:p w14:paraId="013DC4D7">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1、首席承保人</w:t>
      </w:r>
    </w:p>
    <w:p w14:paraId="63E8784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**保险</w:t>
      </w:r>
      <w:r>
        <w:rPr>
          <w:rFonts w:ascii="宋体" w:hAnsi="宋体"/>
          <w:color w:val="auto"/>
          <w:sz w:val="24"/>
          <w:highlight w:val="none"/>
        </w:rPr>
        <w:t>公司作为本保险项目首席承保人，</w:t>
      </w:r>
      <w:r>
        <w:rPr>
          <w:rFonts w:hint="eastAsia" w:ascii="宋体" w:hAnsi="宋体"/>
          <w:color w:val="auto"/>
          <w:sz w:val="24"/>
          <w:highlight w:val="none"/>
        </w:rPr>
        <w:t>其</w:t>
      </w:r>
      <w:r>
        <w:rPr>
          <w:rFonts w:ascii="宋体" w:hAnsi="宋体"/>
          <w:color w:val="auto"/>
          <w:sz w:val="24"/>
          <w:highlight w:val="none"/>
        </w:rPr>
        <w:t>承保比例为</w:t>
      </w:r>
      <w:r>
        <w:rPr>
          <w:rFonts w:hint="eastAsia" w:ascii="宋体" w:hAnsi="宋体"/>
          <w:color w:val="auto"/>
          <w:sz w:val="24"/>
          <w:highlight w:val="none"/>
          <w:u w:val="single"/>
        </w:rPr>
        <w:t xml:space="preserve">   </w:t>
      </w:r>
      <w:r>
        <w:rPr>
          <w:rFonts w:ascii="宋体" w:hAnsi="宋体"/>
          <w:color w:val="auto"/>
          <w:sz w:val="24"/>
          <w:highlight w:val="none"/>
        </w:rPr>
        <w:t>%；</w:t>
      </w:r>
    </w:p>
    <w:p w14:paraId="08955BD8">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2、共同承保人</w:t>
      </w:r>
    </w:p>
    <w:p w14:paraId="2BE9FE26">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下述保险公司作为本保险项目的共同承保人，其承保比例</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w:t>
      </w:r>
    </w:p>
    <w:p w14:paraId="2DE1DF37">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具体承保份额如下：</w:t>
      </w:r>
    </w:p>
    <w:p w14:paraId="2275E4B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**保险</w:t>
      </w:r>
      <w:r>
        <w:rPr>
          <w:rFonts w:ascii="宋体" w:hAnsi="宋体"/>
          <w:color w:val="auto"/>
          <w:sz w:val="24"/>
          <w:highlight w:val="none"/>
        </w:rPr>
        <w:t xml:space="preserve">公司      份额 </w:t>
      </w:r>
      <w:r>
        <w:rPr>
          <w:rFonts w:hint="eastAsia" w:ascii="宋体" w:hAnsi="宋体"/>
          <w:color w:val="auto"/>
          <w:sz w:val="24"/>
          <w:highlight w:val="none"/>
          <w:u w:val="single"/>
        </w:rPr>
        <w:t xml:space="preserve">   </w:t>
      </w:r>
      <w:r>
        <w:rPr>
          <w:rFonts w:ascii="宋体" w:hAnsi="宋体"/>
          <w:color w:val="auto"/>
          <w:sz w:val="24"/>
          <w:highlight w:val="none"/>
        </w:rPr>
        <w:t>%</w:t>
      </w:r>
    </w:p>
    <w:p w14:paraId="1EAC91E6">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（二）共保事宜</w:t>
      </w:r>
    </w:p>
    <w:p w14:paraId="26B86DAD">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1、乙方各成员</w:t>
      </w:r>
      <w:r>
        <w:rPr>
          <w:rFonts w:hint="eastAsia" w:ascii="宋体" w:hAnsi="宋体"/>
          <w:color w:val="auto"/>
          <w:sz w:val="24"/>
          <w:highlight w:val="none"/>
        </w:rPr>
        <w:t>应</w:t>
      </w:r>
      <w:r>
        <w:rPr>
          <w:rFonts w:ascii="宋体" w:hAnsi="宋体"/>
          <w:color w:val="auto"/>
          <w:sz w:val="24"/>
          <w:highlight w:val="none"/>
        </w:rPr>
        <w:t>充分理解并同意按照本协议约定，以上述共同承保的比例享有各自权利，并承担各自的义务。</w:t>
      </w:r>
    </w:p>
    <w:p w14:paraId="0234A993">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2、乙方各成员应签订共保协议明确各方的权利和义务，以保证对甲方的优质服务。若共保协议与本保险协议存在矛盾或不一致之处，应按本保险协议的规定优先执行。</w:t>
      </w:r>
    </w:p>
    <w:p w14:paraId="6F09EE3C">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3、本项目采取首席承保人负责制，首席承保人代表乙方负责签发被保险人的保险单、出具全额保费发票、收取全额保费</w:t>
      </w:r>
      <w:r>
        <w:rPr>
          <w:rFonts w:hint="eastAsia" w:ascii="宋体" w:hAnsi="宋体"/>
          <w:color w:val="auto"/>
          <w:sz w:val="24"/>
          <w:highlight w:val="none"/>
        </w:rPr>
        <w:t>并按照约定进行保费的分配</w:t>
      </w:r>
      <w:r>
        <w:rPr>
          <w:rFonts w:ascii="宋体" w:hAnsi="宋体"/>
          <w:color w:val="auto"/>
          <w:sz w:val="24"/>
          <w:highlight w:val="none"/>
        </w:rPr>
        <w:t>及向共同承保人划转保费等工作；共同承保人在收到首席承保人划转的保费后</w:t>
      </w:r>
      <w:r>
        <w:rPr>
          <w:rFonts w:hint="eastAsia" w:ascii="宋体" w:hAnsi="宋体"/>
          <w:color w:val="auto"/>
          <w:sz w:val="24"/>
          <w:highlight w:val="none"/>
        </w:rPr>
        <w:t>5</w:t>
      </w:r>
      <w:r>
        <w:rPr>
          <w:rFonts w:ascii="宋体" w:hAnsi="宋体"/>
          <w:color w:val="auto"/>
          <w:sz w:val="24"/>
          <w:highlight w:val="none"/>
        </w:rPr>
        <w:t xml:space="preserve">个工作日内向首席承保人出具保费发票及相关费用。 </w:t>
      </w:r>
    </w:p>
    <w:p w14:paraId="045774AB">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同时，首席承保人负责组织、代表乙方各成员为被保险人提供包括但不限于</w:t>
      </w:r>
      <w:r>
        <w:rPr>
          <w:rFonts w:hint="eastAsia" w:ascii="宋体" w:hAnsi="宋体"/>
          <w:color w:val="auto"/>
          <w:sz w:val="24"/>
          <w:highlight w:val="none"/>
        </w:rPr>
        <w:t>事故</w:t>
      </w:r>
      <w:r>
        <w:rPr>
          <w:rFonts w:ascii="宋体" w:hAnsi="宋体"/>
          <w:color w:val="auto"/>
          <w:sz w:val="24"/>
          <w:highlight w:val="none"/>
        </w:rPr>
        <w:t>查勘、理赔、培训、防灾防损等服务工作，并根据被保险人的要求组织、提供其他承诺的相关服务工作</w:t>
      </w:r>
      <w:r>
        <w:rPr>
          <w:rFonts w:hint="eastAsia" w:ascii="宋体" w:hAnsi="宋体"/>
          <w:color w:val="auto"/>
          <w:sz w:val="24"/>
          <w:highlight w:val="none"/>
        </w:rPr>
        <w:t>，所发生的费用由保险人按其共保比例分摊。</w:t>
      </w:r>
    </w:p>
    <w:p w14:paraId="17BCBD8A">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对于以上服务，首席承保人在不损害共同承保人利益的前提下有最终决定权。共同承保人承诺接受、并遵守首席承保公司与甲方就有关保险承保、理赔等事宜所作的任何书面决定。</w:t>
      </w:r>
    </w:p>
    <w:p w14:paraId="4F79A5E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4、各共保人同意按各自份额保费的</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向首席承保人支付出单费用，首席承保人向各共保人出具出单费用的有效发票。</w:t>
      </w:r>
    </w:p>
    <w:p w14:paraId="6EB56A2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三、投保出单</w:t>
      </w:r>
    </w:p>
    <w:p w14:paraId="3E38FC34">
      <w:pPr>
        <w:widowControl/>
        <w:tabs>
          <w:tab w:val="left" w:pos="1815"/>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甲方应在约定的时间内向乙方办理投保手续并支付相应保险费，乙方将根据甲方确认的承保方案及承保条件出具正式保险单，并同意保费自甲方账户划出之日即视为缴费之日。</w:t>
      </w:r>
    </w:p>
    <w:p w14:paraId="273086D0">
      <w:pPr>
        <w:widowControl/>
        <w:tabs>
          <w:tab w:val="left" w:pos="1815"/>
        </w:tabs>
        <w:adjustRightInd w:val="0"/>
        <w:snapToGrid w:val="0"/>
        <w:spacing w:line="360" w:lineRule="auto"/>
        <w:ind w:firstLine="474" w:firstLineChars="200"/>
        <w:rPr>
          <w:rFonts w:ascii="宋体" w:hAnsi="宋体"/>
          <w:b/>
          <w:color w:val="auto"/>
          <w:spacing w:val="-2"/>
          <w:sz w:val="24"/>
          <w:highlight w:val="none"/>
        </w:rPr>
      </w:pPr>
      <w:r>
        <w:rPr>
          <w:rFonts w:hint="eastAsia" w:ascii="宋体" w:hAnsi="宋体"/>
          <w:b/>
          <w:color w:val="auto"/>
          <w:spacing w:val="-2"/>
          <w:sz w:val="24"/>
          <w:highlight w:val="none"/>
        </w:rPr>
        <w:t>四、保险险种</w:t>
      </w:r>
    </w:p>
    <w:p w14:paraId="1A4AC0B6">
      <w:pPr>
        <w:widowControl/>
        <w:tabs>
          <w:tab w:val="left" w:pos="1815"/>
        </w:tabs>
        <w:adjustRightInd w:val="0"/>
        <w:snapToGrid w:val="0"/>
        <w:spacing w:line="360" w:lineRule="auto"/>
        <w:ind w:firstLine="480" w:firstLineChars="200"/>
        <w:rPr>
          <w:rFonts w:hint="eastAsia" w:ascii="宋体" w:hAnsi="宋体" w:eastAsia="宋体" w:cs="Times New Roman"/>
          <w:color w:val="auto"/>
          <w:sz w:val="24"/>
          <w:highlight w:val="none"/>
          <w:lang w:val="en-US" w:eastAsia="zh-CN"/>
        </w:rPr>
      </w:pPr>
      <w:bookmarkStart w:id="542" w:name="OLE_LINK6"/>
      <w:r>
        <w:rPr>
          <w:rFonts w:hint="eastAsia" w:ascii="宋体" w:hAnsi="宋体" w:eastAsia="宋体" w:cs="Times New Roman"/>
          <w:color w:val="auto"/>
          <w:sz w:val="24"/>
          <w:highlight w:val="none"/>
          <w:lang w:val="en-US" w:eastAsia="zh-CN"/>
        </w:rPr>
        <w:t>建筑施工人员团体意外伤害保险</w:t>
      </w:r>
      <w:bookmarkEnd w:id="542"/>
      <w:r>
        <w:rPr>
          <w:rFonts w:hint="eastAsia" w:ascii="宋体" w:hAnsi="宋体" w:eastAsia="宋体" w:cs="Times New Roman"/>
          <w:color w:val="auto"/>
          <w:sz w:val="24"/>
          <w:highlight w:val="none"/>
          <w:lang w:val="en-US" w:eastAsia="zh-CN"/>
        </w:rPr>
        <w:t>。</w:t>
      </w:r>
    </w:p>
    <w:p w14:paraId="4B916261">
      <w:pPr>
        <w:adjustRightInd w:val="0"/>
        <w:snapToGrid w:val="0"/>
        <w:spacing w:line="360" w:lineRule="auto"/>
        <w:ind w:firstLine="474" w:firstLineChars="200"/>
        <w:rPr>
          <w:rFonts w:hint="eastAsia" w:ascii="宋体" w:hAnsi="宋体"/>
          <w:b/>
          <w:color w:val="auto"/>
          <w:spacing w:val="-2"/>
          <w:sz w:val="24"/>
          <w:highlight w:val="none"/>
        </w:rPr>
      </w:pPr>
      <w:r>
        <w:rPr>
          <w:rFonts w:hint="eastAsia" w:ascii="宋体" w:hAnsi="宋体"/>
          <w:b/>
          <w:color w:val="auto"/>
          <w:spacing w:val="-2"/>
          <w:sz w:val="24"/>
          <w:highlight w:val="none"/>
        </w:rPr>
        <w:t>五、保险期限</w:t>
      </w:r>
    </w:p>
    <w:p w14:paraId="1C2EEAF4">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建筑安装期：</w:t>
      </w:r>
      <w:r>
        <w:rPr>
          <w:rFonts w:hint="eastAsia" w:ascii="宋体" w:hAnsi="宋体" w:eastAsia="宋体" w:cs="Times New Roman"/>
          <w:color w:val="auto"/>
          <w:sz w:val="24"/>
          <w:highlight w:val="none"/>
          <w:lang w:val="en-US" w:eastAsia="zh-CN"/>
        </w:rPr>
        <w:t>30个月，</w:t>
      </w:r>
      <w:r>
        <w:rPr>
          <w:rFonts w:hint="eastAsia" w:ascii="宋体" w:hAnsi="宋体" w:eastAsia="宋体" w:cs="Times New Roman"/>
          <w:color w:val="auto"/>
          <w:sz w:val="24"/>
          <w:highlight w:val="none"/>
        </w:rPr>
        <w:t>自投保的次日零时起</w:t>
      </w:r>
      <w:r>
        <w:rPr>
          <w:rFonts w:hint="eastAsia" w:ascii="宋体" w:hAnsi="宋体" w:eastAsia="宋体" w:cs="Times New Roman"/>
          <w:color w:val="auto"/>
          <w:sz w:val="24"/>
          <w:highlight w:val="none"/>
          <w:lang w:val="en-US" w:eastAsia="zh-CN"/>
        </w:rPr>
        <w:t>保险生效</w:t>
      </w:r>
      <w:r>
        <w:rPr>
          <w:rFonts w:hint="eastAsia" w:ascii="宋体" w:hAnsi="宋体" w:eastAsia="宋体" w:cs="Times New Roman"/>
          <w:color w:val="auto"/>
          <w:sz w:val="24"/>
          <w:highlight w:val="none"/>
        </w:rPr>
        <w:t>。</w:t>
      </w:r>
    </w:p>
    <w:p w14:paraId="436D4F49">
      <w:pPr>
        <w:adjustRightInd w:val="0"/>
        <w:snapToGri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如被保险工程未能按计划工期完工，则保险期限可免费顺延</w:t>
      </w:r>
      <w:r>
        <w:rPr>
          <w:rFonts w:hint="eastAsia" w:ascii="宋体" w:hAnsi="宋体" w:eastAsia="宋体" w:cs="Times New Roman"/>
          <w:color w:val="auto"/>
          <w:sz w:val="24"/>
          <w:highlight w:val="none"/>
          <w:lang w:val="en-US" w:eastAsia="zh-CN"/>
        </w:rPr>
        <w:t>180</w:t>
      </w:r>
      <w:r>
        <w:rPr>
          <w:rFonts w:hint="eastAsia" w:ascii="宋体" w:hAnsi="宋体" w:eastAsia="宋体" w:cs="Times New Roman"/>
          <w:color w:val="auto"/>
          <w:sz w:val="24"/>
          <w:highlight w:val="none"/>
        </w:rPr>
        <w:t>天，但被保险人需向保险人申报。如果</w:t>
      </w:r>
      <w:r>
        <w:rPr>
          <w:rFonts w:hint="eastAsia" w:ascii="宋体" w:hAnsi="宋体" w:eastAsia="宋体" w:cs="Times New Roman"/>
          <w:color w:val="auto"/>
          <w:sz w:val="24"/>
          <w:highlight w:val="none"/>
          <w:lang w:val="en-US" w:eastAsia="zh-CN"/>
        </w:rPr>
        <w:t>18</w:t>
      </w:r>
      <w:r>
        <w:rPr>
          <w:rFonts w:hint="default" w:ascii="宋体" w:hAnsi="宋体" w:eastAsia="宋体" w:cs="Times New Roman"/>
          <w:color w:val="auto"/>
          <w:sz w:val="24"/>
          <w:highlight w:val="none"/>
        </w:rPr>
        <w:t>0</w:t>
      </w:r>
      <w:r>
        <w:rPr>
          <w:rFonts w:hint="eastAsia" w:ascii="宋体" w:hAnsi="宋体" w:eastAsia="宋体" w:cs="Times New Roman"/>
          <w:color w:val="auto"/>
          <w:sz w:val="24"/>
          <w:highlight w:val="none"/>
        </w:rPr>
        <w:t>天后还需要继续延期，则被保险人需及时申报且超过</w:t>
      </w:r>
      <w:r>
        <w:rPr>
          <w:rFonts w:hint="eastAsia" w:ascii="宋体" w:hAnsi="宋体" w:eastAsia="宋体" w:cs="Times New Roman"/>
          <w:color w:val="auto"/>
          <w:sz w:val="24"/>
          <w:highlight w:val="none"/>
          <w:lang w:val="en-US" w:eastAsia="zh-CN"/>
        </w:rPr>
        <w:t>180</w:t>
      </w:r>
      <w:r>
        <w:rPr>
          <w:rFonts w:hint="eastAsia" w:ascii="宋体" w:hAnsi="宋体" w:eastAsia="宋体" w:cs="Times New Roman"/>
          <w:color w:val="auto"/>
          <w:sz w:val="24"/>
          <w:highlight w:val="none"/>
        </w:rPr>
        <w:t>天的部分需要按日比例缴纳延期保费，计算公式为：延期保费=加费延长承保天数÷未延长前保险期限总天数×总保费。</w:t>
      </w:r>
    </w:p>
    <w:p w14:paraId="61548E24">
      <w:pPr>
        <w:adjustRightInd w:val="0"/>
        <w:snapToGrid w:val="0"/>
        <w:spacing w:line="360" w:lineRule="auto"/>
        <w:ind w:firstLine="474" w:firstLineChars="200"/>
        <w:rPr>
          <w:rFonts w:hint="eastAsia" w:ascii="宋体" w:hAnsi="宋体"/>
          <w:b/>
          <w:color w:val="auto"/>
          <w:spacing w:val="-2"/>
          <w:sz w:val="24"/>
          <w:highlight w:val="none"/>
        </w:rPr>
      </w:pPr>
      <w:r>
        <w:rPr>
          <w:rFonts w:hint="eastAsia" w:ascii="宋体" w:hAnsi="宋体"/>
          <w:b/>
          <w:color w:val="auto"/>
          <w:spacing w:val="-2"/>
          <w:sz w:val="24"/>
          <w:highlight w:val="none"/>
        </w:rPr>
        <w:t>六、保险条款</w:t>
      </w:r>
    </w:p>
    <w:p w14:paraId="47BF5BA2">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本保险适用中国银行保险监督管理委员会备案的建筑施工人员团体意外伤害保险标准条款、附加条款及本协议特别约定。</w:t>
      </w:r>
    </w:p>
    <w:p w14:paraId="456E0809">
      <w:pPr>
        <w:adjustRightInd w:val="0"/>
        <w:snapToGrid w:val="0"/>
        <w:spacing w:line="360" w:lineRule="auto"/>
        <w:ind w:firstLine="482" w:firstLineChars="200"/>
        <w:rPr>
          <w:rFonts w:hint="eastAsia" w:ascii="宋体" w:hAnsi="宋体" w:cs="Arial"/>
          <w:b/>
          <w:color w:val="auto"/>
          <w:sz w:val="24"/>
          <w:highlight w:val="none"/>
        </w:rPr>
      </w:pPr>
      <w:r>
        <w:rPr>
          <w:rFonts w:hint="eastAsia" w:ascii="宋体" w:hAnsi="宋体" w:cs="Arial"/>
          <w:b/>
          <w:color w:val="auto"/>
          <w:sz w:val="24"/>
          <w:highlight w:val="none"/>
        </w:rPr>
        <w:t>七、保险单及保费支付</w:t>
      </w:r>
    </w:p>
    <w:p w14:paraId="06AE0515">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（一）保险单</w:t>
      </w:r>
    </w:p>
    <w:p w14:paraId="6BE19160">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首席承保人以中国银行保险监督管理委员会批准的</w:t>
      </w:r>
      <w:r>
        <w:rPr>
          <w:rFonts w:hint="eastAsia" w:ascii="宋体" w:hAnsi="宋体" w:cs="Arial"/>
          <w:color w:val="auto"/>
          <w:sz w:val="24"/>
          <w:highlight w:val="none"/>
          <w:lang w:val="en-US" w:eastAsia="zh-CN"/>
        </w:rPr>
        <w:t>建筑、安装工程团体人身意外伤害险</w:t>
      </w:r>
      <w:r>
        <w:rPr>
          <w:rFonts w:hint="eastAsia" w:ascii="宋体" w:hAnsi="宋体"/>
          <w:color w:val="auto"/>
          <w:sz w:val="24"/>
          <w:highlight w:val="none"/>
          <w:lang w:val="en-US" w:eastAsia="zh-CN"/>
        </w:rPr>
        <w:t>及附加条款</w:t>
      </w:r>
      <w:r>
        <w:rPr>
          <w:rFonts w:hint="eastAsia" w:ascii="宋体" w:hAnsi="宋体" w:cs="Arial"/>
          <w:color w:val="auto"/>
          <w:sz w:val="24"/>
          <w:highlight w:val="none"/>
        </w:rPr>
        <w:t>为基础，按照甲乙双方协商一致的保险条件及相关约定出具正式的保险单</w:t>
      </w:r>
      <w:r>
        <w:rPr>
          <w:rFonts w:hint="eastAsia" w:ascii="宋体" w:hAnsi="宋体" w:cs="Arial"/>
          <w:color w:val="auto"/>
          <w:sz w:val="24"/>
          <w:highlight w:val="none"/>
          <w:lang w:eastAsia="zh-CN"/>
        </w:rPr>
        <w:t>，</w:t>
      </w:r>
      <w:r>
        <w:rPr>
          <w:rFonts w:hint="eastAsia" w:ascii="宋体" w:hAnsi="宋体" w:cs="Arial"/>
          <w:color w:val="auto"/>
          <w:sz w:val="24"/>
          <w:highlight w:val="none"/>
        </w:rPr>
        <w:t>保单中列明共保体成员的相应共保比例，其权利、义务应按有关的保险协议及保险单等相关规定执行。</w:t>
      </w:r>
    </w:p>
    <w:p w14:paraId="739AA7E9">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（二）保险费及支付方式</w:t>
      </w:r>
    </w:p>
    <w:p w14:paraId="1711C3AE">
      <w:pPr>
        <w:adjustRightInd w:val="0"/>
        <w:snapToGrid w:val="0"/>
        <w:spacing w:line="360" w:lineRule="auto"/>
        <w:ind w:firstLine="480" w:firstLineChars="200"/>
        <w:rPr>
          <w:rFonts w:hint="eastAsia"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、保险费计取方式</w:t>
      </w:r>
    </w:p>
    <w:p w14:paraId="6D8DEFE2">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保险费计算公式：保险金额</w:t>
      </w:r>
      <w:r>
        <w:rPr>
          <w:rFonts w:ascii="宋体" w:hAnsi="宋体" w:cs="Arial"/>
          <w:color w:val="auto"/>
          <w:sz w:val="24"/>
          <w:highlight w:val="none"/>
        </w:rPr>
        <w:t>*</w:t>
      </w:r>
      <w:r>
        <w:rPr>
          <w:rFonts w:hint="eastAsia" w:ascii="宋体" w:hAnsi="宋体" w:cs="Arial"/>
          <w:color w:val="auto"/>
          <w:sz w:val="24"/>
          <w:highlight w:val="none"/>
        </w:rPr>
        <w:t>保险费率</w:t>
      </w:r>
    </w:p>
    <w:p w14:paraId="7A4400C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保险费总额（含税总额）：人民币</w:t>
      </w:r>
      <w:r>
        <w:rPr>
          <w:rFonts w:hint="eastAsia" w:ascii="宋体" w:hAnsi="宋体"/>
          <w:color w:val="auto"/>
          <w:sz w:val="24"/>
          <w:highlight w:val="none"/>
          <w:u w:val="single"/>
        </w:rPr>
        <w:t xml:space="preserve">      </w:t>
      </w:r>
      <w:r>
        <w:rPr>
          <w:rFonts w:hint="eastAsia" w:ascii="宋体" w:hAnsi="宋体"/>
          <w:color w:val="auto"/>
          <w:sz w:val="24"/>
          <w:highlight w:val="none"/>
        </w:rPr>
        <w:t>元（大写：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E7C9467">
      <w:pPr>
        <w:pStyle w:val="34"/>
        <w:keepNext w:val="0"/>
        <w:keepLines w:val="0"/>
        <w:pageBreakBefore w:val="0"/>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宋体" w:hAnsi="宋体"/>
          <w:color w:val="auto"/>
          <w:sz w:val="24"/>
          <w:szCs w:val="24"/>
          <w:highlight w:val="none"/>
        </w:rPr>
      </w:pPr>
      <w:r>
        <w:rPr>
          <w:rFonts w:hint="eastAsia" w:ascii="宋体" w:hAnsi="宋体"/>
          <w:color w:val="auto"/>
          <w:sz w:val="24"/>
          <w:szCs w:val="24"/>
          <w:highlight w:val="none"/>
        </w:rPr>
        <w:t>保险费总额（不含税总额）：</w:t>
      </w:r>
      <w:r>
        <w:rPr>
          <w:rFonts w:hint="eastAsia" w:ascii="宋体" w:hAnsi="宋体"/>
          <w:color w:val="auto"/>
          <w:sz w:val="24"/>
          <w:highlight w:val="none"/>
        </w:rPr>
        <w:t>人民币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B0D9328">
      <w:pPr>
        <w:pStyle w:val="34"/>
        <w:keepNext w:val="0"/>
        <w:keepLines w:val="0"/>
        <w:pageBreakBefore w:val="0"/>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宋体" w:hAnsi="宋体"/>
          <w:color w:val="auto"/>
          <w:sz w:val="24"/>
          <w:szCs w:val="24"/>
          <w:highlight w:val="none"/>
        </w:rPr>
      </w:pPr>
      <w:r>
        <w:rPr>
          <w:rFonts w:ascii="宋体" w:hAnsi="宋体"/>
          <w:color w:val="auto"/>
          <w:sz w:val="24"/>
          <w:szCs w:val="24"/>
          <w:highlight w:val="none"/>
        </w:rPr>
        <w:t>增值税</w:t>
      </w:r>
      <w:r>
        <w:rPr>
          <w:rFonts w:hint="eastAsia" w:ascii="宋体" w:hAnsi="宋体"/>
          <w:color w:val="auto"/>
          <w:sz w:val="24"/>
          <w:highlight w:val="none"/>
        </w:rPr>
        <w:t>税率</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人民币</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元（大写：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264AAB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Arial"/>
          <w:color w:val="auto"/>
          <w:sz w:val="24"/>
          <w:highlight w:val="none"/>
        </w:rPr>
      </w:pPr>
      <w:r>
        <w:rPr>
          <w:rFonts w:hint="eastAsia" w:ascii="宋体" w:hAnsi="宋体" w:eastAsia="宋体" w:cs="Arial"/>
          <w:color w:val="auto"/>
          <w:sz w:val="24"/>
          <w:highlight w:val="none"/>
        </w:rPr>
        <w:t>甲方向乙方支付的保险费已含相应税金，在每次支付保费前乙方</w:t>
      </w:r>
      <w:r>
        <w:rPr>
          <w:rFonts w:hint="eastAsia" w:ascii="宋体" w:hAnsi="宋体" w:cs="Arial"/>
          <w:color w:val="auto"/>
          <w:sz w:val="24"/>
          <w:highlight w:val="none"/>
          <w:lang w:eastAsia="zh-CN"/>
        </w:rPr>
        <w:t>，</w:t>
      </w:r>
      <w:r>
        <w:rPr>
          <w:rFonts w:hint="eastAsia" w:ascii="宋体" w:hAnsi="宋体" w:eastAsia="宋体" w:cs="Arial"/>
          <w:color w:val="auto"/>
          <w:sz w:val="24"/>
          <w:highlight w:val="none"/>
        </w:rPr>
        <w:t>应按甲方要求向甲方出具合法的增值税专用发票。</w:t>
      </w:r>
    </w:p>
    <w:p w14:paraId="3112A1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Arial"/>
          <w:color w:val="auto"/>
          <w:sz w:val="24"/>
          <w:highlight w:val="none"/>
        </w:rPr>
      </w:pPr>
      <w:r>
        <w:rPr>
          <w:rFonts w:hint="eastAsia" w:ascii="宋体" w:hAnsi="宋体" w:eastAsia="宋体" w:cs="Arial"/>
          <w:color w:val="auto"/>
          <w:sz w:val="24"/>
          <w:highlight w:val="none"/>
        </w:rPr>
        <w:t>2、保险费支付：</w:t>
      </w:r>
    </w:p>
    <w:p w14:paraId="700502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Arial"/>
          <w:color w:val="auto"/>
          <w:sz w:val="24"/>
          <w:highlight w:val="none"/>
        </w:rPr>
      </w:pPr>
      <w:r>
        <w:rPr>
          <w:rFonts w:hint="eastAsia" w:ascii="宋体" w:hAnsi="宋体" w:eastAsia="宋体" w:cs="Arial"/>
          <w:color w:val="auto"/>
          <w:sz w:val="24"/>
          <w:highlight w:val="none"/>
        </w:rPr>
        <w:t>合同签订后保费一次性支付，采购人有权根据项目进场时间，进行合同签订和付款。</w:t>
      </w:r>
    </w:p>
    <w:p w14:paraId="4461875B">
      <w:pPr>
        <w:adjustRightInd w:val="0"/>
        <w:snapToGrid w:val="0"/>
        <w:spacing w:line="360" w:lineRule="auto"/>
        <w:ind w:firstLine="482" w:firstLineChars="200"/>
        <w:rPr>
          <w:rFonts w:hint="eastAsia" w:ascii="宋体" w:hAnsi="宋体" w:cs="Arial"/>
          <w:b/>
          <w:color w:val="auto"/>
          <w:sz w:val="24"/>
          <w:highlight w:val="none"/>
        </w:rPr>
      </w:pPr>
      <w:r>
        <w:rPr>
          <w:rFonts w:hint="eastAsia" w:ascii="宋体" w:hAnsi="宋体" w:cs="Arial"/>
          <w:b/>
          <w:color w:val="auto"/>
          <w:sz w:val="24"/>
          <w:highlight w:val="none"/>
        </w:rPr>
        <w:t>八、保险期内服务</w:t>
      </w:r>
    </w:p>
    <w:p w14:paraId="3372DA88">
      <w:pPr>
        <w:adjustRightInd w:val="0"/>
        <w:snapToGrid w:val="0"/>
        <w:spacing w:line="360" w:lineRule="auto"/>
        <w:ind w:firstLine="482" w:firstLineChars="200"/>
        <w:rPr>
          <w:rFonts w:hint="eastAsia" w:ascii="宋体" w:hAnsi="宋体" w:cs="Arial"/>
          <w:b/>
          <w:color w:val="auto"/>
          <w:sz w:val="24"/>
          <w:highlight w:val="none"/>
        </w:rPr>
      </w:pPr>
      <w:r>
        <w:rPr>
          <w:rFonts w:hint="eastAsia" w:ascii="宋体" w:hAnsi="宋体" w:cs="Arial"/>
          <w:b/>
          <w:color w:val="auto"/>
          <w:sz w:val="24"/>
          <w:highlight w:val="none"/>
        </w:rPr>
        <w:t>在如下期内服务中，由首席承保人全权代表乙方履行服务职责，如乙方各方之间存在争议，均以首席承保人最终意见为准。</w:t>
      </w:r>
    </w:p>
    <w:p w14:paraId="12F8B303">
      <w:pPr>
        <w:adjustRightInd w:val="0"/>
        <w:snapToGrid w:val="0"/>
        <w:spacing w:line="360" w:lineRule="auto"/>
        <w:ind w:firstLine="482" w:firstLineChars="200"/>
        <w:rPr>
          <w:rFonts w:hint="eastAsia" w:ascii="宋体" w:hAnsi="宋体" w:cs="Arial"/>
          <w:b/>
          <w:color w:val="auto"/>
          <w:sz w:val="24"/>
          <w:highlight w:val="none"/>
        </w:rPr>
      </w:pPr>
      <w:r>
        <w:rPr>
          <w:rFonts w:hint="eastAsia" w:ascii="宋体" w:hAnsi="宋体" w:cs="Arial"/>
          <w:b/>
          <w:color w:val="auto"/>
          <w:sz w:val="24"/>
          <w:highlight w:val="none"/>
        </w:rPr>
        <w:t>（一）项目服务小组</w:t>
      </w:r>
    </w:p>
    <w:p w14:paraId="2043E71F">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乙方成立本项目保险项目服务小组，在本协议生效后立即投入正式工作，负责处理一切保险事宜。共保体项目各小组组长为本项目乙方投标文件中拟派的项目负责人并不得更换，其他成员人员变动须提前  日书面通知甲方并获得甲方同意。如擅自变更项目小组组长、副组长，甲方有权选择终止本协议，同时有权没收乙方履约担保的</w:t>
      </w:r>
      <w:r>
        <w:rPr>
          <w:rFonts w:ascii="宋体" w:hAnsi="宋体" w:cs="Arial"/>
          <w:color w:val="auto"/>
          <w:sz w:val="24"/>
          <w:highlight w:val="none"/>
        </w:rPr>
        <w:t>2%</w:t>
      </w:r>
      <w:r>
        <w:rPr>
          <w:rFonts w:hint="eastAsia" w:ascii="宋体" w:hAnsi="宋体" w:cs="Arial"/>
          <w:color w:val="auto"/>
          <w:sz w:val="24"/>
          <w:highlight w:val="none"/>
        </w:rPr>
        <w:t>作为违约金，若给甲方造成经济损失，乙方无条件负责赔偿甲方所有损失；如擅自变更项目小组成员，甲方有权没收乙方交纳的履约担保的</w:t>
      </w:r>
      <w:r>
        <w:rPr>
          <w:rFonts w:ascii="宋体" w:hAnsi="宋体" w:cs="Arial"/>
          <w:color w:val="auto"/>
          <w:sz w:val="24"/>
          <w:highlight w:val="none"/>
        </w:rPr>
        <w:t>1%</w:t>
      </w:r>
      <w:r>
        <w:rPr>
          <w:rFonts w:hint="eastAsia" w:ascii="宋体" w:hAnsi="宋体" w:cs="Arial"/>
          <w:color w:val="auto"/>
          <w:sz w:val="24"/>
          <w:highlight w:val="none"/>
        </w:rPr>
        <w:t>，若给甲方造成经济损失，乙方无条件负责赔偿甲方所有损失。</w:t>
      </w:r>
    </w:p>
    <w:p w14:paraId="7D5C4D47">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乙方授权代表不得无故缺席甲方组织的会议，如确实无法出席会议，乙方或者乙方的省级</w:t>
      </w:r>
      <w:r>
        <w:rPr>
          <w:rFonts w:hint="eastAsia" w:ascii="宋体" w:hAnsi="宋体"/>
          <w:color w:val="auto"/>
          <w:sz w:val="24"/>
          <w:highlight w:val="none"/>
        </w:rPr>
        <w:t>（</w:t>
      </w:r>
      <w:r>
        <w:rPr>
          <w:rFonts w:ascii="宋体" w:hAnsi="宋体"/>
          <w:color w:val="auto"/>
          <w:sz w:val="24"/>
          <w:highlight w:val="none"/>
        </w:rPr>
        <w:t>或直辖市</w:t>
      </w:r>
      <w:r>
        <w:rPr>
          <w:rFonts w:hint="eastAsia" w:ascii="宋体" w:hAnsi="宋体"/>
          <w:color w:val="auto"/>
          <w:sz w:val="24"/>
          <w:highlight w:val="none"/>
        </w:rPr>
        <w:t>）</w:t>
      </w:r>
      <w:r>
        <w:rPr>
          <w:rFonts w:hint="eastAsia" w:ascii="宋体" w:hAnsi="宋体" w:cs="Arial"/>
          <w:color w:val="auto"/>
          <w:sz w:val="24"/>
          <w:highlight w:val="none"/>
        </w:rPr>
        <w:t>分公司应提前向甲方书面报备并授权相关人员出席会议。（注：项目小组组长每半年总结考评和年终总结考评不得缺席）如项目期内乙方授权代表无故缺席，第一次缺席，甲方有权进行书面警告，乙方授权代表要进行书面回复并进行说明原因。第二次及以上缺席，乙方授权代表每缺席一次，甲方有权没收乙方交纳的履约担保的</w:t>
      </w:r>
      <w:r>
        <w:rPr>
          <w:rFonts w:ascii="宋体" w:hAnsi="宋体" w:cs="Arial"/>
          <w:color w:val="auto"/>
          <w:sz w:val="24"/>
          <w:highlight w:val="none"/>
        </w:rPr>
        <w:t>1%</w:t>
      </w:r>
      <w:r>
        <w:rPr>
          <w:rFonts w:hint="eastAsia" w:ascii="宋体" w:hAnsi="宋体" w:cs="Arial"/>
          <w:color w:val="auto"/>
          <w:sz w:val="24"/>
          <w:highlight w:val="none"/>
        </w:rPr>
        <w:t>。</w:t>
      </w:r>
    </w:p>
    <w:p w14:paraId="75FA9424">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其他共保体应明确各自相应的联系人，处理相关共保事项。</w:t>
      </w:r>
    </w:p>
    <w:p w14:paraId="54DC1B87">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共保体各方的项目服务小组成员，各方应保证服务人员的长期稳定性。</w:t>
      </w:r>
    </w:p>
    <w:p w14:paraId="4D77904F">
      <w:pPr>
        <w:adjustRightInd w:val="0"/>
        <w:snapToGrid w:val="0"/>
        <w:spacing w:line="360" w:lineRule="auto"/>
        <w:ind w:firstLine="482" w:firstLineChars="200"/>
        <w:rPr>
          <w:rFonts w:hint="eastAsia" w:ascii="宋体" w:hAnsi="宋体" w:cs="Arial"/>
          <w:b/>
          <w:color w:val="auto"/>
          <w:kern w:val="0"/>
          <w:sz w:val="24"/>
          <w:highlight w:val="none"/>
        </w:rPr>
      </w:pPr>
      <w:r>
        <w:rPr>
          <w:rFonts w:hint="eastAsia" w:ascii="宋体" w:hAnsi="宋体" w:cs="Arial"/>
          <w:b/>
          <w:color w:val="auto"/>
          <w:kern w:val="0"/>
          <w:sz w:val="24"/>
          <w:highlight w:val="none"/>
        </w:rPr>
        <w:t>（二）培训服务</w:t>
      </w:r>
    </w:p>
    <w:p w14:paraId="6CE8E967">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在保险有效期内，乙方承诺应按照甲方要求为甲方至少举办一次风险管理、防灾防损、保险知识等专题培训，以提高甲方相关人员的安全意识和防灾防损技能，应包括但不限于：（</w:t>
      </w:r>
      <w:r>
        <w:rPr>
          <w:rFonts w:ascii="宋体" w:hAnsi="宋体" w:cs="Arial"/>
          <w:color w:val="auto"/>
          <w:sz w:val="24"/>
          <w:highlight w:val="none"/>
        </w:rPr>
        <w:t>1</w:t>
      </w:r>
      <w:r>
        <w:rPr>
          <w:rFonts w:hint="eastAsia" w:ascii="宋体" w:hAnsi="宋体" w:cs="Arial"/>
          <w:color w:val="auto"/>
          <w:sz w:val="24"/>
          <w:highlight w:val="none"/>
        </w:rPr>
        <w:t>）保险知识系列培训：保险基础知识、风险与保险、保险索赔与理赔知识及流程等保险系列讲座；</w:t>
      </w:r>
    </w:p>
    <w:p w14:paraId="058D5147">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）风险防范系列培训：从本工程风险防范与施工安全的角度聘请专家举办讲座、研讨、安排有关安全检查等系列交流活动；</w:t>
      </w:r>
    </w:p>
    <w:p w14:paraId="0E8078BE">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）全面风险管理概念、全面风险管理流程、全面风险管理技术咨询培训：促进相关人员了解工程风险管理的最新理论、最佳实践及本项目的风险管理体系建设方案。</w:t>
      </w:r>
    </w:p>
    <w:p w14:paraId="158DC1FE">
      <w:pPr>
        <w:adjustRightInd w:val="0"/>
        <w:snapToGrid w:val="0"/>
        <w:spacing w:line="360" w:lineRule="auto"/>
        <w:ind w:firstLine="482" w:firstLineChars="200"/>
        <w:rPr>
          <w:rFonts w:hint="eastAsia" w:ascii="宋体" w:hAnsi="宋体" w:cs="Arial"/>
          <w:b/>
          <w:color w:val="auto"/>
          <w:kern w:val="0"/>
          <w:sz w:val="24"/>
          <w:highlight w:val="none"/>
        </w:rPr>
      </w:pPr>
      <w:r>
        <w:rPr>
          <w:rFonts w:hint="eastAsia" w:ascii="宋体" w:hAnsi="宋体" w:cs="Arial"/>
          <w:b/>
          <w:color w:val="auto"/>
          <w:kern w:val="0"/>
          <w:sz w:val="24"/>
          <w:highlight w:val="none"/>
        </w:rPr>
        <w:t>（三）理赔服务</w:t>
      </w:r>
    </w:p>
    <w:p w14:paraId="52B4DA41">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乙方同意，一般情况下，首席承保人代表乙方处理理赔相关事务并作出理赔决定；</w:t>
      </w:r>
    </w:p>
    <w:p w14:paraId="4B2DE124">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若其他共同承保人参与理赔处理，且与首席承保人之间存在意见分歧，则以首席承保人意见为准。</w:t>
      </w:r>
    </w:p>
    <w:p w14:paraId="3C43864C">
      <w:pPr>
        <w:adjustRightInd w:val="0"/>
        <w:snapToGrid w:val="0"/>
        <w:spacing w:line="360" w:lineRule="auto"/>
        <w:ind w:firstLine="482" w:firstLineChars="200"/>
        <w:rPr>
          <w:rFonts w:hint="eastAsia" w:ascii="宋体" w:hAnsi="宋体" w:cs="Arial"/>
          <w:b/>
          <w:color w:val="auto"/>
          <w:kern w:val="0"/>
          <w:sz w:val="24"/>
          <w:highlight w:val="none"/>
        </w:rPr>
      </w:pPr>
      <w:r>
        <w:rPr>
          <w:rFonts w:ascii="宋体" w:hAnsi="宋体" w:cs="Arial"/>
          <w:b/>
          <w:color w:val="auto"/>
          <w:kern w:val="0"/>
          <w:sz w:val="24"/>
          <w:highlight w:val="none"/>
        </w:rPr>
        <w:t>1</w:t>
      </w:r>
      <w:r>
        <w:rPr>
          <w:rFonts w:hint="eastAsia" w:ascii="宋体" w:hAnsi="宋体" w:cs="Arial"/>
          <w:b/>
          <w:color w:val="auto"/>
          <w:kern w:val="0"/>
          <w:sz w:val="24"/>
          <w:highlight w:val="none"/>
        </w:rPr>
        <w:t>、出险通知</w:t>
      </w:r>
    </w:p>
    <w:p w14:paraId="0A163DAA">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甲方在获悉发生损失后，应及时通知首席承保人。首席承保人接到出险通知后应在</w:t>
      </w:r>
      <w:r>
        <w:rPr>
          <w:rFonts w:ascii="宋体" w:hAnsi="宋体" w:cs="Arial"/>
          <w:color w:val="auto"/>
          <w:sz w:val="24"/>
          <w:highlight w:val="none"/>
        </w:rPr>
        <w:t xml:space="preserve">1 </w:t>
      </w:r>
      <w:r>
        <w:rPr>
          <w:rFonts w:hint="eastAsia" w:ascii="宋体" w:hAnsi="宋体" w:cs="Arial"/>
          <w:color w:val="auto"/>
          <w:sz w:val="24"/>
          <w:highlight w:val="none"/>
        </w:rPr>
        <w:t>个工作日内以邮件、电话或传真等形式通知其他共保体成员，但在首席承保人处理权限（报损金额</w:t>
      </w:r>
      <w:r>
        <w:rPr>
          <w:rFonts w:hint="eastAsia" w:ascii="宋体" w:hAnsi="宋体" w:cs="Arial"/>
          <w:color w:val="auto"/>
          <w:sz w:val="24"/>
          <w:highlight w:val="none"/>
          <w:lang w:val="en-US" w:eastAsia="zh-CN"/>
        </w:rPr>
        <w:t>3</w:t>
      </w:r>
      <w:r>
        <w:rPr>
          <w:rFonts w:hint="eastAsia" w:ascii="宋体" w:hAnsi="宋体" w:cs="Arial"/>
          <w:color w:val="auto"/>
          <w:sz w:val="24"/>
          <w:highlight w:val="none"/>
        </w:rPr>
        <w:t>00万元）以内的除外。</w:t>
      </w:r>
    </w:p>
    <w:p w14:paraId="3FB5EB93">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首席保险人有义务提供</w:t>
      </w:r>
      <w:r>
        <w:rPr>
          <w:rFonts w:ascii="宋体" w:hAnsi="宋体" w:cs="Arial"/>
          <w:color w:val="auto"/>
          <w:sz w:val="24"/>
          <w:highlight w:val="none"/>
        </w:rPr>
        <w:t>24</w:t>
      </w:r>
      <w:r>
        <w:rPr>
          <w:rFonts w:hint="eastAsia" w:ascii="宋体" w:hAnsi="宋体" w:cs="Arial"/>
          <w:color w:val="auto"/>
          <w:sz w:val="24"/>
          <w:highlight w:val="none"/>
        </w:rPr>
        <w:t>小时专线电话、传真、邮件以及理赔服务，接受被保险人的出险报案。</w:t>
      </w:r>
    </w:p>
    <w:p w14:paraId="2A21A37E">
      <w:pPr>
        <w:adjustRightInd w:val="0"/>
        <w:snapToGrid w:val="0"/>
        <w:spacing w:line="360" w:lineRule="auto"/>
        <w:ind w:firstLine="480" w:firstLineChars="200"/>
        <w:rPr>
          <w:rFonts w:hint="eastAsia" w:ascii="宋体" w:hAnsi="宋体" w:cs="Arial"/>
          <w:color w:val="auto"/>
          <w:sz w:val="24"/>
          <w:highlight w:val="none"/>
          <w:u w:val="single"/>
        </w:rPr>
      </w:pPr>
      <w:r>
        <w:rPr>
          <w:rFonts w:ascii="宋体" w:hAnsi="宋体" w:cs="Arial"/>
          <w:color w:val="auto"/>
          <w:sz w:val="24"/>
          <w:highlight w:val="none"/>
        </w:rPr>
        <w:t>24</w:t>
      </w:r>
      <w:r>
        <w:rPr>
          <w:rFonts w:hint="eastAsia" w:ascii="宋体" w:hAnsi="宋体" w:cs="Arial"/>
          <w:color w:val="auto"/>
          <w:sz w:val="24"/>
          <w:highlight w:val="none"/>
        </w:rPr>
        <w:t>小时专线电话:</w:t>
      </w:r>
      <w:r>
        <w:rPr>
          <w:rFonts w:hint="eastAsia" w:ascii="宋体" w:hAnsi="宋体" w:cs="Arial"/>
          <w:color w:val="auto"/>
          <w:sz w:val="24"/>
          <w:highlight w:val="none"/>
          <w:u w:val="single"/>
        </w:rPr>
        <w:t xml:space="preserve">                         </w:t>
      </w:r>
    </w:p>
    <w:p w14:paraId="0861E465">
      <w:pPr>
        <w:pStyle w:val="34"/>
        <w:adjustRightInd w:val="0"/>
        <w:snapToGrid w:val="0"/>
        <w:spacing w:after="0" w:line="360" w:lineRule="auto"/>
        <w:ind w:left="0" w:firstLine="480" w:firstLineChars="200"/>
        <w:rPr>
          <w:rFonts w:hint="eastAsia" w:ascii="宋体" w:hAnsi="宋体" w:cs="Arial"/>
          <w:color w:val="auto"/>
          <w:sz w:val="24"/>
          <w:highlight w:val="none"/>
          <w:u w:val="single"/>
        </w:rPr>
      </w:pPr>
      <w:r>
        <w:rPr>
          <w:rFonts w:hint="eastAsia" w:ascii="宋体" w:hAnsi="宋体" w:cs="Arial"/>
          <w:color w:val="auto"/>
          <w:sz w:val="24"/>
          <w:highlight w:val="none"/>
        </w:rPr>
        <w:t>传真:</w:t>
      </w:r>
      <w:r>
        <w:rPr>
          <w:rFonts w:hint="eastAsia" w:ascii="宋体" w:hAnsi="宋体" w:cs="Arial"/>
          <w:color w:val="auto"/>
          <w:sz w:val="24"/>
          <w:highlight w:val="none"/>
          <w:u w:val="single"/>
        </w:rPr>
        <w:t xml:space="preserve">                                   </w:t>
      </w:r>
    </w:p>
    <w:p w14:paraId="56DFFBFE">
      <w:pPr>
        <w:pStyle w:val="34"/>
        <w:adjustRightInd w:val="0"/>
        <w:snapToGrid w:val="0"/>
        <w:spacing w:after="0" w:line="360" w:lineRule="auto"/>
        <w:ind w:left="0" w:firstLine="480" w:firstLineChars="200"/>
        <w:rPr>
          <w:rFonts w:hint="eastAsia" w:ascii="宋体" w:hAnsi="宋体" w:cs="Arial"/>
          <w:color w:val="auto"/>
          <w:sz w:val="24"/>
          <w:highlight w:val="none"/>
          <w:u w:val="single"/>
        </w:rPr>
      </w:pPr>
      <w:r>
        <w:rPr>
          <w:rFonts w:hint="eastAsia" w:ascii="宋体" w:hAnsi="宋体" w:cs="Arial"/>
          <w:color w:val="auto"/>
          <w:sz w:val="24"/>
          <w:highlight w:val="none"/>
        </w:rPr>
        <w:t xml:space="preserve">邮件: </w:t>
      </w:r>
      <w:r>
        <w:rPr>
          <w:rFonts w:hint="eastAsia" w:ascii="宋体" w:hAnsi="宋体" w:cs="Arial"/>
          <w:color w:val="auto"/>
          <w:sz w:val="24"/>
          <w:highlight w:val="none"/>
          <w:u w:val="single"/>
        </w:rPr>
        <w:t xml:space="preserve">                                  </w:t>
      </w:r>
    </w:p>
    <w:p w14:paraId="7562C3BB">
      <w:pPr>
        <w:pStyle w:val="34"/>
        <w:adjustRightInd w:val="0"/>
        <w:snapToGrid w:val="0"/>
        <w:spacing w:after="0" w:line="360" w:lineRule="auto"/>
        <w:ind w:left="0" w:firstLine="482" w:firstLineChars="200"/>
        <w:rPr>
          <w:rFonts w:hint="eastAsia" w:ascii="宋体" w:hAnsi="宋体" w:cs="Arial"/>
          <w:b/>
          <w:color w:val="auto"/>
          <w:kern w:val="0"/>
          <w:sz w:val="24"/>
          <w:highlight w:val="none"/>
        </w:rPr>
      </w:pPr>
      <w:r>
        <w:rPr>
          <w:rFonts w:ascii="宋体" w:hAnsi="宋体" w:cs="Arial"/>
          <w:b/>
          <w:color w:val="auto"/>
          <w:kern w:val="0"/>
          <w:sz w:val="24"/>
          <w:highlight w:val="none"/>
        </w:rPr>
        <w:t>2</w:t>
      </w:r>
      <w:r>
        <w:rPr>
          <w:rFonts w:hint="eastAsia" w:ascii="宋体" w:hAnsi="宋体" w:cs="Arial"/>
          <w:b/>
          <w:color w:val="auto"/>
          <w:kern w:val="0"/>
          <w:sz w:val="24"/>
          <w:highlight w:val="none"/>
        </w:rPr>
        <w:t>、现场查勘时限</w:t>
      </w:r>
    </w:p>
    <w:p w14:paraId="1D0E2F9B">
      <w:pPr>
        <w:pStyle w:val="34"/>
        <w:adjustRightInd w:val="0"/>
        <w:snapToGrid w:val="0"/>
        <w:spacing w:after="0" w:line="360" w:lineRule="auto"/>
        <w:ind w:left="0" w:firstLine="480" w:firstLineChars="200"/>
        <w:rPr>
          <w:rFonts w:hint="eastAsia" w:ascii="宋体" w:hAnsi="宋体" w:cs="Arial"/>
          <w:color w:val="auto"/>
          <w:sz w:val="24"/>
          <w:highlight w:val="none"/>
        </w:rPr>
      </w:pPr>
      <w:r>
        <w:rPr>
          <w:rFonts w:hint="eastAsia" w:ascii="宋体" w:hAnsi="宋体" w:cs="Arial"/>
          <w:color w:val="auto"/>
          <w:sz w:val="24"/>
          <w:highlight w:val="none"/>
        </w:rPr>
        <w:t>首席承保人严格执行</w:t>
      </w:r>
      <w:r>
        <w:rPr>
          <w:rFonts w:ascii="宋体" w:hAnsi="宋体" w:cs="Arial"/>
          <w:color w:val="auto"/>
          <w:sz w:val="24"/>
          <w:highlight w:val="none"/>
        </w:rPr>
        <w:t>365</w:t>
      </w:r>
      <w:r>
        <w:rPr>
          <w:rFonts w:hint="eastAsia" w:ascii="宋体" w:hAnsi="宋体" w:cs="Arial"/>
          <w:color w:val="auto"/>
          <w:sz w:val="24"/>
          <w:highlight w:val="none"/>
        </w:rPr>
        <w:t>天、</w:t>
      </w:r>
      <w:r>
        <w:rPr>
          <w:rFonts w:ascii="宋体" w:hAnsi="宋体" w:cs="Arial"/>
          <w:color w:val="auto"/>
          <w:sz w:val="24"/>
          <w:highlight w:val="none"/>
        </w:rPr>
        <w:t>24</w:t>
      </w:r>
      <w:r>
        <w:rPr>
          <w:rFonts w:hint="eastAsia" w:ascii="宋体" w:hAnsi="宋体" w:cs="Arial"/>
          <w:color w:val="auto"/>
          <w:sz w:val="24"/>
          <w:highlight w:val="none"/>
        </w:rPr>
        <w:t>小时的全天候接报案制度，接到甲方及其经纪人的报案通知后，首席承保人必须立即答复是否需要保留现场，并有义务在</w:t>
      </w:r>
      <w:r>
        <w:rPr>
          <w:rFonts w:ascii="宋体" w:hAnsi="宋体" w:cs="Arial"/>
          <w:color w:val="auto"/>
          <w:sz w:val="24"/>
          <w:highlight w:val="none"/>
        </w:rPr>
        <w:t>1</w:t>
      </w:r>
      <w:r>
        <w:rPr>
          <w:rFonts w:hint="eastAsia" w:ascii="宋体" w:hAnsi="宋体" w:cs="Arial"/>
          <w:color w:val="auto"/>
          <w:sz w:val="24"/>
          <w:highlight w:val="none"/>
        </w:rPr>
        <w:t>小时内派人前往事故现场进行查勘；查勘人员未按上述规定及时到达现场，则以甲方提供的事故现场事实照片以及相应证明文件作为理赔依据。</w:t>
      </w:r>
    </w:p>
    <w:p w14:paraId="2BCD7020">
      <w:pPr>
        <w:pStyle w:val="34"/>
        <w:adjustRightInd w:val="0"/>
        <w:snapToGrid w:val="0"/>
        <w:spacing w:after="0" w:line="360" w:lineRule="auto"/>
        <w:ind w:left="0" w:firstLine="480" w:firstLineChars="200"/>
        <w:rPr>
          <w:rFonts w:hint="eastAsia" w:ascii="宋体" w:hAnsi="宋体" w:cs="Arial"/>
          <w:color w:val="auto"/>
          <w:sz w:val="24"/>
          <w:highlight w:val="none"/>
        </w:rPr>
      </w:pPr>
      <w:r>
        <w:rPr>
          <w:rFonts w:hint="eastAsia" w:ascii="宋体" w:hAnsi="宋体" w:cs="Arial"/>
          <w:color w:val="auto"/>
          <w:sz w:val="24"/>
          <w:highlight w:val="none"/>
        </w:rPr>
        <w:t>首席承保人接到人员伤亡事故的报案通知后，有义务在</w:t>
      </w:r>
      <w:r>
        <w:rPr>
          <w:rFonts w:ascii="宋体" w:hAnsi="宋体" w:cs="Arial"/>
          <w:color w:val="auto"/>
          <w:sz w:val="24"/>
          <w:highlight w:val="none"/>
        </w:rPr>
        <w:t>1</w:t>
      </w:r>
      <w:r>
        <w:rPr>
          <w:rFonts w:hint="eastAsia" w:ascii="宋体" w:hAnsi="宋体" w:cs="Arial"/>
          <w:color w:val="auto"/>
          <w:sz w:val="24"/>
          <w:highlight w:val="none"/>
        </w:rPr>
        <w:t>小时内派员前往现场调查、处理人伤事故有关事宜，并将处理伤亡事故人员的联系方式书面通知甲方或其保险经纪人。</w:t>
      </w:r>
    </w:p>
    <w:p w14:paraId="731905F9">
      <w:pPr>
        <w:pStyle w:val="34"/>
        <w:adjustRightInd w:val="0"/>
        <w:snapToGrid w:val="0"/>
        <w:spacing w:after="0" w:line="360" w:lineRule="auto"/>
        <w:ind w:left="0" w:firstLine="480" w:firstLineChars="200"/>
        <w:rPr>
          <w:rFonts w:hint="eastAsia" w:ascii="宋体" w:hAnsi="宋体" w:cs="Arial"/>
          <w:color w:val="auto"/>
          <w:sz w:val="24"/>
          <w:highlight w:val="none"/>
        </w:rPr>
      </w:pPr>
      <w:r>
        <w:rPr>
          <w:rFonts w:hint="eastAsia" w:ascii="宋体" w:hAnsi="宋体" w:cs="Arial"/>
          <w:color w:val="auto"/>
          <w:sz w:val="24"/>
          <w:highlight w:val="none"/>
        </w:rPr>
        <w:t>查勘人员到达事故现场后，应立即对出险时间、地点、原因、经过展开调查，现场查勘范围包括</w:t>
      </w:r>
      <w:r>
        <w:rPr>
          <w:rFonts w:ascii="宋体" w:hAnsi="宋体" w:cs="Arial"/>
          <w:color w:val="auto"/>
          <w:sz w:val="24"/>
          <w:highlight w:val="none"/>
        </w:rPr>
        <w:t>(</w:t>
      </w:r>
      <w:r>
        <w:rPr>
          <w:rFonts w:hint="eastAsia" w:ascii="宋体" w:hAnsi="宋体" w:cs="Arial"/>
          <w:color w:val="auto"/>
          <w:sz w:val="24"/>
          <w:highlight w:val="none"/>
        </w:rPr>
        <w:t>但不限于</w:t>
      </w:r>
      <w:r>
        <w:rPr>
          <w:rFonts w:ascii="宋体" w:hAnsi="宋体" w:cs="Arial"/>
          <w:color w:val="auto"/>
          <w:sz w:val="24"/>
          <w:highlight w:val="none"/>
        </w:rPr>
        <w:t>)</w:t>
      </w:r>
      <w:r>
        <w:rPr>
          <w:rFonts w:hint="eastAsia" w:ascii="宋体" w:hAnsi="宋体" w:cs="Arial"/>
          <w:color w:val="auto"/>
          <w:sz w:val="24"/>
          <w:highlight w:val="none"/>
        </w:rPr>
        <w:t>：</w:t>
      </w:r>
    </w:p>
    <w:p w14:paraId="622C36F2">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）与甲方及其经纪人共同进行事故现场调查；</w:t>
      </w:r>
    </w:p>
    <w:p w14:paraId="2D5BE6A9">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）了解事故发生经过、原因；查验人员伤亡、清点受损财产情况；</w:t>
      </w:r>
    </w:p>
    <w:p w14:paraId="3C8CB1DE">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）了解事故前后施救措施、施工条件以及重建修复方案；</w:t>
      </w:r>
    </w:p>
    <w:p w14:paraId="4294FDC5">
      <w:pPr>
        <w:pStyle w:val="34"/>
        <w:adjustRightInd w:val="0"/>
        <w:snapToGrid w:val="0"/>
        <w:spacing w:after="0" w:line="360" w:lineRule="auto"/>
        <w:ind w:left="0" w:firstLine="480" w:firstLineChars="200"/>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）与甲方对现场查勘记录进行签字确认等。</w:t>
      </w:r>
    </w:p>
    <w:p w14:paraId="34ACB5C7">
      <w:pPr>
        <w:pStyle w:val="34"/>
        <w:adjustRightInd w:val="0"/>
        <w:snapToGrid w:val="0"/>
        <w:spacing w:after="0" w:line="360" w:lineRule="auto"/>
        <w:ind w:left="0" w:firstLine="482" w:firstLineChars="200"/>
        <w:rPr>
          <w:rFonts w:hint="eastAsia" w:ascii="宋体" w:hAnsi="宋体" w:cs="Arial"/>
          <w:b/>
          <w:color w:val="auto"/>
          <w:kern w:val="0"/>
          <w:sz w:val="24"/>
          <w:highlight w:val="none"/>
        </w:rPr>
      </w:pPr>
      <w:r>
        <w:rPr>
          <w:rFonts w:ascii="宋体" w:hAnsi="宋体" w:cs="Arial"/>
          <w:b/>
          <w:color w:val="auto"/>
          <w:kern w:val="0"/>
          <w:sz w:val="24"/>
          <w:highlight w:val="none"/>
        </w:rPr>
        <w:t>3</w:t>
      </w:r>
      <w:r>
        <w:rPr>
          <w:rFonts w:hint="eastAsia" w:ascii="宋体" w:hAnsi="宋体" w:cs="Arial"/>
          <w:b/>
          <w:color w:val="auto"/>
          <w:kern w:val="0"/>
          <w:sz w:val="24"/>
          <w:highlight w:val="none"/>
        </w:rPr>
        <w:t>、单证审核及补充单证资料与拒赔举证时限</w:t>
      </w:r>
    </w:p>
    <w:p w14:paraId="56871C74">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甲方及其经纪人以</w:t>
      </w:r>
      <w:r>
        <w:rPr>
          <w:rFonts w:ascii="宋体" w:hAnsi="宋体" w:cs="Arial"/>
          <w:color w:val="auto"/>
          <w:sz w:val="24"/>
          <w:highlight w:val="none"/>
        </w:rPr>
        <w:t>EMS</w:t>
      </w:r>
      <w:r>
        <w:rPr>
          <w:rFonts w:hint="eastAsia" w:ascii="宋体" w:hAnsi="宋体" w:cs="Arial"/>
          <w:color w:val="auto"/>
          <w:sz w:val="24"/>
          <w:highlight w:val="none"/>
        </w:rPr>
        <w:t>、邮寄、传真或其他方式向首席承保人提交必需的、有效的、真实的索赔单证和资料。</w:t>
      </w:r>
    </w:p>
    <w:p w14:paraId="07D801E2">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）签收、审核索赔申请以及相关文件时限</w:t>
      </w:r>
    </w:p>
    <w:p w14:paraId="631E89E7">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乙方或检验人有责任实时签收甲方提交的事故损失索赔文件；在接到甲方的索赔申请以及相关单证后</w:t>
      </w:r>
      <w:r>
        <w:rPr>
          <w:rFonts w:ascii="宋体" w:hAnsi="宋体" w:cs="Arial"/>
          <w:color w:val="auto"/>
          <w:sz w:val="24"/>
          <w:highlight w:val="none"/>
        </w:rPr>
        <w:t xml:space="preserve">15 </w:t>
      </w:r>
      <w:r>
        <w:rPr>
          <w:rFonts w:hint="eastAsia" w:ascii="宋体" w:hAnsi="宋体" w:cs="Arial"/>
          <w:color w:val="auto"/>
          <w:sz w:val="24"/>
          <w:highlight w:val="none"/>
        </w:rPr>
        <w:t>个日历天内完成审查工作。</w:t>
      </w:r>
    </w:p>
    <w:p w14:paraId="49BB7D9C">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）要求补充单证资料时限</w:t>
      </w:r>
    </w:p>
    <w:p w14:paraId="4E29A36D">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若乙方或检验人认为被保险人对事故过程的客观描述及施救、恢复措施及相关费用的索赔证明资料不完整，或与本细则规定的索赔单证不符，应在接到甲方的索赔申请以及相关单证后</w:t>
      </w:r>
      <w:r>
        <w:rPr>
          <w:rFonts w:ascii="宋体" w:hAnsi="宋体" w:cs="Arial"/>
          <w:color w:val="auto"/>
          <w:sz w:val="24"/>
          <w:highlight w:val="none"/>
        </w:rPr>
        <w:t xml:space="preserve"> 15 </w:t>
      </w:r>
      <w:r>
        <w:rPr>
          <w:rFonts w:hint="eastAsia" w:ascii="宋体" w:hAnsi="宋体" w:cs="Arial"/>
          <w:color w:val="auto"/>
          <w:sz w:val="24"/>
          <w:highlight w:val="none"/>
        </w:rPr>
        <w:t>个日历天内，向甲方书面提出要求补充的资料。若在接到索赔资料后</w:t>
      </w:r>
      <w:r>
        <w:rPr>
          <w:rFonts w:ascii="宋体" w:hAnsi="宋体" w:cs="Arial"/>
          <w:color w:val="auto"/>
          <w:sz w:val="24"/>
          <w:highlight w:val="none"/>
        </w:rPr>
        <w:t xml:space="preserve">15 </w:t>
      </w:r>
      <w:r>
        <w:rPr>
          <w:rFonts w:hint="eastAsia" w:ascii="宋体" w:hAnsi="宋体" w:cs="Arial"/>
          <w:color w:val="auto"/>
          <w:sz w:val="24"/>
          <w:highlight w:val="none"/>
        </w:rPr>
        <w:t>个日历天内未提出补充提供的有关证明或资料意见或通知，则视为首席承保人认可索赔资料完整。</w:t>
      </w:r>
    </w:p>
    <w:p w14:paraId="0F3977EA">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）审查《检验理算报告》时限</w:t>
      </w:r>
    </w:p>
    <w:p w14:paraId="1D2F1260">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乙方有责任在收到检验理算人发给保险双方的《检验理算报告》后</w:t>
      </w:r>
      <w:r>
        <w:rPr>
          <w:rFonts w:ascii="宋体" w:hAnsi="宋体" w:cs="Arial"/>
          <w:color w:val="auto"/>
          <w:sz w:val="24"/>
          <w:highlight w:val="none"/>
        </w:rPr>
        <w:t xml:space="preserve">15 </w:t>
      </w:r>
      <w:r>
        <w:rPr>
          <w:rFonts w:hint="eastAsia" w:ascii="宋体" w:hAnsi="宋体" w:cs="Arial"/>
          <w:color w:val="auto"/>
          <w:sz w:val="24"/>
          <w:highlight w:val="none"/>
        </w:rPr>
        <w:t>日历天完成审查工作；并将审查意见以书面形式发给乙方及检验理算人。乙方在上述时间内未书面提出审查核实异议，即视为索赔证明资料完整、真实、有效，事故保险责任成立。</w:t>
      </w:r>
    </w:p>
    <w:p w14:paraId="13C74737">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）拒赔举证责任</w:t>
      </w:r>
    </w:p>
    <w:p w14:paraId="2540F5A9">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乙方在收到被保险人的索赔申请及资料后，若认为全部或部分责任不属于保险责任，应在</w:t>
      </w:r>
      <w:r>
        <w:rPr>
          <w:rFonts w:ascii="宋体" w:hAnsi="宋体" w:cs="Arial"/>
          <w:color w:val="auto"/>
          <w:sz w:val="24"/>
          <w:highlight w:val="none"/>
        </w:rPr>
        <w:t xml:space="preserve">30 </w:t>
      </w:r>
      <w:r>
        <w:rPr>
          <w:rFonts w:hint="eastAsia" w:ascii="宋体" w:hAnsi="宋体" w:cs="Arial"/>
          <w:color w:val="auto"/>
          <w:sz w:val="24"/>
          <w:highlight w:val="none"/>
        </w:rPr>
        <w:t>个工作日内向甲方及其经纪人发出书面拒绝赔偿或拒付保险赔偿金的通知，并附载明拒赔依据以及检验理算人的拒赔报告。</w:t>
      </w:r>
    </w:p>
    <w:p w14:paraId="04B3D234">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5</w:t>
      </w:r>
      <w:r>
        <w:rPr>
          <w:rFonts w:hint="eastAsia" w:ascii="宋体" w:hAnsi="宋体" w:cs="Arial"/>
          <w:color w:val="auto"/>
          <w:sz w:val="24"/>
          <w:highlight w:val="none"/>
        </w:rPr>
        <w:t>）乙方抗辩澄清责任</w:t>
      </w:r>
    </w:p>
    <w:p w14:paraId="0E6CBB8F">
      <w:pPr>
        <w:pStyle w:val="34"/>
        <w:adjustRightInd w:val="0"/>
        <w:snapToGrid w:val="0"/>
        <w:spacing w:after="0" w:line="360" w:lineRule="auto"/>
        <w:ind w:left="0" w:firstLine="480" w:firstLineChars="200"/>
        <w:rPr>
          <w:rFonts w:hint="eastAsia" w:ascii="宋体" w:hAnsi="宋体" w:cs="Arial"/>
          <w:color w:val="auto"/>
          <w:sz w:val="24"/>
          <w:highlight w:val="none"/>
        </w:rPr>
      </w:pPr>
      <w:r>
        <w:rPr>
          <w:rFonts w:hint="eastAsia" w:ascii="宋体" w:hAnsi="宋体" w:cs="Arial"/>
          <w:color w:val="auto"/>
          <w:sz w:val="24"/>
          <w:highlight w:val="none"/>
        </w:rPr>
        <w:t>乙方以及检验理算人在收到甲方对事故责任或金额的书面抗辩意见后，应在</w:t>
      </w:r>
      <w:r>
        <w:rPr>
          <w:rFonts w:ascii="宋体" w:hAnsi="宋体" w:cs="Arial"/>
          <w:color w:val="auto"/>
          <w:sz w:val="24"/>
          <w:highlight w:val="none"/>
        </w:rPr>
        <w:t xml:space="preserve">5 </w:t>
      </w:r>
      <w:r>
        <w:rPr>
          <w:rFonts w:hint="eastAsia" w:ascii="宋体" w:hAnsi="宋体" w:cs="Arial"/>
          <w:color w:val="auto"/>
          <w:sz w:val="24"/>
          <w:highlight w:val="none"/>
        </w:rPr>
        <w:t>个日历天内做出书面回复。乙方有责任根据甲方的要求，组织召开或参加索赔与理赔的争议抗辩澄清会议，就争议事项进行沟通与协商。</w:t>
      </w:r>
    </w:p>
    <w:p w14:paraId="7C9406C5">
      <w:pPr>
        <w:pStyle w:val="34"/>
        <w:adjustRightInd w:val="0"/>
        <w:snapToGrid w:val="0"/>
        <w:spacing w:after="0" w:line="360" w:lineRule="auto"/>
        <w:ind w:left="0" w:firstLine="482" w:firstLineChars="200"/>
        <w:rPr>
          <w:rFonts w:hint="eastAsia" w:ascii="宋体" w:hAnsi="宋体" w:cs="Arial"/>
          <w:b/>
          <w:color w:val="auto"/>
          <w:kern w:val="0"/>
          <w:sz w:val="24"/>
          <w:highlight w:val="none"/>
        </w:rPr>
      </w:pPr>
      <w:r>
        <w:rPr>
          <w:rFonts w:ascii="宋体" w:hAnsi="宋体" w:cs="Arial"/>
          <w:b/>
          <w:color w:val="auto"/>
          <w:kern w:val="0"/>
          <w:sz w:val="24"/>
          <w:highlight w:val="none"/>
        </w:rPr>
        <w:t>4</w:t>
      </w:r>
      <w:r>
        <w:rPr>
          <w:rFonts w:hint="eastAsia" w:ascii="宋体" w:hAnsi="宋体" w:cs="Arial"/>
          <w:b/>
          <w:color w:val="auto"/>
          <w:kern w:val="0"/>
          <w:sz w:val="24"/>
          <w:highlight w:val="none"/>
        </w:rPr>
        <w:t>、损失处理</w:t>
      </w:r>
    </w:p>
    <w:p w14:paraId="0C058890">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乙方一致同意，授权首席承保人负责全面处理报损出险情况，其他共保体成员认为必要时，可派人（相关人员需经首席承保人认同）参加查勘定损工作或委托首席承保人全权处理。无论其他共保体成员是否共同参与赔案处理工作，所有赔付意见以首席承保人与甲方达成的最终一致意见为准。</w:t>
      </w:r>
    </w:p>
    <w:p w14:paraId="2ADBB72B">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如赔款金额（扣除免赔后），由首席承保人先行按本协议规定支付赔款。理赔结束后，首席承保人应将最终理算报告及相关材料复印件、赔款支付证明材料送交其他共保体成员，其他共保体成员在确认收到上述理赔资料后</w:t>
      </w:r>
      <w:r>
        <w:rPr>
          <w:rFonts w:ascii="宋体" w:hAnsi="宋体" w:cs="Arial"/>
          <w:color w:val="auto"/>
          <w:sz w:val="24"/>
          <w:highlight w:val="none"/>
        </w:rPr>
        <w:t xml:space="preserve">5 </w:t>
      </w:r>
      <w:r>
        <w:rPr>
          <w:rFonts w:hint="eastAsia" w:ascii="宋体" w:hAnsi="宋体" w:cs="Arial"/>
          <w:color w:val="auto"/>
          <w:sz w:val="24"/>
          <w:highlight w:val="none"/>
        </w:rPr>
        <w:t>个工作日内按照共保比例将各自应分摊的赔款额度支付给首席承保人。相关理赔费用（包括但不限于现场查勘、聘请公估、检验代理、律师、诉讼等费用）由共保体各方按共保比例分摊。</w:t>
      </w:r>
    </w:p>
    <w:p w14:paraId="15EE47C0">
      <w:pPr>
        <w:pStyle w:val="34"/>
        <w:adjustRightInd w:val="0"/>
        <w:snapToGrid w:val="0"/>
        <w:spacing w:after="0" w:line="360" w:lineRule="auto"/>
        <w:ind w:left="0"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lang w:val="en-US" w:eastAsia="zh-CN"/>
        </w:rPr>
        <w:t>5</w:t>
      </w:r>
      <w:r>
        <w:rPr>
          <w:rFonts w:hint="eastAsia" w:ascii="宋体" w:hAnsi="宋体" w:cs="Arial"/>
          <w:b/>
          <w:color w:val="auto"/>
          <w:kern w:val="0"/>
          <w:sz w:val="24"/>
          <w:highlight w:val="none"/>
        </w:rPr>
        <w:t>、预约检验公估理算人</w:t>
      </w:r>
    </w:p>
    <w:p w14:paraId="02E7F2B4">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兹经保险双方同意，本保险工程项下物质损失预估金额超过50万元人民币或保险双方就事故的保险责任或赔偿金额不能达到一致时，乙方同意甲方可以选派：其他由甲方指定的公估公司协助认定责任和金额。</w:t>
      </w:r>
    </w:p>
    <w:p w14:paraId="401C95C6">
      <w:pPr>
        <w:pStyle w:val="34"/>
        <w:adjustRightInd w:val="0"/>
        <w:snapToGrid w:val="0"/>
        <w:spacing w:after="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如选定的保险公估公司不在首席承保人的公估名单中，将依据首席承保人</w:t>
      </w:r>
      <w:r>
        <w:rPr>
          <w:rFonts w:ascii="宋体" w:hAnsi="宋体" w:cs="Arial"/>
          <w:color w:val="auto"/>
          <w:sz w:val="24"/>
          <w:highlight w:val="none"/>
        </w:rPr>
        <w:t xml:space="preserve">B </w:t>
      </w:r>
      <w:r>
        <w:rPr>
          <w:rFonts w:hint="eastAsia" w:ascii="宋体" w:hAnsi="宋体" w:cs="Arial"/>
          <w:color w:val="auto"/>
          <w:sz w:val="24"/>
          <w:highlight w:val="none"/>
        </w:rPr>
        <w:t>类公估公司标准计算公估费。</w:t>
      </w:r>
    </w:p>
    <w:p w14:paraId="21ED09B6">
      <w:pPr>
        <w:pStyle w:val="34"/>
        <w:adjustRightInd w:val="0"/>
        <w:snapToGrid w:val="0"/>
        <w:spacing w:after="0" w:line="360" w:lineRule="auto"/>
        <w:ind w:left="0" w:firstLine="480" w:firstLineChars="200"/>
        <w:rPr>
          <w:rFonts w:hint="eastAsia" w:ascii="宋体" w:hAnsi="宋体" w:cs="Arial"/>
          <w:color w:val="auto"/>
          <w:sz w:val="24"/>
          <w:highlight w:val="none"/>
        </w:rPr>
      </w:pPr>
      <w:r>
        <w:rPr>
          <w:rFonts w:hint="eastAsia" w:ascii="宋体" w:hAnsi="宋体" w:cs="Arial"/>
          <w:color w:val="auto"/>
          <w:sz w:val="24"/>
          <w:highlight w:val="none"/>
        </w:rPr>
        <w:t>检验公估理算费用由乙方按照共保体成员承保比例分摊。共保体成员方同意在收到检验或公估理算报告及赔款计算书后</w:t>
      </w:r>
      <w:r>
        <w:rPr>
          <w:rFonts w:ascii="宋体" w:hAnsi="宋体" w:cs="Arial"/>
          <w:color w:val="auto"/>
          <w:sz w:val="24"/>
          <w:highlight w:val="none"/>
        </w:rPr>
        <w:t xml:space="preserve">10 </w:t>
      </w:r>
      <w:r>
        <w:rPr>
          <w:rFonts w:hint="eastAsia" w:ascii="宋体" w:hAnsi="宋体" w:cs="Arial"/>
          <w:color w:val="auto"/>
          <w:sz w:val="24"/>
          <w:highlight w:val="none"/>
        </w:rPr>
        <w:t>个工作日内按各自共保比例将分摊的理算费和查勘费划付给首席承保人。</w:t>
      </w:r>
    </w:p>
    <w:p w14:paraId="475C3F3E">
      <w:pPr>
        <w:pStyle w:val="34"/>
        <w:adjustRightInd w:val="0"/>
        <w:snapToGrid w:val="0"/>
        <w:spacing w:after="0" w:line="360" w:lineRule="auto"/>
        <w:ind w:left="0" w:firstLine="482" w:firstLineChars="200"/>
        <w:rPr>
          <w:rFonts w:hint="eastAsia" w:ascii="宋体" w:hAnsi="宋体" w:cs="Arial"/>
          <w:b/>
          <w:color w:val="auto"/>
          <w:kern w:val="0"/>
          <w:sz w:val="24"/>
          <w:highlight w:val="none"/>
        </w:rPr>
      </w:pPr>
      <w:r>
        <w:rPr>
          <w:rFonts w:hint="eastAsia" w:ascii="宋体" w:hAnsi="宋体" w:cs="Arial"/>
          <w:b/>
          <w:color w:val="auto"/>
          <w:kern w:val="0"/>
          <w:sz w:val="24"/>
          <w:highlight w:val="none"/>
          <w:lang w:val="en-US" w:eastAsia="zh-CN"/>
        </w:rPr>
        <w:t>6</w:t>
      </w:r>
      <w:r>
        <w:rPr>
          <w:rFonts w:hint="eastAsia" w:ascii="宋体" w:hAnsi="宋体" w:cs="Arial"/>
          <w:b/>
          <w:color w:val="auto"/>
          <w:kern w:val="0"/>
          <w:sz w:val="24"/>
          <w:highlight w:val="none"/>
        </w:rPr>
        <w:t>、共保追偿</w:t>
      </w:r>
    </w:p>
    <w:p w14:paraId="5510D4CA">
      <w:pPr>
        <w:pStyle w:val="34"/>
        <w:adjustRightInd w:val="0"/>
        <w:snapToGrid w:val="0"/>
        <w:spacing w:after="0" w:line="360" w:lineRule="auto"/>
        <w:ind w:left="0" w:firstLine="480" w:firstLineChars="200"/>
        <w:rPr>
          <w:rFonts w:hint="eastAsia" w:ascii="宋体" w:hAnsi="宋体" w:cs="Arial"/>
          <w:color w:val="auto"/>
          <w:sz w:val="24"/>
          <w:highlight w:val="none"/>
        </w:rPr>
      </w:pPr>
      <w:r>
        <w:rPr>
          <w:rFonts w:hint="eastAsia" w:ascii="宋体" w:hAnsi="宋体" w:cs="Arial"/>
          <w:color w:val="auto"/>
          <w:sz w:val="24"/>
          <w:highlight w:val="none"/>
        </w:rPr>
        <w:t>经共保体各方协商同意向第三方进行追偿的保险赔案，由首席承保人负责一切追偿事务，并定期将进展情况通告其他共保体成员（重大事项及时通告）；追偿费用按实际发生的合理费用为准，由共保体各方按共保比例分摊。首席承保人应在收到追偿款后</w:t>
      </w:r>
      <w:r>
        <w:rPr>
          <w:rFonts w:ascii="宋体" w:hAnsi="宋体" w:cs="Arial"/>
          <w:color w:val="auto"/>
          <w:sz w:val="24"/>
          <w:highlight w:val="none"/>
        </w:rPr>
        <w:t>15</w:t>
      </w:r>
      <w:r>
        <w:rPr>
          <w:rFonts w:hint="eastAsia" w:ascii="宋体" w:hAnsi="宋体" w:cs="Arial"/>
          <w:color w:val="auto"/>
          <w:sz w:val="24"/>
          <w:highlight w:val="none"/>
        </w:rPr>
        <w:t>个工作日内在扣除追偿费之后，按共保比例将其他共保体成员应得的追偿款划付其他共保体成员。</w:t>
      </w:r>
    </w:p>
    <w:p w14:paraId="35F1CE3F">
      <w:pPr>
        <w:pStyle w:val="34"/>
        <w:adjustRightInd w:val="0"/>
        <w:snapToGrid w:val="0"/>
        <w:spacing w:after="0" w:line="360" w:lineRule="auto"/>
        <w:ind w:left="0" w:firstLine="480" w:firstLineChars="200"/>
        <w:rPr>
          <w:rFonts w:hint="eastAsia" w:ascii="宋体" w:hAnsi="宋体" w:cs="Arial"/>
          <w:color w:val="auto"/>
          <w:sz w:val="24"/>
          <w:highlight w:val="none"/>
        </w:rPr>
      </w:pPr>
      <w:r>
        <w:rPr>
          <w:rFonts w:hint="eastAsia" w:ascii="宋体" w:hAnsi="宋体" w:cs="Arial"/>
          <w:color w:val="auto"/>
          <w:sz w:val="24"/>
          <w:highlight w:val="none"/>
        </w:rPr>
        <w:t>如委托他人代位追偿，追偿费和追偿款均按共保比例由共保体各方分摊。</w:t>
      </w:r>
    </w:p>
    <w:p w14:paraId="39F984AC">
      <w:pPr>
        <w:pStyle w:val="34"/>
        <w:adjustRightInd w:val="0"/>
        <w:snapToGrid w:val="0"/>
        <w:spacing w:after="0" w:line="360" w:lineRule="auto"/>
        <w:ind w:left="0"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lang w:val="en-US" w:eastAsia="zh-CN"/>
        </w:rPr>
        <w:t>7</w:t>
      </w:r>
      <w:r>
        <w:rPr>
          <w:rFonts w:hint="eastAsia" w:ascii="宋体" w:hAnsi="宋体" w:cs="Arial"/>
          <w:b/>
          <w:color w:val="auto"/>
          <w:kern w:val="0"/>
          <w:sz w:val="24"/>
          <w:highlight w:val="none"/>
        </w:rPr>
        <w:t>、违约金约定</w:t>
      </w:r>
    </w:p>
    <w:p w14:paraId="0969D8B4">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除非另有约定，本协议约定的赔款支付事项，协议各方必须按约定及时划付，否则视为违约，违约方除了需支付相关应付款项之外，每逾期一天支付应付款项的万分之六的违约金。</w:t>
      </w:r>
    </w:p>
    <w:p w14:paraId="6F515C3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若保险公司有下列情形之一者，甲方有权按照投保人及工程所有人共同签署的意见追究保险公司的违约责任：</w:t>
      </w:r>
    </w:p>
    <w:p w14:paraId="0555663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）查勘人员未在承诺时间到达的，按履约担保的</w:t>
      </w:r>
      <w:r>
        <w:rPr>
          <w:rFonts w:ascii="宋体" w:hAnsi="宋体"/>
          <w:color w:val="auto"/>
          <w:sz w:val="24"/>
          <w:highlight w:val="none"/>
        </w:rPr>
        <w:t>1</w:t>
      </w:r>
      <w:r>
        <w:rPr>
          <w:rFonts w:hint="eastAsia" w:ascii="宋体" w:hAnsi="宋体"/>
          <w:color w:val="auto"/>
          <w:sz w:val="24"/>
          <w:highlight w:val="none"/>
        </w:rPr>
        <w:t>％扣罚；</w:t>
      </w:r>
    </w:p>
    <w:p w14:paraId="36494A6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）保险公司服务人员在确认接到索赔资料</w:t>
      </w:r>
      <w:r>
        <w:rPr>
          <w:rFonts w:ascii="宋体" w:hAnsi="宋体"/>
          <w:color w:val="auto"/>
          <w:sz w:val="24"/>
          <w:highlight w:val="none"/>
        </w:rPr>
        <w:t>5</w:t>
      </w:r>
      <w:r>
        <w:rPr>
          <w:rFonts w:hint="eastAsia" w:ascii="宋体" w:hAnsi="宋体"/>
          <w:color w:val="auto"/>
          <w:sz w:val="24"/>
          <w:highlight w:val="none"/>
        </w:rPr>
        <w:t>个工作日内未提出有关审核意见，但后又要求补充材料的，按履约担保的2％扣罚，并以</w:t>
      </w:r>
      <w:r>
        <w:rPr>
          <w:rFonts w:hint="eastAsia" w:ascii="宋体" w:hAnsi="宋体"/>
          <w:color w:val="auto"/>
          <w:sz w:val="24"/>
          <w:highlight w:val="none"/>
          <w:u w:val="single"/>
        </w:rPr>
        <w:t>最终赔付金额</w:t>
      </w:r>
      <w:r>
        <w:rPr>
          <w:rFonts w:hint="eastAsia" w:ascii="宋体" w:hAnsi="宋体"/>
          <w:color w:val="auto"/>
          <w:sz w:val="24"/>
          <w:highlight w:val="none"/>
        </w:rPr>
        <w:t>为基数按每日万分之六支付延迟支付违约金；</w:t>
      </w:r>
    </w:p>
    <w:p w14:paraId="2BF0479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）未在自收到完整索赔资料之日起</w:t>
      </w:r>
      <w:r>
        <w:rPr>
          <w:rFonts w:ascii="宋体" w:hAnsi="宋体"/>
          <w:color w:val="auto"/>
          <w:sz w:val="24"/>
          <w:highlight w:val="none"/>
        </w:rPr>
        <w:t>20</w:t>
      </w:r>
      <w:r>
        <w:rPr>
          <w:rFonts w:hint="eastAsia" w:ascii="宋体" w:hAnsi="宋体"/>
          <w:color w:val="auto"/>
          <w:sz w:val="24"/>
          <w:highlight w:val="none"/>
        </w:rPr>
        <w:t>个工作日内完成定责定损的，按最终赔付金额的</w:t>
      </w:r>
      <w:r>
        <w:rPr>
          <w:rFonts w:ascii="宋体" w:hAnsi="宋体"/>
          <w:color w:val="auto"/>
          <w:sz w:val="24"/>
          <w:highlight w:val="none"/>
        </w:rPr>
        <w:t>3</w:t>
      </w:r>
      <w:r>
        <w:rPr>
          <w:rFonts w:hint="eastAsia" w:ascii="宋体" w:hAnsi="宋体"/>
          <w:color w:val="auto"/>
          <w:sz w:val="24"/>
          <w:highlight w:val="none"/>
        </w:rPr>
        <w:t>％扣罚，并以</w:t>
      </w:r>
      <w:r>
        <w:rPr>
          <w:rFonts w:hint="eastAsia" w:ascii="宋体" w:hAnsi="宋体"/>
          <w:color w:val="auto"/>
          <w:sz w:val="24"/>
          <w:highlight w:val="none"/>
          <w:u w:val="single"/>
        </w:rPr>
        <w:t>最终赔付金额</w:t>
      </w:r>
      <w:r>
        <w:rPr>
          <w:rFonts w:hint="eastAsia" w:ascii="宋体" w:hAnsi="宋体"/>
          <w:color w:val="auto"/>
          <w:sz w:val="24"/>
          <w:highlight w:val="none"/>
        </w:rPr>
        <w:t>为基数按每日万分之六支付延迟支付违约金；</w:t>
      </w:r>
    </w:p>
    <w:p w14:paraId="0084F25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）双方就赔偿结果达成一致后，未按协议要求时限内支付赔款的，按最终赔付金额的</w:t>
      </w:r>
      <w:r>
        <w:rPr>
          <w:rFonts w:ascii="宋体" w:hAnsi="宋体"/>
          <w:color w:val="auto"/>
          <w:sz w:val="24"/>
          <w:highlight w:val="none"/>
        </w:rPr>
        <w:t>3</w:t>
      </w:r>
      <w:r>
        <w:rPr>
          <w:rFonts w:hint="eastAsia" w:ascii="宋体" w:hAnsi="宋体"/>
          <w:color w:val="auto"/>
          <w:sz w:val="24"/>
          <w:highlight w:val="none"/>
        </w:rPr>
        <w:t>％扣罚，并以最终赔付金额为准，从投保人提交的索赔申请书之日起，每日万分之六支付延迟支付违约金；</w:t>
      </w:r>
    </w:p>
    <w:p w14:paraId="6BC4A31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）对属于协议约定预付赔款范围的赔案的，根据投保人书面申请，收到申请后的</w:t>
      </w:r>
      <w:r>
        <w:rPr>
          <w:rFonts w:ascii="宋体" w:hAnsi="宋体"/>
          <w:color w:val="auto"/>
          <w:sz w:val="24"/>
          <w:highlight w:val="none"/>
        </w:rPr>
        <w:t>5</w:t>
      </w:r>
      <w:r>
        <w:rPr>
          <w:rFonts w:hint="eastAsia" w:ascii="宋体" w:hAnsi="宋体"/>
          <w:color w:val="auto"/>
          <w:sz w:val="24"/>
          <w:highlight w:val="none"/>
        </w:rPr>
        <w:t>个工作日内未支付预付赔偿金的，按履约担保的</w:t>
      </w:r>
      <w:r>
        <w:rPr>
          <w:rFonts w:ascii="宋体" w:hAnsi="宋体"/>
          <w:color w:val="auto"/>
          <w:sz w:val="24"/>
          <w:highlight w:val="none"/>
        </w:rPr>
        <w:t>5</w:t>
      </w:r>
      <w:r>
        <w:rPr>
          <w:rFonts w:hint="eastAsia" w:ascii="宋体" w:hAnsi="宋体"/>
          <w:color w:val="auto"/>
          <w:sz w:val="24"/>
          <w:highlight w:val="none"/>
        </w:rPr>
        <w:t>％扣罚，并以</w:t>
      </w:r>
      <w:r>
        <w:rPr>
          <w:rFonts w:hint="eastAsia" w:ascii="宋体" w:hAnsi="宋体"/>
          <w:color w:val="auto"/>
          <w:sz w:val="24"/>
          <w:highlight w:val="none"/>
          <w:u w:val="single"/>
        </w:rPr>
        <w:t>预付赔款金额</w:t>
      </w:r>
      <w:r>
        <w:rPr>
          <w:rFonts w:hint="eastAsia" w:ascii="宋体" w:hAnsi="宋体"/>
          <w:color w:val="auto"/>
          <w:sz w:val="24"/>
          <w:highlight w:val="none"/>
        </w:rPr>
        <w:t>为基数按每日万分之六支付延迟支付违约金。</w:t>
      </w:r>
    </w:p>
    <w:p w14:paraId="797A121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）未按协议约定提供培训、防灾防损等服务的，或未按约定告知保险服务人员更换情况的，每次按履约担保的</w:t>
      </w:r>
      <w:r>
        <w:rPr>
          <w:rFonts w:ascii="宋体" w:hAnsi="宋体"/>
          <w:color w:val="auto"/>
          <w:sz w:val="24"/>
          <w:highlight w:val="none"/>
        </w:rPr>
        <w:t>1%</w:t>
      </w:r>
      <w:r>
        <w:rPr>
          <w:rFonts w:hint="eastAsia" w:ascii="宋体" w:hAnsi="宋体"/>
          <w:color w:val="auto"/>
          <w:sz w:val="24"/>
          <w:highlight w:val="none"/>
        </w:rPr>
        <w:t>扣罚。</w:t>
      </w:r>
    </w:p>
    <w:p w14:paraId="2F23582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）保险公司该项目保险服务小组人员因服务原因被被保险人有效投诉</w:t>
      </w:r>
      <w:r>
        <w:rPr>
          <w:rFonts w:ascii="宋体" w:hAnsi="宋体"/>
          <w:color w:val="auto"/>
          <w:sz w:val="24"/>
          <w:highlight w:val="none"/>
        </w:rPr>
        <w:t>2</w:t>
      </w:r>
      <w:r>
        <w:rPr>
          <w:rFonts w:hint="eastAsia" w:ascii="宋体" w:hAnsi="宋体"/>
          <w:color w:val="auto"/>
          <w:sz w:val="24"/>
          <w:highlight w:val="none"/>
        </w:rPr>
        <w:t>次及以上，经查实确属违约情况的，自第三次起按每次</w:t>
      </w:r>
      <w:r>
        <w:rPr>
          <w:rFonts w:ascii="宋体" w:hAnsi="宋体"/>
          <w:color w:val="auto"/>
          <w:sz w:val="24"/>
          <w:highlight w:val="none"/>
        </w:rPr>
        <w:t>3%</w:t>
      </w:r>
      <w:r>
        <w:rPr>
          <w:rFonts w:hint="eastAsia" w:ascii="宋体" w:hAnsi="宋体"/>
          <w:color w:val="auto"/>
          <w:sz w:val="24"/>
          <w:highlight w:val="none"/>
        </w:rPr>
        <w:t>扣罚履约保证金。</w:t>
      </w:r>
    </w:p>
    <w:p w14:paraId="72D2879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如保险公司因不可抗力特殊情况不能履约，经将投保人及工程所有人共同签署认可，可不扣除履约担保。</w:t>
      </w:r>
    </w:p>
    <w:p w14:paraId="1D27326B">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九、履约担保</w:t>
      </w:r>
    </w:p>
    <w:p w14:paraId="49AD2A01">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履约保证金的金额：</w:t>
      </w:r>
      <w:r>
        <w:rPr>
          <w:rFonts w:hint="eastAsia" w:ascii="宋体" w:hAnsi="宋体" w:eastAsia="宋体" w:cs="Times New Roman"/>
          <w:color w:val="auto"/>
          <w:sz w:val="24"/>
          <w:highlight w:val="none"/>
          <w:lang w:val="en-US" w:eastAsia="zh-CN"/>
        </w:rPr>
        <w:t>中选</w:t>
      </w:r>
      <w:r>
        <w:rPr>
          <w:rFonts w:hint="eastAsia" w:ascii="宋体" w:hAnsi="宋体" w:eastAsia="宋体" w:cs="Times New Roman"/>
          <w:color w:val="auto"/>
          <w:sz w:val="24"/>
          <w:highlight w:val="none"/>
        </w:rPr>
        <w:t>合同额的</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  。</w:t>
      </w:r>
    </w:p>
    <w:p w14:paraId="1F7463AA">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）履约保证金的提交时间：</w:t>
      </w:r>
      <w:r>
        <w:rPr>
          <w:rFonts w:hint="eastAsia" w:ascii="宋体" w:hAnsi="宋体" w:eastAsia="宋体" w:cs="Times New Roman"/>
          <w:color w:val="auto"/>
          <w:sz w:val="24"/>
          <w:highlight w:val="none"/>
          <w:lang w:eastAsia="zh-CN"/>
        </w:rPr>
        <w:t>中选人收到中选通知书后 10 日内提交</w:t>
      </w:r>
      <w:r>
        <w:rPr>
          <w:rFonts w:hint="eastAsia" w:ascii="宋体" w:hAnsi="宋体" w:eastAsia="宋体" w:cs="Times New Roman"/>
          <w:color w:val="auto"/>
          <w:sz w:val="24"/>
          <w:highlight w:val="none"/>
        </w:rPr>
        <w:t>。</w:t>
      </w:r>
    </w:p>
    <w:p w14:paraId="2074F13D">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）履约保证金的期限：自提交履约担保之日起至项目</w:t>
      </w:r>
      <w:r>
        <w:rPr>
          <w:rFonts w:hint="eastAsia" w:ascii="宋体" w:hAnsi="宋体" w:eastAsia="宋体" w:cs="Times New Roman"/>
          <w:color w:val="auto"/>
          <w:sz w:val="24"/>
          <w:highlight w:val="none"/>
          <w:lang w:val="en-US" w:eastAsia="zh-CN"/>
        </w:rPr>
        <w:t>服务期结束</w:t>
      </w:r>
      <w:r>
        <w:rPr>
          <w:rFonts w:hint="eastAsia" w:ascii="宋体" w:hAnsi="宋体" w:eastAsia="宋体" w:cs="Times New Roman"/>
          <w:color w:val="auto"/>
          <w:sz w:val="24"/>
          <w:highlight w:val="none"/>
        </w:rPr>
        <w:t>之日止。</w:t>
      </w:r>
    </w:p>
    <w:p w14:paraId="15DFE9A4">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）履约保证金的退还时间：采用现金担保的，</w:t>
      </w:r>
      <w:r>
        <w:rPr>
          <w:rFonts w:hint="eastAsia" w:ascii="宋体" w:hAnsi="宋体" w:eastAsia="宋体" w:cs="Times New Roman"/>
          <w:color w:val="auto"/>
          <w:sz w:val="24"/>
          <w:highlight w:val="none"/>
          <w:lang w:val="en-US" w:eastAsia="zh-CN"/>
        </w:rPr>
        <w:t>服务期结束</w:t>
      </w:r>
      <w:r>
        <w:rPr>
          <w:rFonts w:hint="eastAsia" w:ascii="宋体" w:hAnsi="宋体" w:eastAsia="宋体" w:cs="Times New Roman"/>
          <w:color w:val="auto"/>
          <w:sz w:val="24"/>
          <w:highlight w:val="none"/>
        </w:rPr>
        <w:t>后28天内一次性退还；采用银行保函的，</w:t>
      </w:r>
      <w:r>
        <w:rPr>
          <w:rFonts w:hint="eastAsia" w:ascii="宋体" w:hAnsi="宋体" w:eastAsia="宋体" w:cs="Times New Roman"/>
          <w:color w:val="auto"/>
          <w:sz w:val="24"/>
          <w:highlight w:val="none"/>
          <w:lang w:val="en-US" w:eastAsia="zh-CN"/>
        </w:rPr>
        <w:t>服务期结束</w:t>
      </w:r>
      <w:r>
        <w:rPr>
          <w:rFonts w:hint="eastAsia" w:ascii="宋体" w:hAnsi="宋体" w:eastAsia="宋体" w:cs="Times New Roman"/>
          <w:color w:val="auto"/>
          <w:sz w:val="24"/>
          <w:highlight w:val="none"/>
        </w:rPr>
        <w:t>后28天内内退还。</w:t>
      </w:r>
    </w:p>
    <w:p w14:paraId="5DBCEF8F">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注：根据</w:t>
      </w:r>
      <w:r>
        <w:rPr>
          <w:rFonts w:hint="eastAsia" w:ascii="宋体" w:hAnsi="宋体" w:eastAsia="宋体" w:cs="Times New Roman"/>
          <w:color w:val="auto"/>
          <w:sz w:val="24"/>
          <w:highlight w:val="none"/>
          <w:lang w:eastAsia="zh-CN"/>
        </w:rPr>
        <w:t>采购人</w:t>
      </w:r>
      <w:r>
        <w:rPr>
          <w:rFonts w:hint="eastAsia" w:ascii="宋体" w:hAnsi="宋体" w:eastAsia="宋体" w:cs="Times New Roman"/>
          <w:color w:val="auto"/>
          <w:sz w:val="24"/>
          <w:highlight w:val="none"/>
        </w:rPr>
        <w:t>《合格供方库管理办法》，符合免交</w:t>
      </w:r>
      <w:r>
        <w:rPr>
          <w:rFonts w:hint="eastAsia" w:ascii="宋体" w:hAnsi="宋体" w:eastAsia="宋体" w:cs="Times New Roman"/>
          <w:color w:val="auto"/>
          <w:sz w:val="24"/>
          <w:highlight w:val="none"/>
          <w:lang w:eastAsia="zh-CN"/>
        </w:rPr>
        <w:t>比选保证金</w:t>
      </w:r>
      <w:r>
        <w:rPr>
          <w:rFonts w:hint="eastAsia" w:ascii="宋体" w:hAnsi="宋体" w:eastAsia="宋体" w:cs="Times New Roman"/>
          <w:color w:val="auto"/>
          <w:sz w:val="24"/>
          <w:highlight w:val="none"/>
        </w:rPr>
        <w:t>及履约保证金资格的</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，可提交经</w:t>
      </w:r>
      <w:r>
        <w:rPr>
          <w:rFonts w:hint="eastAsia" w:ascii="宋体" w:hAnsi="宋体" w:eastAsia="宋体" w:cs="Times New Roman"/>
          <w:color w:val="auto"/>
          <w:sz w:val="24"/>
          <w:highlight w:val="none"/>
          <w:lang w:eastAsia="zh-CN"/>
        </w:rPr>
        <w:t>采购人</w:t>
      </w:r>
      <w:r>
        <w:rPr>
          <w:rFonts w:hint="eastAsia" w:ascii="宋体" w:hAnsi="宋体" w:eastAsia="宋体" w:cs="Times New Roman"/>
          <w:color w:val="auto"/>
          <w:sz w:val="24"/>
          <w:highlight w:val="none"/>
        </w:rPr>
        <w:t>审批通过并加盖</w:t>
      </w:r>
      <w:r>
        <w:rPr>
          <w:rFonts w:hint="eastAsia" w:ascii="宋体" w:hAnsi="宋体" w:eastAsia="宋体" w:cs="Times New Roman"/>
          <w:color w:val="auto"/>
          <w:sz w:val="24"/>
          <w:highlight w:val="none"/>
          <w:lang w:eastAsia="zh-CN"/>
        </w:rPr>
        <w:t>采购人</w:t>
      </w:r>
      <w:r>
        <w:rPr>
          <w:rFonts w:hint="eastAsia" w:ascii="宋体" w:hAnsi="宋体" w:eastAsia="宋体" w:cs="Times New Roman"/>
          <w:color w:val="auto"/>
          <w:sz w:val="24"/>
          <w:highlight w:val="none"/>
        </w:rPr>
        <w:t>单位公章的《免交投标担保及履约担保审批表》代替相关投标（或履约）保证金凭证。《免交投标担保及履约担保审批表》须在有效期内。</w:t>
      </w:r>
    </w:p>
    <w:p w14:paraId="23A409AD">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十、一般条款</w:t>
      </w:r>
    </w:p>
    <w:p w14:paraId="07F144C5">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（一）协议有效期</w:t>
      </w:r>
    </w:p>
    <w:p w14:paraId="25FE07EE">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本协议自签订之日起生效，如果保险期限结束后，存在遗留问题，在本协议有效期间内出具的保险单，本协议的所有条款针对该保险单持续有效，直至保险单涉及的各项遗留事宜最终处理完毕时为止。</w:t>
      </w:r>
    </w:p>
    <w:p w14:paraId="7FEC7143">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（二）协议的变更和续订</w:t>
      </w:r>
    </w:p>
    <w:p w14:paraId="23672E37">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本协议如有未尽事宜，经甲、乙双方协商后可随时以书面形式修改或补充，并作为本协议的组成部分。</w:t>
      </w:r>
    </w:p>
    <w:p w14:paraId="737992B1">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如因特殊原因确有需要解除本协议的，甲方可随时书面通知乙方终止本协议，注销保单，甲方不承担任何责任，并由乙方按未到期天数退还相应保费。</w:t>
      </w:r>
    </w:p>
    <w:p w14:paraId="70B6DF34">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（三）保密条款</w:t>
      </w:r>
    </w:p>
    <w:p w14:paraId="5AA69A06">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除非下列情况，自本协议生效之日起，甲、乙双方不得将本协议涉及的所有有形、无形的信息及资料（包括但不限于双方的往来书面文字文件、电子邮件及信息、软盘资料等）泄露给其他方：</w:t>
      </w:r>
    </w:p>
    <w:p w14:paraId="3A6DB396">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（1）提供给为执行本协议而提供相关服务的雇员或顾问；</w:t>
      </w:r>
    </w:p>
    <w:p w14:paraId="3B15CBBC">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（2）应法律或司法管辖要求而提供；</w:t>
      </w:r>
    </w:p>
    <w:p w14:paraId="2EECCC26">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（3）经甲、乙双方书面同意。</w:t>
      </w:r>
    </w:p>
    <w:p w14:paraId="6434E1EA">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本协议一方因过错造成泄密而给另两方造成损失的，过错一方承担经济赔偿责任。</w:t>
      </w:r>
    </w:p>
    <w:p w14:paraId="509E1525">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（四）法律责任</w:t>
      </w:r>
    </w:p>
    <w:p w14:paraId="07BFC5FC">
      <w:pPr>
        <w:tabs>
          <w:tab w:val="left" w:pos="568"/>
        </w:tabs>
        <w:autoSpaceDE w:val="0"/>
        <w:autoSpaceDN w:val="0"/>
        <w:spacing w:line="360" w:lineRule="auto"/>
        <w:ind w:firstLine="472" w:firstLineChars="200"/>
        <w:textAlignment w:val="bottom"/>
        <w:rPr>
          <w:rFonts w:hint="eastAsia" w:ascii="宋体" w:hAnsi="宋体"/>
          <w:color w:val="auto"/>
          <w:spacing w:val="-2"/>
          <w:sz w:val="24"/>
          <w:highlight w:val="none"/>
        </w:rPr>
      </w:pPr>
      <w:r>
        <w:rPr>
          <w:rFonts w:hint="eastAsia" w:ascii="宋体" w:hAnsi="宋体"/>
          <w:color w:val="auto"/>
          <w:spacing w:val="-2"/>
          <w:sz w:val="24"/>
          <w:highlight w:val="none"/>
        </w:rPr>
        <w:t>1、由于本协议一方当事人的过错，造成本协议不能履行或者不能完全履行的，由有过错的一方依法承担违约责任；如属多方当事人的过错，则根据多方当事人过错的实际情况，分别承担各自应负的违约责任；若发生违约情形，违约方依法依约承担其相应法律责任后，除非守约方同意终止本协议的，本协议仍须继续履行。</w:t>
      </w:r>
    </w:p>
    <w:p w14:paraId="158F9982">
      <w:pPr>
        <w:tabs>
          <w:tab w:val="left" w:pos="568"/>
        </w:tabs>
        <w:autoSpaceDE w:val="0"/>
        <w:autoSpaceDN w:val="0"/>
        <w:spacing w:line="360" w:lineRule="auto"/>
        <w:ind w:firstLine="472" w:firstLineChars="200"/>
        <w:textAlignment w:val="bottom"/>
        <w:rPr>
          <w:rFonts w:hint="eastAsia" w:ascii="宋体" w:hAnsi="宋体"/>
          <w:color w:val="auto"/>
          <w:spacing w:val="-2"/>
          <w:sz w:val="24"/>
          <w:highlight w:val="none"/>
        </w:rPr>
      </w:pPr>
      <w:r>
        <w:rPr>
          <w:rFonts w:hint="eastAsia" w:ascii="宋体" w:hAnsi="宋体"/>
          <w:color w:val="auto"/>
          <w:spacing w:val="-2"/>
          <w:sz w:val="24"/>
          <w:highlight w:val="none"/>
        </w:rPr>
        <w:t>2、共保体内部产生的任何争议（包括但不限于是否理赔、理赔额度、费用承担、保费分配等）与甲方无关，不得因相关争议对甲方产生任何影响，不得以此延迟或拒绝履行协议义务。</w:t>
      </w:r>
    </w:p>
    <w:p w14:paraId="41AF08A7">
      <w:pPr>
        <w:tabs>
          <w:tab w:val="left" w:pos="568"/>
        </w:tabs>
        <w:autoSpaceDE w:val="0"/>
        <w:autoSpaceDN w:val="0"/>
        <w:spacing w:line="360" w:lineRule="auto"/>
        <w:ind w:firstLine="472" w:firstLineChars="200"/>
        <w:textAlignment w:val="bottom"/>
        <w:rPr>
          <w:rFonts w:hint="eastAsia" w:ascii="宋体" w:hAnsi="宋体"/>
          <w:color w:val="auto"/>
          <w:spacing w:val="-2"/>
          <w:sz w:val="24"/>
          <w:highlight w:val="none"/>
        </w:rPr>
      </w:pPr>
      <w:r>
        <w:rPr>
          <w:rFonts w:hint="eastAsia" w:ascii="宋体" w:hAnsi="宋体"/>
          <w:color w:val="auto"/>
          <w:spacing w:val="-2"/>
          <w:sz w:val="24"/>
          <w:highlight w:val="none"/>
        </w:rPr>
        <w:t>3、乙方违约的，甲方因维护权利产生的律师费、诉讼费、调查费、保全费、公告催告费等一起费用由乙方承担。</w:t>
      </w:r>
    </w:p>
    <w:p w14:paraId="622D25F4">
      <w:pPr>
        <w:tabs>
          <w:tab w:val="left" w:pos="540"/>
          <w:tab w:val="left" w:pos="900"/>
          <w:tab w:val="left" w:pos="2580"/>
        </w:tabs>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十一、争议解决</w:t>
      </w:r>
    </w:p>
    <w:p w14:paraId="3DB7EB79">
      <w:pPr>
        <w:tabs>
          <w:tab w:val="left" w:pos="568"/>
        </w:tabs>
        <w:autoSpaceDE w:val="0"/>
        <w:autoSpaceDN w:val="0"/>
        <w:adjustRightInd w:val="0"/>
        <w:snapToGrid w:val="0"/>
        <w:spacing w:line="360" w:lineRule="auto"/>
        <w:ind w:firstLine="472" w:firstLineChars="200"/>
        <w:textAlignment w:val="bottom"/>
        <w:rPr>
          <w:rFonts w:ascii="宋体" w:hAnsi="宋体"/>
          <w:color w:val="auto"/>
          <w:kern w:val="0"/>
          <w:sz w:val="24"/>
          <w:highlight w:val="none"/>
        </w:rPr>
      </w:pPr>
      <w:r>
        <w:rPr>
          <w:rFonts w:hint="eastAsia" w:ascii="宋体" w:hAnsi="宋体"/>
          <w:color w:val="auto"/>
          <w:spacing w:val="-2"/>
          <w:sz w:val="24"/>
          <w:highlight w:val="none"/>
        </w:rPr>
        <w:t>甲、乙各方就履行本协议发生的争议，应首先通过友好协商解决。</w:t>
      </w:r>
      <w:r>
        <w:rPr>
          <w:rFonts w:hint="eastAsia" w:ascii="宋体" w:hAnsi="宋体" w:cs="宋体"/>
          <w:color w:val="auto"/>
          <w:sz w:val="24"/>
          <w:highlight w:val="none"/>
        </w:rPr>
        <w:t>协商不成的可以向</w:t>
      </w:r>
      <w:r>
        <w:rPr>
          <w:rFonts w:hint="eastAsia" w:ascii="宋体" w:hAnsi="宋体" w:cs="宋体"/>
          <w:b/>
          <w:color w:val="auto"/>
          <w:sz w:val="24"/>
          <w:highlight w:val="none"/>
          <w:u w:val="single"/>
        </w:rPr>
        <w:t>甲方所在地</w:t>
      </w:r>
      <w:r>
        <w:rPr>
          <w:rFonts w:hint="eastAsia" w:ascii="宋体" w:hAnsi="宋体" w:cs="宋体"/>
          <w:color w:val="auto"/>
          <w:sz w:val="24"/>
          <w:highlight w:val="none"/>
        </w:rPr>
        <w:t>法院提请诉讼。</w:t>
      </w:r>
    </w:p>
    <w:p w14:paraId="1639DCE1">
      <w:pPr>
        <w:tabs>
          <w:tab w:val="left" w:pos="540"/>
          <w:tab w:val="left" w:pos="900"/>
          <w:tab w:val="left" w:pos="2580"/>
        </w:tabs>
        <w:adjustRightInd w:val="0"/>
        <w:snapToGrid w:val="0"/>
        <w:spacing w:line="360" w:lineRule="auto"/>
        <w:ind w:firstLine="482" w:firstLineChars="200"/>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十二、其他</w:t>
      </w:r>
    </w:p>
    <w:p w14:paraId="3147583C">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（一）乙方出具的保险单作为本协议的有效组成部分，本协议及附件文件效力按第一条排序执行；保险单、标准条款内容不得与本协议、特别约定相抵触，抵触部分以本协议为准。</w:t>
      </w:r>
      <w:bookmarkEnd w:id="540"/>
    </w:p>
    <w:p w14:paraId="312B3C96">
      <w:pPr>
        <w:tabs>
          <w:tab w:val="left" w:pos="568"/>
        </w:tabs>
        <w:autoSpaceDE w:val="0"/>
        <w:autoSpaceDN w:val="0"/>
        <w:adjustRightInd w:val="0"/>
        <w:snapToGrid w:val="0"/>
        <w:spacing w:line="360" w:lineRule="auto"/>
        <w:ind w:firstLine="472" w:firstLineChars="200"/>
        <w:textAlignment w:val="bottom"/>
        <w:rPr>
          <w:rFonts w:hint="eastAsia" w:ascii="宋体" w:hAnsi="宋体" w:eastAsia="宋体" w:cs="Times New Roman"/>
          <w:color w:val="auto"/>
          <w:spacing w:val="-2"/>
          <w:sz w:val="24"/>
          <w:highlight w:val="none"/>
        </w:rPr>
      </w:pPr>
      <w:r>
        <w:rPr>
          <w:rFonts w:hint="eastAsia" w:ascii="宋体" w:hAnsi="宋体" w:eastAsia="宋体" w:cs="Times New Roman"/>
          <w:color w:val="auto"/>
          <w:spacing w:val="-2"/>
          <w:sz w:val="24"/>
          <w:highlight w:val="none"/>
        </w:rPr>
        <w:t>（</w:t>
      </w:r>
      <w:r>
        <w:rPr>
          <w:rFonts w:hint="eastAsia" w:ascii="宋体" w:hAnsi="宋体" w:eastAsia="宋体" w:cs="Times New Roman"/>
          <w:color w:val="auto"/>
          <w:spacing w:val="-2"/>
          <w:sz w:val="24"/>
          <w:highlight w:val="none"/>
          <w:lang w:val="en-US" w:eastAsia="zh-CN"/>
        </w:rPr>
        <w:t>二</w:t>
      </w:r>
      <w:r>
        <w:rPr>
          <w:rFonts w:hint="eastAsia" w:ascii="宋体" w:hAnsi="宋体" w:eastAsia="宋体" w:cs="Times New Roman"/>
          <w:color w:val="auto"/>
          <w:spacing w:val="-2"/>
          <w:sz w:val="24"/>
          <w:highlight w:val="none"/>
        </w:rPr>
        <w:t>）本协议一式</w:t>
      </w:r>
      <w:r>
        <w:rPr>
          <w:rFonts w:hint="eastAsia" w:ascii="宋体" w:hAnsi="宋体" w:eastAsia="宋体" w:cs="Times New Roman"/>
          <w:color w:val="auto"/>
          <w:spacing w:val="-2"/>
          <w:sz w:val="24"/>
          <w:highlight w:val="none"/>
          <w:u w:val="single"/>
        </w:rPr>
        <w:t xml:space="preserve">     </w:t>
      </w:r>
      <w:r>
        <w:rPr>
          <w:rFonts w:hint="eastAsia" w:ascii="宋体" w:hAnsi="宋体" w:eastAsia="宋体" w:cs="Times New Roman"/>
          <w:color w:val="auto"/>
          <w:spacing w:val="-2"/>
          <w:sz w:val="24"/>
          <w:highlight w:val="none"/>
        </w:rPr>
        <w:t>份，甲方执</w:t>
      </w:r>
      <w:r>
        <w:rPr>
          <w:rFonts w:hint="eastAsia" w:ascii="宋体" w:hAnsi="宋体" w:eastAsia="宋体" w:cs="Times New Roman"/>
          <w:color w:val="auto"/>
          <w:spacing w:val="-2"/>
          <w:sz w:val="24"/>
          <w:highlight w:val="none"/>
          <w:u w:val="single"/>
        </w:rPr>
        <w:t xml:space="preserve">     </w:t>
      </w:r>
      <w:r>
        <w:rPr>
          <w:rFonts w:hint="eastAsia" w:ascii="宋体" w:hAnsi="宋体" w:eastAsia="宋体" w:cs="Times New Roman"/>
          <w:color w:val="auto"/>
          <w:spacing w:val="-2"/>
          <w:sz w:val="24"/>
          <w:highlight w:val="none"/>
        </w:rPr>
        <w:t>份</w:t>
      </w:r>
      <w:r>
        <w:rPr>
          <w:rFonts w:hint="eastAsia" w:ascii="宋体" w:hAnsi="宋体" w:eastAsia="宋体" w:cs="Times New Roman"/>
          <w:color w:val="auto"/>
          <w:spacing w:val="-2"/>
          <w:sz w:val="24"/>
          <w:highlight w:val="none"/>
          <w:lang w:eastAsia="zh-CN"/>
        </w:rPr>
        <w:t>，</w:t>
      </w:r>
      <w:r>
        <w:rPr>
          <w:rFonts w:hint="eastAsia" w:ascii="宋体" w:hAnsi="宋体" w:eastAsia="宋体" w:cs="Times New Roman"/>
          <w:color w:val="auto"/>
          <w:spacing w:val="-2"/>
          <w:sz w:val="24"/>
          <w:highlight w:val="none"/>
        </w:rPr>
        <w:t>乙方执</w:t>
      </w:r>
      <w:r>
        <w:rPr>
          <w:rFonts w:hint="eastAsia" w:ascii="宋体" w:hAnsi="宋体" w:eastAsia="宋体" w:cs="Times New Roman"/>
          <w:color w:val="auto"/>
          <w:spacing w:val="-2"/>
          <w:sz w:val="24"/>
          <w:highlight w:val="none"/>
          <w:u w:val="single"/>
        </w:rPr>
        <w:t xml:space="preserve">     </w:t>
      </w:r>
      <w:r>
        <w:rPr>
          <w:rFonts w:hint="eastAsia" w:ascii="宋体" w:hAnsi="宋体" w:eastAsia="宋体" w:cs="Times New Roman"/>
          <w:color w:val="auto"/>
          <w:spacing w:val="-2"/>
          <w:sz w:val="24"/>
          <w:highlight w:val="none"/>
        </w:rPr>
        <w:t>份。</w:t>
      </w:r>
    </w:p>
    <w:bookmarkEnd w:id="541"/>
    <w:p w14:paraId="38840A0A">
      <w:pPr>
        <w:adjustRightInd w:val="0"/>
        <w:snapToGrid w:val="0"/>
        <w:spacing w:line="360" w:lineRule="auto"/>
        <w:ind w:firstLine="3920" w:firstLineChars="1400"/>
        <w:rPr>
          <w:rFonts w:hint="eastAsia" w:ascii="宋体" w:hAnsi="宋体"/>
          <w:color w:val="auto"/>
          <w:sz w:val="28"/>
          <w:szCs w:val="28"/>
          <w:highlight w:val="none"/>
        </w:rPr>
      </w:pPr>
      <w:r>
        <w:rPr>
          <w:rFonts w:ascii="宋体" w:hAnsi="宋体"/>
          <w:color w:val="auto"/>
          <w:sz w:val="28"/>
          <w:szCs w:val="28"/>
          <w:highlight w:val="none"/>
        </w:rPr>
        <w:br w:type="page"/>
      </w:r>
      <w:r>
        <w:rPr>
          <w:rFonts w:hint="eastAsia" w:ascii="宋体" w:hAnsi="宋体"/>
          <w:color w:val="auto"/>
          <w:sz w:val="28"/>
          <w:szCs w:val="28"/>
          <w:highlight w:val="none"/>
        </w:rPr>
        <w:t>【签章页】</w:t>
      </w:r>
    </w:p>
    <w:p w14:paraId="491D59C5">
      <w:pPr>
        <w:pStyle w:val="2"/>
        <w:adjustRightInd w:val="0"/>
        <w:snapToGrid w:val="0"/>
        <w:spacing w:after="0" w:line="360" w:lineRule="auto"/>
        <w:rPr>
          <w:rFonts w:hint="eastAsia" w:ascii="宋体" w:hAnsi="宋体"/>
          <w:color w:val="auto"/>
          <w:sz w:val="28"/>
          <w:szCs w:val="28"/>
          <w:highlight w:val="none"/>
        </w:rPr>
      </w:pPr>
    </w:p>
    <w:p w14:paraId="26C6A6AA">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甲方（投保人）：                （盖</w:t>
      </w:r>
      <w:r>
        <w:rPr>
          <w:rFonts w:hint="eastAsia" w:ascii="宋体" w:hAnsi="宋体" w:cs="宋体"/>
          <w:color w:val="auto"/>
          <w:sz w:val="24"/>
          <w:highlight w:val="none"/>
          <w:lang w:val="en-US" w:eastAsia="zh-CN"/>
        </w:rPr>
        <w:t>单位公章</w:t>
      </w:r>
      <w:r>
        <w:rPr>
          <w:rFonts w:hint="eastAsia" w:ascii="宋体" w:hAnsi="宋体" w:cs="宋体"/>
          <w:color w:val="auto"/>
          <w:sz w:val="24"/>
          <w:highlight w:val="none"/>
        </w:rPr>
        <w:t>）</w:t>
      </w:r>
    </w:p>
    <w:p w14:paraId="29082E0D">
      <w:pPr>
        <w:pStyle w:val="2"/>
        <w:adjustRightInd w:val="0"/>
        <w:snapToGrid w:val="0"/>
        <w:spacing w:after="0" w:line="360" w:lineRule="auto"/>
        <w:rPr>
          <w:rFonts w:hint="eastAsia" w:ascii="宋体" w:hAnsi="宋体" w:cs="宋体"/>
          <w:color w:val="auto"/>
          <w:sz w:val="24"/>
          <w:highlight w:val="none"/>
        </w:rPr>
      </w:pPr>
    </w:p>
    <w:p w14:paraId="2F47EBAA">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p>
    <w:p w14:paraId="60CD9473">
      <w:pPr>
        <w:pStyle w:val="2"/>
        <w:adjustRightInd w:val="0"/>
        <w:snapToGrid w:val="0"/>
        <w:spacing w:after="0" w:line="360" w:lineRule="auto"/>
        <w:rPr>
          <w:rFonts w:hint="eastAsia" w:ascii="宋体" w:hAnsi="宋体" w:cs="宋体"/>
          <w:color w:val="auto"/>
          <w:sz w:val="24"/>
          <w:highlight w:val="none"/>
        </w:rPr>
      </w:pPr>
    </w:p>
    <w:p w14:paraId="7AFD8D16">
      <w:pPr>
        <w:pStyle w:val="2"/>
        <w:adjustRightInd w:val="0"/>
        <w:snapToGrid w:val="0"/>
        <w:spacing w:after="0"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法定代表人或授权代理人：         （签字）</w:t>
      </w:r>
    </w:p>
    <w:p w14:paraId="2D40CAB0">
      <w:pPr>
        <w:adjustRightInd w:val="0"/>
        <w:snapToGrid w:val="0"/>
        <w:spacing w:line="360" w:lineRule="auto"/>
        <w:rPr>
          <w:rFonts w:hint="eastAsia" w:ascii="宋体" w:hAnsi="宋体" w:cs="宋体"/>
          <w:color w:val="auto"/>
          <w:sz w:val="24"/>
          <w:highlight w:val="none"/>
        </w:rPr>
      </w:pPr>
    </w:p>
    <w:p w14:paraId="39B87279">
      <w:pPr>
        <w:pStyle w:val="2"/>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负责人：        （签字）</w:t>
      </w:r>
    </w:p>
    <w:p w14:paraId="08586AED">
      <w:pPr>
        <w:pStyle w:val="2"/>
        <w:adjustRightInd w:val="0"/>
        <w:snapToGrid w:val="0"/>
        <w:spacing w:after="0" w:line="360" w:lineRule="auto"/>
        <w:rPr>
          <w:rFonts w:hint="eastAsia" w:ascii="宋体" w:hAnsi="宋体" w:cs="宋体"/>
          <w:color w:val="auto"/>
          <w:sz w:val="24"/>
          <w:highlight w:val="none"/>
        </w:rPr>
      </w:pPr>
    </w:p>
    <w:p w14:paraId="49F1BBE1">
      <w:pPr>
        <w:pStyle w:val="2"/>
        <w:adjustRightInd w:val="0"/>
        <w:snapToGrid w:val="0"/>
        <w:spacing w:after="0" w:line="360" w:lineRule="auto"/>
        <w:rPr>
          <w:rFonts w:hint="eastAsia" w:ascii="宋体" w:hAnsi="宋体" w:cs="宋体"/>
          <w:color w:val="auto"/>
          <w:sz w:val="24"/>
          <w:highlight w:val="none"/>
        </w:rPr>
      </w:pPr>
      <w:r>
        <w:rPr>
          <w:rFonts w:hint="eastAsia" w:ascii="宋体" w:hAnsi="宋体" w:cs="宋体"/>
          <w:color w:val="auto"/>
          <w:sz w:val="24"/>
          <w:highlight w:val="none"/>
        </w:rPr>
        <w:t>经办人：        （签字）</w:t>
      </w:r>
    </w:p>
    <w:p w14:paraId="0E78BBF5">
      <w:pPr>
        <w:pStyle w:val="2"/>
        <w:adjustRightInd w:val="0"/>
        <w:snapToGrid w:val="0"/>
        <w:spacing w:after="0" w:line="360" w:lineRule="auto"/>
        <w:rPr>
          <w:rFonts w:hint="eastAsia" w:ascii="宋体" w:hAnsi="宋体" w:cs="宋体"/>
          <w:color w:val="auto"/>
          <w:sz w:val="24"/>
          <w:highlight w:val="none"/>
        </w:rPr>
      </w:pPr>
    </w:p>
    <w:p w14:paraId="09968C18">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p>
    <w:p w14:paraId="6FAF01F0">
      <w:pPr>
        <w:pStyle w:val="2"/>
        <w:adjustRightInd w:val="0"/>
        <w:snapToGrid w:val="0"/>
        <w:spacing w:after="0" w:line="360" w:lineRule="auto"/>
        <w:rPr>
          <w:rFonts w:hint="eastAsia" w:ascii="宋体" w:hAnsi="宋体" w:cs="宋体"/>
          <w:color w:val="auto"/>
          <w:sz w:val="24"/>
          <w:highlight w:val="none"/>
        </w:rPr>
      </w:pPr>
    </w:p>
    <w:p w14:paraId="6B9331B2">
      <w:pPr>
        <w:adjustRightInd w:val="0"/>
        <w:snapToGrid w:val="0"/>
        <w:spacing w:line="360" w:lineRule="auto"/>
        <w:rPr>
          <w:rFonts w:hint="eastAsia" w:ascii="宋体" w:hAnsi="宋体" w:cs="宋体"/>
          <w:color w:val="auto"/>
          <w:sz w:val="24"/>
          <w:highlight w:val="none"/>
        </w:rPr>
      </w:pPr>
    </w:p>
    <w:p w14:paraId="0FBB12E8">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乙方（首席承保人）：             （盖</w:t>
      </w:r>
      <w:r>
        <w:rPr>
          <w:rFonts w:hint="eastAsia" w:ascii="宋体" w:hAnsi="宋体" w:cs="宋体"/>
          <w:color w:val="auto"/>
          <w:sz w:val="24"/>
          <w:highlight w:val="none"/>
          <w:lang w:val="en-US" w:eastAsia="zh-CN"/>
        </w:rPr>
        <w:t>单位公章</w:t>
      </w:r>
      <w:r>
        <w:rPr>
          <w:rFonts w:hint="eastAsia" w:ascii="宋体" w:hAnsi="宋体" w:cs="宋体"/>
          <w:color w:val="auto"/>
          <w:sz w:val="24"/>
          <w:highlight w:val="none"/>
        </w:rPr>
        <w:t>）</w:t>
      </w:r>
    </w:p>
    <w:p w14:paraId="312862C5">
      <w:pPr>
        <w:pStyle w:val="2"/>
        <w:adjustRightInd w:val="0"/>
        <w:snapToGrid w:val="0"/>
        <w:spacing w:after="0" w:line="360" w:lineRule="auto"/>
        <w:rPr>
          <w:rFonts w:hint="eastAsia" w:ascii="宋体" w:hAnsi="宋体" w:cs="宋体"/>
          <w:color w:val="auto"/>
          <w:sz w:val="24"/>
          <w:highlight w:val="none"/>
        </w:rPr>
      </w:pPr>
    </w:p>
    <w:p w14:paraId="1B9BFB49">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p>
    <w:p w14:paraId="637BDF1F">
      <w:pPr>
        <w:pStyle w:val="2"/>
        <w:adjustRightInd w:val="0"/>
        <w:snapToGrid w:val="0"/>
        <w:spacing w:after="0" w:line="360" w:lineRule="auto"/>
        <w:rPr>
          <w:rFonts w:hint="eastAsia" w:ascii="宋体" w:hAnsi="宋体" w:cs="宋体"/>
          <w:color w:val="auto"/>
          <w:sz w:val="24"/>
          <w:highlight w:val="none"/>
        </w:rPr>
      </w:pPr>
    </w:p>
    <w:p w14:paraId="0D79FE54">
      <w:pPr>
        <w:pStyle w:val="2"/>
        <w:adjustRightInd w:val="0"/>
        <w:snapToGrid w:val="0"/>
        <w:spacing w:after="0"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或授权代理人：         （签字）</w:t>
      </w:r>
    </w:p>
    <w:p w14:paraId="35575B32">
      <w:pPr>
        <w:adjustRightInd w:val="0"/>
        <w:snapToGrid w:val="0"/>
        <w:spacing w:line="360" w:lineRule="auto"/>
        <w:rPr>
          <w:rFonts w:hint="eastAsia" w:ascii="宋体" w:hAnsi="宋体" w:cs="宋体"/>
          <w:color w:val="auto"/>
          <w:sz w:val="24"/>
          <w:highlight w:val="none"/>
        </w:rPr>
      </w:pPr>
    </w:p>
    <w:p w14:paraId="42125C7A">
      <w:pPr>
        <w:pStyle w:val="2"/>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负责人：        （签字）</w:t>
      </w:r>
    </w:p>
    <w:p w14:paraId="5E2D7831">
      <w:pPr>
        <w:pStyle w:val="2"/>
        <w:adjustRightInd w:val="0"/>
        <w:snapToGrid w:val="0"/>
        <w:spacing w:after="0" w:line="360" w:lineRule="auto"/>
        <w:rPr>
          <w:rFonts w:hint="eastAsia" w:ascii="宋体" w:hAnsi="宋体" w:cs="宋体"/>
          <w:color w:val="auto"/>
          <w:sz w:val="24"/>
          <w:highlight w:val="none"/>
        </w:rPr>
      </w:pPr>
    </w:p>
    <w:p w14:paraId="214887AA">
      <w:pPr>
        <w:pStyle w:val="2"/>
        <w:adjustRightInd w:val="0"/>
        <w:snapToGrid w:val="0"/>
        <w:spacing w:after="0" w:line="360" w:lineRule="auto"/>
        <w:rPr>
          <w:rFonts w:hint="eastAsia" w:ascii="宋体" w:hAnsi="宋体" w:cs="宋体"/>
          <w:color w:val="auto"/>
          <w:sz w:val="24"/>
          <w:highlight w:val="none"/>
        </w:rPr>
      </w:pPr>
      <w:r>
        <w:rPr>
          <w:rFonts w:hint="eastAsia" w:ascii="宋体" w:hAnsi="宋体" w:cs="宋体"/>
          <w:color w:val="auto"/>
          <w:sz w:val="24"/>
          <w:highlight w:val="none"/>
        </w:rPr>
        <w:t>经办人：        （签字）</w:t>
      </w:r>
    </w:p>
    <w:p w14:paraId="370FACD2">
      <w:pPr>
        <w:pStyle w:val="2"/>
        <w:adjustRightInd w:val="0"/>
        <w:snapToGrid w:val="0"/>
        <w:spacing w:after="0" w:line="360" w:lineRule="auto"/>
        <w:rPr>
          <w:rFonts w:hint="eastAsia" w:ascii="宋体" w:hAnsi="宋体" w:cs="宋体"/>
          <w:color w:val="auto"/>
          <w:sz w:val="24"/>
          <w:highlight w:val="none"/>
        </w:rPr>
      </w:pPr>
    </w:p>
    <w:p w14:paraId="78531EE5">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p>
    <w:p w14:paraId="3612A817">
      <w:pPr>
        <w:adjustRightInd w:val="0"/>
        <w:snapToGrid w:val="0"/>
        <w:spacing w:line="360" w:lineRule="auto"/>
        <w:rPr>
          <w:color w:val="auto"/>
          <w:highlight w:val="none"/>
        </w:rPr>
      </w:pPr>
    </w:p>
    <w:p w14:paraId="5AC0AEEC">
      <w:pPr>
        <w:adjustRightInd w:val="0"/>
        <w:snapToGrid w:val="0"/>
        <w:spacing w:line="360" w:lineRule="auto"/>
        <w:rPr>
          <w:rFonts w:hint="eastAsia" w:ascii="宋体" w:hAnsi="宋体" w:cs="宋体"/>
          <w:color w:val="auto"/>
          <w:sz w:val="24"/>
          <w:highlight w:val="none"/>
        </w:rPr>
      </w:pPr>
      <w:r>
        <w:rPr>
          <w:rFonts w:ascii="宋体" w:hAnsi="宋体" w:cs="宋体"/>
          <w:color w:val="auto"/>
          <w:sz w:val="24"/>
          <w:highlight w:val="none"/>
        </w:rPr>
        <w:br w:type="page"/>
      </w:r>
      <w:r>
        <w:rPr>
          <w:rFonts w:hint="eastAsia" w:ascii="宋体" w:hAnsi="宋体" w:cs="宋体"/>
          <w:color w:val="auto"/>
          <w:sz w:val="24"/>
          <w:highlight w:val="none"/>
        </w:rPr>
        <w:t>乙方（共同承保人）：             （盖</w:t>
      </w:r>
      <w:r>
        <w:rPr>
          <w:rFonts w:hint="eastAsia" w:ascii="宋体" w:hAnsi="宋体" w:cs="宋体"/>
          <w:color w:val="auto"/>
          <w:sz w:val="24"/>
          <w:highlight w:val="none"/>
          <w:lang w:val="en-US" w:eastAsia="zh-CN"/>
        </w:rPr>
        <w:t>单位公章</w:t>
      </w:r>
      <w:r>
        <w:rPr>
          <w:rFonts w:hint="eastAsia" w:ascii="宋体" w:hAnsi="宋体" w:cs="宋体"/>
          <w:color w:val="auto"/>
          <w:sz w:val="24"/>
          <w:highlight w:val="none"/>
        </w:rPr>
        <w:t>）</w:t>
      </w:r>
    </w:p>
    <w:p w14:paraId="178C93E4">
      <w:pPr>
        <w:pStyle w:val="2"/>
        <w:adjustRightInd w:val="0"/>
        <w:snapToGrid w:val="0"/>
        <w:spacing w:after="0" w:line="360" w:lineRule="auto"/>
        <w:rPr>
          <w:rFonts w:hint="eastAsia" w:ascii="宋体" w:hAnsi="宋体" w:cs="宋体"/>
          <w:color w:val="auto"/>
          <w:sz w:val="24"/>
          <w:highlight w:val="none"/>
        </w:rPr>
      </w:pPr>
    </w:p>
    <w:p w14:paraId="5C6AAB69">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p>
    <w:p w14:paraId="4726472F">
      <w:pPr>
        <w:pStyle w:val="2"/>
        <w:adjustRightInd w:val="0"/>
        <w:snapToGrid w:val="0"/>
        <w:spacing w:after="0" w:line="360" w:lineRule="auto"/>
        <w:rPr>
          <w:rFonts w:hint="eastAsia" w:ascii="宋体" w:hAnsi="宋体" w:cs="宋体"/>
          <w:color w:val="auto"/>
          <w:sz w:val="24"/>
          <w:highlight w:val="none"/>
        </w:rPr>
      </w:pPr>
    </w:p>
    <w:p w14:paraId="16793867">
      <w:pPr>
        <w:pStyle w:val="2"/>
        <w:adjustRightInd w:val="0"/>
        <w:snapToGrid w:val="0"/>
        <w:spacing w:after="0"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或授权代理人：         （签字）</w:t>
      </w:r>
    </w:p>
    <w:p w14:paraId="5A803861">
      <w:pPr>
        <w:adjustRightInd w:val="0"/>
        <w:snapToGrid w:val="0"/>
        <w:spacing w:line="360" w:lineRule="auto"/>
        <w:rPr>
          <w:rFonts w:hint="eastAsia" w:ascii="宋体" w:hAnsi="宋体" w:cs="宋体"/>
          <w:color w:val="auto"/>
          <w:sz w:val="24"/>
          <w:highlight w:val="none"/>
        </w:rPr>
      </w:pPr>
    </w:p>
    <w:p w14:paraId="23282B21">
      <w:pPr>
        <w:pStyle w:val="2"/>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负责人：        （签字）</w:t>
      </w:r>
    </w:p>
    <w:p w14:paraId="142555C1">
      <w:pPr>
        <w:pStyle w:val="2"/>
        <w:adjustRightInd w:val="0"/>
        <w:snapToGrid w:val="0"/>
        <w:spacing w:after="0" w:line="360" w:lineRule="auto"/>
        <w:rPr>
          <w:rFonts w:hint="eastAsia" w:ascii="宋体" w:hAnsi="宋体" w:cs="宋体"/>
          <w:color w:val="auto"/>
          <w:sz w:val="24"/>
          <w:highlight w:val="none"/>
        </w:rPr>
      </w:pPr>
    </w:p>
    <w:p w14:paraId="72D2C470">
      <w:pPr>
        <w:pStyle w:val="2"/>
        <w:adjustRightInd w:val="0"/>
        <w:snapToGrid w:val="0"/>
        <w:spacing w:after="0" w:line="360" w:lineRule="auto"/>
        <w:rPr>
          <w:rFonts w:hint="eastAsia" w:ascii="宋体" w:hAnsi="宋体" w:cs="宋体"/>
          <w:color w:val="auto"/>
          <w:sz w:val="24"/>
          <w:highlight w:val="none"/>
        </w:rPr>
      </w:pPr>
      <w:r>
        <w:rPr>
          <w:rFonts w:hint="eastAsia" w:ascii="宋体" w:hAnsi="宋体" w:cs="宋体"/>
          <w:color w:val="auto"/>
          <w:sz w:val="24"/>
          <w:highlight w:val="none"/>
        </w:rPr>
        <w:t>经办人：        （签字）</w:t>
      </w:r>
    </w:p>
    <w:p w14:paraId="4E0B0829">
      <w:pPr>
        <w:pStyle w:val="2"/>
        <w:adjustRightInd w:val="0"/>
        <w:snapToGrid w:val="0"/>
        <w:spacing w:after="0" w:line="360" w:lineRule="auto"/>
        <w:rPr>
          <w:rFonts w:hint="eastAsia" w:ascii="宋体" w:hAnsi="宋体" w:cs="宋体"/>
          <w:color w:val="auto"/>
          <w:sz w:val="24"/>
          <w:highlight w:val="none"/>
        </w:rPr>
      </w:pPr>
    </w:p>
    <w:p w14:paraId="0752E852">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p>
    <w:p w14:paraId="4CAA5206">
      <w:pPr>
        <w:adjustRightInd w:val="0"/>
        <w:snapToGrid w:val="0"/>
        <w:spacing w:line="360" w:lineRule="auto"/>
        <w:rPr>
          <w:color w:val="auto"/>
          <w:highlight w:val="none"/>
        </w:rPr>
      </w:pPr>
    </w:p>
    <w:p w14:paraId="03BA16D6">
      <w:pPr>
        <w:tabs>
          <w:tab w:val="center" w:pos="4684"/>
        </w:tabs>
        <w:adjustRightInd w:val="0"/>
        <w:snapToGrid w:val="0"/>
        <w:spacing w:line="360" w:lineRule="auto"/>
        <w:jc w:val="left"/>
        <w:rPr>
          <w:color w:val="auto"/>
          <w:highlight w:val="none"/>
        </w:rPr>
        <w:sectPr>
          <w:footerReference r:id="rId8" w:type="default"/>
          <w:pgSz w:w="11920" w:h="16840"/>
          <w:pgMar w:top="1304" w:right="1304" w:bottom="1304" w:left="1304" w:header="720" w:footer="720"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color w:val="auto"/>
          <w:sz w:val="24"/>
          <w:highlight w:val="none"/>
        </w:rPr>
        <w:t>签订地点：重庆市</w:t>
      </w:r>
    </w:p>
    <w:bookmarkEnd w:id="534"/>
    <w:bookmarkEnd w:id="535"/>
    <w:bookmarkEnd w:id="536"/>
    <w:bookmarkEnd w:id="537"/>
    <w:bookmarkEnd w:id="538"/>
    <w:bookmarkEnd w:id="539"/>
    <w:p w14:paraId="4F725AA2">
      <w:pPr>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w:t>
      </w:r>
    </w:p>
    <w:p w14:paraId="10614009">
      <w:pPr>
        <w:pStyle w:val="32"/>
        <w:spacing w:line="360" w:lineRule="auto"/>
        <w:jc w:val="center"/>
        <w:rPr>
          <w:rFonts w:ascii="宋体" w:hAnsi="宋体" w:cs="宋体"/>
          <w:b/>
          <w:color w:val="auto"/>
          <w:sz w:val="32"/>
          <w:szCs w:val="32"/>
          <w:highlight w:val="none"/>
        </w:rPr>
      </w:pPr>
      <w:r>
        <w:rPr>
          <w:rFonts w:hint="eastAsia" w:ascii="宋体" w:hAnsi="宋体" w:cs="宋体"/>
          <w:color w:val="auto"/>
          <w:highlight w:val="none"/>
          <w:u w:val="thick"/>
        </w:rPr>
        <w:t xml:space="preserve">                        </w:t>
      </w:r>
      <w:r>
        <w:rPr>
          <w:rFonts w:hint="eastAsia" w:ascii="宋体" w:hAnsi="宋体" w:cs="宋体"/>
          <w:b/>
          <w:bCs/>
          <w:color w:val="auto"/>
          <w:sz w:val="32"/>
          <w:szCs w:val="32"/>
          <w:highlight w:val="none"/>
        </w:rPr>
        <w:t>合同</w:t>
      </w:r>
    </w:p>
    <w:p w14:paraId="30F538FE">
      <w:pPr>
        <w:pStyle w:val="32"/>
        <w:jc w:val="center"/>
        <w:rPr>
          <w:rFonts w:ascii="宋体" w:hAnsi="宋体" w:cs="宋体"/>
          <w:color w:val="auto"/>
          <w:highlight w:val="none"/>
        </w:rPr>
      </w:pPr>
      <w:r>
        <w:rPr>
          <w:rFonts w:hint="eastAsia" w:ascii="宋体" w:hAnsi="宋体" w:cs="宋体"/>
          <w:b/>
          <w:color w:val="auto"/>
          <w:sz w:val="32"/>
          <w:szCs w:val="32"/>
          <w:highlight w:val="none"/>
        </w:rPr>
        <w:t>之廉政合同</w:t>
      </w:r>
    </w:p>
    <w:p w14:paraId="2DC148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交通部《关于在交通基础设施建设中加强廉政建设的若干意见》和《关于在交通基础设施建设中推行廉政合同的通知》以及有关工程建设、廉政建设的规定，为搞好机电工程中的党风廉政建设，保证机电工程工作高效优质，保证机电资金的安全和有效使用及投资效益，重庆首讯科技股份有限公司（以下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公司（以下称乙方），特订立如下合同。</w:t>
      </w:r>
    </w:p>
    <w:p w14:paraId="6ADCE359">
      <w:pPr>
        <w:widowControl/>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一、此项工程甲乙双方廉政责任人</w:t>
      </w:r>
    </w:p>
    <w:p w14:paraId="4521B873">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甲方（此工程项目负责人）：               </w:t>
      </w:r>
    </w:p>
    <w:p w14:paraId="01F2CF28">
      <w:pPr>
        <w:pStyle w:val="6"/>
        <w:adjustRightInd w:val="0"/>
        <w:snapToGrid w:val="0"/>
        <w:spacing w:before="0" w:beforeAutospacing="0" w:after="0" w:afterAutospacing="0" w:line="360" w:lineRule="auto"/>
        <w:ind w:firstLine="480" w:firstLineChars="200"/>
        <w:jc w:val="both"/>
        <w:rPr>
          <w:color w:val="auto"/>
          <w:highlight w:val="none"/>
        </w:rPr>
      </w:pPr>
      <w:r>
        <w:rPr>
          <w:rFonts w:hint="eastAsia"/>
          <w:b w:val="0"/>
          <w:bCs w:val="0"/>
          <w:color w:val="auto"/>
          <w:highlight w:val="none"/>
        </w:rPr>
        <w:t xml:space="preserve">乙方（此工程项目负责人）： </w:t>
      </w:r>
    </w:p>
    <w:p w14:paraId="0BE77B94">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二、甲乙双方的权利和义务</w:t>
      </w:r>
    </w:p>
    <w:p w14:paraId="411E054A">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（1）严格遵守党的政策规定和国家有关法律法规及交通部的有关规定。</w:t>
      </w:r>
    </w:p>
    <w:p w14:paraId="188C034F">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（2）双方的业务活动坚持公开、公正、诚信、透明的原则（除法律认定的商业秘密和合同文件另有规定之外），不得损害国家和集体利益，违反养护工程管理规章制度。</w:t>
      </w:r>
    </w:p>
    <w:p w14:paraId="06D272F0">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（3）建立健全廉政制度，开展廉政教育，设立廉政告示牌，公布举报电话，监督并认真查处违法违纪行为。</w:t>
      </w:r>
    </w:p>
    <w:p w14:paraId="4A357C3F">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（4）发现对方在业务活动中有违反廉政规定的行为，有及时提醒对方纠正的权利和义务。</w:t>
      </w:r>
    </w:p>
    <w:p w14:paraId="6B3E7B05">
      <w:pPr>
        <w:widowControl/>
        <w:tabs>
          <w:tab w:val="left" w:pos="3936"/>
        </w:tabs>
        <w:adjustRightInd w:val="0"/>
        <w:snapToGrid w:val="0"/>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（5）发现对方严重违反本合同义务条款的行为，有向上级有关部门举报、建议给予处理并要求告知处理结果的权利。</w:t>
      </w:r>
    </w:p>
    <w:p w14:paraId="239D3728">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三、甲方的义务</w:t>
      </w:r>
    </w:p>
    <w:p w14:paraId="50326755">
      <w:pPr>
        <w:widowControl/>
        <w:tabs>
          <w:tab w:val="left" w:pos="3936"/>
        </w:tabs>
        <w:adjustRightInd w:val="0"/>
        <w:snapToGrid w:val="0"/>
        <w:spacing w:line="360" w:lineRule="auto"/>
        <w:ind w:firstLine="420" w:firstLineChars="200"/>
        <w:jc w:val="left"/>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1）甲方及其工作人员不得索要或接受乙方的礼金、有价证券和贵重物品，不得在乙方报销任何应由甲方或甲方工作人员个人支付的费用等。</w:t>
      </w:r>
    </w:p>
    <w:p w14:paraId="7741AE90">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（2）甲方工作人员不得参加乙方安排的超标准宴请和娱乐活动；不得接受乙方提供的通讯工具、交通工具和高档办公用品等。</w:t>
      </w:r>
    </w:p>
    <w:p w14:paraId="4700B83B">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（3）甲方及其工作人员不得要求或者接受乙方为其住房装修、婚丧嫁娶活动、配偶子女的工作安排以及出国出境、旅游等提供方便等。</w:t>
      </w:r>
    </w:p>
    <w:p w14:paraId="1AFA1E63">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（4）甲方工作人员及其配偶、子女不得从事与甲方工程有关部门的材料设备供应、工程分包、劳务等经济活动等。</w:t>
      </w:r>
    </w:p>
    <w:p w14:paraId="7A9A0746">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（5）甲方及其工作人员不得以任何理由向乙方推荐分包单位或推销材料，不得要求乙方购买合同规定外的材料和设备。</w:t>
      </w:r>
    </w:p>
    <w:p w14:paraId="7C441D69">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四、乙方义务</w:t>
      </w:r>
    </w:p>
    <w:p w14:paraId="4AC1FB74">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（1）乙方不得以任何理由向甲方及其工作人员行贿或馈赠礼金、有价证券、贵重物品。</w:t>
      </w:r>
    </w:p>
    <w:p w14:paraId="6A1F94A4">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（2）乙方不得以任何名义为甲方及其工作人员报销应由甲方单位或个人支付的任何费用。</w:t>
      </w:r>
    </w:p>
    <w:p w14:paraId="2B33D5A7">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（3）乙方不得以任何理由邀请甲方工作人员外出旅游或安排甲方人员参加超标准宴请及娱乐活动。</w:t>
      </w:r>
    </w:p>
    <w:p w14:paraId="1FBB85E1">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（4）乙方不得为甲方单位和个人购置或提供通讯工具、交通工具和高档办公用品等。</w:t>
      </w:r>
    </w:p>
    <w:p w14:paraId="58B186DD">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（5）乙方及其工作人员应严格按监理规程办事，不得为谋取私利向监理人员非法行贿，私下串通，损坏甲方利益。同时必须对监理单位和工程监理人员履行向甲方承诺的上述其他廉政义务。</w:t>
      </w:r>
    </w:p>
    <w:p w14:paraId="645E0348">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乙方如果发现甲方工作人员或工程监理人员有违反廉政规定的行为，应向甲方组织或上级举报。甲方和工程监理部门均不得找任何借口对乙方进行报复。甲方对举报属实或严格遵守廉政合同的乙方，在同等条件下给予承接后续工程的优先邀请投标权。</w:t>
      </w:r>
    </w:p>
    <w:p w14:paraId="772E7FFB">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五、违约责任</w:t>
      </w:r>
    </w:p>
    <w:p w14:paraId="12AAE5D6">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（1）甲方及其工作人员违反本合同第一、二条，按管理权限，依据有关部门规定给予党纪、政纪或组织处理；涉嫌犯罪的，移交司法机关追究刑事责任；给乙方单位造成经济损失的，应予以赔偿。</w:t>
      </w:r>
    </w:p>
    <w:p w14:paraId="3C2368D7">
      <w:pPr>
        <w:widowControl/>
        <w:tabs>
          <w:tab w:val="left" w:pos="3936"/>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乙方及其工作人员违反本合同第一、三条，按管理权限，依据有关部门规定给予党纪、政纪或组织处理；给甲方单位造成经济损失的，应予以赔偿；情节严重的，甲方建议交通工程建设主管部门给予乙方一至三年内不得进入其主管的交通工程建设市场的处罚。</w:t>
      </w:r>
    </w:p>
    <w:p w14:paraId="1FF4F07E">
      <w:pPr>
        <w:widowControl/>
        <w:adjustRightInd w:val="0"/>
        <w:snapToGrid w:val="0"/>
        <w:spacing w:line="360" w:lineRule="auto"/>
        <w:jc w:val="left"/>
        <w:rPr>
          <w:rFonts w:ascii="宋体" w:hAnsi="宋体" w:cs="宋体"/>
          <w:color w:val="auto"/>
          <w:sz w:val="24"/>
          <w:highlight w:val="none"/>
        </w:rPr>
      </w:pPr>
      <w:r>
        <w:rPr>
          <w:rFonts w:hint="eastAsia" w:ascii="宋体" w:hAnsi="宋体" w:cs="宋体"/>
          <w:b/>
          <w:bCs/>
          <w:color w:val="auto"/>
          <w:sz w:val="24"/>
          <w:highlight w:val="none"/>
        </w:rPr>
        <w:t>六、双方约定</w:t>
      </w:r>
      <w:r>
        <w:rPr>
          <w:rFonts w:hint="eastAsia" w:ascii="宋体" w:hAnsi="宋体" w:cs="宋体"/>
          <w:color w:val="auto"/>
          <w:szCs w:val="21"/>
          <w:highlight w:val="none"/>
        </w:rPr>
        <w:t>：</w:t>
      </w:r>
      <w:r>
        <w:rPr>
          <w:rFonts w:hint="eastAsia" w:ascii="宋体" w:hAnsi="宋体" w:cs="宋体"/>
          <w:color w:val="auto"/>
          <w:sz w:val="24"/>
          <w:highlight w:val="none"/>
        </w:rPr>
        <w:t>本合同由双方或双方上级单位的纪检监察机关负责监督执行。根据重庆市人民检察院、重庆市交通委员会《关于开展在交通基础设施建设中预防职务犯罪工作的意见》的有关规定，邀请当地检查机关作为本合同执行的法律监督单位，参与对本合同履行情况的监督检查。</w:t>
      </w:r>
    </w:p>
    <w:p w14:paraId="50CDB668">
      <w:pPr>
        <w:widowControl/>
        <w:adjustRightInd w:val="0"/>
        <w:snapToGrid w:val="0"/>
        <w:spacing w:line="360" w:lineRule="auto"/>
        <w:jc w:val="left"/>
        <w:rPr>
          <w:rFonts w:ascii="宋体" w:hAnsi="宋体" w:cs="宋体"/>
          <w:color w:val="auto"/>
          <w:sz w:val="24"/>
          <w:highlight w:val="none"/>
        </w:rPr>
      </w:pPr>
      <w:r>
        <w:rPr>
          <w:rFonts w:hint="eastAsia" w:ascii="宋体" w:hAnsi="宋体" w:cs="宋体"/>
          <w:b/>
          <w:bCs/>
          <w:color w:val="auto"/>
          <w:sz w:val="24"/>
          <w:highlight w:val="none"/>
        </w:rPr>
        <w:t>七、</w:t>
      </w:r>
      <w:r>
        <w:rPr>
          <w:rFonts w:hint="eastAsia" w:ascii="宋体" w:hAnsi="宋体" w:cs="宋体"/>
          <w:color w:val="auto"/>
          <w:sz w:val="24"/>
          <w:highlight w:val="none"/>
        </w:rPr>
        <w:t>本合同有效期为甲乙双方签署之日起至该工程项目竣工后止。</w:t>
      </w:r>
    </w:p>
    <w:p w14:paraId="716AD3BE">
      <w:pPr>
        <w:widowControl/>
        <w:adjustRightInd w:val="0"/>
        <w:snapToGrid w:val="0"/>
        <w:spacing w:line="360" w:lineRule="auto"/>
        <w:jc w:val="left"/>
        <w:rPr>
          <w:rFonts w:hint="eastAsia" w:ascii="宋体" w:hAnsi="宋体" w:cs="宋体"/>
          <w:color w:val="auto"/>
          <w:sz w:val="24"/>
          <w:highlight w:val="none"/>
        </w:rPr>
      </w:pPr>
      <w:r>
        <w:rPr>
          <w:rFonts w:hint="eastAsia" w:ascii="宋体" w:hAnsi="宋体" w:cs="宋体"/>
          <w:b/>
          <w:bCs/>
          <w:color w:val="auto"/>
          <w:sz w:val="24"/>
          <w:highlight w:val="none"/>
        </w:rPr>
        <w:t>八、</w:t>
      </w:r>
      <w:r>
        <w:rPr>
          <w:rFonts w:hint="eastAsia" w:ascii="宋体" w:hAnsi="宋体" w:cs="宋体"/>
          <w:color w:val="auto"/>
          <w:sz w:val="24"/>
          <w:highlight w:val="none"/>
        </w:rPr>
        <w:t>本合同一式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w:t>
      </w:r>
    </w:p>
    <w:p w14:paraId="6B4BF36F">
      <w:pPr>
        <w:pStyle w:val="2"/>
        <w:rPr>
          <w:color w:val="auto"/>
          <w:highlight w:val="none"/>
        </w:rPr>
      </w:pPr>
    </w:p>
    <w:p w14:paraId="2AA8A39D">
      <w:pPr>
        <w:rPr>
          <w:color w:val="auto"/>
          <w:highlight w:val="none"/>
        </w:rPr>
      </w:pPr>
    </w:p>
    <w:p w14:paraId="00C282EB">
      <w:pPr>
        <w:pStyle w:val="2"/>
        <w:rPr>
          <w:color w:val="auto"/>
          <w:highlight w:val="none"/>
        </w:rPr>
      </w:pPr>
    </w:p>
    <w:p w14:paraId="10F24E26">
      <w:pPr>
        <w:rPr>
          <w:color w:val="auto"/>
          <w:highlight w:val="none"/>
        </w:rPr>
      </w:pPr>
    </w:p>
    <w:p w14:paraId="258482B0">
      <w:pPr>
        <w:pStyle w:val="2"/>
        <w:rPr>
          <w:color w:val="auto"/>
          <w:highlight w:val="none"/>
        </w:rPr>
      </w:pPr>
    </w:p>
    <w:p w14:paraId="09432BD5">
      <w:pPr>
        <w:widowControl/>
        <w:adjustRightInd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甲方：重庆首讯科技股份有限公司  </w:t>
      </w:r>
      <w:r>
        <w:rPr>
          <w:rFonts w:hint="eastAsia" w:ascii="宋体" w:hAnsi="宋体" w:cs="宋体"/>
          <w:color w:val="auto"/>
          <w:sz w:val="24"/>
          <w:highlight w:val="none"/>
        </w:rPr>
        <w:tab/>
      </w:r>
      <w:r>
        <w:rPr>
          <w:rFonts w:hint="eastAsia" w:ascii="宋体" w:hAnsi="宋体" w:cs="宋体"/>
          <w:color w:val="auto"/>
          <w:sz w:val="24"/>
          <w:highlight w:val="none"/>
        </w:rPr>
        <w:t xml:space="preserve">         乙方：</w:t>
      </w:r>
    </w:p>
    <w:p w14:paraId="2FC9E7BD">
      <w:pPr>
        <w:widowControl/>
        <w:adjustRightInd w:val="0"/>
        <w:snapToGrid w:val="0"/>
        <w:spacing w:line="360" w:lineRule="auto"/>
        <w:jc w:val="left"/>
        <w:rPr>
          <w:rFonts w:ascii="宋体" w:hAnsi="宋体" w:cs="宋体"/>
          <w:color w:val="auto"/>
          <w:sz w:val="24"/>
          <w:highlight w:val="none"/>
        </w:rPr>
      </w:pPr>
    </w:p>
    <w:p w14:paraId="4C64F31D">
      <w:pPr>
        <w:widowControl/>
        <w:adjustRightInd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公司负责人或授权代理人：                    公司负责人或授权代理人：</w:t>
      </w:r>
    </w:p>
    <w:p w14:paraId="003F9165">
      <w:pPr>
        <w:widowControl/>
        <w:adjustRightInd w:val="0"/>
        <w:snapToGrid w:val="0"/>
        <w:spacing w:line="360" w:lineRule="auto"/>
        <w:jc w:val="left"/>
        <w:rPr>
          <w:rFonts w:ascii="宋体" w:hAnsi="宋体" w:cs="宋体"/>
          <w:color w:val="auto"/>
          <w:sz w:val="24"/>
          <w:highlight w:val="none"/>
        </w:rPr>
      </w:pPr>
    </w:p>
    <w:p w14:paraId="15A498B7">
      <w:pPr>
        <w:widowControl/>
        <w:adjustRightInd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经办人：                                    经办人：</w:t>
      </w:r>
    </w:p>
    <w:p w14:paraId="6F43C4C9">
      <w:pPr>
        <w:widowControl/>
        <w:adjustRightInd w:val="0"/>
        <w:snapToGrid w:val="0"/>
        <w:spacing w:line="360" w:lineRule="auto"/>
        <w:jc w:val="left"/>
        <w:rPr>
          <w:rFonts w:ascii="宋体" w:hAnsi="宋体" w:cs="宋体"/>
          <w:color w:val="auto"/>
          <w:sz w:val="24"/>
          <w:highlight w:val="none"/>
        </w:rPr>
      </w:pPr>
    </w:p>
    <w:p w14:paraId="0D14A919">
      <w:pPr>
        <w:adjustRightInd w:val="0"/>
        <w:snapToGrid w:val="0"/>
        <w:spacing w:line="360" w:lineRule="auto"/>
        <w:rPr>
          <w:rFonts w:ascii="宋体" w:hAnsi="宋体" w:cs="宋体"/>
          <w:color w:val="auto"/>
          <w:sz w:val="30"/>
          <w:szCs w:val="30"/>
          <w:highlight w:val="none"/>
        </w:rPr>
      </w:pPr>
      <w:r>
        <w:rPr>
          <w:rFonts w:hint="eastAsia" w:ascii="宋体" w:hAnsi="宋体" w:cs="宋体"/>
          <w:color w:val="auto"/>
          <w:sz w:val="24"/>
          <w:highlight w:val="none"/>
        </w:rPr>
        <w:t xml:space="preserve">日期: </w:t>
      </w:r>
      <w:r>
        <w:rPr>
          <w:rFonts w:hint="eastAsia" w:ascii="宋体" w:hAnsi="宋体" w:cs="宋体"/>
          <w:color w:val="auto"/>
          <w:sz w:val="24"/>
          <w:highlight w:val="none"/>
        </w:rPr>
        <w:tab/>
      </w:r>
      <w:r>
        <w:rPr>
          <w:rFonts w:hint="eastAsia" w:ascii="宋体" w:hAnsi="宋体" w:cs="宋体"/>
          <w:color w:val="auto"/>
          <w:sz w:val="24"/>
          <w:highlight w:val="none"/>
        </w:rPr>
        <w:t xml:space="preserve">                                     日期:</w:t>
      </w:r>
    </w:p>
    <w:p w14:paraId="0B86A392">
      <w:pPr>
        <w:rPr>
          <w:color w:val="auto"/>
          <w:highlight w:val="none"/>
        </w:rPr>
      </w:pPr>
    </w:p>
    <w:p w14:paraId="4FD7BD30">
      <w:pPr>
        <w:rPr>
          <w:color w:val="auto"/>
          <w:highlight w:val="none"/>
        </w:rPr>
      </w:pPr>
    </w:p>
    <w:p w14:paraId="7ECE7B8D">
      <w:pPr>
        <w:rPr>
          <w:color w:val="auto"/>
          <w:highlight w:val="none"/>
        </w:rPr>
      </w:pPr>
    </w:p>
    <w:p w14:paraId="41696101">
      <w:pPr>
        <w:rPr>
          <w:rFonts w:hint="eastAsia" w:ascii="宋体" w:hAnsi="宋体" w:cs="宋体"/>
          <w:bCs w:val="0"/>
          <w:color w:val="auto"/>
          <w:highlight w:val="none"/>
          <w:lang w:eastAsia="zh-CN"/>
        </w:rPr>
      </w:pPr>
      <w:bookmarkStart w:id="543" w:name="招标文件06章图纸"/>
      <w:bookmarkEnd w:id="543"/>
      <w:bookmarkStart w:id="544" w:name="招标文件06章图纸01"/>
      <w:bookmarkEnd w:id="544"/>
      <w:bookmarkStart w:id="545" w:name="招标文件07章技术标准和要求"/>
      <w:bookmarkEnd w:id="545"/>
      <w:bookmarkStart w:id="546" w:name="_Toc32308"/>
      <w:bookmarkStart w:id="547" w:name="_Toc8267"/>
      <w:bookmarkStart w:id="548" w:name="_Toc17307"/>
      <w:bookmarkStart w:id="549" w:name="_Toc17317"/>
      <w:bookmarkStart w:id="550" w:name="_Toc296503025"/>
      <w:bookmarkStart w:id="551" w:name="_Toc351203480"/>
      <w:bookmarkStart w:id="552" w:name="_Toc296890982"/>
      <w:r>
        <w:rPr>
          <w:rFonts w:hint="eastAsia" w:ascii="宋体" w:hAnsi="宋体" w:cs="宋体"/>
          <w:bCs w:val="0"/>
          <w:color w:val="auto"/>
          <w:highlight w:val="none"/>
        </w:rPr>
        <w:br w:type="page"/>
      </w:r>
    </w:p>
    <w:p w14:paraId="708A1D7C">
      <w:pPr>
        <w:pStyle w:val="3"/>
        <w:numPr>
          <w:ilvl w:val="0"/>
          <w:numId w:val="3"/>
        </w:numPr>
        <w:spacing w:before="0" w:after="0" w:line="360" w:lineRule="auto"/>
        <w:jc w:val="center"/>
        <w:rPr>
          <w:rFonts w:hint="eastAsia" w:ascii="宋体" w:hAnsi="宋体" w:cs="宋体"/>
          <w:bCs w:val="0"/>
          <w:color w:val="auto"/>
          <w:highlight w:val="none"/>
          <w:lang w:eastAsia="zh-CN"/>
        </w:rPr>
      </w:pPr>
      <w:r>
        <w:rPr>
          <w:rFonts w:hint="eastAsia" w:ascii="宋体" w:hAnsi="宋体" w:cs="宋体"/>
          <w:bCs w:val="0"/>
          <w:color w:val="auto"/>
          <w:highlight w:val="none"/>
        </w:rPr>
        <w:t xml:space="preserve"> </w:t>
      </w:r>
      <w:bookmarkEnd w:id="546"/>
      <w:bookmarkEnd w:id="547"/>
      <w:bookmarkEnd w:id="548"/>
      <w:bookmarkEnd w:id="549"/>
      <w:bookmarkStart w:id="553" w:name="招标文件07章技术标准和要求01"/>
      <w:bookmarkEnd w:id="553"/>
      <w:bookmarkStart w:id="554" w:name="_Toc287620808"/>
      <w:bookmarkStart w:id="555" w:name="_Toc430530524"/>
      <w:r>
        <w:rPr>
          <w:rFonts w:hint="eastAsia" w:ascii="宋体" w:hAnsi="宋体" w:cs="宋体"/>
          <w:bCs w:val="0"/>
          <w:color w:val="auto"/>
          <w:highlight w:val="none"/>
          <w:lang w:eastAsia="zh-CN"/>
        </w:rPr>
        <w:t>服务标准和要求</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4551"/>
        <w:gridCol w:w="4064"/>
      </w:tblGrid>
      <w:tr w14:paraId="4642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Align w:val="center"/>
          </w:tcPr>
          <w:p w14:paraId="217DCF92">
            <w:pPr>
              <w:pStyle w:val="46"/>
              <w:keepNext w:val="0"/>
              <w:keepLines w:val="0"/>
              <w:pageBreakBefore w:val="0"/>
              <w:widowControl w:val="0"/>
              <w:kinsoku w:val="0"/>
              <w:wordWrap/>
              <w:overflowPunct w:val="0"/>
              <w:topLinePunct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工程名称</w:t>
            </w:r>
            <w:r>
              <w:rPr>
                <w:rFonts w:hint="eastAsia" w:ascii="宋体" w:hAnsi="宋体" w:eastAsia="宋体" w:cs="宋体"/>
                <w:color w:val="auto"/>
                <w:sz w:val="21"/>
                <w:szCs w:val="21"/>
                <w:highlight w:val="none"/>
              </w:rPr>
              <w:t>：</w:t>
            </w:r>
          </w:p>
        </w:tc>
        <w:tc>
          <w:tcPr>
            <w:tcW w:w="8615" w:type="dxa"/>
            <w:gridSpan w:val="2"/>
            <w:vAlign w:val="center"/>
          </w:tcPr>
          <w:p w14:paraId="5E675509">
            <w:pPr>
              <w:pStyle w:val="46"/>
              <w:keepNext w:val="0"/>
              <w:keepLines w:val="0"/>
              <w:pageBreakBefore w:val="0"/>
              <w:widowControl w:val="0"/>
              <w:kinsoku w:val="0"/>
              <w:wordWrap/>
              <w:overflowPunct w:val="0"/>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G85银昆高速、G93成渝地区环线高速重庆高新区至荣昌区（川渝界）段改扩建工程机电工程施工总合同（CYJD1合同段）；</w:t>
            </w:r>
          </w:p>
          <w:p w14:paraId="40F34E51">
            <w:pPr>
              <w:pStyle w:val="46"/>
              <w:keepNext w:val="0"/>
              <w:keepLines w:val="0"/>
              <w:pageBreakBefore w:val="0"/>
              <w:widowControl w:val="0"/>
              <w:kinsoku w:val="0"/>
              <w:wordWrap/>
              <w:overflowPunct w:val="0"/>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G85银昆高速、G93成渝地区环线高速重庆高新区至荣昌区（川渝界）段改扩建工程机电工程施工总合同（CYJD2合同段）；</w:t>
            </w:r>
          </w:p>
          <w:p w14:paraId="4F45E057">
            <w:pPr>
              <w:pStyle w:val="46"/>
              <w:keepNext w:val="0"/>
              <w:keepLines w:val="0"/>
              <w:pageBreakBefore w:val="0"/>
              <w:widowControl w:val="0"/>
              <w:kinsoku w:val="0"/>
              <w:wordWrap/>
              <w:overflowPunct w:val="0"/>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垫江至丰都至武隆高速公路机电工程施工总承包合同(DFWJD1 合同段)；</w:t>
            </w:r>
          </w:p>
          <w:p w14:paraId="4693F51C">
            <w:pPr>
              <w:pStyle w:val="46"/>
              <w:keepNext w:val="0"/>
              <w:keepLines w:val="0"/>
              <w:pageBreakBefore w:val="0"/>
              <w:widowControl w:val="0"/>
              <w:kinsoku w:val="0"/>
              <w:wordWrap/>
              <w:overflowPunct w:val="0"/>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垫江至丰都至武隆高速公路机电工程施工总承包合同(DFWJD2 合同段)。</w:t>
            </w:r>
          </w:p>
        </w:tc>
      </w:tr>
      <w:tr w14:paraId="268F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Align w:val="center"/>
          </w:tcPr>
          <w:p w14:paraId="43230BF1">
            <w:pPr>
              <w:pStyle w:val="46"/>
              <w:keepNext w:val="0"/>
              <w:keepLines w:val="0"/>
              <w:pageBreakBefore w:val="0"/>
              <w:widowControl w:val="0"/>
              <w:kinsoku w:val="0"/>
              <w:wordWrap/>
              <w:overflowPunct w:val="0"/>
              <w:topLinePunct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保险险种</w:t>
            </w:r>
            <w:r>
              <w:rPr>
                <w:rFonts w:hint="eastAsia" w:ascii="宋体" w:hAnsi="宋体" w:eastAsia="宋体" w:cs="宋体"/>
                <w:color w:val="auto"/>
                <w:sz w:val="21"/>
                <w:szCs w:val="21"/>
                <w:highlight w:val="none"/>
              </w:rPr>
              <w:t>：</w:t>
            </w:r>
          </w:p>
        </w:tc>
        <w:tc>
          <w:tcPr>
            <w:tcW w:w="8615" w:type="dxa"/>
            <w:gridSpan w:val="2"/>
            <w:vAlign w:val="center"/>
          </w:tcPr>
          <w:p w14:paraId="4A5B08BA">
            <w:pPr>
              <w:pStyle w:val="46"/>
              <w:keepNext w:val="0"/>
              <w:keepLines w:val="0"/>
              <w:pageBreakBefore w:val="0"/>
              <w:widowControl w:val="0"/>
              <w:kinsoku w:val="0"/>
              <w:wordWrap/>
              <w:overflowPunct w:val="0"/>
              <w:topLinePunct w:val="0"/>
              <w:bidi w:val="0"/>
              <w:adjustRightInd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建筑施工人员团体意外伤害保险</w:t>
            </w:r>
          </w:p>
        </w:tc>
      </w:tr>
      <w:tr w14:paraId="53B8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Align w:val="center"/>
          </w:tcPr>
          <w:p w14:paraId="7D97E370">
            <w:pPr>
              <w:pStyle w:val="46"/>
              <w:keepNext w:val="0"/>
              <w:keepLines w:val="0"/>
              <w:pageBreakBefore w:val="0"/>
              <w:widowControl w:val="0"/>
              <w:kinsoku w:val="0"/>
              <w:wordWrap/>
              <w:overflowPunct w:val="0"/>
              <w:topLinePunct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工程造价：</w:t>
            </w:r>
          </w:p>
        </w:tc>
        <w:tc>
          <w:tcPr>
            <w:tcW w:w="8615" w:type="dxa"/>
            <w:gridSpan w:val="2"/>
            <w:vAlign w:val="center"/>
          </w:tcPr>
          <w:p w14:paraId="0DFA8A25">
            <w:pPr>
              <w:pStyle w:val="46"/>
              <w:keepNext w:val="0"/>
              <w:keepLines w:val="0"/>
              <w:pageBreakBefore w:val="0"/>
              <w:widowControl w:val="0"/>
              <w:kinsoku w:val="0"/>
              <w:wordWrap/>
              <w:overflowPunct w:val="0"/>
              <w:topLinePunct w:val="0"/>
              <w:bidi w:val="0"/>
              <w:adjustRightIn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G85银昆高速、G93成渝地区环线高速重庆高新区至荣昌区（川渝界）段改扩建工程机电工程施工总合同（CYJD1合同段）暂定</w:t>
            </w:r>
            <w:r>
              <w:rPr>
                <w:rFonts w:hint="eastAsia" w:ascii="宋体" w:hAnsi="宋体" w:eastAsia="宋体" w:cs="宋体"/>
                <w:color w:val="auto"/>
                <w:sz w:val="21"/>
                <w:szCs w:val="21"/>
                <w:highlight w:val="none"/>
              </w:rPr>
              <w:t>工程总造价：人民币</w:t>
            </w:r>
            <w:r>
              <w:rPr>
                <w:rFonts w:hint="eastAsia" w:ascii="宋体" w:hAnsi="宋体" w:eastAsia="宋体" w:cs="宋体"/>
                <w:color w:val="auto"/>
                <w:sz w:val="21"/>
                <w:szCs w:val="21"/>
                <w:highlight w:val="none"/>
                <w:u w:val="single"/>
              </w:rPr>
              <w:t xml:space="preserve"> 391061061.00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w:t>
            </w:r>
          </w:p>
          <w:p w14:paraId="0A0200CB">
            <w:pPr>
              <w:pStyle w:val="46"/>
              <w:keepNext w:val="0"/>
              <w:keepLines w:val="0"/>
              <w:pageBreakBefore w:val="0"/>
              <w:widowControl w:val="0"/>
              <w:kinsoku w:val="0"/>
              <w:wordWrap/>
              <w:overflowPunct w:val="0"/>
              <w:topLinePunct w:val="0"/>
              <w:bidi w:val="0"/>
              <w:adjustRightIn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G85银昆高速、G93成渝地区环线高速重庆高新区至荣昌区（川渝界）段改扩建工程机电工程施工总合同（CYJD2合同段）暂定</w:t>
            </w:r>
            <w:r>
              <w:rPr>
                <w:rFonts w:hint="eastAsia" w:ascii="宋体" w:hAnsi="宋体" w:eastAsia="宋体" w:cs="宋体"/>
                <w:color w:val="auto"/>
                <w:sz w:val="21"/>
                <w:szCs w:val="21"/>
                <w:highlight w:val="none"/>
              </w:rPr>
              <w:t>工程总造价：人民币</w:t>
            </w:r>
            <w:r>
              <w:rPr>
                <w:rFonts w:hint="eastAsia" w:ascii="宋体" w:hAnsi="宋体" w:eastAsia="宋体" w:cs="宋体"/>
                <w:color w:val="auto"/>
                <w:sz w:val="21"/>
                <w:szCs w:val="21"/>
                <w:highlight w:val="none"/>
                <w:u w:val="single"/>
              </w:rPr>
              <w:t xml:space="preserve"> 384210901.00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w:t>
            </w:r>
          </w:p>
          <w:p w14:paraId="4D86EDB3">
            <w:pPr>
              <w:pStyle w:val="46"/>
              <w:keepNext w:val="0"/>
              <w:keepLines w:val="0"/>
              <w:pageBreakBefore w:val="0"/>
              <w:widowControl w:val="0"/>
              <w:kinsoku w:val="0"/>
              <w:wordWrap/>
              <w:overflowPunct w:val="0"/>
              <w:topLinePunct w:val="0"/>
              <w:bidi w:val="0"/>
              <w:adjustRightIn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垫江至丰都至武隆高速公路机电工程施工总承包合同 (DFWJD1 合同段)暂定</w:t>
            </w:r>
            <w:r>
              <w:rPr>
                <w:rFonts w:hint="eastAsia" w:ascii="宋体" w:hAnsi="宋体" w:eastAsia="宋体" w:cs="宋体"/>
                <w:color w:val="auto"/>
                <w:sz w:val="21"/>
                <w:szCs w:val="21"/>
                <w:highlight w:val="none"/>
              </w:rPr>
              <w:t>工程总造价：人民币</w:t>
            </w:r>
            <w:r>
              <w:rPr>
                <w:rFonts w:hint="eastAsia" w:ascii="宋体" w:hAnsi="宋体" w:eastAsia="宋体" w:cs="宋体"/>
                <w:color w:val="auto"/>
                <w:sz w:val="21"/>
                <w:szCs w:val="21"/>
                <w:highlight w:val="none"/>
                <w:u w:val="single"/>
              </w:rPr>
              <w:t xml:space="preserve"> 552182991</w:t>
            </w:r>
            <w:r>
              <w:rPr>
                <w:rFonts w:hint="eastAsia" w:ascii="宋体" w:hAnsi="宋体" w:eastAsia="宋体" w:cs="宋体"/>
                <w:color w:val="auto"/>
                <w:sz w:val="21"/>
                <w:szCs w:val="21"/>
                <w:highlight w:val="none"/>
                <w:u w:val="single"/>
                <w:lang w:val="en-US" w:eastAsia="zh-CN"/>
              </w:rPr>
              <w:t xml:space="preserve">.00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w:t>
            </w:r>
          </w:p>
          <w:p w14:paraId="0FFA96B3">
            <w:pPr>
              <w:pStyle w:val="46"/>
              <w:keepNext w:val="0"/>
              <w:keepLines w:val="0"/>
              <w:pageBreakBefore w:val="0"/>
              <w:widowControl w:val="0"/>
              <w:kinsoku w:val="0"/>
              <w:wordWrap/>
              <w:overflowPunct w:val="0"/>
              <w:topLinePunct w:val="0"/>
              <w:bidi w:val="0"/>
              <w:adjustRightIn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垫江至丰都至武隆高速公路机电工程施工总承包合同 (DFWJD2 合同段)暂定</w:t>
            </w:r>
            <w:r>
              <w:rPr>
                <w:rFonts w:hint="eastAsia" w:ascii="宋体" w:hAnsi="宋体" w:eastAsia="宋体" w:cs="宋体"/>
                <w:color w:val="auto"/>
                <w:sz w:val="21"/>
                <w:szCs w:val="21"/>
                <w:highlight w:val="none"/>
              </w:rPr>
              <w:t>工程总造价：人民币</w:t>
            </w:r>
            <w:r>
              <w:rPr>
                <w:rFonts w:hint="eastAsia" w:ascii="宋体" w:hAnsi="宋体" w:eastAsia="宋体" w:cs="宋体"/>
                <w:color w:val="auto"/>
                <w:sz w:val="21"/>
                <w:szCs w:val="21"/>
                <w:highlight w:val="none"/>
                <w:u w:val="single"/>
              </w:rPr>
              <w:t xml:space="preserve"> 822636696</w:t>
            </w:r>
            <w:r>
              <w:rPr>
                <w:rFonts w:hint="eastAsia" w:ascii="宋体" w:hAnsi="宋体" w:eastAsia="宋体" w:cs="宋体"/>
                <w:color w:val="auto"/>
                <w:sz w:val="21"/>
                <w:szCs w:val="21"/>
                <w:highlight w:val="none"/>
                <w:u w:val="single"/>
                <w:lang w:val="en-US" w:eastAsia="zh-CN"/>
              </w:rPr>
              <w:t xml:space="preserve">.00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w:t>
            </w:r>
          </w:p>
        </w:tc>
      </w:tr>
      <w:tr w14:paraId="1F06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Align w:val="center"/>
          </w:tcPr>
          <w:p w14:paraId="5E009CB9">
            <w:pPr>
              <w:keepNext w:val="0"/>
              <w:keepLines w:val="0"/>
              <w:pageBreakBefore w:val="0"/>
              <w:widowControl w:val="0"/>
              <w:wordWrap/>
              <w:topLinePunct w:val="0"/>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投保人</w:t>
            </w:r>
            <w:r>
              <w:rPr>
                <w:rFonts w:hint="eastAsia" w:ascii="宋体" w:hAnsi="宋体" w:eastAsia="宋体" w:cs="宋体"/>
                <w:b/>
                <w:bCs/>
                <w:color w:val="auto"/>
                <w:sz w:val="21"/>
                <w:szCs w:val="21"/>
                <w:highlight w:val="none"/>
                <w:lang w:eastAsia="zh-CN"/>
              </w:rPr>
              <w:t>：</w:t>
            </w:r>
          </w:p>
        </w:tc>
        <w:tc>
          <w:tcPr>
            <w:tcW w:w="8615" w:type="dxa"/>
            <w:gridSpan w:val="2"/>
            <w:vAlign w:val="center"/>
          </w:tcPr>
          <w:p w14:paraId="399D54E9">
            <w:pPr>
              <w:keepNext w:val="0"/>
              <w:keepLines w:val="0"/>
              <w:pageBreakBefore w:val="0"/>
              <w:widowControl w:val="0"/>
              <w:wordWrap/>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重庆首讯科技股份有限公司</w:t>
            </w:r>
          </w:p>
        </w:tc>
      </w:tr>
      <w:tr w14:paraId="78C5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Align w:val="center"/>
          </w:tcPr>
          <w:p w14:paraId="35B1A3E1">
            <w:pPr>
              <w:pStyle w:val="46"/>
              <w:keepNext w:val="0"/>
              <w:keepLines w:val="0"/>
              <w:pageBreakBefore w:val="0"/>
              <w:widowControl w:val="0"/>
              <w:kinsoku w:val="0"/>
              <w:wordWrap/>
              <w:overflowPunct w:val="0"/>
              <w:topLinePunct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被保险人</w:t>
            </w:r>
            <w:r>
              <w:rPr>
                <w:rFonts w:hint="eastAsia" w:ascii="宋体" w:hAnsi="宋体" w:eastAsia="宋体" w:cs="宋体"/>
                <w:color w:val="auto"/>
                <w:sz w:val="21"/>
                <w:szCs w:val="21"/>
                <w:highlight w:val="none"/>
              </w:rPr>
              <w:t>：</w:t>
            </w:r>
          </w:p>
        </w:tc>
        <w:tc>
          <w:tcPr>
            <w:tcW w:w="8615" w:type="dxa"/>
            <w:gridSpan w:val="2"/>
            <w:vAlign w:val="center"/>
          </w:tcPr>
          <w:p w14:paraId="0294CA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G85银昆高速、G93成渝地区环线高速重庆高新区至荣昌区（川渝界）段改扩建工程机电工程施工总合同（CYJD1合同段）、G85银昆高速、G93成渝地区环线高速重庆高新区至荣昌区（川渝界）段改扩建工程机电工程施工总合同（CYJD2合同段）、垫江至丰都至武隆高速公路机电工程施工总承包合同 (DFWJD1 合同段)、垫江至丰都至武隆高速公路机电工程施工总承包合同 (DFWJD2 合同段)项目施工人员及管理人员</w:t>
            </w:r>
            <w:r>
              <w:rPr>
                <w:rFonts w:hint="eastAsia" w:ascii="宋体" w:hAnsi="宋体" w:eastAsia="宋体" w:cs="宋体"/>
                <w:color w:val="auto"/>
                <w:sz w:val="21"/>
                <w:szCs w:val="21"/>
                <w:highlight w:val="none"/>
                <w:lang w:eastAsia="zh-CN"/>
              </w:rPr>
              <w:t>。</w:t>
            </w:r>
          </w:p>
        </w:tc>
      </w:tr>
      <w:tr w14:paraId="64C7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Align w:val="center"/>
          </w:tcPr>
          <w:p w14:paraId="18ED4A29">
            <w:pPr>
              <w:pStyle w:val="46"/>
              <w:keepNext w:val="0"/>
              <w:keepLines w:val="0"/>
              <w:pageBreakBefore w:val="0"/>
              <w:widowControl w:val="0"/>
              <w:kinsoku w:val="0"/>
              <w:wordWrap/>
              <w:overflowPunct w:val="0"/>
              <w:topLinePunct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工程</w:t>
            </w:r>
            <w:r>
              <w:rPr>
                <w:rFonts w:hint="eastAsia" w:ascii="宋体" w:hAnsi="宋体" w:eastAsia="宋体" w:cs="宋体"/>
                <w:b/>
                <w:color w:val="auto"/>
                <w:sz w:val="21"/>
                <w:szCs w:val="21"/>
                <w:highlight w:val="none"/>
              </w:rPr>
              <w:t>地址</w:t>
            </w:r>
            <w:r>
              <w:rPr>
                <w:rFonts w:hint="eastAsia" w:ascii="宋体" w:hAnsi="宋体" w:eastAsia="宋体" w:cs="宋体"/>
                <w:color w:val="auto"/>
                <w:sz w:val="21"/>
                <w:szCs w:val="21"/>
                <w:highlight w:val="none"/>
              </w:rPr>
              <w:t>：</w:t>
            </w:r>
          </w:p>
        </w:tc>
        <w:tc>
          <w:tcPr>
            <w:tcW w:w="8615" w:type="dxa"/>
            <w:gridSpan w:val="2"/>
            <w:vAlign w:val="center"/>
          </w:tcPr>
          <w:p w14:paraId="232BC29B">
            <w:pPr>
              <w:pStyle w:val="46"/>
              <w:keepNext w:val="0"/>
              <w:keepLines w:val="0"/>
              <w:pageBreakBefore w:val="0"/>
              <w:widowControl w:val="0"/>
              <w:kinsoku w:val="0"/>
              <w:wordWrap/>
              <w:overflowPunct w:val="0"/>
              <w:topLinePunct w:val="0"/>
              <w:bidi w:val="0"/>
              <w:adjustRightIn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85银昆高速、G93成渝地区环线高速重庆高新区至荣昌区（川渝界）段改扩建工程机电工程施工总合同（CYJD1合同段）、G85银昆高速、G93成渝地区环线高速重庆高新区至荣昌区（川渝界）段改扩建工程机电工程施工总合同（CYJD2合同段）、垫江至丰都至武隆高速公路机电工程施工总承包合同 (DFWJD1 合同段)、垫江至丰都至武隆高速公路机电工程施工总承包合同 (DFWJD2 合同段)</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所在地</w:t>
            </w:r>
          </w:p>
        </w:tc>
      </w:tr>
      <w:tr w14:paraId="178E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Align w:val="center"/>
          </w:tcPr>
          <w:p w14:paraId="4A75A377">
            <w:pPr>
              <w:pStyle w:val="46"/>
              <w:keepNext w:val="0"/>
              <w:keepLines w:val="0"/>
              <w:pageBreakBefore w:val="0"/>
              <w:widowControl w:val="0"/>
              <w:kinsoku w:val="0"/>
              <w:wordWrap/>
              <w:overflowPunct w:val="0"/>
              <w:topLinePunct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保险期限</w:t>
            </w:r>
            <w:r>
              <w:rPr>
                <w:rFonts w:hint="eastAsia" w:ascii="宋体" w:hAnsi="宋体" w:eastAsia="宋体" w:cs="宋体"/>
                <w:color w:val="auto"/>
                <w:sz w:val="21"/>
                <w:szCs w:val="21"/>
                <w:highlight w:val="none"/>
              </w:rPr>
              <w:t>：</w:t>
            </w:r>
          </w:p>
        </w:tc>
        <w:tc>
          <w:tcPr>
            <w:tcW w:w="8615" w:type="dxa"/>
            <w:gridSpan w:val="2"/>
            <w:vAlign w:val="center"/>
          </w:tcPr>
          <w:p w14:paraId="46073AD2">
            <w:pPr>
              <w:keepNext w:val="0"/>
              <w:keepLines w:val="0"/>
              <w:pageBreakBefore w:val="0"/>
              <w:widowControl w:val="0"/>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1.建筑安装期：</w:t>
            </w:r>
            <w:r>
              <w:rPr>
                <w:rFonts w:hint="eastAsia" w:ascii="宋体" w:hAnsi="宋体" w:cs="宋体"/>
                <w:color w:val="auto"/>
                <w:sz w:val="21"/>
                <w:szCs w:val="21"/>
                <w:highlight w:val="none"/>
                <w:lang w:val="en-US" w:eastAsia="zh-CN"/>
              </w:rPr>
              <w:t>暂定</w:t>
            </w:r>
            <w:r>
              <w:rPr>
                <w:rFonts w:hint="eastAsia" w:ascii="宋体" w:hAnsi="宋体" w:eastAsia="宋体" w:cs="宋体"/>
                <w:color w:val="auto"/>
                <w:sz w:val="21"/>
                <w:szCs w:val="21"/>
                <w:highlight w:val="none"/>
                <w:lang w:val="en-US" w:eastAsia="zh-CN"/>
              </w:rPr>
              <w:t>30个月，</w:t>
            </w:r>
            <w:r>
              <w:rPr>
                <w:rFonts w:hint="eastAsia" w:ascii="宋体" w:hAnsi="宋体" w:eastAsia="宋体" w:cs="宋体"/>
                <w:color w:val="auto"/>
                <w:sz w:val="21"/>
                <w:szCs w:val="21"/>
                <w:highlight w:val="none"/>
              </w:rPr>
              <w:t>自投保的次日零时起</w:t>
            </w:r>
            <w:r>
              <w:rPr>
                <w:rFonts w:hint="eastAsia" w:ascii="宋体" w:hAnsi="宋体" w:eastAsia="宋体" w:cs="宋体"/>
                <w:color w:val="auto"/>
                <w:sz w:val="21"/>
                <w:szCs w:val="21"/>
                <w:highlight w:val="none"/>
                <w:lang w:val="en-US" w:eastAsia="zh-CN"/>
              </w:rPr>
              <w:t>保险生效</w:t>
            </w:r>
            <w:r>
              <w:rPr>
                <w:rFonts w:hint="eastAsia" w:ascii="宋体" w:hAnsi="宋体" w:eastAsia="宋体" w:cs="宋体"/>
                <w:color w:val="auto"/>
                <w:sz w:val="21"/>
                <w:szCs w:val="21"/>
                <w:highlight w:val="none"/>
              </w:rPr>
              <w:t>。</w:t>
            </w:r>
          </w:p>
          <w:p w14:paraId="6F7057B5">
            <w:pPr>
              <w:keepNext w:val="0"/>
              <w:keepLines w:val="0"/>
              <w:pageBreakBefore w:val="0"/>
              <w:widowControl w:val="0"/>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2.如被保险工程未能按计划工期完工，则保险期限可免费顺延</w:t>
            </w:r>
            <w:r>
              <w:rPr>
                <w:rFonts w:hint="eastAsia" w:ascii="宋体" w:hAnsi="宋体" w:eastAsia="宋体" w:cs="宋体"/>
                <w:color w:val="auto"/>
                <w:sz w:val="21"/>
                <w:szCs w:val="21"/>
                <w:highlight w:val="none"/>
                <w:lang w:val="en-US" w:eastAsia="zh-CN"/>
              </w:rPr>
              <w:t>180</w:t>
            </w:r>
            <w:r>
              <w:rPr>
                <w:rFonts w:hint="eastAsia" w:ascii="宋体" w:hAnsi="宋体" w:eastAsia="宋体" w:cs="宋体"/>
                <w:color w:val="auto"/>
                <w:sz w:val="21"/>
                <w:szCs w:val="21"/>
                <w:highlight w:val="none"/>
              </w:rPr>
              <w:t>天，但被保险人需向保险人申报。如果</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0天后还需要继续延期，则被保险人需及时申报且超过</w:t>
            </w:r>
            <w:r>
              <w:rPr>
                <w:rFonts w:hint="eastAsia" w:ascii="宋体" w:hAnsi="宋体" w:eastAsia="宋体" w:cs="宋体"/>
                <w:color w:val="auto"/>
                <w:sz w:val="21"/>
                <w:szCs w:val="21"/>
                <w:highlight w:val="none"/>
                <w:lang w:val="en-US" w:eastAsia="zh-CN"/>
              </w:rPr>
              <w:t>180</w:t>
            </w:r>
            <w:r>
              <w:rPr>
                <w:rFonts w:hint="eastAsia" w:ascii="宋体" w:hAnsi="宋体" w:eastAsia="宋体" w:cs="宋体"/>
                <w:color w:val="auto"/>
                <w:sz w:val="21"/>
                <w:szCs w:val="21"/>
                <w:highlight w:val="none"/>
              </w:rPr>
              <w:t>天的部分需要按日比例缴纳延期保费，计算公式为：延期保费=加费延长承保天数÷未延长前保险期限总天数×总保费。</w:t>
            </w:r>
          </w:p>
        </w:tc>
      </w:tr>
      <w:tr w14:paraId="5F85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vAlign w:val="center"/>
          </w:tcPr>
          <w:p w14:paraId="33D56FB4">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赔偿限额：</w:t>
            </w:r>
          </w:p>
        </w:tc>
        <w:tc>
          <w:tcPr>
            <w:tcW w:w="4551" w:type="dxa"/>
            <w:vAlign w:val="center"/>
          </w:tcPr>
          <w:p w14:paraId="6A54C275">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4064" w:type="dxa"/>
            <w:vAlign w:val="center"/>
          </w:tcPr>
          <w:p w14:paraId="25224B64">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限额</w:t>
            </w:r>
          </w:p>
        </w:tc>
      </w:tr>
      <w:tr w14:paraId="19EF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vAlign w:val="center"/>
          </w:tcPr>
          <w:p w14:paraId="61170FAC">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b/>
                <w:bCs/>
                <w:color w:val="auto"/>
                <w:sz w:val="21"/>
                <w:szCs w:val="21"/>
                <w:highlight w:val="none"/>
                <w:lang w:val="en-US" w:eastAsia="zh-CN"/>
              </w:rPr>
            </w:pPr>
          </w:p>
        </w:tc>
        <w:tc>
          <w:tcPr>
            <w:tcW w:w="4551" w:type="dxa"/>
            <w:vAlign w:val="center"/>
          </w:tcPr>
          <w:p w14:paraId="2640EABE">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每人死亡/伤残赔偿限额</w:t>
            </w:r>
          </w:p>
        </w:tc>
        <w:tc>
          <w:tcPr>
            <w:tcW w:w="4064" w:type="dxa"/>
            <w:vAlign w:val="center"/>
          </w:tcPr>
          <w:p w14:paraId="15CAB43C">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w:t>
            </w:r>
          </w:p>
        </w:tc>
      </w:tr>
      <w:tr w14:paraId="10AE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vAlign w:val="center"/>
          </w:tcPr>
          <w:p w14:paraId="5C883FB1">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b/>
                <w:bCs/>
                <w:color w:val="auto"/>
                <w:sz w:val="21"/>
                <w:szCs w:val="21"/>
                <w:highlight w:val="none"/>
                <w:lang w:val="en-US" w:eastAsia="zh-CN"/>
              </w:rPr>
            </w:pPr>
          </w:p>
        </w:tc>
        <w:tc>
          <w:tcPr>
            <w:tcW w:w="4551" w:type="dxa"/>
            <w:vAlign w:val="center"/>
          </w:tcPr>
          <w:p w14:paraId="08E8AF97">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每人</w:t>
            </w:r>
            <w:r>
              <w:rPr>
                <w:rFonts w:hint="eastAsia" w:ascii="宋体" w:hAnsi="宋体" w:eastAsia="宋体" w:cs="宋体"/>
                <w:color w:val="auto"/>
                <w:sz w:val="21"/>
                <w:szCs w:val="21"/>
                <w:highlight w:val="none"/>
                <w:lang w:val="en-US" w:eastAsia="zh-CN"/>
              </w:rPr>
              <w:t>意外</w:t>
            </w:r>
            <w:r>
              <w:rPr>
                <w:rFonts w:hint="eastAsia" w:ascii="宋体" w:hAnsi="宋体" w:eastAsia="宋体" w:cs="宋体"/>
                <w:color w:val="auto"/>
                <w:sz w:val="21"/>
                <w:szCs w:val="21"/>
                <w:highlight w:val="none"/>
              </w:rPr>
              <w:t>医疗费用赔偿限额</w:t>
            </w:r>
          </w:p>
        </w:tc>
        <w:tc>
          <w:tcPr>
            <w:tcW w:w="4064" w:type="dxa"/>
            <w:vAlign w:val="center"/>
          </w:tcPr>
          <w:p w14:paraId="4C3556EB">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w:t>
            </w:r>
          </w:p>
        </w:tc>
      </w:tr>
      <w:tr w14:paraId="0004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vAlign w:val="center"/>
          </w:tcPr>
          <w:p w14:paraId="1A8AFE21">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b/>
                <w:bCs/>
                <w:color w:val="auto"/>
                <w:sz w:val="21"/>
                <w:szCs w:val="21"/>
                <w:highlight w:val="none"/>
                <w:lang w:val="en-US" w:eastAsia="zh-CN"/>
              </w:rPr>
            </w:pPr>
          </w:p>
        </w:tc>
        <w:tc>
          <w:tcPr>
            <w:tcW w:w="4551" w:type="dxa"/>
            <w:vAlign w:val="center"/>
          </w:tcPr>
          <w:p w14:paraId="4E1BFE7B">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每人猝死</w:t>
            </w:r>
          </w:p>
        </w:tc>
        <w:tc>
          <w:tcPr>
            <w:tcW w:w="4064" w:type="dxa"/>
            <w:vAlign w:val="center"/>
          </w:tcPr>
          <w:p w14:paraId="4069ED44">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w:t>
            </w:r>
          </w:p>
        </w:tc>
      </w:tr>
      <w:tr w14:paraId="5D02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Align w:val="center"/>
          </w:tcPr>
          <w:p w14:paraId="61C26007">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免赔额：</w:t>
            </w:r>
          </w:p>
        </w:tc>
        <w:tc>
          <w:tcPr>
            <w:tcW w:w="8615" w:type="dxa"/>
            <w:gridSpan w:val="2"/>
            <w:vAlign w:val="center"/>
          </w:tcPr>
          <w:p w14:paraId="527F9F8F">
            <w:pPr>
              <w:pStyle w:val="99"/>
              <w:keepNext w:val="0"/>
              <w:keepLines w:val="0"/>
              <w:pageBreakBefore w:val="0"/>
              <w:widowControl w:val="0"/>
              <w:numPr>
                <w:ilvl w:val="0"/>
                <w:numId w:val="0"/>
              </w:numPr>
              <w:wordWrap/>
              <w:topLinePunct w:val="0"/>
              <w:bidi w:val="0"/>
              <w:adjustRightInd w:val="0"/>
              <w:snapToGrid w:val="0"/>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1.每人每次事故医疗费用免赔额为200元。</w:t>
            </w:r>
          </w:p>
          <w:p w14:paraId="5A2B7D9E">
            <w:pPr>
              <w:pStyle w:val="99"/>
              <w:keepNext w:val="0"/>
              <w:keepLines w:val="0"/>
              <w:pageBreakBefore w:val="0"/>
              <w:widowControl w:val="0"/>
              <w:numPr>
                <w:ilvl w:val="0"/>
                <w:numId w:val="0"/>
              </w:numPr>
              <w:wordWrap/>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2.人身意外伤残、死亡无免赔。</w:t>
            </w:r>
          </w:p>
        </w:tc>
      </w:tr>
      <w:tr w14:paraId="040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Align w:val="center"/>
          </w:tcPr>
          <w:p w14:paraId="27F70DEF">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保险条款：</w:t>
            </w:r>
          </w:p>
        </w:tc>
        <w:tc>
          <w:tcPr>
            <w:tcW w:w="8615" w:type="dxa"/>
            <w:gridSpan w:val="2"/>
            <w:vAlign w:val="center"/>
          </w:tcPr>
          <w:p w14:paraId="2C15E0E0">
            <w:pPr>
              <w:keepNext w:val="0"/>
              <w:keepLines w:val="0"/>
              <w:pageBreakBefore w:val="0"/>
              <w:widowControl w:val="0"/>
              <w:wordWrap/>
              <w:topLinePunct w:val="0"/>
              <w:bidi w:val="0"/>
              <w:adjustRightIn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保险人报备条款</w:t>
            </w:r>
            <w:r>
              <w:rPr>
                <w:rFonts w:hint="eastAsia" w:ascii="宋体" w:hAnsi="宋体" w:eastAsia="宋体" w:cs="宋体"/>
                <w:color w:val="auto"/>
                <w:sz w:val="21"/>
                <w:szCs w:val="21"/>
                <w:highlight w:val="none"/>
                <w:lang w:eastAsia="zh-CN"/>
              </w:rPr>
              <w:t>（死亡残疾免3人安监）</w:t>
            </w:r>
          </w:p>
        </w:tc>
      </w:tr>
      <w:tr w14:paraId="3F18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Align w:val="center"/>
          </w:tcPr>
          <w:p w14:paraId="03A58262">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司法管辖：</w:t>
            </w:r>
          </w:p>
        </w:tc>
        <w:tc>
          <w:tcPr>
            <w:tcW w:w="8615" w:type="dxa"/>
            <w:gridSpan w:val="2"/>
            <w:vAlign w:val="center"/>
          </w:tcPr>
          <w:p w14:paraId="446A4DCD">
            <w:pPr>
              <w:keepNext w:val="0"/>
              <w:keepLines w:val="0"/>
              <w:pageBreakBefore w:val="0"/>
              <w:widowControl w:val="0"/>
              <w:wordWrap/>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中华人民共和国（不包括台、港、澳）司法管辖</w:t>
            </w:r>
          </w:p>
        </w:tc>
      </w:tr>
      <w:tr w14:paraId="2E26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Align w:val="center"/>
          </w:tcPr>
          <w:p w14:paraId="3F118416">
            <w:pPr>
              <w:keepNext w:val="0"/>
              <w:keepLines w:val="0"/>
              <w:pageBreakBefore w:val="0"/>
              <w:widowControl w:val="0"/>
              <w:wordWrap/>
              <w:topLinePunct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争议解决：</w:t>
            </w:r>
          </w:p>
        </w:tc>
        <w:tc>
          <w:tcPr>
            <w:tcW w:w="8615" w:type="dxa"/>
            <w:gridSpan w:val="2"/>
            <w:vAlign w:val="center"/>
          </w:tcPr>
          <w:p w14:paraId="73CC9CCE">
            <w:pPr>
              <w:keepNext w:val="0"/>
              <w:keepLines w:val="0"/>
              <w:pageBreakBefore w:val="0"/>
              <w:widowControl w:val="0"/>
              <w:wordWrap/>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如发生保险纠纷，当事人双方应友好协商解决。如友好协商解决不成，可以向投保人法人所在地的人民法院提起诉讼。</w:t>
            </w:r>
          </w:p>
        </w:tc>
      </w:tr>
    </w:tbl>
    <w:p w14:paraId="1F3B1CA5">
      <w:pPr>
        <w:widowControl w:val="0"/>
        <w:numPr>
          <w:ilvl w:val="0"/>
          <w:numId w:val="0"/>
        </w:numPr>
        <w:jc w:val="both"/>
        <w:rPr>
          <w:rFonts w:hint="eastAsia"/>
          <w:color w:val="auto"/>
          <w:highlight w:val="none"/>
          <w:lang w:eastAsia="zh-CN"/>
        </w:rPr>
      </w:pPr>
    </w:p>
    <w:p w14:paraId="768081F6">
      <w:pPr>
        <w:pStyle w:val="2"/>
        <w:rPr>
          <w:rFonts w:hint="eastAsia"/>
          <w:color w:val="auto"/>
          <w:highlight w:val="none"/>
          <w:lang w:eastAsia="zh-CN"/>
        </w:rPr>
      </w:pPr>
    </w:p>
    <w:bookmarkEnd w:id="554"/>
    <w:bookmarkEnd w:id="555"/>
    <w:p w14:paraId="73D9153C">
      <w:pPr>
        <w:rPr>
          <w:rFonts w:ascii="宋体" w:hAnsi="宋体" w:cs="宋体"/>
          <w:color w:val="auto"/>
          <w:szCs w:val="21"/>
          <w:highlight w:val="none"/>
        </w:rPr>
      </w:pPr>
      <w:bookmarkStart w:id="556" w:name="_Toc9848"/>
    </w:p>
    <w:bookmarkEnd w:id="556"/>
    <w:p w14:paraId="20CADF1A">
      <w:pPr>
        <w:pStyle w:val="3"/>
        <w:spacing w:before="0" w:after="0" w:line="480" w:lineRule="auto"/>
        <w:jc w:val="center"/>
        <w:rPr>
          <w:rFonts w:ascii="宋体" w:hAnsi="宋体" w:cs="宋体"/>
          <w:b w:val="0"/>
          <w:color w:val="auto"/>
          <w:sz w:val="48"/>
          <w:szCs w:val="48"/>
          <w:highlight w:val="none"/>
        </w:rPr>
      </w:pPr>
      <w:bookmarkStart w:id="557" w:name="_Toc534185827"/>
      <w:bookmarkStart w:id="558" w:name="_Toc509218849"/>
      <w:r>
        <w:rPr>
          <w:rFonts w:hint="eastAsia" w:ascii="宋体" w:hAnsi="宋体" w:cs="宋体"/>
          <w:color w:val="auto"/>
          <w:sz w:val="52"/>
          <w:szCs w:val="52"/>
          <w:highlight w:val="none"/>
        </w:rPr>
        <w:br w:type="page"/>
      </w:r>
      <w:bookmarkEnd w:id="557"/>
      <w:bookmarkEnd w:id="558"/>
      <w:bookmarkStart w:id="559" w:name="招标文件08章投标文件格式"/>
      <w:bookmarkEnd w:id="559"/>
      <w:bookmarkStart w:id="560" w:name="_Toc15726"/>
      <w:bookmarkStart w:id="561" w:name="_Toc26228"/>
      <w:bookmarkStart w:id="562" w:name="_Toc430530528"/>
      <w:bookmarkStart w:id="563" w:name="_Toc30634"/>
      <w:bookmarkStart w:id="564" w:name="_Toc509218852"/>
      <w:bookmarkStart w:id="565" w:name="_Toc287620812"/>
      <w:bookmarkStart w:id="566" w:name="_Toc287607865"/>
      <w:bookmarkStart w:id="567" w:name="_Toc7247"/>
      <w:bookmarkStart w:id="568" w:name="_Toc534185829"/>
      <w:r>
        <w:rPr>
          <w:rFonts w:hint="eastAsia" w:ascii="宋体" w:hAnsi="宋体" w:cs="宋体"/>
          <w:bCs w:val="0"/>
          <w:color w:val="auto"/>
          <w:highlight w:val="none"/>
        </w:rPr>
        <w:t>第</w:t>
      </w:r>
      <w:r>
        <w:rPr>
          <w:rFonts w:hint="eastAsia" w:ascii="宋体" w:hAnsi="宋体" w:cs="宋体"/>
          <w:bCs w:val="0"/>
          <w:color w:val="auto"/>
          <w:highlight w:val="none"/>
          <w:lang w:val="en-US" w:eastAsia="zh-CN"/>
        </w:rPr>
        <w:t>六</w:t>
      </w:r>
      <w:r>
        <w:rPr>
          <w:rFonts w:hint="eastAsia" w:ascii="宋体" w:hAnsi="宋体" w:cs="宋体"/>
          <w:bCs w:val="0"/>
          <w:color w:val="auto"/>
          <w:highlight w:val="none"/>
        </w:rPr>
        <w:t xml:space="preserve">章  </w:t>
      </w:r>
      <w:r>
        <w:rPr>
          <w:rFonts w:hint="eastAsia" w:ascii="宋体" w:hAnsi="宋体" w:cs="宋体"/>
          <w:bCs w:val="0"/>
          <w:color w:val="auto"/>
          <w:highlight w:val="none"/>
          <w:lang w:eastAsia="zh-CN"/>
        </w:rPr>
        <w:t>响应文件</w:t>
      </w:r>
      <w:r>
        <w:rPr>
          <w:rFonts w:hint="eastAsia" w:ascii="宋体" w:hAnsi="宋体" w:cs="宋体"/>
          <w:bCs w:val="0"/>
          <w:color w:val="auto"/>
          <w:highlight w:val="none"/>
        </w:rPr>
        <w:t>格式</w:t>
      </w:r>
      <w:bookmarkEnd w:id="560"/>
      <w:bookmarkEnd w:id="561"/>
      <w:bookmarkEnd w:id="562"/>
      <w:bookmarkEnd w:id="563"/>
      <w:bookmarkEnd w:id="564"/>
      <w:bookmarkEnd w:id="565"/>
      <w:bookmarkEnd w:id="566"/>
      <w:bookmarkEnd w:id="567"/>
      <w:bookmarkEnd w:id="568"/>
    </w:p>
    <w:p w14:paraId="11802931">
      <w:pPr>
        <w:spacing w:line="360" w:lineRule="auto"/>
        <w:jc w:val="center"/>
        <w:rPr>
          <w:rFonts w:hint="default" w:ascii="宋体" w:hAnsi="宋体" w:eastAsia="宋体" w:cs="宋体"/>
          <w:color w:val="auto"/>
          <w:kern w:val="0"/>
          <w:sz w:val="32"/>
          <w:szCs w:val="32"/>
          <w:highlight w:val="none"/>
          <w:lang w:val="en-US" w:eastAsia="zh-CN"/>
        </w:rPr>
      </w:pPr>
      <w:r>
        <w:rPr>
          <w:rFonts w:hint="eastAsia" w:ascii="宋体" w:hAnsi="宋体" w:cs="宋体"/>
          <w:color w:val="auto"/>
          <w:szCs w:val="20"/>
          <w:highlight w:val="none"/>
        </w:rPr>
        <w:br w:type="page"/>
      </w:r>
      <w:bookmarkStart w:id="569" w:name="_Toc2183"/>
      <w:r>
        <w:rPr>
          <w:rFonts w:hint="eastAsia" w:ascii="宋体" w:hAnsi="宋体" w:cs="宋体"/>
          <w:color w:val="auto"/>
          <w:kern w:val="0"/>
          <w:sz w:val="32"/>
          <w:szCs w:val="32"/>
          <w:highlight w:val="none"/>
          <w:u w:val="single"/>
        </w:rPr>
        <w:t xml:space="preserve">                   （项目名称）</w:t>
      </w:r>
    </w:p>
    <w:p w14:paraId="1C44664B">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7E97158B">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4352274A">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5E6166FE">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4F2E7772">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137F3F49">
      <w:pPr>
        <w:tabs>
          <w:tab w:val="left" w:pos="3600"/>
          <w:tab w:val="left" w:pos="4480"/>
          <w:tab w:val="left" w:pos="5360"/>
        </w:tabs>
        <w:autoSpaceDE w:val="0"/>
        <w:autoSpaceDN w:val="0"/>
        <w:adjustRightInd w:val="0"/>
        <w:snapToGrid w:val="0"/>
        <w:spacing w:line="360" w:lineRule="auto"/>
        <w:jc w:val="center"/>
        <w:rPr>
          <w:rFonts w:ascii="宋体" w:hAnsi="宋体" w:cs="宋体"/>
          <w:color w:val="auto"/>
          <w:kern w:val="0"/>
          <w:sz w:val="72"/>
          <w:szCs w:val="72"/>
          <w:highlight w:val="none"/>
        </w:rPr>
      </w:pPr>
      <w:r>
        <w:rPr>
          <w:rFonts w:hint="eastAsia" w:ascii="宋体" w:hAnsi="宋体" w:cs="宋体"/>
          <w:color w:val="auto"/>
          <w:kern w:val="0"/>
          <w:sz w:val="72"/>
          <w:szCs w:val="72"/>
          <w:highlight w:val="none"/>
          <w:lang w:val="en-US" w:eastAsia="zh-CN"/>
        </w:rPr>
        <w:t>响 应</w:t>
      </w:r>
      <w:r>
        <w:rPr>
          <w:rFonts w:hint="eastAsia" w:ascii="宋体" w:hAnsi="宋体" w:cs="宋体"/>
          <w:color w:val="auto"/>
          <w:kern w:val="0"/>
          <w:sz w:val="72"/>
          <w:szCs w:val="72"/>
          <w:highlight w:val="none"/>
        </w:rPr>
        <w:t xml:space="preserve"> 文 件</w:t>
      </w:r>
    </w:p>
    <w:p w14:paraId="0B026F3D">
      <w:pPr>
        <w:autoSpaceDE w:val="0"/>
        <w:autoSpaceDN w:val="0"/>
        <w:adjustRightInd w:val="0"/>
        <w:snapToGrid w:val="0"/>
        <w:spacing w:line="360" w:lineRule="auto"/>
        <w:jc w:val="left"/>
        <w:rPr>
          <w:rFonts w:ascii="宋体" w:hAnsi="宋体" w:cs="宋体"/>
          <w:color w:val="auto"/>
          <w:kern w:val="0"/>
          <w:sz w:val="16"/>
          <w:szCs w:val="16"/>
          <w:highlight w:val="none"/>
        </w:rPr>
      </w:pPr>
    </w:p>
    <w:p w14:paraId="591CFF52">
      <w:pPr>
        <w:autoSpaceDE w:val="0"/>
        <w:autoSpaceDN w:val="0"/>
        <w:adjustRightInd w:val="0"/>
        <w:snapToGrid w:val="0"/>
        <w:spacing w:line="360" w:lineRule="auto"/>
        <w:jc w:val="left"/>
        <w:rPr>
          <w:rFonts w:ascii="宋体" w:hAnsi="宋体" w:cs="宋体"/>
          <w:b/>
          <w:color w:val="auto"/>
          <w:kern w:val="0"/>
          <w:sz w:val="20"/>
          <w:szCs w:val="20"/>
          <w:highlight w:val="none"/>
        </w:rPr>
      </w:pPr>
    </w:p>
    <w:p w14:paraId="103F0490">
      <w:pPr>
        <w:autoSpaceDE w:val="0"/>
        <w:autoSpaceDN w:val="0"/>
        <w:adjustRightInd w:val="0"/>
        <w:snapToGrid w:val="0"/>
        <w:spacing w:line="360" w:lineRule="auto"/>
        <w:jc w:val="left"/>
        <w:rPr>
          <w:rFonts w:ascii="宋体" w:hAnsi="宋体" w:cs="宋体"/>
          <w:b/>
          <w:color w:val="auto"/>
          <w:kern w:val="0"/>
          <w:sz w:val="20"/>
          <w:szCs w:val="20"/>
          <w:highlight w:val="none"/>
        </w:rPr>
      </w:pPr>
    </w:p>
    <w:p w14:paraId="1EAF0C76">
      <w:pPr>
        <w:autoSpaceDE w:val="0"/>
        <w:autoSpaceDN w:val="0"/>
        <w:adjustRightInd w:val="0"/>
        <w:snapToGrid w:val="0"/>
        <w:spacing w:line="360" w:lineRule="auto"/>
        <w:jc w:val="left"/>
        <w:rPr>
          <w:rFonts w:ascii="宋体" w:hAnsi="宋体" w:cs="宋体"/>
          <w:b/>
          <w:color w:val="auto"/>
          <w:kern w:val="0"/>
          <w:sz w:val="20"/>
          <w:szCs w:val="20"/>
          <w:highlight w:val="none"/>
        </w:rPr>
      </w:pPr>
    </w:p>
    <w:p w14:paraId="2265C085">
      <w:pPr>
        <w:autoSpaceDE w:val="0"/>
        <w:autoSpaceDN w:val="0"/>
        <w:adjustRightInd w:val="0"/>
        <w:snapToGrid w:val="0"/>
        <w:spacing w:line="360" w:lineRule="auto"/>
        <w:jc w:val="left"/>
        <w:rPr>
          <w:rFonts w:ascii="宋体" w:hAnsi="宋体" w:cs="宋体"/>
          <w:b/>
          <w:color w:val="auto"/>
          <w:kern w:val="0"/>
          <w:sz w:val="20"/>
          <w:szCs w:val="20"/>
          <w:highlight w:val="none"/>
        </w:rPr>
      </w:pPr>
    </w:p>
    <w:p w14:paraId="205B4BEE">
      <w:pPr>
        <w:autoSpaceDE w:val="0"/>
        <w:autoSpaceDN w:val="0"/>
        <w:adjustRightInd w:val="0"/>
        <w:snapToGrid w:val="0"/>
        <w:spacing w:line="360" w:lineRule="auto"/>
        <w:jc w:val="left"/>
        <w:rPr>
          <w:rFonts w:ascii="宋体" w:hAnsi="宋体" w:cs="宋体"/>
          <w:b/>
          <w:color w:val="auto"/>
          <w:kern w:val="0"/>
          <w:sz w:val="20"/>
          <w:szCs w:val="20"/>
          <w:highlight w:val="none"/>
        </w:rPr>
      </w:pPr>
    </w:p>
    <w:p w14:paraId="5EEBB7BB">
      <w:pPr>
        <w:autoSpaceDE w:val="0"/>
        <w:autoSpaceDN w:val="0"/>
        <w:adjustRightInd w:val="0"/>
        <w:snapToGrid w:val="0"/>
        <w:spacing w:line="360" w:lineRule="auto"/>
        <w:jc w:val="left"/>
        <w:rPr>
          <w:rFonts w:ascii="宋体" w:hAnsi="宋体" w:cs="宋体"/>
          <w:b/>
          <w:color w:val="auto"/>
          <w:kern w:val="0"/>
          <w:sz w:val="20"/>
          <w:szCs w:val="20"/>
          <w:highlight w:val="none"/>
        </w:rPr>
      </w:pPr>
    </w:p>
    <w:p w14:paraId="44AD7D50">
      <w:pPr>
        <w:autoSpaceDE w:val="0"/>
        <w:autoSpaceDN w:val="0"/>
        <w:adjustRightInd w:val="0"/>
        <w:snapToGrid w:val="0"/>
        <w:spacing w:line="360" w:lineRule="auto"/>
        <w:jc w:val="left"/>
        <w:rPr>
          <w:rFonts w:ascii="宋体" w:hAnsi="宋体" w:cs="宋体"/>
          <w:b/>
          <w:color w:val="auto"/>
          <w:kern w:val="0"/>
          <w:sz w:val="20"/>
          <w:szCs w:val="20"/>
          <w:highlight w:val="none"/>
        </w:rPr>
      </w:pPr>
    </w:p>
    <w:p w14:paraId="09E99D45">
      <w:pPr>
        <w:autoSpaceDE w:val="0"/>
        <w:autoSpaceDN w:val="0"/>
        <w:adjustRightInd w:val="0"/>
        <w:snapToGrid w:val="0"/>
        <w:spacing w:line="360" w:lineRule="auto"/>
        <w:jc w:val="left"/>
        <w:rPr>
          <w:rFonts w:ascii="宋体" w:hAnsi="宋体" w:cs="宋体"/>
          <w:b/>
          <w:color w:val="auto"/>
          <w:kern w:val="0"/>
          <w:sz w:val="20"/>
          <w:szCs w:val="20"/>
          <w:highlight w:val="none"/>
        </w:rPr>
      </w:pPr>
    </w:p>
    <w:p w14:paraId="7B2ADEFC">
      <w:pPr>
        <w:autoSpaceDE w:val="0"/>
        <w:autoSpaceDN w:val="0"/>
        <w:adjustRightInd w:val="0"/>
        <w:snapToGrid w:val="0"/>
        <w:spacing w:line="360" w:lineRule="auto"/>
        <w:jc w:val="left"/>
        <w:rPr>
          <w:rFonts w:ascii="宋体" w:hAnsi="宋体" w:cs="宋体"/>
          <w:b/>
          <w:color w:val="auto"/>
          <w:kern w:val="0"/>
          <w:sz w:val="20"/>
          <w:szCs w:val="20"/>
          <w:highlight w:val="none"/>
        </w:rPr>
      </w:pPr>
    </w:p>
    <w:p w14:paraId="51EC59A8">
      <w:pPr>
        <w:autoSpaceDE w:val="0"/>
        <w:autoSpaceDN w:val="0"/>
        <w:adjustRightInd w:val="0"/>
        <w:snapToGrid w:val="0"/>
        <w:spacing w:line="360" w:lineRule="auto"/>
        <w:jc w:val="left"/>
        <w:rPr>
          <w:rFonts w:ascii="宋体" w:hAnsi="宋体" w:cs="宋体"/>
          <w:b/>
          <w:color w:val="auto"/>
          <w:kern w:val="0"/>
          <w:sz w:val="20"/>
          <w:szCs w:val="20"/>
          <w:highlight w:val="none"/>
        </w:rPr>
      </w:pPr>
    </w:p>
    <w:p w14:paraId="09B751DA">
      <w:pPr>
        <w:autoSpaceDE w:val="0"/>
        <w:autoSpaceDN w:val="0"/>
        <w:adjustRightInd w:val="0"/>
        <w:snapToGrid w:val="0"/>
        <w:spacing w:line="360" w:lineRule="auto"/>
        <w:jc w:val="left"/>
        <w:rPr>
          <w:rFonts w:ascii="宋体" w:hAnsi="宋体" w:cs="宋体"/>
          <w:b/>
          <w:color w:val="auto"/>
          <w:kern w:val="0"/>
          <w:sz w:val="20"/>
          <w:szCs w:val="20"/>
          <w:highlight w:val="none"/>
        </w:rPr>
      </w:pPr>
    </w:p>
    <w:p w14:paraId="5752AA5C">
      <w:pPr>
        <w:tabs>
          <w:tab w:val="left" w:pos="6080"/>
          <w:tab w:val="left" w:pos="6640"/>
        </w:tabs>
        <w:autoSpaceDE w:val="0"/>
        <w:autoSpaceDN w:val="0"/>
        <w:adjustRightInd w:val="0"/>
        <w:snapToGrid w:val="0"/>
        <w:spacing w:after="156" w:afterLines="50" w:line="360" w:lineRule="auto"/>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供应商</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w:t>
      </w:r>
      <w:r>
        <w:rPr>
          <w:rFonts w:hint="eastAsia" w:ascii="宋体" w:hAnsi="宋体" w:cs="宋体"/>
          <w:color w:val="auto"/>
          <w:w w:val="99"/>
          <w:kern w:val="0"/>
          <w:sz w:val="28"/>
          <w:szCs w:val="28"/>
          <w:highlight w:val="none"/>
          <w:lang w:eastAsia="zh-CN"/>
        </w:rPr>
        <w:t>盖单位公章</w:t>
      </w:r>
      <w:r>
        <w:rPr>
          <w:rFonts w:hint="eastAsia" w:ascii="宋体" w:hAnsi="宋体" w:cs="宋体"/>
          <w:color w:val="auto"/>
          <w:w w:val="99"/>
          <w:kern w:val="0"/>
          <w:sz w:val="28"/>
          <w:szCs w:val="28"/>
          <w:highlight w:val="none"/>
        </w:rPr>
        <w:t>）</w:t>
      </w:r>
    </w:p>
    <w:p w14:paraId="11097EB1">
      <w:pPr>
        <w:tabs>
          <w:tab w:val="left" w:pos="6080"/>
          <w:tab w:val="left" w:pos="6640"/>
        </w:tabs>
        <w:autoSpaceDE w:val="0"/>
        <w:autoSpaceDN w:val="0"/>
        <w:adjustRightInd w:val="0"/>
        <w:snapToGrid w:val="0"/>
        <w:spacing w:after="156" w:afterLines="50" w:line="360" w:lineRule="auto"/>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w:t>
      </w:r>
      <w:r>
        <w:rPr>
          <w:rFonts w:hint="eastAsia" w:ascii="宋体" w:hAnsi="宋体" w:cs="宋体"/>
          <w:color w:val="auto"/>
          <w:w w:val="99"/>
          <w:kern w:val="0"/>
          <w:sz w:val="28"/>
          <w:szCs w:val="28"/>
          <w:highlight w:val="none"/>
          <w:lang w:eastAsia="zh-CN"/>
        </w:rPr>
        <w:t>（</w:t>
      </w:r>
      <w:r>
        <w:rPr>
          <w:rFonts w:hint="eastAsia" w:ascii="宋体" w:hAnsi="宋体" w:cs="宋体"/>
          <w:color w:val="auto"/>
          <w:w w:val="99"/>
          <w:kern w:val="0"/>
          <w:sz w:val="28"/>
          <w:szCs w:val="28"/>
          <w:highlight w:val="none"/>
          <w:lang w:val="en-US" w:eastAsia="zh-CN"/>
        </w:rPr>
        <w:t>负责人</w:t>
      </w:r>
      <w:r>
        <w:rPr>
          <w:rFonts w:hint="eastAsia" w:ascii="宋体" w:hAnsi="宋体" w:cs="宋体"/>
          <w:color w:val="auto"/>
          <w:w w:val="99"/>
          <w:kern w:val="0"/>
          <w:sz w:val="28"/>
          <w:szCs w:val="28"/>
          <w:highlight w:val="none"/>
          <w:lang w:eastAsia="zh-CN"/>
        </w:rPr>
        <w:t>）</w:t>
      </w:r>
      <w:r>
        <w:rPr>
          <w:rFonts w:hint="eastAsia" w:ascii="宋体" w:hAnsi="宋体" w:cs="宋体"/>
          <w:color w:val="auto"/>
          <w:w w:val="99"/>
          <w:kern w:val="0"/>
          <w:sz w:val="28"/>
          <w:szCs w:val="28"/>
          <w:highlight w:val="none"/>
        </w:rPr>
        <w:t>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（签名或盖章）</w:t>
      </w:r>
    </w:p>
    <w:p w14:paraId="2C7E787F">
      <w:pPr>
        <w:jc w:val="center"/>
        <w:rPr>
          <w:rFonts w:ascii="宋体" w:hAnsi="宋体" w:cs="宋体"/>
          <w:color w:val="auto"/>
          <w:highlight w:val="none"/>
        </w:rPr>
      </w:pPr>
      <w:r>
        <w:rPr>
          <w:rFonts w:hint="eastAsia" w:ascii="宋体" w:hAnsi="宋体" w:cs="宋体"/>
          <w:color w:val="auto"/>
          <w:w w:val="99"/>
          <w:kern w:val="0"/>
          <w:sz w:val="28"/>
          <w:szCs w:val="28"/>
          <w:highlight w:val="none"/>
        </w:rPr>
        <w:t>年</w:t>
      </w:r>
      <w:r>
        <w:rPr>
          <w:rFonts w:hint="eastAsia" w:ascii="宋体" w:hAnsi="宋体" w:cs="宋体"/>
          <w:color w:val="auto"/>
          <w:w w:val="99"/>
          <w:kern w:val="0"/>
          <w:sz w:val="28"/>
          <w:szCs w:val="28"/>
          <w:highlight w:val="none"/>
          <w:u w:val="single"/>
        </w:rPr>
        <w:t xml:space="preserve">    </w:t>
      </w:r>
      <w:r>
        <w:rPr>
          <w:rFonts w:hint="eastAsia" w:ascii="宋体" w:hAnsi="宋体" w:cs="宋体"/>
          <w:color w:val="auto"/>
          <w:w w:val="99"/>
          <w:kern w:val="0"/>
          <w:sz w:val="28"/>
          <w:szCs w:val="28"/>
          <w:highlight w:val="none"/>
        </w:rPr>
        <w:t>月</w:t>
      </w:r>
      <w:r>
        <w:rPr>
          <w:rFonts w:hint="eastAsia" w:ascii="宋体" w:hAnsi="宋体" w:cs="宋体"/>
          <w:color w:val="auto"/>
          <w:w w:val="99"/>
          <w:kern w:val="0"/>
          <w:sz w:val="28"/>
          <w:szCs w:val="28"/>
          <w:highlight w:val="none"/>
          <w:u w:val="single"/>
        </w:rPr>
        <w:t xml:space="preserve">    </w:t>
      </w:r>
      <w:r>
        <w:rPr>
          <w:rFonts w:hint="eastAsia" w:ascii="宋体" w:hAnsi="宋体" w:cs="宋体"/>
          <w:color w:val="auto"/>
          <w:w w:val="99"/>
          <w:kern w:val="0"/>
          <w:sz w:val="28"/>
          <w:szCs w:val="28"/>
          <w:highlight w:val="none"/>
        </w:rPr>
        <w:t>日</w:t>
      </w:r>
    </w:p>
    <w:p w14:paraId="514C92C9">
      <w:pPr>
        <w:spacing w:line="360" w:lineRule="auto"/>
        <w:rPr>
          <w:rFonts w:ascii="宋体" w:hAnsi="宋体" w:cs="宋体"/>
          <w:color w:val="auto"/>
          <w:sz w:val="32"/>
          <w:szCs w:val="32"/>
          <w:highlight w:val="none"/>
        </w:rPr>
      </w:pPr>
    </w:p>
    <w:p w14:paraId="50E0E771">
      <w:pPr>
        <w:jc w:val="left"/>
        <w:rPr>
          <w:rFonts w:ascii="宋体" w:hAnsi="宋体" w:cs="宋体"/>
          <w:color w:val="auto"/>
          <w:szCs w:val="20"/>
          <w:highlight w:val="none"/>
        </w:rPr>
      </w:pPr>
    </w:p>
    <w:p w14:paraId="36385447">
      <w:pPr>
        <w:spacing w:line="360" w:lineRule="auto"/>
        <w:jc w:val="center"/>
        <w:outlineLvl w:val="0"/>
        <w:rPr>
          <w:rFonts w:ascii="宋体" w:hAnsi="宋体" w:cs="宋体"/>
          <w:color w:val="auto"/>
          <w:szCs w:val="20"/>
          <w:highlight w:val="none"/>
        </w:rPr>
      </w:pPr>
      <w:bookmarkStart w:id="570" w:name="_Toc3701"/>
      <w:bookmarkStart w:id="571" w:name="_Toc6264"/>
      <w:bookmarkStart w:id="572" w:name="_Toc25713"/>
      <w:bookmarkStart w:id="573" w:name="_Toc827"/>
      <w:bookmarkStart w:id="574" w:name="_Toc17527"/>
      <w:r>
        <w:rPr>
          <w:rFonts w:hint="eastAsia" w:ascii="宋体" w:hAnsi="宋体" w:cs="宋体"/>
          <w:b/>
          <w:bCs/>
          <w:color w:val="auto"/>
          <w:sz w:val="36"/>
          <w:szCs w:val="36"/>
          <w:highlight w:val="none"/>
        </w:rPr>
        <w:t>目  录</w:t>
      </w:r>
      <w:bookmarkEnd w:id="569"/>
      <w:bookmarkEnd w:id="570"/>
      <w:bookmarkEnd w:id="571"/>
      <w:bookmarkEnd w:id="572"/>
      <w:bookmarkEnd w:id="573"/>
      <w:bookmarkEnd w:id="574"/>
    </w:p>
    <w:p w14:paraId="314327D6">
      <w:pPr>
        <w:spacing w:line="360" w:lineRule="auto"/>
        <w:outlineLvl w:val="0"/>
        <w:rPr>
          <w:rFonts w:ascii="宋体" w:hAnsi="宋体" w:cs="宋体"/>
          <w:b/>
          <w:color w:val="auto"/>
          <w:highlight w:val="none"/>
        </w:rPr>
      </w:pPr>
      <w:bookmarkStart w:id="575" w:name="_Toc16858"/>
      <w:bookmarkStart w:id="576" w:name="_Toc8194"/>
      <w:bookmarkStart w:id="577" w:name="_Toc25094"/>
      <w:bookmarkStart w:id="578" w:name="_Toc125"/>
      <w:bookmarkStart w:id="579" w:name="_Toc22195"/>
      <w:bookmarkStart w:id="580" w:name="_Toc30670"/>
      <w:r>
        <w:rPr>
          <w:rFonts w:hint="eastAsia" w:ascii="宋体" w:hAnsi="宋体" w:cs="宋体"/>
          <w:b/>
          <w:color w:val="auto"/>
          <w:highlight w:val="none"/>
        </w:rPr>
        <w:t>一、</w:t>
      </w:r>
      <w:r>
        <w:rPr>
          <w:rFonts w:hint="eastAsia" w:ascii="宋体" w:hAnsi="宋体" w:cs="宋体"/>
          <w:b/>
          <w:color w:val="auto"/>
          <w:highlight w:val="none"/>
          <w:lang w:eastAsia="zh-CN"/>
        </w:rPr>
        <w:t>比选函</w:t>
      </w:r>
      <w:r>
        <w:rPr>
          <w:rFonts w:hint="eastAsia" w:ascii="宋体" w:hAnsi="宋体" w:cs="宋体"/>
          <w:b/>
          <w:color w:val="auto"/>
          <w:highlight w:val="none"/>
        </w:rPr>
        <w:t>部分</w:t>
      </w:r>
      <w:bookmarkEnd w:id="575"/>
      <w:bookmarkEnd w:id="576"/>
      <w:bookmarkEnd w:id="577"/>
      <w:bookmarkEnd w:id="578"/>
      <w:bookmarkEnd w:id="579"/>
      <w:bookmarkEnd w:id="580"/>
    </w:p>
    <w:p w14:paraId="42371D47">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（一）</w:t>
      </w:r>
      <w:r>
        <w:rPr>
          <w:rFonts w:hint="eastAsia" w:ascii="宋体" w:hAnsi="宋体" w:cs="宋体"/>
          <w:color w:val="auto"/>
          <w:highlight w:val="none"/>
          <w:lang w:eastAsia="zh-CN"/>
        </w:rPr>
        <w:t>比选函</w:t>
      </w:r>
    </w:p>
    <w:p w14:paraId="7109945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二</w:t>
      </w:r>
      <w:r>
        <w:rPr>
          <w:rFonts w:hint="eastAsia" w:ascii="宋体" w:hAnsi="宋体" w:cs="宋体"/>
          <w:color w:val="auto"/>
          <w:highlight w:val="none"/>
        </w:rPr>
        <w:t>）</w:t>
      </w:r>
      <w:r>
        <w:rPr>
          <w:rFonts w:hint="eastAsia" w:ascii="宋体" w:hAnsi="宋体" w:cs="宋体"/>
          <w:b w:val="0"/>
          <w:bCs w:val="0"/>
          <w:color w:val="auto"/>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b w:val="0"/>
          <w:bCs w:val="0"/>
          <w:color w:val="auto"/>
          <w:highlight w:val="none"/>
        </w:rPr>
        <w:t>身份证明或授权委托书</w:t>
      </w:r>
    </w:p>
    <w:p w14:paraId="27420D84">
      <w:pPr>
        <w:spacing w:line="360" w:lineRule="auto"/>
        <w:outlineLvl w:val="0"/>
        <w:rPr>
          <w:rFonts w:hint="default" w:ascii="宋体" w:hAnsi="宋体" w:eastAsia="宋体" w:cs="宋体"/>
          <w:b/>
          <w:color w:val="auto"/>
          <w:highlight w:val="none"/>
          <w:lang w:val="en-US" w:eastAsia="zh-CN"/>
        </w:rPr>
      </w:pPr>
      <w:bookmarkStart w:id="581" w:name="_Toc3917"/>
      <w:bookmarkStart w:id="582" w:name="_Toc11332"/>
      <w:bookmarkStart w:id="583" w:name="_Toc4617"/>
      <w:bookmarkStart w:id="584" w:name="_Toc15583"/>
      <w:bookmarkStart w:id="585" w:name="_Toc13085"/>
      <w:bookmarkStart w:id="586" w:name="_Toc14114"/>
      <w:r>
        <w:rPr>
          <w:rFonts w:hint="eastAsia" w:ascii="宋体" w:hAnsi="宋体" w:cs="宋体"/>
          <w:b/>
          <w:color w:val="auto"/>
          <w:highlight w:val="none"/>
        </w:rPr>
        <w:t>二、</w:t>
      </w:r>
      <w:bookmarkEnd w:id="581"/>
      <w:bookmarkEnd w:id="582"/>
      <w:bookmarkEnd w:id="583"/>
      <w:bookmarkEnd w:id="584"/>
      <w:bookmarkEnd w:id="585"/>
      <w:bookmarkEnd w:id="586"/>
      <w:r>
        <w:rPr>
          <w:rFonts w:hint="eastAsia" w:ascii="宋体" w:hAnsi="宋体" w:cs="宋体"/>
          <w:b/>
          <w:color w:val="auto"/>
          <w:highlight w:val="none"/>
          <w:lang w:val="en-US" w:eastAsia="zh-CN"/>
        </w:rPr>
        <w:t>商务部分</w:t>
      </w:r>
    </w:p>
    <w:p w14:paraId="38FF0051">
      <w:pPr>
        <w:spacing w:line="360" w:lineRule="auto"/>
        <w:outlineLvl w:val="0"/>
        <w:rPr>
          <w:rFonts w:ascii="宋体" w:hAnsi="宋体" w:cs="宋体"/>
          <w:b/>
          <w:color w:val="auto"/>
          <w:highlight w:val="none"/>
        </w:rPr>
      </w:pPr>
      <w:bookmarkStart w:id="587" w:name="_Toc9317"/>
      <w:bookmarkStart w:id="588" w:name="_Toc31462"/>
      <w:bookmarkStart w:id="589" w:name="_Toc24478"/>
      <w:bookmarkStart w:id="590" w:name="_Toc32175"/>
      <w:bookmarkStart w:id="591" w:name="_Toc10307"/>
      <w:bookmarkStart w:id="592" w:name="_Toc26395"/>
      <w:r>
        <w:rPr>
          <w:rFonts w:hint="eastAsia" w:ascii="宋体" w:hAnsi="宋体" w:cs="宋体"/>
          <w:b/>
          <w:color w:val="auto"/>
          <w:highlight w:val="none"/>
        </w:rPr>
        <w:t>三、技术部分</w:t>
      </w:r>
      <w:bookmarkEnd w:id="587"/>
      <w:bookmarkEnd w:id="588"/>
      <w:bookmarkEnd w:id="589"/>
      <w:bookmarkEnd w:id="590"/>
      <w:bookmarkEnd w:id="591"/>
      <w:bookmarkEnd w:id="592"/>
    </w:p>
    <w:p w14:paraId="3708B621">
      <w:pPr>
        <w:spacing w:line="360" w:lineRule="auto"/>
        <w:outlineLvl w:val="0"/>
        <w:rPr>
          <w:rFonts w:ascii="宋体" w:hAnsi="宋体" w:cs="宋体"/>
          <w:b/>
          <w:color w:val="auto"/>
          <w:highlight w:val="none"/>
        </w:rPr>
      </w:pPr>
      <w:bookmarkStart w:id="593" w:name="_Toc21084"/>
      <w:bookmarkStart w:id="594" w:name="_Toc15844"/>
      <w:bookmarkStart w:id="595" w:name="_Toc8549"/>
      <w:bookmarkStart w:id="596" w:name="_Toc30732"/>
      <w:bookmarkStart w:id="597" w:name="_Toc8019"/>
      <w:bookmarkStart w:id="598" w:name="_Toc21921"/>
      <w:r>
        <w:rPr>
          <w:rFonts w:hint="eastAsia" w:ascii="宋体" w:hAnsi="宋体" w:cs="宋体"/>
          <w:b/>
          <w:color w:val="auto"/>
          <w:highlight w:val="none"/>
        </w:rPr>
        <w:t>四、资格审查部分</w:t>
      </w:r>
      <w:bookmarkEnd w:id="593"/>
      <w:bookmarkEnd w:id="594"/>
      <w:bookmarkEnd w:id="595"/>
      <w:bookmarkEnd w:id="596"/>
      <w:bookmarkEnd w:id="597"/>
      <w:bookmarkEnd w:id="598"/>
    </w:p>
    <w:p w14:paraId="7B6DACB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w:t>
      </w:r>
      <w:r>
        <w:rPr>
          <w:rFonts w:hint="eastAsia" w:ascii="宋体" w:hAnsi="宋体" w:cs="宋体"/>
          <w:b w:val="0"/>
          <w:bCs w:val="0"/>
          <w:color w:val="auto"/>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b w:val="0"/>
          <w:bCs w:val="0"/>
          <w:color w:val="auto"/>
          <w:highlight w:val="none"/>
        </w:rPr>
        <w:t>身份证明或授权委托书</w:t>
      </w:r>
    </w:p>
    <w:p w14:paraId="081C70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（二）承诺</w:t>
      </w:r>
    </w:p>
    <w:p w14:paraId="6D46DE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三</w:t>
      </w:r>
      <w:r>
        <w:rPr>
          <w:rFonts w:hint="eastAsia" w:ascii="宋体" w:hAnsi="宋体" w:cs="宋体"/>
          <w:color w:val="auto"/>
          <w:highlight w:val="none"/>
        </w:rPr>
        <w:t>）其他资料</w:t>
      </w:r>
    </w:p>
    <w:p w14:paraId="6B47DD95">
      <w:pPr>
        <w:spacing w:line="360" w:lineRule="auto"/>
        <w:ind w:firstLine="420" w:firstLineChars="200"/>
        <w:rPr>
          <w:rFonts w:ascii="宋体" w:hAnsi="宋体" w:cs="宋体"/>
          <w:color w:val="auto"/>
          <w:highlight w:val="none"/>
        </w:rPr>
      </w:pPr>
    </w:p>
    <w:p w14:paraId="1C4C80BA">
      <w:pPr>
        <w:spacing w:line="360" w:lineRule="auto"/>
        <w:ind w:firstLine="420" w:firstLineChars="200"/>
        <w:rPr>
          <w:rFonts w:ascii="宋体" w:hAnsi="宋体" w:cs="宋体"/>
          <w:color w:val="auto"/>
          <w:highlight w:val="none"/>
        </w:rPr>
      </w:pPr>
    </w:p>
    <w:p w14:paraId="77724613">
      <w:pPr>
        <w:pStyle w:val="4"/>
        <w:spacing w:line="360" w:lineRule="auto"/>
        <w:jc w:val="center"/>
        <w:rPr>
          <w:rFonts w:ascii="宋体" w:hAnsi="宋体" w:cs="宋体"/>
          <w:b w:val="0"/>
          <w:bCs w:val="0"/>
          <w:color w:val="auto"/>
          <w:sz w:val="44"/>
          <w:szCs w:val="44"/>
          <w:highlight w:val="none"/>
        </w:rPr>
      </w:pPr>
      <w:r>
        <w:rPr>
          <w:rFonts w:hint="eastAsia" w:ascii="宋体" w:hAnsi="宋体" w:cs="宋体"/>
          <w:color w:val="auto"/>
          <w:highlight w:val="none"/>
        </w:rPr>
        <w:br w:type="page"/>
      </w:r>
      <w:bookmarkStart w:id="599" w:name="_Toc1529"/>
      <w:bookmarkStart w:id="600" w:name="_Toc24904"/>
      <w:bookmarkStart w:id="601" w:name="_Toc25210"/>
      <w:bookmarkStart w:id="602" w:name="_Toc33106472"/>
      <w:bookmarkStart w:id="603" w:name="_Toc21272"/>
      <w:r>
        <w:rPr>
          <w:rFonts w:hint="eastAsia" w:ascii="宋体" w:hAnsi="宋体" w:cs="宋体"/>
          <w:b w:val="0"/>
          <w:bCs w:val="0"/>
          <w:color w:val="auto"/>
          <w:sz w:val="44"/>
          <w:szCs w:val="44"/>
          <w:highlight w:val="none"/>
        </w:rPr>
        <w:t>一、</w:t>
      </w:r>
      <w:r>
        <w:rPr>
          <w:rFonts w:hint="eastAsia" w:ascii="宋体" w:hAnsi="宋体" w:cs="宋体"/>
          <w:b w:val="0"/>
          <w:bCs w:val="0"/>
          <w:color w:val="auto"/>
          <w:sz w:val="44"/>
          <w:szCs w:val="44"/>
          <w:highlight w:val="none"/>
          <w:lang w:eastAsia="zh-CN"/>
        </w:rPr>
        <w:t>比选函</w:t>
      </w:r>
      <w:r>
        <w:rPr>
          <w:rFonts w:hint="eastAsia" w:ascii="宋体" w:hAnsi="宋体" w:cs="宋体"/>
          <w:b w:val="0"/>
          <w:bCs w:val="0"/>
          <w:color w:val="auto"/>
          <w:sz w:val="44"/>
          <w:szCs w:val="44"/>
          <w:highlight w:val="none"/>
        </w:rPr>
        <w:t>部分</w:t>
      </w:r>
      <w:bookmarkEnd w:id="599"/>
      <w:bookmarkEnd w:id="600"/>
      <w:bookmarkEnd w:id="601"/>
      <w:bookmarkEnd w:id="602"/>
      <w:bookmarkEnd w:id="603"/>
    </w:p>
    <w:p w14:paraId="0AF60F3E">
      <w:pPr>
        <w:rPr>
          <w:rFonts w:ascii="宋体" w:hAnsi="宋体" w:cs="宋体"/>
          <w:color w:val="auto"/>
          <w:highlight w:val="none"/>
        </w:rPr>
      </w:pPr>
      <w:r>
        <w:rPr>
          <w:rFonts w:hint="eastAsia" w:ascii="宋体" w:hAnsi="宋体" w:cs="宋体"/>
          <w:color w:val="auto"/>
          <w:highlight w:val="none"/>
        </w:rPr>
        <w:br w:type="page"/>
      </w:r>
    </w:p>
    <w:p w14:paraId="4D681B5D">
      <w:pPr>
        <w:pStyle w:val="2"/>
        <w:rPr>
          <w:rFonts w:ascii="宋体" w:hAnsi="宋体" w:cs="宋体"/>
          <w:color w:val="auto"/>
          <w:highlight w:val="none"/>
        </w:rPr>
      </w:pPr>
    </w:p>
    <w:p w14:paraId="01C9C4DD">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36"/>
          <w:szCs w:val="36"/>
          <w:highlight w:val="none"/>
        </w:rPr>
      </w:pPr>
      <w:bookmarkStart w:id="604" w:name="_Toc534185830"/>
      <w:bookmarkStart w:id="605" w:name="_Toc509218853"/>
      <w:bookmarkStart w:id="606" w:name="_Toc536800771"/>
      <w:r>
        <w:rPr>
          <w:rFonts w:hint="eastAsia" w:ascii="宋体" w:hAnsi="宋体" w:cs="宋体"/>
          <w:b/>
          <w:color w:val="auto"/>
          <w:sz w:val="32"/>
          <w:szCs w:val="32"/>
          <w:highlight w:val="none"/>
        </w:rPr>
        <w:t xml:space="preserve"> </w:t>
      </w:r>
      <w:bookmarkEnd w:id="604"/>
      <w:bookmarkEnd w:id="605"/>
      <w:bookmarkEnd w:id="606"/>
      <w:r>
        <w:rPr>
          <w:rFonts w:hint="eastAsia" w:ascii="宋体" w:hAnsi="宋体" w:cs="宋体"/>
          <w:color w:val="auto"/>
          <w:kern w:val="0"/>
          <w:sz w:val="36"/>
          <w:szCs w:val="36"/>
          <w:highlight w:val="none"/>
        </w:rPr>
        <w:t>目  录</w:t>
      </w:r>
    </w:p>
    <w:p w14:paraId="155A9B9C">
      <w:pPr>
        <w:autoSpaceDE w:val="0"/>
        <w:autoSpaceDN w:val="0"/>
        <w:adjustRightInd w:val="0"/>
        <w:snapToGrid w:val="0"/>
        <w:spacing w:line="360" w:lineRule="auto"/>
        <w:jc w:val="left"/>
        <w:rPr>
          <w:rFonts w:ascii="宋体" w:hAnsi="宋体" w:cs="宋体"/>
          <w:color w:val="auto"/>
          <w:kern w:val="0"/>
          <w:sz w:val="24"/>
          <w:szCs w:val="21"/>
          <w:highlight w:val="none"/>
        </w:rPr>
      </w:pPr>
    </w:p>
    <w:p w14:paraId="605D1415">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（一）</w:t>
      </w:r>
      <w:r>
        <w:rPr>
          <w:rFonts w:hint="eastAsia" w:ascii="宋体" w:hAnsi="宋体" w:cs="宋体"/>
          <w:color w:val="auto"/>
          <w:kern w:val="0"/>
          <w:sz w:val="24"/>
          <w:highlight w:val="none"/>
          <w:lang w:eastAsia="zh-CN"/>
        </w:rPr>
        <w:t>比选函</w:t>
      </w:r>
    </w:p>
    <w:p w14:paraId="62929DF9">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二</w:t>
      </w:r>
      <w:r>
        <w:rPr>
          <w:rFonts w:hint="eastAsia" w:ascii="宋体" w:hAnsi="宋体" w:cs="宋体"/>
          <w:color w:val="auto"/>
          <w:kern w:val="0"/>
          <w:sz w:val="24"/>
          <w:highlight w:val="none"/>
        </w:rPr>
        <w:t>）法定代表人</w:t>
      </w:r>
      <w:r>
        <w:rPr>
          <w:rFonts w:hint="eastAsia" w:ascii="宋体" w:hAnsi="宋体" w:cs="宋体"/>
          <w:b w:val="0"/>
          <w:bCs w:val="0"/>
          <w:color w:val="auto"/>
          <w:kern w:val="0"/>
          <w:sz w:val="24"/>
          <w:szCs w:val="24"/>
          <w:highlight w:val="none"/>
          <w:lang w:val="en-US" w:eastAsia="zh-CN"/>
        </w:rPr>
        <w:t>（负责人）</w:t>
      </w:r>
      <w:r>
        <w:rPr>
          <w:rFonts w:hint="eastAsia" w:ascii="宋体" w:hAnsi="宋体" w:cs="宋体"/>
          <w:color w:val="auto"/>
          <w:kern w:val="0"/>
          <w:sz w:val="24"/>
          <w:highlight w:val="none"/>
        </w:rPr>
        <w:t>身份证明或授权委托书</w:t>
      </w:r>
    </w:p>
    <w:p w14:paraId="6792C05D">
      <w:pPr>
        <w:pStyle w:val="5"/>
        <w:spacing w:before="0" w:after="0" w:line="360" w:lineRule="auto"/>
        <w:jc w:val="center"/>
        <w:rPr>
          <w:rFonts w:hint="eastAsia" w:ascii="宋体" w:hAnsi="宋体" w:eastAsia="宋体" w:cs="宋体"/>
          <w:b w:val="0"/>
          <w:color w:val="auto"/>
          <w:highlight w:val="none"/>
          <w:lang w:eastAsia="zh-CN"/>
        </w:rPr>
      </w:pPr>
      <w:r>
        <w:rPr>
          <w:rFonts w:hint="eastAsia" w:ascii="宋体" w:hAnsi="宋体" w:cs="宋体"/>
          <w:color w:val="auto"/>
          <w:kern w:val="0"/>
          <w:sz w:val="28"/>
          <w:szCs w:val="28"/>
          <w:highlight w:val="none"/>
          <w:u w:val="single"/>
        </w:rPr>
        <w:br w:type="page"/>
      </w:r>
      <w:bookmarkStart w:id="607" w:name="_Toc29877"/>
      <w:bookmarkStart w:id="608" w:name="_Toc287620814"/>
      <w:bookmarkStart w:id="609" w:name="_Toc21828"/>
      <w:bookmarkStart w:id="610" w:name="_Toc509218854"/>
      <w:bookmarkStart w:id="611" w:name="_Toc21554"/>
      <w:bookmarkStart w:id="612" w:name="_Toc536800772"/>
      <w:bookmarkStart w:id="613" w:name="_Toc287607867"/>
      <w:bookmarkStart w:id="614" w:name="_Toc430530530"/>
      <w:bookmarkStart w:id="615" w:name="_Toc277082643"/>
      <w:bookmarkStart w:id="616" w:name="_Toc534185831"/>
      <w:bookmarkStart w:id="617" w:name="_Toc224103495"/>
      <w:bookmarkStart w:id="618" w:name="_Toc9952"/>
      <w:r>
        <w:rPr>
          <w:rFonts w:hint="eastAsia" w:ascii="宋体" w:hAnsi="宋体" w:cs="宋体"/>
          <w:b w:val="0"/>
          <w:bCs w:val="0"/>
          <w:color w:val="auto"/>
          <w:highlight w:val="none"/>
        </w:rPr>
        <w:t>（一）</w:t>
      </w:r>
      <w:bookmarkEnd w:id="607"/>
      <w:bookmarkEnd w:id="608"/>
      <w:bookmarkEnd w:id="609"/>
      <w:bookmarkEnd w:id="610"/>
      <w:bookmarkEnd w:id="611"/>
      <w:bookmarkEnd w:id="612"/>
      <w:bookmarkEnd w:id="613"/>
      <w:bookmarkEnd w:id="614"/>
      <w:bookmarkEnd w:id="615"/>
      <w:bookmarkEnd w:id="616"/>
      <w:bookmarkEnd w:id="617"/>
      <w:r>
        <w:rPr>
          <w:rFonts w:hint="eastAsia" w:ascii="宋体" w:hAnsi="宋体" w:cs="宋体"/>
          <w:b w:val="0"/>
          <w:bCs w:val="0"/>
          <w:color w:val="auto"/>
          <w:highlight w:val="none"/>
          <w:lang w:eastAsia="zh-CN"/>
        </w:rPr>
        <w:t>比选函</w:t>
      </w:r>
      <w:bookmarkEnd w:id="618"/>
    </w:p>
    <w:p w14:paraId="7A557561">
      <w:pPr>
        <w:tabs>
          <w:tab w:val="left" w:pos="2640"/>
        </w:tabs>
        <w:autoSpaceDE w:val="0"/>
        <w:autoSpaceDN w:val="0"/>
        <w:adjustRightInd w:val="0"/>
        <w:spacing w:line="38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1606FC70">
      <w:pPr>
        <w:pStyle w:val="2"/>
        <w:rPr>
          <w:color w:val="auto"/>
          <w:highlight w:val="none"/>
        </w:rPr>
      </w:pPr>
    </w:p>
    <w:p w14:paraId="4CB34C80">
      <w:pPr>
        <w:spacing w:line="380" w:lineRule="exact"/>
        <w:ind w:firstLine="420" w:firstLineChars="200"/>
        <w:rPr>
          <w:rFonts w:ascii="宋体" w:hAnsi="宋体" w:cs="宋体"/>
          <w:color w:val="auto"/>
          <w:szCs w:val="21"/>
          <w:highlight w:val="none"/>
        </w:rPr>
      </w:pPr>
      <w:r>
        <w:rPr>
          <w:rFonts w:hint="eastAsia" w:ascii="宋体" w:hAnsi="宋体" w:cs="宋体"/>
          <w:snapToGrid w:val="0"/>
          <w:color w:val="auto"/>
          <w:kern w:val="0"/>
          <w:szCs w:val="21"/>
          <w:highlight w:val="none"/>
        </w:rPr>
        <w:t xml:space="preserve">1. </w:t>
      </w:r>
      <w:r>
        <w:rPr>
          <w:rFonts w:hint="eastAsia" w:ascii="宋体" w:hAnsi="宋体" w:cs="宋体"/>
          <w:color w:val="auto"/>
          <w:szCs w:val="21"/>
          <w:highlight w:val="none"/>
        </w:rPr>
        <w:t>我方已仔细研究了</w:t>
      </w:r>
      <w:r>
        <w:rPr>
          <w:rFonts w:hint="eastAsia" w:ascii="宋体" w:hAnsi="宋体" w:cs="宋体"/>
          <w:color w:val="auto"/>
          <w:highlight w:val="none"/>
          <w:u w:val="single"/>
          <w:lang w:eastAsia="zh-CN"/>
        </w:rPr>
        <w:t>G85银昆高速、G93成渝地区环线高速重庆高新区至荣昌区（川渝界）段改扩建工程及垫江至丰都至武隆高速公路机电工程保险服务采购</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的全部内容，</w:t>
      </w:r>
      <w:r>
        <w:rPr>
          <w:rFonts w:hint="eastAsia" w:ascii="宋体" w:hAnsi="宋体" w:cs="宋体"/>
          <w:snapToGrid w:val="0"/>
          <w:color w:val="auto"/>
          <w:kern w:val="0"/>
          <w:szCs w:val="21"/>
          <w:highlight w:val="none"/>
        </w:rPr>
        <w:t>愿意以</w:t>
      </w:r>
      <w:r>
        <w:rPr>
          <w:rFonts w:hint="eastAsia" w:ascii="宋体" w:hAnsi="宋体" w:cs="宋体"/>
          <w:snapToGrid w:val="0"/>
          <w:color w:val="auto"/>
          <w:kern w:val="0"/>
          <w:szCs w:val="21"/>
          <w:highlight w:val="none"/>
          <w:lang w:eastAsia="zh-CN"/>
        </w:rPr>
        <w:t>比选总报价</w:t>
      </w:r>
      <w:r>
        <w:rPr>
          <w:rFonts w:hint="eastAsia" w:ascii="宋体" w:hAnsi="宋体" w:cs="宋体"/>
          <w:snapToGrid w:val="0"/>
          <w:color w:val="auto"/>
          <w:kern w:val="0"/>
          <w:szCs w:val="21"/>
          <w:highlight w:val="none"/>
        </w:rPr>
        <w:t>人民币（大写）</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none"/>
          <w:lang w:val="en-US" w:eastAsia="zh-CN"/>
        </w:rPr>
        <w:t>元</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val="en-US" w:eastAsia="zh-CN"/>
        </w:rPr>
        <w:t>费率</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w:t>
      </w:r>
      <w:r>
        <w:rPr>
          <w:rFonts w:hint="eastAsia" w:ascii="宋体" w:hAnsi="宋体" w:cs="宋体"/>
          <w:snapToGrid w:val="0"/>
          <w:color w:val="auto"/>
          <w:kern w:val="0"/>
          <w:szCs w:val="21"/>
          <w:highlight w:val="none"/>
        </w:rPr>
        <w:t>的进行报价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保险期限</w:t>
      </w:r>
      <w:r>
        <w:rPr>
          <w:rFonts w:hint="eastAsia" w:ascii="宋体" w:hAnsi="宋体" w:cs="宋体"/>
          <w:color w:val="auto"/>
          <w:szCs w:val="21"/>
          <w:highlight w:val="none"/>
        </w:rPr>
        <w:t>：</w:t>
      </w:r>
      <w:r>
        <w:rPr>
          <w:rFonts w:hint="eastAsia" w:ascii="宋体" w:hAnsi="宋体" w:cs="宋体"/>
          <w:color w:val="auto"/>
          <w:szCs w:val="21"/>
          <w:highlight w:val="none"/>
          <w:u w:val="single"/>
        </w:rPr>
        <w:t>满足</w:t>
      </w:r>
      <w:r>
        <w:rPr>
          <w:rFonts w:hint="eastAsia" w:ascii="宋体" w:hAnsi="宋体" w:cs="宋体"/>
          <w:color w:val="auto"/>
          <w:szCs w:val="21"/>
          <w:highlight w:val="none"/>
          <w:u w:val="single"/>
          <w:lang w:eastAsia="zh-CN"/>
        </w:rPr>
        <w:t>比选文件</w:t>
      </w:r>
      <w:r>
        <w:rPr>
          <w:rFonts w:hint="eastAsia" w:ascii="宋体" w:hAnsi="宋体" w:cs="宋体"/>
          <w:color w:val="auto"/>
          <w:szCs w:val="21"/>
          <w:highlight w:val="none"/>
          <w:u w:val="single"/>
        </w:rPr>
        <w:t>要求</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服务标准</w:t>
      </w:r>
      <w:r>
        <w:rPr>
          <w:rFonts w:hint="eastAsia" w:ascii="宋体" w:hAnsi="宋体" w:cs="宋体"/>
          <w:color w:val="auto"/>
          <w:szCs w:val="21"/>
          <w:highlight w:val="none"/>
          <w:u w:val="none"/>
        </w:rPr>
        <w:t>：</w:t>
      </w:r>
      <w:r>
        <w:rPr>
          <w:rFonts w:hint="eastAsia" w:ascii="宋体" w:hAnsi="宋体" w:cs="宋体"/>
          <w:color w:val="auto"/>
          <w:szCs w:val="21"/>
          <w:highlight w:val="none"/>
          <w:u w:val="single"/>
        </w:rPr>
        <w:t>满足</w:t>
      </w:r>
      <w:r>
        <w:rPr>
          <w:rFonts w:hint="eastAsia" w:ascii="宋体" w:hAnsi="宋体" w:cs="宋体"/>
          <w:color w:val="auto"/>
          <w:szCs w:val="21"/>
          <w:highlight w:val="none"/>
          <w:u w:val="single"/>
          <w:lang w:eastAsia="zh-CN"/>
        </w:rPr>
        <w:t>比选文件</w:t>
      </w:r>
      <w:r>
        <w:rPr>
          <w:rFonts w:hint="eastAsia" w:ascii="宋体" w:hAnsi="宋体" w:cs="宋体"/>
          <w:color w:val="auto"/>
          <w:szCs w:val="21"/>
          <w:highlight w:val="none"/>
          <w:u w:val="single"/>
        </w:rPr>
        <w:t>要求</w:t>
      </w:r>
      <w:r>
        <w:rPr>
          <w:rFonts w:hint="eastAsia" w:ascii="宋体" w:hAnsi="宋体" w:cs="宋体"/>
          <w:color w:val="auto"/>
          <w:szCs w:val="21"/>
          <w:highlight w:val="none"/>
        </w:rPr>
        <w:t>。</w:t>
      </w:r>
    </w:p>
    <w:p w14:paraId="21B2217E">
      <w:pPr>
        <w:autoSpaceDE w:val="0"/>
        <w:autoSpaceDN w:val="0"/>
        <w:adjustRightInd w:val="0"/>
        <w:spacing w:line="38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 我方承诺响应</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rPr>
        <w:t>规定的</w:t>
      </w:r>
      <w:r>
        <w:rPr>
          <w:rFonts w:hint="eastAsia" w:ascii="宋体" w:hAnsi="宋体" w:cs="宋体"/>
          <w:snapToGrid w:val="0"/>
          <w:color w:val="auto"/>
          <w:kern w:val="0"/>
          <w:szCs w:val="21"/>
          <w:highlight w:val="none"/>
          <w:lang w:eastAsia="zh-CN"/>
        </w:rPr>
        <w:t>比选有效期</w:t>
      </w:r>
      <w:r>
        <w:rPr>
          <w:rFonts w:hint="eastAsia" w:ascii="宋体" w:hAnsi="宋体" w:cs="宋体"/>
          <w:snapToGrid w:val="0"/>
          <w:color w:val="auto"/>
          <w:kern w:val="0"/>
          <w:szCs w:val="21"/>
          <w:highlight w:val="none"/>
        </w:rPr>
        <w:t>，在</w:t>
      </w:r>
      <w:r>
        <w:rPr>
          <w:rFonts w:hint="eastAsia" w:ascii="宋体" w:hAnsi="宋体" w:cs="宋体"/>
          <w:snapToGrid w:val="0"/>
          <w:color w:val="auto"/>
          <w:kern w:val="0"/>
          <w:szCs w:val="21"/>
          <w:highlight w:val="none"/>
          <w:lang w:eastAsia="zh-CN"/>
        </w:rPr>
        <w:t>比选有效期</w:t>
      </w:r>
      <w:r>
        <w:rPr>
          <w:rFonts w:hint="eastAsia" w:ascii="宋体" w:hAnsi="宋体" w:cs="宋体"/>
          <w:snapToGrid w:val="0"/>
          <w:color w:val="auto"/>
          <w:kern w:val="0"/>
          <w:szCs w:val="21"/>
          <w:highlight w:val="none"/>
        </w:rPr>
        <w:t>内不修改、撤销</w:t>
      </w:r>
      <w:r>
        <w:rPr>
          <w:rFonts w:hint="eastAsia" w:ascii="宋体" w:hAnsi="宋体" w:cs="宋体"/>
          <w:snapToGrid w:val="0"/>
          <w:color w:val="auto"/>
          <w:kern w:val="0"/>
          <w:szCs w:val="21"/>
          <w:highlight w:val="none"/>
          <w:lang w:eastAsia="zh-CN"/>
        </w:rPr>
        <w:t>响应文件</w:t>
      </w:r>
      <w:r>
        <w:rPr>
          <w:rFonts w:hint="eastAsia" w:ascii="宋体" w:hAnsi="宋体" w:cs="宋体"/>
          <w:snapToGrid w:val="0"/>
          <w:color w:val="auto"/>
          <w:kern w:val="0"/>
          <w:szCs w:val="21"/>
          <w:highlight w:val="none"/>
        </w:rPr>
        <w:t>。</w:t>
      </w:r>
    </w:p>
    <w:p w14:paraId="004DAA40">
      <w:pPr>
        <w:tabs>
          <w:tab w:val="left" w:pos="2730"/>
          <w:tab w:val="left" w:pos="7980"/>
        </w:tabs>
        <w:autoSpaceDE w:val="0"/>
        <w:autoSpaceDN w:val="0"/>
        <w:adjustRightInd w:val="0"/>
        <w:spacing w:line="380" w:lineRule="exact"/>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3. 随同本</w:t>
      </w:r>
      <w:r>
        <w:rPr>
          <w:rFonts w:hint="eastAsia" w:ascii="宋体" w:hAnsi="宋体" w:cs="宋体"/>
          <w:snapToGrid w:val="0"/>
          <w:color w:val="auto"/>
          <w:kern w:val="0"/>
          <w:szCs w:val="21"/>
          <w:highlight w:val="none"/>
          <w:lang w:eastAsia="zh-CN"/>
        </w:rPr>
        <w:t>比选函</w:t>
      </w:r>
      <w:r>
        <w:rPr>
          <w:rFonts w:hint="eastAsia" w:ascii="宋体" w:hAnsi="宋体" w:cs="宋体"/>
          <w:snapToGrid w:val="0"/>
          <w:color w:val="auto"/>
          <w:kern w:val="0"/>
          <w:szCs w:val="21"/>
          <w:highlight w:val="none"/>
        </w:rPr>
        <w:t>提交</w:t>
      </w:r>
      <w:r>
        <w:rPr>
          <w:rFonts w:hint="eastAsia" w:ascii="宋体" w:hAnsi="宋体" w:cs="宋体"/>
          <w:snapToGrid w:val="0"/>
          <w:color w:val="auto"/>
          <w:kern w:val="0"/>
          <w:szCs w:val="21"/>
          <w:highlight w:val="none"/>
          <w:lang w:eastAsia="zh-CN"/>
        </w:rPr>
        <w:t>比选保证金</w:t>
      </w:r>
      <w:r>
        <w:rPr>
          <w:rFonts w:hint="eastAsia" w:ascii="宋体" w:hAnsi="宋体" w:cs="宋体"/>
          <w:snapToGrid w:val="0"/>
          <w:color w:val="auto"/>
          <w:kern w:val="0"/>
          <w:szCs w:val="21"/>
          <w:highlight w:val="none"/>
        </w:rPr>
        <w:t>一份，金额为人民币（大写）</w:t>
      </w:r>
      <w:r>
        <w:rPr>
          <w:rFonts w:hint="eastAsia" w:ascii="宋体" w:hAnsi="宋体" w:cs="宋体"/>
          <w:color w:val="auto"/>
          <w:szCs w:val="21"/>
          <w:highlight w:val="none"/>
          <w:u w:val="single"/>
        </w:rPr>
        <w:t xml:space="preserve">　　　      </w:t>
      </w:r>
      <w:r>
        <w:rPr>
          <w:rFonts w:hint="eastAsia" w:ascii="宋体" w:hAnsi="宋体" w:cs="宋体"/>
          <w:snapToGrid w:val="0"/>
          <w:color w:val="auto"/>
          <w:kern w:val="0"/>
          <w:szCs w:val="21"/>
          <w:highlight w:val="none"/>
        </w:rPr>
        <w:t>（¥</w:t>
      </w:r>
      <w:r>
        <w:rPr>
          <w:rFonts w:hint="eastAsia" w:ascii="宋体" w:hAnsi="宋体" w:cs="宋体"/>
          <w:color w:val="auto"/>
          <w:szCs w:val="21"/>
          <w:highlight w:val="none"/>
          <w:u w:val="single"/>
        </w:rPr>
        <w:t>　　　</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比选保证金</w:t>
      </w:r>
      <w:r>
        <w:rPr>
          <w:rFonts w:hint="eastAsia" w:ascii="宋体" w:hAnsi="宋体" w:cs="宋体"/>
          <w:snapToGrid w:val="0"/>
          <w:color w:val="auto"/>
          <w:kern w:val="0"/>
          <w:szCs w:val="21"/>
          <w:highlight w:val="none"/>
        </w:rPr>
        <w:t>有效期与</w:t>
      </w:r>
      <w:r>
        <w:rPr>
          <w:rFonts w:hint="eastAsia" w:ascii="宋体" w:hAnsi="宋体" w:cs="宋体"/>
          <w:snapToGrid w:val="0"/>
          <w:color w:val="auto"/>
          <w:kern w:val="0"/>
          <w:szCs w:val="21"/>
          <w:highlight w:val="none"/>
          <w:lang w:eastAsia="zh-CN"/>
        </w:rPr>
        <w:t>比选有效期</w:t>
      </w:r>
      <w:r>
        <w:rPr>
          <w:rFonts w:hint="eastAsia" w:ascii="宋体" w:hAnsi="宋体" w:cs="宋体"/>
          <w:snapToGrid w:val="0"/>
          <w:color w:val="auto"/>
          <w:kern w:val="0"/>
          <w:szCs w:val="21"/>
          <w:highlight w:val="none"/>
        </w:rPr>
        <w:t>一致，在此期间，若我方违反招投标有关法律、法规及本</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rPr>
        <w:t>的相关规定，</w:t>
      </w:r>
      <w:r>
        <w:rPr>
          <w:rFonts w:hint="eastAsia" w:ascii="宋体" w:hAnsi="宋体" w:cs="宋体"/>
          <w:snapToGrid w:val="0"/>
          <w:color w:val="auto"/>
          <w:kern w:val="0"/>
          <w:szCs w:val="21"/>
          <w:highlight w:val="none"/>
          <w:lang w:eastAsia="zh-CN"/>
        </w:rPr>
        <w:t>比选保证金</w:t>
      </w:r>
      <w:r>
        <w:rPr>
          <w:rFonts w:hint="eastAsia" w:ascii="宋体" w:hAnsi="宋体" w:cs="宋体"/>
          <w:snapToGrid w:val="0"/>
          <w:color w:val="auto"/>
          <w:kern w:val="0"/>
          <w:szCs w:val="21"/>
          <w:highlight w:val="none"/>
        </w:rPr>
        <w:t>的受益人为</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w:t>
      </w:r>
    </w:p>
    <w:p w14:paraId="11967363">
      <w:pPr>
        <w:autoSpaceDE w:val="0"/>
        <w:autoSpaceDN w:val="0"/>
        <w:adjustRightInd w:val="0"/>
        <w:spacing w:line="38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 如我方</w:t>
      </w:r>
      <w:r>
        <w:rPr>
          <w:rFonts w:hint="eastAsia" w:ascii="宋体" w:hAnsi="宋体" w:cs="宋体"/>
          <w:snapToGrid w:val="0"/>
          <w:color w:val="auto"/>
          <w:kern w:val="0"/>
          <w:szCs w:val="21"/>
          <w:highlight w:val="none"/>
          <w:lang w:eastAsia="zh-CN"/>
        </w:rPr>
        <w:t>中选</w:t>
      </w:r>
      <w:r>
        <w:rPr>
          <w:rFonts w:hint="eastAsia" w:ascii="宋体" w:hAnsi="宋体" w:cs="宋体"/>
          <w:snapToGrid w:val="0"/>
          <w:color w:val="auto"/>
          <w:kern w:val="0"/>
          <w:szCs w:val="21"/>
          <w:highlight w:val="none"/>
        </w:rPr>
        <w:t>：</w:t>
      </w:r>
    </w:p>
    <w:p w14:paraId="04FD1790">
      <w:pPr>
        <w:autoSpaceDE w:val="0"/>
        <w:autoSpaceDN w:val="0"/>
        <w:adjustRightInd w:val="0"/>
        <w:spacing w:line="380" w:lineRule="exact"/>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（1）我方承诺在收到</w:t>
      </w:r>
      <w:r>
        <w:rPr>
          <w:rFonts w:hint="eastAsia" w:ascii="宋体" w:hAnsi="宋体" w:cs="宋体"/>
          <w:snapToGrid w:val="0"/>
          <w:color w:val="auto"/>
          <w:kern w:val="0"/>
          <w:szCs w:val="21"/>
          <w:highlight w:val="none"/>
          <w:lang w:eastAsia="zh-CN"/>
        </w:rPr>
        <w:t>中选</w:t>
      </w:r>
      <w:r>
        <w:rPr>
          <w:rFonts w:hint="eastAsia" w:ascii="宋体" w:hAnsi="宋体" w:cs="宋体"/>
          <w:snapToGrid w:val="0"/>
          <w:color w:val="auto"/>
          <w:kern w:val="0"/>
          <w:szCs w:val="21"/>
          <w:highlight w:val="none"/>
        </w:rPr>
        <w:t>通知书后，在</w:t>
      </w:r>
      <w:r>
        <w:rPr>
          <w:rFonts w:hint="eastAsia" w:ascii="宋体" w:hAnsi="宋体" w:cs="宋体"/>
          <w:snapToGrid w:val="0"/>
          <w:color w:val="auto"/>
          <w:kern w:val="0"/>
          <w:szCs w:val="21"/>
          <w:highlight w:val="none"/>
          <w:lang w:eastAsia="zh-CN"/>
        </w:rPr>
        <w:t>中选</w:t>
      </w:r>
      <w:r>
        <w:rPr>
          <w:rFonts w:hint="eastAsia" w:ascii="宋体" w:hAnsi="宋体" w:cs="宋体"/>
          <w:snapToGrid w:val="0"/>
          <w:color w:val="auto"/>
          <w:kern w:val="0"/>
          <w:szCs w:val="21"/>
          <w:highlight w:val="none"/>
        </w:rPr>
        <w:t>通知书规定的期限内与你方签订合同。</w:t>
      </w:r>
    </w:p>
    <w:p w14:paraId="29BAD9B5">
      <w:pPr>
        <w:autoSpaceDE w:val="0"/>
        <w:autoSpaceDN w:val="0"/>
        <w:adjustRightInd w:val="0"/>
        <w:spacing w:line="380" w:lineRule="exact"/>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）我方承诺按照</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rPr>
        <w:t>规定向你方递交履约担保。</w:t>
      </w:r>
    </w:p>
    <w:p w14:paraId="6E35D91A">
      <w:pPr>
        <w:autoSpaceDE w:val="0"/>
        <w:autoSpaceDN w:val="0"/>
        <w:adjustRightInd w:val="0"/>
        <w:spacing w:line="380" w:lineRule="exact"/>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）我方承诺以不低于</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rPr>
        <w:t>第</w:t>
      </w:r>
      <w:r>
        <w:rPr>
          <w:rFonts w:hint="eastAsia" w:ascii="宋体" w:hAnsi="宋体" w:cs="宋体"/>
          <w:snapToGrid w:val="0"/>
          <w:color w:val="auto"/>
          <w:kern w:val="0"/>
          <w:szCs w:val="21"/>
          <w:highlight w:val="none"/>
          <w:lang w:eastAsia="zh-CN"/>
        </w:rPr>
        <w:t>五章</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服务标准和要求</w:t>
      </w:r>
      <w:r>
        <w:rPr>
          <w:rFonts w:hint="eastAsia" w:ascii="宋体" w:hAnsi="宋体" w:cs="宋体"/>
          <w:snapToGrid w:val="0"/>
          <w:color w:val="auto"/>
          <w:kern w:val="0"/>
          <w:szCs w:val="21"/>
          <w:highlight w:val="none"/>
        </w:rPr>
        <w:t>中所列要求完成全部</w:t>
      </w:r>
      <w:r>
        <w:rPr>
          <w:rFonts w:hint="eastAsia" w:ascii="宋体" w:hAnsi="宋体" w:cs="宋体"/>
          <w:snapToGrid w:val="0"/>
          <w:color w:val="auto"/>
          <w:kern w:val="0"/>
          <w:szCs w:val="21"/>
          <w:highlight w:val="none"/>
          <w:lang w:val="en-US" w:eastAsia="zh-CN"/>
        </w:rPr>
        <w:t>内容</w:t>
      </w:r>
      <w:r>
        <w:rPr>
          <w:rFonts w:hint="eastAsia" w:ascii="宋体" w:hAnsi="宋体" w:cs="宋体"/>
          <w:snapToGrid w:val="0"/>
          <w:color w:val="auto"/>
          <w:kern w:val="0"/>
          <w:szCs w:val="21"/>
          <w:highlight w:val="none"/>
        </w:rPr>
        <w:t>。</w:t>
      </w:r>
    </w:p>
    <w:p w14:paraId="00BB87B8">
      <w:pPr>
        <w:autoSpaceDE w:val="0"/>
        <w:autoSpaceDN w:val="0"/>
        <w:adjustRightInd w:val="0"/>
        <w:spacing w:line="380" w:lineRule="exact"/>
        <w:ind w:firstLine="420" w:firstLineChars="20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5. 我方</w:t>
      </w:r>
      <w:r>
        <w:rPr>
          <w:rFonts w:hint="eastAsia" w:ascii="宋体" w:hAnsi="宋体" w:cs="宋体"/>
          <w:snapToGrid w:val="0"/>
          <w:color w:val="auto"/>
          <w:spacing w:val="-2"/>
          <w:kern w:val="0"/>
          <w:szCs w:val="21"/>
          <w:highlight w:val="none"/>
        </w:rPr>
        <w:t>在此声明，所递交的</w:t>
      </w:r>
      <w:r>
        <w:rPr>
          <w:rFonts w:hint="eastAsia" w:ascii="宋体" w:hAnsi="宋体" w:cs="宋体"/>
          <w:snapToGrid w:val="0"/>
          <w:color w:val="auto"/>
          <w:spacing w:val="-2"/>
          <w:kern w:val="0"/>
          <w:szCs w:val="21"/>
          <w:highlight w:val="none"/>
          <w:lang w:eastAsia="zh-CN"/>
        </w:rPr>
        <w:t>响应文件</w:t>
      </w:r>
      <w:r>
        <w:rPr>
          <w:rFonts w:hint="eastAsia" w:ascii="宋体" w:hAnsi="宋体" w:cs="宋体"/>
          <w:snapToGrid w:val="0"/>
          <w:color w:val="auto"/>
          <w:spacing w:val="-2"/>
          <w:kern w:val="0"/>
          <w:szCs w:val="21"/>
          <w:highlight w:val="none"/>
        </w:rPr>
        <w:t>及有关资料内容完整、真实和准确，</w:t>
      </w:r>
      <w:r>
        <w:rPr>
          <w:rFonts w:hint="eastAsia" w:ascii="宋体" w:hAnsi="宋体" w:cs="宋体"/>
          <w:snapToGrid w:val="0"/>
          <w:color w:val="auto"/>
          <w:kern w:val="0"/>
          <w:szCs w:val="21"/>
          <w:highlight w:val="none"/>
        </w:rPr>
        <w:t>同时我方承诺接受</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rPr>
        <w:t>及附件、澄清及修改通知中所有的内容。</w:t>
      </w:r>
    </w:p>
    <w:p w14:paraId="2C528990">
      <w:pPr>
        <w:tabs>
          <w:tab w:val="left" w:pos="5985"/>
        </w:tabs>
        <w:autoSpaceDE w:val="0"/>
        <w:autoSpaceDN w:val="0"/>
        <w:adjustRightInd w:val="0"/>
        <w:spacing w:line="38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6. </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（其他补充说明）</w:t>
      </w:r>
      <w:r>
        <w:rPr>
          <w:rFonts w:hint="eastAsia" w:ascii="宋体" w:hAnsi="宋体" w:cs="宋体"/>
          <w:snapToGrid w:val="0"/>
          <w:color w:val="auto"/>
          <w:kern w:val="0"/>
          <w:szCs w:val="21"/>
          <w:highlight w:val="none"/>
        </w:rPr>
        <w:t>。</w:t>
      </w:r>
    </w:p>
    <w:p w14:paraId="39E5EA96">
      <w:pPr>
        <w:tabs>
          <w:tab w:val="left" w:pos="7140"/>
          <w:tab w:val="left" w:pos="7560"/>
          <w:tab w:val="left" w:pos="8300"/>
        </w:tabs>
        <w:autoSpaceDE w:val="0"/>
        <w:autoSpaceDN w:val="0"/>
        <w:adjustRightInd w:val="0"/>
        <w:spacing w:line="38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供 应 商</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盖单位公章</w:t>
      </w:r>
      <w:r>
        <w:rPr>
          <w:rFonts w:hint="eastAsia" w:ascii="宋体" w:hAnsi="宋体" w:cs="宋体"/>
          <w:snapToGrid w:val="0"/>
          <w:color w:val="auto"/>
          <w:kern w:val="0"/>
          <w:szCs w:val="21"/>
          <w:highlight w:val="none"/>
        </w:rPr>
        <w:t xml:space="preserve">） </w:t>
      </w:r>
    </w:p>
    <w:p w14:paraId="286FC3EE">
      <w:pPr>
        <w:tabs>
          <w:tab w:val="left" w:pos="7140"/>
          <w:tab w:val="left" w:pos="7560"/>
          <w:tab w:val="left" w:pos="8300"/>
        </w:tabs>
        <w:autoSpaceDE w:val="0"/>
        <w:autoSpaceDN w:val="0"/>
        <w:adjustRightInd w:val="0"/>
        <w:spacing w:line="38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snapToGrid w:val="0"/>
          <w:color w:val="auto"/>
          <w:kern w:val="0"/>
          <w:szCs w:val="21"/>
          <w:highlight w:val="none"/>
        </w:rPr>
        <w:t>或其委托代理人：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（签名或盖章）</w:t>
      </w:r>
    </w:p>
    <w:p w14:paraId="5A16D2FB">
      <w:pPr>
        <w:tabs>
          <w:tab w:val="left" w:pos="7035"/>
          <w:tab w:val="left" w:pos="7560"/>
          <w:tab w:val="left" w:pos="8300"/>
        </w:tabs>
        <w:autoSpaceDE w:val="0"/>
        <w:autoSpaceDN w:val="0"/>
        <w:adjustRightInd w:val="0"/>
        <w:spacing w:line="38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kern w:val="0"/>
          <w:szCs w:val="21"/>
          <w:highlight w:val="none"/>
          <w:u w:val="single"/>
        </w:rPr>
        <w:t xml:space="preserve">                                                                             </w:t>
      </w:r>
    </w:p>
    <w:p w14:paraId="2667E3A4">
      <w:pPr>
        <w:tabs>
          <w:tab w:val="left" w:pos="8300"/>
        </w:tabs>
        <w:autoSpaceDE w:val="0"/>
        <w:autoSpaceDN w:val="0"/>
        <w:adjustRightInd w:val="0"/>
        <w:spacing w:line="38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网    址：</w:t>
      </w:r>
      <w:r>
        <w:rPr>
          <w:rFonts w:hint="eastAsia" w:ascii="宋体" w:hAnsi="宋体" w:cs="宋体"/>
          <w:snapToGrid w:val="0"/>
          <w:color w:val="auto"/>
          <w:kern w:val="0"/>
          <w:szCs w:val="21"/>
          <w:highlight w:val="none"/>
          <w:u w:val="single"/>
        </w:rPr>
        <w:t xml:space="preserve">                                                                            </w:t>
      </w:r>
    </w:p>
    <w:p w14:paraId="2C08A400">
      <w:pPr>
        <w:tabs>
          <w:tab w:val="left" w:pos="8300"/>
        </w:tabs>
        <w:autoSpaceDE w:val="0"/>
        <w:autoSpaceDN w:val="0"/>
        <w:adjustRightInd w:val="0"/>
        <w:spacing w:line="38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单位电话（座机）：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委托代理人电话（手机）：</w:t>
      </w:r>
      <w:r>
        <w:rPr>
          <w:rFonts w:hint="eastAsia" w:ascii="宋体" w:hAnsi="宋体" w:cs="宋体"/>
          <w:snapToGrid w:val="0"/>
          <w:color w:val="auto"/>
          <w:kern w:val="0"/>
          <w:szCs w:val="21"/>
          <w:highlight w:val="none"/>
          <w:u w:val="single"/>
        </w:rPr>
        <w:t xml:space="preserve">                      </w:t>
      </w:r>
    </w:p>
    <w:p w14:paraId="6121A8CC">
      <w:pPr>
        <w:tabs>
          <w:tab w:val="left" w:pos="8300"/>
        </w:tabs>
        <w:autoSpaceDE w:val="0"/>
        <w:autoSpaceDN w:val="0"/>
        <w:adjustRightInd w:val="0"/>
        <w:spacing w:line="38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r>
        <w:rPr>
          <w:rFonts w:hint="eastAsia" w:ascii="宋体" w:hAnsi="宋体" w:cs="宋体"/>
          <w:snapToGrid w:val="0"/>
          <w:color w:val="auto"/>
          <w:kern w:val="0"/>
          <w:szCs w:val="21"/>
          <w:highlight w:val="none"/>
          <w:u w:val="single"/>
        </w:rPr>
        <w:t xml:space="preserve">                                                                            </w:t>
      </w:r>
    </w:p>
    <w:p w14:paraId="469A54CF">
      <w:pPr>
        <w:tabs>
          <w:tab w:val="left" w:pos="8300"/>
        </w:tabs>
        <w:autoSpaceDE w:val="0"/>
        <w:autoSpaceDN w:val="0"/>
        <w:adjustRightInd w:val="0"/>
        <w:spacing w:line="380" w:lineRule="exact"/>
        <w:ind w:firstLine="420" w:firstLineChars="200"/>
        <w:rPr>
          <w:rFonts w:ascii="宋体" w:hAnsi="宋体" w:cs="宋体"/>
          <w:snapToGrid w:val="0"/>
          <w:color w:val="auto"/>
          <w:kern w:val="0"/>
          <w:sz w:val="20"/>
          <w:szCs w:val="20"/>
          <w:highlight w:val="none"/>
        </w:rPr>
      </w:pPr>
      <w:r>
        <w:rPr>
          <w:rFonts w:hint="eastAsia" w:ascii="宋体" w:hAnsi="宋体" w:cs="宋体"/>
          <w:snapToGrid w:val="0"/>
          <w:color w:val="auto"/>
          <w:kern w:val="0"/>
          <w:szCs w:val="21"/>
          <w:highlight w:val="none"/>
        </w:rPr>
        <w:t>邮政编码：</w:t>
      </w:r>
      <w:r>
        <w:rPr>
          <w:rFonts w:hint="eastAsia" w:ascii="宋体" w:hAnsi="宋体" w:cs="宋体"/>
          <w:snapToGrid w:val="0"/>
          <w:color w:val="auto"/>
          <w:kern w:val="0"/>
          <w:szCs w:val="21"/>
          <w:highlight w:val="none"/>
          <w:u w:val="single"/>
        </w:rPr>
        <w:t xml:space="preserve">                                                                            </w:t>
      </w:r>
    </w:p>
    <w:p w14:paraId="2FB34AC5">
      <w:pPr>
        <w:tabs>
          <w:tab w:val="left" w:pos="8300"/>
        </w:tabs>
        <w:autoSpaceDE w:val="0"/>
        <w:autoSpaceDN w:val="0"/>
        <w:adjustRightInd w:val="0"/>
        <w:spacing w:line="380" w:lineRule="exact"/>
        <w:ind w:firstLine="420" w:firstLineChars="200"/>
        <w:jc w:val="right"/>
        <w:rPr>
          <w:rFonts w:ascii="宋体" w:hAnsi="宋体" w:cs="宋体"/>
          <w:snapToGrid w:val="0"/>
          <w:color w:val="auto"/>
          <w:kern w:val="0"/>
          <w:sz w:val="20"/>
          <w:szCs w:val="20"/>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475E925">
      <w:pPr>
        <w:pStyle w:val="2"/>
        <w:jc w:val="right"/>
        <w:rPr>
          <w:rFonts w:ascii="宋体" w:hAnsi="宋体" w:cs="宋体"/>
          <w:color w:val="auto"/>
          <w:highlight w:val="none"/>
        </w:rPr>
      </w:pPr>
      <w:bookmarkStart w:id="619" w:name="_Toc277082645"/>
      <w:bookmarkStart w:id="620" w:name="_Toc430530532"/>
      <w:bookmarkStart w:id="621" w:name="_Toc224103497"/>
      <w:bookmarkStart w:id="622" w:name="_Toc287607869"/>
      <w:bookmarkStart w:id="623" w:name="_Toc287620816"/>
    </w:p>
    <w:p w14:paraId="23D28833">
      <w:pPr>
        <w:rPr>
          <w:rFonts w:hint="eastAsia" w:ascii="宋体" w:hAnsi="宋体" w:cs="宋体"/>
          <w:b w:val="0"/>
          <w:bCs w:val="0"/>
          <w:color w:val="auto"/>
          <w:highlight w:val="none"/>
          <w:lang w:val="en-US" w:eastAsia="zh-CN"/>
        </w:rPr>
      </w:pPr>
      <w:bookmarkStart w:id="624" w:name="_Toc32689"/>
      <w:bookmarkStart w:id="625" w:name="_Toc3419"/>
      <w:bookmarkStart w:id="626" w:name="_Toc19214"/>
      <w:bookmarkStart w:id="627" w:name="_Toc29609"/>
    </w:p>
    <w:p w14:paraId="3FB12995">
      <w:pPr>
        <w:pStyle w:val="5"/>
        <w:spacing w:before="0" w:after="0" w:line="360" w:lineRule="auto"/>
        <w:jc w:val="center"/>
        <w:rPr>
          <w:rFonts w:hint="eastAsia" w:ascii="宋体" w:hAnsi="宋体" w:cs="宋体"/>
          <w:b w:val="0"/>
          <w:bCs w:val="0"/>
          <w:color w:val="auto"/>
          <w:highlight w:val="none"/>
          <w:lang w:val="en-US" w:eastAsia="zh-CN"/>
        </w:rPr>
        <w:sectPr>
          <w:footerReference r:id="rId10" w:type="first"/>
          <w:footerReference r:id="rId9" w:type="default"/>
          <w:pgSz w:w="11906" w:h="16838"/>
          <w:pgMar w:top="1134" w:right="1134" w:bottom="1134" w:left="1134" w:header="851" w:footer="992" w:gutter="0"/>
          <w:pgNumType w:fmt="decimal"/>
          <w:cols w:space="0" w:num="1"/>
          <w:rtlGutter w:val="0"/>
          <w:docGrid w:type="lines" w:linePitch="339" w:charSpace="0"/>
        </w:sectPr>
      </w:pPr>
    </w:p>
    <w:p w14:paraId="5431BC34">
      <w:pPr>
        <w:pStyle w:val="5"/>
        <w:spacing w:before="0" w:after="0" w:line="360" w:lineRule="auto"/>
        <w:jc w:val="center"/>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分项报价表</w:t>
      </w:r>
    </w:p>
    <w:p w14:paraId="7778A35B">
      <w:pPr>
        <w:rPr>
          <w:rFonts w:hint="eastAsia" w:ascii="宋体" w:hAnsi="宋体" w:cs="宋体"/>
          <w:b w:val="0"/>
          <w:bCs w:val="0"/>
          <w:color w:val="auto"/>
          <w:highlight w:val="none"/>
          <w:lang w:val="en-US" w:eastAsia="zh-CN"/>
        </w:rPr>
      </w:pPr>
    </w:p>
    <w:p w14:paraId="2A048E69">
      <w:pPr>
        <w:pStyle w:val="2"/>
        <w:spacing w:before="37" w:after="57"/>
        <w:ind w:right="274"/>
        <w:jc w:val="center"/>
        <w:rPr>
          <w:rFonts w:hint="eastAsia" w:ascii="宋体" w:hAnsi="宋体" w:cs="宋体"/>
          <w:color w:val="auto"/>
          <w:szCs w:val="21"/>
          <w:highlight w:val="none"/>
        </w:rPr>
      </w:pPr>
      <w:r>
        <w:rPr>
          <w:rFonts w:hint="eastAsia" w:ascii="宋体" w:hAnsi="宋体" w:cs="宋体"/>
          <w:color w:val="auto"/>
          <w:szCs w:val="21"/>
          <w:highlight w:val="none"/>
        </w:rPr>
        <w:t xml:space="preserve">                                                                        单位：人民币元</w:t>
      </w:r>
    </w:p>
    <w:tbl>
      <w:tblPr>
        <w:tblStyle w:val="36"/>
        <w:tblW w:w="144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3058"/>
        <w:gridCol w:w="1640"/>
        <w:gridCol w:w="1502"/>
        <w:gridCol w:w="2006"/>
        <w:gridCol w:w="1528"/>
        <w:gridCol w:w="2095"/>
        <w:gridCol w:w="1690"/>
      </w:tblGrid>
      <w:tr w14:paraId="22F76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922" w:type="dxa"/>
            <w:vAlign w:val="center"/>
          </w:tcPr>
          <w:p w14:paraId="44AA259D">
            <w:pPr>
              <w:pStyle w:val="46"/>
              <w:spacing w:line="332" w:lineRule="exact"/>
              <w:ind w:left="115" w:right="108"/>
              <w:jc w:val="center"/>
              <w:rPr>
                <w:rFonts w:hint="default" w:ascii="Times New Roman" w:hAnsi="Times New Roman" w:eastAsia="宋体" w:cs="Times New Roman"/>
                <w:b/>
                <w:bCs w:val="0"/>
                <w:color w:val="auto"/>
                <w:sz w:val="21"/>
                <w:szCs w:val="21"/>
                <w:highlight w:val="none"/>
              </w:rPr>
            </w:pPr>
            <w:bookmarkStart w:id="628" w:name="OLE_LINK10"/>
            <w:r>
              <w:rPr>
                <w:rFonts w:hint="default" w:ascii="Times New Roman" w:hAnsi="Times New Roman" w:eastAsia="宋体" w:cs="Times New Roman"/>
                <w:b/>
                <w:bCs w:val="0"/>
                <w:color w:val="auto"/>
                <w:sz w:val="21"/>
                <w:szCs w:val="21"/>
                <w:highlight w:val="none"/>
              </w:rPr>
              <w:t>序号</w:t>
            </w:r>
          </w:p>
        </w:tc>
        <w:tc>
          <w:tcPr>
            <w:tcW w:w="3058" w:type="dxa"/>
            <w:vAlign w:val="center"/>
          </w:tcPr>
          <w:p w14:paraId="44209B0B">
            <w:pPr>
              <w:pStyle w:val="46"/>
              <w:spacing w:line="332" w:lineRule="exact"/>
              <w:jc w:val="center"/>
              <w:rPr>
                <w:rFonts w:hint="default" w:ascii="Times New Roman" w:hAnsi="Times New Roman" w:eastAsia="宋体" w:cs="Times New Roman"/>
                <w:b/>
                <w:bCs w:val="0"/>
                <w:color w:val="auto"/>
                <w:sz w:val="21"/>
                <w:szCs w:val="21"/>
                <w:highlight w:val="none"/>
              </w:rPr>
            </w:pPr>
            <w:r>
              <w:rPr>
                <w:rFonts w:hint="eastAsia" w:ascii="Times New Roman" w:hAnsi="Times New Roman" w:eastAsia="宋体" w:cs="Times New Roman"/>
                <w:b/>
                <w:bCs w:val="0"/>
                <w:color w:val="auto"/>
                <w:sz w:val="21"/>
                <w:szCs w:val="21"/>
                <w:highlight w:val="none"/>
                <w:lang w:val="en-US" w:eastAsia="zh-CN"/>
              </w:rPr>
              <w:t>服务项目</w:t>
            </w:r>
            <w:r>
              <w:rPr>
                <w:rFonts w:hint="default" w:ascii="Times New Roman" w:hAnsi="Times New Roman" w:eastAsia="宋体" w:cs="Times New Roman"/>
                <w:b/>
                <w:bCs w:val="0"/>
                <w:color w:val="auto"/>
                <w:sz w:val="21"/>
                <w:szCs w:val="21"/>
                <w:highlight w:val="none"/>
              </w:rPr>
              <w:t>名称</w:t>
            </w:r>
          </w:p>
        </w:tc>
        <w:tc>
          <w:tcPr>
            <w:tcW w:w="1640" w:type="dxa"/>
            <w:vAlign w:val="center"/>
          </w:tcPr>
          <w:p w14:paraId="1C58E3CA">
            <w:pPr>
              <w:pStyle w:val="46"/>
              <w:spacing w:line="332" w:lineRule="exact"/>
              <w:jc w:val="center"/>
              <w:rPr>
                <w:rFonts w:hint="default" w:ascii="Times New Roman" w:hAnsi="Times New Roman" w:eastAsia="宋体" w:cs="Times New Roman"/>
                <w:b/>
                <w:bCs w:val="0"/>
                <w:color w:val="auto"/>
                <w:sz w:val="21"/>
                <w:szCs w:val="21"/>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暂定工程总造价（元）</w:t>
            </w:r>
          </w:p>
        </w:tc>
        <w:tc>
          <w:tcPr>
            <w:tcW w:w="1502" w:type="dxa"/>
            <w:shd w:val="clear" w:color="auto" w:fill="auto"/>
            <w:vAlign w:val="center"/>
          </w:tcPr>
          <w:p w14:paraId="797C7A38">
            <w:pPr>
              <w:pStyle w:val="46"/>
              <w:spacing w:line="332" w:lineRule="exact"/>
              <w:jc w:val="center"/>
              <w:rPr>
                <w:rFonts w:hint="default" w:ascii="Times New Roman" w:hAnsi="Times New Roman" w:eastAsia="宋体" w:cs="Times New Roman"/>
                <w:b/>
                <w:bCs w:val="0"/>
                <w:color w:val="auto"/>
                <w:kern w:val="0"/>
                <w:sz w:val="21"/>
                <w:szCs w:val="21"/>
                <w:highlight w:val="none"/>
                <w:lang w:val="en-US" w:eastAsia="zh-CN" w:bidi="zh-CN"/>
              </w:rPr>
            </w:pPr>
            <w:r>
              <w:rPr>
                <w:rFonts w:hint="eastAsia" w:ascii="Times New Roman" w:hAnsi="Times New Roman" w:eastAsia="宋体" w:cs="Times New Roman"/>
                <w:b/>
                <w:bCs w:val="0"/>
                <w:color w:val="auto"/>
                <w:sz w:val="21"/>
                <w:szCs w:val="21"/>
                <w:highlight w:val="none"/>
                <w:lang w:val="en-US" w:eastAsia="zh-CN"/>
              </w:rPr>
              <w:t>分项工程</w:t>
            </w:r>
          </w:p>
        </w:tc>
        <w:tc>
          <w:tcPr>
            <w:tcW w:w="2006" w:type="dxa"/>
            <w:shd w:val="clear" w:color="auto" w:fill="auto"/>
            <w:vAlign w:val="center"/>
          </w:tcPr>
          <w:p w14:paraId="6C6C3BB9">
            <w:pPr>
              <w:pStyle w:val="46"/>
              <w:spacing w:line="332" w:lineRule="exact"/>
              <w:jc w:val="center"/>
              <w:rPr>
                <w:rFonts w:hint="default" w:ascii="Times New Roman" w:hAnsi="Times New Roman" w:eastAsia="宋体" w:cs="Times New Roman"/>
                <w:b/>
                <w:bCs w:val="0"/>
                <w:color w:val="auto"/>
                <w:kern w:val="0"/>
                <w:sz w:val="21"/>
                <w:szCs w:val="21"/>
                <w:highlight w:val="none"/>
                <w:lang w:val="en-US" w:eastAsia="zh-CN" w:bidi="zh-CN"/>
              </w:rPr>
            </w:pPr>
            <w:r>
              <w:rPr>
                <w:rFonts w:hint="eastAsia" w:ascii="Times New Roman" w:hAnsi="Times New Roman" w:eastAsia="宋体" w:cs="Times New Roman"/>
                <w:b/>
                <w:bCs w:val="0"/>
                <w:color w:val="auto"/>
                <w:kern w:val="0"/>
                <w:sz w:val="21"/>
                <w:szCs w:val="21"/>
                <w:highlight w:val="none"/>
                <w:lang w:val="en-US" w:eastAsia="zh-CN" w:bidi="zh-CN"/>
              </w:rPr>
              <w:t>暂定</w:t>
            </w:r>
            <w:r>
              <w:rPr>
                <w:rFonts w:hint="eastAsia" w:ascii="宋体" w:hAnsi="宋体" w:eastAsia="宋体" w:cs="宋体"/>
                <w:b/>
                <w:bCs/>
                <w:i w:val="0"/>
                <w:iCs w:val="0"/>
                <w:color w:val="auto"/>
                <w:kern w:val="0"/>
                <w:sz w:val="22"/>
                <w:szCs w:val="22"/>
                <w:highlight w:val="none"/>
                <w:u w:val="none"/>
                <w:lang w:val="en-US" w:eastAsia="zh-CN" w:bidi="ar"/>
              </w:rPr>
              <w:t>工程造价（元）</w:t>
            </w:r>
          </w:p>
        </w:tc>
        <w:tc>
          <w:tcPr>
            <w:tcW w:w="1528" w:type="dxa"/>
            <w:vAlign w:val="center"/>
          </w:tcPr>
          <w:p w14:paraId="16B30213">
            <w:pPr>
              <w:pStyle w:val="46"/>
              <w:spacing w:line="332" w:lineRule="exact"/>
              <w:jc w:val="center"/>
              <w:rPr>
                <w:rFonts w:hint="default"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费率（</w:t>
            </w:r>
            <w:r>
              <w:rPr>
                <w:rFonts w:hint="eastAsia" w:ascii="宋体" w:hAnsi="宋体" w:eastAsia="宋体" w:cs="宋体"/>
                <w:b/>
                <w:bCs w:val="0"/>
                <w:color w:val="auto"/>
                <w:sz w:val="21"/>
                <w:szCs w:val="21"/>
                <w:highlight w:val="none"/>
                <w:lang w:val="en-US" w:eastAsia="zh-CN"/>
              </w:rPr>
              <w:t>％）</w:t>
            </w:r>
          </w:p>
        </w:tc>
        <w:tc>
          <w:tcPr>
            <w:tcW w:w="2095" w:type="dxa"/>
            <w:vAlign w:val="center"/>
          </w:tcPr>
          <w:p w14:paraId="73DEA3AC">
            <w:pPr>
              <w:pStyle w:val="46"/>
              <w:spacing w:line="332" w:lineRule="exact"/>
              <w:jc w:val="center"/>
              <w:rPr>
                <w:rFonts w:hint="default"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含税</w:t>
            </w:r>
            <w:r>
              <w:rPr>
                <w:rFonts w:hint="default" w:ascii="Times New Roman" w:hAnsi="Times New Roman" w:eastAsia="宋体" w:cs="Times New Roman"/>
                <w:b/>
                <w:bCs w:val="0"/>
                <w:color w:val="auto"/>
                <w:sz w:val="21"/>
                <w:szCs w:val="21"/>
                <w:highlight w:val="none"/>
                <w:lang w:val="en-US" w:eastAsia="zh-CN"/>
              </w:rPr>
              <w:t>报价</w:t>
            </w:r>
            <w:r>
              <w:rPr>
                <w:rFonts w:hint="eastAsia" w:ascii="Times New Roman" w:hAnsi="Times New Roman" w:eastAsia="宋体" w:cs="Times New Roman"/>
                <w:b/>
                <w:bCs w:val="0"/>
                <w:color w:val="auto"/>
                <w:sz w:val="21"/>
                <w:szCs w:val="21"/>
                <w:highlight w:val="none"/>
                <w:lang w:val="en-US" w:eastAsia="zh-CN"/>
              </w:rPr>
              <w:t>金额</w:t>
            </w:r>
            <w:r>
              <w:rPr>
                <w:rFonts w:hint="default" w:ascii="Times New Roman" w:hAnsi="Times New Roman" w:eastAsia="宋体" w:cs="Times New Roman"/>
                <w:b/>
                <w:bCs w:val="0"/>
                <w:color w:val="auto"/>
                <w:sz w:val="21"/>
                <w:szCs w:val="21"/>
                <w:highlight w:val="none"/>
                <w:lang w:val="en-US" w:eastAsia="zh-CN"/>
              </w:rPr>
              <w:t>（元）</w:t>
            </w:r>
          </w:p>
        </w:tc>
        <w:tc>
          <w:tcPr>
            <w:tcW w:w="1690" w:type="dxa"/>
            <w:vAlign w:val="center"/>
          </w:tcPr>
          <w:p w14:paraId="4E4AEF0E">
            <w:pPr>
              <w:pStyle w:val="46"/>
              <w:spacing w:line="332" w:lineRule="exact"/>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备注</w:t>
            </w:r>
          </w:p>
        </w:tc>
      </w:tr>
      <w:tr w14:paraId="12835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2" w:type="dxa"/>
            <w:vAlign w:val="center"/>
          </w:tcPr>
          <w:p w14:paraId="7CDFB959">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val="en-US" w:eastAsia="zh-CN" w:bidi="ar"/>
              </w:rPr>
              <w:t>1</w:t>
            </w:r>
          </w:p>
        </w:tc>
        <w:tc>
          <w:tcPr>
            <w:tcW w:w="3058" w:type="dxa"/>
            <w:vMerge w:val="restart"/>
            <w:vAlign w:val="center"/>
          </w:tcPr>
          <w:p w14:paraId="0FC108F9">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val="en-US" w:eastAsia="zh-CN" w:bidi="ar"/>
              </w:rPr>
              <w:t>G85银昆高速、G93成渝地区环线高速重庆高新区至荣昌区（川渝界）段改扩建工程机电工程施工总合同（CYJD1合同段）</w:t>
            </w:r>
          </w:p>
        </w:tc>
        <w:tc>
          <w:tcPr>
            <w:tcW w:w="1640" w:type="dxa"/>
            <w:vMerge w:val="restart"/>
            <w:vAlign w:val="center"/>
          </w:tcPr>
          <w:p w14:paraId="4733F992">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391061061.00</w:t>
            </w:r>
          </w:p>
        </w:tc>
        <w:tc>
          <w:tcPr>
            <w:tcW w:w="1502" w:type="dxa"/>
            <w:vAlign w:val="center"/>
          </w:tcPr>
          <w:p w14:paraId="4E464544">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暂定机电部分</w:t>
            </w:r>
          </w:p>
        </w:tc>
        <w:tc>
          <w:tcPr>
            <w:tcW w:w="2006" w:type="dxa"/>
            <w:vAlign w:val="center"/>
          </w:tcPr>
          <w:p w14:paraId="3F54350E">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285643420.00</w:t>
            </w:r>
          </w:p>
        </w:tc>
        <w:tc>
          <w:tcPr>
            <w:tcW w:w="1528" w:type="dxa"/>
            <w:vMerge w:val="restart"/>
            <w:vAlign w:val="center"/>
          </w:tcPr>
          <w:p w14:paraId="37681921">
            <w:pPr>
              <w:pStyle w:val="46"/>
              <w:spacing w:line="332" w:lineRule="exact"/>
              <w:jc w:val="center"/>
              <w:rPr>
                <w:rFonts w:hint="default" w:ascii="Times New Roman" w:hAnsi="Times New Roman" w:eastAsia="宋体" w:cs="Times New Roman"/>
                <w:bCs/>
                <w:color w:val="auto"/>
                <w:sz w:val="21"/>
                <w:szCs w:val="21"/>
                <w:highlight w:val="none"/>
              </w:rPr>
            </w:pPr>
          </w:p>
        </w:tc>
        <w:tc>
          <w:tcPr>
            <w:tcW w:w="2095" w:type="dxa"/>
            <w:vAlign w:val="center"/>
          </w:tcPr>
          <w:p w14:paraId="508F236F">
            <w:pPr>
              <w:pStyle w:val="46"/>
              <w:spacing w:line="332" w:lineRule="exact"/>
              <w:jc w:val="center"/>
              <w:rPr>
                <w:rFonts w:hint="default" w:ascii="Times New Roman" w:hAnsi="Times New Roman" w:eastAsia="宋体" w:cs="Times New Roman"/>
                <w:bCs/>
                <w:color w:val="auto"/>
                <w:sz w:val="21"/>
                <w:szCs w:val="21"/>
                <w:highlight w:val="none"/>
              </w:rPr>
            </w:pPr>
          </w:p>
        </w:tc>
        <w:tc>
          <w:tcPr>
            <w:tcW w:w="1690" w:type="dxa"/>
            <w:vAlign w:val="center"/>
          </w:tcPr>
          <w:p w14:paraId="028BD175">
            <w:pPr>
              <w:pStyle w:val="46"/>
              <w:spacing w:line="332" w:lineRule="exact"/>
              <w:jc w:val="center"/>
              <w:rPr>
                <w:rFonts w:hint="default" w:ascii="Times New Roman" w:hAnsi="Times New Roman" w:eastAsia="宋体" w:cs="Times New Roman"/>
                <w:bCs/>
                <w:color w:val="auto"/>
                <w:sz w:val="21"/>
                <w:szCs w:val="21"/>
                <w:highlight w:val="none"/>
              </w:rPr>
            </w:pPr>
          </w:p>
        </w:tc>
      </w:tr>
      <w:tr w14:paraId="52E34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2" w:type="dxa"/>
            <w:vAlign w:val="center"/>
          </w:tcPr>
          <w:p w14:paraId="6E19D3C1">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2</w:t>
            </w:r>
          </w:p>
        </w:tc>
        <w:tc>
          <w:tcPr>
            <w:tcW w:w="3058" w:type="dxa"/>
            <w:vMerge w:val="continue"/>
            <w:vAlign w:val="center"/>
          </w:tcPr>
          <w:p w14:paraId="617223FA">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p>
        </w:tc>
        <w:tc>
          <w:tcPr>
            <w:tcW w:w="1640" w:type="dxa"/>
            <w:vMerge w:val="continue"/>
            <w:vAlign w:val="center"/>
          </w:tcPr>
          <w:p w14:paraId="3DA7D5A6">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p>
        </w:tc>
        <w:tc>
          <w:tcPr>
            <w:tcW w:w="1502" w:type="dxa"/>
            <w:vAlign w:val="center"/>
          </w:tcPr>
          <w:p w14:paraId="7D24FEC2">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暂定智慧高速</w:t>
            </w:r>
          </w:p>
        </w:tc>
        <w:tc>
          <w:tcPr>
            <w:tcW w:w="2006" w:type="dxa"/>
            <w:vAlign w:val="center"/>
          </w:tcPr>
          <w:p w14:paraId="0B3E8BEF">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eastAsia="zh-CN" w:bidi="ar"/>
              </w:rPr>
              <w:t>105417641.00</w:t>
            </w:r>
          </w:p>
        </w:tc>
        <w:tc>
          <w:tcPr>
            <w:tcW w:w="1528" w:type="dxa"/>
            <w:vMerge w:val="continue"/>
            <w:vAlign w:val="center"/>
          </w:tcPr>
          <w:p w14:paraId="3DB77E20">
            <w:pPr>
              <w:pStyle w:val="46"/>
              <w:spacing w:line="332" w:lineRule="exact"/>
              <w:jc w:val="center"/>
              <w:rPr>
                <w:rFonts w:hint="default" w:ascii="Times New Roman" w:hAnsi="Times New Roman" w:eastAsia="宋体" w:cs="Times New Roman"/>
                <w:bCs/>
                <w:color w:val="auto"/>
                <w:sz w:val="21"/>
                <w:szCs w:val="21"/>
                <w:highlight w:val="none"/>
              </w:rPr>
            </w:pPr>
          </w:p>
        </w:tc>
        <w:tc>
          <w:tcPr>
            <w:tcW w:w="2095" w:type="dxa"/>
            <w:vAlign w:val="center"/>
          </w:tcPr>
          <w:p w14:paraId="5FCFC923">
            <w:pPr>
              <w:pStyle w:val="46"/>
              <w:spacing w:line="332" w:lineRule="exact"/>
              <w:jc w:val="center"/>
              <w:rPr>
                <w:rFonts w:hint="default" w:ascii="Times New Roman" w:hAnsi="Times New Roman" w:eastAsia="宋体" w:cs="Times New Roman"/>
                <w:bCs/>
                <w:color w:val="auto"/>
                <w:sz w:val="21"/>
                <w:szCs w:val="21"/>
                <w:highlight w:val="none"/>
              </w:rPr>
            </w:pPr>
          </w:p>
        </w:tc>
        <w:tc>
          <w:tcPr>
            <w:tcW w:w="1690" w:type="dxa"/>
            <w:vAlign w:val="center"/>
          </w:tcPr>
          <w:p w14:paraId="16C9ADC2">
            <w:pPr>
              <w:pStyle w:val="46"/>
              <w:spacing w:line="332" w:lineRule="exact"/>
              <w:jc w:val="center"/>
              <w:rPr>
                <w:rFonts w:hint="default" w:ascii="Times New Roman" w:hAnsi="Times New Roman" w:eastAsia="宋体" w:cs="Times New Roman"/>
                <w:bCs/>
                <w:color w:val="auto"/>
                <w:sz w:val="21"/>
                <w:szCs w:val="21"/>
                <w:highlight w:val="none"/>
              </w:rPr>
            </w:pPr>
          </w:p>
        </w:tc>
      </w:tr>
      <w:tr w14:paraId="1DB22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2" w:type="dxa"/>
            <w:vAlign w:val="center"/>
          </w:tcPr>
          <w:p w14:paraId="6AD632F9">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3</w:t>
            </w:r>
          </w:p>
        </w:tc>
        <w:tc>
          <w:tcPr>
            <w:tcW w:w="3058" w:type="dxa"/>
            <w:vMerge w:val="restart"/>
            <w:vAlign w:val="center"/>
          </w:tcPr>
          <w:p w14:paraId="15785E9C">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val="en-US" w:eastAsia="zh-CN" w:bidi="ar"/>
              </w:rPr>
              <w:t>G85银昆高速、G93成渝地区环线高速重庆高新区至荣昌区（川渝界）段改扩建工程机电工程施工总合同（CYJD2合同段）</w:t>
            </w:r>
          </w:p>
        </w:tc>
        <w:tc>
          <w:tcPr>
            <w:tcW w:w="1640" w:type="dxa"/>
            <w:vMerge w:val="restart"/>
            <w:vAlign w:val="center"/>
          </w:tcPr>
          <w:p w14:paraId="2E00CDCB">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384210901.00</w:t>
            </w:r>
          </w:p>
        </w:tc>
        <w:tc>
          <w:tcPr>
            <w:tcW w:w="1502" w:type="dxa"/>
            <w:shd w:val="clear" w:color="auto" w:fill="auto"/>
            <w:vAlign w:val="center"/>
          </w:tcPr>
          <w:p w14:paraId="553C7AC4">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暂定机电部分</w:t>
            </w:r>
          </w:p>
        </w:tc>
        <w:tc>
          <w:tcPr>
            <w:tcW w:w="2006" w:type="dxa"/>
            <w:vAlign w:val="center"/>
          </w:tcPr>
          <w:p w14:paraId="1C708FE6">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258131217.00</w:t>
            </w:r>
          </w:p>
        </w:tc>
        <w:tc>
          <w:tcPr>
            <w:tcW w:w="1528" w:type="dxa"/>
            <w:vMerge w:val="continue"/>
            <w:vAlign w:val="center"/>
          </w:tcPr>
          <w:p w14:paraId="67A38A7E">
            <w:pPr>
              <w:pStyle w:val="46"/>
              <w:spacing w:line="332" w:lineRule="exact"/>
              <w:jc w:val="center"/>
              <w:rPr>
                <w:rFonts w:hint="default" w:ascii="Times New Roman" w:hAnsi="Times New Roman" w:eastAsia="宋体" w:cs="Times New Roman"/>
                <w:bCs/>
                <w:color w:val="auto"/>
                <w:sz w:val="21"/>
                <w:szCs w:val="21"/>
                <w:highlight w:val="none"/>
              </w:rPr>
            </w:pPr>
          </w:p>
        </w:tc>
        <w:tc>
          <w:tcPr>
            <w:tcW w:w="2095" w:type="dxa"/>
            <w:vAlign w:val="center"/>
          </w:tcPr>
          <w:p w14:paraId="66161440">
            <w:pPr>
              <w:pStyle w:val="46"/>
              <w:spacing w:line="332" w:lineRule="exact"/>
              <w:jc w:val="center"/>
              <w:rPr>
                <w:rFonts w:hint="default" w:ascii="Times New Roman" w:hAnsi="Times New Roman" w:eastAsia="宋体" w:cs="Times New Roman"/>
                <w:bCs/>
                <w:color w:val="auto"/>
                <w:sz w:val="21"/>
                <w:szCs w:val="21"/>
                <w:highlight w:val="none"/>
              </w:rPr>
            </w:pPr>
          </w:p>
        </w:tc>
        <w:tc>
          <w:tcPr>
            <w:tcW w:w="1690" w:type="dxa"/>
            <w:vAlign w:val="center"/>
          </w:tcPr>
          <w:p w14:paraId="2A8C4FDC">
            <w:pPr>
              <w:pStyle w:val="46"/>
              <w:spacing w:line="332" w:lineRule="exact"/>
              <w:jc w:val="center"/>
              <w:rPr>
                <w:rFonts w:hint="default" w:ascii="Times New Roman" w:hAnsi="Times New Roman" w:eastAsia="宋体" w:cs="Times New Roman"/>
                <w:bCs/>
                <w:color w:val="auto"/>
                <w:sz w:val="21"/>
                <w:szCs w:val="21"/>
                <w:highlight w:val="none"/>
              </w:rPr>
            </w:pPr>
          </w:p>
        </w:tc>
      </w:tr>
      <w:tr w14:paraId="1E109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2" w:type="dxa"/>
            <w:vAlign w:val="center"/>
          </w:tcPr>
          <w:p w14:paraId="39BDBFE1">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4</w:t>
            </w:r>
          </w:p>
        </w:tc>
        <w:tc>
          <w:tcPr>
            <w:tcW w:w="3058" w:type="dxa"/>
            <w:vMerge w:val="continue"/>
            <w:vAlign w:val="center"/>
          </w:tcPr>
          <w:p w14:paraId="6AD82377">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p>
        </w:tc>
        <w:tc>
          <w:tcPr>
            <w:tcW w:w="1640" w:type="dxa"/>
            <w:vMerge w:val="continue"/>
            <w:vAlign w:val="center"/>
          </w:tcPr>
          <w:p w14:paraId="3C235A52">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p>
        </w:tc>
        <w:tc>
          <w:tcPr>
            <w:tcW w:w="1502" w:type="dxa"/>
            <w:shd w:val="clear" w:color="auto" w:fill="auto"/>
            <w:vAlign w:val="center"/>
          </w:tcPr>
          <w:p w14:paraId="0FCBC15C">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暂定智慧高速</w:t>
            </w:r>
          </w:p>
        </w:tc>
        <w:tc>
          <w:tcPr>
            <w:tcW w:w="2006" w:type="dxa"/>
            <w:vAlign w:val="center"/>
          </w:tcPr>
          <w:p w14:paraId="07D6378E">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eastAsia="zh-CN" w:bidi="ar"/>
              </w:rPr>
              <w:t>126079684.00</w:t>
            </w:r>
          </w:p>
        </w:tc>
        <w:tc>
          <w:tcPr>
            <w:tcW w:w="1528" w:type="dxa"/>
            <w:vMerge w:val="continue"/>
            <w:vAlign w:val="center"/>
          </w:tcPr>
          <w:p w14:paraId="6BB0A842">
            <w:pPr>
              <w:pStyle w:val="46"/>
              <w:spacing w:line="332" w:lineRule="exact"/>
              <w:jc w:val="center"/>
              <w:rPr>
                <w:rFonts w:hint="default" w:ascii="Times New Roman" w:hAnsi="Times New Roman" w:eastAsia="宋体" w:cs="Times New Roman"/>
                <w:bCs/>
                <w:color w:val="auto"/>
                <w:sz w:val="21"/>
                <w:szCs w:val="21"/>
                <w:highlight w:val="none"/>
              </w:rPr>
            </w:pPr>
          </w:p>
        </w:tc>
        <w:tc>
          <w:tcPr>
            <w:tcW w:w="2095" w:type="dxa"/>
            <w:vAlign w:val="center"/>
          </w:tcPr>
          <w:p w14:paraId="100E4A8E">
            <w:pPr>
              <w:pStyle w:val="46"/>
              <w:spacing w:line="332" w:lineRule="exact"/>
              <w:jc w:val="center"/>
              <w:rPr>
                <w:rFonts w:hint="default" w:ascii="Times New Roman" w:hAnsi="Times New Roman" w:eastAsia="宋体" w:cs="Times New Roman"/>
                <w:bCs/>
                <w:color w:val="auto"/>
                <w:sz w:val="21"/>
                <w:szCs w:val="21"/>
                <w:highlight w:val="none"/>
              </w:rPr>
            </w:pPr>
          </w:p>
        </w:tc>
        <w:tc>
          <w:tcPr>
            <w:tcW w:w="1690" w:type="dxa"/>
            <w:vAlign w:val="center"/>
          </w:tcPr>
          <w:p w14:paraId="663D514C">
            <w:pPr>
              <w:pStyle w:val="46"/>
              <w:spacing w:line="332" w:lineRule="exact"/>
              <w:jc w:val="center"/>
              <w:rPr>
                <w:rFonts w:hint="default" w:ascii="Times New Roman" w:hAnsi="Times New Roman" w:eastAsia="宋体" w:cs="Times New Roman"/>
                <w:bCs/>
                <w:color w:val="auto"/>
                <w:sz w:val="21"/>
                <w:szCs w:val="21"/>
                <w:highlight w:val="none"/>
              </w:rPr>
            </w:pPr>
          </w:p>
        </w:tc>
      </w:tr>
      <w:tr w14:paraId="25288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2" w:type="dxa"/>
            <w:vAlign w:val="center"/>
          </w:tcPr>
          <w:p w14:paraId="2E24CD80">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5</w:t>
            </w:r>
          </w:p>
        </w:tc>
        <w:tc>
          <w:tcPr>
            <w:tcW w:w="3058" w:type="dxa"/>
            <w:vMerge w:val="restart"/>
            <w:vAlign w:val="center"/>
          </w:tcPr>
          <w:p w14:paraId="03CC99FC">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val="en-US" w:eastAsia="zh-CN" w:bidi="ar"/>
              </w:rPr>
              <w:t>垫江至丰都至武隆高速公路机电工程施工总承包合同 (DFWJD1 合同段)</w:t>
            </w:r>
          </w:p>
        </w:tc>
        <w:tc>
          <w:tcPr>
            <w:tcW w:w="1640" w:type="dxa"/>
            <w:vMerge w:val="restart"/>
            <w:vAlign w:val="center"/>
          </w:tcPr>
          <w:p w14:paraId="1AAC878D">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552182991.00</w:t>
            </w:r>
          </w:p>
        </w:tc>
        <w:tc>
          <w:tcPr>
            <w:tcW w:w="1502" w:type="dxa"/>
            <w:shd w:val="clear" w:color="auto" w:fill="auto"/>
            <w:vAlign w:val="center"/>
          </w:tcPr>
          <w:p w14:paraId="640D62D8">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暂定机电部分</w:t>
            </w:r>
          </w:p>
        </w:tc>
        <w:tc>
          <w:tcPr>
            <w:tcW w:w="2006" w:type="dxa"/>
            <w:vAlign w:val="center"/>
          </w:tcPr>
          <w:p w14:paraId="1DD052C1">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eastAsia="zh-CN" w:bidi="ar"/>
              </w:rPr>
              <w:t>446765350</w:t>
            </w:r>
            <w:r>
              <w:rPr>
                <w:rFonts w:hint="eastAsia" w:ascii="Times New Roman" w:hAnsi="Times New Roman" w:eastAsia="宋体" w:cs="Times New Roman"/>
                <w:snapToGrid w:val="0"/>
                <w:color w:val="auto"/>
                <w:kern w:val="0"/>
                <w:sz w:val="21"/>
                <w:szCs w:val="21"/>
                <w:highlight w:val="none"/>
                <w:lang w:val="en-US" w:eastAsia="zh-CN" w:bidi="ar"/>
              </w:rPr>
              <w:t>.00</w:t>
            </w:r>
          </w:p>
        </w:tc>
        <w:tc>
          <w:tcPr>
            <w:tcW w:w="1528" w:type="dxa"/>
            <w:vMerge w:val="continue"/>
            <w:vAlign w:val="center"/>
          </w:tcPr>
          <w:p w14:paraId="7DE42502">
            <w:pPr>
              <w:pStyle w:val="46"/>
              <w:spacing w:line="332" w:lineRule="exact"/>
              <w:jc w:val="center"/>
              <w:rPr>
                <w:rFonts w:hint="default" w:ascii="Times New Roman" w:hAnsi="Times New Roman" w:eastAsia="宋体" w:cs="Times New Roman"/>
                <w:bCs/>
                <w:color w:val="auto"/>
                <w:sz w:val="21"/>
                <w:szCs w:val="21"/>
                <w:highlight w:val="none"/>
              </w:rPr>
            </w:pPr>
          </w:p>
        </w:tc>
        <w:tc>
          <w:tcPr>
            <w:tcW w:w="2095" w:type="dxa"/>
            <w:vAlign w:val="center"/>
          </w:tcPr>
          <w:p w14:paraId="3A86D7EC">
            <w:pPr>
              <w:pStyle w:val="46"/>
              <w:spacing w:line="332" w:lineRule="exact"/>
              <w:jc w:val="center"/>
              <w:rPr>
                <w:rFonts w:hint="default" w:ascii="Times New Roman" w:hAnsi="Times New Roman" w:eastAsia="宋体" w:cs="Times New Roman"/>
                <w:bCs/>
                <w:color w:val="auto"/>
                <w:sz w:val="21"/>
                <w:szCs w:val="21"/>
                <w:highlight w:val="none"/>
              </w:rPr>
            </w:pPr>
          </w:p>
        </w:tc>
        <w:tc>
          <w:tcPr>
            <w:tcW w:w="1690" w:type="dxa"/>
            <w:vAlign w:val="center"/>
          </w:tcPr>
          <w:p w14:paraId="00FAA6C9">
            <w:pPr>
              <w:pStyle w:val="46"/>
              <w:spacing w:line="332" w:lineRule="exact"/>
              <w:jc w:val="center"/>
              <w:rPr>
                <w:rFonts w:hint="default" w:ascii="Times New Roman" w:hAnsi="Times New Roman" w:eastAsia="宋体" w:cs="Times New Roman"/>
                <w:bCs/>
                <w:color w:val="auto"/>
                <w:sz w:val="21"/>
                <w:szCs w:val="21"/>
                <w:highlight w:val="none"/>
              </w:rPr>
            </w:pPr>
          </w:p>
        </w:tc>
      </w:tr>
      <w:tr w14:paraId="6654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2" w:type="dxa"/>
            <w:vAlign w:val="center"/>
          </w:tcPr>
          <w:p w14:paraId="4A2BB47A">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6</w:t>
            </w:r>
          </w:p>
        </w:tc>
        <w:tc>
          <w:tcPr>
            <w:tcW w:w="3058" w:type="dxa"/>
            <w:vMerge w:val="continue"/>
            <w:vAlign w:val="center"/>
          </w:tcPr>
          <w:p w14:paraId="6DCADCA3">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p>
        </w:tc>
        <w:tc>
          <w:tcPr>
            <w:tcW w:w="1640" w:type="dxa"/>
            <w:vMerge w:val="continue"/>
            <w:vAlign w:val="center"/>
          </w:tcPr>
          <w:p w14:paraId="051A6072">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p>
        </w:tc>
        <w:tc>
          <w:tcPr>
            <w:tcW w:w="1502" w:type="dxa"/>
            <w:shd w:val="clear" w:color="auto" w:fill="auto"/>
            <w:vAlign w:val="center"/>
          </w:tcPr>
          <w:p w14:paraId="22555E60">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暂定智慧高速</w:t>
            </w:r>
          </w:p>
        </w:tc>
        <w:tc>
          <w:tcPr>
            <w:tcW w:w="2006" w:type="dxa"/>
            <w:vAlign w:val="center"/>
          </w:tcPr>
          <w:p w14:paraId="1E320D72">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eastAsia="zh-CN" w:bidi="ar"/>
              </w:rPr>
              <w:t>105417641.00</w:t>
            </w:r>
          </w:p>
        </w:tc>
        <w:tc>
          <w:tcPr>
            <w:tcW w:w="1528" w:type="dxa"/>
            <w:vMerge w:val="continue"/>
            <w:vAlign w:val="center"/>
          </w:tcPr>
          <w:p w14:paraId="750B574B">
            <w:pPr>
              <w:pStyle w:val="46"/>
              <w:spacing w:line="332" w:lineRule="exact"/>
              <w:jc w:val="center"/>
              <w:rPr>
                <w:rFonts w:hint="default" w:ascii="Times New Roman" w:hAnsi="Times New Roman" w:eastAsia="宋体" w:cs="Times New Roman"/>
                <w:bCs/>
                <w:color w:val="auto"/>
                <w:sz w:val="21"/>
                <w:szCs w:val="21"/>
                <w:highlight w:val="none"/>
              </w:rPr>
            </w:pPr>
          </w:p>
        </w:tc>
        <w:tc>
          <w:tcPr>
            <w:tcW w:w="2095" w:type="dxa"/>
            <w:vAlign w:val="center"/>
          </w:tcPr>
          <w:p w14:paraId="153956F3">
            <w:pPr>
              <w:pStyle w:val="46"/>
              <w:spacing w:line="332" w:lineRule="exact"/>
              <w:jc w:val="center"/>
              <w:rPr>
                <w:rFonts w:hint="default" w:ascii="Times New Roman" w:hAnsi="Times New Roman" w:eastAsia="宋体" w:cs="Times New Roman"/>
                <w:bCs/>
                <w:color w:val="auto"/>
                <w:sz w:val="21"/>
                <w:szCs w:val="21"/>
                <w:highlight w:val="none"/>
              </w:rPr>
            </w:pPr>
          </w:p>
        </w:tc>
        <w:tc>
          <w:tcPr>
            <w:tcW w:w="1690" w:type="dxa"/>
            <w:vAlign w:val="center"/>
          </w:tcPr>
          <w:p w14:paraId="0ACFBC5B">
            <w:pPr>
              <w:pStyle w:val="46"/>
              <w:spacing w:line="332" w:lineRule="exact"/>
              <w:jc w:val="center"/>
              <w:rPr>
                <w:rFonts w:hint="default" w:ascii="Times New Roman" w:hAnsi="Times New Roman" w:eastAsia="宋体" w:cs="Times New Roman"/>
                <w:bCs/>
                <w:color w:val="auto"/>
                <w:sz w:val="21"/>
                <w:szCs w:val="21"/>
                <w:highlight w:val="none"/>
              </w:rPr>
            </w:pPr>
          </w:p>
        </w:tc>
      </w:tr>
      <w:tr w14:paraId="7933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2" w:type="dxa"/>
            <w:vAlign w:val="center"/>
          </w:tcPr>
          <w:p w14:paraId="42DDC605">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7</w:t>
            </w:r>
          </w:p>
        </w:tc>
        <w:tc>
          <w:tcPr>
            <w:tcW w:w="3058" w:type="dxa"/>
            <w:vMerge w:val="restart"/>
            <w:vAlign w:val="center"/>
          </w:tcPr>
          <w:p w14:paraId="376147AF">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val="en-US" w:eastAsia="zh-CN" w:bidi="ar"/>
              </w:rPr>
              <w:t>垫江至丰都至武隆高速公路机电工程施工总承包合同 (DFWJD2 合同段)</w:t>
            </w:r>
          </w:p>
        </w:tc>
        <w:tc>
          <w:tcPr>
            <w:tcW w:w="1640" w:type="dxa"/>
            <w:vMerge w:val="restart"/>
            <w:vAlign w:val="center"/>
          </w:tcPr>
          <w:p w14:paraId="33CFA8FE">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822636696.00</w:t>
            </w:r>
          </w:p>
        </w:tc>
        <w:tc>
          <w:tcPr>
            <w:tcW w:w="1502" w:type="dxa"/>
            <w:shd w:val="clear" w:color="auto" w:fill="auto"/>
            <w:vAlign w:val="center"/>
          </w:tcPr>
          <w:p w14:paraId="24CCE02C">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暂定机电部分</w:t>
            </w:r>
          </w:p>
        </w:tc>
        <w:tc>
          <w:tcPr>
            <w:tcW w:w="2006" w:type="dxa"/>
            <w:vAlign w:val="center"/>
          </w:tcPr>
          <w:p w14:paraId="37EB1C15">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eastAsia="zh-CN" w:bidi="ar"/>
              </w:rPr>
              <w:t>696557012</w:t>
            </w:r>
            <w:r>
              <w:rPr>
                <w:rFonts w:hint="eastAsia" w:ascii="Times New Roman" w:hAnsi="Times New Roman" w:eastAsia="宋体" w:cs="Times New Roman"/>
                <w:snapToGrid w:val="0"/>
                <w:color w:val="auto"/>
                <w:kern w:val="0"/>
                <w:sz w:val="21"/>
                <w:szCs w:val="21"/>
                <w:highlight w:val="none"/>
                <w:lang w:val="en-US" w:eastAsia="zh-CN" w:bidi="ar"/>
              </w:rPr>
              <w:t>.00</w:t>
            </w:r>
          </w:p>
        </w:tc>
        <w:tc>
          <w:tcPr>
            <w:tcW w:w="1528" w:type="dxa"/>
            <w:vMerge w:val="continue"/>
            <w:vAlign w:val="center"/>
          </w:tcPr>
          <w:p w14:paraId="2ED0BD96">
            <w:pPr>
              <w:pStyle w:val="46"/>
              <w:spacing w:line="332" w:lineRule="exact"/>
              <w:jc w:val="center"/>
              <w:rPr>
                <w:rFonts w:hint="default" w:ascii="Times New Roman" w:hAnsi="Times New Roman" w:eastAsia="宋体" w:cs="Times New Roman"/>
                <w:bCs/>
                <w:color w:val="auto"/>
                <w:sz w:val="21"/>
                <w:szCs w:val="21"/>
                <w:highlight w:val="none"/>
              </w:rPr>
            </w:pPr>
          </w:p>
        </w:tc>
        <w:tc>
          <w:tcPr>
            <w:tcW w:w="2095" w:type="dxa"/>
            <w:vAlign w:val="center"/>
          </w:tcPr>
          <w:p w14:paraId="20AA7CE4">
            <w:pPr>
              <w:pStyle w:val="46"/>
              <w:spacing w:line="332" w:lineRule="exact"/>
              <w:jc w:val="center"/>
              <w:rPr>
                <w:rFonts w:hint="default" w:ascii="Times New Roman" w:hAnsi="Times New Roman" w:eastAsia="宋体" w:cs="Times New Roman"/>
                <w:bCs/>
                <w:color w:val="auto"/>
                <w:sz w:val="21"/>
                <w:szCs w:val="21"/>
                <w:highlight w:val="none"/>
              </w:rPr>
            </w:pPr>
          </w:p>
        </w:tc>
        <w:tc>
          <w:tcPr>
            <w:tcW w:w="1690" w:type="dxa"/>
            <w:vAlign w:val="center"/>
          </w:tcPr>
          <w:p w14:paraId="4EB973E0">
            <w:pPr>
              <w:pStyle w:val="46"/>
              <w:spacing w:line="332" w:lineRule="exact"/>
              <w:jc w:val="center"/>
              <w:rPr>
                <w:rFonts w:hint="default" w:ascii="Times New Roman" w:hAnsi="Times New Roman" w:eastAsia="宋体" w:cs="Times New Roman"/>
                <w:bCs/>
                <w:color w:val="auto"/>
                <w:sz w:val="21"/>
                <w:szCs w:val="21"/>
                <w:highlight w:val="none"/>
              </w:rPr>
            </w:pPr>
          </w:p>
        </w:tc>
      </w:tr>
      <w:tr w14:paraId="74DD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2" w:type="dxa"/>
            <w:vAlign w:val="center"/>
          </w:tcPr>
          <w:p w14:paraId="04D9CE51">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8</w:t>
            </w:r>
          </w:p>
        </w:tc>
        <w:tc>
          <w:tcPr>
            <w:tcW w:w="3058" w:type="dxa"/>
            <w:vMerge w:val="continue"/>
            <w:vAlign w:val="center"/>
          </w:tcPr>
          <w:p w14:paraId="76F44259">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p>
        </w:tc>
        <w:tc>
          <w:tcPr>
            <w:tcW w:w="1640" w:type="dxa"/>
            <w:vMerge w:val="continue"/>
            <w:vAlign w:val="center"/>
          </w:tcPr>
          <w:p w14:paraId="3C61F999">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p>
        </w:tc>
        <w:tc>
          <w:tcPr>
            <w:tcW w:w="1502" w:type="dxa"/>
            <w:shd w:val="clear" w:color="auto" w:fill="auto"/>
            <w:vAlign w:val="center"/>
          </w:tcPr>
          <w:p w14:paraId="3B74B12C">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暂定智慧高速</w:t>
            </w:r>
          </w:p>
        </w:tc>
        <w:tc>
          <w:tcPr>
            <w:tcW w:w="2006" w:type="dxa"/>
            <w:vAlign w:val="center"/>
          </w:tcPr>
          <w:p w14:paraId="6A72FBD9">
            <w:pPr>
              <w:pStyle w:val="46"/>
              <w:spacing w:line="332" w:lineRule="exact"/>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eastAsia="zh-CN" w:bidi="ar"/>
              </w:rPr>
              <w:t>126079684.00</w:t>
            </w:r>
          </w:p>
        </w:tc>
        <w:tc>
          <w:tcPr>
            <w:tcW w:w="1528" w:type="dxa"/>
            <w:vMerge w:val="continue"/>
            <w:vAlign w:val="center"/>
          </w:tcPr>
          <w:p w14:paraId="36D362B8">
            <w:pPr>
              <w:pStyle w:val="46"/>
              <w:spacing w:line="332" w:lineRule="exact"/>
              <w:jc w:val="center"/>
              <w:rPr>
                <w:rFonts w:hint="default" w:ascii="Times New Roman" w:hAnsi="Times New Roman" w:eastAsia="宋体" w:cs="Times New Roman"/>
                <w:bCs/>
                <w:color w:val="auto"/>
                <w:sz w:val="21"/>
                <w:szCs w:val="21"/>
                <w:highlight w:val="none"/>
              </w:rPr>
            </w:pPr>
          </w:p>
        </w:tc>
        <w:tc>
          <w:tcPr>
            <w:tcW w:w="2095" w:type="dxa"/>
            <w:vAlign w:val="center"/>
          </w:tcPr>
          <w:p w14:paraId="3114057A">
            <w:pPr>
              <w:pStyle w:val="46"/>
              <w:spacing w:line="332" w:lineRule="exact"/>
              <w:jc w:val="center"/>
              <w:rPr>
                <w:rFonts w:hint="default" w:ascii="Times New Roman" w:hAnsi="Times New Roman" w:eastAsia="宋体" w:cs="Times New Roman"/>
                <w:bCs/>
                <w:color w:val="auto"/>
                <w:sz w:val="21"/>
                <w:szCs w:val="21"/>
                <w:highlight w:val="none"/>
              </w:rPr>
            </w:pPr>
          </w:p>
        </w:tc>
        <w:tc>
          <w:tcPr>
            <w:tcW w:w="1690" w:type="dxa"/>
            <w:vAlign w:val="center"/>
          </w:tcPr>
          <w:p w14:paraId="281A8A6C">
            <w:pPr>
              <w:pStyle w:val="46"/>
              <w:spacing w:line="332" w:lineRule="exact"/>
              <w:jc w:val="center"/>
              <w:rPr>
                <w:rFonts w:hint="default" w:ascii="Times New Roman" w:hAnsi="Times New Roman" w:eastAsia="宋体" w:cs="Times New Roman"/>
                <w:bCs/>
                <w:color w:val="auto"/>
                <w:sz w:val="21"/>
                <w:szCs w:val="21"/>
                <w:highlight w:val="none"/>
              </w:rPr>
            </w:pPr>
          </w:p>
        </w:tc>
      </w:tr>
      <w:tr w14:paraId="4B081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980" w:type="dxa"/>
            <w:gridSpan w:val="2"/>
            <w:vAlign w:val="center"/>
          </w:tcPr>
          <w:p w14:paraId="0BDEDC70">
            <w:pPr>
              <w:pStyle w:val="46"/>
              <w:spacing w:line="332" w:lineRule="exact"/>
              <w:jc w:val="center"/>
              <w:rPr>
                <w:rFonts w:hint="default" w:ascii="Times New Roman" w:hAnsi="Times New Roman" w:eastAsia="宋体" w:cs="Times New Roman"/>
                <w:b/>
                <w:bCs/>
                <w:snapToGrid w:val="0"/>
                <w:color w:val="auto"/>
                <w:kern w:val="0"/>
                <w:sz w:val="21"/>
                <w:szCs w:val="21"/>
                <w:highlight w:val="none"/>
                <w:lang w:val="en-US" w:eastAsia="zh-CN" w:bidi="ar"/>
              </w:rPr>
            </w:pPr>
            <w:r>
              <w:rPr>
                <w:rFonts w:hint="eastAsia" w:ascii="Times New Roman" w:hAnsi="Times New Roman" w:eastAsia="宋体" w:cs="Times New Roman"/>
                <w:b/>
                <w:bCs/>
                <w:snapToGrid w:val="0"/>
                <w:color w:val="auto"/>
                <w:kern w:val="0"/>
                <w:sz w:val="21"/>
                <w:szCs w:val="21"/>
                <w:highlight w:val="none"/>
                <w:lang w:val="en-US" w:eastAsia="zh-CN" w:bidi="ar"/>
              </w:rPr>
              <w:t>合计</w:t>
            </w:r>
          </w:p>
        </w:tc>
        <w:tc>
          <w:tcPr>
            <w:tcW w:w="1640" w:type="dxa"/>
            <w:vAlign w:val="center"/>
          </w:tcPr>
          <w:p w14:paraId="70B14309">
            <w:pPr>
              <w:pStyle w:val="46"/>
              <w:spacing w:line="332" w:lineRule="exact"/>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2150091649</w:t>
            </w:r>
            <w:r>
              <w:rPr>
                <w:rFonts w:hint="eastAsia" w:ascii="Times New Roman" w:hAnsi="Times New Roman" w:eastAsia="宋体" w:cs="Times New Roman"/>
                <w:b/>
                <w:bCs/>
                <w:color w:val="auto"/>
                <w:sz w:val="21"/>
                <w:szCs w:val="21"/>
                <w:highlight w:val="none"/>
                <w:lang w:val="en-US" w:eastAsia="zh-CN"/>
              </w:rPr>
              <w:t>.00</w:t>
            </w:r>
          </w:p>
        </w:tc>
        <w:tc>
          <w:tcPr>
            <w:tcW w:w="1502" w:type="dxa"/>
            <w:vAlign w:val="center"/>
          </w:tcPr>
          <w:p w14:paraId="13B3730F">
            <w:pPr>
              <w:pStyle w:val="46"/>
              <w:spacing w:line="332" w:lineRule="exact"/>
              <w:jc w:val="center"/>
              <w:rPr>
                <w:rFonts w:hint="default" w:ascii="Times New Roman" w:hAnsi="Times New Roman" w:eastAsia="宋体" w:cs="Times New Roman"/>
                <w:b/>
                <w:bCs/>
                <w:color w:val="auto"/>
                <w:sz w:val="21"/>
                <w:szCs w:val="21"/>
                <w:highlight w:val="none"/>
              </w:rPr>
            </w:pPr>
          </w:p>
        </w:tc>
        <w:tc>
          <w:tcPr>
            <w:tcW w:w="2006" w:type="dxa"/>
            <w:vAlign w:val="center"/>
          </w:tcPr>
          <w:p w14:paraId="57E2AF0D">
            <w:pPr>
              <w:pStyle w:val="46"/>
              <w:spacing w:line="332"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2150091649</w:t>
            </w:r>
            <w:r>
              <w:rPr>
                <w:rFonts w:hint="eastAsia" w:ascii="Times New Roman" w:hAnsi="Times New Roman" w:eastAsia="宋体" w:cs="Times New Roman"/>
                <w:b/>
                <w:bCs/>
                <w:color w:val="auto"/>
                <w:sz w:val="21"/>
                <w:szCs w:val="21"/>
                <w:highlight w:val="none"/>
                <w:lang w:val="en-US" w:eastAsia="zh-CN"/>
              </w:rPr>
              <w:t>.00</w:t>
            </w:r>
          </w:p>
        </w:tc>
        <w:tc>
          <w:tcPr>
            <w:tcW w:w="1528" w:type="dxa"/>
            <w:vAlign w:val="center"/>
          </w:tcPr>
          <w:p w14:paraId="345DCCB0">
            <w:pPr>
              <w:pStyle w:val="46"/>
              <w:spacing w:line="332" w:lineRule="exact"/>
              <w:jc w:val="center"/>
              <w:rPr>
                <w:rFonts w:hint="default" w:ascii="Times New Roman" w:hAnsi="Times New Roman" w:eastAsia="宋体" w:cs="Times New Roman"/>
                <w:b/>
                <w:bCs/>
                <w:color w:val="auto"/>
                <w:sz w:val="21"/>
                <w:szCs w:val="21"/>
                <w:highlight w:val="none"/>
              </w:rPr>
            </w:pPr>
          </w:p>
        </w:tc>
        <w:tc>
          <w:tcPr>
            <w:tcW w:w="2095" w:type="dxa"/>
            <w:vAlign w:val="center"/>
          </w:tcPr>
          <w:p w14:paraId="569ADC5A">
            <w:pPr>
              <w:pStyle w:val="46"/>
              <w:spacing w:line="332" w:lineRule="exact"/>
              <w:jc w:val="center"/>
              <w:rPr>
                <w:rFonts w:hint="default" w:ascii="Times New Roman" w:hAnsi="Times New Roman" w:eastAsia="宋体" w:cs="Times New Roman"/>
                <w:b/>
                <w:bCs/>
                <w:color w:val="auto"/>
                <w:sz w:val="21"/>
                <w:szCs w:val="21"/>
                <w:highlight w:val="none"/>
              </w:rPr>
            </w:pPr>
          </w:p>
        </w:tc>
        <w:tc>
          <w:tcPr>
            <w:tcW w:w="1690" w:type="dxa"/>
            <w:vAlign w:val="center"/>
          </w:tcPr>
          <w:p w14:paraId="517F187E">
            <w:pPr>
              <w:pStyle w:val="46"/>
              <w:spacing w:line="332" w:lineRule="exact"/>
              <w:jc w:val="center"/>
              <w:rPr>
                <w:rFonts w:hint="default" w:ascii="Times New Roman" w:hAnsi="Times New Roman" w:eastAsia="宋体" w:cs="Times New Roman"/>
                <w:b/>
                <w:bCs/>
                <w:color w:val="auto"/>
                <w:sz w:val="21"/>
                <w:szCs w:val="21"/>
                <w:highlight w:val="none"/>
              </w:rPr>
            </w:pPr>
          </w:p>
        </w:tc>
      </w:tr>
      <w:bookmarkEnd w:id="628"/>
    </w:tbl>
    <w:p w14:paraId="3AC86B2C">
      <w:pPr>
        <w:pStyle w:val="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61C5D4F5">
      <w:pPr>
        <w:pStyle w:val="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含税报价金额</w:t>
      </w:r>
      <w:r>
        <w:rPr>
          <w:rFonts w:hint="eastAsia" w:ascii="Times New Roman" w:hAnsi="Times New Roman" w:eastAsia="宋体" w:cs="Times New Roman"/>
          <w:color w:val="auto"/>
          <w:highlight w:val="none"/>
        </w:rPr>
        <w:t>与依据</w:t>
      </w:r>
      <w:r>
        <w:rPr>
          <w:rFonts w:hint="eastAsia" w:ascii="Times New Roman" w:hAnsi="Times New Roman" w:eastAsia="宋体" w:cs="Times New Roman"/>
          <w:color w:val="auto"/>
          <w:highlight w:val="none"/>
          <w:lang w:val="en-US" w:eastAsia="zh-CN"/>
        </w:rPr>
        <w:t>报价</w:t>
      </w:r>
      <w:r>
        <w:rPr>
          <w:rFonts w:hint="eastAsia" w:ascii="Times New Roman" w:hAnsi="Times New Roman" w:eastAsia="宋体" w:cs="Times New Roman"/>
          <w:color w:val="auto"/>
          <w:highlight w:val="none"/>
        </w:rPr>
        <w:t>费率计算出的结果不一致的，以</w:t>
      </w:r>
      <w:r>
        <w:rPr>
          <w:rFonts w:hint="eastAsia" w:ascii="Times New Roman" w:hAnsi="Times New Roman" w:eastAsia="宋体" w:cs="Times New Roman"/>
          <w:color w:val="auto"/>
          <w:highlight w:val="none"/>
          <w:lang w:val="en-US" w:eastAsia="zh-CN"/>
        </w:rPr>
        <w:t>报价</w:t>
      </w:r>
      <w:r>
        <w:rPr>
          <w:rFonts w:hint="eastAsia" w:ascii="Times New Roman" w:hAnsi="Times New Roman" w:eastAsia="宋体" w:cs="Times New Roman"/>
          <w:color w:val="auto"/>
          <w:highlight w:val="none"/>
        </w:rPr>
        <w:t>费率为准修正保险费</w:t>
      </w:r>
      <w:r>
        <w:rPr>
          <w:rFonts w:hint="eastAsia" w:ascii="Times New Roman" w:hAnsi="Times New Roman" w:eastAsia="宋体" w:cs="Times New Roman"/>
          <w:color w:val="auto"/>
          <w:highlight w:val="none"/>
          <w:lang w:val="en-US" w:eastAsia="zh-CN"/>
        </w:rPr>
        <w:t>金额</w:t>
      </w:r>
      <w:r>
        <w:rPr>
          <w:rFonts w:hint="eastAsia" w:ascii="Times New Roman" w:hAnsi="Times New Roman" w:eastAsia="宋体" w:cs="Times New Roman"/>
          <w:color w:val="auto"/>
          <w:highlight w:val="none"/>
        </w:rPr>
        <w:t>。</w:t>
      </w:r>
    </w:p>
    <w:p w14:paraId="5782D643">
      <w:pPr>
        <w:pStyle w:val="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w:t>
      </w:r>
      <w:r>
        <w:rPr>
          <w:rFonts w:hint="default" w:ascii="宋体" w:hAnsi="宋体" w:eastAsia="宋体" w:cs="宋体"/>
          <w:color w:val="auto"/>
          <w:spacing w:val="3"/>
          <w:szCs w:val="21"/>
          <w:highlight w:val="none"/>
        </w:rPr>
        <w:t>费率报价以百分号为单位，百分号前保留小数点后</w:t>
      </w:r>
      <w:r>
        <w:rPr>
          <w:rFonts w:hint="default" w:ascii="宋体" w:hAnsi="宋体" w:eastAsia="宋体" w:cs="宋体"/>
          <w:color w:val="auto"/>
          <w:spacing w:val="3"/>
          <w:szCs w:val="21"/>
          <w:highlight w:val="none"/>
          <w:lang w:val="en-US" w:eastAsia="zh-CN"/>
        </w:rPr>
        <w:t>四</w:t>
      </w:r>
      <w:r>
        <w:rPr>
          <w:rFonts w:hint="default" w:ascii="宋体" w:hAnsi="宋体" w:eastAsia="宋体" w:cs="宋体"/>
          <w:color w:val="auto"/>
          <w:spacing w:val="3"/>
          <w:szCs w:val="21"/>
          <w:highlight w:val="none"/>
        </w:rPr>
        <w:t>位</w:t>
      </w:r>
      <w:r>
        <w:rPr>
          <w:rFonts w:hint="default" w:ascii="宋体" w:hAnsi="宋体" w:eastAsia="宋体" w:cs="宋体"/>
          <w:color w:val="auto"/>
          <w:spacing w:val="3"/>
          <w:szCs w:val="21"/>
          <w:highlight w:val="none"/>
          <w:lang w:eastAsia="zh-CN"/>
        </w:rPr>
        <w:t>，</w:t>
      </w:r>
      <w:r>
        <w:rPr>
          <w:rFonts w:hint="default" w:ascii="宋体" w:hAnsi="宋体" w:eastAsia="宋体" w:cs="宋体"/>
          <w:color w:val="auto"/>
          <w:spacing w:val="3"/>
          <w:szCs w:val="21"/>
          <w:highlight w:val="none"/>
        </w:rPr>
        <w:t>第</w:t>
      </w:r>
      <w:r>
        <w:rPr>
          <w:rFonts w:hint="default" w:ascii="宋体" w:hAnsi="宋体" w:eastAsia="宋体" w:cs="宋体"/>
          <w:color w:val="auto"/>
          <w:spacing w:val="3"/>
          <w:szCs w:val="21"/>
          <w:highlight w:val="none"/>
          <w:lang w:val="en-US" w:eastAsia="zh-CN"/>
        </w:rPr>
        <w:t>五</w:t>
      </w:r>
      <w:r>
        <w:rPr>
          <w:rFonts w:hint="default" w:ascii="宋体" w:hAnsi="宋体" w:eastAsia="宋体" w:cs="宋体"/>
          <w:color w:val="auto"/>
          <w:spacing w:val="3"/>
          <w:szCs w:val="21"/>
          <w:highlight w:val="none"/>
        </w:rPr>
        <w:t>位四舍五入</w:t>
      </w:r>
      <w:r>
        <w:rPr>
          <w:rFonts w:hint="default" w:ascii="宋体" w:hAnsi="宋体" w:cs="宋体"/>
          <w:color w:val="auto"/>
          <w:spacing w:val="3"/>
          <w:szCs w:val="21"/>
          <w:highlight w:val="none"/>
          <w:lang w:eastAsia="zh-CN"/>
        </w:rPr>
        <w:t>；</w:t>
      </w:r>
      <w:r>
        <w:rPr>
          <w:rFonts w:hint="default" w:ascii="宋体" w:hAnsi="宋体" w:cs="宋体"/>
          <w:color w:val="auto"/>
          <w:spacing w:val="3"/>
          <w:szCs w:val="21"/>
          <w:highlight w:val="none"/>
          <w:lang w:val="en-US" w:eastAsia="zh-CN"/>
        </w:rPr>
        <w:t>比选</w:t>
      </w:r>
      <w:r>
        <w:rPr>
          <w:rFonts w:hint="eastAsia" w:ascii="宋体" w:hAnsi="宋体" w:eastAsia="宋体" w:cs="宋体"/>
          <w:color w:val="auto"/>
          <w:spacing w:val="3"/>
          <w:szCs w:val="21"/>
          <w:highlight w:val="none"/>
        </w:rPr>
        <w:t>总报价以元为单位，保留小数点后两位，第三位四舍五入。</w:t>
      </w:r>
    </w:p>
    <w:p w14:paraId="6BDC1E39">
      <w:pPr>
        <w:pStyle w:val="2"/>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3、增值税税率按国家现行法律法规执行。</w:t>
      </w:r>
    </w:p>
    <w:p w14:paraId="3C60754F">
      <w:pPr>
        <w:pStyle w:val="2"/>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根据采购需要可先</w:t>
      </w:r>
      <w:r>
        <w:rPr>
          <w:rFonts w:hint="eastAsia" w:cs="Times New Roman"/>
          <w:color w:val="auto"/>
          <w:highlight w:val="none"/>
          <w:lang w:val="en-US" w:eastAsia="zh-CN"/>
        </w:rPr>
        <w:t>投保</w:t>
      </w:r>
      <w:r>
        <w:rPr>
          <w:rFonts w:hint="eastAsia" w:ascii="Times New Roman" w:hAnsi="Times New Roman" w:eastAsia="宋体" w:cs="Times New Roman"/>
          <w:color w:val="auto"/>
          <w:highlight w:val="none"/>
          <w:lang w:val="en-US" w:eastAsia="zh-CN"/>
        </w:rPr>
        <w:t>机电部分</w:t>
      </w:r>
      <w:r>
        <w:rPr>
          <w:rFonts w:hint="eastAsia" w:ascii="宋体" w:hAnsi="宋体" w:eastAsia="宋体" w:cs="宋体"/>
          <w:snapToGrid w:val="0"/>
          <w:color w:val="auto"/>
          <w:kern w:val="0"/>
          <w:sz w:val="21"/>
          <w:szCs w:val="21"/>
          <w:highlight w:val="none"/>
          <w:lang w:val="en-US" w:eastAsia="zh-CN" w:bidi="ar"/>
        </w:rPr>
        <w:t>建筑施工人员团体意外伤害保险</w:t>
      </w:r>
      <w:r>
        <w:rPr>
          <w:rFonts w:hint="eastAsia" w:ascii="Times New Roman" w:hAnsi="Times New Roman" w:eastAsia="宋体" w:cs="Times New Roman"/>
          <w:color w:val="auto"/>
          <w:highlight w:val="none"/>
          <w:lang w:val="en-US" w:eastAsia="zh-CN"/>
        </w:rPr>
        <w:t>，保险公司出具对应部分保单；</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根据后续智慧高速建设</w:t>
      </w:r>
      <w:r>
        <w:rPr>
          <w:rFonts w:hint="eastAsia" w:cs="Times New Roman"/>
          <w:color w:val="auto"/>
          <w:highlight w:val="none"/>
          <w:lang w:val="en-US" w:eastAsia="zh-CN"/>
        </w:rPr>
        <w:t>实施</w:t>
      </w:r>
      <w:r>
        <w:rPr>
          <w:rFonts w:hint="eastAsia" w:ascii="Times New Roman" w:hAnsi="Times New Roman" w:eastAsia="宋体" w:cs="Times New Roman"/>
          <w:color w:val="auto"/>
          <w:highlight w:val="none"/>
          <w:lang w:val="en-US" w:eastAsia="zh-CN"/>
        </w:rPr>
        <w:t>情况，再</w:t>
      </w:r>
      <w:r>
        <w:rPr>
          <w:rFonts w:hint="eastAsia" w:cs="Times New Roman"/>
          <w:color w:val="auto"/>
          <w:highlight w:val="none"/>
          <w:lang w:val="en-US" w:eastAsia="zh-CN"/>
        </w:rPr>
        <w:t>决定</w:t>
      </w:r>
      <w:r>
        <w:rPr>
          <w:rFonts w:hint="eastAsia" w:ascii="Times New Roman" w:hAnsi="Times New Roman" w:eastAsia="宋体" w:cs="Times New Roman"/>
          <w:color w:val="auto"/>
          <w:highlight w:val="none"/>
          <w:lang w:val="en-US" w:eastAsia="zh-CN"/>
        </w:rPr>
        <w:t>是否</w:t>
      </w:r>
      <w:r>
        <w:rPr>
          <w:rFonts w:hint="eastAsia" w:cs="Times New Roman"/>
          <w:color w:val="auto"/>
          <w:highlight w:val="none"/>
          <w:lang w:val="en-US" w:eastAsia="zh-CN"/>
        </w:rPr>
        <w:t>投保</w:t>
      </w:r>
      <w:r>
        <w:rPr>
          <w:rFonts w:hint="eastAsia" w:ascii="Times New Roman" w:hAnsi="Times New Roman" w:eastAsia="宋体" w:cs="Times New Roman"/>
          <w:color w:val="auto"/>
          <w:highlight w:val="none"/>
          <w:lang w:val="en-US" w:eastAsia="zh-CN"/>
        </w:rPr>
        <w:t>该部分</w:t>
      </w:r>
      <w:r>
        <w:rPr>
          <w:rFonts w:hint="eastAsia" w:ascii="宋体" w:hAnsi="宋体" w:eastAsia="宋体" w:cs="宋体"/>
          <w:snapToGrid w:val="0"/>
          <w:color w:val="auto"/>
          <w:kern w:val="0"/>
          <w:sz w:val="21"/>
          <w:szCs w:val="21"/>
          <w:highlight w:val="none"/>
          <w:lang w:val="en-US" w:eastAsia="zh-CN" w:bidi="ar"/>
        </w:rPr>
        <w:t>建筑施工人员团体意外伤害保险</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如需投保</w:t>
      </w:r>
      <w:r>
        <w:rPr>
          <w:rFonts w:hint="eastAsia" w:ascii="Times New Roman" w:hAnsi="Times New Roman" w:eastAsia="宋体" w:cs="Times New Roman"/>
          <w:color w:val="auto"/>
          <w:highlight w:val="none"/>
          <w:lang w:val="en-US" w:eastAsia="zh-CN"/>
        </w:rPr>
        <w:t>再由保险公司出具相应部分保单。</w:t>
      </w:r>
    </w:p>
    <w:p w14:paraId="180E37CB">
      <w:pPr>
        <w:pStyle w:val="2"/>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r>
        <w:rPr>
          <w:rFonts w:hint="eastAsia" w:cs="Times New Roman"/>
          <w:color w:val="auto"/>
          <w:highlight w:val="none"/>
          <w:lang w:val="en-US" w:eastAsia="zh-CN"/>
        </w:rPr>
        <w:t>以上工程造价金额均为暂估金额，最终金额以</w:t>
      </w:r>
      <w:r>
        <w:rPr>
          <w:rFonts w:hint="default" w:cs="Times New Roman"/>
          <w:color w:val="auto"/>
          <w:highlight w:val="none"/>
          <w:lang w:val="en-US" w:eastAsia="zh-CN"/>
        </w:rPr>
        <w:t>业主</w:t>
      </w:r>
      <w:r>
        <w:rPr>
          <w:rFonts w:hint="eastAsia" w:cs="Times New Roman"/>
          <w:color w:val="auto"/>
          <w:highlight w:val="none"/>
          <w:lang w:val="en-US" w:eastAsia="zh-CN"/>
        </w:rPr>
        <w:t>、第三方或监理等确定的工程量清单金额为准（其中机电部分和智慧高速部分包含的软件金额根据确定的</w:t>
      </w:r>
      <w:r>
        <w:rPr>
          <w:rFonts w:hint="eastAsia" w:ascii="Times New Roman" w:hAnsi="Times New Roman" w:eastAsia="宋体" w:cs="Times New Roman"/>
          <w:color w:val="auto"/>
          <w:highlight w:val="none"/>
          <w:lang w:val="en-US" w:eastAsia="zh-CN"/>
        </w:rPr>
        <w:t>工程量清单金额</w:t>
      </w:r>
      <w:r>
        <w:rPr>
          <w:rFonts w:hint="eastAsia" w:cs="Times New Roman"/>
          <w:color w:val="auto"/>
          <w:highlight w:val="none"/>
          <w:lang w:val="en-US" w:eastAsia="zh-CN"/>
        </w:rPr>
        <w:t>进行扣除），</w:t>
      </w:r>
      <w:r>
        <w:rPr>
          <w:rFonts w:hint="eastAsia" w:ascii="Times New Roman" w:hAnsi="Times New Roman" w:eastAsia="宋体" w:cs="Times New Roman"/>
          <w:color w:val="auto"/>
          <w:highlight w:val="none"/>
          <w:lang w:val="en-US" w:eastAsia="zh-CN"/>
        </w:rPr>
        <w:t>最终保费金额根据</w:t>
      </w:r>
      <w:r>
        <w:rPr>
          <w:rFonts w:hint="eastAsia" w:cs="Times New Roman"/>
          <w:color w:val="auto"/>
          <w:highlight w:val="none"/>
          <w:lang w:val="en-US" w:eastAsia="zh-CN"/>
        </w:rPr>
        <w:t>确定的</w:t>
      </w:r>
      <w:r>
        <w:rPr>
          <w:rFonts w:hint="eastAsia" w:ascii="Times New Roman" w:hAnsi="Times New Roman" w:eastAsia="宋体" w:cs="Times New Roman"/>
          <w:color w:val="auto"/>
          <w:highlight w:val="none"/>
          <w:lang w:val="en-US" w:eastAsia="zh-CN"/>
        </w:rPr>
        <w:t>工程量清单金额（不含机电部分和智慧高速部分软件）进行保费调整，费率保持不变，多退少补。</w:t>
      </w:r>
    </w:p>
    <w:p w14:paraId="38F80768">
      <w:pPr>
        <w:pStyle w:val="34"/>
        <w:rPr>
          <w:rFonts w:hint="eastAsia" w:ascii="宋体" w:hAnsi="宋体" w:cs="宋体"/>
          <w:snapToGrid w:val="0"/>
          <w:color w:val="auto"/>
          <w:w w:val="99"/>
          <w:highlight w:val="none"/>
        </w:rPr>
      </w:pPr>
    </w:p>
    <w:p w14:paraId="2024DC26">
      <w:pPr>
        <w:pStyle w:val="34"/>
        <w:rPr>
          <w:rFonts w:hint="eastAsia" w:ascii="宋体" w:hAnsi="宋体" w:cs="宋体"/>
          <w:snapToGrid w:val="0"/>
          <w:color w:val="auto"/>
          <w:w w:val="99"/>
          <w:highlight w:val="none"/>
        </w:rPr>
      </w:pPr>
    </w:p>
    <w:p w14:paraId="62FC33AD">
      <w:pPr>
        <w:pStyle w:val="2"/>
        <w:rPr>
          <w:rFonts w:hint="eastAsia" w:ascii="宋体" w:hAnsi="宋体" w:cs="宋体"/>
          <w:color w:val="auto"/>
          <w:highlight w:val="none"/>
        </w:rPr>
      </w:pPr>
    </w:p>
    <w:p w14:paraId="576C5B2D">
      <w:pPr>
        <w:tabs>
          <w:tab w:val="left" w:pos="7140"/>
          <w:tab w:val="left" w:pos="7560"/>
          <w:tab w:val="left" w:pos="8300"/>
        </w:tabs>
        <w:autoSpaceDE w:val="0"/>
        <w:autoSpaceDN w:val="0"/>
        <w:adjustRightInd w:val="0"/>
        <w:spacing w:line="360" w:lineRule="auto"/>
        <w:ind w:right="210" w:firstLine="2816" w:firstLineChars="1341"/>
        <w:jc w:val="righ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供应商</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盖单位公章</w:t>
      </w:r>
      <w:r>
        <w:rPr>
          <w:rFonts w:hint="eastAsia" w:ascii="宋体" w:hAnsi="宋体" w:cs="宋体"/>
          <w:snapToGrid w:val="0"/>
          <w:color w:val="auto"/>
          <w:kern w:val="0"/>
          <w:szCs w:val="21"/>
          <w:highlight w:val="none"/>
        </w:rPr>
        <w:t xml:space="preserve">） </w:t>
      </w:r>
    </w:p>
    <w:p w14:paraId="117B3AE2">
      <w:pPr>
        <w:tabs>
          <w:tab w:val="left" w:pos="7140"/>
          <w:tab w:val="left" w:pos="7560"/>
          <w:tab w:val="left" w:pos="8300"/>
        </w:tabs>
        <w:autoSpaceDE w:val="0"/>
        <w:autoSpaceDN w:val="0"/>
        <w:adjustRightInd w:val="0"/>
        <w:spacing w:line="360" w:lineRule="auto"/>
        <w:ind w:right="210" w:firstLine="2835" w:firstLineChars="1350"/>
        <w:jc w:val="righ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snapToGrid w:val="0"/>
          <w:color w:val="auto"/>
          <w:kern w:val="0"/>
          <w:szCs w:val="21"/>
          <w:highlight w:val="none"/>
        </w:rPr>
        <w:t>或其委托代理人：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（签名或盖章） </w:t>
      </w:r>
    </w:p>
    <w:p w14:paraId="292331CF">
      <w:pPr>
        <w:tabs>
          <w:tab w:val="left" w:pos="631"/>
          <w:tab w:val="left" w:pos="1471"/>
          <w:tab w:val="left" w:pos="2311"/>
        </w:tabs>
        <w:autoSpaceDE w:val="0"/>
        <w:autoSpaceDN w:val="0"/>
        <w:spacing w:before="37"/>
        <w:ind w:right="597"/>
        <w:jc w:val="right"/>
        <w:rPr>
          <w:rFonts w:hint="eastAsia" w:ascii="宋体" w:hAnsi="宋体" w:cs="宋体"/>
          <w:color w:val="auto"/>
          <w:kern w:val="0"/>
          <w:szCs w:val="21"/>
          <w:highlight w:val="none"/>
        </w:rPr>
        <w:sectPr>
          <w:pgSz w:w="16838" w:h="11906" w:orient="landscape"/>
          <w:pgMar w:top="1134" w:right="1134" w:bottom="1134" w:left="1134" w:header="851" w:footer="992" w:gutter="0"/>
          <w:pgNumType w:fmt="decimal"/>
          <w:cols w:space="0" w:num="1"/>
          <w:rtlGutter w:val="0"/>
          <w:docGrid w:type="lines" w:linePitch="339" w:charSpace="0"/>
        </w:sectPr>
      </w:pPr>
      <w:r>
        <w:rPr>
          <w:rFonts w:hint="eastAsia" w:ascii="宋体" w:hAnsi="宋体" w:eastAsia="宋体" w:cs="宋体"/>
          <w:color w:val="auto"/>
          <w:kern w:val="0"/>
          <w:szCs w:val="21"/>
          <w:highlight w:val="none"/>
          <w:u w:val="single"/>
        </w:rPr>
        <w:tab/>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日</w:t>
      </w:r>
    </w:p>
    <w:p w14:paraId="486DD0AF">
      <w:pPr>
        <w:rPr>
          <w:rFonts w:hint="eastAsia" w:ascii="宋体" w:hAnsi="宋体" w:cs="宋体"/>
          <w:b w:val="0"/>
          <w:bCs w:val="0"/>
          <w:color w:val="auto"/>
          <w:highlight w:val="none"/>
        </w:rPr>
      </w:pPr>
    </w:p>
    <w:p w14:paraId="15ADBC4E">
      <w:pPr>
        <w:pStyle w:val="5"/>
        <w:spacing w:before="0" w:line="360" w:lineRule="auto"/>
        <w:jc w:val="center"/>
        <w:rPr>
          <w:rFonts w:ascii="宋体" w:hAnsi="宋体" w:cs="宋体"/>
          <w:b w:val="0"/>
          <w:bCs w:val="0"/>
          <w:color w:val="auto"/>
          <w:highlight w:val="none"/>
        </w:rPr>
      </w:pPr>
      <w:r>
        <w:rPr>
          <w:rFonts w:hint="eastAsia" w:ascii="宋体" w:hAnsi="宋体" w:cs="宋体"/>
          <w:b w:val="0"/>
          <w:bCs w:val="0"/>
          <w:color w:val="auto"/>
          <w:highlight w:val="none"/>
        </w:rPr>
        <w:t>（</w:t>
      </w:r>
      <w:r>
        <w:rPr>
          <w:rFonts w:hint="eastAsia" w:ascii="宋体" w:hAnsi="宋体" w:cs="宋体"/>
          <w:b w:val="0"/>
          <w:bCs w:val="0"/>
          <w:color w:val="auto"/>
          <w:highlight w:val="none"/>
          <w:lang w:val="en-US" w:eastAsia="zh-CN"/>
        </w:rPr>
        <w:t>二</w:t>
      </w:r>
      <w:r>
        <w:rPr>
          <w:rFonts w:hint="eastAsia" w:ascii="宋体" w:hAnsi="宋体" w:cs="宋体"/>
          <w:b w:val="0"/>
          <w:bCs w:val="0"/>
          <w:color w:val="auto"/>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b w:val="0"/>
          <w:bCs w:val="0"/>
          <w:color w:val="auto"/>
          <w:highlight w:val="none"/>
        </w:rPr>
        <w:t>身份证明或授权委托书</w:t>
      </w:r>
      <w:bookmarkEnd w:id="619"/>
      <w:bookmarkEnd w:id="620"/>
      <w:bookmarkEnd w:id="621"/>
      <w:bookmarkEnd w:id="622"/>
      <w:bookmarkEnd w:id="623"/>
      <w:bookmarkEnd w:id="624"/>
      <w:bookmarkEnd w:id="625"/>
      <w:bookmarkEnd w:id="626"/>
      <w:bookmarkEnd w:id="627"/>
    </w:p>
    <w:p w14:paraId="64442EB3">
      <w:pPr>
        <w:spacing w:line="480" w:lineRule="auto"/>
        <w:jc w:val="center"/>
        <w:outlineLvl w:val="1"/>
        <w:rPr>
          <w:rFonts w:ascii="宋体" w:hAnsi="宋体" w:cs="宋体"/>
          <w:color w:val="auto"/>
          <w:sz w:val="28"/>
          <w:highlight w:val="none"/>
        </w:rPr>
      </w:pPr>
      <w:bookmarkStart w:id="629" w:name="_Toc26839"/>
      <w:bookmarkStart w:id="630" w:name="_Toc16278"/>
      <w:bookmarkStart w:id="631" w:name="_Toc23321"/>
      <w:bookmarkStart w:id="632" w:name="_Toc25663"/>
      <w:bookmarkStart w:id="633" w:name="_Toc27567"/>
      <w:bookmarkStart w:id="634" w:name="_Toc18852"/>
      <w:bookmarkStart w:id="635" w:name="_Toc3290"/>
      <w:r>
        <w:rPr>
          <w:rFonts w:hint="eastAsia" w:ascii="宋体" w:hAnsi="宋体" w:cs="宋体"/>
          <w:color w:val="auto"/>
          <w:sz w:val="28"/>
          <w:highlight w:val="none"/>
        </w:rPr>
        <w:t>法定代表人</w:t>
      </w:r>
      <w:r>
        <w:rPr>
          <w:rFonts w:hint="eastAsia" w:ascii="宋体" w:hAnsi="宋体" w:cs="宋体"/>
          <w:b w:val="0"/>
          <w:bCs w:val="0"/>
          <w:color w:val="auto"/>
          <w:kern w:val="2"/>
          <w:sz w:val="28"/>
          <w:szCs w:val="24"/>
          <w:highlight w:val="none"/>
          <w:lang w:val="en-US" w:eastAsia="zh-CN"/>
        </w:rPr>
        <w:t>（负责人）</w:t>
      </w:r>
      <w:r>
        <w:rPr>
          <w:rFonts w:hint="eastAsia" w:ascii="宋体" w:hAnsi="宋体" w:cs="宋体"/>
          <w:color w:val="auto"/>
          <w:sz w:val="28"/>
          <w:highlight w:val="none"/>
        </w:rPr>
        <w:t>身份证明</w:t>
      </w:r>
      <w:bookmarkEnd w:id="629"/>
      <w:bookmarkEnd w:id="630"/>
      <w:bookmarkEnd w:id="631"/>
      <w:bookmarkEnd w:id="632"/>
      <w:bookmarkEnd w:id="633"/>
      <w:bookmarkEnd w:id="634"/>
      <w:bookmarkEnd w:id="635"/>
    </w:p>
    <w:p w14:paraId="06C5B1A2">
      <w:pPr>
        <w:spacing w:line="480" w:lineRule="auto"/>
        <w:jc w:val="center"/>
        <w:rPr>
          <w:rFonts w:ascii="宋体" w:hAnsi="宋体" w:cs="宋体"/>
          <w:color w:val="auto"/>
          <w:highlight w:val="none"/>
        </w:rPr>
      </w:pPr>
    </w:p>
    <w:p w14:paraId="1176A7A6">
      <w:pPr>
        <w:tabs>
          <w:tab w:val="left" w:pos="556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r>
        <w:rPr>
          <w:rFonts w:hint="eastAsia" w:ascii="宋体" w:hAnsi="宋体" w:cs="宋体"/>
          <w:color w:val="auto"/>
          <w:w w:val="200"/>
          <w:kern w:val="0"/>
          <w:szCs w:val="21"/>
          <w:highlight w:val="none"/>
          <w:u w:val="single"/>
        </w:rPr>
        <w:t xml:space="preserve">                                     </w:t>
      </w:r>
    </w:p>
    <w:p w14:paraId="719C0FAD">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w w:val="200"/>
          <w:kern w:val="0"/>
          <w:szCs w:val="21"/>
          <w:highlight w:val="none"/>
          <w:u w:val="single"/>
        </w:rPr>
        <w:t xml:space="preserve">                                     </w:t>
      </w:r>
    </w:p>
    <w:p w14:paraId="36D7EC18">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w w:val="200"/>
          <w:kern w:val="0"/>
          <w:szCs w:val="21"/>
          <w:highlight w:val="none"/>
          <w:u w:val="single"/>
        </w:rPr>
        <w:t xml:space="preserve">                                     </w:t>
      </w:r>
    </w:p>
    <w:p w14:paraId="7C8A886D">
      <w:pPr>
        <w:tabs>
          <w:tab w:val="left" w:pos="2520"/>
          <w:tab w:val="left" w:pos="3836"/>
        </w:tabs>
        <w:autoSpaceDE w:val="0"/>
        <w:autoSpaceDN w:val="0"/>
        <w:adjustRightInd w:val="0"/>
        <w:snapToGrid w:val="0"/>
        <w:spacing w:line="480" w:lineRule="auto"/>
        <w:ind w:firstLine="390" w:firstLineChars="186"/>
        <w:jc w:val="left"/>
        <w:rPr>
          <w:rFonts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269C4E8">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rPr>
        <w:t xml:space="preserve">               </w:t>
      </w:r>
    </w:p>
    <w:p w14:paraId="7EE59F07">
      <w:pPr>
        <w:tabs>
          <w:tab w:val="left" w:pos="3360"/>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w:t>
      </w:r>
    </w:p>
    <w:p w14:paraId="4528550C">
      <w:pPr>
        <w:tabs>
          <w:tab w:val="left" w:pos="3360"/>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6DEEC7C1">
      <w:pPr>
        <w:autoSpaceDE w:val="0"/>
        <w:autoSpaceDN w:val="0"/>
        <w:adjustRightInd w:val="0"/>
        <w:snapToGrid w:val="0"/>
        <w:spacing w:line="48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附：法定代表人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身份证</w:t>
      </w:r>
      <w:r>
        <w:rPr>
          <w:rFonts w:hint="eastAsia" w:ascii="宋体" w:hAnsi="宋体" w:cs="宋体"/>
          <w:color w:val="auto"/>
          <w:kern w:val="0"/>
          <w:szCs w:val="21"/>
          <w:highlight w:val="none"/>
          <w:lang w:val="en-US" w:eastAsia="zh-CN"/>
        </w:rPr>
        <w:t>明</w:t>
      </w:r>
      <w:r>
        <w:rPr>
          <w:rFonts w:hint="eastAsia" w:ascii="宋体" w:hAnsi="宋体" w:cs="宋体"/>
          <w:color w:val="auto"/>
          <w:kern w:val="0"/>
          <w:szCs w:val="21"/>
          <w:highlight w:val="none"/>
        </w:rPr>
        <w:t>扫描件（双面）</w:t>
      </w:r>
    </w:p>
    <w:p w14:paraId="2A82063A">
      <w:pPr>
        <w:autoSpaceDE w:val="0"/>
        <w:autoSpaceDN w:val="0"/>
        <w:adjustRightInd w:val="0"/>
        <w:snapToGrid w:val="0"/>
        <w:spacing w:line="360" w:lineRule="auto"/>
        <w:jc w:val="left"/>
        <w:rPr>
          <w:rFonts w:ascii="宋体" w:hAnsi="宋体" w:cs="宋体"/>
          <w:color w:val="auto"/>
          <w:szCs w:val="21"/>
          <w:highlight w:val="none"/>
        </w:rPr>
      </w:pPr>
    </w:p>
    <w:p w14:paraId="2AA75CC6">
      <w:pPr>
        <w:pStyle w:val="2"/>
        <w:spacing w:after="0" w:line="360" w:lineRule="auto"/>
        <w:rPr>
          <w:rFonts w:ascii="宋体" w:hAnsi="宋体" w:cs="宋体"/>
          <w:color w:val="auto"/>
          <w:highlight w:val="none"/>
        </w:rPr>
      </w:pPr>
    </w:p>
    <w:p w14:paraId="15EFA2FB">
      <w:pPr>
        <w:pStyle w:val="2"/>
        <w:spacing w:after="0" w:line="360" w:lineRule="auto"/>
        <w:rPr>
          <w:rFonts w:ascii="宋体" w:hAnsi="宋体" w:cs="宋体"/>
          <w:color w:val="auto"/>
          <w:highlight w:val="none"/>
        </w:rPr>
      </w:pPr>
    </w:p>
    <w:p w14:paraId="56FD5611">
      <w:pPr>
        <w:pStyle w:val="2"/>
        <w:spacing w:after="0" w:line="360" w:lineRule="auto"/>
        <w:rPr>
          <w:rFonts w:ascii="宋体" w:hAnsi="宋体" w:cs="宋体"/>
          <w:color w:val="auto"/>
          <w:highlight w:val="none"/>
        </w:rPr>
      </w:pPr>
    </w:p>
    <w:p w14:paraId="34F498FB">
      <w:pPr>
        <w:pStyle w:val="2"/>
        <w:spacing w:after="0" w:line="360" w:lineRule="auto"/>
        <w:rPr>
          <w:rFonts w:ascii="宋体" w:hAnsi="宋体" w:cs="宋体"/>
          <w:color w:val="auto"/>
          <w:highlight w:val="none"/>
        </w:rPr>
      </w:pPr>
    </w:p>
    <w:p w14:paraId="643E1758">
      <w:pPr>
        <w:pStyle w:val="2"/>
        <w:spacing w:after="0" w:line="360" w:lineRule="auto"/>
        <w:rPr>
          <w:rFonts w:ascii="宋体" w:hAnsi="宋体" w:cs="宋体"/>
          <w:color w:val="auto"/>
          <w:highlight w:val="none"/>
        </w:rPr>
      </w:pPr>
    </w:p>
    <w:p w14:paraId="15F808E7">
      <w:pPr>
        <w:tabs>
          <w:tab w:val="left" w:pos="5460"/>
        </w:tabs>
        <w:autoSpaceDE w:val="0"/>
        <w:autoSpaceDN w:val="0"/>
        <w:adjustRightInd w:val="0"/>
        <w:snapToGrid w:val="0"/>
        <w:spacing w:line="480" w:lineRule="auto"/>
        <w:ind w:firstLine="2100"/>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lang w:eastAsia="zh-CN"/>
        </w:rPr>
        <w:t>盖单位公章</w:t>
      </w:r>
      <w:r>
        <w:rPr>
          <w:rFonts w:hint="eastAsia" w:ascii="宋体" w:hAnsi="宋体" w:cs="宋体"/>
          <w:color w:val="auto"/>
          <w:kern w:val="0"/>
          <w:szCs w:val="21"/>
          <w:highlight w:val="none"/>
        </w:rPr>
        <w:t>）</w:t>
      </w:r>
    </w:p>
    <w:p w14:paraId="33C9120B">
      <w:pPr>
        <w:autoSpaceDE w:val="0"/>
        <w:autoSpaceDN w:val="0"/>
        <w:adjustRightInd w:val="0"/>
        <w:snapToGrid w:val="0"/>
        <w:spacing w:line="480" w:lineRule="auto"/>
        <w:jc w:val="left"/>
        <w:rPr>
          <w:rFonts w:ascii="宋体" w:hAnsi="宋体" w:cs="宋体"/>
          <w:color w:val="auto"/>
          <w:kern w:val="0"/>
          <w:sz w:val="20"/>
          <w:szCs w:val="20"/>
          <w:highlight w:val="none"/>
        </w:rPr>
      </w:pPr>
    </w:p>
    <w:p w14:paraId="25AFBC6B">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s="宋体"/>
          <w:color w:val="auto"/>
          <w:kern w:val="0"/>
          <w:szCs w:val="21"/>
          <w:highlight w:val="none"/>
        </w:rPr>
      </w:pP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日  </w:t>
      </w:r>
    </w:p>
    <w:p w14:paraId="13B6B5AA">
      <w:pPr>
        <w:pStyle w:val="2"/>
        <w:rPr>
          <w:rFonts w:ascii="宋体" w:hAnsi="宋体" w:cs="宋体"/>
          <w:color w:val="auto"/>
          <w:highlight w:val="none"/>
        </w:rPr>
      </w:pPr>
    </w:p>
    <w:p w14:paraId="329257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highlight w:val="none"/>
        </w:rPr>
        <w:t>身份证明需按上述格式填写完整，不可缺少内容。在此基础上增加内容的不影响其有效性。</w:t>
      </w:r>
    </w:p>
    <w:p w14:paraId="7A41D894">
      <w:pPr>
        <w:autoSpaceDE w:val="0"/>
        <w:autoSpaceDN w:val="0"/>
        <w:adjustRightInd w:val="0"/>
        <w:snapToGrid w:val="0"/>
        <w:spacing w:line="360" w:lineRule="auto"/>
        <w:jc w:val="left"/>
        <w:rPr>
          <w:rFonts w:ascii="宋体" w:hAnsi="宋体" w:cs="宋体"/>
          <w:color w:val="auto"/>
          <w:kern w:val="0"/>
          <w:highlight w:val="none"/>
        </w:rPr>
      </w:pPr>
    </w:p>
    <w:p w14:paraId="6B80F112">
      <w:pPr>
        <w:tabs>
          <w:tab w:val="left" w:pos="1680"/>
          <w:tab w:val="left" w:pos="4215"/>
          <w:tab w:val="left" w:pos="4305"/>
          <w:tab w:val="left" w:pos="8000"/>
        </w:tabs>
        <w:autoSpaceDE w:val="0"/>
        <w:autoSpaceDN w:val="0"/>
        <w:adjustRightInd w:val="0"/>
        <w:snapToGrid w:val="0"/>
        <w:spacing w:line="360" w:lineRule="auto"/>
        <w:jc w:val="center"/>
        <w:outlineLvl w:val="1"/>
        <w:rPr>
          <w:rFonts w:ascii="宋体" w:hAnsi="宋体" w:cs="宋体"/>
          <w:color w:val="auto"/>
          <w:kern w:val="0"/>
          <w:sz w:val="12"/>
          <w:szCs w:val="12"/>
          <w:highlight w:val="none"/>
        </w:rPr>
      </w:pPr>
      <w:r>
        <w:rPr>
          <w:rFonts w:hint="eastAsia" w:ascii="宋体" w:hAnsi="宋体" w:cs="宋体"/>
          <w:b/>
          <w:color w:val="auto"/>
          <w:kern w:val="0"/>
          <w:sz w:val="28"/>
          <w:szCs w:val="28"/>
          <w:highlight w:val="none"/>
        </w:rPr>
        <w:br w:type="page"/>
      </w:r>
      <w:bookmarkStart w:id="636" w:name="_Toc4450"/>
      <w:bookmarkStart w:id="637" w:name="_Toc25550"/>
      <w:bookmarkStart w:id="638" w:name="_Toc4982"/>
      <w:bookmarkStart w:id="639" w:name="_Toc16260"/>
      <w:bookmarkStart w:id="640" w:name="_Toc15322"/>
      <w:bookmarkStart w:id="641" w:name="_Toc31307"/>
      <w:bookmarkStart w:id="642" w:name="_Toc11211"/>
      <w:r>
        <w:rPr>
          <w:rFonts w:hint="eastAsia" w:ascii="宋体" w:hAnsi="宋体" w:cs="宋体"/>
          <w:snapToGrid w:val="0"/>
          <w:color w:val="auto"/>
          <w:kern w:val="0"/>
          <w:sz w:val="32"/>
          <w:szCs w:val="32"/>
          <w:highlight w:val="none"/>
        </w:rPr>
        <w:t>授权委托书</w:t>
      </w:r>
      <w:bookmarkEnd w:id="636"/>
      <w:bookmarkEnd w:id="637"/>
      <w:bookmarkEnd w:id="638"/>
      <w:bookmarkEnd w:id="639"/>
      <w:bookmarkEnd w:id="640"/>
      <w:bookmarkEnd w:id="641"/>
      <w:bookmarkEnd w:id="642"/>
    </w:p>
    <w:p w14:paraId="2354A943">
      <w:pPr>
        <w:autoSpaceDE w:val="0"/>
        <w:autoSpaceDN w:val="0"/>
        <w:adjustRightInd w:val="0"/>
        <w:snapToGrid w:val="0"/>
        <w:spacing w:line="360" w:lineRule="auto"/>
        <w:jc w:val="left"/>
        <w:rPr>
          <w:rFonts w:ascii="宋体" w:hAnsi="宋体" w:cs="宋体"/>
          <w:color w:val="auto"/>
          <w:kern w:val="0"/>
          <w:sz w:val="20"/>
          <w:szCs w:val="20"/>
          <w:highlight w:val="none"/>
        </w:rPr>
      </w:pPr>
    </w:p>
    <w:p w14:paraId="02CE14E8">
      <w:pPr>
        <w:autoSpaceDE w:val="0"/>
        <w:autoSpaceDN w:val="0"/>
        <w:adjustRightInd w:val="0"/>
        <w:snapToGrid w:val="0"/>
        <w:spacing w:line="360" w:lineRule="auto"/>
        <w:jc w:val="left"/>
        <w:rPr>
          <w:rFonts w:ascii="宋体" w:hAnsi="宋体" w:cs="宋体"/>
          <w:color w:val="auto"/>
          <w:kern w:val="0"/>
          <w:sz w:val="20"/>
          <w:szCs w:val="20"/>
          <w:highlight w:val="none"/>
        </w:rPr>
      </w:pPr>
    </w:p>
    <w:p w14:paraId="3B720DB6">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（姓名）</w:t>
      </w:r>
      <w:r>
        <w:rPr>
          <w:rFonts w:hint="eastAsia" w:ascii="宋体" w:hAnsi="宋体" w:cs="宋体"/>
          <w:color w:val="auto"/>
          <w:kern w:val="0"/>
          <w:szCs w:val="21"/>
          <w:highlight w:val="none"/>
        </w:rPr>
        <w:t>系</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w:t>
      </w:r>
      <w:r>
        <w:rPr>
          <w:rFonts w:hint="eastAsia" w:ascii="宋体" w:hAnsi="宋体" w:cs="宋体"/>
          <w:color w:val="auto"/>
          <w:spacing w:val="-1"/>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spacing w:val="1"/>
          <w:kern w:val="0"/>
          <w:szCs w:val="21"/>
          <w:highlight w:val="none"/>
          <w:u w:val="singl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，现委托</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（姓名）</w:t>
      </w:r>
      <w:r>
        <w:rPr>
          <w:rFonts w:hint="eastAsia" w:ascii="宋体" w:hAnsi="宋体" w:cs="宋体"/>
          <w:color w:val="auto"/>
          <w:kern w:val="0"/>
          <w:szCs w:val="21"/>
          <w:highlight w:val="none"/>
        </w:rPr>
        <w:t>为我方代理人。代理人根据授权，</w:t>
      </w:r>
      <w:r>
        <w:rPr>
          <w:rFonts w:hint="eastAsia" w:ascii="宋体" w:hAnsi="宋体" w:cs="宋体"/>
          <w:color w:val="auto"/>
          <w:kern w:val="0"/>
          <w:szCs w:val="21"/>
          <w:highlight w:val="none"/>
          <w:lang w:val="en-US" w:eastAsia="zh-CN"/>
        </w:rPr>
        <w:t>代表</w:t>
      </w:r>
      <w:r>
        <w:rPr>
          <w:rFonts w:hint="eastAsia" w:ascii="宋体" w:hAnsi="宋体" w:cs="宋体"/>
          <w:color w:val="auto"/>
          <w:kern w:val="0"/>
          <w:szCs w:val="21"/>
          <w:highlight w:val="none"/>
        </w:rPr>
        <w:t>我方签署、澄清、说明、补正、递交、撤回、修改</w:t>
      </w:r>
      <w:r>
        <w:rPr>
          <w:rFonts w:hint="eastAsia" w:ascii="宋体" w:hAnsi="宋体" w:cs="宋体"/>
          <w:color w:val="auto"/>
          <w:kern w:val="0"/>
          <w:szCs w:val="21"/>
          <w:highlight w:val="none"/>
          <w:u w:val="single"/>
          <w:lang w:eastAsia="zh-CN"/>
        </w:rPr>
        <w:t>G85银昆高速、G93成渝地区环线高速重庆高新区至荣昌区（川渝界）段改扩建工程及垫江至丰都至武隆高速公路机电工程保险服务采购</w:t>
      </w: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、领取原件、签订合同和处理有关事宜， 其法律后果由我方承担。</w:t>
      </w:r>
    </w:p>
    <w:p w14:paraId="65E53BC8">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限：</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w:t>
      </w:r>
    </w:p>
    <w:p w14:paraId="0B4B20DE">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color w:val="auto"/>
          <w:kern w:val="0"/>
          <w:sz w:val="20"/>
          <w:szCs w:val="20"/>
          <w:highlight w:val="none"/>
        </w:rPr>
      </w:pPr>
      <w:r>
        <w:rPr>
          <w:rFonts w:hint="eastAsia" w:ascii="宋体" w:hAnsi="宋体" w:cs="宋体"/>
          <w:color w:val="auto"/>
          <w:kern w:val="0"/>
          <w:szCs w:val="21"/>
          <w:highlight w:val="none"/>
        </w:rPr>
        <w:t>代理人无转委托权。</w:t>
      </w:r>
    </w:p>
    <w:p w14:paraId="1EC3473B">
      <w:pPr>
        <w:tabs>
          <w:tab w:val="left" w:pos="4200"/>
          <w:tab w:val="left" w:pos="4620"/>
        </w:tabs>
        <w:autoSpaceDE w:val="0"/>
        <w:autoSpaceDN w:val="0"/>
        <w:adjustRightInd w:val="0"/>
        <w:snapToGrid w:val="0"/>
        <w:spacing w:line="480" w:lineRule="auto"/>
        <w:ind w:firstLine="420" w:firstLineChars="200"/>
        <w:jc w:val="left"/>
        <w:rPr>
          <w:rFonts w:ascii="宋体" w:hAnsi="宋体" w:cs="宋体"/>
          <w:color w:val="auto"/>
          <w:kern w:val="0"/>
          <w:szCs w:val="21"/>
          <w:highlight w:val="none"/>
        </w:rPr>
      </w:pPr>
      <w:r>
        <w:rPr>
          <w:rFonts w:hint="eastAsia" w:ascii="宋体" w:hAnsi="宋体" w:cs="宋体"/>
          <w:snapToGrid w:val="0"/>
          <w:color w:val="auto"/>
          <w:kern w:val="0"/>
          <w:szCs w:val="21"/>
          <w:highlight w:val="none"/>
          <w:lang w:val="en-US" w:eastAsia="zh-CN"/>
        </w:rPr>
        <w:t>供 应 商</w:t>
      </w:r>
      <w:r>
        <w:rPr>
          <w:rFonts w:hint="eastAsia" w:ascii="宋体" w:hAnsi="宋体" w:cs="宋体"/>
          <w:color w:val="auto"/>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lang w:eastAsia="zh-CN"/>
        </w:rPr>
        <w:t>盖单位公章</w:t>
      </w:r>
      <w:r>
        <w:rPr>
          <w:rFonts w:hint="eastAsia" w:ascii="宋体" w:hAnsi="宋体" w:cs="宋体"/>
          <w:color w:val="auto"/>
          <w:kern w:val="0"/>
          <w:szCs w:val="21"/>
          <w:highlight w:val="none"/>
        </w:rPr>
        <w:t>）</w:t>
      </w:r>
    </w:p>
    <w:p w14:paraId="2590D12A">
      <w:pPr>
        <w:tabs>
          <w:tab w:val="left" w:pos="6300"/>
        </w:tabs>
        <w:autoSpaceDE w:val="0"/>
        <w:autoSpaceDN w:val="0"/>
        <w:adjustRightInd w:val="0"/>
        <w:snapToGrid w:val="0"/>
        <w:spacing w:line="48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（签名或盖章）</w:t>
      </w:r>
    </w:p>
    <w:p w14:paraId="58FE46BD">
      <w:pPr>
        <w:tabs>
          <w:tab w:val="left" w:pos="5260"/>
        </w:tabs>
        <w:autoSpaceDE w:val="0"/>
        <w:autoSpaceDN w:val="0"/>
        <w:adjustRightInd w:val="0"/>
        <w:snapToGrid w:val="0"/>
        <w:spacing w:line="48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p>
    <w:p w14:paraId="5A4466A7">
      <w:pPr>
        <w:tabs>
          <w:tab w:val="left" w:pos="5260"/>
        </w:tabs>
        <w:autoSpaceDE w:val="0"/>
        <w:autoSpaceDN w:val="0"/>
        <w:adjustRightInd w:val="0"/>
        <w:snapToGrid w:val="0"/>
        <w:spacing w:line="48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（签名）</w:t>
      </w:r>
    </w:p>
    <w:p w14:paraId="5D536C26">
      <w:pPr>
        <w:tabs>
          <w:tab w:val="left" w:pos="6825"/>
        </w:tabs>
        <w:autoSpaceDE w:val="0"/>
        <w:autoSpaceDN w:val="0"/>
        <w:adjustRightInd w:val="0"/>
        <w:snapToGrid w:val="0"/>
        <w:spacing w:line="48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p>
    <w:p w14:paraId="31E43DD1">
      <w:pPr>
        <w:tabs>
          <w:tab w:val="left" w:pos="6825"/>
        </w:tabs>
        <w:autoSpaceDE w:val="0"/>
        <w:autoSpaceDN w:val="0"/>
        <w:adjustRightInd w:val="0"/>
        <w:snapToGrid w:val="0"/>
        <w:spacing w:line="48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单位电话（座机）：</w:t>
      </w:r>
      <w:r>
        <w:rPr>
          <w:rFonts w:hint="eastAsia" w:ascii="宋体" w:hAnsi="宋体" w:cs="宋体"/>
          <w:color w:val="auto"/>
          <w:kern w:val="0"/>
          <w:szCs w:val="21"/>
          <w:highlight w:val="none"/>
          <w:u w:val="single"/>
        </w:rPr>
        <w:t xml:space="preserve">                                    </w:t>
      </w:r>
    </w:p>
    <w:p w14:paraId="436FD69E">
      <w:pPr>
        <w:tabs>
          <w:tab w:val="left" w:pos="6825"/>
        </w:tabs>
        <w:autoSpaceDE w:val="0"/>
        <w:autoSpaceDN w:val="0"/>
        <w:adjustRightInd w:val="0"/>
        <w:snapToGrid w:val="0"/>
        <w:spacing w:line="480" w:lineRule="auto"/>
        <w:ind w:firstLine="420" w:firstLineChars="200"/>
        <w:jc w:val="left"/>
        <w:rPr>
          <w:rFonts w:ascii="宋体" w:hAnsi="宋体" w:cs="宋体"/>
          <w:color w:val="auto"/>
          <w:kern w:val="0"/>
          <w:sz w:val="20"/>
          <w:szCs w:val="20"/>
          <w:highlight w:val="none"/>
          <w:u w:val="single"/>
        </w:rPr>
      </w:pPr>
      <w:r>
        <w:rPr>
          <w:rFonts w:hint="eastAsia" w:ascii="宋体" w:hAnsi="宋体" w:cs="宋体"/>
          <w:color w:val="auto"/>
          <w:kern w:val="0"/>
          <w:szCs w:val="21"/>
          <w:highlight w:val="none"/>
        </w:rPr>
        <w:t>委托代理人电话（手机）：</w:t>
      </w:r>
      <w:r>
        <w:rPr>
          <w:rFonts w:hint="eastAsia" w:ascii="宋体" w:hAnsi="宋体" w:cs="宋体"/>
          <w:color w:val="auto"/>
          <w:kern w:val="0"/>
          <w:szCs w:val="21"/>
          <w:highlight w:val="none"/>
          <w:u w:val="single"/>
        </w:rPr>
        <w:t xml:space="preserve">                                                </w:t>
      </w:r>
    </w:p>
    <w:p w14:paraId="074899ED">
      <w:pPr>
        <w:autoSpaceDE w:val="0"/>
        <w:autoSpaceDN w:val="0"/>
        <w:adjustRightInd w:val="0"/>
        <w:snapToGrid w:val="0"/>
        <w:spacing w:line="480" w:lineRule="auto"/>
        <w:jc w:val="left"/>
        <w:rPr>
          <w:rFonts w:ascii="宋体" w:hAnsi="宋体" w:cs="宋体"/>
          <w:color w:val="auto"/>
          <w:kern w:val="0"/>
          <w:sz w:val="20"/>
          <w:szCs w:val="20"/>
          <w:highlight w:val="none"/>
        </w:rPr>
      </w:pPr>
    </w:p>
    <w:p w14:paraId="4A8DD5E2">
      <w:pPr>
        <w:autoSpaceDE w:val="0"/>
        <w:autoSpaceDN w:val="0"/>
        <w:adjustRightInd w:val="0"/>
        <w:snapToGrid w:val="0"/>
        <w:spacing w:line="48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附：法定代表人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和委托代理人身份证</w:t>
      </w:r>
      <w:r>
        <w:rPr>
          <w:rFonts w:hint="eastAsia" w:ascii="宋体" w:hAnsi="宋体" w:cs="宋体"/>
          <w:color w:val="auto"/>
          <w:kern w:val="0"/>
          <w:szCs w:val="21"/>
          <w:highlight w:val="none"/>
          <w:lang w:val="en-US" w:eastAsia="zh-CN"/>
        </w:rPr>
        <w:t>明</w:t>
      </w:r>
      <w:r>
        <w:rPr>
          <w:rFonts w:hint="eastAsia" w:ascii="宋体" w:hAnsi="宋体" w:cs="宋体"/>
          <w:color w:val="auto"/>
          <w:kern w:val="0"/>
          <w:szCs w:val="21"/>
          <w:highlight w:val="none"/>
        </w:rPr>
        <w:t>扫描件（双面）</w:t>
      </w:r>
    </w:p>
    <w:p w14:paraId="65C895F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s="宋体"/>
          <w:color w:val="auto"/>
          <w:w w:val="200"/>
          <w:kern w:val="0"/>
          <w:szCs w:val="21"/>
          <w:highlight w:val="none"/>
          <w:u w:val="single"/>
        </w:rPr>
      </w:pPr>
    </w:p>
    <w:p w14:paraId="1E087028">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color w:val="auto"/>
          <w:w w:val="200"/>
          <w:kern w:val="0"/>
          <w:szCs w:val="21"/>
          <w:highlight w:val="none"/>
          <w:u w:val="single"/>
        </w:rPr>
      </w:pPr>
    </w:p>
    <w:p w14:paraId="468D8BD9">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color w:val="auto"/>
          <w:w w:val="200"/>
          <w:kern w:val="0"/>
          <w:szCs w:val="21"/>
          <w:highlight w:val="none"/>
          <w:u w:val="single"/>
        </w:rPr>
      </w:pPr>
    </w:p>
    <w:p w14:paraId="7E35EE4A">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color w:val="auto"/>
          <w:w w:val="200"/>
          <w:kern w:val="0"/>
          <w:szCs w:val="21"/>
          <w:highlight w:val="none"/>
          <w:u w:val="single"/>
        </w:rPr>
      </w:pPr>
    </w:p>
    <w:p w14:paraId="1091DF2A">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color w:val="auto"/>
          <w:w w:val="200"/>
          <w:kern w:val="0"/>
          <w:szCs w:val="21"/>
          <w:highlight w:val="none"/>
          <w:u w:val="single"/>
        </w:rPr>
      </w:pPr>
    </w:p>
    <w:p w14:paraId="0084D6AF">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color w:val="auto"/>
          <w:kern w:val="0"/>
          <w:szCs w:val="21"/>
          <w:highlight w:val="none"/>
        </w:rPr>
      </w:pP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752C1A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s="宋体"/>
          <w:color w:val="auto"/>
          <w:kern w:val="0"/>
          <w:highlight w:val="none"/>
        </w:rPr>
      </w:pPr>
      <w:r>
        <w:rPr>
          <w:rFonts w:hint="eastAsia" w:ascii="宋体" w:hAnsi="宋体" w:cs="宋体"/>
          <w:color w:val="auto"/>
          <w:kern w:val="0"/>
          <w:szCs w:val="21"/>
          <w:highlight w:val="none"/>
        </w:rPr>
        <w:t xml:space="preserve"> </w:t>
      </w:r>
    </w:p>
    <w:p w14:paraId="3FEFE182">
      <w:pPr>
        <w:tabs>
          <w:tab w:val="left" w:pos="5760"/>
        </w:tabs>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注：1、法定代表人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参加</w:t>
      </w:r>
      <w:r>
        <w:rPr>
          <w:rFonts w:hint="eastAsia" w:ascii="宋体" w:hAnsi="宋体" w:cs="宋体"/>
          <w:color w:val="auto"/>
          <w:kern w:val="0"/>
          <w:szCs w:val="21"/>
          <w:highlight w:val="none"/>
          <w:lang w:eastAsia="zh-CN"/>
        </w:rPr>
        <w:t>比选</w:t>
      </w:r>
      <w:r>
        <w:rPr>
          <w:rFonts w:hint="eastAsia" w:ascii="宋体" w:hAnsi="宋体" w:cs="宋体"/>
          <w:color w:val="auto"/>
          <w:kern w:val="0"/>
          <w:szCs w:val="21"/>
          <w:highlight w:val="none"/>
        </w:rPr>
        <w:t>活动并签署文件的不需要授权委托书，只需提供法定代表人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身份证明；非法定代表人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参加</w:t>
      </w:r>
      <w:r>
        <w:rPr>
          <w:rFonts w:hint="eastAsia" w:ascii="宋体" w:hAnsi="宋体" w:cs="宋体"/>
          <w:color w:val="auto"/>
          <w:kern w:val="0"/>
          <w:szCs w:val="21"/>
          <w:highlight w:val="none"/>
          <w:lang w:eastAsia="zh-CN"/>
        </w:rPr>
        <w:t>比选</w:t>
      </w:r>
      <w:r>
        <w:rPr>
          <w:rFonts w:hint="eastAsia" w:ascii="宋体" w:hAnsi="宋体" w:cs="宋体"/>
          <w:color w:val="auto"/>
          <w:kern w:val="0"/>
          <w:szCs w:val="21"/>
          <w:highlight w:val="none"/>
        </w:rPr>
        <w:t>活动及签署文件的除提供法定代表人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身份证明外还须提供授权委托书。</w:t>
      </w:r>
    </w:p>
    <w:p w14:paraId="73B1E3A4">
      <w:pPr>
        <w:spacing w:line="360" w:lineRule="auto"/>
        <w:ind w:firstLine="420" w:firstLineChars="200"/>
        <w:jc w:val="center"/>
        <w:rPr>
          <w:rFonts w:ascii="宋体" w:hAnsi="宋体" w:cs="宋体"/>
          <w:snapToGrid w:val="0"/>
          <w:color w:val="auto"/>
          <w:kern w:val="0"/>
          <w:sz w:val="32"/>
          <w:szCs w:val="32"/>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授权委托书需按上述格式填写完整，不可缺少内容。在此基础上增加内容的不影响其有效性。</w:t>
      </w:r>
    </w:p>
    <w:p w14:paraId="3A3B18C8">
      <w:pPr>
        <w:pStyle w:val="4"/>
        <w:spacing w:line="360" w:lineRule="auto"/>
        <w:jc w:val="center"/>
        <w:rPr>
          <w:rFonts w:ascii="宋体" w:hAnsi="宋体" w:cs="宋体"/>
          <w:color w:val="auto"/>
          <w:highlight w:val="none"/>
        </w:rPr>
      </w:pPr>
      <w:bookmarkStart w:id="643" w:name="_Toc224103500"/>
      <w:r>
        <w:rPr>
          <w:rFonts w:hint="eastAsia" w:ascii="宋体" w:hAnsi="宋体" w:cs="宋体"/>
          <w:color w:val="auto"/>
          <w:highlight w:val="none"/>
        </w:rPr>
        <w:br w:type="page"/>
      </w:r>
      <w:bookmarkEnd w:id="643"/>
      <w:bookmarkStart w:id="644" w:name="_Toc9803"/>
      <w:bookmarkStart w:id="645" w:name="_Toc7263"/>
      <w:bookmarkStart w:id="646" w:name="_Toc14424"/>
    </w:p>
    <w:bookmarkEnd w:id="644"/>
    <w:bookmarkEnd w:id="645"/>
    <w:bookmarkEnd w:id="646"/>
    <w:p w14:paraId="15FF237F">
      <w:pPr>
        <w:pStyle w:val="4"/>
        <w:spacing w:line="360" w:lineRule="auto"/>
        <w:jc w:val="center"/>
        <w:rPr>
          <w:rFonts w:hint="eastAsia" w:ascii="宋体" w:hAnsi="宋体" w:eastAsia="宋体" w:cs="宋体"/>
          <w:b w:val="0"/>
          <w:bCs w:val="0"/>
          <w:color w:val="auto"/>
          <w:sz w:val="44"/>
          <w:szCs w:val="44"/>
          <w:highlight w:val="none"/>
        </w:rPr>
      </w:pPr>
      <w:bookmarkStart w:id="647" w:name="_Toc6859"/>
      <w:bookmarkStart w:id="648" w:name="_Toc31662"/>
      <w:bookmarkStart w:id="649" w:name="_Toc5607"/>
      <w:bookmarkStart w:id="650" w:name="_Toc20304"/>
      <w:r>
        <w:rPr>
          <w:rFonts w:hint="eastAsia" w:ascii="宋体" w:hAnsi="宋体" w:eastAsia="宋体" w:cs="宋体"/>
          <w:b w:val="0"/>
          <w:bCs w:val="0"/>
          <w:color w:val="auto"/>
          <w:sz w:val="44"/>
          <w:szCs w:val="44"/>
          <w:highlight w:val="none"/>
          <w:lang w:val="en-US" w:eastAsia="zh-CN"/>
        </w:rPr>
        <w:t>二</w:t>
      </w:r>
      <w:r>
        <w:rPr>
          <w:rFonts w:hint="eastAsia" w:ascii="宋体" w:hAnsi="宋体" w:eastAsia="宋体" w:cs="宋体"/>
          <w:b w:val="0"/>
          <w:bCs w:val="0"/>
          <w:color w:val="auto"/>
          <w:sz w:val="44"/>
          <w:szCs w:val="44"/>
          <w:highlight w:val="none"/>
        </w:rPr>
        <w:t>、</w:t>
      </w:r>
      <w:r>
        <w:rPr>
          <w:rFonts w:hint="eastAsia" w:ascii="宋体" w:hAnsi="宋体" w:eastAsia="宋体" w:cs="宋体"/>
          <w:b w:val="0"/>
          <w:bCs w:val="0"/>
          <w:color w:val="auto"/>
          <w:sz w:val="44"/>
          <w:szCs w:val="44"/>
          <w:highlight w:val="none"/>
          <w:lang w:val="en-US" w:eastAsia="zh-CN"/>
        </w:rPr>
        <w:t>商务</w:t>
      </w:r>
      <w:r>
        <w:rPr>
          <w:rFonts w:hint="eastAsia" w:ascii="宋体" w:hAnsi="宋体" w:eastAsia="宋体" w:cs="宋体"/>
          <w:b w:val="0"/>
          <w:bCs w:val="0"/>
          <w:color w:val="auto"/>
          <w:sz w:val="44"/>
          <w:szCs w:val="44"/>
          <w:highlight w:val="none"/>
        </w:rPr>
        <w:t>部分</w:t>
      </w:r>
    </w:p>
    <w:p w14:paraId="7A7923E8">
      <w:pPr>
        <w:pStyle w:val="2"/>
        <w:spacing w:after="0" w:line="360" w:lineRule="auto"/>
        <w:jc w:val="center"/>
        <w:rPr>
          <w:rFonts w:ascii="宋体" w:hAnsi="宋体" w:cs="宋体"/>
          <w:i/>
          <w:color w:val="auto"/>
          <w:kern w:val="0"/>
          <w:highlight w:val="none"/>
        </w:rPr>
      </w:pPr>
      <w:r>
        <w:rPr>
          <w:rFonts w:hint="eastAsia" w:ascii="宋体" w:hAnsi="宋体" w:cs="宋体"/>
          <w:i/>
          <w:color w:val="auto"/>
          <w:kern w:val="0"/>
          <w:highlight w:val="none"/>
        </w:rPr>
        <w:t>[</w:t>
      </w:r>
      <w:r>
        <w:rPr>
          <w:rFonts w:hint="eastAsia" w:ascii="宋体" w:hAnsi="宋体" w:cs="宋体"/>
          <w:i/>
          <w:color w:val="auto"/>
          <w:kern w:val="0"/>
          <w:highlight w:val="none"/>
          <w:lang w:eastAsia="zh-CN"/>
        </w:rPr>
        <w:t>供应商</w:t>
      </w:r>
      <w:r>
        <w:rPr>
          <w:rFonts w:hint="eastAsia" w:ascii="宋体" w:hAnsi="宋体" w:cs="宋体"/>
          <w:i/>
          <w:color w:val="auto"/>
          <w:kern w:val="0"/>
          <w:highlight w:val="none"/>
        </w:rPr>
        <w:t>应根据</w:t>
      </w:r>
      <w:r>
        <w:rPr>
          <w:rFonts w:hint="eastAsia" w:ascii="宋体" w:hAnsi="宋体" w:cs="宋体"/>
          <w:i/>
          <w:color w:val="auto"/>
          <w:kern w:val="0"/>
          <w:highlight w:val="none"/>
          <w:lang w:eastAsia="zh-CN"/>
        </w:rPr>
        <w:t>比选文件</w:t>
      </w:r>
      <w:r>
        <w:rPr>
          <w:rFonts w:hint="eastAsia" w:ascii="宋体" w:hAnsi="宋体" w:cs="宋体"/>
          <w:i/>
          <w:color w:val="auto"/>
          <w:kern w:val="0"/>
          <w:highlight w:val="none"/>
        </w:rPr>
        <w:t>的要求编制</w:t>
      </w:r>
      <w:r>
        <w:rPr>
          <w:rFonts w:hint="eastAsia" w:ascii="宋体" w:hAnsi="宋体" w:cs="宋体"/>
          <w:i/>
          <w:color w:val="auto"/>
          <w:kern w:val="0"/>
          <w:highlight w:val="none"/>
          <w:lang w:val="en-US" w:eastAsia="zh-CN"/>
        </w:rPr>
        <w:t>商务部分</w:t>
      </w:r>
      <w:r>
        <w:rPr>
          <w:rFonts w:hint="eastAsia" w:ascii="宋体" w:hAnsi="宋体" w:cs="宋体"/>
          <w:i/>
          <w:color w:val="auto"/>
          <w:kern w:val="0"/>
          <w:highlight w:val="none"/>
        </w:rPr>
        <w:t>]</w:t>
      </w:r>
    </w:p>
    <w:p w14:paraId="35F5045D">
      <w:pPr>
        <w:rPr>
          <w:rFonts w:hint="eastAsia" w:ascii="宋体" w:hAnsi="宋体" w:eastAsia="宋体" w:cs="宋体"/>
          <w:b w:val="0"/>
          <w:bCs w:val="0"/>
          <w:color w:val="auto"/>
          <w:sz w:val="44"/>
          <w:szCs w:val="44"/>
          <w:highlight w:val="none"/>
          <w:lang w:val="en-US" w:eastAsia="zh-CN"/>
        </w:rPr>
      </w:pPr>
    </w:p>
    <w:p w14:paraId="0B9297C9">
      <w:pP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br w:type="page"/>
      </w:r>
    </w:p>
    <w:p w14:paraId="4C6A42B8">
      <w:pPr>
        <w:pStyle w:val="4"/>
        <w:spacing w:line="360" w:lineRule="auto"/>
        <w:jc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44"/>
          <w:szCs w:val="44"/>
          <w:highlight w:val="none"/>
          <w:lang w:val="en-US" w:eastAsia="zh-CN"/>
        </w:rPr>
        <w:t>三</w:t>
      </w:r>
      <w:r>
        <w:rPr>
          <w:rFonts w:hint="eastAsia" w:ascii="宋体" w:hAnsi="宋体" w:eastAsia="宋体" w:cs="宋体"/>
          <w:b w:val="0"/>
          <w:bCs w:val="0"/>
          <w:color w:val="auto"/>
          <w:sz w:val="44"/>
          <w:szCs w:val="44"/>
          <w:highlight w:val="none"/>
        </w:rPr>
        <w:t>、技术部分</w:t>
      </w:r>
      <w:bookmarkEnd w:id="647"/>
      <w:bookmarkEnd w:id="648"/>
      <w:bookmarkEnd w:id="649"/>
      <w:bookmarkEnd w:id="650"/>
    </w:p>
    <w:p w14:paraId="5AC2CC1C">
      <w:pPr>
        <w:autoSpaceDE w:val="0"/>
        <w:autoSpaceDN w:val="0"/>
        <w:adjustRightInd w:val="0"/>
        <w:snapToGrid w:val="0"/>
        <w:spacing w:line="360" w:lineRule="auto"/>
        <w:jc w:val="left"/>
        <w:rPr>
          <w:rFonts w:ascii="宋体" w:hAnsi="宋体" w:cs="宋体"/>
          <w:color w:val="auto"/>
          <w:kern w:val="0"/>
          <w:sz w:val="12"/>
          <w:szCs w:val="12"/>
          <w:highlight w:val="none"/>
        </w:rPr>
      </w:pPr>
    </w:p>
    <w:p w14:paraId="7B4EEB94">
      <w:pPr>
        <w:pStyle w:val="2"/>
        <w:spacing w:after="0" w:line="360" w:lineRule="auto"/>
        <w:jc w:val="center"/>
        <w:rPr>
          <w:rFonts w:ascii="宋体" w:hAnsi="宋体" w:cs="宋体"/>
          <w:i/>
          <w:color w:val="auto"/>
          <w:kern w:val="0"/>
          <w:highlight w:val="none"/>
        </w:rPr>
      </w:pPr>
      <w:r>
        <w:rPr>
          <w:rFonts w:hint="eastAsia" w:ascii="宋体" w:hAnsi="宋体" w:cs="宋体"/>
          <w:i/>
          <w:color w:val="auto"/>
          <w:kern w:val="0"/>
          <w:highlight w:val="none"/>
        </w:rPr>
        <w:t>[</w:t>
      </w:r>
      <w:r>
        <w:rPr>
          <w:rFonts w:hint="eastAsia" w:ascii="宋体" w:hAnsi="宋体" w:cs="宋体"/>
          <w:i/>
          <w:color w:val="auto"/>
          <w:kern w:val="0"/>
          <w:highlight w:val="none"/>
          <w:lang w:eastAsia="zh-CN"/>
        </w:rPr>
        <w:t>供应商</w:t>
      </w:r>
      <w:r>
        <w:rPr>
          <w:rFonts w:hint="eastAsia" w:ascii="宋体" w:hAnsi="宋体" w:cs="宋体"/>
          <w:i/>
          <w:color w:val="auto"/>
          <w:kern w:val="0"/>
          <w:highlight w:val="none"/>
        </w:rPr>
        <w:t>应根据</w:t>
      </w:r>
      <w:r>
        <w:rPr>
          <w:rFonts w:hint="eastAsia" w:ascii="宋体" w:hAnsi="宋体" w:cs="宋体"/>
          <w:i/>
          <w:color w:val="auto"/>
          <w:kern w:val="0"/>
          <w:highlight w:val="none"/>
          <w:lang w:eastAsia="zh-CN"/>
        </w:rPr>
        <w:t>比选文件</w:t>
      </w:r>
      <w:r>
        <w:rPr>
          <w:rFonts w:hint="eastAsia" w:ascii="宋体" w:hAnsi="宋体" w:cs="宋体"/>
          <w:i/>
          <w:color w:val="auto"/>
          <w:kern w:val="0"/>
          <w:highlight w:val="none"/>
        </w:rPr>
        <w:t>的要求编制技术方案]</w:t>
      </w:r>
    </w:p>
    <w:p w14:paraId="2E47A416">
      <w:pPr>
        <w:spacing w:line="360" w:lineRule="auto"/>
        <w:ind w:firstLine="420" w:firstLineChars="200"/>
        <w:jc w:val="left"/>
        <w:rPr>
          <w:rFonts w:ascii="宋体" w:hAnsi="宋体" w:cs="宋体"/>
          <w:color w:val="auto"/>
          <w:szCs w:val="21"/>
          <w:highlight w:val="none"/>
          <w:lang w:bidi="ar"/>
        </w:rPr>
      </w:pPr>
      <w:bookmarkStart w:id="651" w:name="_Toc10552"/>
    </w:p>
    <w:p w14:paraId="05532213">
      <w:pPr>
        <w:ind w:firstLine="420" w:firstLineChars="200"/>
        <w:jc w:val="left"/>
        <w:rPr>
          <w:rFonts w:ascii="宋体" w:hAnsi="宋体" w:cs="宋体"/>
          <w:color w:val="auto"/>
          <w:szCs w:val="21"/>
          <w:highlight w:val="none"/>
          <w:lang w:bidi="ar"/>
        </w:rPr>
      </w:pPr>
    </w:p>
    <w:p w14:paraId="23558E23">
      <w:pPr>
        <w:ind w:firstLine="420" w:firstLineChars="200"/>
        <w:jc w:val="left"/>
        <w:rPr>
          <w:rFonts w:ascii="宋体" w:hAnsi="宋体" w:cs="宋体"/>
          <w:color w:val="auto"/>
          <w:szCs w:val="21"/>
          <w:highlight w:val="none"/>
          <w:lang w:bidi="ar"/>
        </w:rPr>
      </w:pPr>
    </w:p>
    <w:p w14:paraId="4C471280">
      <w:pPr>
        <w:ind w:firstLine="420" w:firstLineChars="200"/>
        <w:jc w:val="center"/>
        <w:outlineLvl w:val="0"/>
        <w:rPr>
          <w:rFonts w:ascii="宋体" w:hAnsi="宋体" w:cs="宋体"/>
          <w:color w:val="auto"/>
          <w:sz w:val="44"/>
          <w:szCs w:val="44"/>
          <w:highlight w:val="none"/>
        </w:rPr>
      </w:pPr>
      <w:r>
        <w:rPr>
          <w:rFonts w:hint="eastAsia" w:ascii="宋体" w:hAnsi="宋体" w:cs="宋体"/>
          <w:color w:val="auto"/>
          <w:highlight w:val="none"/>
        </w:rPr>
        <w:br w:type="page"/>
      </w:r>
      <w:bookmarkStart w:id="652" w:name="_Toc30272"/>
      <w:bookmarkStart w:id="653" w:name="_Toc277082656"/>
      <w:bookmarkStart w:id="654" w:name="_Toc224103510"/>
      <w:bookmarkStart w:id="655" w:name="_Toc19092"/>
      <w:bookmarkStart w:id="656" w:name="_Toc14055"/>
      <w:bookmarkStart w:id="657" w:name="_Toc287620829"/>
      <w:bookmarkStart w:id="658" w:name="_Toc430530545"/>
      <w:bookmarkStart w:id="659" w:name="_Toc28668"/>
      <w:bookmarkStart w:id="660" w:name="_Toc287607882"/>
      <w:r>
        <w:rPr>
          <w:rFonts w:hint="eastAsia" w:ascii="宋体" w:hAnsi="宋体" w:cs="宋体"/>
          <w:color w:val="auto"/>
          <w:sz w:val="44"/>
          <w:szCs w:val="44"/>
          <w:highlight w:val="none"/>
        </w:rPr>
        <w:t>四、资格审查资料</w:t>
      </w:r>
      <w:bookmarkEnd w:id="651"/>
      <w:bookmarkEnd w:id="652"/>
      <w:bookmarkEnd w:id="653"/>
      <w:bookmarkEnd w:id="654"/>
      <w:bookmarkEnd w:id="655"/>
      <w:bookmarkEnd w:id="656"/>
      <w:bookmarkEnd w:id="657"/>
      <w:bookmarkEnd w:id="658"/>
      <w:bookmarkEnd w:id="659"/>
      <w:bookmarkEnd w:id="660"/>
    </w:p>
    <w:bookmarkEnd w:id="550"/>
    <w:bookmarkEnd w:id="551"/>
    <w:bookmarkEnd w:id="552"/>
    <w:p w14:paraId="3355BB60">
      <w:pPr>
        <w:tabs>
          <w:tab w:val="left" w:pos="3280"/>
          <w:tab w:val="left" w:pos="4680"/>
          <w:tab w:val="left" w:pos="6080"/>
        </w:tabs>
        <w:autoSpaceDE w:val="0"/>
        <w:autoSpaceDN w:val="0"/>
        <w:adjustRightInd w:val="0"/>
        <w:snapToGrid w:val="0"/>
        <w:spacing w:line="480" w:lineRule="auto"/>
        <w:jc w:val="center"/>
        <w:rPr>
          <w:rFonts w:ascii="宋体" w:hAnsi="宋体" w:cs="宋体"/>
          <w:b/>
          <w:color w:val="auto"/>
          <w:kern w:val="0"/>
          <w:sz w:val="28"/>
          <w:szCs w:val="28"/>
          <w:highlight w:val="none"/>
        </w:rPr>
      </w:pPr>
      <w:bookmarkStart w:id="661" w:name="_Toc27983327"/>
      <w:r>
        <w:rPr>
          <w:rFonts w:hint="eastAsia" w:ascii="宋体" w:hAnsi="宋体" w:cs="宋体"/>
          <w:color w:val="auto"/>
          <w:sz w:val="32"/>
          <w:szCs w:val="32"/>
          <w:highlight w:val="none"/>
        </w:rPr>
        <w:br w:type="page"/>
      </w:r>
    </w:p>
    <w:p w14:paraId="2858D846">
      <w:pPr>
        <w:autoSpaceDE w:val="0"/>
        <w:autoSpaceDN w:val="0"/>
        <w:adjustRightInd w:val="0"/>
        <w:snapToGrid w:val="0"/>
        <w:jc w:val="center"/>
        <w:rPr>
          <w:rFonts w:ascii="宋体" w:hAnsi="宋体" w:cs="宋体"/>
          <w:color w:val="auto"/>
          <w:kern w:val="0"/>
          <w:sz w:val="36"/>
          <w:szCs w:val="36"/>
          <w:highlight w:val="none"/>
        </w:rPr>
      </w:pPr>
    </w:p>
    <w:p w14:paraId="5D16B8B0">
      <w:pPr>
        <w:autoSpaceDE w:val="0"/>
        <w:autoSpaceDN w:val="0"/>
        <w:adjustRightInd w:val="0"/>
        <w:snapToGrid w:val="0"/>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目  录</w:t>
      </w:r>
    </w:p>
    <w:p w14:paraId="43630669">
      <w:pPr>
        <w:spacing w:line="360" w:lineRule="auto"/>
        <w:jc w:val="center"/>
        <w:rPr>
          <w:rFonts w:ascii="宋体" w:hAnsi="宋体" w:cs="宋体"/>
          <w:b/>
          <w:color w:val="auto"/>
          <w:kern w:val="0"/>
          <w:sz w:val="32"/>
          <w:szCs w:val="32"/>
          <w:highlight w:val="none"/>
        </w:rPr>
      </w:pPr>
    </w:p>
    <w:p w14:paraId="4BB5D0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highlight w:val="none"/>
        </w:rPr>
        <w:t>身份证明或授权委托书</w:t>
      </w:r>
    </w:p>
    <w:p w14:paraId="772B19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（二）承诺</w:t>
      </w:r>
    </w:p>
    <w:p w14:paraId="651522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三</w:t>
      </w:r>
      <w:r>
        <w:rPr>
          <w:rFonts w:hint="eastAsia" w:ascii="宋体" w:hAnsi="宋体" w:cs="宋体"/>
          <w:color w:val="auto"/>
          <w:highlight w:val="none"/>
        </w:rPr>
        <w:t>）其他资料</w:t>
      </w:r>
    </w:p>
    <w:p w14:paraId="5BD8EAD0">
      <w:pPr>
        <w:spacing w:line="360" w:lineRule="auto"/>
        <w:ind w:firstLine="420" w:firstLineChars="200"/>
        <w:rPr>
          <w:rFonts w:ascii="宋体" w:hAnsi="宋体" w:cs="宋体"/>
          <w:color w:val="auto"/>
          <w:szCs w:val="21"/>
          <w:highlight w:val="none"/>
        </w:rPr>
      </w:pPr>
    </w:p>
    <w:p w14:paraId="686383C4">
      <w:pPr>
        <w:spacing w:line="360" w:lineRule="auto"/>
        <w:ind w:firstLine="420" w:firstLineChars="200"/>
        <w:rPr>
          <w:rFonts w:ascii="宋体" w:hAnsi="宋体" w:cs="宋体"/>
          <w:color w:val="auto"/>
          <w:szCs w:val="21"/>
          <w:highlight w:val="none"/>
        </w:rPr>
      </w:pPr>
    </w:p>
    <w:p w14:paraId="5EC11CB9">
      <w:pPr>
        <w:pStyle w:val="2"/>
        <w:rPr>
          <w:rFonts w:ascii="宋体" w:hAnsi="宋体" w:cs="宋体"/>
          <w:color w:val="auto"/>
          <w:highlight w:val="none"/>
        </w:rPr>
      </w:pPr>
    </w:p>
    <w:p w14:paraId="6032D934">
      <w:pPr>
        <w:pStyle w:val="5"/>
        <w:spacing w:before="0" w:after="0" w:line="240" w:lineRule="auto"/>
        <w:jc w:val="center"/>
        <w:rPr>
          <w:rFonts w:ascii="宋体" w:hAnsi="宋体" w:cs="宋体"/>
          <w:color w:val="auto"/>
          <w:sz w:val="36"/>
          <w:szCs w:val="36"/>
          <w:highlight w:val="none"/>
        </w:rPr>
      </w:pPr>
      <w:bookmarkStart w:id="662" w:name="_Toc33106476"/>
      <w:bookmarkStart w:id="663" w:name="_Toc224103511"/>
      <w:bookmarkStart w:id="664" w:name="_Toc277082657"/>
      <w:bookmarkStart w:id="665" w:name="_Toc287607883"/>
      <w:bookmarkStart w:id="666" w:name="_Toc287620830"/>
      <w:bookmarkStart w:id="667" w:name="_Toc430530546"/>
      <w:r>
        <w:rPr>
          <w:rFonts w:hint="eastAsia" w:ascii="宋体" w:hAnsi="宋体" w:cs="宋体"/>
          <w:b w:val="0"/>
          <w:bCs w:val="0"/>
          <w:color w:val="auto"/>
          <w:highlight w:val="none"/>
        </w:rPr>
        <w:br w:type="page"/>
      </w:r>
      <w:bookmarkStart w:id="668" w:name="_Toc5509"/>
      <w:bookmarkStart w:id="669" w:name="_Toc12549"/>
      <w:bookmarkStart w:id="670" w:name="_Toc8391"/>
      <w:bookmarkStart w:id="671" w:name="_Toc21506"/>
      <w:r>
        <w:rPr>
          <w:rFonts w:hint="eastAsia" w:ascii="宋体" w:hAnsi="宋体" w:cs="宋体"/>
          <w:b w:val="0"/>
          <w:bCs w:val="0"/>
          <w:color w:val="auto"/>
          <w:highlight w:val="none"/>
        </w:rPr>
        <w:t>（一）法定代表人</w:t>
      </w:r>
      <w:r>
        <w:rPr>
          <w:rFonts w:hint="eastAsia" w:ascii="宋体" w:hAnsi="宋体"/>
          <w:b w:val="0"/>
          <w:bCs w:val="0"/>
          <w:color w:val="auto"/>
          <w:kern w:val="0"/>
          <w:szCs w:val="21"/>
          <w:highlight w:val="none"/>
          <w:lang w:val="en-US" w:eastAsia="zh-CN"/>
        </w:rPr>
        <w:t>（负责人）</w:t>
      </w:r>
      <w:r>
        <w:rPr>
          <w:rFonts w:hint="eastAsia" w:ascii="宋体" w:hAnsi="宋体" w:cs="宋体"/>
          <w:b w:val="0"/>
          <w:bCs w:val="0"/>
          <w:color w:val="auto"/>
          <w:highlight w:val="none"/>
        </w:rPr>
        <w:t>身份证明或授权委托书</w:t>
      </w:r>
      <w:bookmarkEnd w:id="662"/>
      <w:bookmarkEnd w:id="663"/>
      <w:bookmarkEnd w:id="664"/>
      <w:bookmarkEnd w:id="665"/>
      <w:bookmarkEnd w:id="666"/>
      <w:bookmarkEnd w:id="667"/>
      <w:bookmarkEnd w:id="668"/>
      <w:bookmarkEnd w:id="669"/>
      <w:bookmarkEnd w:id="670"/>
      <w:bookmarkEnd w:id="671"/>
    </w:p>
    <w:p w14:paraId="43AC29EC">
      <w:pPr>
        <w:spacing w:line="480" w:lineRule="auto"/>
        <w:jc w:val="center"/>
        <w:rPr>
          <w:rFonts w:ascii="宋体" w:hAnsi="宋体" w:cs="宋体"/>
          <w:color w:val="auto"/>
          <w:sz w:val="28"/>
          <w:highlight w:val="none"/>
        </w:rPr>
      </w:pPr>
      <w:r>
        <w:rPr>
          <w:rFonts w:hint="eastAsia" w:ascii="宋体" w:hAnsi="宋体" w:cs="宋体"/>
          <w:color w:val="auto"/>
          <w:sz w:val="28"/>
          <w:highlight w:val="none"/>
        </w:rPr>
        <w:t>法定代表人</w:t>
      </w:r>
      <w:r>
        <w:rPr>
          <w:rFonts w:hint="eastAsia" w:ascii="宋体" w:hAnsi="宋体" w:cs="宋体"/>
          <w:b w:val="0"/>
          <w:bCs w:val="0"/>
          <w:color w:val="auto"/>
          <w:kern w:val="2"/>
          <w:sz w:val="28"/>
          <w:szCs w:val="24"/>
          <w:highlight w:val="none"/>
          <w:lang w:val="en-US" w:eastAsia="zh-CN"/>
        </w:rPr>
        <w:t>（负责人）</w:t>
      </w:r>
      <w:r>
        <w:rPr>
          <w:rFonts w:hint="eastAsia" w:ascii="宋体" w:hAnsi="宋体" w:cs="宋体"/>
          <w:color w:val="auto"/>
          <w:sz w:val="28"/>
          <w:highlight w:val="none"/>
        </w:rPr>
        <w:t>身份证明</w:t>
      </w:r>
    </w:p>
    <w:p w14:paraId="0BD8141F">
      <w:pPr>
        <w:spacing w:line="480" w:lineRule="auto"/>
        <w:jc w:val="center"/>
        <w:rPr>
          <w:rFonts w:ascii="宋体" w:hAnsi="宋体" w:cs="宋体"/>
          <w:color w:val="auto"/>
          <w:highlight w:val="none"/>
        </w:rPr>
      </w:pPr>
    </w:p>
    <w:p w14:paraId="076C5649">
      <w:pPr>
        <w:tabs>
          <w:tab w:val="left" w:pos="556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r>
        <w:rPr>
          <w:rFonts w:hint="eastAsia" w:ascii="宋体" w:hAnsi="宋体" w:cs="宋体"/>
          <w:color w:val="auto"/>
          <w:w w:val="200"/>
          <w:kern w:val="0"/>
          <w:szCs w:val="21"/>
          <w:highlight w:val="none"/>
          <w:u w:val="single"/>
        </w:rPr>
        <w:t xml:space="preserve">                                     </w:t>
      </w:r>
    </w:p>
    <w:p w14:paraId="253BC900">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w w:val="200"/>
          <w:kern w:val="0"/>
          <w:szCs w:val="21"/>
          <w:highlight w:val="none"/>
          <w:u w:val="single"/>
        </w:rPr>
        <w:t xml:space="preserve">                                     </w:t>
      </w:r>
    </w:p>
    <w:p w14:paraId="45213C90">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w w:val="200"/>
          <w:kern w:val="0"/>
          <w:szCs w:val="21"/>
          <w:highlight w:val="none"/>
          <w:u w:val="single"/>
        </w:rPr>
        <w:t xml:space="preserve">                                     </w:t>
      </w:r>
    </w:p>
    <w:p w14:paraId="73C9128C">
      <w:pPr>
        <w:tabs>
          <w:tab w:val="left" w:pos="2520"/>
          <w:tab w:val="left" w:pos="3836"/>
        </w:tabs>
        <w:autoSpaceDE w:val="0"/>
        <w:autoSpaceDN w:val="0"/>
        <w:adjustRightInd w:val="0"/>
        <w:snapToGrid w:val="0"/>
        <w:spacing w:line="480" w:lineRule="auto"/>
        <w:ind w:firstLine="390" w:firstLineChars="186"/>
        <w:jc w:val="left"/>
        <w:rPr>
          <w:rFonts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9B67599">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rPr>
        <w:t xml:space="preserve">               </w:t>
      </w:r>
    </w:p>
    <w:p w14:paraId="27AB43FB">
      <w:pPr>
        <w:tabs>
          <w:tab w:val="left" w:pos="3360"/>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w:t>
      </w:r>
    </w:p>
    <w:p w14:paraId="2D85DD76">
      <w:pPr>
        <w:tabs>
          <w:tab w:val="left" w:pos="3360"/>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11581A77">
      <w:pPr>
        <w:autoSpaceDE w:val="0"/>
        <w:autoSpaceDN w:val="0"/>
        <w:adjustRightInd w:val="0"/>
        <w:snapToGrid w:val="0"/>
        <w:spacing w:line="48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附：法定代表人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身份证</w:t>
      </w:r>
      <w:r>
        <w:rPr>
          <w:rFonts w:hint="eastAsia" w:ascii="宋体" w:hAnsi="宋体" w:cs="宋体"/>
          <w:color w:val="auto"/>
          <w:kern w:val="0"/>
          <w:szCs w:val="21"/>
          <w:highlight w:val="none"/>
          <w:lang w:val="en-US" w:eastAsia="zh-CN"/>
        </w:rPr>
        <w:t>明</w:t>
      </w:r>
      <w:r>
        <w:rPr>
          <w:rFonts w:hint="eastAsia" w:ascii="宋体" w:hAnsi="宋体" w:cs="宋体"/>
          <w:color w:val="auto"/>
          <w:kern w:val="0"/>
          <w:szCs w:val="21"/>
          <w:highlight w:val="none"/>
        </w:rPr>
        <w:t>扫描件（双面）</w:t>
      </w:r>
    </w:p>
    <w:p w14:paraId="7502D222">
      <w:pPr>
        <w:autoSpaceDE w:val="0"/>
        <w:autoSpaceDN w:val="0"/>
        <w:adjustRightInd w:val="0"/>
        <w:snapToGrid w:val="0"/>
        <w:spacing w:line="360" w:lineRule="auto"/>
        <w:jc w:val="left"/>
        <w:rPr>
          <w:rFonts w:ascii="宋体" w:hAnsi="宋体" w:cs="宋体"/>
          <w:color w:val="auto"/>
          <w:szCs w:val="21"/>
          <w:highlight w:val="none"/>
        </w:rPr>
      </w:pPr>
    </w:p>
    <w:p w14:paraId="62F1D5CA">
      <w:pPr>
        <w:pStyle w:val="2"/>
        <w:spacing w:after="0" w:line="360" w:lineRule="auto"/>
        <w:rPr>
          <w:rFonts w:ascii="宋体" w:hAnsi="宋体" w:cs="宋体"/>
          <w:color w:val="auto"/>
          <w:highlight w:val="none"/>
        </w:rPr>
      </w:pPr>
    </w:p>
    <w:p w14:paraId="1E652647">
      <w:pPr>
        <w:pStyle w:val="2"/>
        <w:spacing w:after="0" w:line="360" w:lineRule="auto"/>
        <w:rPr>
          <w:rFonts w:ascii="宋体" w:hAnsi="宋体" w:cs="宋体"/>
          <w:color w:val="auto"/>
          <w:highlight w:val="none"/>
        </w:rPr>
      </w:pPr>
    </w:p>
    <w:p w14:paraId="01907C01">
      <w:pPr>
        <w:pStyle w:val="2"/>
        <w:spacing w:after="0" w:line="360" w:lineRule="auto"/>
        <w:rPr>
          <w:rFonts w:ascii="宋体" w:hAnsi="宋体" w:cs="宋体"/>
          <w:color w:val="auto"/>
          <w:highlight w:val="none"/>
        </w:rPr>
      </w:pPr>
    </w:p>
    <w:p w14:paraId="09D7BE31">
      <w:pPr>
        <w:pStyle w:val="2"/>
        <w:spacing w:after="0" w:line="360" w:lineRule="auto"/>
        <w:rPr>
          <w:rFonts w:ascii="宋体" w:hAnsi="宋体" w:cs="宋体"/>
          <w:color w:val="auto"/>
          <w:highlight w:val="none"/>
        </w:rPr>
      </w:pPr>
    </w:p>
    <w:p w14:paraId="432B60DE">
      <w:pPr>
        <w:pStyle w:val="2"/>
        <w:spacing w:after="0" w:line="360" w:lineRule="auto"/>
        <w:rPr>
          <w:rFonts w:ascii="宋体" w:hAnsi="宋体" w:cs="宋体"/>
          <w:color w:val="auto"/>
          <w:highlight w:val="none"/>
        </w:rPr>
      </w:pPr>
    </w:p>
    <w:p w14:paraId="6DBE0F08">
      <w:pPr>
        <w:tabs>
          <w:tab w:val="left" w:pos="3360"/>
        </w:tabs>
        <w:autoSpaceDE w:val="0"/>
        <w:autoSpaceDN w:val="0"/>
        <w:adjustRightInd w:val="0"/>
        <w:snapToGrid w:val="0"/>
        <w:spacing w:line="480" w:lineRule="auto"/>
        <w:ind w:firstLine="390" w:firstLineChars="186"/>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lang w:eastAsia="zh-CN"/>
        </w:rPr>
        <w:t>盖单位公章</w:t>
      </w:r>
      <w:r>
        <w:rPr>
          <w:rFonts w:hint="eastAsia" w:ascii="宋体" w:hAnsi="宋体" w:cs="宋体"/>
          <w:color w:val="auto"/>
          <w:kern w:val="0"/>
          <w:szCs w:val="21"/>
          <w:highlight w:val="none"/>
        </w:rPr>
        <w:t>）</w:t>
      </w:r>
    </w:p>
    <w:p w14:paraId="6904BF06">
      <w:pPr>
        <w:autoSpaceDE w:val="0"/>
        <w:autoSpaceDN w:val="0"/>
        <w:adjustRightInd w:val="0"/>
        <w:snapToGrid w:val="0"/>
        <w:spacing w:line="480" w:lineRule="auto"/>
        <w:jc w:val="left"/>
        <w:rPr>
          <w:rFonts w:ascii="宋体" w:hAnsi="宋体" w:cs="宋体"/>
          <w:color w:val="auto"/>
          <w:kern w:val="0"/>
          <w:sz w:val="20"/>
          <w:szCs w:val="20"/>
          <w:highlight w:val="none"/>
        </w:rPr>
      </w:pPr>
    </w:p>
    <w:p w14:paraId="69D3C507">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s="宋体"/>
          <w:color w:val="auto"/>
          <w:kern w:val="0"/>
          <w:szCs w:val="21"/>
          <w:highlight w:val="none"/>
        </w:rPr>
      </w:pP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日    </w:t>
      </w:r>
    </w:p>
    <w:p w14:paraId="00B99930">
      <w:pPr>
        <w:autoSpaceDE w:val="0"/>
        <w:autoSpaceDN w:val="0"/>
        <w:adjustRightInd w:val="0"/>
        <w:snapToGrid w:val="0"/>
        <w:spacing w:line="360" w:lineRule="auto"/>
        <w:jc w:val="left"/>
        <w:rPr>
          <w:rFonts w:ascii="宋体" w:hAnsi="宋体" w:cs="宋体"/>
          <w:color w:val="auto"/>
          <w:kern w:val="0"/>
          <w:highlight w:val="none"/>
        </w:rPr>
      </w:pPr>
    </w:p>
    <w:p w14:paraId="17DD63E7">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highlight w:val="none"/>
        </w:rPr>
        <w:t>注：法定代表人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highlight w:val="none"/>
        </w:rPr>
        <w:t>身份证明需按上述格式填写完整，不可缺少内容。在此基础上增加内容的不影响其有效性</w:t>
      </w:r>
      <w:r>
        <w:rPr>
          <w:rFonts w:hint="eastAsia" w:ascii="宋体" w:hAnsi="宋体" w:cs="宋体"/>
          <w:color w:val="auto"/>
          <w:kern w:val="0"/>
          <w:szCs w:val="21"/>
          <w:highlight w:val="none"/>
        </w:rPr>
        <w:t>。</w:t>
      </w:r>
    </w:p>
    <w:p w14:paraId="0D2DB321">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snapToGrid w:val="0"/>
          <w:color w:val="auto"/>
          <w:kern w:val="0"/>
          <w:sz w:val="32"/>
          <w:szCs w:val="32"/>
          <w:highlight w:val="none"/>
        </w:rPr>
        <w:t>授权委托书</w:t>
      </w:r>
    </w:p>
    <w:p w14:paraId="3182EB05">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（姓名）</w:t>
      </w:r>
      <w:r>
        <w:rPr>
          <w:rFonts w:hint="eastAsia" w:ascii="宋体" w:hAnsi="宋体" w:cs="宋体"/>
          <w:color w:val="auto"/>
          <w:kern w:val="0"/>
          <w:szCs w:val="21"/>
          <w:highlight w:val="none"/>
        </w:rPr>
        <w:t>系</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w:t>
      </w:r>
      <w:r>
        <w:rPr>
          <w:rFonts w:hint="eastAsia" w:ascii="宋体" w:hAnsi="宋体" w:cs="宋体"/>
          <w:color w:val="auto"/>
          <w:spacing w:val="-1"/>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spacing w:val="1"/>
          <w:kern w:val="0"/>
          <w:szCs w:val="21"/>
          <w:highlight w:val="none"/>
          <w:u w:val="singl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，现委托</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（姓名）</w:t>
      </w:r>
      <w:r>
        <w:rPr>
          <w:rFonts w:hint="eastAsia" w:ascii="宋体" w:hAnsi="宋体" w:cs="宋体"/>
          <w:color w:val="auto"/>
          <w:kern w:val="0"/>
          <w:szCs w:val="21"/>
          <w:highlight w:val="none"/>
        </w:rPr>
        <w:t>为我方代理人。代理人根据授权，</w:t>
      </w:r>
      <w:r>
        <w:rPr>
          <w:rFonts w:hint="eastAsia" w:ascii="宋体" w:hAnsi="宋体" w:cs="宋体"/>
          <w:color w:val="auto"/>
          <w:kern w:val="0"/>
          <w:szCs w:val="21"/>
          <w:highlight w:val="none"/>
          <w:lang w:val="en-US" w:eastAsia="zh-CN"/>
        </w:rPr>
        <w:t>代表</w:t>
      </w:r>
      <w:r>
        <w:rPr>
          <w:rFonts w:hint="eastAsia" w:ascii="宋体" w:hAnsi="宋体" w:cs="宋体"/>
          <w:color w:val="auto"/>
          <w:kern w:val="0"/>
          <w:szCs w:val="21"/>
          <w:highlight w:val="none"/>
        </w:rPr>
        <w:t>我方签署、澄清、说明、补正、递交、撤回、修改</w:t>
      </w:r>
      <w:r>
        <w:rPr>
          <w:rFonts w:hint="eastAsia" w:ascii="宋体" w:hAnsi="宋体" w:cs="宋体"/>
          <w:color w:val="auto"/>
          <w:kern w:val="0"/>
          <w:szCs w:val="21"/>
          <w:highlight w:val="none"/>
          <w:u w:val="single"/>
          <w:lang w:eastAsia="zh-CN"/>
        </w:rPr>
        <w:t>G85银昆高速、G93成渝地区环线高速重庆高新区至荣昌区（川渝界）段改扩建工程及垫江至丰都至武隆高速公路机电工程保险服务采购</w:t>
      </w: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、领取原件、签订合同和处理有关事宜， 其法律后果由我方承担。</w:t>
      </w:r>
    </w:p>
    <w:p w14:paraId="3553A568">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限：</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w:t>
      </w:r>
    </w:p>
    <w:p w14:paraId="2DB9A1F5">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color w:val="auto"/>
          <w:kern w:val="0"/>
          <w:sz w:val="20"/>
          <w:szCs w:val="20"/>
          <w:highlight w:val="none"/>
        </w:rPr>
      </w:pPr>
      <w:r>
        <w:rPr>
          <w:rFonts w:hint="eastAsia" w:ascii="宋体" w:hAnsi="宋体" w:cs="宋体"/>
          <w:color w:val="auto"/>
          <w:kern w:val="0"/>
          <w:szCs w:val="21"/>
          <w:highlight w:val="none"/>
        </w:rPr>
        <w:t>代理人无转委托权。</w:t>
      </w:r>
    </w:p>
    <w:p w14:paraId="5F1A49D4">
      <w:pPr>
        <w:tabs>
          <w:tab w:val="left" w:pos="4200"/>
          <w:tab w:val="left" w:pos="4620"/>
        </w:tabs>
        <w:autoSpaceDE w:val="0"/>
        <w:autoSpaceDN w:val="0"/>
        <w:adjustRightInd w:val="0"/>
        <w:snapToGrid w:val="0"/>
        <w:spacing w:line="480" w:lineRule="auto"/>
        <w:ind w:firstLine="420" w:firstLineChars="200"/>
        <w:jc w:val="left"/>
        <w:rPr>
          <w:rFonts w:ascii="宋体" w:hAnsi="宋体" w:cs="宋体"/>
          <w:color w:val="auto"/>
          <w:kern w:val="0"/>
          <w:szCs w:val="21"/>
          <w:highlight w:val="none"/>
        </w:rPr>
      </w:pPr>
      <w:r>
        <w:rPr>
          <w:rFonts w:hint="eastAsia" w:ascii="宋体" w:hAnsi="宋体" w:cs="宋体"/>
          <w:snapToGrid w:val="0"/>
          <w:color w:val="auto"/>
          <w:kern w:val="0"/>
          <w:szCs w:val="21"/>
          <w:highlight w:val="none"/>
          <w:lang w:val="en-US" w:eastAsia="zh-CN"/>
        </w:rPr>
        <w:t>供 应 商</w:t>
      </w:r>
      <w:r>
        <w:rPr>
          <w:rFonts w:hint="eastAsia" w:ascii="宋体" w:hAnsi="宋体" w:cs="宋体"/>
          <w:color w:val="auto"/>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lang w:eastAsia="zh-CN"/>
        </w:rPr>
        <w:t>盖单位公章</w:t>
      </w:r>
      <w:r>
        <w:rPr>
          <w:rFonts w:hint="eastAsia" w:ascii="宋体" w:hAnsi="宋体" w:cs="宋体"/>
          <w:color w:val="auto"/>
          <w:kern w:val="0"/>
          <w:szCs w:val="21"/>
          <w:highlight w:val="none"/>
        </w:rPr>
        <w:t>）</w:t>
      </w:r>
    </w:p>
    <w:p w14:paraId="375D8917">
      <w:pPr>
        <w:tabs>
          <w:tab w:val="left" w:pos="6300"/>
        </w:tabs>
        <w:autoSpaceDE w:val="0"/>
        <w:autoSpaceDN w:val="0"/>
        <w:adjustRightInd w:val="0"/>
        <w:snapToGrid w:val="0"/>
        <w:spacing w:line="48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w w:val="200"/>
          <w:kern w:val="0"/>
          <w:szCs w:val="21"/>
          <w:highlight w:val="none"/>
          <w:u w:val="single"/>
          <w:lang w:val="en-US" w:eastAsia="zh-CN"/>
        </w:rPr>
        <w:t xml:space="preserve">  </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（签名或盖章）</w:t>
      </w:r>
    </w:p>
    <w:p w14:paraId="2006B168">
      <w:pPr>
        <w:tabs>
          <w:tab w:val="left" w:pos="5260"/>
        </w:tabs>
        <w:autoSpaceDE w:val="0"/>
        <w:autoSpaceDN w:val="0"/>
        <w:adjustRightInd w:val="0"/>
        <w:snapToGrid w:val="0"/>
        <w:spacing w:line="48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p>
    <w:p w14:paraId="250EE728">
      <w:pPr>
        <w:tabs>
          <w:tab w:val="left" w:pos="5260"/>
        </w:tabs>
        <w:autoSpaceDE w:val="0"/>
        <w:autoSpaceDN w:val="0"/>
        <w:adjustRightInd w:val="0"/>
        <w:snapToGrid w:val="0"/>
        <w:spacing w:line="48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（签名）</w:t>
      </w:r>
    </w:p>
    <w:p w14:paraId="306E53FE">
      <w:pPr>
        <w:tabs>
          <w:tab w:val="left" w:pos="6825"/>
        </w:tabs>
        <w:autoSpaceDE w:val="0"/>
        <w:autoSpaceDN w:val="0"/>
        <w:adjustRightInd w:val="0"/>
        <w:snapToGrid w:val="0"/>
        <w:spacing w:line="48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p>
    <w:p w14:paraId="772F26B5">
      <w:pPr>
        <w:tabs>
          <w:tab w:val="left" w:pos="6825"/>
        </w:tabs>
        <w:autoSpaceDE w:val="0"/>
        <w:autoSpaceDN w:val="0"/>
        <w:adjustRightInd w:val="0"/>
        <w:snapToGrid w:val="0"/>
        <w:spacing w:line="48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单位电话（座机）：</w:t>
      </w:r>
      <w:r>
        <w:rPr>
          <w:rFonts w:hint="eastAsia" w:ascii="宋体" w:hAnsi="宋体" w:cs="宋体"/>
          <w:color w:val="auto"/>
          <w:kern w:val="0"/>
          <w:szCs w:val="21"/>
          <w:highlight w:val="none"/>
          <w:u w:val="single"/>
        </w:rPr>
        <w:t xml:space="preserve">                                    </w:t>
      </w:r>
    </w:p>
    <w:p w14:paraId="1117EE18">
      <w:pPr>
        <w:tabs>
          <w:tab w:val="left" w:pos="6825"/>
        </w:tabs>
        <w:autoSpaceDE w:val="0"/>
        <w:autoSpaceDN w:val="0"/>
        <w:adjustRightInd w:val="0"/>
        <w:snapToGrid w:val="0"/>
        <w:spacing w:line="480" w:lineRule="auto"/>
        <w:ind w:firstLine="420" w:firstLineChars="200"/>
        <w:jc w:val="left"/>
        <w:rPr>
          <w:rFonts w:ascii="宋体" w:hAnsi="宋体" w:cs="宋体"/>
          <w:color w:val="auto"/>
          <w:kern w:val="0"/>
          <w:sz w:val="20"/>
          <w:szCs w:val="20"/>
          <w:highlight w:val="none"/>
          <w:u w:val="single"/>
        </w:rPr>
      </w:pPr>
      <w:r>
        <w:rPr>
          <w:rFonts w:hint="eastAsia" w:ascii="宋体" w:hAnsi="宋体" w:cs="宋体"/>
          <w:color w:val="auto"/>
          <w:kern w:val="0"/>
          <w:szCs w:val="21"/>
          <w:highlight w:val="none"/>
        </w:rPr>
        <w:t xml:space="preserve">委托代理人电话（手机）：                                                </w:t>
      </w:r>
    </w:p>
    <w:p w14:paraId="3BEDEE80">
      <w:pPr>
        <w:tabs>
          <w:tab w:val="left" w:pos="6825"/>
        </w:tabs>
        <w:autoSpaceDE w:val="0"/>
        <w:autoSpaceDN w:val="0"/>
        <w:adjustRightInd w:val="0"/>
        <w:snapToGrid w:val="0"/>
        <w:spacing w:line="480" w:lineRule="auto"/>
        <w:jc w:val="left"/>
        <w:rPr>
          <w:rFonts w:ascii="宋体" w:hAnsi="宋体" w:cs="宋体"/>
          <w:color w:val="auto"/>
          <w:kern w:val="0"/>
          <w:sz w:val="20"/>
          <w:szCs w:val="20"/>
          <w:highlight w:val="none"/>
        </w:rPr>
      </w:pPr>
    </w:p>
    <w:p w14:paraId="36A1F174">
      <w:pPr>
        <w:autoSpaceDE w:val="0"/>
        <w:autoSpaceDN w:val="0"/>
        <w:adjustRightInd w:val="0"/>
        <w:snapToGrid w:val="0"/>
        <w:spacing w:line="48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附：法定代表人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和委托代理人身份证</w:t>
      </w:r>
      <w:r>
        <w:rPr>
          <w:rFonts w:hint="eastAsia" w:ascii="宋体" w:hAnsi="宋体" w:cs="宋体"/>
          <w:color w:val="auto"/>
          <w:kern w:val="0"/>
          <w:szCs w:val="21"/>
          <w:highlight w:val="none"/>
          <w:lang w:val="en-US" w:eastAsia="zh-CN"/>
        </w:rPr>
        <w:t>明</w:t>
      </w:r>
      <w:r>
        <w:rPr>
          <w:rFonts w:hint="eastAsia" w:ascii="宋体" w:hAnsi="宋体" w:cs="宋体"/>
          <w:color w:val="auto"/>
          <w:kern w:val="0"/>
          <w:szCs w:val="21"/>
          <w:highlight w:val="none"/>
        </w:rPr>
        <w:t>扫描件（双面）</w:t>
      </w:r>
    </w:p>
    <w:p w14:paraId="1333218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s="宋体"/>
          <w:color w:val="auto"/>
          <w:w w:val="200"/>
          <w:kern w:val="0"/>
          <w:szCs w:val="21"/>
          <w:highlight w:val="none"/>
          <w:u w:val="single"/>
        </w:rPr>
      </w:pPr>
    </w:p>
    <w:p w14:paraId="6827F4E4">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color w:val="auto"/>
          <w:w w:val="200"/>
          <w:kern w:val="0"/>
          <w:szCs w:val="21"/>
          <w:highlight w:val="none"/>
          <w:u w:val="single"/>
        </w:rPr>
      </w:pPr>
    </w:p>
    <w:p w14:paraId="1040282A">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color w:val="auto"/>
          <w:w w:val="200"/>
          <w:kern w:val="0"/>
          <w:szCs w:val="21"/>
          <w:highlight w:val="none"/>
          <w:u w:val="single"/>
        </w:rPr>
      </w:pPr>
    </w:p>
    <w:p w14:paraId="2DC84B61">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color w:val="auto"/>
          <w:w w:val="200"/>
          <w:kern w:val="0"/>
          <w:szCs w:val="21"/>
          <w:highlight w:val="none"/>
          <w:u w:val="single"/>
        </w:rPr>
      </w:pPr>
    </w:p>
    <w:p w14:paraId="6BD6EB40">
      <w:pPr>
        <w:autoSpaceDE w:val="0"/>
        <w:autoSpaceDN w:val="0"/>
        <w:adjustRightInd w:val="0"/>
        <w:snapToGrid w:val="0"/>
        <w:spacing w:line="480" w:lineRule="auto"/>
        <w:jc w:val="left"/>
        <w:rPr>
          <w:rFonts w:ascii="宋体" w:hAnsi="宋体" w:cs="宋体"/>
          <w:color w:val="auto"/>
          <w:kern w:val="0"/>
          <w:sz w:val="20"/>
          <w:szCs w:val="20"/>
          <w:highlight w:val="none"/>
        </w:rPr>
      </w:pPr>
    </w:p>
    <w:p w14:paraId="14A5B5B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s="宋体"/>
          <w:color w:val="auto"/>
          <w:kern w:val="0"/>
          <w:szCs w:val="21"/>
          <w:highlight w:val="none"/>
        </w:rPr>
      </w:pP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26EDFE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s="宋体"/>
          <w:color w:val="auto"/>
          <w:kern w:val="0"/>
          <w:highlight w:val="none"/>
        </w:rPr>
      </w:pPr>
      <w:r>
        <w:rPr>
          <w:rFonts w:hint="eastAsia" w:ascii="宋体" w:hAnsi="宋体" w:cs="宋体"/>
          <w:color w:val="auto"/>
          <w:kern w:val="0"/>
          <w:szCs w:val="21"/>
          <w:highlight w:val="none"/>
        </w:rPr>
        <w:t xml:space="preserve"> </w:t>
      </w:r>
    </w:p>
    <w:p w14:paraId="13B96649">
      <w:pPr>
        <w:autoSpaceDE w:val="0"/>
        <w:autoSpaceDN w:val="0"/>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注：1、法定代表人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参加</w:t>
      </w:r>
      <w:r>
        <w:rPr>
          <w:rFonts w:hint="eastAsia" w:ascii="宋体" w:hAnsi="宋体" w:cs="宋体"/>
          <w:color w:val="auto"/>
          <w:kern w:val="0"/>
          <w:szCs w:val="21"/>
          <w:highlight w:val="none"/>
          <w:lang w:eastAsia="zh-CN"/>
        </w:rPr>
        <w:t>比选</w:t>
      </w:r>
      <w:r>
        <w:rPr>
          <w:rFonts w:hint="eastAsia" w:ascii="宋体" w:hAnsi="宋体" w:cs="宋体"/>
          <w:color w:val="auto"/>
          <w:kern w:val="0"/>
          <w:szCs w:val="21"/>
          <w:highlight w:val="none"/>
        </w:rPr>
        <w:t>活动并签署文件的不需要授权委托书，只需提供法定代表人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身份证明；非法定代表人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参加</w:t>
      </w:r>
      <w:r>
        <w:rPr>
          <w:rFonts w:hint="eastAsia" w:ascii="宋体" w:hAnsi="宋体" w:cs="宋体"/>
          <w:color w:val="auto"/>
          <w:kern w:val="0"/>
          <w:szCs w:val="21"/>
          <w:highlight w:val="none"/>
          <w:lang w:eastAsia="zh-CN"/>
        </w:rPr>
        <w:t>比选</w:t>
      </w:r>
      <w:r>
        <w:rPr>
          <w:rFonts w:hint="eastAsia" w:ascii="宋体" w:hAnsi="宋体" w:cs="宋体"/>
          <w:color w:val="auto"/>
          <w:kern w:val="0"/>
          <w:szCs w:val="21"/>
          <w:highlight w:val="none"/>
        </w:rPr>
        <w:t>活动及签署文件的除提供法定代表人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身份证明外还须提供授权委托书。</w:t>
      </w:r>
    </w:p>
    <w:p w14:paraId="679A24A7">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授权委托书需按上述格式填写完整，不可缺少内容。在此基础上增加内容的不影响其有效性。</w:t>
      </w:r>
    </w:p>
    <w:p w14:paraId="0FADBBD0">
      <w:pPr>
        <w:pStyle w:val="2"/>
        <w:rPr>
          <w:rFonts w:ascii="宋体" w:hAnsi="宋体" w:cs="宋体"/>
          <w:color w:val="auto"/>
          <w:highlight w:val="none"/>
        </w:rPr>
      </w:pPr>
    </w:p>
    <w:p w14:paraId="0089CBAE">
      <w:pPr>
        <w:autoSpaceDE w:val="0"/>
        <w:autoSpaceDN w:val="0"/>
        <w:adjustRightInd w:val="0"/>
        <w:snapToGrid w:val="0"/>
        <w:jc w:val="center"/>
        <w:rPr>
          <w:rFonts w:ascii="宋体" w:hAnsi="宋体" w:cs="宋体"/>
          <w:color w:val="auto"/>
          <w:highlight w:val="none"/>
        </w:rPr>
      </w:pPr>
      <w:r>
        <w:rPr>
          <w:rFonts w:hint="eastAsia" w:ascii="宋体" w:hAnsi="宋体" w:cs="宋体"/>
          <w:color w:val="auto"/>
          <w:highlight w:val="none"/>
        </w:rPr>
        <w:br w:type="page"/>
      </w:r>
    </w:p>
    <w:bookmarkEnd w:id="661"/>
    <w:p w14:paraId="5B528B3A">
      <w:pPr>
        <w:jc w:val="center"/>
        <w:rPr>
          <w:rFonts w:ascii="宋体" w:hAnsi="宋体" w:cs="宋体"/>
          <w:color w:val="auto"/>
          <w:highlight w:val="none"/>
        </w:rPr>
      </w:pPr>
      <w:bookmarkStart w:id="672" w:name="_Toc33106478"/>
      <w:bookmarkStart w:id="673" w:name="_Toc5739"/>
    </w:p>
    <w:bookmarkEnd w:id="672"/>
    <w:bookmarkEnd w:id="673"/>
    <w:p w14:paraId="695C36BA">
      <w:pPr>
        <w:pStyle w:val="5"/>
        <w:spacing w:before="0" w:line="360" w:lineRule="auto"/>
        <w:jc w:val="center"/>
        <w:rPr>
          <w:rFonts w:ascii="宋体" w:hAnsi="宋体" w:cs="宋体"/>
          <w:b w:val="0"/>
          <w:color w:val="auto"/>
          <w:highlight w:val="none"/>
        </w:rPr>
      </w:pPr>
      <w:bookmarkStart w:id="674" w:name="_Toc27983331"/>
      <w:bookmarkStart w:id="675" w:name="_Toc287607893"/>
      <w:bookmarkStart w:id="676" w:name="_Toc277082663"/>
      <w:bookmarkStart w:id="677" w:name="_Toc287620839"/>
      <w:bookmarkStart w:id="678" w:name="_Toc534185843"/>
      <w:bookmarkStart w:id="679" w:name="_Toc224103520"/>
      <w:bookmarkStart w:id="680" w:name="_Toc509218866"/>
      <w:bookmarkStart w:id="681" w:name="_Toc430530552"/>
      <w:bookmarkStart w:id="682" w:name="_Toc461"/>
      <w:bookmarkStart w:id="683" w:name="_Toc12182"/>
      <w:bookmarkStart w:id="684" w:name="_Toc19829"/>
      <w:bookmarkStart w:id="685" w:name="_Toc16248"/>
      <w:r>
        <w:rPr>
          <w:rFonts w:hint="eastAsia" w:ascii="宋体" w:hAnsi="宋体" w:cs="宋体"/>
          <w:b w:val="0"/>
          <w:color w:val="auto"/>
          <w:highlight w:val="none"/>
        </w:rPr>
        <w:t>（</w:t>
      </w:r>
      <w:r>
        <w:rPr>
          <w:rFonts w:hint="eastAsia" w:ascii="宋体" w:hAnsi="宋体" w:cs="宋体"/>
          <w:b w:val="0"/>
          <w:color w:val="auto"/>
          <w:highlight w:val="none"/>
          <w:lang w:val="en-US" w:eastAsia="zh-CN"/>
        </w:rPr>
        <w:t>三</w:t>
      </w:r>
      <w:r>
        <w:rPr>
          <w:rFonts w:hint="eastAsia" w:ascii="宋体" w:hAnsi="宋体" w:cs="宋体"/>
          <w:b w:val="0"/>
          <w:color w:val="auto"/>
          <w:highlight w:val="none"/>
        </w:rPr>
        <w:t>）</w:t>
      </w:r>
      <w:bookmarkEnd w:id="674"/>
      <w:bookmarkEnd w:id="675"/>
      <w:bookmarkEnd w:id="676"/>
      <w:bookmarkEnd w:id="677"/>
      <w:bookmarkEnd w:id="678"/>
      <w:bookmarkEnd w:id="679"/>
      <w:bookmarkEnd w:id="680"/>
      <w:bookmarkEnd w:id="681"/>
      <w:r>
        <w:rPr>
          <w:rFonts w:hint="eastAsia" w:ascii="宋体" w:hAnsi="宋体" w:cs="宋体"/>
          <w:b w:val="0"/>
          <w:color w:val="auto"/>
          <w:highlight w:val="none"/>
        </w:rPr>
        <w:t>承诺</w:t>
      </w:r>
      <w:bookmarkEnd w:id="682"/>
      <w:bookmarkEnd w:id="683"/>
      <w:bookmarkEnd w:id="684"/>
      <w:bookmarkEnd w:id="685"/>
    </w:p>
    <w:p w14:paraId="6956671C">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采购人</w:t>
      </w:r>
      <w:r>
        <w:rPr>
          <w:rFonts w:hint="eastAsia" w:ascii="宋体" w:hAnsi="宋体" w:cs="宋体"/>
          <w:color w:val="auto"/>
          <w:szCs w:val="21"/>
          <w:highlight w:val="none"/>
          <w:u w:val="single"/>
        </w:rPr>
        <w:t>名称）</w:t>
      </w:r>
      <w:r>
        <w:rPr>
          <w:rFonts w:hint="eastAsia" w:ascii="宋体" w:hAnsi="宋体" w:cs="宋体"/>
          <w:color w:val="auto"/>
          <w:szCs w:val="21"/>
          <w:highlight w:val="none"/>
        </w:rPr>
        <w:t>：</w:t>
      </w:r>
    </w:p>
    <w:p w14:paraId="4A37EC0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供应商</w:t>
      </w:r>
      <w:r>
        <w:rPr>
          <w:rFonts w:hint="eastAsia" w:ascii="宋体" w:hAnsi="宋体" w:cs="宋体"/>
          <w:color w:val="auto"/>
          <w:szCs w:val="21"/>
          <w:highlight w:val="none"/>
          <w:u w:val="single"/>
        </w:rPr>
        <w:t>名称）</w:t>
      </w:r>
      <w:r>
        <w:rPr>
          <w:rFonts w:hint="eastAsia" w:ascii="宋体" w:hAnsi="宋体" w:cs="宋体"/>
          <w:color w:val="auto"/>
          <w:szCs w:val="21"/>
          <w:highlight w:val="none"/>
        </w:rPr>
        <w:t>参加了贵单位</w:t>
      </w:r>
      <w:r>
        <w:rPr>
          <w:rFonts w:hint="eastAsia" w:ascii="宋体" w:hAnsi="宋体" w:cs="宋体"/>
          <w:color w:val="auto"/>
          <w:szCs w:val="21"/>
          <w:highlight w:val="none"/>
          <w:u w:val="single"/>
          <w:lang w:eastAsia="zh-CN"/>
        </w:rPr>
        <w:t>G85银昆高速、G93成渝地区环线高速重庆高新区至荣昌区（川渝界）段改扩建工程及垫江至丰都至武隆高速公路机电工程保险服务采购</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，自愿作出以下承诺：</w:t>
      </w:r>
    </w:p>
    <w:p w14:paraId="4F5FC71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比选截止日投标资格情况</w:t>
      </w:r>
      <w:r>
        <w:rPr>
          <w:rFonts w:hint="eastAsia" w:ascii="宋体" w:hAnsi="宋体" w:cs="宋体"/>
          <w:color w:val="auto"/>
          <w:szCs w:val="21"/>
          <w:highlight w:val="none"/>
        </w:rPr>
        <w:t>不存在下列情形之一：</w:t>
      </w:r>
    </w:p>
    <w:p w14:paraId="1270F1B6">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14:paraId="42238689">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（2）被国家、重庆市（含市或任意区县）有关行政部门处以</w:t>
      </w:r>
      <w:r>
        <w:rPr>
          <w:rFonts w:hint="eastAsia" w:ascii="宋体" w:hAnsi="宋体" w:eastAsia="宋体" w:cs="宋体"/>
          <w:color w:val="auto"/>
          <w:sz w:val="21"/>
          <w:szCs w:val="21"/>
          <w:highlight w:val="none"/>
          <w:lang w:eastAsia="zh-CN"/>
        </w:rPr>
        <w:t>暂停投标资格处罚或禁止从业处罚，且在处罚期限内</w:t>
      </w:r>
      <w:r>
        <w:rPr>
          <w:rFonts w:hint="eastAsia" w:ascii="宋体" w:hAnsi="宋体" w:eastAsia="宋体" w:cs="宋体"/>
          <w:color w:val="auto"/>
          <w:szCs w:val="21"/>
          <w:highlight w:val="none"/>
          <w:lang w:eastAsia="zh-CN"/>
        </w:rPr>
        <w:t>；</w:t>
      </w:r>
    </w:p>
    <w:p w14:paraId="7BAF89E4">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Cs w:val="21"/>
          <w:highlight w:val="none"/>
        </w:rPr>
        <w:t>第二章“</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须知”第1.4.3项规定</w:t>
      </w:r>
      <w:r>
        <w:rPr>
          <w:rFonts w:hint="eastAsia" w:ascii="宋体" w:hAnsi="宋体" w:eastAsia="宋体" w:cs="宋体"/>
          <w:color w:val="auto"/>
          <w:kern w:val="2"/>
          <w:szCs w:val="21"/>
          <w:highlight w:val="none"/>
          <w:lang w:val="en-US" w:eastAsia="zh-CN"/>
        </w:rPr>
        <w:t>的情形之一</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第二章“供应商须知”第9.2款规定的情形之一</w:t>
      </w:r>
      <w:r>
        <w:rPr>
          <w:rFonts w:hint="eastAsia" w:ascii="宋体" w:hAnsi="宋体" w:eastAsia="宋体" w:cs="宋体"/>
          <w:color w:val="auto"/>
          <w:szCs w:val="21"/>
          <w:highlight w:val="none"/>
          <w:lang w:eastAsia="zh-CN"/>
        </w:rPr>
        <w:t>；</w:t>
      </w:r>
    </w:p>
    <w:p w14:paraId="37F426A1">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（4）被国家企业信用信息公示系统（http://www.gsxt.gov.cn/）中列入严重违法失信企业名单（黑名单）信息</w:t>
      </w:r>
      <w:r>
        <w:rPr>
          <w:rFonts w:hint="eastAsia" w:ascii="宋体" w:hAnsi="宋体" w:eastAsia="宋体" w:cs="宋体"/>
          <w:color w:val="auto"/>
          <w:szCs w:val="21"/>
          <w:highlight w:val="none"/>
          <w:lang w:eastAsia="zh-CN"/>
        </w:rPr>
        <w:t>；</w:t>
      </w:r>
    </w:p>
    <w:p w14:paraId="3E173CFA">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（5）被“信用中国”网站（http://www.creditchina.gov.cn/）列入严重失信主体名单。</w:t>
      </w:r>
    </w:p>
    <w:p w14:paraId="5EEF12BF">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lang w:val="en-US" w:eastAsia="zh-CN"/>
        </w:rPr>
        <w:t>2</w:t>
      </w:r>
      <w:r>
        <w:rPr>
          <w:rFonts w:hint="eastAsia" w:ascii="宋体" w:hAnsi="宋体" w:eastAsia="宋体" w:cs="Times New Roman"/>
          <w:color w:val="auto"/>
          <w:szCs w:val="21"/>
          <w:highlight w:val="none"/>
          <w:u w:val="none"/>
        </w:rPr>
        <w:t>、</w:t>
      </w:r>
      <w:r>
        <w:rPr>
          <w:rFonts w:hint="eastAsia" w:ascii="宋体" w:hAnsi="宋体" w:eastAsia="宋体" w:cs="Times New Roman"/>
          <w:color w:val="auto"/>
          <w:szCs w:val="21"/>
          <w:highlight w:val="none"/>
          <w:u w:val="none"/>
          <w:lang w:val="en-US" w:eastAsia="zh-CN"/>
        </w:rPr>
        <w:t>本</w:t>
      </w:r>
      <w:r>
        <w:rPr>
          <w:rFonts w:hint="eastAsia" w:ascii="宋体" w:hAnsi="宋体" w:eastAsia="宋体" w:cs="Times New Roman"/>
          <w:color w:val="auto"/>
          <w:szCs w:val="21"/>
          <w:highlight w:val="none"/>
          <w:u w:val="none"/>
          <w:lang w:eastAsia="zh-CN"/>
        </w:rPr>
        <w:t>响应文件</w:t>
      </w:r>
      <w:r>
        <w:rPr>
          <w:rFonts w:hint="eastAsia" w:ascii="宋体" w:hAnsi="宋体" w:eastAsia="宋体" w:cs="Times New Roman"/>
          <w:color w:val="auto"/>
          <w:szCs w:val="21"/>
          <w:highlight w:val="none"/>
          <w:u w:val="none"/>
          <w:lang w:val="en-US" w:eastAsia="zh-CN"/>
        </w:rPr>
        <w:t>的所有内容</w:t>
      </w:r>
      <w:r>
        <w:rPr>
          <w:rFonts w:hint="eastAsia" w:ascii="宋体" w:hAnsi="宋体" w:eastAsia="宋体" w:cs="Times New Roman"/>
          <w:color w:val="auto"/>
          <w:szCs w:val="21"/>
          <w:highlight w:val="none"/>
          <w:u w:val="none"/>
        </w:rPr>
        <w:t>真实有效，不存在弄虚作假情形。</w:t>
      </w:r>
      <w:r>
        <w:rPr>
          <w:rFonts w:hint="eastAsia" w:ascii="宋体" w:hAnsi="宋体" w:eastAsia="宋体" w:cs="Times New Roman"/>
          <w:color w:val="auto"/>
          <w:szCs w:val="21"/>
          <w:highlight w:val="none"/>
          <w:u w:val="none"/>
          <w:lang w:val="en-US" w:eastAsia="zh-CN"/>
        </w:rPr>
        <w:t>贵单位</w:t>
      </w:r>
      <w:r>
        <w:rPr>
          <w:rFonts w:hint="eastAsia" w:ascii="宋体" w:hAnsi="宋体" w:eastAsia="宋体" w:cs="Times New Roman"/>
          <w:color w:val="auto"/>
          <w:szCs w:val="21"/>
          <w:highlight w:val="none"/>
          <w:u w:val="none"/>
        </w:rPr>
        <w:t>有权对我</w:t>
      </w:r>
      <w:r>
        <w:rPr>
          <w:rFonts w:hint="eastAsia" w:ascii="宋体" w:hAnsi="宋体" w:eastAsia="宋体" w:cs="Times New Roman"/>
          <w:color w:val="auto"/>
          <w:szCs w:val="21"/>
          <w:highlight w:val="none"/>
          <w:u w:val="none"/>
          <w:lang w:val="en-US" w:eastAsia="zh-CN"/>
        </w:rPr>
        <w:t>公</w:t>
      </w:r>
      <w:r>
        <w:rPr>
          <w:rFonts w:hint="eastAsia" w:ascii="宋体" w:hAnsi="宋体" w:eastAsia="宋体" w:cs="Times New Roman"/>
          <w:color w:val="auto"/>
          <w:szCs w:val="21"/>
          <w:highlight w:val="none"/>
          <w:u w:val="none"/>
        </w:rPr>
        <w:t>司提供的资料进行核实，若发现弄虚作假，</w:t>
      </w:r>
      <w:r>
        <w:rPr>
          <w:rFonts w:hint="eastAsia" w:ascii="宋体" w:hAnsi="宋体" w:eastAsia="宋体" w:cs="Times New Roman"/>
          <w:color w:val="auto"/>
          <w:szCs w:val="21"/>
          <w:highlight w:val="none"/>
          <w:u w:val="none"/>
          <w:lang w:val="en-US" w:eastAsia="zh-CN"/>
        </w:rPr>
        <w:t>按相关规定</w:t>
      </w:r>
      <w:r>
        <w:rPr>
          <w:rFonts w:hint="eastAsia" w:ascii="宋体" w:hAnsi="宋体" w:eastAsia="宋体" w:cs="Times New Roman"/>
          <w:color w:val="auto"/>
          <w:szCs w:val="21"/>
          <w:highlight w:val="none"/>
          <w:u w:val="none"/>
        </w:rPr>
        <w:t>取消</w:t>
      </w:r>
      <w:r>
        <w:rPr>
          <w:rFonts w:hint="eastAsia" w:ascii="宋体" w:hAnsi="宋体" w:eastAsia="宋体" w:cs="Times New Roman"/>
          <w:color w:val="auto"/>
          <w:szCs w:val="21"/>
          <w:highlight w:val="none"/>
          <w:u w:val="none"/>
          <w:lang w:val="en-US" w:eastAsia="zh-CN"/>
        </w:rPr>
        <w:t>我公司</w:t>
      </w:r>
      <w:r>
        <w:rPr>
          <w:rFonts w:hint="eastAsia" w:ascii="宋体" w:hAnsi="宋体" w:eastAsia="宋体" w:cs="Times New Roman"/>
          <w:color w:val="auto"/>
          <w:szCs w:val="21"/>
          <w:highlight w:val="none"/>
          <w:u w:val="none"/>
        </w:rPr>
        <w:t>中</w:t>
      </w:r>
      <w:r>
        <w:rPr>
          <w:rFonts w:hint="eastAsia" w:ascii="宋体" w:hAnsi="宋体" w:eastAsia="宋体" w:cs="Times New Roman"/>
          <w:color w:val="auto"/>
          <w:szCs w:val="21"/>
          <w:highlight w:val="none"/>
          <w:u w:val="none"/>
          <w:lang w:val="en-US" w:eastAsia="zh-CN"/>
        </w:rPr>
        <w:t>选</w:t>
      </w:r>
      <w:r>
        <w:rPr>
          <w:rFonts w:hint="eastAsia" w:ascii="宋体" w:hAnsi="宋体" w:eastAsia="宋体" w:cs="Times New Roman"/>
          <w:color w:val="auto"/>
          <w:szCs w:val="21"/>
          <w:highlight w:val="none"/>
          <w:u w:val="none"/>
        </w:rPr>
        <w:t>资格，并按相关法律法规报招标投标监督部门，</w:t>
      </w:r>
      <w:r>
        <w:rPr>
          <w:rFonts w:hint="eastAsia" w:ascii="宋体" w:hAnsi="宋体" w:eastAsia="宋体" w:cs="Times New Roman"/>
          <w:color w:val="auto"/>
          <w:szCs w:val="21"/>
          <w:highlight w:val="none"/>
          <w:u w:val="none"/>
          <w:lang w:val="en-US" w:eastAsia="zh-CN"/>
        </w:rPr>
        <w:t>比选</w:t>
      </w:r>
      <w:r>
        <w:rPr>
          <w:rFonts w:hint="eastAsia" w:ascii="宋体" w:hAnsi="宋体" w:eastAsia="宋体" w:cs="Times New Roman"/>
          <w:color w:val="auto"/>
          <w:szCs w:val="21"/>
          <w:highlight w:val="none"/>
          <w:u w:val="none"/>
        </w:rPr>
        <w:t>保证金以现金形式交纳的不予退还，以保函形式交纳的由保函开立人支付保函担保的与</w:t>
      </w:r>
      <w:r>
        <w:rPr>
          <w:rFonts w:hint="eastAsia" w:ascii="宋体" w:hAnsi="宋体" w:eastAsia="宋体" w:cs="Times New Roman"/>
          <w:color w:val="auto"/>
          <w:szCs w:val="21"/>
          <w:highlight w:val="none"/>
          <w:u w:val="none"/>
          <w:lang w:val="en-US" w:eastAsia="zh-CN"/>
        </w:rPr>
        <w:t>比选</w:t>
      </w:r>
      <w:r>
        <w:rPr>
          <w:rFonts w:hint="eastAsia" w:ascii="宋体" w:hAnsi="宋体" w:eastAsia="宋体" w:cs="Times New Roman"/>
          <w:color w:val="auto"/>
          <w:szCs w:val="21"/>
          <w:highlight w:val="none"/>
          <w:u w:val="none"/>
        </w:rPr>
        <w:t>保证金等额的款项，我</w:t>
      </w:r>
      <w:r>
        <w:rPr>
          <w:rFonts w:hint="eastAsia" w:ascii="宋体" w:hAnsi="宋体" w:eastAsia="宋体" w:cs="Times New Roman"/>
          <w:color w:val="auto"/>
          <w:szCs w:val="21"/>
          <w:highlight w:val="none"/>
          <w:u w:val="none"/>
          <w:lang w:val="en-US" w:eastAsia="zh-CN"/>
        </w:rPr>
        <w:t>公</w:t>
      </w:r>
      <w:r>
        <w:rPr>
          <w:rFonts w:hint="eastAsia" w:ascii="宋体" w:hAnsi="宋体" w:eastAsia="宋体" w:cs="Times New Roman"/>
          <w:color w:val="auto"/>
          <w:szCs w:val="21"/>
          <w:highlight w:val="none"/>
          <w:u w:val="none"/>
        </w:rPr>
        <w:t>司自愿承担因此造成的相关责任并赔偿相应损失。</w:t>
      </w:r>
    </w:p>
    <w:p w14:paraId="0814589F">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lang w:val="en-US" w:eastAsia="zh-CN"/>
        </w:rPr>
        <w:t>3</w:t>
      </w:r>
      <w:r>
        <w:rPr>
          <w:rFonts w:hint="eastAsia" w:ascii="宋体" w:hAnsi="宋体" w:eastAsia="宋体" w:cs="Times New Roman"/>
          <w:color w:val="auto"/>
          <w:szCs w:val="21"/>
          <w:highlight w:val="none"/>
          <w:u w:val="none"/>
        </w:rPr>
        <w:t>、我公司的</w:t>
      </w:r>
      <w:r>
        <w:rPr>
          <w:rFonts w:hint="eastAsia" w:ascii="宋体" w:hAnsi="宋体" w:eastAsia="宋体" w:cs="Times New Roman"/>
          <w:color w:val="auto"/>
          <w:szCs w:val="21"/>
          <w:highlight w:val="none"/>
          <w:u w:val="none"/>
          <w:lang w:eastAsia="zh-CN"/>
        </w:rPr>
        <w:t>响应文件</w:t>
      </w:r>
      <w:r>
        <w:rPr>
          <w:rFonts w:hint="eastAsia" w:ascii="宋体" w:hAnsi="宋体" w:eastAsia="宋体" w:cs="Times New Roman"/>
          <w:color w:val="auto"/>
          <w:szCs w:val="21"/>
          <w:highlight w:val="none"/>
          <w:u w:val="none"/>
        </w:rPr>
        <w:t xml:space="preserve">符合第二章 </w:t>
      </w:r>
      <w:r>
        <w:rPr>
          <w:rFonts w:hint="eastAsia" w:ascii="宋体" w:hAnsi="宋体" w:eastAsia="宋体" w:cs="Times New Roman"/>
          <w:color w:val="auto"/>
          <w:szCs w:val="21"/>
          <w:highlight w:val="none"/>
          <w:u w:val="none"/>
          <w:lang w:eastAsia="zh-CN"/>
        </w:rPr>
        <w:t>供应商</w:t>
      </w:r>
      <w:r>
        <w:rPr>
          <w:rFonts w:hint="eastAsia" w:ascii="宋体" w:hAnsi="宋体" w:eastAsia="宋体" w:cs="Times New Roman"/>
          <w:color w:val="auto"/>
          <w:szCs w:val="21"/>
          <w:highlight w:val="none"/>
          <w:u w:val="none"/>
        </w:rPr>
        <w:t>须知第 1.3.1 项的规定。</w:t>
      </w:r>
    </w:p>
    <w:p w14:paraId="5009610B">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lang w:val="en-US" w:eastAsia="zh-CN"/>
        </w:rPr>
        <w:t>4</w:t>
      </w:r>
      <w:r>
        <w:rPr>
          <w:rFonts w:hint="eastAsia" w:ascii="宋体" w:hAnsi="宋体" w:eastAsia="宋体" w:cs="Times New Roman"/>
          <w:color w:val="auto"/>
          <w:szCs w:val="21"/>
          <w:highlight w:val="none"/>
          <w:u w:val="none"/>
        </w:rPr>
        <w:t>、我公司的</w:t>
      </w:r>
      <w:r>
        <w:rPr>
          <w:rFonts w:hint="eastAsia" w:ascii="宋体" w:hAnsi="宋体" w:eastAsia="宋体" w:cs="Times New Roman"/>
          <w:color w:val="auto"/>
          <w:szCs w:val="21"/>
          <w:highlight w:val="none"/>
          <w:u w:val="none"/>
          <w:lang w:eastAsia="zh-CN"/>
        </w:rPr>
        <w:t>响应文件</w:t>
      </w:r>
      <w:r>
        <w:rPr>
          <w:rFonts w:hint="eastAsia" w:ascii="宋体" w:hAnsi="宋体" w:eastAsia="宋体" w:cs="Times New Roman"/>
          <w:color w:val="auto"/>
          <w:szCs w:val="21"/>
          <w:highlight w:val="none"/>
          <w:u w:val="none"/>
        </w:rPr>
        <w:t>符合第四章 合同条款及格式规定，</w:t>
      </w:r>
      <w:r>
        <w:rPr>
          <w:rFonts w:hint="eastAsia" w:ascii="宋体" w:hAnsi="宋体" w:eastAsia="宋体" w:cs="Times New Roman"/>
          <w:color w:val="auto"/>
          <w:szCs w:val="21"/>
          <w:highlight w:val="none"/>
          <w:u w:val="none"/>
          <w:lang w:eastAsia="zh-CN"/>
        </w:rPr>
        <w:t>响应文件</w:t>
      </w:r>
      <w:r>
        <w:rPr>
          <w:rFonts w:hint="eastAsia" w:ascii="宋体" w:hAnsi="宋体" w:eastAsia="宋体" w:cs="Times New Roman"/>
          <w:color w:val="auto"/>
          <w:szCs w:val="21"/>
          <w:highlight w:val="none"/>
          <w:u w:val="none"/>
        </w:rPr>
        <w:t>中没有贵单位不能接受的条件。</w:t>
      </w:r>
    </w:p>
    <w:p w14:paraId="2D83E705">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lang w:val="en-US" w:eastAsia="zh-CN"/>
        </w:rPr>
        <w:t>5</w:t>
      </w:r>
      <w:r>
        <w:rPr>
          <w:rFonts w:hint="eastAsia" w:ascii="宋体" w:hAnsi="宋体" w:eastAsia="宋体" w:cs="Times New Roman"/>
          <w:color w:val="auto"/>
          <w:szCs w:val="21"/>
          <w:highlight w:val="none"/>
          <w:u w:val="none"/>
        </w:rPr>
        <w:t>、我公司的</w:t>
      </w:r>
      <w:r>
        <w:rPr>
          <w:rFonts w:hint="eastAsia" w:ascii="宋体" w:hAnsi="宋体" w:eastAsia="宋体" w:cs="Times New Roman"/>
          <w:color w:val="auto"/>
          <w:szCs w:val="21"/>
          <w:highlight w:val="none"/>
          <w:u w:val="none"/>
          <w:lang w:eastAsia="zh-CN"/>
        </w:rPr>
        <w:t>响应</w:t>
      </w:r>
      <w:r>
        <w:rPr>
          <w:rFonts w:hint="eastAsia" w:ascii="宋体" w:hAnsi="宋体" w:eastAsia="宋体" w:cs="Times New Roman"/>
          <w:color w:val="auto"/>
          <w:szCs w:val="21"/>
          <w:highlight w:val="none"/>
          <w:u w:val="none"/>
        </w:rPr>
        <w:t>文件符合第</w:t>
      </w:r>
      <w:r>
        <w:rPr>
          <w:rFonts w:hint="eastAsia" w:ascii="宋体" w:hAnsi="宋体" w:eastAsia="宋体" w:cs="Times New Roman"/>
          <w:color w:val="auto"/>
          <w:szCs w:val="21"/>
          <w:highlight w:val="none"/>
          <w:u w:val="none"/>
          <w:lang w:val="en-US" w:eastAsia="zh-CN"/>
        </w:rPr>
        <w:t>五</w:t>
      </w:r>
      <w:r>
        <w:rPr>
          <w:rFonts w:hint="eastAsia" w:ascii="宋体" w:hAnsi="宋体" w:eastAsia="宋体" w:cs="Times New Roman"/>
          <w:color w:val="auto"/>
          <w:szCs w:val="21"/>
          <w:highlight w:val="none"/>
          <w:u w:val="none"/>
        </w:rPr>
        <w:t xml:space="preserve">章 </w:t>
      </w:r>
      <w:r>
        <w:rPr>
          <w:rFonts w:hint="eastAsia" w:ascii="宋体" w:hAnsi="宋体" w:eastAsia="宋体" w:cs="Times New Roman"/>
          <w:color w:val="auto"/>
          <w:szCs w:val="21"/>
          <w:highlight w:val="none"/>
          <w:u w:val="none"/>
          <w:lang w:val="en-US" w:eastAsia="zh-CN"/>
        </w:rPr>
        <w:t>服务标准和要求 中的实质性要求和条件</w:t>
      </w:r>
      <w:r>
        <w:rPr>
          <w:rFonts w:hint="eastAsia" w:ascii="宋体" w:hAnsi="宋体" w:eastAsia="宋体" w:cs="Times New Roman"/>
          <w:color w:val="auto"/>
          <w:szCs w:val="21"/>
          <w:highlight w:val="none"/>
          <w:u w:val="none"/>
        </w:rPr>
        <w:t>。</w:t>
      </w:r>
    </w:p>
    <w:p w14:paraId="1163F370">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lang w:val="en-US" w:eastAsia="zh-CN"/>
        </w:rPr>
        <w:t>6</w:t>
      </w:r>
      <w:r>
        <w:rPr>
          <w:rFonts w:hint="eastAsia" w:ascii="宋体" w:hAnsi="宋体" w:eastAsia="宋体" w:cs="Times New Roman"/>
          <w:color w:val="auto"/>
          <w:szCs w:val="21"/>
          <w:highlight w:val="none"/>
          <w:u w:val="none"/>
        </w:rPr>
        <w:t>、我公司承诺绝不向贵</w:t>
      </w:r>
      <w:r>
        <w:rPr>
          <w:rFonts w:hint="eastAsia" w:ascii="宋体" w:hAnsi="宋体" w:eastAsia="宋体" w:cs="Times New Roman"/>
          <w:color w:val="auto"/>
          <w:szCs w:val="21"/>
          <w:highlight w:val="none"/>
          <w:u w:val="none"/>
          <w:lang w:val="en-US" w:eastAsia="zh-CN"/>
        </w:rPr>
        <w:t>单位</w:t>
      </w:r>
      <w:r>
        <w:rPr>
          <w:rFonts w:hint="eastAsia" w:ascii="宋体" w:hAnsi="宋体" w:eastAsia="宋体" w:cs="Times New Roman"/>
          <w:color w:val="auto"/>
          <w:szCs w:val="21"/>
          <w:highlight w:val="none"/>
          <w:u w:val="none"/>
        </w:rPr>
        <w:t>工作人员、评</w:t>
      </w:r>
      <w:r>
        <w:rPr>
          <w:rFonts w:hint="eastAsia" w:ascii="宋体" w:hAnsi="宋体" w:eastAsia="宋体" w:cs="Times New Roman"/>
          <w:color w:val="auto"/>
          <w:szCs w:val="21"/>
          <w:highlight w:val="none"/>
          <w:u w:val="none"/>
          <w:lang w:val="en-US" w:eastAsia="zh-CN"/>
        </w:rPr>
        <w:t>审</w:t>
      </w:r>
      <w:r>
        <w:rPr>
          <w:rFonts w:hint="eastAsia" w:ascii="宋体" w:hAnsi="宋体" w:eastAsia="宋体" w:cs="Times New Roman"/>
          <w:color w:val="auto"/>
          <w:szCs w:val="21"/>
          <w:highlight w:val="none"/>
          <w:u w:val="none"/>
        </w:rPr>
        <w:t>委员会成员等提供或变相提供现金、回扣、有价证券、旅游等形式的利益输送，并自愿配合贵</w:t>
      </w:r>
      <w:r>
        <w:rPr>
          <w:rFonts w:hint="eastAsia" w:ascii="宋体" w:hAnsi="宋体" w:eastAsia="宋体" w:cs="Times New Roman"/>
          <w:color w:val="auto"/>
          <w:szCs w:val="21"/>
          <w:highlight w:val="none"/>
          <w:u w:val="none"/>
          <w:lang w:val="en-US" w:eastAsia="zh-CN"/>
        </w:rPr>
        <w:t>单位</w:t>
      </w:r>
      <w:r>
        <w:rPr>
          <w:rFonts w:hint="eastAsia" w:ascii="宋体" w:hAnsi="宋体" w:eastAsia="宋体" w:cs="Times New Roman"/>
          <w:color w:val="auto"/>
          <w:szCs w:val="21"/>
          <w:highlight w:val="none"/>
          <w:u w:val="none"/>
        </w:rPr>
        <w:t>或第三方机构对项目进行廉政审查。</w:t>
      </w:r>
    </w:p>
    <w:p w14:paraId="0935651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、我公司在此承诺：若我公司</w:t>
      </w:r>
      <w:r>
        <w:rPr>
          <w:rFonts w:hint="eastAsia" w:ascii="宋体" w:hAnsi="宋体" w:cs="宋体"/>
          <w:color w:val="auto"/>
          <w:szCs w:val="21"/>
          <w:highlight w:val="none"/>
          <w:lang w:eastAsia="zh-CN"/>
        </w:rPr>
        <w:t>中选</w:t>
      </w:r>
      <w:r>
        <w:rPr>
          <w:rFonts w:hint="eastAsia" w:ascii="宋体" w:hAnsi="宋体" w:eastAsia="宋体" w:cs="宋体"/>
          <w:color w:val="auto"/>
          <w:szCs w:val="21"/>
          <w:highlight w:val="none"/>
        </w:rPr>
        <w:t>，将完全服从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24F4CEC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、我公司在此承诺：未被列入采购人暂停、终止、永久取消合格供应商资格（列入诚信黑名单）名单内的单位。</w:t>
      </w:r>
    </w:p>
    <w:p w14:paraId="6F758DF1">
      <w:pPr>
        <w:adjustRightInd w:val="0"/>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、我公司知悉并愿意接受贵</w:t>
      </w: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监督部门对本次竞争性比选活动的监督，积极配合相关工作，如实提供所需信息和资料。</w:t>
      </w:r>
    </w:p>
    <w:p w14:paraId="44CB59F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w:t>
      </w:r>
      <w:r>
        <w:rPr>
          <w:rFonts w:hint="eastAsia" w:ascii="宋体" w:hAnsi="宋体" w:cs="宋体"/>
          <w:color w:val="auto"/>
          <w:szCs w:val="21"/>
          <w:highlight w:val="none"/>
        </w:rPr>
        <w:t>其他承诺事项：</w:t>
      </w:r>
      <w:r>
        <w:rPr>
          <w:rFonts w:hint="eastAsia" w:ascii="宋体" w:hAnsi="宋体" w:cs="宋体"/>
          <w:color w:val="auto"/>
          <w:szCs w:val="21"/>
          <w:highlight w:val="none"/>
          <w:u w:val="single"/>
        </w:rPr>
        <w:t xml:space="preserve">         </w:t>
      </w:r>
    </w:p>
    <w:p w14:paraId="19A38EFB">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p>
    <w:p w14:paraId="2D90F2EA">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p>
    <w:p w14:paraId="7F346CF2">
      <w:pPr>
        <w:tabs>
          <w:tab w:val="left" w:pos="4200"/>
          <w:tab w:val="left" w:pos="4620"/>
        </w:tabs>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lang w:eastAsia="zh-CN"/>
        </w:rPr>
        <w:t>盖单位公章</w:t>
      </w:r>
      <w:r>
        <w:rPr>
          <w:rFonts w:hint="eastAsia" w:ascii="宋体" w:hAnsi="宋体" w:cs="宋体"/>
          <w:color w:val="auto"/>
          <w:kern w:val="0"/>
          <w:szCs w:val="21"/>
          <w:highlight w:val="none"/>
        </w:rPr>
        <w:t>）</w:t>
      </w:r>
    </w:p>
    <w:p w14:paraId="7E7ED3BC">
      <w:pPr>
        <w:tabs>
          <w:tab w:val="left" w:pos="6300"/>
        </w:tabs>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b w:val="0"/>
          <w:bCs w:val="0"/>
          <w:color w:val="auto"/>
          <w:kern w:val="0"/>
          <w:szCs w:val="21"/>
          <w:highlight w:val="none"/>
          <w:lang w:val="en-US" w:eastAsia="zh-CN"/>
        </w:rPr>
        <w:t>（负责人）</w:t>
      </w:r>
      <w:r>
        <w:rPr>
          <w:rFonts w:hint="eastAsia" w:ascii="宋体" w:hAnsi="宋体" w:cs="宋体"/>
          <w:color w:val="auto"/>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（签名或盖章）</w:t>
      </w:r>
    </w:p>
    <w:p w14:paraId="6A2D9BE5">
      <w:pPr>
        <w:adjustRightInd w:val="0"/>
        <w:snapToGrid w:val="0"/>
        <w:spacing w:line="360" w:lineRule="auto"/>
        <w:ind w:firstLine="420" w:firstLineChars="200"/>
        <w:jc w:val="right"/>
        <w:rPr>
          <w:rFonts w:ascii="宋体" w:hAnsi="宋体" w:cs="宋体"/>
          <w:color w:val="auto"/>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5BD3766">
      <w:pPr>
        <w:spacing w:before="0"/>
        <w:jc w:val="center"/>
        <w:rPr>
          <w:rFonts w:hint="eastAsia" w:ascii="宋体" w:hAnsi="宋体" w:cs="宋体"/>
          <w:b w:val="0"/>
          <w:color w:val="auto"/>
          <w:highlight w:val="none"/>
        </w:rPr>
      </w:pPr>
      <w:bookmarkStart w:id="686" w:name="_Toc17965"/>
      <w:bookmarkStart w:id="687" w:name="_Toc22117"/>
      <w:bookmarkStart w:id="688" w:name="_Toc28867"/>
      <w:bookmarkStart w:id="689" w:name="_Toc29229"/>
      <w:bookmarkStart w:id="690" w:name="_Toc27983333"/>
      <w:r>
        <w:rPr>
          <w:rFonts w:hint="eastAsia" w:ascii="宋体" w:hAnsi="宋体" w:cs="宋体"/>
          <w:b w:val="0"/>
          <w:color w:val="auto"/>
          <w:highlight w:val="none"/>
        </w:rPr>
        <w:br w:type="page"/>
      </w:r>
    </w:p>
    <w:p w14:paraId="2D285E5A">
      <w:pPr>
        <w:pStyle w:val="5"/>
        <w:spacing w:before="0" w:line="360" w:lineRule="auto"/>
        <w:jc w:val="center"/>
        <w:rPr>
          <w:rFonts w:ascii="宋体" w:hAnsi="宋体" w:cs="宋体"/>
          <w:b w:val="0"/>
          <w:color w:val="auto"/>
          <w:highlight w:val="none"/>
        </w:rPr>
      </w:pPr>
      <w:r>
        <w:rPr>
          <w:rFonts w:hint="eastAsia" w:ascii="宋体" w:hAnsi="宋体" w:cs="宋体"/>
          <w:b w:val="0"/>
          <w:color w:val="auto"/>
          <w:highlight w:val="none"/>
        </w:rPr>
        <w:t>（</w:t>
      </w:r>
      <w:r>
        <w:rPr>
          <w:rFonts w:hint="eastAsia" w:ascii="宋体" w:hAnsi="宋体" w:cs="宋体"/>
          <w:b w:val="0"/>
          <w:color w:val="auto"/>
          <w:highlight w:val="none"/>
          <w:lang w:val="en-US" w:eastAsia="zh-CN"/>
        </w:rPr>
        <w:t>三</w:t>
      </w:r>
      <w:r>
        <w:rPr>
          <w:rFonts w:hint="eastAsia" w:ascii="宋体" w:hAnsi="宋体" w:cs="宋体"/>
          <w:b w:val="0"/>
          <w:color w:val="auto"/>
          <w:highlight w:val="none"/>
        </w:rPr>
        <w:t>）其他资料</w:t>
      </w:r>
      <w:bookmarkEnd w:id="686"/>
      <w:bookmarkEnd w:id="687"/>
      <w:bookmarkEnd w:id="688"/>
      <w:bookmarkEnd w:id="689"/>
      <w:bookmarkEnd w:id="690"/>
    </w:p>
    <w:p w14:paraId="6DD5D096">
      <w:pPr>
        <w:pStyle w:val="2"/>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 xml:space="preserve">1. </w:t>
      </w:r>
      <w:r>
        <w:rPr>
          <w:rFonts w:hint="eastAsia" w:ascii="宋体" w:hAnsi="宋体" w:cs="宋体"/>
          <w:color w:val="auto"/>
          <w:highlight w:val="none"/>
          <w:lang w:eastAsia="zh-CN"/>
        </w:rPr>
        <w:t>比选保证金</w:t>
      </w:r>
    </w:p>
    <w:p w14:paraId="5CE67D52">
      <w:pPr>
        <w:pStyle w:val="2"/>
        <w:ind w:firstLine="420" w:firstLineChars="200"/>
        <w:rPr>
          <w:rFonts w:ascii="宋体" w:hAnsi="宋体" w:cs="宋体"/>
          <w:i/>
          <w:color w:val="auto"/>
          <w:highlight w:val="none"/>
        </w:rPr>
      </w:pPr>
      <w:r>
        <w:rPr>
          <w:rFonts w:hint="eastAsia" w:ascii="宋体" w:hAnsi="宋体" w:cs="宋体"/>
          <w:i/>
          <w:color w:val="auto"/>
          <w:highlight w:val="none"/>
        </w:rPr>
        <w:t>[以转账支票或电汇形式交纳</w:t>
      </w:r>
      <w:r>
        <w:rPr>
          <w:rFonts w:hint="eastAsia" w:ascii="宋体" w:hAnsi="宋体" w:cs="宋体"/>
          <w:i/>
          <w:color w:val="auto"/>
          <w:highlight w:val="none"/>
          <w:lang w:eastAsia="zh-CN"/>
        </w:rPr>
        <w:t>比选保证金</w:t>
      </w:r>
      <w:r>
        <w:rPr>
          <w:rFonts w:hint="eastAsia" w:ascii="宋体" w:hAnsi="宋体" w:cs="宋体"/>
          <w:i/>
          <w:color w:val="auto"/>
          <w:highlight w:val="none"/>
        </w:rPr>
        <w:t>的提供以下资料]</w:t>
      </w:r>
    </w:p>
    <w:p w14:paraId="6F375F2B">
      <w:pPr>
        <w:pStyle w:val="2"/>
        <w:ind w:firstLine="420" w:firstLineChars="200"/>
        <w:rPr>
          <w:rFonts w:ascii="宋体" w:hAnsi="宋体" w:cs="宋体"/>
          <w:color w:val="auto"/>
          <w:highlight w:val="none"/>
        </w:rPr>
      </w:pPr>
      <w:r>
        <w:rPr>
          <w:rFonts w:hint="eastAsia" w:ascii="宋体" w:hAnsi="宋体" w:cs="宋体"/>
          <w:color w:val="auto"/>
          <w:highlight w:val="none"/>
        </w:rPr>
        <w:t>（1）企业基本账户开户证明文件。</w:t>
      </w:r>
    </w:p>
    <w:p w14:paraId="10EB868B">
      <w:pPr>
        <w:spacing w:line="240" w:lineRule="auto"/>
        <w:ind w:firstLine="0" w:firstLineChars="0"/>
        <w:rPr>
          <w:rFonts w:hint="eastAsia" w:ascii="宋体" w:hAnsi="宋体"/>
          <w:i/>
          <w:color w:val="auto"/>
          <w:szCs w:val="21"/>
          <w:highlight w:val="none"/>
        </w:rPr>
      </w:pPr>
      <w:r>
        <w:rPr>
          <w:rFonts w:hint="eastAsia" w:ascii="宋体" w:hAnsi="宋体"/>
          <w:i/>
          <w:color w:val="auto"/>
          <w:szCs w:val="21"/>
          <w:highlight w:val="none"/>
        </w:rPr>
        <w:br w:type="page"/>
      </w:r>
    </w:p>
    <w:p w14:paraId="059B121B">
      <w:pPr>
        <w:spacing w:line="360" w:lineRule="auto"/>
        <w:ind w:firstLine="420" w:firstLineChars="200"/>
        <w:rPr>
          <w:rFonts w:hint="eastAsia" w:ascii="宋体" w:hAnsi="宋体"/>
          <w:i w:val="0"/>
          <w:iCs/>
          <w:color w:val="auto"/>
          <w:szCs w:val="21"/>
          <w:highlight w:val="none"/>
        </w:rPr>
      </w:pPr>
      <w:r>
        <w:rPr>
          <w:rFonts w:hint="eastAsia" w:ascii="宋体" w:hAnsi="宋体"/>
          <w:i w:val="0"/>
          <w:iCs/>
          <w:color w:val="auto"/>
          <w:szCs w:val="21"/>
          <w:highlight w:val="none"/>
          <w:lang w:eastAsia="zh-CN"/>
        </w:rPr>
        <w:t>（</w:t>
      </w:r>
      <w:r>
        <w:rPr>
          <w:rFonts w:hint="eastAsia" w:ascii="宋体" w:hAnsi="宋体"/>
          <w:i w:val="0"/>
          <w:iCs/>
          <w:color w:val="auto"/>
          <w:szCs w:val="21"/>
          <w:highlight w:val="none"/>
        </w:rPr>
        <w:t>以纸质投标保函形式交纳</w:t>
      </w:r>
      <w:r>
        <w:rPr>
          <w:rFonts w:hint="eastAsia" w:ascii="宋体" w:hAnsi="宋体"/>
          <w:i w:val="0"/>
          <w:iCs/>
          <w:color w:val="auto"/>
          <w:szCs w:val="21"/>
          <w:highlight w:val="none"/>
          <w:lang w:eastAsia="zh-CN"/>
        </w:rPr>
        <w:t>比选保证金</w:t>
      </w:r>
      <w:r>
        <w:rPr>
          <w:rFonts w:hint="eastAsia" w:ascii="宋体" w:hAnsi="宋体"/>
          <w:i w:val="0"/>
          <w:iCs/>
          <w:color w:val="auto"/>
          <w:szCs w:val="21"/>
          <w:highlight w:val="none"/>
        </w:rPr>
        <w:t>的提供以下资料</w:t>
      </w:r>
      <w:r>
        <w:rPr>
          <w:rFonts w:hint="eastAsia" w:ascii="宋体" w:hAnsi="宋体"/>
          <w:i w:val="0"/>
          <w:iCs/>
          <w:color w:val="auto"/>
          <w:szCs w:val="21"/>
          <w:highlight w:val="none"/>
          <w:lang w:eastAsia="zh-CN"/>
        </w:rPr>
        <w:t>）</w:t>
      </w:r>
    </w:p>
    <w:p w14:paraId="29B19728">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（1）纸质</w:t>
      </w:r>
      <w:r>
        <w:rPr>
          <w:rFonts w:hint="eastAsia" w:ascii="宋体" w:hAnsi="宋体"/>
          <w:color w:val="auto"/>
          <w:szCs w:val="21"/>
          <w:highlight w:val="none"/>
          <w:lang w:val="en-US" w:eastAsia="zh-CN"/>
        </w:rPr>
        <w:t>投标</w:t>
      </w:r>
      <w:r>
        <w:rPr>
          <w:rFonts w:hint="eastAsia" w:ascii="宋体" w:hAnsi="宋体"/>
          <w:color w:val="auto"/>
          <w:szCs w:val="21"/>
          <w:highlight w:val="none"/>
        </w:rPr>
        <w:t>保函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p w14:paraId="31F5BD17">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14:paraId="2FEE22BF">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7C65FE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申请人：</w:t>
      </w:r>
      <w:r>
        <w:rPr>
          <w:rFonts w:hint="eastAsia" w:ascii="宋体" w:hAnsi="宋体" w:cs="宋体"/>
          <w:color w:val="auto"/>
          <w:szCs w:val="21"/>
          <w:highlight w:val="none"/>
          <w:u w:val="single"/>
        </w:rPr>
        <w:t xml:space="preserve">                                          </w:t>
      </w:r>
    </w:p>
    <w:p w14:paraId="3E4A4BD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地  址：</w:t>
      </w:r>
      <w:r>
        <w:rPr>
          <w:rFonts w:hint="eastAsia" w:ascii="宋体" w:hAnsi="宋体" w:cs="宋体"/>
          <w:color w:val="auto"/>
          <w:szCs w:val="21"/>
          <w:highlight w:val="none"/>
          <w:u w:val="single"/>
        </w:rPr>
        <w:t xml:space="preserve">                                          </w:t>
      </w:r>
    </w:p>
    <w:p w14:paraId="4E2161C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受益人：</w:t>
      </w:r>
      <w:r>
        <w:rPr>
          <w:rFonts w:hint="eastAsia" w:ascii="宋体" w:hAnsi="宋体" w:cs="宋体"/>
          <w:color w:val="auto"/>
          <w:szCs w:val="21"/>
          <w:highlight w:val="none"/>
          <w:u w:val="single"/>
        </w:rPr>
        <w:t xml:space="preserve">                                          </w:t>
      </w:r>
    </w:p>
    <w:p w14:paraId="3A5AA2B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地  址：</w:t>
      </w:r>
      <w:r>
        <w:rPr>
          <w:rFonts w:hint="eastAsia" w:ascii="宋体" w:hAnsi="宋体" w:cs="宋体"/>
          <w:color w:val="auto"/>
          <w:szCs w:val="21"/>
          <w:highlight w:val="none"/>
          <w:u w:val="single"/>
        </w:rPr>
        <w:t xml:space="preserve">                                          </w:t>
      </w:r>
    </w:p>
    <w:p w14:paraId="4CD997A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开立人：</w:t>
      </w:r>
      <w:r>
        <w:rPr>
          <w:rFonts w:hint="eastAsia" w:ascii="宋体" w:hAnsi="宋体" w:cs="宋体"/>
          <w:color w:val="auto"/>
          <w:szCs w:val="21"/>
          <w:highlight w:val="none"/>
          <w:u w:val="single"/>
        </w:rPr>
        <w:t xml:space="preserve">                                          </w:t>
      </w:r>
    </w:p>
    <w:p w14:paraId="3C38F72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地  址：</w:t>
      </w:r>
      <w:r>
        <w:rPr>
          <w:rFonts w:hint="eastAsia" w:ascii="宋体" w:hAnsi="宋体" w:cs="宋体"/>
          <w:color w:val="auto"/>
          <w:szCs w:val="21"/>
          <w:highlight w:val="none"/>
          <w:u w:val="single"/>
        </w:rPr>
        <w:t xml:space="preserve">                                          </w:t>
      </w:r>
    </w:p>
    <w:p w14:paraId="1631004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r>
        <w:rPr>
          <w:rFonts w:hint="eastAsia" w:asciiTheme="minorEastAsia" w:hAnsiTheme="minorEastAsia" w:eastAsiaTheme="minorEastAsia" w:cstheme="minorEastAsia"/>
          <w:color w:val="auto"/>
          <w:kern w:val="2"/>
          <w:sz w:val="21"/>
          <w:szCs w:val="21"/>
          <w:highlight w:val="none"/>
          <w:lang w:eastAsia="zh-CN"/>
        </w:rPr>
        <w:t>：</w:t>
      </w:r>
    </w:p>
    <w:p w14:paraId="57E204B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highlight w:val="none"/>
          <w:lang w:val="en-US" w:eastAsia="zh-CN" w:bidi="ar-SA"/>
        </w:rPr>
      </w:pPr>
      <w:r>
        <w:rPr>
          <w:rFonts w:hint="eastAsia" w:asciiTheme="minorEastAsia" w:hAnsiTheme="minorEastAsia" w:eastAsiaTheme="minorEastAsia" w:cstheme="minorEastAsia"/>
          <w:color w:val="auto"/>
          <w:spacing w:val="-6"/>
          <w:kern w:val="0"/>
          <w:sz w:val="21"/>
          <w:szCs w:val="21"/>
          <w:highlight w:val="none"/>
          <w:lang w:val="en-US" w:eastAsia="zh-CN" w:bidi="ar-SA"/>
        </w:rPr>
        <w:t>我方（即“开立人”）已获得通知，本保函申请人（即“供应商”）已响应贵方于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spacing w:val="-6"/>
          <w:kern w:val="0"/>
          <w:sz w:val="21"/>
          <w:szCs w:val="21"/>
          <w:highlight w:val="none"/>
          <w:lang w:val="en-US" w:eastAsia="zh-CN" w:bidi="ar-SA"/>
        </w:rPr>
        <w:t>就</w:t>
      </w:r>
      <w:r>
        <w:rPr>
          <w:rFonts w:hint="eastAsia" w:asciiTheme="minorEastAsia" w:hAnsiTheme="minorEastAsia" w:eastAsiaTheme="minorEastAsia" w:cstheme="minorEastAsia"/>
          <w:color w:val="auto"/>
          <w:spacing w:val="-6"/>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highlight w:val="none"/>
          <w:lang w:val="en-US" w:eastAsia="zh-CN" w:bidi="ar-SA"/>
        </w:rPr>
        <w:t>（以下简称“本工程”）发出的比选文件以及后续发布的答疑补遗文件，并拟向采购人（即“受益人”）提交响应文件（即“基础交易”）。</w:t>
      </w:r>
    </w:p>
    <w:p w14:paraId="21BFCD8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一、我方理解根据招标条件，供应商必须提交一份投标保函（以下简称“本保函”），以担保供应商诚信履行其在上述基础交易中承担的供应商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元（¥</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w:t>
      </w:r>
    </w:p>
    <w:p w14:paraId="734B09F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二、我方在</w:t>
      </w:r>
      <w:r>
        <w:rPr>
          <w:rFonts w:hint="eastAsia" w:asciiTheme="minorEastAsia" w:hAnsiTheme="minorEastAsia" w:eastAsiaTheme="minorEastAsia" w:cstheme="minorEastAsia"/>
          <w:color w:val="auto"/>
          <w:kern w:val="2"/>
          <w:sz w:val="21"/>
          <w:szCs w:val="21"/>
          <w:highlight w:val="none"/>
          <w:lang w:eastAsia="zh-CN"/>
        </w:rPr>
        <w:t>供应商</w:t>
      </w:r>
      <w:r>
        <w:rPr>
          <w:rFonts w:hint="eastAsia" w:asciiTheme="minorEastAsia" w:hAnsiTheme="minorEastAsia" w:eastAsiaTheme="minorEastAsia" w:cstheme="minorEastAsia"/>
          <w:color w:val="auto"/>
          <w:kern w:val="2"/>
          <w:sz w:val="21"/>
          <w:szCs w:val="21"/>
          <w:highlight w:val="none"/>
        </w:rPr>
        <w:t>发生以下情形时承担保证担保责任：</w:t>
      </w:r>
    </w:p>
    <w:p w14:paraId="310F8F4C">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（1）供应商在比选后至比选有效期满之前撤销投标的； </w:t>
      </w:r>
    </w:p>
    <w:p w14:paraId="7F438DC7">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（2）供应商在收到中选通知后，不能或拒绝在中选通知书规定的时间内与贵方签订合同； </w:t>
      </w:r>
    </w:p>
    <w:p w14:paraId="4F9D3FCA">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（3）供应商在与贵方签订合同前，未在规定的时间内提交符合比选文件要求的履约担保；</w:t>
      </w:r>
    </w:p>
    <w:p w14:paraId="7B4B7E39">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（4）供应商违反比选文件规定的其他情形。</w:t>
      </w:r>
    </w:p>
    <w:p w14:paraId="74CADFE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三、本保函为不可撤销、不可转让的见索即付保函。本保函有效期自开立之日起至</w:t>
      </w:r>
      <w:r>
        <w:rPr>
          <w:rFonts w:hint="eastAsia" w:asciiTheme="minorEastAsia" w:hAnsiTheme="minorEastAsia" w:eastAsiaTheme="minorEastAsia" w:cstheme="minorEastAsia"/>
          <w:color w:val="auto"/>
          <w:kern w:val="2"/>
          <w:sz w:val="21"/>
          <w:szCs w:val="21"/>
          <w:highlight w:val="none"/>
          <w:lang w:eastAsia="zh-CN"/>
        </w:rPr>
        <w:t>比选有效期</w:t>
      </w:r>
      <w:r>
        <w:rPr>
          <w:rFonts w:hint="eastAsia" w:asciiTheme="minorEastAsia" w:hAnsiTheme="minorEastAsia" w:eastAsiaTheme="minorEastAsia" w:cstheme="minorEastAsia"/>
          <w:color w:val="auto"/>
          <w:kern w:val="2"/>
          <w:sz w:val="21"/>
          <w:szCs w:val="21"/>
          <w:highlight w:val="none"/>
        </w:rPr>
        <w:t>届满之日后的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止（提示：建议</w:t>
      </w:r>
      <w:r>
        <w:rPr>
          <w:rFonts w:hint="eastAsia" w:asciiTheme="minorEastAsia" w:hAnsiTheme="minorEastAsia" w:eastAsiaTheme="minorEastAsia" w:cstheme="minorEastAsia"/>
          <w:color w:val="auto"/>
          <w:kern w:val="2"/>
          <w:sz w:val="21"/>
          <w:szCs w:val="21"/>
          <w:highlight w:val="none"/>
          <w:lang w:val="en-US" w:eastAsia="zh-CN"/>
        </w:rPr>
        <w:t>30日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比选有效期</w:t>
      </w:r>
      <w:r>
        <w:rPr>
          <w:rFonts w:hint="eastAsia" w:asciiTheme="minorEastAsia" w:hAnsiTheme="minorEastAsia" w:eastAsiaTheme="minorEastAsia" w:cstheme="minorEastAsia"/>
          <w:color w:val="auto"/>
          <w:kern w:val="2"/>
          <w:sz w:val="21"/>
          <w:szCs w:val="21"/>
          <w:highlight w:val="none"/>
        </w:rPr>
        <w:t>延长的，本保函有效期相应顺延，最迟不超过</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（提示：建议按保函有效期不超过</w:t>
      </w:r>
      <w:r>
        <w:rPr>
          <w:rFonts w:hint="eastAsia" w:asciiTheme="minorEastAsia" w:hAnsiTheme="minorEastAsia" w:eastAsiaTheme="minorEastAsia" w:cstheme="minorEastAsia"/>
          <w:color w:val="auto"/>
          <w:kern w:val="2"/>
          <w:sz w:val="21"/>
          <w:szCs w:val="21"/>
          <w:highlight w:val="none"/>
          <w:lang w:val="en-US" w:eastAsia="zh-CN"/>
        </w:rPr>
        <w:t>270日考虑</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w:t>
      </w:r>
    </w:p>
    <w:p w14:paraId="340CDFDD">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四、</w:t>
      </w:r>
      <w:r>
        <w:rPr>
          <w:rFonts w:hint="eastAsia" w:asciiTheme="minorEastAsia" w:hAnsiTheme="minorEastAsia" w:eastAsiaTheme="minorEastAsia" w:cstheme="minorEastAsia"/>
          <w:color w:val="auto"/>
          <w:kern w:val="2"/>
          <w:sz w:val="21"/>
          <w:szCs w:val="21"/>
          <w:highlight w:val="none"/>
        </w:rPr>
        <w:t>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w:t>
      </w:r>
      <w:r>
        <w:rPr>
          <w:rFonts w:hint="eastAsia" w:asciiTheme="minorEastAsia" w:hAnsiTheme="minorEastAsia" w:eastAsiaTheme="minorEastAsia" w:cstheme="minorEastAsia"/>
          <w:color w:val="auto"/>
          <w:kern w:val="2"/>
          <w:sz w:val="21"/>
          <w:szCs w:val="21"/>
          <w:highlight w:val="none"/>
          <w:lang w:val="en-US" w:eastAsia="zh-CN"/>
        </w:rPr>
        <w:t>10—15个工作日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内无条件支付，前述书面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1F29C17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17FDAB2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6D35A16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（3）载明申请人违反招</w:t>
      </w:r>
      <w:r>
        <w:rPr>
          <w:rFonts w:hint="eastAsia" w:asciiTheme="minorEastAsia" w:hAnsiTheme="minorEastAsia" w:eastAsiaTheme="minorEastAsia" w:cstheme="minorEastAsia"/>
          <w:color w:val="auto"/>
          <w:kern w:val="2"/>
          <w:sz w:val="21"/>
          <w:szCs w:val="21"/>
          <w:highlight w:val="none"/>
          <w:lang w:eastAsia="zh-CN"/>
        </w:rPr>
        <w:t>响应文件</w:t>
      </w:r>
      <w:r>
        <w:rPr>
          <w:rFonts w:hint="eastAsia" w:asciiTheme="minorEastAsia" w:hAnsiTheme="minorEastAsia" w:eastAsiaTheme="minorEastAsia" w:cstheme="minorEastAsia"/>
          <w:color w:val="auto"/>
          <w:kern w:val="2"/>
          <w:sz w:val="21"/>
          <w:szCs w:val="21"/>
          <w:highlight w:val="none"/>
        </w:rPr>
        <w:t>规定的义务内容和具体条款；</w:t>
      </w:r>
    </w:p>
    <w:p w14:paraId="47D596C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w:t>
      </w:r>
      <w:r>
        <w:rPr>
          <w:rFonts w:hint="eastAsia" w:asciiTheme="minorEastAsia" w:hAnsiTheme="minorEastAsia" w:eastAsiaTheme="minorEastAsia" w:cstheme="minorEastAsia"/>
          <w:color w:val="auto"/>
          <w:kern w:val="2"/>
          <w:sz w:val="21"/>
          <w:szCs w:val="21"/>
          <w:highlight w:val="none"/>
          <w:lang w:eastAsia="zh-CN"/>
        </w:rPr>
        <w:t>比选文件</w:t>
      </w:r>
      <w:r>
        <w:rPr>
          <w:rFonts w:hint="eastAsia" w:asciiTheme="minorEastAsia" w:hAnsiTheme="minorEastAsia" w:eastAsiaTheme="minorEastAsia" w:cstheme="minorEastAsia"/>
          <w:color w:val="auto"/>
          <w:kern w:val="2"/>
          <w:sz w:val="21"/>
          <w:szCs w:val="21"/>
          <w:highlight w:val="none"/>
        </w:rPr>
        <w:t>规定免除申请人或我方支付责任的情形；</w:t>
      </w:r>
    </w:p>
    <w:p w14:paraId="517ABF6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pacing w:val="0"/>
          <w:kern w:val="2"/>
          <w:sz w:val="21"/>
          <w:szCs w:val="21"/>
          <w:highlight w:val="none"/>
          <w:lang w:eastAsia="zh-CN"/>
        </w:rPr>
        <w:t>（</w:t>
      </w:r>
      <w:r>
        <w:rPr>
          <w:rFonts w:hint="eastAsia" w:asciiTheme="minorEastAsia" w:hAnsiTheme="minorEastAsia" w:eastAsiaTheme="minorEastAsia" w:cstheme="minorEastAsia"/>
          <w:color w:val="auto"/>
          <w:spacing w:val="0"/>
          <w:kern w:val="2"/>
          <w:sz w:val="21"/>
          <w:szCs w:val="21"/>
          <w:highlight w:val="none"/>
          <w:lang w:val="en-US" w:eastAsia="zh-CN"/>
        </w:rPr>
        <w:t>5</w:t>
      </w:r>
      <w:r>
        <w:rPr>
          <w:rFonts w:hint="eastAsia" w:asciiTheme="minorEastAsia" w:hAnsiTheme="minorEastAsia" w:eastAsiaTheme="minorEastAsia" w:cstheme="minorEastAsia"/>
          <w:color w:val="auto"/>
          <w:spacing w:val="0"/>
          <w:kern w:val="2"/>
          <w:sz w:val="21"/>
          <w:szCs w:val="21"/>
          <w:highlight w:val="none"/>
          <w:lang w:eastAsia="zh-CN"/>
        </w:rPr>
        <w:t>）索赔</w:t>
      </w:r>
      <w:r>
        <w:rPr>
          <w:rFonts w:hint="eastAsia" w:asciiTheme="minorEastAsia" w:hAnsiTheme="minorEastAsia" w:eastAsiaTheme="minorEastAsia" w:cstheme="minorEastAsia"/>
          <w:color w:val="auto"/>
          <w:spacing w:val="0"/>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w:t>
      </w:r>
    </w:p>
    <w:p w14:paraId="1AD4456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受益人发出的书面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通知应由其为鉴明受益人法定代表人或授权代理人签</w:t>
      </w:r>
      <w:r>
        <w:rPr>
          <w:rFonts w:hint="eastAsia" w:asciiTheme="minorEastAsia" w:hAnsiTheme="minorEastAsia" w:eastAsiaTheme="minorEastAsia" w:cstheme="minorEastAsia"/>
          <w:color w:val="auto"/>
          <w:kern w:val="2"/>
          <w:sz w:val="21"/>
          <w:szCs w:val="21"/>
          <w:highlight w:val="none"/>
          <w:lang w:eastAsia="zh-CN"/>
        </w:rPr>
        <w:t>名</w:t>
      </w:r>
      <w:r>
        <w:rPr>
          <w:rFonts w:hint="eastAsia" w:asciiTheme="minorEastAsia" w:hAnsiTheme="minorEastAsia" w:eastAsiaTheme="minorEastAsia" w:cstheme="minorEastAsia"/>
          <w:color w:val="auto"/>
          <w:kern w:val="2"/>
          <w:sz w:val="21"/>
          <w:szCs w:val="21"/>
          <w:highlight w:val="none"/>
        </w:rPr>
        <w:t>并加盖公章。</w:t>
      </w:r>
    </w:p>
    <w:p w14:paraId="21D5AFD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w:t>
      </w:r>
      <w:r>
        <w:rPr>
          <w:rFonts w:hint="eastAsia" w:asciiTheme="minorEastAsia" w:hAnsiTheme="minorEastAsia" w:eastAsiaTheme="minorEastAsia" w:cstheme="minorEastAsia"/>
          <w:color w:val="auto"/>
          <w:kern w:val="2"/>
          <w:sz w:val="21"/>
          <w:szCs w:val="21"/>
          <w:highlight w:val="none"/>
          <w:lang w:eastAsia="zh-CN"/>
        </w:rPr>
        <w:t>贵方</w:t>
      </w:r>
      <w:r>
        <w:rPr>
          <w:rFonts w:hint="eastAsia" w:asciiTheme="minorEastAsia" w:hAnsiTheme="minorEastAsia" w:eastAsiaTheme="minorEastAsia" w:cstheme="minorEastAsia"/>
          <w:color w:val="auto"/>
          <w:kern w:val="2"/>
          <w:sz w:val="21"/>
          <w:szCs w:val="21"/>
          <w:highlight w:val="none"/>
        </w:rPr>
        <w:t>未经我方书面同意转让本保函或其项下任何权利，对我方不发生法律效力。</w:t>
      </w:r>
    </w:p>
    <w:p w14:paraId="519FB0B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六、本保函项下的基础交易不成立、不生效、无效、被撤销、被解除，不影响本保函的独立有效。 </w:t>
      </w:r>
    </w:p>
    <w:p w14:paraId="251E3A4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七、受益人应在本保函到期后的</w:t>
      </w:r>
      <w:r>
        <w:rPr>
          <w:rFonts w:hint="eastAsia" w:asciiTheme="minorEastAsia" w:hAnsiTheme="minorEastAsia" w:eastAsiaTheme="minorEastAsia" w:cstheme="minorEastAsia"/>
          <w:color w:val="auto"/>
          <w:kern w:val="2"/>
          <w:sz w:val="21"/>
          <w:szCs w:val="21"/>
          <w:highlight w:val="none"/>
          <w:lang w:val="en-US" w:eastAsia="zh-CN"/>
        </w:rPr>
        <w:t>七</w:t>
      </w:r>
      <w:r>
        <w:rPr>
          <w:rFonts w:hint="eastAsia" w:asciiTheme="minorEastAsia" w:hAnsiTheme="minorEastAsia" w:eastAsiaTheme="minorEastAsia" w:cstheme="minorEastAsia"/>
          <w:color w:val="auto"/>
          <w:kern w:val="2"/>
          <w:sz w:val="21"/>
          <w:szCs w:val="21"/>
          <w:highlight w:val="none"/>
          <w:lang w:eastAsia="zh-CN"/>
        </w:rPr>
        <w:t>个工作</w:t>
      </w:r>
      <w:r>
        <w:rPr>
          <w:rFonts w:hint="eastAsia" w:asciiTheme="minorEastAsia" w:hAnsiTheme="minorEastAsia" w:eastAsiaTheme="minorEastAsia" w:cstheme="minorEastAsia"/>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14:paraId="6EA2D43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八、</w:t>
      </w:r>
      <w:r>
        <w:rPr>
          <w:rFonts w:hint="eastAsia" w:asciiTheme="minorEastAsia" w:hAnsiTheme="minorEastAsia" w:eastAsiaTheme="minorEastAsia" w:cstheme="minorEastAsia"/>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14:paraId="1CD4C55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九、</w:t>
      </w:r>
      <w:r>
        <w:rPr>
          <w:rFonts w:hint="eastAsia" w:asciiTheme="minorEastAsia" w:hAnsiTheme="minorEastAsia" w:eastAsiaTheme="minorEastAsia" w:cstheme="minorEastAsia"/>
          <w:color w:val="auto"/>
          <w:kern w:val="2"/>
          <w:sz w:val="21"/>
          <w:szCs w:val="21"/>
          <w:highlight w:val="none"/>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7BDD661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十</w:t>
      </w:r>
      <w:r>
        <w:rPr>
          <w:rFonts w:hint="eastAsia" w:asciiTheme="minorEastAsia" w:hAnsiTheme="minorEastAsia" w:eastAsiaTheme="minorEastAsia" w:cstheme="minorEastAsia"/>
          <w:color w:val="auto"/>
          <w:kern w:val="2"/>
          <w:sz w:val="21"/>
          <w:szCs w:val="21"/>
          <w:highlight w:val="none"/>
        </w:rPr>
        <w:t>、本保函自我方法定代表人或授权代表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并加盖公章之日起生效。</w:t>
      </w:r>
    </w:p>
    <w:p w14:paraId="3728755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eastAsia="zh-CN"/>
        </w:rPr>
        <w:t>十一、本保函在重庆市辖区范围内的核验地点：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i/>
          <w:iCs/>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10915FAD">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p>
    <w:p w14:paraId="3255201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（公章）</w:t>
      </w:r>
    </w:p>
    <w:p w14:paraId="47E0EBE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w:t>
      </w:r>
      <w:r>
        <w:rPr>
          <w:rFonts w:hint="eastAsia" w:asciiTheme="minorEastAsia" w:hAnsiTheme="minorEastAsia" w:eastAsiaTheme="minorEastAsia" w:cstheme="minorEastAsia"/>
          <w:color w:val="auto"/>
          <w:kern w:val="2"/>
          <w:sz w:val="21"/>
          <w:szCs w:val="21"/>
          <w:highlight w:val="none"/>
          <w:lang w:eastAsia="zh-CN"/>
        </w:rPr>
        <w:t>代表</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w:t>
      </w:r>
    </w:p>
    <w:p w14:paraId="14A73BF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54B8586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38A03BB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3BBD63B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0968DE8A">
      <w:pPr>
        <w:pStyle w:val="2"/>
        <w:ind w:firstLine="420" w:firstLineChars="200"/>
        <w:rPr>
          <w:rFonts w:hint="eastAsia"/>
          <w:color w:val="auto"/>
          <w:highlight w:val="none"/>
          <w:lang w:eastAsia="zh-CN"/>
        </w:rPr>
      </w:pPr>
      <w:r>
        <w:rPr>
          <w:rFonts w:hint="eastAsia" w:asciiTheme="minorEastAsia" w:hAnsiTheme="minorEastAsia" w:eastAsiaTheme="minorEastAsia" w:cstheme="minorEastAsia"/>
          <w:color w:val="auto"/>
          <w:kern w:val="2"/>
          <w:sz w:val="21"/>
          <w:szCs w:val="21"/>
          <w:highlight w:val="none"/>
        </w:rPr>
        <w:t xml:space="preserve">开立时间：    年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月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日</w:t>
      </w:r>
    </w:p>
    <w:p w14:paraId="0C09DC14">
      <w:pPr>
        <w:rPr>
          <w:rFonts w:ascii="宋体" w:hAnsi="宋体" w:cs="宋体"/>
          <w:i/>
          <w:color w:val="auto"/>
          <w:szCs w:val="21"/>
          <w:highlight w:val="none"/>
        </w:rPr>
      </w:pPr>
      <w:r>
        <w:rPr>
          <w:rFonts w:hint="eastAsia" w:ascii="宋体" w:hAnsi="宋体" w:cs="宋体"/>
          <w:i/>
          <w:color w:val="auto"/>
          <w:szCs w:val="21"/>
          <w:highlight w:val="none"/>
        </w:rPr>
        <w:br w:type="page"/>
      </w:r>
    </w:p>
    <w:p w14:paraId="7D803FA2">
      <w:pPr>
        <w:spacing w:line="360" w:lineRule="auto"/>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2.</w:t>
      </w:r>
      <w:r>
        <w:rPr>
          <w:rFonts w:hint="eastAsia" w:ascii="宋体" w:hAnsi="宋体" w:eastAsia="宋体" w:cs="宋体"/>
          <w:color w:val="auto"/>
          <w:sz w:val="18"/>
          <w:szCs w:val="18"/>
          <w:highlight w:val="none"/>
        </w:rPr>
        <w:t>按照</w:t>
      </w:r>
      <w:r>
        <w:rPr>
          <w:rFonts w:hint="eastAsia" w:ascii="宋体" w:hAnsi="宋体" w:eastAsia="宋体" w:cs="宋体"/>
          <w:color w:val="auto"/>
          <w:sz w:val="18"/>
          <w:szCs w:val="18"/>
          <w:highlight w:val="none"/>
          <w:lang w:eastAsia="zh-CN"/>
        </w:rPr>
        <w:t>比选文件</w:t>
      </w:r>
      <w:r>
        <w:rPr>
          <w:rFonts w:hint="eastAsia" w:ascii="宋体" w:hAnsi="宋体" w:eastAsia="宋体" w:cs="宋体"/>
          <w:color w:val="auto"/>
          <w:sz w:val="18"/>
          <w:szCs w:val="18"/>
          <w:highlight w:val="none"/>
        </w:rPr>
        <w:t>第二章</w:t>
      </w:r>
      <w:r>
        <w:rPr>
          <w:rFonts w:hint="eastAsia" w:ascii="宋体" w:hAnsi="宋体" w:eastAsia="宋体" w:cs="宋体"/>
          <w:color w:val="auto"/>
          <w:sz w:val="18"/>
          <w:szCs w:val="18"/>
          <w:highlight w:val="none"/>
          <w:lang w:val="en-US" w:eastAsia="zh-CN"/>
        </w:rPr>
        <w:t>供应商</w:t>
      </w:r>
      <w:r>
        <w:rPr>
          <w:rFonts w:hint="eastAsia" w:ascii="宋体" w:hAnsi="宋体" w:eastAsia="宋体" w:cs="宋体"/>
          <w:color w:val="auto"/>
          <w:sz w:val="18"/>
          <w:szCs w:val="18"/>
          <w:highlight w:val="none"/>
        </w:rPr>
        <w:t>须知前附表第1.4.1项要求提供的资料。</w:t>
      </w:r>
    </w:p>
    <w:p w14:paraId="58E8B0DA">
      <w:pPr>
        <w:spacing w:line="360" w:lineRule="auto"/>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w:t>
      </w:r>
    </w:p>
    <w:p w14:paraId="3E4B761D">
      <w:pPr>
        <w:spacing w:line="360" w:lineRule="auto"/>
        <w:ind w:firstLine="420" w:firstLineChars="200"/>
        <w:rPr>
          <w:rFonts w:ascii="宋体" w:hAnsi="宋体" w:cs="宋体"/>
          <w:color w:val="auto"/>
          <w:szCs w:val="21"/>
          <w:highlight w:val="none"/>
        </w:rPr>
      </w:pPr>
    </w:p>
    <w:sectPr>
      <w:pgSz w:w="11906" w:h="16838"/>
      <w:pgMar w:top="1134" w:right="1134" w:bottom="1134" w:left="1134" w:header="851" w:footer="992" w:gutter="0"/>
      <w:pgNumType w:fmt="decimal"/>
      <w:cols w:space="0" w:num="1"/>
      <w:rtlGutter w:val="0"/>
      <w:docGrid w:type="lines" w:linePitch="3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9C9B">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A695C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fgl8MBAACOAwAADgAAAGRycy9lMm9Eb2MueG1srVPBbtswDL0P6D8I&#10;ujdyMmA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n8&#10;bdanC1hS2lOgxNTfQZ9zJz+SM9Pum+jylwgxipO6x4u6uk9M5UfLxXJZUEhR7HwhHPH8PERM7zU4&#10;lo2KRxrfoKo8PGIaU88puZqHe2Mt+WVp/V8OwswekXsfe8xW6rf91PgW6iPx6WjyFfe06JzZB0/C&#10;5iU5G/FsbCcj18Bwu09UeOgno45QUzEa08BoWqm8B3/eh6zn32j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2p+CXwwEAAI4DAAAOAAAAAAAAAAEAIAAAAB4BAABkcnMvZTJvRG9jLnhtbFBL&#10;BQYAAAAABgAGAFkBAABTBQAAAAA=&#10;">
              <v:fill on="f" focussize="0,0"/>
              <v:stroke on="f"/>
              <v:imagedata o:title=""/>
              <o:lock v:ext="edit" aspectratio="f"/>
              <v:textbox inset="0mm,0mm,0mm,0mm" style="mso-fit-shape-to-text:t;">
                <w:txbxContent>
                  <w:p w14:paraId="08A695C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1266">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B626DD">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Vl8s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91ZfLCAQAAjgMAAA4AAAAAAAAAAQAgAAAAHgEAAGRycy9lMm9Eb2MueG1sUEsF&#10;BgAAAAAGAAYAWQEAAFIFAAAAAA==&#10;">
              <v:fill on="f" focussize="0,0"/>
              <v:stroke on="f"/>
              <v:imagedata o:title=""/>
              <o:lock v:ext="edit" aspectratio="f"/>
              <v:textbox inset="0mm,0mm,0mm,0mm" style="mso-fit-shape-to-text:t;">
                <w:txbxContent>
                  <w:p w14:paraId="20B626DD">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C273F">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99C18A">
                          <w:pPr>
                            <w:pStyle w:val="22"/>
                            <w:rPr>
                              <w:rFonts w:eastAsia="仿宋"/>
                            </w:rPr>
                          </w:pPr>
                          <w:r>
                            <w:rPr>
                              <w:rFonts w:eastAsia="仿宋"/>
                            </w:rPr>
                            <w:fldChar w:fldCharType="begin"/>
                          </w:r>
                          <w:r>
                            <w:rPr>
                              <w:rFonts w:eastAsia="仿宋"/>
                            </w:rPr>
                            <w:instrText xml:space="preserve"> PAGE  \* MERGEFORMAT </w:instrText>
                          </w:r>
                          <w:r>
                            <w:rPr>
                              <w:rFonts w:eastAsia="仿宋"/>
                            </w:rPr>
                            <w:fldChar w:fldCharType="separate"/>
                          </w:r>
                          <w:r>
                            <w:rPr>
                              <w:rFonts w:eastAsia="仿宋"/>
                            </w:rPr>
                            <w:t>24</w:t>
                          </w:r>
                          <w:r>
                            <w:rPr>
                              <w:rFonts w:eastAsia="仿宋"/>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499C18A">
                    <w:pPr>
                      <w:pStyle w:val="22"/>
                      <w:rPr>
                        <w:rFonts w:eastAsia="仿宋"/>
                      </w:rPr>
                    </w:pPr>
                    <w:r>
                      <w:rPr>
                        <w:rFonts w:eastAsia="仿宋"/>
                      </w:rPr>
                      <w:fldChar w:fldCharType="begin"/>
                    </w:r>
                    <w:r>
                      <w:rPr>
                        <w:rFonts w:eastAsia="仿宋"/>
                      </w:rPr>
                      <w:instrText xml:space="preserve"> PAGE  \* MERGEFORMAT </w:instrText>
                    </w:r>
                    <w:r>
                      <w:rPr>
                        <w:rFonts w:eastAsia="仿宋"/>
                      </w:rPr>
                      <w:fldChar w:fldCharType="separate"/>
                    </w:r>
                    <w:r>
                      <w:rPr>
                        <w:rFonts w:eastAsia="仿宋"/>
                      </w:rPr>
                      <w:t>24</w:t>
                    </w:r>
                    <w:r>
                      <w:rPr>
                        <w:rFonts w:eastAsia="仿宋"/>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128C4">
    <w:pPr>
      <w:pStyle w:val="22"/>
      <w:jc w:val="center"/>
      <w:rPr>
        <w:rFonts w:hint="eastAsia"/>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矩形 10"/>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14:paraId="7D877ADE">
                          <w:pPr>
                            <w:pStyle w:val="22"/>
                          </w:pPr>
                          <w:r>
                            <w:fldChar w:fldCharType="begin"/>
                          </w:r>
                          <w:r>
                            <w:instrText xml:space="preserve">PAGE  </w:instrText>
                          </w:r>
                          <w:r>
                            <w:fldChar w:fldCharType="separate"/>
                          </w:r>
                          <w:r>
                            <w:t>98</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0sLQAAAAAwEAAA8AAAAAAAAAAQAgAAAAIgAAAGRycy9kb3ducmV2LnhtbFBL&#10;AQIUABQAAAAIAIdO4kBDHGPVxQEAAIwDAAAOAAAAAAAAAAEAIAAAAB8BAABkcnMvZTJvRG9jLnht&#10;bFBLBQYAAAAABgAGAFkBAABWBQAAAAA=&#10;">
              <v:fill on="f" focussize="0,0"/>
              <v:stroke on="f"/>
              <v:imagedata o:title=""/>
              <o:lock v:ext="edit" aspectratio="f"/>
              <v:textbox inset="0mm,0mm,0mm,0mm" style="mso-fit-shape-to-text:t;">
                <w:txbxContent>
                  <w:p w14:paraId="7D877ADE">
                    <w:pPr>
                      <w:pStyle w:val="22"/>
                    </w:pPr>
                    <w:r>
                      <w:fldChar w:fldCharType="begin"/>
                    </w:r>
                    <w:r>
                      <w:instrText xml:space="preserve">PAGE  </w:instrText>
                    </w:r>
                    <w:r>
                      <w:fldChar w:fldCharType="separate"/>
                    </w:r>
                    <w:r>
                      <w:t>98</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9AB0">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21DBC">
                          <w:pPr>
                            <w:pStyle w:val="22"/>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21DBC">
                    <w:pPr>
                      <w:pStyle w:val="2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E691">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895246">
                          <w:pPr>
                            <w:pStyle w:val="22"/>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A895246">
                    <w:pPr>
                      <w:pStyle w:val="22"/>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A653">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65F7">
    <w:pPr>
      <w:ind w:right="-239" w:rightChars="-1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7669"/>
    <w:multiLevelType w:val="singleLevel"/>
    <w:tmpl w:val="8B0C7669"/>
    <w:lvl w:ilvl="0" w:tentative="0">
      <w:start w:val="7"/>
      <w:numFmt w:val="decimal"/>
      <w:suff w:val="space"/>
      <w:lvlText w:val="%1."/>
      <w:lvlJc w:val="left"/>
    </w:lvl>
  </w:abstractNum>
  <w:abstractNum w:abstractNumId="1">
    <w:nsid w:val="00000001"/>
    <w:multiLevelType w:val="multilevel"/>
    <w:tmpl w:val="00000001"/>
    <w:lvl w:ilvl="0" w:tentative="0">
      <w:start w:val="1"/>
      <w:numFmt w:val="chineseCountingThousand"/>
      <w:lvlText w:val="（%1）"/>
      <w:lvlJc w:val="left"/>
      <w:pPr>
        <w:tabs>
          <w:tab w:val="left" w:pos="1146"/>
        </w:tabs>
        <w:ind w:left="1146" w:hanging="720"/>
      </w:pPr>
      <w:rPr>
        <w:rFonts w:hint="eastAsia"/>
        <w:i w:val="0"/>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F8A5DBD"/>
    <w:multiLevelType w:val="singleLevel"/>
    <w:tmpl w:val="3F8A5DBD"/>
    <w:lvl w:ilvl="0" w:tentative="0">
      <w:start w:val="5"/>
      <w:numFmt w:val="chineseCounting"/>
      <w:suff w:val="space"/>
      <w:lvlText w:val="第%1章"/>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vin">
    <w15:presenceInfo w15:providerId="WPS Office" w15:userId="4172476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05"/>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ZGU4Mjc5ZGM5YjNkNTFmMmQ5ZjIyNWI0MmUzMmIifQ=="/>
  </w:docVars>
  <w:rsids>
    <w:rsidRoot w:val="00172A27"/>
    <w:rsid w:val="00004E30"/>
    <w:rsid w:val="00011781"/>
    <w:rsid w:val="00016728"/>
    <w:rsid w:val="00020313"/>
    <w:rsid w:val="0002475E"/>
    <w:rsid w:val="00026DD6"/>
    <w:rsid w:val="00032EA9"/>
    <w:rsid w:val="00033AFE"/>
    <w:rsid w:val="0004017D"/>
    <w:rsid w:val="000469AC"/>
    <w:rsid w:val="00050829"/>
    <w:rsid w:val="00050ABE"/>
    <w:rsid w:val="0005107E"/>
    <w:rsid w:val="00051AE9"/>
    <w:rsid w:val="00052D54"/>
    <w:rsid w:val="00055276"/>
    <w:rsid w:val="00056A3E"/>
    <w:rsid w:val="000627BA"/>
    <w:rsid w:val="000630BA"/>
    <w:rsid w:val="00067448"/>
    <w:rsid w:val="0008402A"/>
    <w:rsid w:val="00084AE9"/>
    <w:rsid w:val="00090CB1"/>
    <w:rsid w:val="0009119A"/>
    <w:rsid w:val="0009147B"/>
    <w:rsid w:val="00093A3C"/>
    <w:rsid w:val="00093E5E"/>
    <w:rsid w:val="00093FC0"/>
    <w:rsid w:val="000A25F6"/>
    <w:rsid w:val="000A6654"/>
    <w:rsid w:val="000A6B23"/>
    <w:rsid w:val="000B351A"/>
    <w:rsid w:val="000B7F54"/>
    <w:rsid w:val="000C04B5"/>
    <w:rsid w:val="000C3532"/>
    <w:rsid w:val="000C3584"/>
    <w:rsid w:val="000C419B"/>
    <w:rsid w:val="000C5D3B"/>
    <w:rsid w:val="000C6B74"/>
    <w:rsid w:val="000C72E6"/>
    <w:rsid w:val="000D04CE"/>
    <w:rsid w:val="000D0569"/>
    <w:rsid w:val="000D0B07"/>
    <w:rsid w:val="000D156D"/>
    <w:rsid w:val="000D1CE2"/>
    <w:rsid w:val="000D572A"/>
    <w:rsid w:val="000D5770"/>
    <w:rsid w:val="000D598C"/>
    <w:rsid w:val="000D706D"/>
    <w:rsid w:val="000E2501"/>
    <w:rsid w:val="000E39FF"/>
    <w:rsid w:val="000E4805"/>
    <w:rsid w:val="000F16ED"/>
    <w:rsid w:val="000F29C7"/>
    <w:rsid w:val="000F6B02"/>
    <w:rsid w:val="000F6C40"/>
    <w:rsid w:val="0010468B"/>
    <w:rsid w:val="00110D79"/>
    <w:rsid w:val="001117DC"/>
    <w:rsid w:val="0011427F"/>
    <w:rsid w:val="001157DE"/>
    <w:rsid w:val="0011642D"/>
    <w:rsid w:val="00122604"/>
    <w:rsid w:val="00123244"/>
    <w:rsid w:val="00130B3B"/>
    <w:rsid w:val="00131232"/>
    <w:rsid w:val="001331FD"/>
    <w:rsid w:val="001337FB"/>
    <w:rsid w:val="00136206"/>
    <w:rsid w:val="001400A7"/>
    <w:rsid w:val="001416F0"/>
    <w:rsid w:val="00141E5B"/>
    <w:rsid w:val="00142D41"/>
    <w:rsid w:val="00143B5A"/>
    <w:rsid w:val="00154B46"/>
    <w:rsid w:val="00154B92"/>
    <w:rsid w:val="00155818"/>
    <w:rsid w:val="00155CF1"/>
    <w:rsid w:val="00157515"/>
    <w:rsid w:val="00160B3A"/>
    <w:rsid w:val="001620CF"/>
    <w:rsid w:val="00170350"/>
    <w:rsid w:val="00170EC1"/>
    <w:rsid w:val="00171011"/>
    <w:rsid w:val="00172A27"/>
    <w:rsid w:val="00172FC8"/>
    <w:rsid w:val="0017458B"/>
    <w:rsid w:val="00175AC9"/>
    <w:rsid w:val="00175FFB"/>
    <w:rsid w:val="001763E8"/>
    <w:rsid w:val="001765B2"/>
    <w:rsid w:val="00181E55"/>
    <w:rsid w:val="001917A6"/>
    <w:rsid w:val="0019297B"/>
    <w:rsid w:val="00194AF8"/>
    <w:rsid w:val="0019575F"/>
    <w:rsid w:val="001A0EFE"/>
    <w:rsid w:val="001A2A9D"/>
    <w:rsid w:val="001A35DE"/>
    <w:rsid w:val="001A51BE"/>
    <w:rsid w:val="001B0B34"/>
    <w:rsid w:val="001C047F"/>
    <w:rsid w:val="001C0CCE"/>
    <w:rsid w:val="001C1521"/>
    <w:rsid w:val="001C1EA3"/>
    <w:rsid w:val="001C40F9"/>
    <w:rsid w:val="001C6AAC"/>
    <w:rsid w:val="001D16FB"/>
    <w:rsid w:val="001D2643"/>
    <w:rsid w:val="001D266A"/>
    <w:rsid w:val="001D2E77"/>
    <w:rsid w:val="001D31B2"/>
    <w:rsid w:val="001D356C"/>
    <w:rsid w:val="001D3800"/>
    <w:rsid w:val="001D3B25"/>
    <w:rsid w:val="001D6C85"/>
    <w:rsid w:val="001E0397"/>
    <w:rsid w:val="001E2BFB"/>
    <w:rsid w:val="001E3A04"/>
    <w:rsid w:val="001E44BF"/>
    <w:rsid w:val="001F07B1"/>
    <w:rsid w:val="001F1EB1"/>
    <w:rsid w:val="001F2DE0"/>
    <w:rsid w:val="001F3ADA"/>
    <w:rsid w:val="001F57BD"/>
    <w:rsid w:val="001F5BBB"/>
    <w:rsid w:val="002044CB"/>
    <w:rsid w:val="00206472"/>
    <w:rsid w:val="00206AED"/>
    <w:rsid w:val="0021264E"/>
    <w:rsid w:val="00214719"/>
    <w:rsid w:val="0021787D"/>
    <w:rsid w:val="00220911"/>
    <w:rsid w:val="0022336A"/>
    <w:rsid w:val="0022570F"/>
    <w:rsid w:val="002277A7"/>
    <w:rsid w:val="00227F52"/>
    <w:rsid w:val="00231AD5"/>
    <w:rsid w:val="00231DD9"/>
    <w:rsid w:val="00235B2B"/>
    <w:rsid w:val="00242561"/>
    <w:rsid w:val="00243645"/>
    <w:rsid w:val="002437E4"/>
    <w:rsid w:val="00247E2F"/>
    <w:rsid w:val="00255021"/>
    <w:rsid w:val="002554B3"/>
    <w:rsid w:val="00257B7B"/>
    <w:rsid w:val="0026052D"/>
    <w:rsid w:val="002645FD"/>
    <w:rsid w:val="00270FB7"/>
    <w:rsid w:val="0027107C"/>
    <w:rsid w:val="00271883"/>
    <w:rsid w:val="00272CA8"/>
    <w:rsid w:val="002752A3"/>
    <w:rsid w:val="00280578"/>
    <w:rsid w:val="00281AE5"/>
    <w:rsid w:val="0028756C"/>
    <w:rsid w:val="00287844"/>
    <w:rsid w:val="002A497B"/>
    <w:rsid w:val="002A4A5F"/>
    <w:rsid w:val="002A5B7A"/>
    <w:rsid w:val="002B4786"/>
    <w:rsid w:val="002B6D5B"/>
    <w:rsid w:val="002B741E"/>
    <w:rsid w:val="002B74C3"/>
    <w:rsid w:val="002B7D73"/>
    <w:rsid w:val="002C0775"/>
    <w:rsid w:val="002D23CC"/>
    <w:rsid w:val="002D3398"/>
    <w:rsid w:val="002D7EEA"/>
    <w:rsid w:val="002E0532"/>
    <w:rsid w:val="002E0A27"/>
    <w:rsid w:val="002E153F"/>
    <w:rsid w:val="002E2625"/>
    <w:rsid w:val="002E32C6"/>
    <w:rsid w:val="002F59A8"/>
    <w:rsid w:val="002F61E6"/>
    <w:rsid w:val="00302D15"/>
    <w:rsid w:val="00303BFC"/>
    <w:rsid w:val="00307376"/>
    <w:rsid w:val="0031271A"/>
    <w:rsid w:val="00313D18"/>
    <w:rsid w:val="00314B37"/>
    <w:rsid w:val="00315502"/>
    <w:rsid w:val="00323F0D"/>
    <w:rsid w:val="00324FE8"/>
    <w:rsid w:val="00326B68"/>
    <w:rsid w:val="00331C30"/>
    <w:rsid w:val="003321B7"/>
    <w:rsid w:val="003325EA"/>
    <w:rsid w:val="0033373E"/>
    <w:rsid w:val="0033429C"/>
    <w:rsid w:val="00343092"/>
    <w:rsid w:val="00350343"/>
    <w:rsid w:val="003557EB"/>
    <w:rsid w:val="00356952"/>
    <w:rsid w:val="00356B8F"/>
    <w:rsid w:val="00360052"/>
    <w:rsid w:val="00360ABA"/>
    <w:rsid w:val="003738A5"/>
    <w:rsid w:val="00381EB0"/>
    <w:rsid w:val="00387A16"/>
    <w:rsid w:val="00387D09"/>
    <w:rsid w:val="0039252B"/>
    <w:rsid w:val="00392FE1"/>
    <w:rsid w:val="0039557B"/>
    <w:rsid w:val="003A0052"/>
    <w:rsid w:val="003A3E7E"/>
    <w:rsid w:val="003A6CC2"/>
    <w:rsid w:val="003B7AC9"/>
    <w:rsid w:val="003C4E87"/>
    <w:rsid w:val="003D1C4A"/>
    <w:rsid w:val="003D2052"/>
    <w:rsid w:val="003D3400"/>
    <w:rsid w:val="003D471C"/>
    <w:rsid w:val="003D78D6"/>
    <w:rsid w:val="003E24AF"/>
    <w:rsid w:val="003E3418"/>
    <w:rsid w:val="003E35A0"/>
    <w:rsid w:val="003F2258"/>
    <w:rsid w:val="003F417C"/>
    <w:rsid w:val="003F7811"/>
    <w:rsid w:val="00400C51"/>
    <w:rsid w:val="00402995"/>
    <w:rsid w:val="00403267"/>
    <w:rsid w:val="004038A9"/>
    <w:rsid w:val="00403C7B"/>
    <w:rsid w:val="00404997"/>
    <w:rsid w:val="004054E2"/>
    <w:rsid w:val="00411627"/>
    <w:rsid w:val="00412CFF"/>
    <w:rsid w:val="00423B51"/>
    <w:rsid w:val="004265F1"/>
    <w:rsid w:val="00427C6E"/>
    <w:rsid w:val="00430592"/>
    <w:rsid w:val="00430B33"/>
    <w:rsid w:val="00430D12"/>
    <w:rsid w:val="00437D1B"/>
    <w:rsid w:val="004639BE"/>
    <w:rsid w:val="004649E8"/>
    <w:rsid w:val="00464F66"/>
    <w:rsid w:val="0046512B"/>
    <w:rsid w:val="00466253"/>
    <w:rsid w:val="004678A0"/>
    <w:rsid w:val="00470214"/>
    <w:rsid w:val="004709CA"/>
    <w:rsid w:val="00486C9D"/>
    <w:rsid w:val="004912D7"/>
    <w:rsid w:val="00492D77"/>
    <w:rsid w:val="00492F62"/>
    <w:rsid w:val="00496797"/>
    <w:rsid w:val="004975FD"/>
    <w:rsid w:val="004A165A"/>
    <w:rsid w:val="004A41C9"/>
    <w:rsid w:val="004A6D98"/>
    <w:rsid w:val="004A750E"/>
    <w:rsid w:val="004B170B"/>
    <w:rsid w:val="004B1EE1"/>
    <w:rsid w:val="004B5075"/>
    <w:rsid w:val="004B5576"/>
    <w:rsid w:val="004B6FE3"/>
    <w:rsid w:val="004B7A07"/>
    <w:rsid w:val="004C23C6"/>
    <w:rsid w:val="004C2D2E"/>
    <w:rsid w:val="004C3C0B"/>
    <w:rsid w:val="004C6BE8"/>
    <w:rsid w:val="004D0415"/>
    <w:rsid w:val="004D0F3C"/>
    <w:rsid w:val="004D147A"/>
    <w:rsid w:val="004D3FA9"/>
    <w:rsid w:val="004D56D8"/>
    <w:rsid w:val="004D6495"/>
    <w:rsid w:val="004D7653"/>
    <w:rsid w:val="004D7E8A"/>
    <w:rsid w:val="004E2E89"/>
    <w:rsid w:val="004E44AA"/>
    <w:rsid w:val="004E4B72"/>
    <w:rsid w:val="004E574A"/>
    <w:rsid w:val="004E59CD"/>
    <w:rsid w:val="004F06A3"/>
    <w:rsid w:val="004F1377"/>
    <w:rsid w:val="004F171E"/>
    <w:rsid w:val="004F1F95"/>
    <w:rsid w:val="004F3309"/>
    <w:rsid w:val="004F74EF"/>
    <w:rsid w:val="004F766D"/>
    <w:rsid w:val="004F7A92"/>
    <w:rsid w:val="00507003"/>
    <w:rsid w:val="00507E2A"/>
    <w:rsid w:val="00507EF5"/>
    <w:rsid w:val="00517E37"/>
    <w:rsid w:val="00520AEE"/>
    <w:rsid w:val="00520C85"/>
    <w:rsid w:val="00522EA7"/>
    <w:rsid w:val="0052605F"/>
    <w:rsid w:val="005321D3"/>
    <w:rsid w:val="00532D34"/>
    <w:rsid w:val="00532FB4"/>
    <w:rsid w:val="00535AF0"/>
    <w:rsid w:val="00543C4F"/>
    <w:rsid w:val="00545354"/>
    <w:rsid w:val="00546D10"/>
    <w:rsid w:val="00546F80"/>
    <w:rsid w:val="0054717A"/>
    <w:rsid w:val="00551498"/>
    <w:rsid w:val="00551D50"/>
    <w:rsid w:val="00560E84"/>
    <w:rsid w:val="00562A62"/>
    <w:rsid w:val="005632B8"/>
    <w:rsid w:val="0056403F"/>
    <w:rsid w:val="00566911"/>
    <w:rsid w:val="0057003B"/>
    <w:rsid w:val="00590024"/>
    <w:rsid w:val="005900DD"/>
    <w:rsid w:val="005905D7"/>
    <w:rsid w:val="0059091A"/>
    <w:rsid w:val="005919A1"/>
    <w:rsid w:val="00594578"/>
    <w:rsid w:val="0059486D"/>
    <w:rsid w:val="00595454"/>
    <w:rsid w:val="0059704B"/>
    <w:rsid w:val="00597636"/>
    <w:rsid w:val="005A0996"/>
    <w:rsid w:val="005A2294"/>
    <w:rsid w:val="005A4452"/>
    <w:rsid w:val="005A5125"/>
    <w:rsid w:val="005A5D8E"/>
    <w:rsid w:val="005B0DF1"/>
    <w:rsid w:val="005B59A3"/>
    <w:rsid w:val="005B795B"/>
    <w:rsid w:val="005C4367"/>
    <w:rsid w:val="005C5B12"/>
    <w:rsid w:val="005D556F"/>
    <w:rsid w:val="005D68BA"/>
    <w:rsid w:val="005D6A7E"/>
    <w:rsid w:val="005E2F48"/>
    <w:rsid w:val="005E42A1"/>
    <w:rsid w:val="005E492E"/>
    <w:rsid w:val="005F0EC9"/>
    <w:rsid w:val="005F2415"/>
    <w:rsid w:val="005F5B7D"/>
    <w:rsid w:val="00605EF0"/>
    <w:rsid w:val="006116C8"/>
    <w:rsid w:val="006119B6"/>
    <w:rsid w:val="0061491F"/>
    <w:rsid w:val="00615A69"/>
    <w:rsid w:val="00615F67"/>
    <w:rsid w:val="00616345"/>
    <w:rsid w:val="006173A0"/>
    <w:rsid w:val="00617BA0"/>
    <w:rsid w:val="0062496B"/>
    <w:rsid w:val="006259A3"/>
    <w:rsid w:val="0062786C"/>
    <w:rsid w:val="00627C48"/>
    <w:rsid w:val="0063086C"/>
    <w:rsid w:val="00630BAC"/>
    <w:rsid w:val="00636680"/>
    <w:rsid w:val="0064026C"/>
    <w:rsid w:val="00641E35"/>
    <w:rsid w:val="00644AF1"/>
    <w:rsid w:val="0064710E"/>
    <w:rsid w:val="00653D25"/>
    <w:rsid w:val="006549B8"/>
    <w:rsid w:val="006602F9"/>
    <w:rsid w:val="0066103C"/>
    <w:rsid w:val="00662913"/>
    <w:rsid w:val="006630E4"/>
    <w:rsid w:val="00663221"/>
    <w:rsid w:val="0067797E"/>
    <w:rsid w:val="00681700"/>
    <w:rsid w:val="00683B0E"/>
    <w:rsid w:val="00684FF2"/>
    <w:rsid w:val="00687033"/>
    <w:rsid w:val="006905D1"/>
    <w:rsid w:val="00693C78"/>
    <w:rsid w:val="00695252"/>
    <w:rsid w:val="00696076"/>
    <w:rsid w:val="0069722C"/>
    <w:rsid w:val="006A3B73"/>
    <w:rsid w:val="006A49D4"/>
    <w:rsid w:val="006B0775"/>
    <w:rsid w:val="006B0D35"/>
    <w:rsid w:val="006B12BC"/>
    <w:rsid w:val="006B47F1"/>
    <w:rsid w:val="006B4F71"/>
    <w:rsid w:val="006B6496"/>
    <w:rsid w:val="006C22D1"/>
    <w:rsid w:val="006D0373"/>
    <w:rsid w:val="006D3B14"/>
    <w:rsid w:val="006D6F0E"/>
    <w:rsid w:val="006E169A"/>
    <w:rsid w:val="006E2665"/>
    <w:rsid w:val="006E46CB"/>
    <w:rsid w:val="006F23D8"/>
    <w:rsid w:val="006F7DCC"/>
    <w:rsid w:val="00700CC0"/>
    <w:rsid w:val="007013CD"/>
    <w:rsid w:val="00702DD0"/>
    <w:rsid w:val="00704B9A"/>
    <w:rsid w:val="00706886"/>
    <w:rsid w:val="0070735D"/>
    <w:rsid w:val="007115D3"/>
    <w:rsid w:val="007147E3"/>
    <w:rsid w:val="00714D40"/>
    <w:rsid w:val="00716AAF"/>
    <w:rsid w:val="0072283E"/>
    <w:rsid w:val="00722B28"/>
    <w:rsid w:val="007305F4"/>
    <w:rsid w:val="0073457A"/>
    <w:rsid w:val="00735199"/>
    <w:rsid w:val="00735AD0"/>
    <w:rsid w:val="00736F40"/>
    <w:rsid w:val="00740C18"/>
    <w:rsid w:val="00741770"/>
    <w:rsid w:val="00746658"/>
    <w:rsid w:val="0075087C"/>
    <w:rsid w:val="007522C2"/>
    <w:rsid w:val="00753F34"/>
    <w:rsid w:val="0075534C"/>
    <w:rsid w:val="007564A6"/>
    <w:rsid w:val="00756A64"/>
    <w:rsid w:val="00762290"/>
    <w:rsid w:val="00763573"/>
    <w:rsid w:val="00765640"/>
    <w:rsid w:val="00766B67"/>
    <w:rsid w:val="00770B58"/>
    <w:rsid w:val="0077617D"/>
    <w:rsid w:val="0077694F"/>
    <w:rsid w:val="00780227"/>
    <w:rsid w:val="0078221B"/>
    <w:rsid w:val="00782469"/>
    <w:rsid w:val="007830A0"/>
    <w:rsid w:val="00784742"/>
    <w:rsid w:val="0078608F"/>
    <w:rsid w:val="00786581"/>
    <w:rsid w:val="00786FD1"/>
    <w:rsid w:val="00787394"/>
    <w:rsid w:val="0079067D"/>
    <w:rsid w:val="0079300F"/>
    <w:rsid w:val="0079352C"/>
    <w:rsid w:val="00794731"/>
    <w:rsid w:val="0079555B"/>
    <w:rsid w:val="00796DC8"/>
    <w:rsid w:val="007A2170"/>
    <w:rsid w:val="007A3176"/>
    <w:rsid w:val="007B3FDB"/>
    <w:rsid w:val="007B7651"/>
    <w:rsid w:val="007B78BE"/>
    <w:rsid w:val="007B7C7C"/>
    <w:rsid w:val="007C3F88"/>
    <w:rsid w:val="007C4228"/>
    <w:rsid w:val="007C717F"/>
    <w:rsid w:val="007D0307"/>
    <w:rsid w:val="007D5067"/>
    <w:rsid w:val="007D69F9"/>
    <w:rsid w:val="007E1394"/>
    <w:rsid w:val="007E1E6F"/>
    <w:rsid w:val="007E5981"/>
    <w:rsid w:val="007E6D61"/>
    <w:rsid w:val="007F1D54"/>
    <w:rsid w:val="007F3000"/>
    <w:rsid w:val="007F5652"/>
    <w:rsid w:val="008004F7"/>
    <w:rsid w:val="008028EC"/>
    <w:rsid w:val="00803E21"/>
    <w:rsid w:val="008060F2"/>
    <w:rsid w:val="008063C5"/>
    <w:rsid w:val="00806F22"/>
    <w:rsid w:val="0080703F"/>
    <w:rsid w:val="0081150E"/>
    <w:rsid w:val="00813CD2"/>
    <w:rsid w:val="00814925"/>
    <w:rsid w:val="00814BA9"/>
    <w:rsid w:val="00815D9F"/>
    <w:rsid w:val="008213F5"/>
    <w:rsid w:val="0082716F"/>
    <w:rsid w:val="008305F0"/>
    <w:rsid w:val="00831807"/>
    <w:rsid w:val="00831B52"/>
    <w:rsid w:val="0083494A"/>
    <w:rsid w:val="00840A44"/>
    <w:rsid w:val="008429F5"/>
    <w:rsid w:val="00843E28"/>
    <w:rsid w:val="0084438E"/>
    <w:rsid w:val="00847F28"/>
    <w:rsid w:val="008515FE"/>
    <w:rsid w:val="0085470A"/>
    <w:rsid w:val="00856607"/>
    <w:rsid w:val="0086175C"/>
    <w:rsid w:val="00862668"/>
    <w:rsid w:val="00863074"/>
    <w:rsid w:val="008718DD"/>
    <w:rsid w:val="008779A2"/>
    <w:rsid w:val="008831D7"/>
    <w:rsid w:val="00884350"/>
    <w:rsid w:val="00884A6A"/>
    <w:rsid w:val="00885592"/>
    <w:rsid w:val="00885F9C"/>
    <w:rsid w:val="00887982"/>
    <w:rsid w:val="00892E15"/>
    <w:rsid w:val="008948FE"/>
    <w:rsid w:val="0089625D"/>
    <w:rsid w:val="008A39FF"/>
    <w:rsid w:val="008A78F5"/>
    <w:rsid w:val="008A7909"/>
    <w:rsid w:val="008B1327"/>
    <w:rsid w:val="008B3BCC"/>
    <w:rsid w:val="008B4192"/>
    <w:rsid w:val="008B6988"/>
    <w:rsid w:val="008C0765"/>
    <w:rsid w:val="008C3435"/>
    <w:rsid w:val="008C3DAC"/>
    <w:rsid w:val="008D0206"/>
    <w:rsid w:val="008D3E97"/>
    <w:rsid w:val="008D3F97"/>
    <w:rsid w:val="008D4341"/>
    <w:rsid w:val="008D5C11"/>
    <w:rsid w:val="008D7712"/>
    <w:rsid w:val="008E1810"/>
    <w:rsid w:val="008E30EB"/>
    <w:rsid w:val="008E3E29"/>
    <w:rsid w:val="008E5DC9"/>
    <w:rsid w:val="008E6007"/>
    <w:rsid w:val="008E615F"/>
    <w:rsid w:val="008E7C11"/>
    <w:rsid w:val="008F2924"/>
    <w:rsid w:val="008F3AE8"/>
    <w:rsid w:val="008F4C81"/>
    <w:rsid w:val="008F7D76"/>
    <w:rsid w:val="009006D4"/>
    <w:rsid w:val="00900897"/>
    <w:rsid w:val="009025D6"/>
    <w:rsid w:val="009061A8"/>
    <w:rsid w:val="00907B30"/>
    <w:rsid w:val="00911690"/>
    <w:rsid w:val="00912C5B"/>
    <w:rsid w:val="009174C7"/>
    <w:rsid w:val="009207F4"/>
    <w:rsid w:val="0092106D"/>
    <w:rsid w:val="00924A13"/>
    <w:rsid w:val="00935191"/>
    <w:rsid w:val="00943F40"/>
    <w:rsid w:val="00963BE8"/>
    <w:rsid w:val="009642A0"/>
    <w:rsid w:val="009642C7"/>
    <w:rsid w:val="009660B9"/>
    <w:rsid w:val="009673A8"/>
    <w:rsid w:val="0096795A"/>
    <w:rsid w:val="00967F51"/>
    <w:rsid w:val="00970A96"/>
    <w:rsid w:val="00973E47"/>
    <w:rsid w:val="009742D9"/>
    <w:rsid w:val="00974C92"/>
    <w:rsid w:val="00976F66"/>
    <w:rsid w:val="0098378E"/>
    <w:rsid w:val="00984059"/>
    <w:rsid w:val="00984248"/>
    <w:rsid w:val="00985033"/>
    <w:rsid w:val="00986E18"/>
    <w:rsid w:val="00992959"/>
    <w:rsid w:val="00993D83"/>
    <w:rsid w:val="0099584B"/>
    <w:rsid w:val="00997A63"/>
    <w:rsid w:val="009A1001"/>
    <w:rsid w:val="009A3E57"/>
    <w:rsid w:val="009A7BD9"/>
    <w:rsid w:val="009B017F"/>
    <w:rsid w:val="009B372E"/>
    <w:rsid w:val="009B56FA"/>
    <w:rsid w:val="009C0156"/>
    <w:rsid w:val="009C1BA8"/>
    <w:rsid w:val="009C22CC"/>
    <w:rsid w:val="009C32F7"/>
    <w:rsid w:val="009C3706"/>
    <w:rsid w:val="009C4F3B"/>
    <w:rsid w:val="009E0EF9"/>
    <w:rsid w:val="009E1DF0"/>
    <w:rsid w:val="009F13D6"/>
    <w:rsid w:val="009F4A43"/>
    <w:rsid w:val="00A04584"/>
    <w:rsid w:val="00A0723B"/>
    <w:rsid w:val="00A12B8A"/>
    <w:rsid w:val="00A12C79"/>
    <w:rsid w:val="00A13975"/>
    <w:rsid w:val="00A15B86"/>
    <w:rsid w:val="00A166FA"/>
    <w:rsid w:val="00A22C1D"/>
    <w:rsid w:val="00A234B4"/>
    <w:rsid w:val="00A310DB"/>
    <w:rsid w:val="00A32CF3"/>
    <w:rsid w:val="00A33474"/>
    <w:rsid w:val="00A345D8"/>
    <w:rsid w:val="00A4123D"/>
    <w:rsid w:val="00A42A1D"/>
    <w:rsid w:val="00A43594"/>
    <w:rsid w:val="00A47BA3"/>
    <w:rsid w:val="00A50377"/>
    <w:rsid w:val="00A564D6"/>
    <w:rsid w:val="00A6048D"/>
    <w:rsid w:val="00A63203"/>
    <w:rsid w:val="00A65778"/>
    <w:rsid w:val="00A66FBD"/>
    <w:rsid w:val="00A71923"/>
    <w:rsid w:val="00A773E2"/>
    <w:rsid w:val="00A82769"/>
    <w:rsid w:val="00A85010"/>
    <w:rsid w:val="00A85F0A"/>
    <w:rsid w:val="00A875F0"/>
    <w:rsid w:val="00A87945"/>
    <w:rsid w:val="00A90E67"/>
    <w:rsid w:val="00A92A85"/>
    <w:rsid w:val="00A94C2B"/>
    <w:rsid w:val="00A95A34"/>
    <w:rsid w:val="00AA0996"/>
    <w:rsid w:val="00AA1932"/>
    <w:rsid w:val="00AA1C23"/>
    <w:rsid w:val="00AA241C"/>
    <w:rsid w:val="00AA79CC"/>
    <w:rsid w:val="00AB626D"/>
    <w:rsid w:val="00AC2403"/>
    <w:rsid w:val="00AC37CA"/>
    <w:rsid w:val="00AC600F"/>
    <w:rsid w:val="00AC6713"/>
    <w:rsid w:val="00AD00C2"/>
    <w:rsid w:val="00AD1477"/>
    <w:rsid w:val="00AD1AE5"/>
    <w:rsid w:val="00AD1FFC"/>
    <w:rsid w:val="00AD4BBF"/>
    <w:rsid w:val="00AE0CFC"/>
    <w:rsid w:val="00AE0F94"/>
    <w:rsid w:val="00AE0FFC"/>
    <w:rsid w:val="00AE1978"/>
    <w:rsid w:val="00AE3E6C"/>
    <w:rsid w:val="00AE49F9"/>
    <w:rsid w:val="00AF2A17"/>
    <w:rsid w:val="00AF389A"/>
    <w:rsid w:val="00B01174"/>
    <w:rsid w:val="00B01708"/>
    <w:rsid w:val="00B02066"/>
    <w:rsid w:val="00B03679"/>
    <w:rsid w:val="00B108C7"/>
    <w:rsid w:val="00B1242E"/>
    <w:rsid w:val="00B15B72"/>
    <w:rsid w:val="00B1609E"/>
    <w:rsid w:val="00B21F97"/>
    <w:rsid w:val="00B23E49"/>
    <w:rsid w:val="00B27E5E"/>
    <w:rsid w:val="00B32F7B"/>
    <w:rsid w:val="00B3409E"/>
    <w:rsid w:val="00B34A73"/>
    <w:rsid w:val="00B355F2"/>
    <w:rsid w:val="00B361FA"/>
    <w:rsid w:val="00B41ECB"/>
    <w:rsid w:val="00B4289E"/>
    <w:rsid w:val="00B44B16"/>
    <w:rsid w:val="00B509CC"/>
    <w:rsid w:val="00B57172"/>
    <w:rsid w:val="00B708CE"/>
    <w:rsid w:val="00B71B0E"/>
    <w:rsid w:val="00B720B2"/>
    <w:rsid w:val="00B7724F"/>
    <w:rsid w:val="00B80173"/>
    <w:rsid w:val="00B80912"/>
    <w:rsid w:val="00B82042"/>
    <w:rsid w:val="00B85466"/>
    <w:rsid w:val="00B86A9D"/>
    <w:rsid w:val="00B86AFF"/>
    <w:rsid w:val="00B90314"/>
    <w:rsid w:val="00B943BB"/>
    <w:rsid w:val="00B9763B"/>
    <w:rsid w:val="00BA1E41"/>
    <w:rsid w:val="00BA61B5"/>
    <w:rsid w:val="00BB0539"/>
    <w:rsid w:val="00BB2F15"/>
    <w:rsid w:val="00BB3CF5"/>
    <w:rsid w:val="00BC04EE"/>
    <w:rsid w:val="00BC0A52"/>
    <w:rsid w:val="00BC36D8"/>
    <w:rsid w:val="00BC5C6B"/>
    <w:rsid w:val="00BC5F7A"/>
    <w:rsid w:val="00BD486F"/>
    <w:rsid w:val="00BE1030"/>
    <w:rsid w:val="00BE1D59"/>
    <w:rsid w:val="00BE1F09"/>
    <w:rsid w:val="00BE477B"/>
    <w:rsid w:val="00BE689F"/>
    <w:rsid w:val="00BE6C32"/>
    <w:rsid w:val="00BF0D61"/>
    <w:rsid w:val="00BF0E29"/>
    <w:rsid w:val="00BF22CF"/>
    <w:rsid w:val="00BF39DE"/>
    <w:rsid w:val="00BF47E5"/>
    <w:rsid w:val="00C01F70"/>
    <w:rsid w:val="00C020DD"/>
    <w:rsid w:val="00C029DA"/>
    <w:rsid w:val="00C02B4B"/>
    <w:rsid w:val="00C04BBD"/>
    <w:rsid w:val="00C05920"/>
    <w:rsid w:val="00C0608E"/>
    <w:rsid w:val="00C060DB"/>
    <w:rsid w:val="00C11C75"/>
    <w:rsid w:val="00C12168"/>
    <w:rsid w:val="00C15A76"/>
    <w:rsid w:val="00C16A43"/>
    <w:rsid w:val="00C22375"/>
    <w:rsid w:val="00C34DAD"/>
    <w:rsid w:val="00C36E17"/>
    <w:rsid w:val="00C51D01"/>
    <w:rsid w:val="00C53252"/>
    <w:rsid w:val="00C56F3D"/>
    <w:rsid w:val="00C60B52"/>
    <w:rsid w:val="00C652DF"/>
    <w:rsid w:val="00C65616"/>
    <w:rsid w:val="00C74E86"/>
    <w:rsid w:val="00C756CC"/>
    <w:rsid w:val="00C75ED1"/>
    <w:rsid w:val="00C76544"/>
    <w:rsid w:val="00C76D7B"/>
    <w:rsid w:val="00C83AB7"/>
    <w:rsid w:val="00C84009"/>
    <w:rsid w:val="00C84318"/>
    <w:rsid w:val="00C84D21"/>
    <w:rsid w:val="00C932E6"/>
    <w:rsid w:val="00C9683C"/>
    <w:rsid w:val="00CA3BE9"/>
    <w:rsid w:val="00CA69DF"/>
    <w:rsid w:val="00CB0D49"/>
    <w:rsid w:val="00CB1818"/>
    <w:rsid w:val="00CB3EAA"/>
    <w:rsid w:val="00CB680F"/>
    <w:rsid w:val="00CC3C54"/>
    <w:rsid w:val="00CC50FB"/>
    <w:rsid w:val="00CC748B"/>
    <w:rsid w:val="00CD0859"/>
    <w:rsid w:val="00CD2C9A"/>
    <w:rsid w:val="00CD34A5"/>
    <w:rsid w:val="00CD7D26"/>
    <w:rsid w:val="00CE0006"/>
    <w:rsid w:val="00CE0726"/>
    <w:rsid w:val="00CE3865"/>
    <w:rsid w:val="00CE3C3E"/>
    <w:rsid w:val="00CE69DB"/>
    <w:rsid w:val="00CF5728"/>
    <w:rsid w:val="00CF6388"/>
    <w:rsid w:val="00D01F4D"/>
    <w:rsid w:val="00D03344"/>
    <w:rsid w:val="00D05F15"/>
    <w:rsid w:val="00D1025C"/>
    <w:rsid w:val="00D10F49"/>
    <w:rsid w:val="00D15FED"/>
    <w:rsid w:val="00D245DE"/>
    <w:rsid w:val="00D24EBF"/>
    <w:rsid w:val="00D33C33"/>
    <w:rsid w:val="00D40F94"/>
    <w:rsid w:val="00D42CC1"/>
    <w:rsid w:val="00D46F48"/>
    <w:rsid w:val="00D5063D"/>
    <w:rsid w:val="00D50CCE"/>
    <w:rsid w:val="00D51A49"/>
    <w:rsid w:val="00D55576"/>
    <w:rsid w:val="00D60AE1"/>
    <w:rsid w:val="00D6103E"/>
    <w:rsid w:val="00D61529"/>
    <w:rsid w:val="00D70FB6"/>
    <w:rsid w:val="00D73030"/>
    <w:rsid w:val="00D744CE"/>
    <w:rsid w:val="00D748EB"/>
    <w:rsid w:val="00D75F5D"/>
    <w:rsid w:val="00D76503"/>
    <w:rsid w:val="00D77F2E"/>
    <w:rsid w:val="00D81ABC"/>
    <w:rsid w:val="00D8266A"/>
    <w:rsid w:val="00D831F5"/>
    <w:rsid w:val="00D85CFC"/>
    <w:rsid w:val="00D87FC9"/>
    <w:rsid w:val="00D96B0A"/>
    <w:rsid w:val="00D978CF"/>
    <w:rsid w:val="00D97CC2"/>
    <w:rsid w:val="00DA0744"/>
    <w:rsid w:val="00DA2537"/>
    <w:rsid w:val="00DA2721"/>
    <w:rsid w:val="00DA79DF"/>
    <w:rsid w:val="00DB0AD1"/>
    <w:rsid w:val="00DB2FC1"/>
    <w:rsid w:val="00DB6728"/>
    <w:rsid w:val="00DC01D7"/>
    <w:rsid w:val="00DC0956"/>
    <w:rsid w:val="00DC5C89"/>
    <w:rsid w:val="00DC5CB6"/>
    <w:rsid w:val="00DC6C9E"/>
    <w:rsid w:val="00DC6CBA"/>
    <w:rsid w:val="00DD257D"/>
    <w:rsid w:val="00DD3638"/>
    <w:rsid w:val="00DD5258"/>
    <w:rsid w:val="00DE32A2"/>
    <w:rsid w:val="00DE7418"/>
    <w:rsid w:val="00DE796C"/>
    <w:rsid w:val="00DF0A97"/>
    <w:rsid w:val="00DF2AE7"/>
    <w:rsid w:val="00DF4446"/>
    <w:rsid w:val="00DF5B41"/>
    <w:rsid w:val="00DF7885"/>
    <w:rsid w:val="00E0055E"/>
    <w:rsid w:val="00E03A73"/>
    <w:rsid w:val="00E04E62"/>
    <w:rsid w:val="00E05DAE"/>
    <w:rsid w:val="00E111BE"/>
    <w:rsid w:val="00E16CAC"/>
    <w:rsid w:val="00E17210"/>
    <w:rsid w:val="00E17299"/>
    <w:rsid w:val="00E1783C"/>
    <w:rsid w:val="00E20383"/>
    <w:rsid w:val="00E3303A"/>
    <w:rsid w:val="00E361F5"/>
    <w:rsid w:val="00E37699"/>
    <w:rsid w:val="00E40928"/>
    <w:rsid w:val="00E40E60"/>
    <w:rsid w:val="00E51350"/>
    <w:rsid w:val="00E51D86"/>
    <w:rsid w:val="00E51ED2"/>
    <w:rsid w:val="00E53479"/>
    <w:rsid w:val="00E55907"/>
    <w:rsid w:val="00E560FC"/>
    <w:rsid w:val="00E64F2F"/>
    <w:rsid w:val="00E669E4"/>
    <w:rsid w:val="00E75CDE"/>
    <w:rsid w:val="00E769C9"/>
    <w:rsid w:val="00E810F5"/>
    <w:rsid w:val="00E82A94"/>
    <w:rsid w:val="00E914D5"/>
    <w:rsid w:val="00E92F99"/>
    <w:rsid w:val="00E96CF4"/>
    <w:rsid w:val="00E9768A"/>
    <w:rsid w:val="00EA2132"/>
    <w:rsid w:val="00EA47A2"/>
    <w:rsid w:val="00EA5325"/>
    <w:rsid w:val="00EA53D3"/>
    <w:rsid w:val="00EA78F5"/>
    <w:rsid w:val="00EA7A1D"/>
    <w:rsid w:val="00EA7D8F"/>
    <w:rsid w:val="00EB2A4C"/>
    <w:rsid w:val="00EB3172"/>
    <w:rsid w:val="00EB56F7"/>
    <w:rsid w:val="00EB58DE"/>
    <w:rsid w:val="00EC0307"/>
    <w:rsid w:val="00EC15F0"/>
    <w:rsid w:val="00EC42A9"/>
    <w:rsid w:val="00EC7D86"/>
    <w:rsid w:val="00ED055D"/>
    <w:rsid w:val="00ED16CF"/>
    <w:rsid w:val="00ED3C95"/>
    <w:rsid w:val="00ED6CC5"/>
    <w:rsid w:val="00ED7F97"/>
    <w:rsid w:val="00EE50BB"/>
    <w:rsid w:val="00EF142E"/>
    <w:rsid w:val="00EF1678"/>
    <w:rsid w:val="00F009F0"/>
    <w:rsid w:val="00F01A2C"/>
    <w:rsid w:val="00F027EF"/>
    <w:rsid w:val="00F04A7F"/>
    <w:rsid w:val="00F05431"/>
    <w:rsid w:val="00F10D38"/>
    <w:rsid w:val="00F22061"/>
    <w:rsid w:val="00F22A1C"/>
    <w:rsid w:val="00F25E7F"/>
    <w:rsid w:val="00F25F54"/>
    <w:rsid w:val="00F266BD"/>
    <w:rsid w:val="00F3026F"/>
    <w:rsid w:val="00F32057"/>
    <w:rsid w:val="00F34F46"/>
    <w:rsid w:val="00F43788"/>
    <w:rsid w:val="00F51178"/>
    <w:rsid w:val="00F517C8"/>
    <w:rsid w:val="00F51B4D"/>
    <w:rsid w:val="00F52500"/>
    <w:rsid w:val="00F5606A"/>
    <w:rsid w:val="00F57924"/>
    <w:rsid w:val="00F61E07"/>
    <w:rsid w:val="00F61E65"/>
    <w:rsid w:val="00F62398"/>
    <w:rsid w:val="00F63D9A"/>
    <w:rsid w:val="00F64420"/>
    <w:rsid w:val="00F65076"/>
    <w:rsid w:val="00F725DF"/>
    <w:rsid w:val="00F73A4F"/>
    <w:rsid w:val="00F745ED"/>
    <w:rsid w:val="00F74BCD"/>
    <w:rsid w:val="00F75DBF"/>
    <w:rsid w:val="00F80B54"/>
    <w:rsid w:val="00F82763"/>
    <w:rsid w:val="00F8351F"/>
    <w:rsid w:val="00F842A5"/>
    <w:rsid w:val="00F86A15"/>
    <w:rsid w:val="00F87954"/>
    <w:rsid w:val="00F9159B"/>
    <w:rsid w:val="00F91FE2"/>
    <w:rsid w:val="00F930D1"/>
    <w:rsid w:val="00F93512"/>
    <w:rsid w:val="00F93D8C"/>
    <w:rsid w:val="00F94736"/>
    <w:rsid w:val="00FA2978"/>
    <w:rsid w:val="00FA68C6"/>
    <w:rsid w:val="00FA7C8E"/>
    <w:rsid w:val="00FA7D07"/>
    <w:rsid w:val="00FB0174"/>
    <w:rsid w:val="00FB1292"/>
    <w:rsid w:val="00FB1EF8"/>
    <w:rsid w:val="00FB6004"/>
    <w:rsid w:val="00FC061E"/>
    <w:rsid w:val="00FC4FD9"/>
    <w:rsid w:val="00FC7909"/>
    <w:rsid w:val="00FD2583"/>
    <w:rsid w:val="00FD4667"/>
    <w:rsid w:val="00FE0054"/>
    <w:rsid w:val="00FE0586"/>
    <w:rsid w:val="00FE0B63"/>
    <w:rsid w:val="00FE4676"/>
    <w:rsid w:val="00FF0ADE"/>
    <w:rsid w:val="00FF0C78"/>
    <w:rsid w:val="00FF1D8B"/>
    <w:rsid w:val="00FF3860"/>
    <w:rsid w:val="00FF4240"/>
    <w:rsid w:val="00FF54F5"/>
    <w:rsid w:val="00FF582D"/>
    <w:rsid w:val="01137ECF"/>
    <w:rsid w:val="0119677B"/>
    <w:rsid w:val="01422176"/>
    <w:rsid w:val="014D0B1B"/>
    <w:rsid w:val="014F77FD"/>
    <w:rsid w:val="01AD071C"/>
    <w:rsid w:val="01B36BD0"/>
    <w:rsid w:val="01BD7155"/>
    <w:rsid w:val="01C8709F"/>
    <w:rsid w:val="01CB6AEA"/>
    <w:rsid w:val="01DD18A6"/>
    <w:rsid w:val="01E70450"/>
    <w:rsid w:val="01EB34DE"/>
    <w:rsid w:val="01FD42EF"/>
    <w:rsid w:val="0213141D"/>
    <w:rsid w:val="02252058"/>
    <w:rsid w:val="02B67D2C"/>
    <w:rsid w:val="02BA21D3"/>
    <w:rsid w:val="02F96864"/>
    <w:rsid w:val="03030405"/>
    <w:rsid w:val="031C69F7"/>
    <w:rsid w:val="03333B32"/>
    <w:rsid w:val="033B6E7D"/>
    <w:rsid w:val="03681C3C"/>
    <w:rsid w:val="038D72DF"/>
    <w:rsid w:val="03D64DF8"/>
    <w:rsid w:val="03F359AA"/>
    <w:rsid w:val="041901C7"/>
    <w:rsid w:val="0449181A"/>
    <w:rsid w:val="044A1D23"/>
    <w:rsid w:val="045F6B9B"/>
    <w:rsid w:val="04743DAC"/>
    <w:rsid w:val="04781A0B"/>
    <w:rsid w:val="047C774D"/>
    <w:rsid w:val="047D65FE"/>
    <w:rsid w:val="048A5101"/>
    <w:rsid w:val="0491196B"/>
    <w:rsid w:val="04A03924"/>
    <w:rsid w:val="04AD09E0"/>
    <w:rsid w:val="04B019C0"/>
    <w:rsid w:val="04B17441"/>
    <w:rsid w:val="04DA472B"/>
    <w:rsid w:val="05143FCE"/>
    <w:rsid w:val="05393890"/>
    <w:rsid w:val="05592D53"/>
    <w:rsid w:val="057C377D"/>
    <w:rsid w:val="0585676B"/>
    <w:rsid w:val="059C5421"/>
    <w:rsid w:val="05EA2A37"/>
    <w:rsid w:val="05EF7AF1"/>
    <w:rsid w:val="05FC5058"/>
    <w:rsid w:val="061D0E85"/>
    <w:rsid w:val="0620273A"/>
    <w:rsid w:val="063B53E6"/>
    <w:rsid w:val="064B0E32"/>
    <w:rsid w:val="06683C01"/>
    <w:rsid w:val="066E30C6"/>
    <w:rsid w:val="06756C55"/>
    <w:rsid w:val="067E64B8"/>
    <w:rsid w:val="06875D43"/>
    <w:rsid w:val="06C07E9C"/>
    <w:rsid w:val="06EC2FD6"/>
    <w:rsid w:val="070F49A2"/>
    <w:rsid w:val="07177C01"/>
    <w:rsid w:val="072A7934"/>
    <w:rsid w:val="07326C12"/>
    <w:rsid w:val="07381002"/>
    <w:rsid w:val="07393E73"/>
    <w:rsid w:val="073D68E0"/>
    <w:rsid w:val="074F0416"/>
    <w:rsid w:val="0751715A"/>
    <w:rsid w:val="0763164E"/>
    <w:rsid w:val="076A3DB7"/>
    <w:rsid w:val="07783EDF"/>
    <w:rsid w:val="077B31D3"/>
    <w:rsid w:val="07BE618B"/>
    <w:rsid w:val="080A5070"/>
    <w:rsid w:val="081F724D"/>
    <w:rsid w:val="082C023D"/>
    <w:rsid w:val="083B1C9D"/>
    <w:rsid w:val="083C0673"/>
    <w:rsid w:val="084E094B"/>
    <w:rsid w:val="085E04B3"/>
    <w:rsid w:val="08732C15"/>
    <w:rsid w:val="08756B3B"/>
    <w:rsid w:val="088F5575"/>
    <w:rsid w:val="08910757"/>
    <w:rsid w:val="08A13C26"/>
    <w:rsid w:val="08D765DE"/>
    <w:rsid w:val="08FE575D"/>
    <w:rsid w:val="090C1EBC"/>
    <w:rsid w:val="092263E9"/>
    <w:rsid w:val="094A0B1D"/>
    <w:rsid w:val="09691011"/>
    <w:rsid w:val="097825B5"/>
    <w:rsid w:val="09784721"/>
    <w:rsid w:val="097C3834"/>
    <w:rsid w:val="097D43D3"/>
    <w:rsid w:val="098628E6"/>
    <w:rsid w:val="09907BA7"/>
    <w:rsid w:val="09A12942"/>
    <w:rsid w:val="09B23C11"/>
    <w:rsid w:val="09CE1022"/>
    <w:rsid w:val="09D95BCB"/>
    <w:rsid w:val="09EA17B6"/>
    <w:rsid w:val="0A1022FA"/>
    <w:rsid w:val="0A1259C1"/>
    <w:rsid w:val="0A1503A2"/>
    <w:rsid w:val="0A332344"/>
    <w:rsid w:val="0A59403A"/>
    <w:rsid w:val="0A64315D"/>
    <w:rsid w:val="0AA6526E"/>
    <w:rsid w:val="0ABF1974"/>
    <w:rsid w:val="0AC30814"/>
    <w:rsid w:val="0AD943B4"/>
    <w:rsid w:val="0AE91B10"/>
    <w:rsid w:val="0AE957B4"/>
    <w:rsid w:val="0AFD05BF"/>
    <w:rsid w:val="0B00739E"/>
    <w:rsid w:val="0B0F72C5"/>
    <w:rsid w:val="0B233575"/>
    <w:rsid w:val="0B297F03"/>
    <w:rsid w:val="0B453633"/>
    <w:rsid w:val="0B4B08B3"/>
    <w:rsid w:val="0B552AA6"/>
    <w:rsid w:val="0B5965AB"/>
    <w:rsid w:val="0B6535E1"/>
    <w:rsid w:val="0B6D05B8"/>
    <w:rsid w:val="0B921EA8"/>
    <w:rsid w:val="0B927856"/>
    <w:rsid w:val="0B9A495D"/>
    <w:rsid w:val="0B9F2FA7"/>
    <w:rsid w:val="0BAB0918"/>
    <w:rsid w:val="0BE0558A"/>
    <w:rsid w:val="0C3A4C9D"/>
    <w:rsid w:val="0C4A2238"/>
    <w:rsid w:val="0C767178"/>
    <w:rsid w:val="0C892E8A"/>
    <w:rsid w:val="0C8C24F7"/>
    <w:rsid w:val="0C8F3B55"/>
    <w:rsid w:val="0C93296B"/>
    <w:rsid w:val="0CAC4597"/>
    <w:rsid w:val="0CB71509"/>
    <w:rsid w:val="0CED3C38"/>
    <w:rsid w:val="0CEF65A6"/>
    <w:rsid w:val="0D150B42"/>
    <w:rsid w:val="0D281E12"/>
    <w:rsid w:val="0D42194E"/>
    <w:rsid w:val="0D973D58"/>
    <w:rsid w:val="0D9F2BF4"/>
    <w:rsid w:val="0DB24751"/>
    <w:rsid w:val="0DB93D8E"/>
    <w:rsid w:val="0DE047BF"/>
    <w:rsid w:val="0DE36DED"/>
    <w:rsid w:val="0E123FEF"/>
    <w:rsid w:val="0E1B0C80"/>
    <w:rsid w:val="0E1E6C7A"/>
    <w:rsid w:val="0E236F1E"/>
    <w:rsid w:val="0E2B3DF0"/>
    <w:rsid w:val="0E313CB2"/>
    <w:rsid w:val="0E4714E1"/>
    <w:rsid w:val="0E510F14"/>
    <w:rsid w:val="0E543C3C"/>
    <w:rsid w:val="0E946255"/>
    <w:rsid w:val="0EAB7855"/>
    <w:rsid w:val="0EAE5F16"/>
    <w:rsid w:val="0EBB6AC4"/>
    <w:rsid w:val="0ED14B39"/>
    <w:rsid w:val="0F063498"/>
    <w:rsid w:val="0F094D7A"/>
    <w:rsid w:val="0F155444"/>
    <w:rsid w:val="0F20638A"/>
    <w:rsid w:val="0F29268F"/>
    <w:rsid w:val="0F39623B"/>
    <w:rsid w:val="0F3B2869"/>
    <w:rsid w:val="0F3E2235"/>
    <w:rsid w:val="0F4372C8"/>
    <w:rsid w:val="0F566DED"/>
    <w:rsid w:val="0F5D6378"/>
    <w:rsid w:val="0F7756E1"/>
    <w:rsid w:val="0F873994"/>
    <w:rsid w:val="0FAD4F92"/>
    <w:rsid w:val="0FC1695C"/>
    <w:rsid w:val="0FC74950"/>
    <w:rsid w:val="0FD93D3D"/>
    <w:rsid w:val="0FDB683D"/>
    <w:rsid w:val="0FDF6DE2"/>
    <w:rsid w:val="0FE91E79"/>
    <w:rsid w:val="0FEB191A"/>
    <w:rsid w:val="0FEC0DA5"/>
    <w:rsid w:val="0FFA00C0"/>
    <w:rsid w:val="0FFF1232"/>
    <w:rsid w:val="10042CED"/>
    <w:rsid w:val="100E3B9B"/>
    <w:rsid w:val="101822F4"/>
    <w:rsid w:val="10765998"/>
    <w:rsid w:val="10AA0271"/>
    <w:rsid w:val="10BB33AB"/>
    <w:rsid w:val="10FD7E68"/>
    <w:rsid w:val="11063445"/>
    <w:rsid w:val="1130644C"/>
    <w:rsid w:val="113A5835"/>
    <w:rsid w:val="115E09AF"/>
    <w:rsid w:val="115E3040"/>
    <w:rsid w:val="11672002"/>
    <w:rsid w:val="116A6B7F"/>
    <w:rsid w:val="11A36112"/>
    <w:rsid w:val="11A63E39"/>
    <w:rsid w:val="11AD378A"/>
    <w:rsid w:val="11B7454C"/>
    <w:rsid w:val="11EE77B0"/>
    <w:rsid w:val="11EE7BE1"/>
    <w:rsid w:val="11FA4E9A"/>
    <w:rsid w:val="1205516E"/>
    <w:rsid w:val="126058A6"/>
    <w:rsid w:val="126B7053"/>
    <w:rsid w:val="127B2E60"/>
    <w:rsid w:val="12A04F4F"/>
    <w:rsid w:val="12B506E7"/>
    <w:rsid w:val="12B7149B"/>
    <w:rsid w:val="12D320FD"/>
    <w:rsid w:val="12D75E24"/>
    <w:rsid w:val="12E52961"/>
    <w:rsid w:val="12E8751A"/>
    <w:rsid w:val="13174C93"/>
    <w:rsid w:val="132A4818"/>
    <w:rsid w:val="133E4655"/>
    <w:rsid w:val="13483E04"/>
    <w:rsid w:val="135B2C24"/>
    <w:rsid w:val="135F621C"/>
    <w:rsid w:val="13795301"/>
    <w:rsid w:val="13826402"/>
    <w:rsid w:val="13867C92"/>
    <w:rsid w:val="138F28CD"/>
    <w:rsid w:val="13C67F91"/>
    <w:rsid w:val="14092F7B"/>
    <w:rsid w:val="141D7709"/>
    <w:rsid w:val="141E6CF9"/>
    <w:rsid w:val="142E658A"/>
    <w:rsid w:val="14305E5E"/>
    <w:rsid w:val="147004D2"/>
    <w:rsid w:val="14764402"/>
    <w:rsid w:val="1476678A"/>
    <w:rsid w:val="14850D94"/>
    <w:rsid w:val="14A3265F"/>
    <w:rsid w:val="14A5693F"/>
    <w:rsid w:val="14A9258C"/>
    <w:rsid w:val="14AC5F02"/>
    <w:rsid w:val="14C1719A"/>
    <w:rsid w:val="14D86A5D"/>
    <w:rsid w:val="14E36AD2"/>
    <w:rsid w:val="153A5A3B"/>
    <w:rsid w:val="153D55BD"/>
    <w:rsid w:val="15485429"/>
    <w:rsid w:val="154E7B9E"/>
    <w:rsid w:val="15581B10"/>
    <w:rsid w:val="155B3893"/>
    <w:rsid w:val="15776D7E"/>
    <w:rsid w:val="157A0D68"/>
    <w:rsid w:val="15983282"/>
    <w:rsid w:val="15D00CD9"/>
    <w:rsid w:val="15EE3AB6"/>
    <w:rsid w:val="16521E11"/>
    <w:rsid w:val="165A3666"/>
    <w:rsid w:val="16630470"/>
    <w:rsid w:val="16647707"/>
    <w:rsid w:val="16A672C9"/>
    <w:rsid w:val="16AE3F18"/>
    <w:rsid w:val="16B37B07"/>
    <w:rsid w:val="16B81603"/>
    <w:rsid w:val="16CF1CC6"/>
    <w:rsid w:val="17072BAB"/>
    <w:rsid w:val="1711696E"/>
    <w:rsid w:val="1715758D"/>
    <w:rsid w:val="17190E2C"/>
    <w:rsid w:val="1720607C"/>
    <w:rsid w:val="172E7810"/>
    <w:rsid w:val="17315F09"/>
    <w:rsid w:val="17552792"/>
    <w:rsid w:val="17716EB9"/>
    <w:rsid w:val="17794346"/>
    <w:rsid w:val="17BC48FD"/>
    <w:rsid w:val="17CF598E"/>
    <w:rsid w:val="180A4B35"/>
    <w:rsid w:val="1820314D"/>
    <w:rsid w:val="18277578"/>
    <w:rsid w:val="182E0082"/>
    <w:rsid w:val="18326DEC"/>
    <w:rsid w:val="18355BC4"/>
    <w:rsid w:val="18492666"/>
    <w:rsid w:val="185507A1"/>
    <w:rsid w:val="18603447"/>
    <w:rsid w:val="186802BC"/>
    <w:rsid w:val="186D1005"/>
    <w:rsid w:val="187359FA"/>
    <w:rsid w:val="18770500"/>
    <w:rsid w:val="188B3FAB"/>
    <w:rsid w:val="188E727B"/>
    <w:rsid w:val="18994411"/>
    <w:rsid w:val="18B057C0"/>
    <w:rsid w:val="18CA5D34"/>
    <w:rsid w:val="19061883"/>
    <w:rsid w:val="190B6F36"/>
    <w:rsid w:val="193079D5"/>
    <w:rsid w:val="19483C4A"/>
    <w:rsid w:val="196462BA"/>
    <w:rsid w:val="1977632C"/>
    <w:rsid w:val="197C1FCE"/>
    <w:rsid w:val="198E109C"/>
    <w:rsid w:val="199B6790"/>
    <w:rsid w:val="19A20EDD"/>
    <w:rsid w:val="19A526C7"/>
    <w:rsid w:val="19D674A8"/>
    <w:rsid w:val="19F93196"/>
    <w:rsid w:val="1A2B6E03"/>
    <w:rsid w:val="1A3C0C0D"/>
    <w:rsid w:val="1A554870"/>
    <w:rsid w:val="1A585BC2"/>
    <w:rsid w:val="1A5E6A00"/>
    <w:rsid w:val="1A701454"/>
    <w:rsid w:val="1A815666"/>
    <w:rsid w:val="1A8671EE"/>
    <w:rsid w:val="1A9262B2"/>
    <w:rsid w:val="1A9322D8"/>
    <w:rsid w:val="1A937147"/>
    <w:rsid w:val="1A9F3079"/>
    <w:rsid w:val="1AC0072C"/>
    <w:rsid w:val="1AC63078"/>
    <w:rsid w:val="1ADA4D76"/>
    <w:rsid w:val="1AEC42A8"/>
    <w:rsid w:val="1AEE6276"/>
    <w:rsid w:val="1AF323D8"/>
    <w:rsid w:val="1AF62C69"/>
    <w:rsid w:val="1B486183"/>
    <w:rsid w:val="1B593EEC"/>
    <w:rsid w:val="1B8151F1"/>
    <w:rsid w:val="1B99253B"/>
    <w:rsid w:val="1BAB226E"/>
    <w:rsid w:val="1BBD091F"/>
    <w:rsid w:val="1BC20C24"/>
    <w:rsid w:val="1BC4281F"/>
    <w:rsid w:val="1BCA5C42"/>
    <w:rsid w:val="1BFD27A2"/>
    <w:rsid w:val="1C011678"/>
    <w:rsid w:val="1C057BD0"/>
    <w:rsid w:val="1C0C002B"/>
    <w:rsid w:val="1C2A7E30"/>
    <w:rsid w:val="1C2D0D45"/>
    <w:rsid w:val="1C53323F"/>
    <w:rsid w:val="1C5D5D84"/>
    <w:rsid w:val="1C696D59"/>
    <w:rsid w:val="1C756A7F"/>
    <w:rsid w:val="1C981374"/>
    <w:rsid w:val="1CB76975"/>
    <w:rsid w:val="1CC92F28"/>
    <w:rsid w:val="1CDA2E0B"/>
    <w:rsid w:val="1CE27F12"/>
    <w:rsid w:val="1CE5001B"/>
    <w:rsid w:val="1CE87118"/>
    <w:rsid w:val="1D024523"/>
    <w:rsid w:val="1D124316"/>
    <w:rsid w:val="1D147CBA"/>
    <w:rsid w:val="1D6C0B79"/>
    <w:rsid w:val="1D970CFC"/>
    <w:rsid w:val="1D9E2F6D"/>
    <w:rsid w:val="1D9F120E"/>
    <w:rsid w:val="1DA33B45"/>
    <w:rsid w:val="1DC615E1"/>
    <w:rsid w:val="1E4922BC"/>
    <w:rsid w:val="1E587E3F"/>
    <w:rsid w:val="1E5F5CBE"/>
    <w:rsid w:val="1E747E6D"/>
    <w:rsid w:val="1E7F5576"/>
    <w:rsid w:val="1E925EEC"/>
    <w:rsid w:val="1E9B5208"/>
    <w:rsid w:val="1EA00EAF"/>
    <w:rsid w:val="1EC33DEB"/>
    <w:rsid w:val="1EE25BAC"/>
    <w:rsid w:val="1EE927AE"/>
    <w:rsid w:val="1EF607BB"/>
    <w:rsid w:val="1EFB52BB"/>
    <w:rsid w:val="1F066139"/>
    <w:rsid w:val="1F2E5389"/>
    <w:rsid w:val="1F315BD9"/>
    <w:rsid w:val="1F363089"/>
    <w:rsid w:val="1F404FCB"/>
    <w:rsid w:val="1F575EF7"/>
    <w:rsid w:val="1F8654CC"/>
    <w:rsid w:val="1F8C01D7"/>
    <w:rsid w:val="1F917661"/>
    <w:rsid w:val="1F9B44A3"/>
    <w:rsid w:val="1FA83694"/>
    <w:rsid w:val="1FC16504"/>
    <w:rsid w:val="1FD44489"/>
    <w:rsid w:val="1FE06B4D"/>
    <w:rsid w:val="1FFF7B17"/>
    <w:rsid w:val="200D4A30"/>
    <w:rsid w:val="201B73DE"/>
    <w:rsid w:val="203043BA"/>
    <w:rsid w:val="203D6437"/>
    <w:rsid w:val="20523600"/>
    <w:rsid w:val="209605CD"/>
    <w:rsid w:val="20AE2068"/>
    <w:rsid w:val="20B74817"/>
    <w:rsid w:val="20B9471F"/>
    <w:rsid w:val="20C032A2"/>
    <w:rsid w:val="20CC0DAA"/>
    <w:rsid w:val="20E13B3C"/>
    <w:rsid w:val="211D336B"/>
    <w:rsid w:val="21224CAB"/>
    <w:rsid w:val="213C1752"/>
    <w:rsid w:val="21590E3E"/>
    <w:rsid w:val="21751354"/>
    <w:rsid w:val="217C0935"/>
    <w:rsid w:val="217F21D3"/>
    <w:rsid w:val="219A17D7"/>
    <w:rsid w:val="21A33D9D"/>
    <w:rsid w:val="21C26024"/>
    <w:rsid w:val="21DD798D"/>
    <w:rsid w:val="21E02D14"/>
    <w:rsid w:val="21F60732"/>
    <w:rsid w:val="22340B97"/>
    <w:rsid w:val="223907D4"/>
    <w:rsid w:val="223C0B2A"/>
    <w:rsid w:val="223E0F89"/>
    <w:rsid w:val="224D32E0"/>
    <w:rsid w:val="225F63B9"/>
    <w:rsid w:val="22630AD3"/>
    <w:rsid w:val="2270048D"/>
    <w:rsid w:val="22703D1F"/>
    <w:rsid w:val="22743D02"/>
    <w:rsid w:val="22777E18"/>
    <w:rsid w:val="229B3EE8"/>
    <w:rsid w:val="22A868C7"/>
    <w:rsid w:val="22AC6FF8"/>
    <w:rsid w:val="22C8518E"/>
    <w:rsid w:val="22CE3412"/>
    <w:rsid w:val="22E83C69"/>
    <w:rsid w:val="22EE5862"/>
    <w:rsid w:val="22F05CD0"/>
    <w:rsid w:val="22FC5AF3"/>
    <w:rsid w:val="23152C76"/>
    <w:rsid w:val="233F60BE"/>
    <w:rsid w:val="235C1616"/>
    <w:rsid w:val="23757977"/>
    <w:rsid w:val="23930F8A"/>
    <w:rsid w:val="239755FD"/>
    <w:rsid w:val="23B00775"/>
    <w:rsid w:val="23B657C7"/>
    <w:rsid w:val="23BA1BE8"/>
    <w:rsid w:val="23BE63FD"/>
    <w:rsid w:val="23CD2828"/>
    <w:rsid w:val="23CF684B"/>
    <w:rsid w:val="23DF2175"/>
    <w:rsid w:val="23DF56EE"/>
    <w:rsid w:val="23E87558"/>
    <w:rsid w:val="23F073B8"/>
    <w:rsid w:val="23FA07D1"/>
    <w:rsid w:val="243D0021"/>
    <w:rsid w:val="243E5205"/>
    <w:rsid w:val="24422C3A"/>
    <w:rsid w:val="24571916"/>
    <w:rsid w:val="249B2895"/>
    <w:rsid w:val="24B672B1"/>
    <w:rsid w:val="24BA35E1"/>
    <w:rsid w:val="24C525F3"/>
    <w:rsid w:val="24D96407"/>
    <w:rsid w:val="25036463"/>
    <w:rsid w:val="250F633A"/>
    <w:rsid w:val="25145328"/>
    <w:rsid w:val="251A0B90"/>
    <w:rsid w:val="25292B82"/>
    <w:rsid w:val="252E1F46"/>
    <w:rsid w:val="25304C13"/>
    <w:rsid w:val="253432D4"/>
    <w:rsid w:val="253668B6"/>
    <w:rsid w:val="2559524F"/>
    <w:rsid w:val="2561612C"/>
    <w:rsid w:val="258E3039"/>
    <w:rsid w:val="259049AF"/>
    <w:rsid w:val="25D0178D"/>
    <w:rsid w:val="264F2ED2"/>
    <w:rsid w:val="265009B9"/>
    <w:rsid w:val="26571970"/>
    <w:rsid w:val="266B380C"/>
    <w:rsid w:val="26730A93"/>
    <w:rsid w:val="267F0C45"/>
    <w:rsid w:val="267F67D1"/>
    <w:rsid w:val="26BC3ED1"/>
    <w:rsid w:val="26C80178"/>
    <w:rsid w:val="26CF5E39"/>
    <w:rsid w:val="26D905D7"/>
    <w:rsid w:val="26E03B86"/>
    <w:rsid w:val="26E5714E"/>
    <w:rsid w:val="270A253F"/>
    <w:rsid w:val="27213844"/>
    <w:rsid w:val="27233601"/>
    <w:rsid w:val="272E26D1"/>
    <w:rsid w:val="276500BD"/>
    <w:rsid w:val="27817123"/>
    <w:rsid w:val="2796417F"/>
    <w:rsid w:val="279F712B"/>
    <w:rsid w:val="27AB7A4E"/>
    <w:rsid w:val="27AE5D91"/>
    <w:rsid w:val="27AF30E6"/>
    <w:rsid w:val="27B274EC"/>
    <w:rsid w:val="27B3653A"/>
    <w:rsid w:val="27BD2E26"/>
    <w:rsid w:val="27C9064C"/>
    <w:rsid w:val="27CE6E7A"/>
    <w:rsid w:val="27D97F6F"/>
    <w:rsid w:val="27EE79E5"/>
    <w:rsid w:val="27F21951"/>
    <w:rsid w:val="27F33AC9"/>
    <w:rsid w:val="27F37477"/>
    <w:rsid w:val="28321D4D"/>
    <w:rsid w:val="285A17C2"/>
    <w:rsid w:val="28620159"/>
    <w:rsid w:val="288F53F1"/>
    <w:rsid w:val="28964A2B"/>
    <w:rsid w:val="28966B51"/>
    <w:rsid w:val="289B4897"/>
    <w:rsid w:val="28AA26C7"/>
    <w:rsid w:val="28CD0B68"/>
    <w:rsid w:val="28F82606"/>
    <w:rsid w:val="29036481"/>
    <w:rsid w:val="290441D9"/>
    <w:rsid w:val="29263F95"/>
    <w:rsid w:val="293E52B8"/>
    <w:rsid w:val="293E5CC6"/>
    <w:rsid w:val="29802674"/>
    <w:rsid w:val="29915199"/>
    <w:rsid w:val="29996388"/>
    <w:rsid w:val="29A50305"/>
    <w:rsid w:val="29AF46BF"/>
    <w:rsid w:val="29B635AC"/>
    <w:rsid w:val="29BE4AC5"/>
    <w:rsid w:val="29D335AD"/>
    <w:rsid w:val="29D617CD"/>
    <w:rsid w:val="29DA5136"/>
    <w:rsid w:val="29DC6BBF"/>
    <w:rsid w:val="29FC6BA5"/>
    <w:rsid w:val="2A3335CD"/>
    <w:rsid w:val="2A42741A"/>
    <w:rsid w:val="2A5E79C1"/>
    <w:rsid w:val="2A785045"/>
    <w:rsid w:val="2AA1765E"/>
    <w:rsid w:val="2AA607D0"/>
    <w:rsid w:val="2AC5334C"/>
    <w:rsid w:val="2B0B32AA"/>
    <w:rsid w:val="2B193760"/>
    <w:rsid w:val="2B2D30AD"/>
    <w:rsid w:val="2B3B187A"/>
    <w:rsid w:val="2B3B50FE"/>
    <w:rsid w:val="2B4932A0"/>
    <w:rsid w:val="2B4E1731"/>
    <w:rsid w:val="2B5B47F7"/>
    <w:rsid w:val="2B7E52A9"/>
    <w:rsid w:val="2B840CEF"/>
    <w:rsid w:val="2BC34B28"/>
    <w:rsid w:val="2BC7066A"/>
    <w:rsid w:val="2BD531AE"/>
    <w:rsid w:val="2BDD0222"/>
    <w:rsid w:val="2BE4490C"/>
    <w:rsid w:val="2BF4566F"/>
    <w:rsid w:val="2BF834AA"/>
    <w:rsid w:val="2BFD3113"/>
    <w:rsid w:val="2C0223D5"/>
    <w:rsid w:val="2C0F35AF"/>
    <w:rsid w:val="2C185557"/>
    <w:rsid w:val="2C3D6F12"/>
    <w:rsid w:val="2C3F4619"/>
    <w:rsid w:val="2C6D3981"/>
    <w:rsid w:val="2C701096"/>
    <w:rsid w:val="2C7F577D"/>
    <w:rsid w:val="2C8114F5"/>
    <w:rsid w:val="2C8E7465"/>
    <w:rsid w:val="2CA047AF"/>
    <w:rsid w:val="2CBD0053"/>
    <w:rsid w:val="2CC31B0E"/>
    <w:rsid w:val="2CDF4518"/>
    <w:rsid w:val="2CE25D75"/>
    <w:rsid w:val="2D0B5263"/>
    <w:rsid w:val="2D3C672F"/>
    <w:rsid w:val="2D517119"/>
    <w:rsid w:val="2D55340A"/>
    <w:rsid w:val="2D6A57A5"/>
    <w:rsid w:val="2D841E9E"/>
    <w:rsid w:val="2D8C0CA9"/>
    <w:rsid w:val="2D99461C"/>
    <w:rsid w:val="2DA22559"/>
    <w:rsid w:val="2DC35089"/>
    <w:rsid w:val="2DCD49B0"/>
    <w:rsid w:val="2DD1025A"/>
    <w:rsid w:val="2DF91B72"/>
    <w:rsid w:val="2DFD7190"/>
    <w:rsid w:val="2E0E0B66"/>
    <w:rsid w:val="2E211F3C"/>
    <w:rsid w:val="2E3269C0"/>
    <w:rsid w:val="2E3C2B38"/>
    <w:rsid w:val="2E5073D1"/>
    <w:rsid w:val="2E5E719D"/>
    <w:rsid w:val="2E864028"/>
    <w:rsid w:val="2E8A7E74"/>
    <w:rsid w:val="2E9A469C"/>
    <w:rsid w:val="2EA90039"/>
    <w:rsid w:val="2EA93C46"/>
    <w:rsid w:val="2ED0406E"/>
    <w:rsid w:val="2EE47F5C"/>
    <w:rsid w:val="2EE74166"/>
    <w:rsid w:val="2F124686"/>
    <w:rsid w:val="2F133CD8"/>
    <w:rsid w:val="2F1B3FB6"/>
    <w:rsid w:val="2F293027"/>
    <w:rsid w:val="2F30777A"/>
    <w:rsid w:val="2F351546"/>
    <w:rsid w:val="2F61116A"/>
    <w:rsid w:val="2F7D781F"/>
    <w:rsid w:val="2FAC6BC6"/>
    <w:rsid w:val="2FC02404"/>
    <w:rsid w:val="2FCB7E61"/>
    <w:rsid w:val="2FCC0CD9"/>
    <w:rsid w:val="2FE25E84"/>
    <w:rsid w:val="30157BA6"/>
    <w:rsid w:val="302F2916"/>
    <w:rsid w:val="303E5436"/>
    <w:rsid w:val="307C26FF"/>
    <w:rsid w:val="308E2433"/>
    <w:rsid w:val="30C714A1"/>
    <w:rsid w:val="30D37E45"/>
    <w:rsid w:val="30D62CF3"/>
    <w:rsid w:val="312C3E61"/>
    <w:rsid w:val="313740FB"/>
    <w:rsid w:val="3150593A"/>
    <w:rsid w:val="31745184"/>
    <w:rsid w:val="31785E93"/>
    <w:rsid w:val="319B301C"/>
    <w:rsid w:val="31A67308"/>
    <w:rsid w:val="31B811CD"/>
    <w:rsid w:val="31C502F6"/>
    <w:rsid w:val="31DA3FA2"/>
    <w:rsid w:val="31EC7411"/>
    <w:rsid w:val="32002EBC"/>
    <w:rsid w:val="32064B97"/>
    <w:rsid w:val="320E382B"/>
    <w:rsid w:val="32262AF8"/>
    <w:rsid w:val="322724E2"/>
    <w:rsid w:val="323B56EB"/>
    <w:rsid w:val="325516D3"/>
    <w:rsid w:val="325E17A3"/>
    <w:rsid w:val="327117BE"/>
    <w:rsid w:val="3278255C"/>
    <w:rsid w:val="32A1209C"/>
    <w:rsid w:val="32B12408"/>
    <w:rsid w:val="32C93B11"/>
    <w:rsid w:val="32DD5CE2"/>
    <w:rsid w:val="32F26CA9"/>
    <w:rsid w:val="32FA66E7"/>
    <w:rsid w:val="32FE2E9B"/>
    <w:rsid w:val="330453E1"/>
    <w:rsid w:val="337820FF"/>
    <w:rsid w:val="33784CD4"/>
    <w:rsid w:val="33880521"/>
    <w:rsid w:val="33890C8F"/>
    <w:rsid w:val="338D3BB2"/>
    <w:rsid w:val="33941B0E"/>
    <w:rsid w:val="33CA1B48"/>
    <w:rsid w:val="33D23AE7"/>
    <w:rsid w:val="33E52369"/>
    <w:rsid w:val="33E82C54"/>
    <w:rsid w:val="33E84C6F"/>
    <w:rsid w:val="33EE16C5"/>
    <w:rsid w:val="34034EE6"/>
    <w:rsid w:val="34094D01"/>
    <w:rsid w:val="34386EB3"/>
    <w:rsid w:val="343D3142"/>
    <w:rsid w:val="34420E37"/>
    <w:rsid w:val="34473B54"/>
    <w:rsid w:val="344A041F"/>
    <w:rsid w:val="344D638C"/>
    <w:rsid w:val="34623430"/>
    <w:rsid w:val="347B4A7C"/>
    <w:rsid w:val="348E0C53"/>
    <w:rsid w:val="349A23C4"/>
    <w:rsid w:val="34A43D50"/>
    <w:rsid w:val="34D72AE1"/>
    <w:rsid w:val="34E32270"/>
    <w:rsid w:val="350031D3"/>
    <w:rsid w:val="3522336A"/>
    <w:rsid w:val="35226149"/>
    <w:rsid w:val="352D0753"/>
    <w:rsid w:val="356614A1"/>
    <w:rsid w:val="358A2463"/>
    <w:rsid w:val="35991723"/>
    <w:rsid w:val="359C114E"/>
    <w:rsid w:val="35A4308C"/>
    <w:rsid w:val="35A85D44"/>
    <w:rsid w:val="35A946F2"/>
    <w:rsid w:val="35B25F1B"/>
    <w:rsid w:val="35BA3378"/>
    <w:rsid w:val="35D51E56"/>
    <w:rsid w:val="35E43AC5"/>
    <w:rsid w:val="3623361D"/>
    <w:rsid w:val="365C138D"/>
    <w:rsid w:val="365D3297"/>
    <w:rsid w:val="365F2FA1"/>
    <w:rsid w:val="366118FB"/>
    <w:rsid w:val="367D7F9E"/>
    <w:rsid w:val="36917A37"/>
    <w:rsid w:val="36A12F8B"/>
    <w:rsid w:val="36B44275"/>
    <w:rsid w:val="36B75F37"/>
    <w:rsid w:val="36BE3E71"/>
    <w:rsid w:val="36DD557A"/>
    <w:rsid w:val="36E3362A"/>
    <w:rsid w:val="36F30C44"/>
    <w:rsid w:val="37003C4A"/>
    <w:rsid w:val="370C6480"/>
    <w:rsid w:val="373B1965"/>
    <w:rsid w:val="37464D41"/>
    <w:rsid w:val="37590D17"/>
    <w:rsid w:val="375A6BCB"/>
    <w:rsid w:val="376B5470"/>
    <w:rsid w:val="377F0339"/>
    <w:rsid w:val="37826121"/>
    <w:rsid w:val="378576A4"/>
    <w:rsid w:val="378661DC"/>
    <w:rsid w:val="378679C0"/>
    <w:rsid w:val="378D144C"/>
    <w:rsid w:val="37904CE2"/>
    <w:rsid w:val="37AD7642"/>
    <w:rsid w:val="37B90E7A"/>
    <w:rsid w:val="37D912AF"/>
    <w:rsid w:val="37F378AB"/>
    <w:rsid w:val="37F938E1"/>
    <w:rsid w:val="3825367C"/>
    <w:rsid w:val="383216F6"/>
    <w:rsid w:val="38635F53"/>
    <w:rsid w:val="38944C6B"/>
    <w:rsid w:val="38AE536D"/>
    <w:rsid w:val="38C430B9"/>
    <w:rsid w:val="38D70825"/>
    <w:rsid w:val="38F013CF"/>
    <w:rsid w:val="39081444"/>
    <w:rsid w:val="391815F0"/>
    <w:rsid w:val="392873D2"/>
    <w:rsid w:val="393E267E"/>
    <w:rsid w:val="394418E0"/>
    <w:rsid w:val="394936CA"/>
    <w:rsid w:val="394C7A4E"/>
    <w:rsid w:val="39B36A66"/>
    <w:rsid w:val="39DF5E7B"/>
    <w:rsid w:val="39EE5CF0"/>
    <w:rsid w:val="39FC031F"/>
    <w:rsid w:val="3A08284D"/>
    <w:rsid w:val="3A1219DE"/>
    <w:rsid w:val="3A1563B6"/>
    <w:rsid w:val="3A1B4DE1"/>
    <w:rsid w:val="3A4A1E41"/>
    <w:rsid w:val="3A4A20F0"/>
    <w:rsid w:val="3A9D5677"/>
    <w:rsid w:val="3ACD1DA9"/>
    <w:rsid w:val="3AD46C94"/>
    <w:rsid w:val="3ADE2055"/>
    <w:rsid w:val="3AFF34C3"/>
    <w:rsid w:val="3B0D436B"/>
    <w:rsid w:val="3B201ED9"/>
    <w:rsid w:val="3B2829E6"/>
    <w:rsid w:val="3B375346"/>
    <w:rsid w:val="3B3D3804"/>
    <w:rsid w:val="3B6D0393"/>
    <w:rsid w:val="3B705DE3"/>
    <w:rsid w:val="3B787F67"/>
    <w:rsid w:val="3BA42917"/>
    <w:rsid w:val="3BBD7D10"/>
    <w:rsid w:val="3BC4191A"/>
    <w:rsid w:val="3BC5688D"/>
    <w:rsid w:val="3BDB4DC2"/>
    <w:rsid w:val="3BF12D27"/>
    <w:rsid w:val="3C1813A4"/>
    <w:rsid w:val="3C347DB7"/>
    <w:rsid w:val="3C585A53"/>
    <w:rsid w:val="3C6B3FB1"/>
    <w:rsid w:val="3C7D0599"/>
    <w:rsid w:val="3C812E4B"/>
    <w:rsid w:val="3CAF1767"/>
    <w:rsid w:val="3CB11983"/>
    <w:rsid w:val="3CB52AF5"/>
    <w:rsid w:val="3CB54F9E"/>
    <w:rsid w:val="3CDE7AB5"/>
    <w:rsid w:val="3D236C52"/>
    <w:rsid w:val="3D7D206B"/>
    <w:rsid w:val="3D9D3166"/>
    <w:rsid w:val="3DD83EEF"/>
    <w:rsid w:val="3DF4772F"/>
    <w:rsid w:val="3E0266DA"/>
    <w:rsid w:val="3E0720E8"/>
    <w:rsid w:val="3E120575"/>
    <w:rsid w:val="3E18158D"/>
    <w:rsid w:val="3E610C70"/>
    <w:rsid w:val="3E825452"/>
    <w:rsid w:val="3E917B24"/>
    <w:rsid w:val="3E9711CD"/>
    <w:rsid w:val="3EB05AE8"/>
    <w:rsid w:val="3EC7672F"/>
    <w:rsid w:val="3F06588A"/>
    <w:rsid w:val="3F0B1BC1"/>
    <w:rsid w:val="3F1359D9"/>
    <w:rsid w:val="3F181114"/>
    <w:rsid w:val="3F3457E4"/>
    <w:rsid w:val="3F402B4A"/>
    <w:rsid w:val="3F4A4523"/>
    <w:rsid w:val="3F736F49"/>
    <w:rsid w:val="3F936427"/>
    <w:rsid w:val="3FB11C9A"/>
    <w:rsid w:val="3FE23C01"/>
    <w:rsid w:val="40041DC9"/>
    <w:rsid w:val="402429C8"/>
    <w:rsid w:val="40330355"/>
    <w:rsid w:val="403950B0"/>
    <w:rsid w:val="403A57EB"/>
    <w:rsid w:val="4074430D"/>
    <w:rsid w:val="40767095"/>
    <w:rsid w:val="408238AE"/>
    <w:rsid w:val="408332FD"/>
    <w:rsid w:val="409E72AD"/>
    <w:rsid w:val="40D06FF7"/>
    <w:rsid w:val="40E07DFE"/>
    <w:rsid w:val="410417E6"/>
    <w:rsid w:val="411249BA"/>
    <w:rsid w:val="41173673"/>
    <w:rsid w:val="412D0429"/>
    <w:rsid w:val="413E57AF"/>
    <w:rsid w:val="4157061F"/>
    <w:rsid w:val="417F6CFD"/>
    <w:rsid w:val="41890F84"/>
    <w:rsid w:val="418F1205"/>
    <w:rsid w:val="41935AA8"/>
    <w:rsid w:val="41A20564"/>
    <w:rsid w:val="41AF06E5"/>
    <w:rsid w:val="41AF4A47"/>
    <w:rsid w:val="41B04679"/>
    <w:rsid w:val="41B43BB3"/>
    <w:rsid w:val="41BA6A61"/>
    <w:rsid w:val="41C737CA"/>
    <w:rsid w:val="41C73B79"/>
    <w:rsid w:val="420F5CD5"/>
    <w:rsid w:val="42123F3F"/>
    <w:rsid w:val="422370C7"/>
    <w:rsid w:val="422D088A"/>
    <w:rsid w:val="4258464E"/>
    <w:rsid w:val="4269685C"/>
    <w:rsid w:val="426A0E03"/>
    <w:rsid w:val="42772697"/>
    <w:rsid w:val="42B31885"/>
    <w:rsid w:val="42E626B8"/>
    <w:rsid w:val="4310260B"/>
    <w:rsid w:val="43252782"/>
    <w:rsid w:val="438A7AD3"/>
    <w:rsid w:val="438F47B6"/>
    <w:rsid w:val="43914D45"/>
    <w:rsid w:val="43960C56"/>
    <w:rsid w:val="439C4E72"/>
    <w:rsid w:val="43A22025"/>
    <w:rsid w:val="43C20D21"/>
    <w:rsid w:val="43CA7AC6"/>
    <w:rsid w:val="43CD4BC8"/>
    <w:rsid w:val="43D25BB2"/>
    <w:rsid w:val="43D917BF"/>
    <w:rsid w:val="43F03C00"/>
    <w:rsid w:val="43F6136F"/>
    <w:rsid w:val="441570F2"/>
    <w:rsid w:val="443A16C8"/>
    <w:rsid w:val="444A69AD"/>
    <w:rsid w:val="445E35D2"/>
    <w:rsid w:val="445F05C2"/>
    <w:rsid w:val="44A22EFC"/>
    <w:rsid w:val="44A67551"/>
    <w:rsid w:val="44C24001"/>
    <w:rsid w:val="44E87F0C"/>
    <w:rsid w:val="44ED3EC3"/>
    <w:rsid w:val="4522752F"/>
    <w:rsid w:val="45C66389"/>
    <w:rsid w:val="45DF0564"/>
    <w:rsid w:val="45EA7CB3"/>
    <w:rsid w:val="45EB7527"/>
    <w:rsid w:val="4620416D"/>
    <w:rsid w:val="463A65C6"/>
    <w:rsid w:val="46621FA3"/>
    <w:rsid w:val="4677696F"/>
    <w:rsid w:val="46806F6C"/>
    <w:rsid w:val="468772B0"/>
    <w:rsid w:val="46895B7E"/>
    <w:rsid w:val="46971B71"/>
    <w:rsid w:val="469979E7"/>
    <w:rsid w:val="46B176F0"/>
    <w:rsid w:val="46B85657"/>
    <w:rsid w:val="46C47C7B"/>
    <w:rsid w:val="46D354BF"/>
    <w:rsid w:val="46D92E5C"/>
    <w:rsid w:val="46E93313"/>
    <w:rsid w:val="471636A5"/>
    <w:rsid w:val="47230359"/>
    <w:rsid w:val="4729480B"/>
    <w:rsid w:val="47326AA5"/>
    <w:rsid w:val="47347026"/>
    <w:rsid w:val="474E7DCE"/>
    <w:rsid w:val="47976D64"/>
    <w:rsid w:val="47A83982"/>
    <w:rsid w:val="47D56597"/>
    <w:rsid w:val="47ED6C78"/>
    <w:rsid w:val="480000CE"/>
    <w:rsid w:val="481132D5"/>
    <w:rsid w:val="4815401C"/>
    <w:rsid w:val="482A4397"/>
    <w:rsid w:val="4830797A"/>
    <w:rsid w:val="483B43E5"/>
    <w:rsid w:val="485F0265"/>
    <w:rsid w:val="486024AF"/>
    <w:rsid w:val="48671147"/>
    <w:rsid w:val="48710218"/>
    <w:rsid w:val="489932CB"/>
    <w:rsid w:val="48A81E74"/>
    <w:rsid w:val="48CB4707"/>
    <w:rsid w:val="48D135B6"/>
    <w:rsid w:val="48FF3A76"/>
    <w:rsid w:val="49061368"/>
    <w:rsid w:val="49184B37"/>
    <w:rsid w:val="491A08B0"/>
    <w:rsid w:val="49441489"/>
    <w:rsid w:val="49456CD3"/>
    <w:rsid w:val="496B2EB9"/>
    <w:rsid w:val="49893851"/>
    <w:rsid w:val="49BA2155"/>
    <w:rsid w:val="49D11ECD"/>
    <w:rsid w:val="49DA20DA"/>
    <w:rsid w:val="49E6074E"/>
    <w:rsid w:val="49F42EAF"/>
    <w:rsid w:val="4A187B73"/>
    <w:rsid w:val="4A4A2ACF"/>
    <w:rsid w:val="4A5E46D6"/>
    <w:rsid w:val="4A67083D"/>
    <w:rsid w:val="4A8357D3"/>
    <w:rsid w:val="4A941579"/>
    <w:rsid w:val="4ACC757D"/>
    <w:rsid w:val="4AD75231"/>
    <w:rsid w:val="4AE72A13"/>
    <w:rsid w:val="4AF3760A"/>
    <w:rsid w:val="4B141613"/>
    <w:rsid w:val="4B1C559C"/>
    <w:rsid w:val="4B3D3E36"/>
    <w:rsid w:val="4B490FD8"/>
    <w:rsid w:val="4B84124D"/>
    <w:rsid w:val="4BD74836"/>
    <w:rsid w:val="4BE5166F"/>
    <w:rsid w:val="4BF700B8"/>
    <w:rsid w:val="4C0F41D3"/>
    <w:rsid w:val="4C177113"/>
    <w:rsid w:val="4C5174C5"/>
    <w:rsid w:val="4C5335A6"/>
    <w:rsid w:val="4C6A38FC"/>
    <w:rsid w:val="4C6B6A45"/>
    <w:rsid w:val="4CAF0BCD"/>
    <w:rsid w:val="4CC53CA2"/>
    <w:rsid w:val="4CCC055B"/>
    <w:rsid w:val="4D135D42"/>
    <w:rsid w:val="4D3D03C8"/>
    <w:rsid w:val="4D4E14FF"/>
    <w:rsid w:val="4D64133D"/>
    <w:rsid w:val="4D645B95"/>
    <w:rsid w:val="4D6B09A3"/>
    <w:rsid w:val="4D840EA6"/>
    <w:rsid w:val="4D924EB8"/>
    <w:rsid w:val="4D92739E"/>
    <w:rsid w:val="4D9D560B"/>
    <w:rsid w:val="4DBE5CAD"/>
    <w:rsid w:val="4E217075"/>
    <w:rsid w:val="4E255D2C"/>
    <w:rsid w:val="4E2E13A4"/>
    <w:rsid w:val="4E2E44B5"/>
    <w:rsid w:val="4E313347"/>
    <w:rsid w:val="4E4978FA"/>
    <w:rsid w:val="4E593C28"/>
    <w:rsid w:val="4E5E5790"/>
    <w:rsid w:val="4E707357"/>
    <w:rsid w:val="4E811D9C"/>
    <w:rsid w:val="4E9039FB"/>
    <w:rsid w:val="4E975A2F"/>
    <w:rsid w:val="4E9E788D"/>
    <w:rsid w:val="4EA862E7"/>
    <w:rsid w:val="4EB62E28"/>
    <w:rsid w:val="4ECB62BD"/>
    <w:rsid w:val="4EDB63EB"/>
    <w:rsid w:val="4EF3349B"/>
    <w:rsid w:val="4F132D93"/>
    <w:rsid w:val="4F1E65B6"/>
    <w:rsid w:val="4F385F62"/>
    <w:rsid w:val="4F6259C8"/>
    <w:rsid w:val="4F7C2662"/>
    <w:rsid w:val="4F8265F7"/>
    <w:rsid w:val="4F854737"/>
    <w:rsid w:val="4F8A7BC1"/>
    <w:rsid w:val="4F8B7540"/>
    <w:rsid w:val="4F8D4A31"/>
    <w:rsid w:val="4F90367A"/>
    <w:rsid w:val="4F9D6A43"/>
    <w:rsid w:val="4FB37368"/>
    <w:rsid w:val="4FB82BD0"/>
    <w:rsid w:val="4FC03BB7"/>
    <w:rsid w:val="4FDA7B19"/>
    <w:rsid w:val="4FDF0443"/>
    <w:rsid w:val="50010D18"/>
    <w:rsid w:val="500D2764"/>
    <w:rsid w:val="5054412B"/>
    <w:rsid w:val="506F14E1"/>
    <w:rsid w:val="5070182A"/>
    <w:rsid w:val="50722823"/>
    <w:rsid w:val="509E60CE"/>
    <w:rsid w:val="50CC6933"/>
    <w:rsid w:val="50E90E4D"/>
    <w:rsid w:val="50EC0D83"/>
    <w:rsid w:val="510F4336"/>
    <w:rsid w:val="510F4A72"/>
    <w:rsid w:val="5129719A"/>
    <w:rsid w:val="51350182"/>
    <w:rsid w:val="514A7DDE"/>
    <w:rsid w:val="51644DBE"/>
    <w:rsid w:val="51B80C66"/>
    <w:rsid w:val="51D90B7F"/>
    <w:rsid w:val="51E173BA"/>
    <w:rsid w:val="51F872B4"/>
    <w:rsid w:val="5237602E"/>
    <w:rsid w:val="5242311F"/>
    <w:rsid w:val="527A50A7"/>
    <w:rsid w:val="5284158D"/>
    <w:rsid w:val="52AB16CD"/>
    <w:rsid w:val="52BB6C5F"/>
    <w:rsid w:val="52C206D3"/>
    <w:rsid w:val="52CD6292"/>
    <w:rsid w:val="52D53DDD"/>
    <w:rsid w:val="531B5950"/>
    <w:rsid w:val="533D7674"/>
    <w:rsid w:val="534327B1"/>
    <w:rsid w:val="538F119C"/>
    <w:rsid w:val="53986FA1"/>
    <w:rsid w:val="539F20DD"/>
    <w:rsid w:val="53A72CFD"/>
    <w:rsid w:val="53B01EB6"/>
    <w:rsid w:val="53B848D6"/>
    <w:rsid w:val="53C17725"/>
    <w:rsid w:val="53CF0D45"/>
    <w:rsid w:val="53DE6ECE"/>
    <w:rsid w:val="541A5C3D"/>
    <w:rsid w:val="541E2740"/>
    <w:rsid w:val="54323B87"/>
    <w:rsid w:val="54380290"/>
    <w:rsid w:val="545207D2"/>
    <w:rsid w:val="54664225"/>
    <w:rsid w:val="54817A81"/>
    <w:rsid w:val="5495703C"/>
    <w:rsid w:val="549C03CB"/>
    <w:rsid w:val="54B424A6"/>
    <w:rsid w:val="54BB34E7"/>
    <w:rsid w:val="54D50B1E"/>
    <w:rsid w:val="54DD0B09"/>
    <w:rsid w:val="54E96F60"/>
    <w:rsid w:val="54E97A3B"/>
    <w:rsid w:val="54F00716"/>
    <w:rsid w:val="54F36214"/>
    <w:rsid w:val="55314FB7"/>
    <w:rsid w:val="553852FD"/>
    <w:rsid w:val="554F3275"/>
    <w:rsid w:val="55695E7F"/>
    <w:rsid w:val="5579200B"/>
    <w:rsid w:val="557C4D9B"/>
    <w:rsid w:val="55AF412E"/>
    <w:rsid w:val="55B5193A"/>
    <w:rsid w:val="55B84A33"/>
    <w:rsid w:val="55DA6AD6"/>
    <w:rsid w:val="55E157DD"/>
    <w:rsid w:val="55EE1679"/>
    <w:rsid w:val="56141075"/>
    <w:rsid w:val="5647080A"/>
    <w:rsid w:val="564B02FA"/>
    <w:rsid w:val="56A10DC9"/>
    <w:rsid w:val="56B50E8F"/>
    <w:rsid w:val="56BF3F5B"/>
    <w:rsid w:val="56C02A96"/>
    <w:rsid w:val="57093712"/>
    <w:rsid w:val="5724086D"/>
    <w:rsid w:val="573923F4"/>
    <w:rsid w:val="57397068"/>
    <w:rsid w:val="5742454D"/>
    <w:rsid w:val="57482A8C"/>
    <w:rsid w:val="576C0528"/>
    <w:rsid w:val="57894DF8"/>
    <w:rsid w:val="57AE1A88"/>
    <w:rsid w:val="57B46383"/>
    <w:rsid w:val="57B86E53"/>
    <w:rsid w:val="57C97459"/>
    <w:rsid w:val="57F30C49"/>
    <w:rsid w:val="57F91339"/>
    <w:rsid w:val="583C6EC2"/>
    <w:rsid w:val="587A4EC7"/>
    <w:rsid w:val="588001AA"/>
    <w:rsid w:val="58851615"/>
    <w:rsid w:val="58B21DED"/>
    <w:rsid w:val="58BE4878"/>
    <w:rsid w:val="58BF552E"/>
    <w:rsid w:val="58E660B8"/>
    <w:rsid w:val="58F3018E"/>
    <w:rsid w:val="5906675A"/>
    <w:rsid w:val="59070B0A"/>
    <w:rsid w:val="594A2B8C"/>
    <w:rsid w:val="596453D3"/>
    <w:rsid w:val="596C2C75"/>
    <w:rsid w:val="597731B4"/>
    <w:rsid w:val="5980475F"/>
    <w:rsid w:val="599C0305"/>
    <w:rsid w:val="59A15799"/>
    <w:rsid w:val="59C559E9"/>
    <w:rsid w:val="5A026F22"/>
    <w:rsid w:val="5A0F163F"/>
    <w:rsid w:val="5A107862"/>
    <w:rsid w:val="5A303418"/>
    <w:rsid w:val="5A517EA9"/>
    <w:rsid w:val="5A6279C1"/>
    <w:rsid w:val="5A875679"/>
    <w:rsid w:val="5AAE5222"/>
    <w:rsid w:val="5AB126F6"/>
    <w:rsid w:val="5AD31898"/>
    <w:rsid w:val="5AF92E38"/>
    <w:rsid w:val="5B061EEA"/>
    <w:rsid w:val="5B0B5357"/>
    <w:rsid w:val="5B196871"/>
    <w:rsid w:val="5B2B06FA"/>
    <w:rsid w:val="5B321A89"/>
    <w:rsid w:val="5B497749"/>
    <w:rsid w:val="5B5A3FB6"/>
    <w:rsid w:val="5B5F2152"/>
    <w:rsid w:val="5B6D31BC"/>
    <w:rsid w:val="5B6F3DEC"/>
    <w:rsid w:val="5BA33DD5"/>
    <w:rsid w:val="5BCB373A"/>
    <w:rsid w:val="5BCB77E7"/>
    <w:rsid w:val="5BCF552A"/>
    <w:rsid w:val="5BFE5E0F"/>
    <w:rsid w:val="5C077140"/>
    <w:rsid w:val="5C09332D"/>
    <w:rsid w:val="5C2241EA"/>
    <w:rsid w:val="5C367357"/>
    <w:rsid w:val="5C390F33"/>
    <w:rsid w:val="5C427612"/>
    <w:rsid w:val="5C582223"/>
    <w:rsid w:val="5C70075A"/>
    <w:rsid w:val="5C9D514C"/>
    <w:rsid w:val="5CA73DB1"/>
    <w:rsid w:val="5CFD26DD"/>
    <w:rsid w:val="5D0531AA"/>
    <w:rsid w:val="5D0B72B7"/>
    <w:rsid w:val="5D14560E"/>
    <w:rsid w:val="5D1A4582"/>
    <w:rsid w:val="5D2F3C01"/>
    <w:rsid w:val="5D2F3E81"/>
    <w:rsid w:val="5D323FC2"/>
    <w:rsid w:val="5D3A3002"/>
    <w:rsid w:val="5D3C3D86"/>
    <w:rsid w:val="5D3E547C"/>
    <w:rsid w:val="5D45456F"/>
    <w:rsid w:val="5D7E76A8"/>
    <w:rsid w:val="5D82369A"/>
    <w:rsid w:val="5D862ABF"/>
    <w:rsid w:val="5D9D650F"/>
    <w:rsid w:val="5DAA3B58"/>
    <w:rsid w:val="5DB541FC"/>
    <w:rsid w:val="5DC60B7B"/>
    <w:rsid w:val="5DE75350"/>
    <w:rsid w:val="5DF632D6"/>
    <w:rsid w:val="5E226469"/>
    <w:rsid w:val="5E3D2C1E"/>
    <w:rsid w:val="5E6C710A"/>
    <w:rsid w:val="5EEA4405"/>
    <w:rsid w:val="5F0D0843"/>
    <w:rsid w:val="5F700DD2"/>
    <w:rsid w:val="5F776C17"/>
    <w:rsid w:val="5F7807E8"/>
    <w:rsid w:val="5F8F1CCA"/>
    <w:rsid w:val="5FD567BC"/>
    <w:rsid w:val="5FD93481"/>
    <w:rsid w:val="5FEF1CF6"/>
    <w:rsid w:val="5FF45A39"/>
    <w:rsid w:val="5FFD1B50"/>
    <w:rsid w:val="600A145C"/>
    <w:rsid w:val="60196D73"/>
    <w:rsid w:val="603349F4"/>
    <w:rsid w:val="6040564F"/>
    <w:rsid w:val="60704B43"/>
    <w:rsid w:val="60951E5E"/>
    <w:rsid w:val="60A3109B"/>
    <w:rsid w:val="60B3541A"/>
    <w:rsid w:val="60C17C80"/>
    <w:rsid w:val="60C61354"/>
    <w:rsid w:val="60DA29A7"/>
    <w:rsid w:val="60F54FD4"/>
    <w:rsid w:val="611D6D37"/>
    <w:rsid w:val="61335B85"/>
    <w:rsid w:val="61637845"/>
    <w:rsid w:val="61743132"/>
    <w:rsid w:val="617A281A"/>
    <w:rsid w:val="619A3CD5"/>
    <w:rsid w:val="62161589"/>
    <w:rsid w:val="621C2B4B"/>
    <w:rsid w:val="622F287E"/>
    <w:rsid w:val="62590A51"/>
    <w:rsid w:val="628840AC"/>
    <w:rsid w:val="62A14F38"/>
    <w:rsid w:val="62B11A4A"/>
    <w:rsid w:val="62B4404D"/>
    <w:rsid w:val="62E4555A"/>
    <w:rsid w:val="63320C2D"/>
    <w:rsid w:val="635316CE"/>
    <w:rsid w:val="63536A40"/>
    <w:rsid w:val="636662E6"/>
    <w:rsid w:val="6377272F"/>
    <w:rsid w:val="63A656FD"/>
    <w:rsid w:val="63B46F70"/>
    <w:rsid w:val="63C72135"/>
    <w:rsid w:val="63CC7EC7"/>
    <w:rsid w:val="63DD2BD2"/>
    <w:rsid w:val="63DF02D4"/>
    <w:rsid w:val="63E33FC0"/>
    <w:rsid w:val="63EA7336"/>
    <w:rsid w:val="63F56F22"/>
    <w:rsid w:val="63FC0596"/>
    <w:rsid w:val="640427BD"/>
    <w:rsid w:val="640D3E6A"/>
    <w:rsid w:val="641B7BD5"/>
    <w:rsid w:val="643979E4"/>
    <w:rsid w:val="646D1000"/>
    <w:rsid w:val="64722EF6"/>
    <w:rsid w:val="64744580"/>
    <w:rsid w:val="64B2485B"/>
    <w:rsid w:val="650A312E"/>
    <w:rsid w:val="65180933"/>
    <w:rsid w:val="655D18A4"/>
    <w:rsid w:val="656A1E1F"/>
    <w:rsid w:val="6587477F"/>
    <w:rsid w:val="659A4010"/>
    <w:rsid w:val="65A672FB"/>
    <w:rsid w:val="65B6524A"/>
    <w:rsid w:val="65DC4FC3"/>
    <w:rsid w:val="65F56B60"/>
    <w:rsid w:val="660541EF"/>
    <w:rsid w:val="660F4800"/>
    <w:rsid w:val="661D1CBA"/>
    <w:rsid w:val="662E109F"/>
    <w:rsid w:val="667D7425"/>
    <w:rsid w:val="6683763C"/>
    <w:rsid w:val="66906C90"/>
    <w:rsid w:val="6699415C"/>
    <w:rsid w:val="669E7FD2"/>
    <w:rsid w:val="66A345A3"/>
    <w:rsid w:val="66CF3A21"/>
    <w:rsid w:val="66F66060"/>
    <w:rsid w:val="6714268E"/>
    <w:rsid w:val="67161AAD"/>
    <w:rsid w:val="67304B97"/>
    <w:rsid w:val="673B3A73"/>
    <w:rsid w:val="673E2FAD"/>
    <w:rsid w:val="67405FFB"/>
    <w:rsid w:val="67530DBD"/>
    <w:rsid w:val="67627252"/>
    <w:rsid w:val="677B2F49"/>
    <w:rsid w:val="6782583F"/>
    <w:rsid w:val="67982C74"/>
    <w:rsid w:val="67992950"/>
    <w:rsid w:val="67A536CB"/>
    <w:rsid w:val="67A8253D"/>
    <w:rsid w:val="67BB195E"/>
    <w:rsid w:val="67DB9BAC"/>
    <w:rsid w:val="67EC5719"/>
    <w:rsid w:val="67EE6C5E"/>
    <w:rsid w:val="67F24A7A"/>
    <w:rsid w:val="67F811F3"/>
    <w:rsid w:val="680E1E3E"/>
    <w:rsid w:val="68476448"/>
    <w:rsid w:val="68480F25"/>
    <w:rsid w:val="68604EB0"/>
    <w:rsid w:val="686804CE"/>
    <w:rsid w:val="68681D2D"/>
    <w:rsid w:val="68710D40"/>
    <w:rsid w:val="6896659C"/>
    <w:rsid w:val="68AF296B"/>
    <w:rsid w:val="68BA0E02"/>
    <w:rsid w:val="68BF2482"/>
    <w:rsid w:val="68D26659"/>
    <w:rsid w:val="68E22536"/>
    <w:rsid w:val="68F22FB3"/>
    <w:rsid w:val="690158BE"/>
    <w:rsid w:val="69040F22"/>
    <w:rsid w:val="690D529F"/>
    <w:rsid w:val="69404255"/>
    <w:rsid w:val="694F1A58"/>
    <w:rsid w:val="696D1EDE"/>
    <w:rsid w:val="697A33B1"/>
    <w:rsid w:val="6983580F"/>
    <w:rsid w:val="698E2580"/>
    <w:rsid w:val="69D55525"/>
    <w:rsid w:val="69E44896"/>
    <w:rsid w:val="69F12C12"/>
    <w:rsid w:val="6A0B6749"/>
    <w:rsid w:val="6A186779"/>
    <w:rsid w:val="6A1F142A"/>
    <w:rsid w:val="6A350C4E"/>
    <w:rsid w:val="6A44327C"/>
    <w:rsid w:val="6A5D01A4"/>
    <w:rsid w:val="6A793230"/>
    <w:rsid w:val="6A941EE2"/>
    <w:rsid w:val="6A9E76F9"/>
    <w:rsid w:val="6AEB11B1"/>
    <w:rsid w:val="6AF80693"/>
    <w:rsid w:val="6B080110"/>
    <w:rsid w:val="6B0C5E52"/>
    <w:rsid w:val="6B174597"/>
    <w:rsid w:val="6B191868"/>
    <w:rsid w:val="6B317360"/>
    <w:rsid w:val="6B391FC4"/>
    <w:rsid w:val="6B6415CC"/>
    <w:rsid w:val="6B725C27"/>
    <w:rsid w:val="6B797260"/>
    <w:rsid w:val="6B8E4AB9"/>
    <w:rsid w:val="6BAF252C"/>
    <w:rsid w:val="6BBE3AEA"/>
    <w:rsid w:val="6BC76EEF"/>
    <w:rsid w:val="6BDD1D86"/>
    <w:rsid w:val="6BE26BB3"/>
    <w:rsid w:val="6BE61104"/>
    <w:rsid w:val="6BF71620"/>
    <w:rsid w:val="6C155ADE"/>
    <w:rsid w:val="6C240F7A"/>
    <w:rsid w:val="6C4910B5"/>
    <w:rsid w:val="6C92118F"/>
    <w:rsid w:val="6CBD49EC"/>
    <w:rsid w:val="6CBE4E4B"/>
    <w:rsid w:val="6CCA62FD"/>
    <w:rsid w:val="6CD07E03"/>
    <w:rsid w:val="6CD209D6"/>
    <w:rsid w:val="6CDF37EB"/>
    <w:rsid w:val="6CF20C90"/>
    <w:rsid w:val="6CF43042"/>
    <w:rsid w:val="6D003795"/>
    <w:rsid w:val="6D031B69"/>
    <w:rsid w:val="6D0F1C2A"/>
    <w:rsid w:val="6D35349C"/>
    <w:rsid w:val="6D467694"/>
    <w:rsid w:val="6D606486"/>
    <w:rsid w:val="6D6702C8"/>
    <w:rsid w:val="6DB66549"/>
    <w:rsid w:val="6DB8732C"/>
    <w:rsid w:val="6DC21284"/>
    <w:rsid w:val="6DC2F6AF"/>
    <w:rsid w:val="6DEE454F"/>
    <w:rsid w:val="6E276AFF"/>
    <w:rsid w:val="6E364F94"/>
    <w:rsid w:val="6E3B0A35"/>
    <w:rsid w:val="6E4962B5"/>
    <w:rsid w:val="6E501734"/>
    <w:rsid w:val="6E617936"/>
    <w:rsid w:val="6E64080E"/>
    <w:rsid w:val="6E8B3884"/>
    <w:rsid w:val="6E92178E"/>
    <w:rsid w:val="6EBC7B8F"/>
    <w:rsid w:val="6EC10D02"/>
    <w:rsid w:val="6EDC5B3C"/>
    <w:rsid w:val="6EF374CD"/>
    <w:rsid w:val="6F237335"/>
    <w:rsid w:val="6F280D81"/>
    <w:rsid w:val="6F363068"/>
    <w:rsid w:val="6F7C126C"/>
    <w:rsid w:val="6F857F81"/>
    <w:rsid w:val="6F871F4B"/>
    <w:rsid w:val="6FB72105"/>
    <w:rsid w:val="6FB830E8"/>
    <w:rsid w:val="6FEA5E6C"/>
    <w:rsid w:val="70195AE2"/>
    <w:rsid w:val="70233379"/>
    <w:rsid w:val="70500165"/>
    <w:rsid w:val="70621F78"/>
    <w:rsid w:val="706D7EFF"/>
    <w:rsid w:val="708E730A"/>
    <w:rsid w:val="70900C9D"/>
    <w:rsid w:val="70A26911"/>
    <w:rsid w:val="70C65CE9"/>
    <w:rsid w:val="70D00331"/>
    <w:rsid w:val="70E30201"/>
    <w:rsid w:val="70FB7EE6"/>
    <w:rsid w:val="713F0604"/>
    <w:rsid w:val="71520337"/>
    <w:rsid w:val="71566709"/>
    <w:rsid w:val="719E01B0"/>
    <w:rsid w:val="71BE777B"/>
    <w:rsid w:val="71D97BD7"/>
    <w:rsid w:val="71DC5AD4"/>
    <w:rsid w:val="7213629E"/>
    <w:rsid w:val="72347A3D"/>
    <w:rsid w:val="72731485"/>
    <w:rsid w:val="727644F9"/>
    <w:rsid w:val="72817588"/>
    <w:rsid w:val="729565A6"/>
    <w:rsid w:val="72BB1C50"/>
    <w:rsid w:val="72BD1547"/>
    <w:rsid w:val="72CE59A2"/>
    <w:rsid w:val="72E83D7A"/>
    <w:rsid w:val="72F71CE0"/>
    <w:rsid w:val="7315161C"/>
    <w:rsid w:val="73166260"/>
    <w:rsid w:val="732127B7"/>
    <w:rsid w:val="7330181A"/>
    <w:rsid w:val="73682094"/>
    <w:rsid w:val="736B65D7"/>
    <w:rsid w:val="737A1DC7"/>
    <w:rsid w:val="73805C51"/>
    <w:rsid w:val="738F4C25"/>
    <w:rsid w:val="73992FB6"/>
    <w:rsid w:val="73A92492"/>
    <w:rsid w:val="73B755A6"/>
    <w:rsid w:val="73C61AAF"/>
    <w:rsid w:val="73DE2356"/>
    <w:rsid w:val="73FC3930"/>
    <w:rsid w:val="7405578E"/>
    <w:rsid w:val="74245921"/>
    <w:rsid w:val="742F1B7B"/>
    <w:rsid w:val="74933140"/>
    <w:rsid w:val="74994F19"/>
    <w:rsid w:val="74D86DA5"/>
    <w:rsid w:val="74E53270"/>
    <w:rsid w:val="75050D66"/>
    <w:rsid w:val="751F2C26"/>
    <w:rsid w:val="75332BD9"/>
    <w:rsid w:val="75385A96"/>
    <w:rsid w:val="754D7793"/>
    <w:rsid w:val="75511F93"/>
    <w:rsid w:val="755702EC"/>
    <w:rsid w:val="755A18A0"/>
    <w:rsid w:val="755C09F2"/>
    <w:rsid w:val="756D3404"/>
    <w:rsid w:val="75717B71"/>
    <w:rsid w:val="75A1188D"/>
    <w:rsid w:val="75A7007A"/>
    <w:rsid w:val="75A823AB"/>
    <w:rsid w:val="75E52B7B"/>
    <w:rsid w:val="75F30DB1"/>
    <w:rsid w:val="76054E98"/>
    <w:rsid w:val="761D5443"/>
    <w:rsid w:val="764F3097"/>
    <w:rsid w:val="76544B51"/>
    <w:rsid w:val="76576F7D"/>
    <w:rsid w:val="765D4BDE"/>
    <w:rsid w:val="7697452B"/>
    <w:rsid w:val="76987597"/>
    <w:rsid w:val="76A36ECC"/>
    <w:rsid w:val="76C84476"/>
    <w:rsid w:val="76CE02F2"/>
    <w:rsid w:val="76E073CA"/>
    <w:rsid w:val="76F854DD"/>
    <w:rsid w:val="76FB50AD"/>
    <w:rsid w:val="77053749"/>
    <w:rsid w:val="77247BB4"/>
    <w:rsid w:val="77491BB5"/>
    <w:rsid w:val="77527FDF"/>
    <w:rsid w:val="77533741"/>
    <w:rsid w:val="776808B4"/>
    <w:rsid w:val="77732DB5"/>
    <w:rsid w:val="77950D7E"/>
    <w:rsid w:val="77B169C2"/>
    <w:rsid w:val="77C16217"/>
    <w:rsid w:val="77CC1731"/>
    <w:rsid w:val="77E236CF"/>
    <w:rsid w:val="77E60EE6"/>
    <w:rsid w:val="78073AFA"/>
    <w:rsid w:val="78153E6C"/>
    <w:rsid w:val="781C344D"/>
    <w:rsid w:val="781E0018"/>
    <w:rsid w:val="78A27DF6"/>
    <w:rsid w:val="78B83176"/>
    <w:rsid w:val="78F51F09"/>
    <w:rsid w:val="7902696A"/>
    <w:rsid w:val="790B739B"/>
    <w:rsid w:val="79103C3A"/>
    <w:rsid w:val="79193F8F"/>
    <w:rsid w:val="791E38B3"/>
    <w:rsid w:val="792B7DEB"/>
    <w:rsid w:val="79332946"/>
    <w:rsid w:val="793F73F3"/>
    <w:rsid w:val="79535D1B"/>
    <w:rsid w:val="795E3DD1"/>
    <w:rsid w:val="79601B1A"/>
    <w:rsid w:val="79735997"/>
    <w:rsid w:val="798219D5"/>
    <w:rsid w:val="79853F6B"/>
    <w:rsid w:val="79863274"/>
    <w:rsid w:val="798E6DA3"/>
    <w:rsid w:val="79982FA7"/>
    <w:rsid w:val="79B03E9D"/>
    <w:rsid w:val="79C15EBE"/>
    <w:rsid w:val="79CF7FC1"/>
    <w:rsid w:val="79F06ECD"/>
    <w:rsid w:val="7A4714C9"/>
    <w:rsid w:val="7A6C42FE"/>
    <w:rsid w:val="7A787350"/>
    <w:rsid w:val="7A9814B1"/>
    <w:rsid w:val="7A9859BB"/>
    <w:rsid w:val="7A9E283F"/>
    <w:rsid w:val="7AC16F7F"/>
    <w:rsid w:val="7AC8623E"/>
    <w:rsid w:val="7B15385D"/>
    <w:rsid w:val="7B462A30"/>
    <w:rsid w:val="7B4A229F"/>
    <w:rsid w:val="7B6441F0"/>
    <w:rsid w:val="7B6C067B"/>
    <w:rsid w:val="7B784258"/>
    <w:rsid w:val="7B7A2964"/>
    <w:rsid w:val="7B856B20"/>
    <w:rsid w:val="7BA01165"/>
    <w:rsid w:val="7BBA6ECC"/>
    <w:rsid w:val="7BD067C2"/>
    <w:rsid w:val="7BDD2045"/>
    <w:rsid w:val="7BFA1CF7"/>
    <w:rsid w:val="7BFD5343"/>
    <w:rsid w:val="7BFF4C55"/>
    <w:rsid w:val="7C266648"/>
    <w:rsid w:val="7C3302C6"/>
    <w:rsid w:val="7C3D774D"/>
    <w:rsid w:val="7C426DBE"/>
    <w:rsid w:val="7C72542F"/>
    <w:rsid w:val="7C7F193B"/>
    <w:rsid w:val="7C8C4E16"/>
    <w:rsid w:val="7CBF1C41"/>
    <w:rsid w:val="7CC9772B"/>
    <w:rsid w:val="7CE01085"/>
    <w:rsid w:val="7CE65DD7"/>
    <w:rsid w:val="7CE81B50"/>
    <w:rsid w:val="7CEC55D2"/>
    <w:rsid w:val="7D0B5E36"/>
    <w:rsid w:val="7D252DA4"/>
    <w:rsid w:val="7D63303C"/>
    <w:rsid w:val="7D7168E4"/>
    <w:rsid w:val="7D7A1B55"/>
    <w:rsid w:val="7D7F4EE0"/>
    <w:rsid w:val="7D943F20"/>
    <w:rsid w:val="7DB91A86"/>
    <w:rsid w:val="7DBD65C0"/>
    <w:rsid w:val="7DCF4ABD"/>
    <w:rsid w:val="7DED1B13"/>
    <w:rsid w:val="7DF369A4"/>
    <w:rsid w:val="7DF6029C"/>
    <w:rsid w:val="7E087B80"/>
    <w:rsid w:val="7E932B20"/>
    <w:rsid w:val="7EA773D2"/>
    <w:rsid w:val="7EA80065"/>
    <w:rsid w:val="7EAE1B4D"/>
    <w:rsid w:val="7ECB1729"/>
    <w:rsid w:val="7EF79F78"/>
    <w:rsid w:val="7EFF730F"/>
    <w:rsid w:val="7F127358"/>
    <w:rsid w:val="7F166E48"/>
    <w:rsid w:val="7F1E7AAB"/>
    <w:rsid w:val="7F30065E"/>
    <w:rsid w:val="7F307FA6"/>
    <w:rsid w:val="7F3F0A36"/>
    <w:rsid w:val="7F587F69"/>
    <w:rsid w:val="7F6826C0"/>
    <w:rsid w:val="7F995383"/>
    <w:rsid w:val="7F996F32"/>
    <w:rsid w:val="7FBA2792"/>
    <w:rsid w:val="7FDD6B9E"/>
    <w:rsid w:val="EBDF181A"/>
    <w:rsid w:val="FDFF26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5"/>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9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9"/>
    <w:basedOn w:val="1"/>
    <w:next w:val="1"/>
    <w:link w:val="87"/>
    <w:qFormat/>
    <w:uiPriority w:val="0"/>
    <w:pPr>
      <w:keepNext/>
      <w:keepLines/>
      <w:spacing w:before="240" w:after="64" w:line="320" w:lineRule="auto"/>
      <w:outlineLvl w:val="8"/>
    </w:pPr>
    <w:rPr>
      <w:rFonts w:ascii="等线 Light" w:hAnsi="等线 Light" w:eastAsia="等线 Light"/>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Cs w:val="21"/>
    </w:rPr>
  </w:style>
  <w:style w:type="paragraph" w:styleId="9">
    <w:name w:val="toc 7"/>
    <w:basedOn w:val="1"/>
    <w:next w:val="1"/>
    <w:unhideWhenUsed/>
    <w:qFormat/>
    <w:uiPriority w:val="39"/>
    <w:pPr>
      <w:ind w:left="2520" w:leftChars="1200"/>
    </w:pPr>
    <w:rPr>
      <w:rFonts w:ascii="等线" w:hAnsi="等线" w:eastAsia="等线"/>
      <w:szCs w:val="22"/>
    </w:rPr>
  </w:style>
  <w:style w:type="paragraph" w:styleId="10">
    <w:name w:val="table of authorities"/>
    <w:basedOn w:val="1"/>
    <w:next w:val="1"/>
    <w:qFormat/>
    <w:uiPriority w:val="99"/>
    <w:pPr>
      <w:ind w:left="420" w:leftChars="200"/>
    </w:pPr>
  </w:style>
  <w:style w:type="paragraph" w:styleId="11">
    <w:name w:val="Normal Indent"/>
    <w:basedOn w:val="12"/>
    <w:qFormat/>
    <w:uiPriority w:val="0"/>
    <w:pPr>
      <w:adjustRightInd w:val="0"/>
      <w:spacing w:line="480" w:lineRule="atLeast"/>
      <w:ind w:firstLine="600"/>
      <w:textAlignment w:val="baseline"/>
    </w:pPr>
    <w:rPr>
      <w:rFonts w:eastAsia="仿宋_GB2312"/>
      <w:kern w:val="0"/>
      <w:sz w:val="30"/>
      <w:szCs w:val="20"/>
    </w:rPr>
  </w:style>
  <w:style w:type="paragraph" w:styleId="12">
    <w:name w:val="Balloon Text"/>
    <w:basedOn w:val="2"/>
    <w:link w:val="91"/>
    <w:qFormat/>
    <w:uiPriority w:val="0"/>
    <w:rPr>
      <w:sz w:val="18"/>
      <w:szCs w:val="18"/>
    </w:rPr>
  </w:style>
  <w:style w:type="paragraph" w:styleId="13">
    <w:name w:val="annotation text"/>
    <w:basedOn w:val="1"/>
    <w:link w:val="86"/>
    <w:qFormat/>
    <w:uiPriority w:val="99"/>
    <w:pPr>
      <w:jc w:val="left"/>
    </w:pPr>
  </w:style>
  <w:style w:type="paragraph" w:styleId="14">
    <w:name w:val="Body Text Indent"/>
    <w:basedOn w:val="1"/>
    <w:next w:val="1"/>
    <w:qFormat/>
    <w:uiPriority w:val="0"/>
    <w:pPr>
      <w:ind w:firstLine="407" w:firstLineChars="200"/>
    </w:pPr>
  </w:style>
  <w:style w:type="paragraph" w:styleId="15">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6">
    <w:name w:val="toc 5"/>
    <w:basedOn w:val="1"/>
    <w:next w:val="1"/>
    <w:unhideWhenUsed/>
    <w:qFormat/>
    <w:uiPriority w:val="39"/>
    <w:pPr>
      <w:ind w:left="1680" w:leftChars="800"/>
    </w:pPr>
    <w:rPr>
      <w:rFonts w:ascii="等线" w:hAnsi="等线" w:eastAsia="等线"/>
      <w:szCs w:val="22"/>
    </w:rPr>
  </w:style>
  <w:style w:type="paragraph" w:styleId="17">
    <w:name w:val="toc 3"/>
    <w:basedOn w:val="1"/>
    <w:next w:val="1"/>
    <w:qFormat/>
    <w:uiPriority w:val="39"/>
    <w:pPr>
      <w:ind w:left="420"/>
      <w:jc w:val="left"/>
    </w:pPr>
    <w:rPr>
      <w:i/>
      <w:iCs/>
      <w:sz w:val="20"/>
      <w:szCs w:val="20"/>
    </w:rPr>
  </w:style>
  <w:style w:type="paragraph" w:styleId="18">
    <w:name w:val="Plain Text"/>
    <w:basedOn w:val="1"/>
    <w:qFormat/>
    <w:uiPriority w:val="0"/>
    <w:rPr>
      <w:rFonts w:hint="eastAsia" w:ascii="宋体" w:hAnsi="Courier New"/>
      <w:szCs w:val="21"/>
    </w:rPr>
  </w:style>
  <w:style w:type="paragraph" w:styleId="19">
    <w:name w:val="toc 8"/>
    <w:basedOn w:val="1"/>
    <w:next w:val="1"/>
    <w:unhideWhenUsed/>
    <w:qFormat/>
    <w:uiPriority w:val="39"/>
    <w:pPr>
      <w:ind w:left="2940" w:leftChars="1400"/>
    </w:pPr>
    <w:rPr>
      <w:rFonts w:ascii="等线" w:hAnsi="等线" w:eastAsia="等线"/>
      <w:szCs w:val="22"/>
    </w:rPr>
  </w:style>
  <w:style w:type="paragraph" w:styleId="20">
    <w:name w:val="Date"/>
    <w:basedOn w:val="1"/>
    <w:next w:val="1"/>
    <w:link w:val="81"/>
    <w:qFormat/>
    <w:uiPriority w:val="0"/>
    <w:pPr>
      <w:ind w:left="100" w:leftChars="2500"/>
    </w:pPr>
  </w:style>
  <w:style w:type="paragraph" w:styleId="21">
    <w:name w:val="Body Text Indent 2"/>
    <w:basedOn w:val="1"/>
    <w:qFormat/>
    <w:uiPriority w:val="0"/>
    <w:pPr>
      <w:widowControl/>
      <w:spacing w:line="480" w:lineRule="auto"/>
      <w:ind w:firstLine="560"/>
      <w:jc w:val="left"/>
    </w:pPr>
    <w:rPr>
      <w:kern w:val="0"/>
      <w:sz w:val="28"/>
    </w:rPr>
  </w:style>
  <w:style w:type="paragraph" w:styleId="22">
    <w:name w:val="footer"/>
    <w:basedOn w:val="1"/>
    <w:qFormat/>
    <w:uiPriority w:val="99"/>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caps/>
      <w:sz w:val="20"/>
      <w:szCs w:val="20"/>
    </w:rPr>
  </w:style>
  <w:style w:type="paragraph" w:styleId="25">
    <w:name w:val="toc 4"/>
    <w:basedOn w:val="1"/>
    <w:next w:val="1"/>
    <w:unhideWhenUsed/>
    <w:qFormat/>
    <w:uiPriority w:val="39"/>
    <w:pPr>
      <w:ind w:left="1260" w:leftChars="600"/>
    </w:pPr>
    <w:rPr>
      <w:rFonts w:ascii="等线" w:hAnsi="等线" w:eastAsia="等线"/>
      <w:szCs w:val="22"/>
    </w:rPr>
  </w:style>
  <w:style w:type="paragraph" w:styleId="26">
    <w:name w:val="Subtitle"/>
    <w:basedOn w:val="1"/>
    <w:link w:val="84"/>
    <w:qFormat/>
    <w:uiPriority w:val="0"/>
    <w:pPr>
      <w:widowControl/>
      <w:jc w:val="center"/>
    </w:pPr>
    <w:rPr>
      <w:kern w:val="0"/>
      <w:sz w:val="20"/>
      <w:u w:val="single"/>
      <w:lang w:eastAsia="en-US"/>
    </w:rPr>
  </w:style>
  <w:style w:type="paragraph" w:styleId="27">
    <w:name w:val="footnote text"/>
    <w:basedOn w:val="1"/>
    <w:qFormat/>
    <w:uiPriority w:val="0"/>
    <w:rPr>
      <w:kern w:val="0"/>
      <w:sz w:val="20"/>
      <w:szCs w:val="20"/>
    </w:rPr>
  </w:style>
  <w:style w:type="paragraph" w:styleId="28">
    <w:name w:val="toc 6"/>
    <w:basedOn w:val="1"/>
    <w:next w:val="1"/>
    <w:unhideWhenUsed/>
    <w:qFormat/>
    <w:uiPriority w:val="39"/>
    <w:pPr>
      <w:ind w:left="2100" w:leftChars="1000"/>
    </w:pPr>
    <w:rPr>
      <w:rFonts w:ascii="等线" w:hAnsi="等线" w:eastAsia="等线"/>
      <w:szCs w:val="22"/>
    </w:rPr>
  </w:style>
  <w:style w:type="paragraph" w:styleId="29">
    <w:name w:val="toc 2"/>
    <w:basedOn w:val="1"/>
    <w:next w:val="1"/>
    <w:qFormat/>
    <w:uiPriority w:val="39"/>
    <w:pPr>
      <w:ind w:left="210"/>
      <w:jc w:val="left"/>
    </w:pPr>
    <w:rPr>
      <w:smallCaps/>
      <w:sz w:val="20"/>
      <w:szCs w:val="20"/>
    </w:rPr>
  </w:style>
  <w:style w:type="paragraph" w:styleId="30">
    <w:name w:val="toc 9"/>
    <w:basedOn w:val="1"/>
    <w:next w:val="1"/>
    <w:unhideWhenUsed/>
    <w:qFormat/>
    <w:uiPriority w:val="39"/>
    <w:pPr>
      <w:ind w:left="3360" w:leftChars="1600"/>
    </w:pPr>
    <w:rPr>
      <w:rFonts w:ascii="等线" w:hAnsi="等线" w:eastAsia="等线"/>
      <w:szCs w:val="22"/>
    </w:rPr>
  </w:style>
  <w:style w:type="paragraph" w:styleId="31">
    <w:name w:val="Body Text 2"/>
    <w:basedOn w:val="1"/>
    <w:qFormat/>
    <w:uiPriority w:val="0"/>
    <w:rPr>
      <w:i/>
      <w:iCs/>
      <w:sz w:val="26"/>
    </w:rPr>
  </w:style>
  <w:style w:type="paragraph" w:styleId="32">
    <w:name w:val="Normal (Web)"/>
    <w:basedOn w:val="1"/>
    <w:next w:val="1"/>
    <w:qFormat/>
    <w:uiPriority w:val="0"/>
    <w:rPr>
      <w:sz w:val="24"/>
    </w:rPr>
  </w:style>
  <w:style w:type="paragraph" w:styleId="33">
    <w:name w:val="annotation subject"/>
    <w:basedOn w:val="13"/>
    <w:next w:val="13"/>
    <w:link w:val="83"/>
    <w:qFormat/>
    <w:uiPriority w:val="0"/>
    <w:rPr>
      <w:b/>
      <w:bCs/>
    </w:rPr>
  </w:style>
  <w:style w:type="paragraph" w:styleId="34">
    <w:name w:val="Body Text First Indent"/>
    <w:basedOn w:val="2"/>
    <w:qFormat/>
    <w:uiPriority w:val="0"/>
    <w:pPr>
      <w:widowControl/>
      <w:tabs>
        <w:tab w:val="left" w:pos="840"/>
      </w:tabs>
      <w:ind w:left="840" w:firstLine="420" w:firstLineChars="100"/>
      <w:jc w:val="left"/>
    </w:pPr>
    <w:rPr>
      <w:rFonts w:ascii="Times New Roman" w:hAnsi="Times New Roman" w:eastAsia="宋体" w:cs="Times New Roman"/>
      <w:szCs w:val="20"/>
    </w:rPr>
  </w:style>
  <w:style w:type="paragraph" w:styleId="35">
    <w:name w:val="Body Text First Indent 2"/>
    <w:basedOn w:val="14"/>
    <w:next w:val="1"/>
    <w:qFormat/>
    <w:uiPriority w:val="0"/>
    <w:pPr>
      <w:spacing w:after="120"/>
      <w:ind w:left="420" w:leftChars="200" w:firstLine="420"/>
    </w:pPr>
    <w:rPr>
      <w:szCs w:val="20"/>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paragraph" w:customStyle="1" w:styleId="43">
    <w:name w:val="样式 标题 3 + (中文) 黑体 小四 非加粗 段前: 7.8 磅 段后: 0 磅 行距: 固定值 20 磅"/>
    <w:basedOn w:val="5"/>
    <w:qFormat/>
    <w:uiPriority w:val="0"/>
    <w:pPr>
      <w:spacing w:before="0" w:after="0" w:line="400" w:lineRule="exact"/>
    </w:pPr>
    <w:rPr>
      <w:rFonts w:eastAsia="黑体" w:cs="宋体"/>
      <w:b w:val="0"/>
      <w:sz w:val="24"/>
    </w:rPr>
  </w:style>
  <w:style w:type="paragraph" w:customStyle="1" w:styleId="44">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_Style 37"/>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Table Paragraph"/>
    <w:basedOn w:val="1"/>
    <w:qFormat/>
    <w:uiPriority w:val="99"/>
    <w:pPr>
      <w:autoSpaceDE w:val="0"/>
      <w:autoSpaceDN w:val="0"/>
      <w:jc w:val="left"/>
    </w:pPr>
    <w:rPr>
      <w:rFonts w:ascii="微软雅黑" w:hAnsi="微软雅黑" w:eastAsia="微软雅黑" w:cs="微软雅黑"/>
      <w:kern w:val="0"/>
      <w:sz w:val="22"/>
      <w:szCs w:val="22"/>
      <w:lang w:val="zh-CN" w:bidi="zh-CN"/>
    </w:rPr>
  </w:style>
  <w:style w:type="paragraph" w:customStyle="1" w:styleId="47">
    <w:name w:val="_Style 10"/>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
    <w:name w:val="Normal_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列出段落1"/>
    <w:basedOn w:val="1"/>
    <w:qFormat/>
    <w:uiPriority w:val="0"/>
    <w:pPr>
      <w:ind w:firstLine="420" w:firstLineChars="200"/>
    </w:pPr>
    <w:rPr>
      <w:sz w:val="28"/>
      <w:szCs w:val="28"/>
    </w:rPr>
  </w:style>
  <w:style w:type="paragraph" w:customStyle="1" w:styleId="52">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53">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Default"/>
    <w:next w:val="59"/>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9">
    <w:name w:val="List Paragraph"/>
    <w:basedOn w:val="60"/>
    <w:qFormat/>
    <w:uiPriority w:val="1"/>
    <w:pPr>
      <w:ind w:left="100" w:firstLine="420"/>
    </w:pPr>
    <w:rPr>
      <w:rFonts w:ascii="宋体" w:hAnsi="宋体" w:eastAsia="宋体" w:cs="宋体"/>
    </w:rPr>
  </w:style>
  <w:style w:type="paragraph" w:customStyle="1" w:styleId="60">
    <w:name w:val="五级条标题"/>
    <w:basedOn w:val="61"/>
    <w:next w:val="61"/>
    <w:qFormat/>
    <w:uiPriority w:val="0"/>
    <w:pPr>
      <w:outlineLvl w:val="6"/>
    </w:pPr>
  </w:style>
  <w:style w:type="paragraph" w:customStyle="1" w:styleId="61">
    <w:name w:val="章标题"/>
    <w:next w:val="62"/>
    <w:qFormat/>
    <w:uiPriority w:val="0"/>
    <w:pPr>
      <w:jc w:val="both"/>
      <w:outlineLvl w:val="1"/>
    </w:pPr>
    <w:rPr>
      <w:rFonts w:ascii="黑体" w:hAnsi="黑体" w:eastAsia="黑体" w:cs="Times New Roman"/>
      <w:kern w:val="1"/>
      <w:sz w:val="21"/>
      <w:lang w:val="en-US" w:eastAsia="zh-CN" w:bidi="ar-SA"/>
    </w:rPr>
  </w:style>
  <w:style w:type="paragraph" w:customStyle="1" w:styleId="62">
    <w:name w:val="目次、标准名称标题"/>
    <w:basedOn w:val="63"/>
    <w:next w:val="63"/>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460" w:lineRule="exact"/>
      <w:jc w:val="center"/>
      <w:outlineLvl w:val="0"/>
    </w:pPr>
  </w:style>
  <w:style w:type="paragraph" w:customStyle="1" w:styleId="63">
    <w:name w:val="投标正文"/>
    <w:basedOn w:val="64"/>
    <w:qFormat/>
    <w:uiPriority w:val="0"/>
    <w:pPr>
      <w:spacing w:line="360" w:lineRule="auto"/>
    </w:pPr>
    <w:rPr>
      <w:spacing w:val="15"/>
      <w:sz w:val="32"/>
      <w:szCs w:val="32"/>
    </w:rPr>
  </w:style>
  <w:style w:type="paragraph" w:customStyle="1" w:styleId="64">
    <w:name w:val="四级条标题"/>
    <w:basedOn w:val="65"/>
    <w:next w:val="65"/>
    <w:qFormat/>
    <w:uiPriority w:val="0"/>
    <w:pPr>
      <w:outlineLvl w:val="5"/>
    </w:pPr>
  </w:style>
  <w:style w:type="paragraph" w:customStyle="1" w:styleId="65">
    <w:name w:val="三级条标题"/>
    <w:basedOn w:val="66"/>
    <w:next w:val="66"/>
    <w:qFormat/>
    <w:uiPriority w:val="0"/>
    <w:pPr>
      <w:outlineLvl w:val="4"/>
    </w:pPr>
  </w:style>
  <w:style w:type="paragraph" w:customStyle="1" w:styleId="66">
    <w:name w:val="二级条标题"/>
    <w:basedOn w:val="67"/>
    <w:next w:val="67"/>
    <w:qFormat/>
    <w:uiPriority w:val="0"/>
    <w:pPr>
      <w:outlineLvl w:val="3"/>
    </w:pPr>
  </w:style>
  <w:style w:type="paragraph" w:customStyle="1" w:styleId="67">
    <w:name w:val="一级条标题"/>
    <w:next w:val="11"/>
    <w:qFormat/>
    <w:uiPriority w:val="0"/>
    <w:pPr>
      <w:outlineLvl w:val="2"/>
    </w:pPr>
    <w:rPr>
      <w:rFonts w:ascii="黑体" w:hAnsi="黑体" w:eastAsia="黑体" w:cs="Times New Roman"/>
      <w:kern w:val="1"/>
      <w:sz w:val="21"/>
      <w:szCs w:val="21"/>
      <w:lang w:val="en-US" w:eastAsia="zh-CN" w:bidi="ar-SA"/>
    </w:rPr>
  </w:style>
  <w:style w:type="paragraph" w:customStyle="1" w:styleId="68">
    <w:name w:val="列出段落2"/>
    <w:basedOn w:val="60"/>
    <w:qFormat/>
    <w:uiPriority w:val="1"/>
    <w:pPr>
      <w:autoSpaceDE w:val="0"/>
      <w:autoSpaceDN w:val="0"/>
      <w:ind w:left="702" w:firstLine="420"/>
      <w:jc w:val="left"/>
    </w:pPr>
    <w:rPr>
      <w:rFonts w:ascii="宋体" w:hAnsi="宋体" w:cs="宋体"/>
      <w:kern w:val="0"/>
      <w:sz w:val="22"/>
      <w:szCs w:val="22"/>
      <w:lang w:val="zh-CN" w:bidi="zh-CN"/>
    </w:rPr>
  </w:style>
  <w:style w:type="paragraph" w:customStyle="1" w:styleId="69">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3">
    <w:name w:val="正  文"/>
    <w:basedOn w:val="1"/>
    <w:qFormat/>
    <w:uiPriority w:val="0"/>
    <w:pPr>
      <w:spacing w:line="360" w:lineRule="auto"/>
      <w:ind w:firstLine="200" w:firstLineChars="200"/>
    </w:pPr>
    <w:rPr>
      <w:rFonts w:ascii="宋体" w:hAnsi="Calibri"/>
      <w:sz w:val="24"/>
    </w:rPr>
  </w:style>
  <w:style w:type="paragraph" w:customStyle="1" w:styleId="74">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6">
    <w:name w:val="页眉1"/>
    <w:basedOn w:val="1"/>
    <w:qFormat/>
    <w:uiPriority w:val="0"/>
    <w:pPr>
      <w:pBdr>
        <w:bottom w:val="single" w:color="auto" w:sz="6" w:space="1"/>
      </w:pBdr>
      <w:tabs>
        <w:tab w:val="center" w:pos="4153"/>
        <w:tab w:val="right" w:pos="8306"/>
      </w:tabs>
      <w:snapToGrid w:val="0"/>
      <w:jc w:val="center"/>
    </w:pPr>
    <w:rPr>
      <w:rFonts w:eastAsia="等线"/>
      <w:sz w:val="18"/>
      <w:szCs w:val="20"/>
    </w:rPr>
  </w:style>
  <w:style w:type="paragraph" w:customStyle="1" w:styleId="77">
    <w:name w:val="Normal_1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8">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9">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80">
    <w:name w:val="标题 1 Char"/>
    <w:link w:val="3"/>
    <w:qFormat/>
    <w:uiPriority w:val="0"/>
    <w:rPr>
      <w:b/>
      <w:bCs/>
      <w:kern w:val="44"/>
      <w:sz w:val="44"/>
      <w:szCs w:val="44"/>
    </w:rPr>
  </w:style>
  <w:style w:type="character" w:customStyle="1" w:styleId="81">
    <w:name w:val="日期 Char"/>
    <w:link w:val="20"/>
    <w:qFormat/>
    <w:uiPriority w:val="0"/>
    <w:rPr>
      <w:kern w:val="2"/>
      <w:sz w:val="21"/>
      <w:szCs w:val="24"/>
    </w:rPr>
  </w:style>
  <w:style w:type="character" w:customStyle="1" w:styleId="82">
    <w:name w:val="尾注文本 Char"/>
    <w:qFormat/>
    <w:uiPriority w:val="0"/>
    <w:rPr>
      <w:kern w:val="2"/>
      <w:sz w:val="21"/>
      <w:szCs w:val="24"/>
    </w:rPr>
  </w:style>
  <w:style w:type="character" w:customStyle="1" w:styleId="83">
    <w:name w:val="批注主题 Char"/>
    <w:link w:val="33"/>
    <w:qFormat/>
    <w:uiPriority w:val="0"/>
    <w:rPr>
      <w:b/>
      <w:bCs/>
      <w:kern w:val="2"/>
      <w:sz w:val="21"/>
      <w:szCs w:val="24"/>
    </w:rPr>
  </w:style>
  <w:style w:type="character" w:customStyle="1" w:styleId="84">
    <w:name w:val="副标题 Char"/>
    <w:link w:val="26"/>
    <w:qFormat/>
    <w:uiPriority w:val="0"/>
    <w:rPr>
      <w:szCs w:val="24"/>
      <w:u w:val="single"/>
      <w:lang w:eastAsia="en-US"/>
    </w:rPr>
  </w:style>
  <w:style w:type="character" w:customStyle="1" w:styleId="85">
    <w:name w:val="标题 2 Char"/>
    <w:link w:val="4"/>
    <w:qFormat/>
    <w:uiPriority w:val="0"/>
    <w:rPr>
      <w:rFonts w:ascii="Cambria" w:hAnsi="Cambria"/>
      <w:b/>
      <w:bCs/>
      <w:sz w:val="32"/>
      <w:szCs w:val="32"/>
    </w:rPr>
  </w:style>
  <w:style w:type="character" w:customStyle="1" w:styleId="86">
    <w:name w:val="批注文字 Char"/>
    <w:link w:val="13"/>
    <w:qFormat/>
    <w:uiPriority w:val="99"/>
    <w:rPr>
      <w:kern w:val="2"/>
      <w:sz w:val="21"/>
      <w:szCs w:val="24"/>
    </w:rPr>
  </w:style>
  <w:style w:type="character" w:customStyle="1" w:styleId="87">
    <w:name w:val="标题 9 Char"/>
    <w:link w:val="8"/>
    <w:semiHidden/>
    <w:qFormat/>
    <w:uiPriority w:val="0"/>
    <w:rPr>
      <w:rFonts w:ascii="等线 Light" w:hAnsi="等线 Light" w:eastAsia="等线 Light" w:cs="Times New Roman"/>
      <w:kern w:val="2"/>
      <w:sz w:val="21"/>
      <w:szCs w:val="21"/>
    </w:rPr>
  </w:style>
  <w:style w:type="character" w:customStyle="1" w:styleId="88">
    <w:name w:val="标题 2 Char2"/>
    <w:qFormat/>
    <w:uiPriority w:val="0"/>
    <w:rPr>
      <w:rFonts w:ascii="Cambria" w:hAnsi="Cambria" w:eastAsia="宋体"/>
      <w:b/>
      <w:bCs/>
      <w:kern w:val="2"/>
      <w:sz w:val="32"/>
      <w:szCs w:val="32"/>
      <w:lang w:val="en-US" w:eastAsia="zh-CN" w:bidi="ar-SA"/>
    </w:rPr>
  </w:style>
  <w:style w:type="character" w:customStyle="1" w:styleId="89">
    <w:name w:val="副标题 Char3"/>
    <w:qFormat/>
    <w:uiPriority w:val="0"/>
    <w:rPr>
      <w:rFonts w:eastAsia="宋体"/>
      <w:szCs w:val="24"/>
      <w:u w:val="single"/>
      <w:lang w:val="en-US" w:eastAsia="en-US" w:bidi="ar-SA"/>
    </w:rPr>
  </w:style>
  <w:style w:type="character" w:customStyle="1" w:styleId="90">
    <w:name w:val="批注文字 Char3"/>
    <w:qFormat/>
    <w:uiPriority w:val="99"/>
    <w:rPr>
      <w:rFonts w:eastAsia="宋体"/>
      <w:kern w:val="2"/>
      <w:sz w:val="21"/>
      <w:szCs w:val="24"/>
      <w:lang w:val="en-US" w:eastAsia="zh-CN" w:bidi="ar-SA"/>
    </w:rPr>
  </w:style>
  <w:style w:type="character" w:customStyle="1" w:styleId="91">
    <w:name w:val="批注框文本 Char"/>
    <w:link w:val="12"/>
    <w:qFormat/>
    <w:uiPriority w:val="0"/>
    <w:rPr>
      <w:kern w:val="2"/>
      <w:sz w:val="18"/>
      <w:szCs w:val="18"/>
    </w:rPr>
  </w:style>
  <w:style w:type="character" w:customStyle="1" w:styleId="92">
    <w:name w:val="标题 3 Char"/>
    <w:link w:val="5"/>
    <w:qFormat/>
    <w:uiPriority w:val="0"/>
    <w:rPr>
      <w:b/>
      <w:bCs/>
      <w:kern w:val="2"/>
      <w:sz w:val="32"/>
      <w:szCs w:val="32"/>
    </w:rPr>
  </w:style>
  <w:style w:type="character" w:customStyle="1" w:styleId="93">
    <w:name w:val="未处理的提及"/>
    <w:unhideWhenUsed/>
    <w:qFormat/>
    <w:uiPriority w:val="99"/>
    <w:rPr>
      <w:color w:val="605E5C"/>
      <w:shd w:val="clear" w:color="auto" w:fill="E1DFDD"/>
    </w:rPr>
  </w:style>
  <w:style w:type="character" w:customStyle="1" w:styleId="94">
    <w:name w:val="15"/>
    <w:basedOn w:val="38"/>
    <w:qFormat/>
    <w:uiPriority w:val="0"/>
    <w:rPr>
      <w:rFonts w:hint="default" w:ascii="Times New Roman" w:hAnsi="Times New Roman" w:cs="Times New Roman"/>
    </w:rPr>
  </w:style>
  <w:style w:type="character" w:customStyle="1" w:styleId="95">
    <w:name w:val="10"/>
    <w:basedOn w:val="38"/>
    <w:qFormat/>
    <w:uiPriority w:val="0"/>
    <w:rPr>
      <w:rFonts w:hint="default" w:ascii="Times New Roman" w:hAnsi="Times New Roman" w:cs="Times New Roman"/>
    </w:rPr>
  </w:style>
  <w:style w:type="paragraph" w:customStyle="1" w:styleId="96">
    <w:name w:val="_Style 7"/>
    <w:basedOn w:val="3"/>
    <w:next w:val="1"/>
    <w:qFormat/>
    <w:uiPriority w:val="0"/>
    <w:pPr>
      <w:outlineLvl w:val="9"/>
    </w:pPr>
  </w:style>
  <w:style w:type="paragraph" w:customStyle="1" w:styleId="97">
    <w:name w:val="_Style 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99">
    <w:name w:val="No Spacing"/>
    <w:basedOn w:val="1"/>
    <w:qFormat/>
    <w:uiPriority w:val="1"/>
    <w:rPr>
      <w:sz w:val="28"/>
    </w:rPr>
  </w:style>
  <w:style w:type="paragraph" w:customStyle="1" w:styleId="100">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1">
    <w:name w:val="apple-style-spa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80</Pages>
  <Words>2172</Words>
  <Characters>2627</Characters>
  <Lines>680</Lines>
  <Paragraphs>191</Paragraphs>
  <TotalTime>17</TotalTime>
  <ScaleCrop>false</ScaleCrop>
  <LinksUpToDate>false</LinksUpToDate>
  <CharactersWithSpaces>2735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2023-09-06T06:17:00Z</dcterms:created>
  <dc:creator>Lenovo E480</dc:creator>
  <cp:lastModifiedBy>Kevin</cp:lastModifiedBy>
  <cp:lastPrinted>2020-12-23T09:27:00Z</cp:lastPrinted>
  <dcterms:modified xsi:type="dcterms:W3CDTF">2026-05-29T07:55:03Z</dcterms:modified>
  <dc:title>重庆市公路工程施工</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A15ADBEFF9EE4B30ACA34365E560FA3F</vt:lpwstr>
  </property>
  <property fmtid="{D5CDD505-2E9C-101B-9397-08002B2CF9AE}" pid="4" name="KSOTemplateDocerSaveRecord">
    <vt:lpwstr>eyJoZGlkIjoiMDcxZDFlMTRlMTdjNzZiZDFkZjcyMDFmYjBjNDViOTciLCJ1c2VySWQiOiI0Mzk5MTQwNTcifQ==</vt:lpwstr>
  </property>
</Properties>
</file>