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E9FC2">
      <w:pPr>
        <w:tabs>
          <w:tab w:val="left" w:pos="1695"/>
          <w:tab w:val="left" w:pos="3370"/>
          <w:tab w:val="left" w:pos="5555"/>
        </w:tabs>
        <w:autoSpaceDE w:val="0"/>
        <w:autoSpaceDN w:val="0"/>
        <w:adjustRightInd w:val="0"/>
        <w:snapToGrid w:val="0"/>
        <w:spacing w:line="360" w:lineRule="auto"/>
        <w:ind w:left="955" w:right="25" w:hanging="955" w:hangingChars="495"/>
        <w:rPr>
          <w:b/>
          <w:spacing w:val="-24"/>
          <w:kern w:val="0"/>
          <w:sz w:val="24"/>
        </w:rPr>
      </w:pPr>
      <w:bookmarkStart w:id="24" w:name="_GoBack"/>
      <w:bookmarkEnd w:id="24"/>
    </w:p>
    <w:p w14:paraId="515F69BC">
      <w:pPr>
        <w:tabs>
          <w:tab w:val="left" w:pos="1695"/>
          <w:tab w:val="left" w:pos="3370"/>
          <w:tab w:val="left" w:pos="5555"/>
        </w:tabs>
        <w:autoSpaceDE w:val="0"/>
        <w:autoSpaceDN w:val="0"/>
        <w:adjustRightInd w:val="0"/>
        <w:snapToGrid w:val="0"/>
        <w:spacing w:line="360" w:lineRule="auto"/>
        <w:ind w:left="955" w:right="25" w:hanging="1353" w:hangingChars="495"/>
        <w:rPr>
          <w:ins w:id="4" w:author="WPS_1743989595" w:date="2026-06-19T00:58:45Z"/>
          <w:rFonts w:hint="eastAsia"/>
          <w:b/>
          <w:spacing w:val="-24"/>
          <w:kern w:val="0"/>
          <w:sz w:val="32"/>
          <w:szCs w:val="32"/>
          <w:rPrChange w:id="5" w:author="WPS_1743989595" w:date="2026-06-19T00:59:30Z">
            <w:rPr>
              <w:ins w:id="6" w:author="WPS_1743989595" w:date="2026-06-19T00:58:45Z"/>
              <w:rFonts w:hint="eastAsia"/>
              <w:b/>
              <w:spacing w:val="-24"/>
              <w:kern w:val="0"/>
              <w:sz w:val="24"/>
            </w:rPr>
          </w:rPrChange>
        </w:rPr>
      </w:pPr>
      <w:r>
        <w:rPr>
          <w:rFonts w:hint="eastAsia"/>
          <w:b/>
          <w:spacing w:val="-24"/>
          <w:kern w:val="0"/>
          <w:sz w:val="32"/>
          <w:szCs w:val="32"/>
          <w:rPrChange w:id="7" w:author="WPS_1743989595" w:date="2026-06-19T00:59:30Z">
            <w:rPr>
              <w:rFonts w:hint="eastAsia"/>
              <w:b/>
              <w:spacing w:val="-24"/>
              <w:kern w:val="0"/>
              <w:sz w:val="24"/>
            </w:rPr>
          </w:rPrChange>
        </w:rPr>
        <w:t>项目名称：</w:t>
      </w:r>
      <w:ins w:id="8" w:author="WPS_1743989595" w:date="2026-06-21T09:05:14Z">
        <w:r>
          <w:rPr>
            <w:rFonts w:hint="eastAsia"/>
            <w:b/>
            <w:spacing w:val="-24"/>
            <w:kern w:val="0"/>
            <w:sz w:val="32"/>
            <w:szCs w:val="32"/>
            <w:lang w:val="en-US" w:eastAsia="zh-CN"/>
          </w:rPr>
          <w:t>重庆</w:t>
        </w:r>
      </w:ins>
      <w:ins w:id="9" w:author="WPS_1743989595" w:date="2026-06-19T00:58:45Z">
        <w:r>
          <w:rPr>
            <w:rFonts w:hint="eastAsia"/>
            <w:b/>
            <w:spacing w:val="-24"/>
            <w:kern w:val="0"/>
            <w:sz w:val="32"/>
            <w:szCs w:val="32"/>
            <w:rPrChange w:id="10" w:author="WPS_1743989595" w:date="2026-06-19T00:59:30Z">
              <w:rPr>
                <w:rFonts w:hint="eastAsia"/>
                <w:b/>
                <w:spacing w:val="-24"/>
                <w:kern w:val="0"/>
                <w:sz w:val="24"/>
              </w:rPr>
            </w:rPrChange>
          </w:rPr>
          <w:t>九锅箐森林公园“小而美”维修改造项目（含局部方案深化）</w:t>
        </w:r>
      </w:ins>
    </w:p>
    <w:p w14:paraId="7BBF0FD3">
      <w:pPr>
        <w:tabs>
          <w:tab w:val="left" w:pos="1695"/>
          <w:tab w:val="left" w:pos="3370"/>
          <w:tab w:val="left" w:pos="5555"/>
        </w:tabs>
        <w:autoSpaceDE w:val="0"/>
        <w:autoSpaceDN w:val="0"/>
        <w:adjustRightInd w:val="0"/>
        <w:snapToGrid w:val="0"/>
        <w:spacing w:line="360" w:lineRule="auto"/>
        <w:ind w:left="955" w:right="25" w:hanging="955" w:hangingChars="495"/>
        <w:rPr>
          <w:rFonts w:hint="default" w:eastAsia="宋体"/>
          <w:b/>
          <w:spacing w:val="-24"/>
          <w:kern w:val="0"/>
          <w:sz w:val="24"/>
          <w:lang w:val="en-US" w:eastAsia="zh-CN"/>
        </w:rPr>
      </w:pPr>
    </w:p>
    <w:p w14:paraId="39273CD8">
      <w:pPr>
        <w:autoSpaceDE w:val="0"/>
        <w:autoSpaceDN w:val="0"/>
        <w:adjustRightInd w:val="0"/>
        <w:snapToGrid w:val="0"/>
        <w:spacing w:line="360" w:lineRule="auto"/>
        <w:jc w:val="left"/>
        <w:rPr>
          <w:rFonts w:cs="MingLiU"/>
          <w:kern w:val="0"/>
          <w:sz w:val="20"/>
          <w:szCs w:val="20"/>
        </w:rPr>
      </w:pPr>
    </w:p>
    <w:p w14:paraId="261439F7">
      <w:pPr>
        <w:autoSpaceDE w:val="0"/>
        <w:autoSpaceDN w:val="0"/>
        <w:adjustRightInd w:val="0"/>
        <w:snapToGrid w:val="0"/>
        <w:spacing w:line="360" w:lineRule="auto"/>
        <w:jc w:val="left"/>
        <w:rPr>
          <w:rFonts w:cs="MingLiU"/>
          <w:kern w:val="0"/>
          <w:sz w:val="20"/>
          <w:szCs w:val="20"/>
        </w:rPr>
      </w:pPr>
    </w:p>
    <w:p w14:paraId="37314750">
      <w:pPr>
        <w:autoSpaceDE w:val="0"/>
        <w:autoSpaceDN w:val="0"/>
        <w:adjustRightInd w:val="0"/>
        <w:snapToGrid w:val="0"/>
        <w:spacing w:line="360" w:lineRule="auto"/>
        <w:jc w:val="left"/>
        <w:rPr>
          <w:rFonts w:cs="MingLiU"/>
          <w:kern w:val="0"/>
          <w:sz w:val="20"/>
          <w:szCs w:val="20"/>
        </w:rPr>
      </w:pPr>
    </w:p>
    <w:p w14:paraId="44283DED">
      <w:pPr>
        <w:autoSpaceDE w:val="0"/>
        <w:autoSpaceDN w:val="0"/>
        <w:adjustRightInd w:val="0"/>
        <w:snapToGrid w:val="0"/>
        <w:spacing w:line="360" w:lineRule="auto"/>
        <w:jc w:val="left"/>
        <w:rPr>
          <w:rFonts w:cs="MingLiU"/>
          <w:kern w:val="0"/>
          <w:sz w:val="20"/>
          <w:szCs w:val="20"/>
        </w:rPr>
      </w:pPr>
    </w:p>
    <w:p w14:paraId="356D4378">
      <w:pPr>
        <w:autoSpaceDE w:val="0"/>
        <w:autoSpaceDN w:val="0"/>
        <w:adjustRightInd w:val="0"/>
        <w:snapToGrid w:val="0"/>
        <w:spacing w:line="360" w:lineRule="auto"/>
        <w:jc w:val="left"/>
        <w:rPr>
          <w:del w:id="11" w:author="WPS_1743989595" w:date="2026-06-19T00:59:32Z"/>
          <w:rFonts w:cs="MingLiU"/>
          <w:kern w:val="0"/>
          <w:sz w:val="20"/>
          <w:szCs w:val="20"/>
        </w:rPr>
      </w:pPr>
    </w:p>
    <w:p w14:paraId="7755B703">
      <w:pPr>
        <w:autoSpaceDE w:val="0"/>
        <w:autoSpaceDN w:val="0"/>
        <w:adjustRightInd w:val="0"/>
        <w:snapToGrid w:val="0"/>
        <w:spacing w:line="360" w:lineRule="auto"/>
        <w:jc w:val="left"/>
        <w:rPr>
          <w:rFonts w:cs="MingLiU"/>
          <w:kern w:val="0"/>
          <w:sz w:val="20"/>
          <w:szCs w:val="20"/>
        </w:rPr>
      </w:pPr>
    </w:p>
    <w:p w14:paraId="4E3882D2">
      <w:pPr>
        <w:autoSpaceDE w:val="0"/>
        <w:autoSpaceDN w:val="0"/>
        <w:adjustRightInd w:val="0"/>
        <w:snapToGrid w:val="0"/>
        <w:spacing w:line="360" w:lineRule="auto"/>
        <w:jc w:val="left"/>
        <w:rPr>
          <w:rFonts w:cs="MingLiU"/>
          <w:kern w:val="0"/>
          <w:sz w:val="20"/>
          <w:szCs w:val="20"/>
        </w:rPr>
      </w:pPr>
    </w:p>
    <w:p w14:paraId="1DA54F37">
      <w:pPr>
        <w:autoSpaceDE w:val="0"/>
        <w:autoSpaceDN w:val="0"/>
        <w:adjustRightInd w:val="0"/>
        <w:snapToGrid w:val="0"/>
        <w:spacing w:line="360" w:lineRule="auto"/>
        <w:jc w:val="left"/>
        <w:rPr>
          <w:rFonts w:cs="MingLiU"/>
          <w:kern w:val="0"/>
          <w:sz w:val="20"/>
          <w:szCs w:val="20"/>
        </w:rPr>
      </w:pPr>
    </w:p>
    <w:p w14:paraId="15EB66C7">
      <w:pPr>
        <w:autoSpaceDE w:val="0"/>
        <w:autoSpaceDN w:val="0"/>
        <w:adjustRightInd w:val="0"/>
        <w:snapToGrid w:val="0"/>
        <w:spacing w:line="360" w:lineRule="auto"/>
        <w:jc w:val="center"/>
        <w:rPr>
          <w:rFonts w:cs="MingLiU"/>
          <w:b/>
          <w:kern w:val="0"/>
          <w:sz w:val="84"/>
          <w:szCs w:val="44"/>
        </w:rPr>
      </w:pPr>
      <w:r>
        <w:rPr>
          <w:rFonts w:hint="eastAsia" w:cs="MingLiU"/>
          <w:b/>
          <w:kern w:val="0"/>
          <w:sz w:val="84"/>
          <w:szCs w:val="44"/>
        </w:rPr>
        <w:t>比  选　文　件</w:t>
      </w:r>
    </w:p>
    <w:p w14:paraId="65048120">
      <w:pPr>
        <w:autoSpaceDE w:val="0"/>
        <w:autoSpaceDN w:val="0"/>
        <w:adjustRightInd w:val="0"/>
        <w:snapToGrid w:val="0"/>
        <w:spacing w:line="360" w:lineRule="auto"/>
        <w:jc w:val="left"/>
        <w:rPr>
          <w:rFonts w:cs="MingLiU"/>
          <w:kern w:val="0"/>
          <w:sz w:val="10"/>
          <w:szCs w:val="10"/>
        </w:rPr>
      </w:pPr>
    </w:p>
    <w:p w14:paraId="6BEEC9D3">
      <w:pPr>
        <w:autoSpaceDE w:val="0"/>
        <w:autoSpaceDN w:val="0"/>
        <w:adjustRightInd w:val="0"/>
        <w:snapToGrid w:val="0"/>
        <w:spacing w:line="360" w:lineRule="auto"/>
        <w:jc w:val="left"/>
        <w:rPr>
          <w:rFonts w:cs="MingLiU"/>
          <w:kern w:val="0"/>
          <w:sz w:val="20"/>
          <w:szCs w:val="20"/>
        </w:rPr>
      </w:pPr>
    </w:p>
    <w:p w14:paraId="5FF733BD">
      <w:pPr>
        <w:autoSpaceDE w:val="0"/>
        <w:autoSpaceDN w:val="0"/>
        <w:adjustRightInd w:val="0"/>
        <w:snapToGrid w:val="0"/>
        <w:spacing w:line="360" w:lineRule="auto"/>
        <w:jc w:val="left"/>
        <w:rPr>
          <w:rFonts w:cs="MingLiU"/>
          <w:kern w:val="0"/>
          <w:sz w:val="20"/>
          <w:szCs w:val="20"/>
        </w:rPr>
      </w:pPr>
    </w:p>
    <w:p w14:paraId="09182860">
      <w:pPr>
        <w:autoSpaceDE w:val="0"/>
        <w:autoSpaceDN w:val="0"/>
        <w:adjustRightInd w:val="0"/>
        <w:snapToGrid w:val="0"/>
        <w:spacing w:line="360" w:lineRule="auto"/>
        <w:jc w:val="left"/>
        <w:rPr>
          <w:rFonts w:cs="MingLiU"/>
          <w:kern w:val="0"/>
          <w:sz w:val="20"/>
          <w:szCs w:val="20"/>
        </w:rPr>
      </w:pPr>
    </w:p>
    <w:p w14:paraId="691785D2">
      <w:pPr>
        <w:autoSpaceDE w:val="0"/>
        <w:autoSpaceDN w:val="0"/>
        <w:adjustRightInd w:val="0"/>
        <w:snapToGrid w:val="0"/>
        <w:spacing w:line="360" w:lineRule="auto"/>
        <w:jc w:val="left"/>
        <w:rPr>
          <w:rFonts w:cs="MingLiU"/>
          <w:kern w:val="0"/>
          <w:sz w:val="20"/>
          <w:szCs w:val="20"/>
        </w:rPr>
      </w:pPr>
    </w:p>
    <w:p w14:paraId="56DC4EB8">
      <w:pPr>
        <w:autoSpaceDE w:val="0"/>
        <w:autoSpaceDN w:val="0"/>
        <w:adjustRightInd w:val="0"/>
        <w:snapToGrid w:val="0"/>
        <w:spacing w:line="360" w:lineRule="auto"/>
        <w:jc w:val="left"/>
        <w:rPr>
          <w:rFonts w:cs="MingLiU"/>
          <w:kern w:val="0"/>
          <w:sz w:val="20"/>
          <w:szCs w:val="20"/>
        </w:rPr>
      </w:pPr>
    </w:p>
    <w:p w14:paraId="38D268F8">
      <w:pPr>
        <w:autoSpaceDE w:val="0"/>
        <w:autoSpaceDN w:val="0"/>
        <w:adjustRightInd w:val="0"/>
        <w:snapToGrid w:val="0"/>
        <w:spacing w:line="360" w:lineRule="auto"/>
        <w:jc w:val="left"/>
        <w:rPr>
          <w:rFonts w:cs="MingLiU"/>
          <w:kern w:val="0"/>
          <w:sz w:val="20"/>
          <w:szCs w:val="20"/>
        </w:rPr>
      </w:pPr>
    </w:p>
    <w:p w14:paraId="0F270C2C">
      <w:pPr>
        <w:autoSpaceDE w:val="0"/>
        <w:autoSpaceDN w:val="0"/>
        <w:adjustRightInd w:val="0"/>
        <w:snapToGrid w:val="0"/>
        <w:spacing w:line="360" w:lineRule="auto"/>
        <w:jc w:val="left"/>
        <w:rPr>
          <w:rFonts w:cs="MingLiU"/>
          <w:kern w:val="0"/>
          <w:sz w:val="20"/>
          <w:szCs w:val="20"/>
        </w:rPr>
      </w:pPr>
    </w:p>
    <w:p w14:paraId="4597A6D2">
      <w:pPr>
        <w:autoSpaceDE w:val="0"/>
        <w:autoSpaceDN w:val="0"/>
        <w:adjustRightInd w:val="0"/>
        <w:snapToGrid w:val="0"/>
        <w:spacing w:line="360" w:lineRule="auto"/>
        <w:jc w:val="left"/>
        <w:rPr>
          <w:rFonts w:cs="MingLiU"/>
          <w:kern w:val="0"/>
          <w:sz w:val="20"/>
          <w:szCs w:val="20"/>
        </w:rPr>
      </w:pPr>
    </w:p>
    <w:p w14:paraId="7009AE35">
      <w:pPr>
        <w:autoSpaceDE w:val="0"/>
        <w:autoSpaceDN w:val="0"/>
        <w:adjustRightInd w:val="0"/>
        <w:snapToGrid w:val="0"/>
        <w:spacing w:line="360" w:lineRule="auto"/>
        <w:jc w:val="left"/>
        <w:rPr>
          <w:rFonts w:cs="MingLiU"/>
          <w:kern w:val="0"/>
          <w:sz w:val="20"/>
          <w:szCs w:val="20"/>
        </w:rPr>
      </w:pPr>
    </w:p>
    <w:p w14:paraId="1730C3A0">
      <w:pPr>
        <w:autoSpaceDE w:val="0"/>
        <w:autoSpaceDN w:val="0"/>
        <w:adjustRightInd w:val="0"/>
        <w:snapToGrid w:val="0"/>
        <w:spacing w:line="360" w:lineRule="auto"/>
        <w:jc w:val="left"/>
        <w:rPr>
          <w:rFonts w:cs="MingLiU"/>
          <w:kern w:val="0"/>
          <w:sz w:val="20"/>
          <w:szCs w:val="20"/>
        </w:rPr>
      </w:pPr>
    </w:p>
    <w:p w14:paraId="06FDAFF5">
      <w:pPr>
        <w:autoSpaceDE w:val="0"/>
        <w:autoSpaceDN w:val="0"/>
        <w:adjustRightInd w:val="0"/>
        <w:snapToGrid w:val="0"/>
        <w:spacing w:line="360" w:lineRule="auto"/>
        <w:jc w:val="left"/>
        <w:rPr>
          <w:rFonts w:cs="MingLiU"/>
          <w:kern w:val="0"/>
          <w:sz w:val="20"/>
          <w:szCs w:val="20"/>
        </w:rPr>
      </w:pPr>
    </w:p>
    <w:p w14:paraId="21E3F9AD">
      <w:pPr>
        <w:tabs>
          <w:tab w:val="left" w:pos="6219"/>
        </w:tabs>
        <w:autoSpaceDE w:val="0"/>
        <w:autoSpaceDN w:val="0"/>
        <w:adjustRightInd w:val="0"/>
        <w:snapToGrid w:val="0"/>
        <w:spacing w:line="360" w:lineRule="auto"/>
        <w:ind w:firstLine="565" w:firstLineChars="203"/>
        <w:jc w:val="left"/>
        <w:rPr>
          <w:rFonts w:cs="MingLiU"/>
          <w:b/>
          <w:w w:val="99"/>
          <w:kern w:val="0"/>
          <w:sz w:val="28"/>
          <w:szCs w:val="28"/>
        </w:rPr>
      </w:pPr>
      <w:r>
        <w:rPr>
          <w:rFonts w:hint="eastAsia" w:cs="MingLiU"/>
          <w:b/>
          <w:w w:val="99"/>
          <w:kern w:val="0"/>
          <w:sz w:val="28"/>
          <w:szCs w:val="28"/>
        </w:rPr>
        <w:t>比　　选　 人：</w:t>
      </w:r>
      <w:del w:id="12" w:author="WPS_1743989595" w:date="2026-06-06T00:15:41Z">
        <w:r>
          <w:rPr>
            <w:rFonts w:hint="eastAsia" w:cs="MingLiU"/>
            <w:b/>
            <w:w w:val="99"/>
            <w:kern w:val="0"/>
            <w:sz w:val="28"/>
            <w:szCs w:val="28"/>
            <w:u w:val="single"/>
            <w:lang w:val="en-US" w:eastAsia="zh-CN"/>
          </w:rPr>
          <w:delText>重庆统景旅游开发有限公司</w:delText>
        </w:r>
      </w:del>
      <w:ins w:id="13" w:author="WPS_1743989595" w:date="2026-06-06T00:15:41Z">
        <w:r>
          <w:rPr>
            <w:rFonts w:hint="eastAsia" w:cs="MingLiU"/>
            <w:b/>
            <w:w w:val="99"/>
            <w:kern w:val="0"/>
            <w:sz w:val="28"/>
            <w:szCs w:val="28"/>
            <w:u w:val="single"/>
            <w:lang w:val="en-US" w:eastAsia="zh-CN"/>
          </w:rPr>
          <w:t>重庆九锅箐农林综合开发有限责任公司</w:t>
        </w:r>
      </w:ins>
      <w:del w:id="14" w:author="WPS_1743989595" w:date="2026-06-06T00:15:48Z">
        <w:r>
          <w:rPr>
            <w:rFonts w:hint="eastAsia"/>
            <w:b/>
            <w:kern w:val="0"/>
            <w:sz w:val="28"/>
            <w:szCs w:val="28"/>
            <w:u w:val="single"/>
            <w:lang w:val="en-US" w:eastAsia="zh-CN"/>
          </w:rPr>
          <w:delText xml:space="preserve"> </w:delText>
        </w:r>
      </w:del>
      <w:del w:id="15" w:author="WPS_1743989595" w:date="2026-06-06T00:15:48Z">
        <w:r>
          <w:rPr>
            <w:rFonts w:hint="eastAsia"/>
            <w:b/>
            <w:kern w:val="0"/>
            <w:sz w:val="28"/>
            <w:szCs w:val="28"/>
            <w:u w:val="single"/>
          </w:rPr>
          <w:delText xml:space="preserve"> </w:delText>
        </w:r>
      </w:del>
      <w:r>
        <w:rPr>
          <w:rFonts w:hint="eastAsia" w:cs="MingLiU"/>
          <w:b/>
          <w:w w:val="99"/>
          <w:kern w:val="0"/>
          <w:sz w:val="28"/>
          <w:szCs w:val="28"/>
        </w:rPr>
        <w:t>（盖单位公章）</w:t>
      </w:r>
    </w:p>
    <w:p w14:paraId="131F9CA0">
      <w:pPr>
        <w:autoSpaceDE w:val="0"/>
        <w:autoSpaceDN w:val="0"/>
        <w:adjustRightInd w:val="0"/>
        <w:snapToGrid w:val="0"/>
        <w:spacing w:line="360" w:lineRule="auto"/>
        <w:jc w:val="left"/>
        <w:rPr>
          <w:rFonts w:cs="MingLiU"/>
          <w:b/>
          <w:kern w:val="0"/>
          <w:sz w:val="28"/>
          <w:szCs w:val="28"/>
        </w:rPr>
      </w:pPr>
    </w:p>
    <w:p w14:paraId="35773D23">
      <w:pPr>
        <w:tabs>
          <w:tab w:val="left" w:pos="3200"/>
          <w:tab w:val="left" w:pos="4320"/>
          <w:tab w:val="left" w:pos="5420"/>
        </w:tabs>
        <w:autoSpaceDE w:val="0"/>
        <w:autoSpaceDN w:val="0"/>
        <w:adjustRightInd w:val="0"/>
        <w:snapToGrid w:val="0"/>
        <w:spacing w:line="360" w:lineRule="auto"/>
        <w:jc w:val="center"/>
        <w:sectPr>
          <w:headerReference r:id="rId4" w:type="first"/>
          <w:footerReference r:id="rId6" w:type="first"/>
          <w:headerReference r:id="rId3" w:type="default"/>
          <w:footerReference r:id="rId5" w:type="default"/>
          <w:pgSz w:w="11907" w:h="16839"/>
          <w:pgMar w:top="1418" w:right="1134" w:bottom="1418" w:left="1134" w:header="720" w:footer="720" w:gutter="0"/>
          <w:pgNumType w:fmt="numberInDash"/>
          <w:cols w:space="720" w:num="1"/>
          <w:titlePg/>
          <w:docGrid w:linePitch="286" w:charSpace="0"/>
        </w:sectPr>
      </w:pPr>
      <w:r>
        <w:rPr>
          <w:rFonts w:hint="eastAsia" w:cs="MingLiU"/>
          <w:b/>
          <w:w w:val="99"/>
          <w:kern w:val="0"/>
          <w:sz w:val="28"/>
          <w:szCs w:val="28"/>
        </w:rPr>
        <w:t>二○二</w:t>
      </w:r>
      <w:del w:id="16" w:author="WPS_1743989595" w:date="2026-06-06T00:15:59Z">
        <w:r>
          <w:rPr>
            <w:rFonts w:hint="default" w:cs="MingLiU"/>
            <w:b/>
            <w:w w:val="99"/>
            <w:kern w:val="0"/>
            <w:sz w:val="28"/>
            <w:szCs w:val="28"/>
            <w:lang w:val="en-US" w:eastAsia="zh-CN"/>
          </w:rPr>
          <w:delText>五</w:delText>
        </w:r>
      </w:del>
      <w:ins w:id="17" w:author="WPS_1743989595" w:date="2026-06-06T00:16:01Z">
        <w:r>
          <w:rPr>
            <w:rFonts w:hint="eastAsia" w:cs="MingLiU"/>
            <w:b/>
            <w:w w:val="99"/>
            <w:kern w:val="0"/>
            <w:sz w:val="28"/>
            <w:szCs w:val="28"/>
            <w:lang w:val="en-US" w:eastAsia="zh-CN"/>
          </w:rPr>
          <w:t>六</w:t>
        </w:r>
      </w:ins>
      <w:r>
        <w:rPr>
          <w:rFonts w:hint="eastAsia" w:cs="MingLiU"/>
          <w:b/>
          <w:w w:val="99"/>
          <w:kern w:val="0"/>
          <w:sz w:val="28"/>
          <w:szCs w:val="28"/>
        </w:rPr>
        <w:t>年</w:t>
      </w:r>
      <w:ins w:id="18" w:author="WPS_1743989595" w:date="2026-06-06T00:16:08Z">
        <w:r>
          <w:rPr>
            <w:rFonts w:hint="eastAsia" w:cs="MingLiU"/>
            <w:b/>
            <w:w w:val="99"/>
            <w:kern w:val="0"/>
            <w:sz w:val="28"/>
            <w:szCs w:val="28"/>
            <w:lang w:val="en-US" w:eastAsia="zh-CN"/>
          </w:rPr>
          <w:t>六</w:t>
        </w:r>
      </w:ins>
      <w:del w:id="19" w:author="WPS_1743989595" w:date="2026-06-06T00:16:06Z">
        <w:r>
          <w:rPr>
            <w:rFonts w:hint="eastAsia" w:cs="MingLiU"/>
            <w:b/>
            <w:w w:val="99"/>
            <w:kern w:val="0"/>
            <w:sz w:val="28"/>
            <w:szCs w:val="28"/>
            <w:lang w:val="en-US" w:eastAsia="zh-CN"/>
          </w:rPr>
          <w:delText>五</w:delText>
        </w:r>
      </w:del>
      <w:r>
        <w:rPr>
          <w:rFonts w:hint="eastAsia" w:cs="MingLiU"/>
          <w:b/>
          <w:w w:val="99"/>
          <w:kern w:val="0"/>
          <w:sz w:val="28"/>
          <w:szCs w:val="28"/>
        </w:rPr>
        <w:t>月</w:t>
      </w:r>
    </w:p>
    <w:p w14:paraId="6BC1A49D">
      <w:pPr>
        <w:pStyle w:val="3"/>
        <w:spacing w:line="560" w:lineRule="exact"/>
        <w:ind w:left="0" w:firstLine="3213" w:firstLineChars="1000"/>
        <w:jc w:val="both"/>
        <w:rPr>
          <w:rFonts w:cs="MingLiU"/>
          <w:snapToGrid w:val="0"/>
          <w:kern w:val="0"/>
        </w:rPr>
      </w:pPr>
      <w:r>
        <w:rPr>
          <w:rFonts w:hint="eastAsia"/>
          <w:kern w:val="0"/>
        </w:rPr>
        <w:t>第一章 公开比选公告</w:t>
      </w:r>
    </w:p>
    <w:p w14:paraId="3656BDF7">
      <w:pPr>
        <w:pStyle w:val="4"/>
        <w:spacing w:line="400" w:lineRule="exact"/>
        <w:jc w:val="both"/>
        <w:rPr>
          <w:rFonts w:ascii="宋体" w:hAnsi="宋体"/>
          <w:snapToGrid w:val="0"/>
          <w:sz w:val="28"/>
          <w:szCs w:val="28"/>
        </w:rPr>
      </w:pPr>
      <w:bookmarkStart w:id="0" w:name="_Toc287607736"/>
      <w:bookmarkStart w:id="1" w:name="_Toc287620675"/>
      <w:bookmarkStart w:id="2" w:name="_Toc277082543"/>
      <w:bookmarkStart w:id="3" w:name="_Toc224103307"/>
    </w:p>
    <w:p w14:paraId="132189F7">
      <w:pPr>
        <w:pStyle w:val="4"/>
        <w:spacing w:line="400" w:lineRule="exact"/>
        <w:jc w:val="both"/>
        <w:rPr>
          <w:ins w:id="20" w:author="WPS_1743989595" w:date="2026-06-21T09:09:55Z"/>
          <w:rFonts w:ascii="宋体" w:hAnsi="宋体"/>
          <w:snapToGrid w:val="0"/>
          <w:sz w:val="28"/>
          <w:szCs w:val="28"/>
        </w:rPr>
      </w:pPr>
      <w:ins w:id="21" w:author="WPS_1743989595" w:date="2026-06-21T09:09:55Z">
        <w:r>
          <w:rPr>
            <w:rFonts w:ascii="宋体" w:hAnsi="宋体"/>
            <w:snapToGrid w:val="0"/>
            <w:sz w:val="28"/>
            <w:szCs w:val="28"/>
          </w:rPr>
          <w:t>1.</w:t>
        </w:r>
      </w:ins>
      <w:ins w:id="22" w:author="WPS_1743989595" w:date="2026-06-21T09:09:55Z">
        <w:r>
          <w:rPr>
            <w:rFonts w:hint="eastAsia" w:ascii="宋体" w:hAnsi="宋体"/>
            <w:snapToGrid w:val="0"/>
            <w:sz w:val="28"/>
            <w:szCs w:val="28"/>
          </w:rPr>
          <w:t>公开比选条件</w:t>
        </w:r>
      </w:ins>
    </w:p>
    <w:p w14:paraId="29B1C351">
      <w:pPr>
        <w:tabs>
          <w:tab w:val="left" w:pos="4305"/>
          <w:tab w:val="left" w:pos="4640"/>
          <w:tab w:val="left" w:pos="7240"/>
        </w:tabs>
        <w:autoSpaceDE w:val="0"/>
        <w:autoSpaceDN w:val="0"/>
        <w:adjustRightInd w:val="0"/>
        <w:snapToGrid w:val="0"/>
        <w:spacing w:line="400" w:lineRule="exact"/>
        <w:ind w:firstLine="420"/>
        <w:rPr>
          <w:ins w:id="23" w:author="WPS_1743989595" w:date="2026-06-21T09:09:55Z"/>
          <w:rFonts w:hint="eastAsia" w:ascii="宋体" w:hAnsi="宋体" w:cs="MingLiU"/>
          <w:snapToGrid w:val="0"/>
          <w:kern w:val="0"/>
          <w:szCs w:val="21"/>
        </w:rPr>
      </w:pPr>
      <w:ins w:id="24" w:author="WPS_1743989595" w:date="2026-06-21T09:09:55Z">
        <w:r>
          <w:rPr>
            <w:rFonts w:hint="eastAsia" w:ascii="宋体" w:hAnsi="宋体" w:cs="MingLiU"/>
            <w:snapToGrid w:val="0"/>
            <w:kern w:val="0"/>
            <w:szCs w:val="21"/>
          </w:rPr>
          <w:t>本次公开比选项目为</w:t>
        </w:r>
      </w:ins>
      <w:ins w:id="25" w:author="WPS_1743989595" w:date="2026-06-21T09:09:55Z">
        <w:r>
          <w:rPr>
            <w:rFonts w:hint="eastAsia" w:ascii="宋体" w:hAnsi="宋体" w:cs="MingLiU"/>
            <w:snapToGrid w:val="0"/>
            <w:kern w:val="0"/>
            <w:szCs w:val="21"/>
            <w:u w:val="single"/>
            <w:lang w:val="en-US" w:eastAsia="zh-CN"/>
          </w:rPr>
          <w:t>万盛</w:t>
        </w:r>
      </w:ins>
      <w:ins w:id="26" w:author="WPS_1743989595" w:date="2026-06-21T09:09:55Z">
        <w:r>
          <w:rPr>
            <w:rFonts w:hint="eastAsia" w:ascii="宋体" w:hAnsi="宋体" w:cs="MingLiU"/>
            <w:snapToGrid w:val="0"/>
            <w:kern w:val="0"/>
            <w:szCs w:val="21"/>
            <w:u w:val="single"/>
          </w:rPr>
          <w:t>九锅箐森林公园“小而美”维修改造项目（含局部方案深化）</w:t>
        </w:r>
      </w:ins>
      <w:ins w:id="27" w:author="WPS_1743989595" w:date="2026-06-21T09:09:55Z">
        <w:r>
          <w:rPr>
            <w:rFonts w:hint="eastAsia" w:ascii="宋体" w:hAnsi="宋体" w:cs="MingLiU"/>
            <w:snapToGrid w:val="0"/>
            <w:kern w:val="0"/>
            <w:szCs w:val="21"/>
          </w:rPr>
          <w:t>，比选人为</w:t>
        </w:r>
      </w:ins>
      <w:ins w:id="28" w:author="WPS_1743989595" w:date="2026-06-21T09:09:55Z">
        <w:r>
          <w:rPr>
            <w:rFonts w:hint="eastAsia" w:ascii="宋体" w:hAnsi="宋体"/>
            <w:szCs w:val="21"/>
            <w:u w:val="single"/>
            <w:lang w:val="en-US" w:eastAsia="zh-CN"/>
          </w:rPr>
          <w:t>重庆九锅箐农林综合开发有限责任公司</w:t>
        </w:r>
      </w:ins>
      <w:ins w:id="29" w:author="WPS_1743989595" w:date="2026-06-21T09:09:55Z">
        <w:r>
          <w:rPr>
            <w:rFonts w:hint="eastAsia" w:ascii="宋体" w:hAnsi="宋体" w:cs="MingLiU"/>
            <w:snapToGrid w:val="0"/>
            <w:kern w:val="0"/>
            <w:szCs w:val="21"/>
          </w:rPr>
          <w:t>，资金来源为</w:t>
        </w:r>
      </w:ins>
      <w:ins w:id="30" w:author="WPS_1743989595" w:date="2026-06-21T09:09:55Z">
        <w:r>
          <w:rPr>
            <w:rFonts w:hint="eastAsia" w:ascii="宋体" w:hAnsi="宋体" w:cs="MingLiU"/>
            <w:snapToGrid w:val="0"/>
            <w:kern w:val="0"/>
            <w:szCs w:val="21"/>
            <w:u w:val="single"/>
          </w:rPr>
          <w:t>企业自筹</w:t>
        </w:r>
      </w:ins>
      <w:ins w:id="31" w:author="WPS_1743989595" w:date="2026-06-21T09:09:55Z">
        <w:r>
          <w:rPr>
            <w:rFonts w:hint="eastAsia" w:ascii="宋体" w:hAnsi="宋体" w:cs="MingLiU"/>
            <w:snapToGrid w:val="0"/>
            <w:kern w:val="0"/>
            <w:szCs w:val="21"/>
          </w:rPr>
          <w:t>。现对该项目进行公开比选。</w:t>
        </w:r>
      </w:ins>
    </w:p>
    <w:p w14:paraId="34D02617">
      <w:pPr>
        <w:pStyle w:val="4"/>
        <w:spacing w:line="400" w:lineRule="exact"/>
        <w:jc w:val="both"/>
        <w:rPr>
          <w:ins w:id="32" w:author="WPS_1743989595" w:date="2026-06-21T09:09:55Z"/>
          <w:rFonts w:hint="default" w:ascii="宋体" w:hAnsi="宋体"/>
          <w:snapToGrid w:val="0"/>
          <w:sz w:val="28"/>
          <w:szCs w:val="28"/>
        </w:rPr>
      </w:pPr>
      <w:ins w:id="33" w:author="WPS_1743989595" w:date="2026-06-21T09:09:55Z">
        <w:r>
          <w:rPr>
            <w:rFonts w:ascii="宋体" w:hAnsi="宋体"/>
            <w:snapToGrid w:val="0"/>
            <w:sz w:val="28"/>
            <w:szCs w:val="28"/>
          </w:rPr>
          <w:t>2.</w:t>
        </w:r>
      </w:ins>
      <w:ins w:id="34" w:author="WPS_1743989595" w:date="2026-06-21T09:09:55Z">
        <w:r>
          <w:rPr>
            <w:rFonts w:hint="eastAsia" w:ascii="宋体" w:hAnsi="宋体"/>
            <w:snapToGrid w:val="0"/>
            <w:sz w:val="28"/>
            <w:szCs w:val="28"/>
          </w:rPr>
          <w:t>项目概况</w:t>
        </w:r>
      </w:ins>
      <w:ins w:id="35" w:author="WPS_1743989595" w:date="2026-06-21T09:09:55Z">
        <w:r>
          <w:rPr>
            <w:rFonts w:hint="eastAsia" w:ascii="宋体" w:hAnsi="宋体"/>
            <w:snapToGrid w:val="0"/>
            <w:sz w:val="28"/>
            <w:szCs w:val="28"/>
            <w:lang w:val="en-US" w:eastAsia="zh-CN"/>
          </w:rPr>
          <w:t>与比选范围</w:t>
        </w:r>
      </w:ins>
    </w:p>
    <w:p w14:paraId="2F8C0B5C">
      <w:pPr>
        <w:tabs>
          <w:tab w:val="left" w:pos="3315"/>
          <w:tab w:val="left" w:pos="3390"/>
          <w:tab w:val="left" w:pos="6120"/>
          <w:tab w:val="left" w:pos="8850"/>
        </w:tabs>
        <w:autoSpaceDE w:val="0"/>
        <w:autoSpaceDN w:val="0"/>
        <w:adjustRightInd w:val="0"/>
        <w:snapToGrid w:val="0"/>
        <w:spacing w:line="400" w:lineRule="exact"/>
        <w:ind w:firstLine="420" w:firstLineChars="0"/>
        <w:jc w:val="left"/>
        <w:rPr>
          <w:ins w:id="36" w:author="WPS_1743989595" w:date="2026-06-21T09:09:55Z"/>
          <w:rFonts w:hint="default" w:ascii="宋体" w:hAnsi="宋体" w:eastAsia="宋体" w:cs="MingLiU"/>
          <w:snapToGrid w:val="0"/>
          <w:kern w:val="0"/>
          <w:szCs w:val="21"/>
          <w:lang w:val="en-US" w:eastAsia="zh-CN"/>
        </w:rPr>
      </w:pPr>
      <w:ins w:id="37" w:author="WPS_1743989595" w:date="2026-06-21T09:09:55Z">
        <w:r>
          <w:rPr>
            <w:rFonts w:hint="eastAsia" w:ascii="宋体" w:hAnsi="宋体" w:cs="MingLiU"/>
            <w:b/>
            <w:bCs/>
            <w:snapToGrid w:val="0"/>
            <w:kern w:val="0"/>
            <w:szCs w:val="21"/>
            <w:lang w:val="en-US" w:eastAsia="zh-CN"/>
          </w:rPr>
          <w:t>2.1项目地点：</w:t>
        </w:r>
      </w:ins>
      <w:ins w:id="38" w:author="WPS_1743989595" w:date="2026-06-21T09:09:55Z">
        <w:r>
          <w:rPr>
            <w:rFonts w:hint="eastAsia" w:ascii="宋体" w:hAnsi="宋体"/>
            <w:snapToGrid w:val="0"/>
            <w:kern w:val="0"/>
            <w:szCs w:val="21"/>
            <w:highlight w:val="none"/>
            <w:u w:val="single"/>
          </w:rPr>
          <w:t>重庆市</w:t>
        </w:r>
      </w:ins>
      <w:ins w:id="39" w:author="WPS_1743989595" w:date="2026-06-21T09:09:55Z">
        <w:r>
          <w:rPr>
            <w:rFonts w:hint="eastAsia" w:ascii="宋体" w:hAnsi="宋体"/>
            <w:snapToGrid w:val="0"/>
            <w:kern w:val="0"/>
            <w:szCs w:val="21"/>
            <w:highlight w:val="none"/>
            <w:u w:val="single"/>
            <w:lang w:val="en-US" w:eastAsia="zh-CN"/>
          </w:rPr>
          <w:t>万盛区九锅箐森林公园</w:t>
        </w:r>
      </w:ins>
    </w:p>
    <w:p w14:paraId="54DE6353">
      <w:pPr>
        <w:tabs>
          <w:tab w:val="left" w:pos="8520"/>
        </w:tabs>
        <w:autoSpaceDE w:val="0"/>
        <w:autoSpaceDN w:val="0"/>
        <w:adjustRightInd w:val="0"/>
        <w:snapToGrid w:val="0"/>
        <w:spacing w:line="400" w:lineRule="exact"/>
        <w:ind w:firstLine="422" w:firstLineChars="200"/>
        <w:rPr>
          <w:ins w:id="40" w:author="WPS_1743989595" w:date="2026-06-21T09:09:55Z"/>
          <w:rFonts w:hint="default" w:ascii="宋体" w:hAnsi="宋体" w:cs="MingLiU"/>
          <w:snapToGrid w:val="0"/>
          <w:kern w:val="0"/>
          <w:szCs w:val="21"/>
          <w:highlight w:val="none"/>
          <w:u w:val="single"/>
          <w:lang w:val="en-US"/>
        </w:rPr>
      </w:pPr>
      <w:ins w:id="41" w:author="WPS_1743989595" w:date="2026-06-21T09:09:55Z">
        <w:r>
          <w:rPr>
            <w:rFonts w:hint="eastAsia" w:ascii="宋体" w:hAnsi="宋体" w:cs="MingLiU"/>
            <w:b/>
            <w:bCs/>
            <w:snapToGrid w:val="0"/>
            <w:kern w:val="0"/>
            <w:szCs w:val="21"/>
          </w:rPr>
          <w:t>2.</w:t>
        </w:r>
      </w:ins>
      <w:ins w:id="42" w:author="WPS_1743989595" w:date="2026-06-21T09:09:55Z">
        <w:r>
          <w:rPr>
            <w:rFonts w:hint="eastAsia" w:ascii="宋体" w:hAnsi="宋体" w:cs="MingLiU"/>
            <w:b/>
            <w:bCs/>
            <w:snapToGrid w:val="0"/>
            <w:kern w:val="0"/>
            <w:szCs w:val="21"/>
            <w:lang w:val="en-US" w:eastAsia="zh-CN"/>
          </w:rPr>
          <w:t>2项目</w:t>
        </w:r>
      </w:ins>
      <w:ins w:id="43" w:author="WPS_1743989595" w:date="2026-06-21T09:09:55Z">
        <w:r>
          <w:rPr>
            <w:rFonts w:hint="eastAsia" w:ascii="宋体" w:hAnsi="宋体" w:cs="MingLiU"/>
            <w:b/>
            <w:bCs/>
            <w:snapToGrid w:val="0"/>
            <w:kern w:val="0"/>
            <w:szCs w:val="21"/>
          </w:rPr>
          <w:t>概况：</w:t>
        </w:r>
      </w:ins>
      <w:ins w:id="44" w:author="WPS_1743989595" w:date="2026-06-21T09:09:55Z">
        <w:r>
          <w:rPr>
            <w:rFonts w:hint="eastAsia" w:ascii="宋体" w:hAnsi="宋体" w:cs="MingLiU"/>
            <w:snapToGrid w:val="0"/>
            <w:kern w:val="0"/>
            <w:szCs w:val="21"/>
            <w:highlight w:val="none"/>
            <w:u w:val="single"/>
          </w:rPr>
          <w:t xml:space="preserve"> </w:t>
        </w:r>
      </w:ins>
      <w:ins w:id="45" w:author="WPS_1743989595" w:date="2026-06-21T09:09:55Z">
        <w:r>
          <w:rPr>
            <w:rFonts w:hint="eastAsia" w:ascii="宋体" w:hAnsi="宋体" w:cs="MingLiU"/>
            <w:snapToGrid w:val="0"/>
            <w:kern w:val="0"/>
            <w:szCs w:val="21"/>
            <w:highlight w:val="none"/>
            <w:u w:val="single"/>
            <w:lang w:val="en-US" w:eastAsia="zh-CN"/>
          </w:rPr>
          <w:t>项目限价为27万元，</w:t>
        </w:r>
      </w:ins>
      <w:ins w:id="46" w:author="WPS_1743989595" w:date="2026-06-21T09:09:55Z">
        <w:r>
          <w:rPr>
            <w:rFonts w:hint="eastAsia" w:ascii="宋体" w:hAnsi="宋体" w:cs="MingLiU"/>
            <w:snapToGrid w:val="0"/>
            <w:kern w:val="0"/>
            <w:szCs w:val="21"/>
            <w:highlight w:val="none"/>
            <w:u w:val="single"/>
          </w:rPr>
          <w:t>主要建设内容包括</w:t>
        </w:r>
      </w:ins>
      <w:ins w:id="47" w:author="WPS_1743989595" w:date="2026-06-21T09:09:55Z">
        <w:r>
          <w:rPr>
            <w:rFonts w:hint="eastAsia" w:ascii="宋体" w:hAnsi="宋体" w:cs="MingLiU"/>
            <w:snapToGrid w:val="0"/>
            <w:kern w:val="0"/>
            <w:szCs w:val="21"/>
            <w:highlight w:val="none"/>
            <w:u w:val="single"/>
            <w:lang w:val="en-US" w:eastAsia="zh-CN"/>
          </w:rPr>
          <w:t>完成</w:t>
        </w:r>
      </w:ins>
      <w:ins w:id="48" w:author="WPS_1743989595" w:date="2026-06-21T09:09:55Z">
        <w:r>
          <w:rPr>
            <w:rFonts w:hint="eastAsia" w:ascii="宋体" w:hAnsi="宋体" w:cs="MingLiU"/>
            <w:snapToGrid w:val="0"/>
            <w:kern w:val="0"/>
            <w:szCs w:val="21"/>
            <w:highlight w:val="none"/>
            <w:u w:val="single"/>
            <w:lang w:eastAsia="zh-CN"/>
          </w:rPr>
          <w:t>无动力游玩区深化设</w:t>
        </w:r>
      </w:ins>
      <w:ins w:id="49" w:author="WPS_1743989595" w:date="2026-06-21T09:09:55Z">
        <w:r>
          <w:rPr>
            <w:rFonts w:hint="eastAsia" w:ascii="宋体" w:hAnsi="宋体" w:cs="MingLiU"/>
            <w:snapToGrid w:val="0"/>
            <w:kern w:val="0"/>
            <w:szCs w:val="21"/>
            <w:highlight w:val="none"/>
            <w:u w:val="single"/>
            <w:lang w:val="en-US" w:eastAsia="zh-CN"/>
          </w:rPr>
          <w:t>计</w:t>
        </w:r>
      </w:ins>
      <w:ins w:id="50" w:author="WPS_1743989595" w:date="2026-06-21T09:09:55Z">
        <w:r>
          <w:rPr>
            <w:rFonts w:hint="eastAsia" w:ascii="宋体" w:hAnsi="宋体" w:cs="MingLiU"/>
            <w:snapToGrid w:val="0"/>
            <w:kern w:val="0"/>
            <w:szCs w:val="21"/>
            <w:highlight w:val="none"/>
            <w:u w:val="single"/>
            <w:lang w:eastAsia="zh-CN"/>
          </w:rPr>
          <w:t>，</w:t>
        </w:r>
      </w:ins>
      <w:ins w:id="51" w:author="WPS_1743989595" w:date="2026-06-21T09:09:55Z">
        <w:r>
          <w:rPr>
            <w:rFonts w:hint="eastAsia" w:ascii="宋体" w:hAnsi="宋体" w:cs="MingLiU"/>
            <w:snapToGrid w:val="0"/>
            <w:kern w:val="0"/>
            <w:szCs w:val="21"/>
            <w:highlight w:val="none"/>
            <w:u w:val="single"/>
            <w:lang w:val="en-US" w:eastAsia="zh-CN"/>
          </w:rPr>
          <w:t>打造</w:t>
        </w:r>
      </w:ins>
      <w:ins w:id="52" w:author="WPS_1743989595" w:date="2026-06-21T09:09:55Z">
        <w:r>
          <w:rPr>
            <w:rFonts w:hint="eastAsia" w:ascii="宋体" w:hAnsi="宋体" w:cs="MingLiU"/>
            <w:snapToGrid w:val="0"/>
            <w:kern w:val="0"/>
            <w:szCs w:val="21"/>
            <w:highlight w:val="none"/>
            <w:u w:val="single"/>
          </w:rPr>
          <w:t>宾馆区域露营休闲区、无动力游玩区、萌宠互动区等。具体详见项目限价清单和项目初步方案。</w:t>
        </w:r>
      </w:ins>
    </w:p>
    <w:p w14:paraId="0EDEC662">
      <w:pPr>
        <w:tabs>
          <w:tab w:val="left" w:pos="4305"/>
          <w:tab w:val="left" w:pos="4640"/>
          <w:tab w:val="left" w:pos="7240"/>
        </w:tabs>
        <w:autoSpaceDE w:val="0"/>
        <w:autoSpaceDN w:val="0"/>
        <w:adjustRightInd w:val="0"/>
        <w:snapToGrid w:val="0"/>
        <w:spacing w:line="240" w:lineRule="auto"/>
        <w:ind w:firstLine="0" w:firstLineChars="0"/>
        <w:rPr>
          <w:ins w:id="53" w:author="WPS_1743989595" w:date="2026-06-21T09:09:55Z"/>
          <w:rFonts w:hint="eastAsia" w:ascii="宋体" w:hAnsi="宋体" w:cs="MingLiU"/>
          <w:snapToGrid w:val="0"/>
          <w:kern w:val="0"/>
          <w:szCs w:val="21"/>
          <w:highlight w:val="yellow"/>
          <w:u w:val="single"/>
          <w:lang w:val="zh-CN"/>
        </w:rPr>
      </w:pPr>
      <w:ins w:id="54" w:author="WPS_1743989595" w:date="2026-06-21T09:09:55Z">
        <w:r>
          <w:rPr>
            <w:rFonts w:hint="eastAsia" w:ascii="宋体" w:hAnsi="宋体" w:cs="MingLiU"/>
            <w:b/>
            <w:bCs/>
            <w:snapToGrid w:val="0"/>
            <w:kern w:val="0"/>
            <w:szCs w:val="21"/>
          </w:rPr>
          <w:t xml:space="preserve"> </w:t>
        </w:r>
      </w:ins>
      <w:ins w:id="55" w:author="WPS_1743989595" w:date="2026-06-21T09:09:55Z">
        <w:r>
          <w:rPr>
            <w:rFonts w:hint="eastAsia" w:ascii="宋体" w:hAnsi="宋体" w:cs="MingLiU"/>
            <w:b/>
            <w:bCs/>
            <w:snapToGrid w:val="0"/>
            <w:kern w:val="0"/>
            <w:szCs w:val="21"/>
            <w:lang w:val="en-US" w:eastAsia="zh-CN"/>
          </w:rPr>
          <w:t xml:space="preserve"> </w:t>
        </w:r>
      </w:ins>
      <w:ins w:id="56" w:author="WPS_1743989595" w:date="2026-06-21T09:09:55Z">
        <w:r>
          <w:rPr>
            <w:rFonts w:hint="eastAsia" w:ascii="宋体" w:hAnsi="宋体" w:cs="MingLiU"/>
            <w:b/>
            <w:bCs/>
            <w:snapToGrid w:val="0"/>
            <w:kern w:val="0"/>
            <w:szCs w:val="21"/>
          </w:rPr>
          <w:t xml:space="preserve"> 2.</w:t>
        </w:r>
      </w:ins>
      <w:ins w:id="57" w:author="WPS_1743989595" w:date="2026-06-21T09:09:55Z">
        <w:r>
          <w:rPr>
            <w:rFonts w:hint="eastAsia" w:ascii="宋体" w:hAnsi="宋体" w:cs="MingLiU"/>
            <w:b/>
            <w:bCs/>
            <w:snapToGrid w:val="0"/>
            <w:kern w:val="0"/>
            <w:szCs w:val="21"/>
            <w:lang w:val="en-US" w:eastAsia="zh-CN"/>
          </w:rPr>
          <w:t>3比选范围及实施内容</w:t>
        </w:r>
      </w:ins>
      <w:ins w:id="58" w:author="WPS_1743989595" w:date="2026-06-21T09:09:55Z">
        <w:r>
          <w:rPr>
            <w:rFonts w:hint="eastAsia" w:ascii="宋体" w:hAnsi="宋体" w:cs="MingLiU"/>
            <w:b/>
            <w:bCs/>
            <w:snapToGrid w:val="0"/>
            <w:kern w:val="0"/>
            <w:szCs w:val="21"/>
          </w:rPr>
          <w:t>：</w:t>
        </w:r>
      </w:ins>
      <w:ins w:id="59" w:author="WPS_1743989595" w:date="2026-06-21T09:09:55Z">
        <w:r>
          <w:rPr>
            <w:rFonts w:hint="eastAsia" w:ascii="宋体" w:hAnsi="宋体" w:cs="MingLiU"/>
            <w:snapToGrid w:val="0"/>
            <w:kern w:val="0"/>
            <w:szCs w:val="21"/>
            <w:highlight w:val="none"/>
            <w:u w:val="single"/>
            <w:lang w:val="en-US" w:eastAsia="zh-CN"/>
          </w:rPr>
          <w:t>根据比选人提供的万盛</w:t>
        </w:r>
      </w:ins>
      <w:ins w:id="60" w:author="WPS_1743989595" w:date="2026-06-21T09:09:55Z">
        <w:r>
          <w:rPr>
            <w:rFonts w:hint="eastAsia" w:ascii="宋体" w:hAnsi="宋体" w:cs="MingLiU"/>
            <w:snapToGrid w:val="0"/>
            <w:kern w:val="0"/>
            <w:szCs w:val="21"/>
            <w:highlight w:val="none"/>
            <w:u w:val="single"/>
          </w:rPr>
          <w:t>九锅箐森林公园“小而美”维修改造项目</w:t>
        </w:r>
      </w:ins>
      <w:ins w:id="61" w:author="WPS_1743989595" w:date="2026-06-21T09:09:55Z">
        <w:r>
          <w:rPr>
            <w:rFonts w:hint="eastAsia" w:ascii="宋体" w:hAnsi="宋体" w:cs="MingLiU"/>
            <w:snapToGrid w:val="0"/>
            <w:kern w:val="0"/>
            <w:szCs w:val="21"/>
            <w:highlight w:val="none"/>
            <w:u w:val="single"/>
            <w:lang w:val="en-US" w:eastAsia="zh-CN"/>
          </w:rPr>
          <w:t>初步方案及限价清单，结合现场实地踏勘情况，完成</w:t>
        </w:r>
      </w:ins>
      <w:ins w:id="62" w:author="WPS_1743989595" w:date="2026-06-21T09:09:55Z">
        <w:r>
          <w:rPr>
            <w:rFonts w:hint="eastAsia" w:ascii="宋体" w:hAnsi="宋体" w:cs="MingLiU"/>
            <w:snapToGrid w:val="0"/>
            <w:kern w:val="0"/>
            <w:szCs w:val="21"/>
            <w:highlight w:val="none"/>
            <w:u w:val="single"/>
            <w:lang w:eastAsia="zh-CN"/>
          </w:rPr>
          <w:t>无动力游玩区深化设计</w:t>
        </w:r>
      </w:ins>
      <w:ins w:id="63" w:author="WPS_1743989595" w:date="2026-06-21T09:09:55Z">
        <w:r>
          <w:rPr>
            <w:rFonts w:hint="eastAsia" w:ascii="宋体" w:hAnsi="宋体" w:cs="MingLiU"/>
            <w:snapToGrid w:val="0"/>
            <w:kern w:val="0"/>
            <w:szCs w:val="21"/>
            <w:highlight w:val="none"/>
            <w:u w:val="single"/>
            <w:lang w:val="en-US" w:eastAsia="zh-CN"/>
          </w:rPr>
          <w:t>和九锅箐森林公园“小而美”场景打造，施工期间应根据现场运营情况合理安排作业时间，必要时夜间施工</w:t>
        </w:r>
      </w:ins>
      <w:ins w:id="64" w:author="WPS_1743989595" w:date="2026-06-21T09:09:55Z">
        <w:r>
          <w:rPr>
            <w:rFonts w:hint="eastAsia" w:ascii="宋体" w:hAnsi="宋体" w:cs="MingLiU"/>
            <w:snapToGrid w:val="0"/>
            <w:kern w:val="0"/>
            <w:szCs w:val="21"/>
            <w:highlight w:val="none"/>
            <w:u w:val="single"/>
            <w:lang w:val="zh-CN"/>
          </w:rPr>
          <w:t>。</w:t>
        </w:r>
      </w:ins>
    </w:p>
    <w:p w14:paraId="0DF1A457">
      <w:pPr>
        <w:pStyle w:val="28"/>
        <w:keepNext w:val="0"/>
        <w:keepLines w:val="0"/>
        <w:widowControl/>
        <w:suppressLineNumbers w:val="0"/>
        <w:shd w:val="clear" w:fill="FFFFFF"/>
        <w:spacing w:before="0" w:beforeAutospacing="0" w:after="0" w:afterAutospacing="0"/>
        <w:ind w:left="0" w:right="0" w:firstLine="0" w:firstLineChars="0"/>
        <w:rPr>
          <w:ins w:id="65" w:author="WPS_1743989595" w:date="2026-06-21T09:09:55Z"/>
          <w:rFonts w:hint="eastAsia" w:ascii="宋体" w:hAnsi="宋体" w:eastAsia="宋体" w:cs="MingLiU"/>
          <w:i w:val="0"/>
          <w:iCs w:val="0"/>
          <w:caps w:val="0"/>
          <w:snapToGrid w:val="0"/>
          <w:spacing w:val="0"/>
          <w:sz w:val="21"/>
          <w:szCs w:val="21"/>
          <w:highlight w:val="yellow"/>
          <w:u w:val="none"/>
          <w:shd w:val="clear"/>
        </w:rPr>
      </w:pPr>
    </w:p>
    <w:p w14:paraId="672B2FA5">
      <w:pPr>
        <w:pStyle w:val="28"/>
        <w:keepNext w:val="0"/>
        <w:keepLines w:val="0"/>
        <w:widowControl/>
        <w:suppressLineNumbers w:val="0"/>
        <w:shd w:val="clear" w:fill="FFFFFF"/>
        <w:spacing w:before="0" w:beforeAutospacing="0" w:after="0" w:afterAutospacing="0"/>
        <w:ind w:left="0" w:right="0" w:firstLine="420" w:firstLineChars="200"/>
        <w:rPr>
          <w:ins w:id="66" w:author="WPS_1743989595" w:date="2026-06-21T09:09:55Z"/>
          <w:rFonts w:hint="eastAsia" w:ascii="宋体" w:hAnsi="宋体" w:eastAsia="宋体" w:cs="MingLiU"/>
          <w:i w:val="0"/>
          <w:iCs w:val="0"/>
          <w:caps w:val="0"/>
          <w:snapToGrid w:val="0"/>
          <w:color w:val="auto"/>
          <w:spacing w:val="0"/>
          <w:sz w:val="21"/>
          <w:szCs w:val="21"/>
          <w:highlight w:val="none"/>
          <w:u w:val="single"/>
        </w:rPr>
      </w:pPr>
      <w:ins w:id="67" w:author="WPS_1743989595" w:date="2026-06-21T09:09:55Z">
        <w:r>
          <w:rPr>
            <w:rFonts w:hint="eastAsia" w:ascii="宋体" w:hAnsi="宋体" w:eastAsia="宋体" w:cs="MingLiU"/>
            <w:i w:val="0"/>
            <w:iCs w:val="0"/>
            <w:caps w:val="0"/>
            <w:snapToGrid w:val="0"/>
            <w:color w:val="auto"/>
            <w:spacing w:val="0"/>
            <w:sz w:val="21"/>
            <w:szCs w:val="21"/>
            <w:highlight w:val="none"/>
            <w:u w:val="none"/>
            <w:shd w:val="clear" w:fill="auto"/>
          </w:rPr>
          <w:t>（1）</w:t>
        </w:r>
      </w:ins>
      <w:ins w:id="68" w:author="WPS_1743989595" w:date="2026-06-21T09:09:55Z">
        <w:r>
          <w:rPr>
            <w:rFonts w:hint="eastAsia" w:ascii="宋体" w:hAnsi="宋体" w:eastAsia="宋体" w:cs="MingLiU"/>
            <w:b w:val="0"/>
            <w:bCs w:val="0"/>
            <w:i w:val="0"/>
            <w:iCs w:val="0"/>
            <w:caps w:val="0"/>
            <w:snapToGrid w:val="0"/>
            <w:color w:val="auto"/>
            <w:spacing w:val="0"/>
            <w:sz w:val="21"/>
            <w:szCs w:val="21"/>
            <w:highlight w:val="none"/>
            <w:u w:val="none"/>
            <w:shd w:val="clear" w:fill="auto"/>
          </w:rPr>
          <w:t>局部方案深化：</w:t>
        </w:r>
      </w:ins>
      <w:ins w:id="69" w:author="WPS_1743989595" w:date="2026-06-21T09:09:55Z">
        <w:r>
          <w:rPr>
            <w:rFonts w:hint="eastAsia" w:ascii="宋体" w:hAnsi="宋体" w:eastAsia="宋体" w:cs="MingLiU"/>
            <w:i w:val="0"/>
            <w:iCs w:val="0"/>
            <w:caps w:val="0"/>
            <w:snapToGrid w:val="0"/>
            <w:color w:val="auto"/>
            <w:spacing w:val="0"/>
            <w:sz w:val="21"/>
            <w:szCs w:val="21"/>
            <w:highlight w:val="none"/>
            <w:u w:val="single"/>
            <w:shd w:val="clear" w:fill="auto"/>
          </w:rPr>
          <w:t>在比选人提供的</w:t>
        </w:r>
      </w:ins>
      <w:ins w:id="70" w:author="WPS_1743989595" w:date="2026-06-21T09:09:55Z">
        <w:r>
          <w:rPr>
            <w:rFonts w:hint="eastAsia" w:cs="MingLiU"/>
            <w:i w:val="0"/>
            <w:iCs w:val="0"/>
            <w:caps w:val="0"/>
            <w:snapToGrid w:val="0"/>
            <w:spacing w:val="0"/>
            <w:sz w:val="21"/>
            <w:szCs w:val="21"/>
            <w:highlight w:val="none"/>
            <w:u w:val="single"/>
            <w:shd w:val="clear"/>
            <w:lang w:val="en-US" w:eastAsia="zh-CN"/>
          </w:rPr>
          <w:t>项目限价清单</w:t>
        </w:r>
      </w:ins>
      <w:ins w:id="71" w:author="WPS_1743989595" w:date="2026-06-21T09:09:55Z">
        <w:r>
          <w:rPr>
            <w:rFonts w:hint="eastAsia" w:ascii="宋体" w:hAnsi="宋体" w:eastAsia="宋体" w:cs="MingLiU"/>
            <w:i w:val="0"/>
            <w:iCs w:val="0"/>
            <w:caps w:val="0"/>
            <w:snapToGrid w:val="0"/>
            <w:color w:val="auto"/>
            <w:spacing w:val="0"/>
            <w:sz w:val="21"/>
            <w:szCs w:val="21"/>
            <w:highlight w:val="none"/>
            <w:u w:val="single"/>
            <w:shd w:val="clear" w:fill="auto"/>
          </w:rPr>
          <w:t>及初步方案基础上，结合现场实际情况，对</w:t>
        </w:r>
      </w:ins>
      <w:ins w:id="72" w:author="WPS_1743989595" w:date="2026-06-21T09:09:55Z">
        <w:r>
          <w:rPr>
            <w:rFonts w:hint="eastAsia" w:cs="MingLiU"/>
            <w:i w:val="0"/>
            <w:iCs w:val="0"/>
            <w:caps w:val="0"/>
            <w:snapToGrid w:val="0"/>
            <w:spacing w:val="0"/>
            <w:sz w:val="21"/>
            <w:szCs w:val="21"/>
            <w:highlight w:val="none"/>
            <w:u w:val="single"/>
            <w:shd w:val="clear"/>
            <w:lang w:val="en-US" w:eastAsia="zh-CN"/>
          </w:rPr>
          <w:t>无动力游玩区</w:t>
        </w:r>
      </w:ins>
      <w:ins w:id="73" w:author="WPS_1743989595" w:date="2026-06-21T09:09:55Z">
        <w:r>
          <w:rPr>
            <w:rFonts w:hint="eastAsia" w:ascii="宋体" w:hAnsi="宋体" w:eastAsia="宋体" w:cs="MingLiU"/>
            <w:i w:val="0"/>
            <w:iCs w:val="0"/>
            <w:caps w:val="0"/>
            <w:snapToGrid w:val="0"/>
            <w:color w:val="auto"/>
            <w:spacing w:val="0"/>
            <w:sz w:val="21"/>
            <w:szCs w:val="21"/>
            <w:highlight w:val="none"/>
            <w:u w:val="single"/>
            <w:shd w:val="clear" w:fill="auto"/>
          </w:rPr>
          <w:t>场景效果、</w:t>
        </w:r>
      </w:ins>
      <w:ins w:id="74" w:author="WPS_1743989595" w:date="2026-06-21T09:09:55Z">
        <w:r>
          <w:rPr>
            <w:rFonts w:hint="eastAsia" w:cs="MingLiU"/>
            <w:i w:val="0"/>
            <w:iCs w:val="0"/>
            <w:caps w:val="0"/>
            <w:snapToGrid w:val="0"/>
            <w:spacing w:val="0"/>
            <w:sz w:val="21"/>
            <w:szCs w:val="21"/>
            <w:highlight w:val="none"/>
            <w:u w:val="single"/>
            <w:shd w:val="clear"/>
            <w:lang w:val="en-US" w:eastAsia="zh-CN"/>
          </w:rPr>
          <w:t>工艺</w:t>
        </w:r>
      </w:ins>
      <w:ins w:id="75" w:author="WPS_1743989595" w:date="2026-06-21T09:09:55Z">
        <w:r>
          <w:rPr>
            <w:rFonts w:hint="eastAsia" w:ascii="宋体" w:hAnsi="宋体" w:eastAsia="宋体" w:cs="MingLiU"/>
            <w:i w:val="0"/>
            <w:iCs w:val="0"/>
            <w:caps w:val="0"/>
            <w:snapToGrid w:val="0"/>
            <w:color w:val="auto"/>
            <w:spacing w:val="0"/>
            <w:sz w:val="21"/>
            <w:szCs w:val="21"/>
            <w:highlight w:val="none"/>
            <w:u w:val="single"/>
            <w:shd w:val="clear" w:fill="auto"/>
          </w:rPr>
          <w:t>做法等进行深化细化（包括但不限于：</w:t>
        </w:r>
      </w:ins>
      <w:ins w:id="76" w:author="WPS_1743989595" w:date="2026-06-21T09:09:55Z">
        <w:r>
          <w:rPr>
            <w:rFonts w:hint="eastAsia" w:cs="MingLiU"/>
            <w:i w:val="0"/>
            <w:iCs w:val="0"/>
            <w:caps w:val="0"/>
            <w:snapToGrid w:val="0"/>
            <w:spacing w:val="0"/>
            <w:sz w:val="21"/>
            <w:szCs w:val="21"/>
            <w:highlight w:val="none"/>
            <w:u w:val="single"/>
            <w:shd w:val="clear"/>
            <w:lang w:val="en-US" w:eastAsia="zh-CN"/>
          </w:rPr>
          <w:t>意向</w:t>
        </w:r>
      </w:ins>
      <w:ins w:id="77" w:author="WPS_1743989595" w:date="2026-06-21T09:09:55Z">
        <w:r>
          <w:rPr>
            <w:rFonts w:hint="eastAsia" w:ascii="宋体" w:hAnsi="宋体" w:eastAsia="宋体" w:cs="MingLiU"/>
            <w:i w:val="0"/>
            <w:iCs w:val="0"/>
            <w:caps w:val="0"/>
            <w:snapToGrid w:val="0"/>
            <w:spacing w:val="0"/>
            <w:sz w:val="21"/>
            <w:szCs w:val="21"/>
            <w:highlight w:val="none"/>
            <w:u w:val="single"/>
            <w:shd w:val="clear"/>
          </w:rPr>
          <w:t>效果图</w:t>
        </w:r>
      </w:ins>
      <w:ins w:id="78" w:author="WPS_1743989595" w:date="2026-06-21T09:09:55Z">
        <w:r>
          <w:rPr>
            <w:rFonts w:hint="eastAsia" w:cs="MingLiU"/>
            <w:i w:val="0"/>
            <w:iCs w:val="0"/>
            <w:caps w:val="0"/>
            <w:snapToGrid w:val="0"/>
            <w:spacing w:val="0"/>
            <w:sz w:val="21"/>
            <w:szCs w:val="21"/>
            <w:highlight w:val="none"/>
            <w:u w:val="single"/>
            <w:shd w:val="clear"/>
            <w:lang w:eastAsia="zh-CN"/>
          </w:rPr>
          <w:t>、</w:t>
        </w:r>
      </w:ins>
      <w:ins w:id="79" w:author="WPS_1743989595" w:date="2026-06-21T09:09:55Z">
        <w:r>
          <w:rPr>
            <w:rFonts w:hint="eastAsia" w:cs="MingLiU"/>
            <w:i w:val="0"/>
            <w:iCs w:val="0"/>
            <w:caps w:val="0"/>
            <w:snapToGrid w:val="0"/>
            <w:spacing w:val="0"/>
            <w:sz w:val="21"/>
            <w:szCs w:val="21"/>
            <w:highlight w:val="none"/>
            <w:u w:val="single"/>
            <w:shd w:val="clear"/>
            <w:lang w:val="en-US" w:eastAsia="zh-CN"/>
          </w:rPr>
          <w:t>施工材料工艺、施工报价</w:t>
        </w:r>
      </w:ins>
      <w:ins w:id="80" w:author="WPS_1743989595" w:date="2026-06-21T09:09:55Z">
        <w:r>
          <w:rPr>
            <w:rFonts w:hint="eastAsia" w:ascii="宋体" w:hAnsi="宋体" w:eastAsia="宋体" w:cs="MingLiU"/>
            <w:i w:val="0"/>
            <w:iCs w:val="0"/>
            <w:caps w:val="0"/>
            <w:snapToGrid w:val="0"/>
            <w:color w:val="auto"/>
            <w:spacing w:val="0"/>
            <w:sz w:val="21"/>
            <w:szCs w:val="21"/>
            <w:highlight w:val="none"/>
            <w:u w:val="single"/>
            <w:shd w:val="clear" w:fill="auto"/>
          </w:rPr>
          <w:t>等），深化方案须经比选人审核确认后方可实施。</w:t>
        </w:r>
      </w:ins>
    </w:p>
    <w:p w14:paraId="3B6D6DA6">
      <w:pPr>
        <w:pStyle w:val="28"/>
        <w:widowControl/>
        <w:shd w:val="clear" w:fill="FFFFFF"/>
        <w:tabs>
          <w:tab w:val="left" w:pos="8520"/>
        </w:tabs>
        <w:autoSpaceDE w:val="0"/>
        <w:autoSpaceDN w:val="0"/>
        <w:adjustRightInd w:val="0"/>
        <w:snapToGrid w:val="0"/>
        <w:ind w:firstLine="420" w:firstLineChars="200"/>
        <w:rPr>
          <w:ins w:id="81" w:author="WPS_1743989595" w:date="2026-06-21T09:09:55Z"/>
          <w:rFonts w:hint="eastAsia" w:ascii="宋体" w:hAnsi="宋体" w:cs="MingLiU"/>
          <w:snapToGrid w:val="0"/>
          <w:kern w:val="0"/>
          <w:szCs w:val="21"/>
          <w:highlight w:val="none"/>
          <w:u w:val="single"/>
          <w:lang w:val="zh-CN"/>
        </w:rPr>
      </w:pPr>
      <w:ins w:id="82" w:author="WPS_1743989595" w:date="2026-06-21T09:09:55Z">
        <w:r>
          <w:rPr>
            <w:rFonts w:hint="eastAsia" w:ascii="宋体" w:hAnsi="宋体" w:eastAsia="宋体" w:cs="MingLiU"/>
            <w:i w:val="0"/>
            <w:iCs w:val="0"/>
            <w:caps w:val="0"/>
            <w:snapToGrid w:val="0"/>
            <w:color w:val="0F1115"/>
            <w:spacing w:val="0"/>
            <w:sz w:val="21"/>
            <w:szCs w:val="21"/>
            <w:highlight w:val="none"/>
            <w:u w:val="none"/>
            <w:shd w:val="clear" w:fill="FFFFFF"/>
          </w:rPr>
          <w:t>（2）</w:t>
        </w:r>
      </w:ins>
      <w:ins w:id="83" w:author="WPS_1743989595" w:date="2026-06-21T09:09:55Z">
        <w:r>
          <w:rPr>
            <w:rFonts w:hint="eastAsia" w:ascii="宋体" w:hAnsi="宋体" w:eastAsia="宋体" w:cs="MingLiU"/>
            <w:b w:val="0"/>
            <w:bCs w:val="0"/>
            <w:i w:val="0"/>
            <w:iCs w:val="0"/>
            <w:caps w:val="0"/>
            <w:snapToGrid w:val="0"/>
            <w:color w:val="0F1115"/>
            <w:spacing w:val="0"/>
            <w:sz w:val="21"/>
            <w:szCs w:val="21"/>
            <w:highlight w:val="none"/>
            <w:u w:val="none"/>
            <w:shd w:val="clear" w:fill="FFFFFF"/>
          </w:rPr>
          <w:t>工程施工：</w:t>
        </w:r>
      </w:ins>
      <w:ins w:id="84" w:author="WPS_1743989595" w:date="2026-06-21T09:09:55Z">
        <w:r>
          <w:rPr>
            <w:rFonts w:hint="eastAsia" w:ascii="宋体" w:hAnsi="宋体" w:eastAsia="宋体" w:cs="MingLiU"/>
            <w:i w:val="0"/>
            <w:iCs w:val="0"/>
            <w:caps w:val="0"/>
            <w:snapToGrid w:val="0"/>
            <w:color w:val="0F1115"/>
            <w:spacing w:val="0"/>
            <w:sz w:val="21"/>
            <w:szCs w:val="21"/>
            <w:highlight w:val="none"/>
            <w:u w:val="single"/>
            <w:shd w:val="clear" w:fill="FFFFFF"/>
          </w:rPr>
          <w:t>按照审核确认的施工方案与比选人的要求，完成本项目所涉及的全部施工内容，以及保修期内的缺陷修复和保修工作。</w:t>
        </w:r>
      </w:ins>
    </w:p>
    <w:p w14:paraId="47BC3569">
      <w:pPr>
        <w:pStyle w:val="4"/>
        <w:spacing w:line="400" w:lineRule="exact"/>
        <w:ind w:firstLine="422" w:firstLineChars="200"/>
        <w:jc w:val="both"/>
        <w:rPr>
          <w:ins w:id="86" w:author="WPS_1743989595" w:date="2026-06-21T09:09:55Z"/>
          <w:rFonts w:hint="eastAsia" w:ascii="宋体" w:hAnsi="宋体" w:cs="MingLiU"/>
          <w:bCs/>
          <w:snapToGrid w:val="0"/>
          <w:spacing w:val="0"/>
          <w:w w:val="100"/>
          <w:sz w:val="21"/>
          <w:szCs w:val="21"/>
          <w:lang w:eastAsia="zh-CN"/>
          <w:rPrChange w:id="87" w:author="WPS_1743989595" w:date="2026-06-21T09:10:12Z">
            <w:rPr>
              <w:ins w:id="88" w:author="WPS_1743989595" w:date="2026-06-21T09:09:55Z"/>
              <w:rFonts w:hint="eastAsia" w:ascii="宋体" w:hAnsi="宋体"/>
              <w:snapToGrid w:val="0"/>
              <w:sz w:val="28"/>
              <w:szCs w:val="28"/>
              <w:lang w:eastAsia="zh-CN"/>
            </w:rPr>
          </w:rPrChange>
        </w:rPr>
        <w:pPrChange w:id="85" w:author="WPS_1743989595" w:date="2026-06-21T09:10:31Z">
          <w:pPr>
            <w:pStyle w:val="4"/>
            <w:spacing w:line="400" w:lineRule="exact"/>
            <w:jc w:val="both"/>
          </w:pPr>
        </w:pPrChange>
      </w:pPr>
      <w:ins w:id="89" w:author="WPS_1743989595" w:date="2026-06-21T09:09:55Z">
        <w:r>
          <w:rPr>
            <w:rFonts w:hint="eastAsia" w:ascii="宋体" w:hAnsi="宋体" w:cs="MingLiU"/>
            <w:bCs/>
            <w:snapToGrid w:val="0"/>
            <w:spacing w:val="0"/>
            <w:w w:val="100"/>
            <w:sz w:val="21"/>
            <w:szCs w:val="21"/>
            <w:rPrChange w:id="90" w:author="WPS_1743989595" w:date="2026-06-21T09:10:12Z">
              <w:rPr>
                <w:rFonts w:hint="eastAsia" w:ascii="宋体" w:hAnsi="宋体"/>
                <w:snapToGrid w:val="0"/>
                <w:sz w:val="28"/>
                <w:szCs w:val="28"/>
              </w:rPr>
            </w:rPrChange>
          </w:rPr>
          <w:t>2.</w:t>
        </w:r>
      </w:ins>
      <w:ins w:id="91" w:author="WPS_1743989595" w:date="2026-06-21T09:09:55Z">
        <w:r>
          <w:rPr>
            <w:rFonts w:hint="eastAsia" w:ascii="宋体" w:hAnsi="宋体" w:cs="MingLiU"/>
            <w:bCs/>
            <w:snapToGrid w:val="0"/>
            <w:spacing w:val="0"/>
            <w:w w:val="100"/>
            <w:sz w:val="21"/>
            <w:szCs w:val="21"/>
            <w:lang w:val="en-US" w:eastAsia="zh-CN"/>
            <w:rPrChange w:id="92" w:author="WPS_1743989595" w:date="2026-06-21T09:10:12Z">
              <w:rPr>
                <w:rFonts w:hint="eastAsia" w:ascii="宋体" w:hAnsi="宋体"/>
                <w:snapToGrid w:val="0"/>
                <w:sz w:val="28"/>
                <w:szCs w:val="28"/>
                <w:lang w:val="en-US" w:eastAsia="zh-CN"/>
              </w:rPr>
            </w:rPrChange>
          </w:rPr>
          <w:t>4</w:t>
        </w:r>
      </w:ins>
      <w:ins w:id="93" w:author="WPS_1743989595" w:date="2026-06-21T09:09:55Z">
        <w:r>
          <w:rPr>
            <w:rFonts w:hint="eastAsia" w:ascii="宋体" w:hAnsi="宋体" w:cs="MingLiU"/>
            <w:bCs/>
            <w:snapToGrid w:val="0"/>
            <w:spacing w:val="0"/>
            <w:w w:val="100"/>
            <w:sz w:val="21"/>
            <w:szCs w:val="21"/>
            <w:rPrChange w:id="94" w:author="WPS_1743989595" w:date="2026-06-21T09:10:12Z">
              <w:rPr>
                <w:rFonts w:hint="eastAsia" w:ascii="宋体" w:hAnsi="宋体"/>
                <w:snapToGrid w:val="0"/>
                <w:sz w:val="28"/>
                <w:szCs w:val="28"/>
              </w:rPr>
            </w:rPrChange>
          </w:rPr>
          <w:t xml:space="preserve"> 计划工期：</w:t>
        </w:r>
      </w:ins>
      <w:ins w:id="95" w:author="WPS_1743989595" w:date="2026-06-21T09:09:55Z">
        <w:r>
          <w:rPr>
            <w:rFonts w:hint="eastAsia" w:ascii="宋体" w:hAnsi="宋体" w:cs="MingLiU"/>
            <w:b w:val="0"/>
            <w:bCs w:val="0"/>
            <w:snapToGrid w:val="0"/>
            <w:spacing w:val="0"/>
            <w:w w:val="100"/>
            <w:sz w:val="21"/>
            <w:szCs w:val="21"/>
            <w:lang w:val="en-US" w:eastAsia="zh-CN"/>
            <w:rPrChange w:id="96" w:author="WPS_1743989595" w:date="2026-06-21T09:10:18Z">
              <w:rPr>
                <w:rFonts w:hint="eastAsia" w:ascii="宋体" w:hAnsi="宋体"/>
                <w:snapToGrid w:val="0"/>
                <w:sz w:val="28"/>
                <w:szCs w:val="28"/>
                <w:lang w:val="en-US" w:eastAsia="zh-CN"/>
              </w:rPr>
            </w:rPrChange>
          </w:rPr>
          <w:t>25</w:t>
        </w:r>
      </w:ins>
      <w:ins w:id="97" w:author="WPS_1743989595" w:date="2026-06-21T09:09:55Z">
        <w:r>
          <w:rPr>
            <w:rFonts w:hint="eastAsia" w:ascii="宋体" w:hAnsi="宋体" w:cs="MingLiU"/>
            <w:b w:val="0"/>
            <w:bCs w:val="0"/>
            <w:snapToGrid w:val="0"/>
            <w:spacing w:val="0"/>
            <w:w w:val="100"/>
            <w:sz w:val="21"/>
            <w:szCs w:val="21"/>
            <w:rPrChange w:id="98" w:author="WPS_1743989595" w:date="2026-06-21T09:10:18Z">
              <w:rPr>
                <w:rFonts w:hint="eastAsia" w:ascii="宋体" w:hAnsi="宋体"/>
                <w:snapToGrid w:val="0"/>
                <w:sz w:val="28"/>
                <w:szCs w:val="28"/>
              </w:rPr>
            </w:rPrChange>
          </w:rPr>
          <w:t>日历天</w:t>
        </w:r>
      </w:ins>
      <w:ins w:id="99" w:author="WPS_1743989595" w:date="2026-06-21T09:09:55Z">
        <w:r>
          <w:rPr>
            <w:rFonts w:hint="eastAsia" w:ascii="宋体" w:hAnsi="宋体" w:cs="MingLiU"/>
            <w:b w:val="0"/>
            <w:bCs w:val="0"/>
            <w:snapToGrid w:val="0"/>
            <w:spacing w:val="0"/>
            <w:w w:val="100"/>
            <w:sz w:val="21"/>
            <w:szCs w:val="21"/>
            <w:lang w:eastAsia="zh-CN"/>
            <w:rPrChange w:id="100" w:author="WPS_1743989595" w:date="2026-06-21T09:10:18Z">
              <w:rPr>
                <w:rFonts w:hint="eastAsia" w:ascii="宋体" w:hAnsi="宋体"/>
                <w:snapToGrid w:val="0"/>
                <w:sz w:val="28"/>
                <w:szCs w:val="28"/>
                <w:lang w:eastAsia="zh-CN"/>
              </w:rPr>
            </w:rPrChange>
          </w:rPr>
          <w:t>。</w:t>
        </w:r>
      </w:ins>
    </w:p>
    <w:p w14:paraId="4BA8377D">
      <w:pPr>
        <w:pStyle w:val="4"/>
        <w:spacing w:line="400" w:lineRule="exact"/>
        <w:ind w:firstLine="0"/>
        <w:jc w:val="both"/>
        <w:rPr>
          <w:ins w:id="101" w:author="WPS_1743989595" w:date="2026-06-21T09:09:55Z"/>
          <w:rFonts w:ascii="宋体" w:hAnsi="宋体"/>
          <w:snapToGrid w:val="0"/>
          <w:sz w:val="28"/>
          <w:szCs w:val="28"/>
        </w:rPr>
      </w:pPr>
      <w:ins w:id="102" w:author="WPS_1743989595" w:date="2026-06-21T09:09:55Z">
        <w:r>
          <w:rPr>
            <w:rFonts w:ascii="宋体" w:hAnsi="宋体"/>
            <w:snapToGrid w:val="0"/>
            <w:sz w:val="28"/>
            <w:szCs w:val="28"/>
          </w:rPr>
          <w:t>3.</w:t>
        </w:r>
      </w:ins>
      <w:ins w:id="103" w:author="WPS_1743989595" w:date="2026-06-21T09:09:55Z">
        <w:r>
          <w:rPr>
            <w:rFonts w:hint="eastAsia" w:ascii="宋体" w:hAnsi="宋体"/>
            <w:snapToGrid w:val="0"/>
            <w:sz w:val="28"/>
            <w:szCs w:val="28"/>
          </w:rPr>
          <w:t>参选人资格要求</w:t>
        </w:r>
      </w:ins>
    </w:p>
    <w:p w14:paraId="5C961671">
      <w:pPr>
        <w:tabs>
          <w:tab w:val="left" w:pos="4305"/>
          <w:tab w:val="left" w:pos="4640"/>
          <w:tab w:val="left" w:pos="7240"/>
        </w:tabs>
        <w:adjustRightInd w:val="0"/>
        <w:snapToGrid w:val="0"/>
        <w:spacing w:line="500" w:lineRule="exact"/>
        <w:ind w:firstLine="420" w:firstLineChars="200"/>
        <w:rPr>
          <w:ins w:id="104" w:author="WPS_1743989595" w:date="2026-06-21T09:09:55Z"/>
          <w:rFonts w:hint="eastAsia" w:ascii="宋体" w:hAnsi="宋体" w:cs="MingLiU"/>
          <w:snapToGrid w:val="0"/>
          <w:kern w:val="0"/>
          <w:szCs w:val="21"/>
          <w:highlight w:val="none"/>
          <w:u w:val="single"/>
        </w:rPr>
      </w:pPr>
      <w:ins w:id="105" w:author="WPS_1743989595" w:date="2026-06-21T09:09:55Z">
        <w:r>
          <w:rPr>
            <w:rFonts w:hint="eastAsia" w:ascii="宋体" w:hAnsi="宋体" w:cs="MingLiU"/>
            <w:snapToGrid w:val="0"/>
            <w:kern w:val="0"/>
            <w:szCs w:val="21"/>
            <w:highlight w:val="none"/>
            <w:u w:val="single"/>
            <w:lang w:eastAsia="zh-CN"/>
          </w:rPr>
          <w:t>参选人</w:t>
        </w:r>
      </w:ins>
      <w:ins w:id="106" w:author="WPS_1743989595" w:date="2026-06-21T09:09:55Z">
        <w:r>
          <w:rPr>
            <w:rFonts w:hint="eastAsia" w:ascii="宋体" w:hAnsi="宋体" w:cs="MingLiU"/>
            <w:snapToGrid w:val="0"/>
            <w:kern w:val="0"/>
            <w:szCs w:val="21"/>
            <w:highlight w:val="none"/>
            <w:u w:val="single"/>
          </w:rPr>
          <w:t>须具有独立承担民事责任的能力，具有有效的营业执照（须提供有效的营业执照，加盖单位公章，原件备查）；营业范围要求：参选人营业执照的营业范围应包含下列内容之一（须提供营业执照副本复印件，加盖参选人公章）：建筑装修装饰工程；工程建筑</w:t>
        </w:r>
      </w:ins>
      <w:ins w:id="107" w:author="WPS_1743989595" w:date="2026-06-21T09:09:55Z">
        <w:r>
          <w:rPr>
            <w:rFonts w:hint="eastAsia" w:ascii="宋体" w:hAnsi="宋体" w:cs="MingLiU"/>
            <w:snapToGrid w:val="0"/>
            <w:kern w:val="0"/>
            <w:szCs w:val="21"/>
            <w:highlight w:val="none"/>
            <w:u w:val="single"/>
            <w:lang w:eastAsia="zh-CN"/>
          </w:rPr>
          <w:t>；</w:t>
        </w:r>
      </w:ins>
      <w:ins w:id="108" w:author="WPS_1743989595" w:date="2026-06-21T09:09:55Z">
        <w:r>
          <w:rPr>
            <w:rFonts w:hint="eastAsia" w:ascii="宋体" w:hAnsi="宋体" w:cs="MingLiU"/>
            <w:snapToGrid w:val="0"/>
            <w:kern w:val="0"/>
            <w:szCs w:val="21"/>
            <w:highlight w:val="none"/>
            <w:u w:val="single"/>
          </w:rPr>
          <w:t>或室内外装饰装修设计、施工；</w:t>
        </w:r>
      </w:ins>
      <w:ins w:id="109" w:author="WPS_1743989595" w:date="2026-06-21T09:09:55Z">
        <w:r>
          <w:rPr>
            <w:rFonts w:ascii="Segoe UI" w:hAnsi="Segoe UI" w:eastAsia="Segoe UI" w:cs="Segoe UI"/>
            <w:i w:val="0"/>
            <w:iCs w:val="0"/>
            <w:caps w:val="0"/>
            <w:color w:val="0F1115"/>
            <w:spacing w:val="0"/>
            <w:sz w:val="19"/>
            <w:szCs w:val="19"/>
            <w:highlight w:val="none"/>
            <w:u w:val="single"/>
            <w:shd w:val="clear" w:fill="FFFFFF"/>
          </w:rPr>
          <w:t>或园林绿化工程施工；或景观工程设计与施工</w:t>
        </w:r>
      </w:ins>
      <w:ins w:id="110" w:author="WPS_1743989595" w:date="2026-06-21T09:09:55Z">
        <w:r>
          <w:rPr>
            <w:rFonts w:hint="eastAsia" w:ascii="Segoe UI" w:hAnsi="Segoe UI" w:eastAsia="宋体" w:cs="Segoe UI"/>
            <w:i w:val="0"/>
            <w:iCs w:val="0"/>
            <w:caps w:val="0"/>
            <w:color w:val="0F1115"/>
            <w:spacing w:val="0"/>
            <w:sz w:val="19"/>
            <w:szCs w:val="19"/>
            <w:highlight w:val="none"/>
            <w:u w:val="single"/>
            <w:shd w:val="clear" w:fill="FFFFFF"/>
            <w:lang w:eastAsia="zh-CN"/>
          </w:rPr>
          <w:t>；</w:t>
        </w:r>
      </w:ins>
      <w:ins w:id="111" w:author="WPS_1743989595" w:date="2026-06-21T09:09:55Z">
        <w:r>
          <w:rPr>
            <w:rFonts w:ascii="Segoe UI" w:hAnsi="Segoe UI" w:eastAsia="Segoe UI" w:cs="Segoe UI"/>
            <w:i w:val="0"/>
            <w:iCs w:val="0"/>
            <w:caps w:val="0"/>
            <w:color w:val="0F1115"/>
            <w:spacing w:val="0"/>
            <w:sz w:val="19"/>
            <w:szCs w:val="19"/>
            <w:highlight w:val="none"/>
            <w:u w:val="single"/>
            <w:shd w:val="clear" w:fill="FFFFFF"/>
          </w:rPr>
          <w:t>或游乐设施安装</w:t>
        </w:r>
      </w:ins>
      <w:ins w:id="112" w:author="WPS_1743989595" w:date="2026-06-21T09:09:55Z">
        <w:r>
          <w:rPr>
            <w:rFonts w:hint="eastAsia" w:ascii="Segoe UI" w:hAnsi="Segoe UI" w:eastAsia="宋体" w:cs="Segoe UI"/>
            <w:i w:val="0"/>
            <w:iCs w:val="0"/>
            <w:caps w:val="0"/>
            <w:color w:val="0F1115"/>
            <w:spacing w:val="0"/>
            <w:sz w:val="19"/>
            <w:szCs w:val="19"/>
            <w:highlight w:val="none"/>
            <w:shd w:val="clear" w:fill="FFFFFF"/>
            <w:lang w:eastAsia="zh-CN"/>
          </w:rPr>
          <w:t>；</w:t>
        </w:r>
      </w:ins>
      <w:ins w:id="113" w:author="WPS_1743989595" w:date="2026-06-21T09:09:55Z">
        <w:r>
          <w:rPr>
            <w:rFonts w:hint="eastAsia" w:ascii="宋体" w:hAnsi="宋体" w:cs="MingLiU"/>
            <w:snapToGrid w:val="0"/>
            <w:kern w:val="0"/>
            <w:szCs w:val="21"/>
            <w:highlight w:val="none"/>
            <w:u w:val="single"/>
          </w:rPr>
          <w:t>或住宅室内装饰装修；或建筑工程施工；或修缮工程、维修工程、改造工程</w:t>
        </w:r>
      </w:ins>
      <w:ins w:id="114" w:author="WPS_1743989595" w:date="2026-06-21T09:09:55Z">
        <w:r>
          <w:rPr>
            <w:rFonts w:hint="eastAsia" w:ascii="宋体" w:hAnsi="宋体" w:cs="MingLiU"/>
            <w:snapToGrid w:val="0"/>
            <w:kern w:val="0"/>
            <w:szCs w:val="21"/>
            <w:highlight w:val="none"/>
            <w:u w:val="single"/>
            <w:lang w:eastAsia="zh-CN"/>
          </w:rPr>
          <w:t>等相关</w:t>
        </w:r>
      </w:ins>
      <w:ins w:id="115" w:author="WPS_1743989595" w:date="2026-06-21T09:09:55Z">
        <w:r>
          <w:rPr>
            <w:rFonts w:hint="eastAsia" w:ascii="宋体" w:hAnsi="宋体" w:cs="MingLiU"/>
            <w:snapToGrid w:val="0"/>
            <w:kern w:val="0"/>
            <w:szCs w:val="21"/>
            <w:highlight w:val="none"/>
            <w:u w:val="single"/>
          </w:rPr>
          <w:t>内容。</w:t>
        </w:r>
      </w:ins>
    </w:p>
    <w:p w14:paraId="61E272E7">
      <w:pPr>
        <w:tabs>
          <w:tab w:val="left" w:pos="4305"/>
          <w:tab w:val="left" w:pos="4640"/>
          <w:tab w:val="left" w:pos="7240"/>
        </w:tabs>
        <w:ind w:firstLine="0" w:firstLineChars="0"/>
        <w:jc w:val="both"/>
        <w:rPr>
          <w:ins w:id="116" w:author="WPS_1743989595" w:date="2026-06-21T09:09:55Z"/>
          <w:rFonts w:hint="eastAsia" w:ascii="宋体" w:hAnsi="宋体"/>
          <w:snapToGrid w:val="0"/>
        </w:rPr>
      </w:pPr>
    </w:p>
    <w:p w14:paraId="58E31CD3">
      <w:pPr>
        <w:pStyle w:val="4"/>
        <w:tabs>
          <w:tab w:val="left" w:pos="6530"/>
        </w:tabs>
        <w:spacing w:line="400" w:lineRule="exact"/>
        <w:ind w:firstLine="0" w:firstLineChars="0"/>
        <w:jc w:val="both"/>
        <w:rPr>
          <w:ins w:id="117" w:author="WPS_1743989595" w:date="2026-06-21T09:09:55Z"/>
          <w:rFonts w:hint="eastAsia" w:ascii="宋体" w:hAnsi="宋体" w:eastAsia="宋体"/>
          <w:snapToGrid w:val="0"/>
          <w:lang w:eastAsia="zh-CN"/>
        </w:rPr>
      </w:pPr>
      <w:ins w:id="118" w:author="WPS_1743989595" w:date="2026-06-21T09:09:55Z">
        <w:r>
          <w:rPr>
            <w:rFonts w:hint="eastAsia" w:ascii="宋体" w:hAnsi="宋体"/>
            <w:snapToGrid w:val="0"/>
            <w:sz w:val="28"/>
            <w:szCs w:val="28"/>
          </w:rPr>
          <w:t>4.比选文件的获取</w:t>
        </w:r>
      </w:ins>
      <w:ins w:id="119" w:author="WPS_1743989595" w:date="2026-06-21T09:09:55Z">
        <w:r>
          <w:rPr>
            <w:rFonts w:hint="eastAsia" w:ascii="宋体" w:hAnsi="宋体"/>
            <w:snapToGrid w:val="0"/>
            <w:lang w:eastAsia="zh-CN"/>
          </w:rPr>
          <w:tab/>
        </w:r>
      </w:ins>
    </w:p>
    <w:p w14:paraId="3DD0986C">
      <w:pPr>
        <w:spacing w:line="400" w:lineRule="exact"/>
        <w:ind w:firstLine="420"/>
        <w:rPr>
          <w:ins w:id="120" w:author="WPS_1743989595" w:date="2026-06-21T09:09:55Z"/>
          <w:rFonts w:ascii="宋体" w:hAnsi="宋体"/>
          <w:snapToGrid w:val="0"/>
          <w:color w:val="auto"/>
          <w:kern w:val="0"/>
          <w:szCs w:val="21"/>
          <w:highlight w:val="none"/>
        </w:rPr>
      </w:pPr>
      <w:ins w:id="121" w:author="WPS_1743989595" w:date="2026-06-21T09:09:55Z">
        <w:r>
          <w:rPr>
            <w:rFonts w:hint="eastAsia" w:ascii="宋体" w:hAnsi="宋体" w:cs="MingLiU"/>
            <w:snapToGrid w:val="0"/>
            <w:kern w:val="0"/>
            <w:szCs w:val="21"/>
          </w:rPr>
          <w:t>有意愿参加本次比选的单位，通过重庆文化旅游集团</w:t>
        </w:r>
      </w:ins>
      <w:ins w:id="122" w:author="WPS_1743989595" w:date="2026-06-21T09:09:55Z">
        <w:r>
          <w:rPr>
            <w:rFonts w:hint="eastAsia" w:ascii="宋体" w:hAnsi="宋体" w:cs="MingLiU"/>
            <w:snapToGrid w:val="0"/>
            <w:kern w:val="0"/>
            <w:szCs w:val="21"/>
            <w:lang w:val="en-US" w:eastAsia="zh-CN"/>
          </w:rPr>
          <w:t>官网</w:t>
        </w:r>
      </w:ins>
      <w:ins w:id="123" w:author="WPS_1743989595" w:date="2026-06-21T09:09:55Z">
        <w:r>
          <w:rPr>
            <w:rFonts w:hint="eastAsia" w:ascii="宋体" w:hAnsi="宋体" w:cs="MingLiU"/>
            <w:snapToGrid w:val="0"/>
            <w:kern w:val="0"/>
            <w:szCs w:val="21"/>
          </w:rPr>
          <w:t>（https://www.ccqctg.com/）自行下载比选文件</w:t>
        </w:r>
      </w:ins>
      <w:ins w:id="124" w:author="WPS_1743989595" w:date="2026-06-21T09:09:55Z">
        <w:r>
          <w:rPr>
            <w:rFonts w:hint="eastAsia" w:ascii="宋体" w:hAnsi="宋体" w:cs="MingLiU"/>
            <w:snapToGrid w:val="0"/>
            <w:kern w:val="0"/>
            <w:szCs w:val="21"/>
            <w:highlight w:val="none"/>
          </w:rPr>
          <w:t>。</w:t>
        </w:r>
      </w:ins>
    </w:p>
    <w:p w14:paraId="77AA861D">
      <w:pPr>
        <w:pStyle w:val="4"/>
        <w:spacing w:line="400" w:lineRule="exact"/>
        <w:ind w:firstLine="0" w:firstLineChars="0"/>
        <w:jc w:val="both"/>
        <w:rPr>
          <w:ins w:id="125" w:author="WPS_1743989595" w:date="2026-06-21T09:09:55Z"/>
          <w:rFonts w:hint="eastAsia" w:ascii="宋体" w:hAnsi="宋体" w:eastAsia="宋体"/>
          <w:snapToGrid w:val="0"/>
          <w:sz w:val="28"/>
          <w:szCs w:val="28"/>
          <w:lang w:val="en-US" w:eastAsia="zh-CN"/>
        </w:rPr>
      </w:pPr>
      <w:ins w:id="126" w:author="WPS_1743989595" w:date="2026-06-21T09:09:55Z">
        <w:r>
          <w:rPr>
            <w:rFonts w:hint="eastAsia" w:ascii="宋体" w:hAnsi="宋体"/>
            <w:snapToGrid w:val="0"/>
            <w:sz w:val="28"/>
            <w:szCs w:val="28"/>
          </w:rPr>
          <w:t>5.参选文件的递交</w:t>
        </w:r>
      </w:ins>
      <w:ins w:id="127" w:author="WPS_1743989595" w:date="2026-06-21T09:09:55Z">
        <w:r>
          <w:rPr>
            <w:rFonts w:hint="eastAsia" w:ascii="宋体" w:hAnsi="宋体"/>
            <w:snapToGrid w:val="0"/>
            <w:sz w:val="28"/>
            <w:szCs w:val="28"/>
            <w:lang w:val="en-US" w:eastAsia="zh-CN"/>
          </w:rPr>
          <w:t>及开标时间</w:t>
        </w:r>
      </w:ins>
    </w:p>
    <w:p w14:paraId="0FD44530">
      <w:pPr>
        <w:tabs>
          <w:tab w:val="left" w:pos="2000"/>
          <w:tab w:val="left" w:pos="5580"/>
          <w:tab w:val="left" w:pos="6220"/>
          <w:tab w:val="left" w:pos="6840"/>
          <w:tab w:val="left" w:pos="7460"/>
          <w:tab w:val="left" w:pos="8100"/>
        </w:tabs>
        <w:autoSpaceDE w:val="0"/>
        <w:autoSpaceDN w:val="0"/>
        <w:adjustRightInd w:val="0"/>
        <w:snapToGrid w:val="0"/>
        <w:spacing w:line="400" w:lineRule="exact"/>
        <w:ind w:firstLine="420" w:firstLineChars="200"/>
        <w:rPr>
          <w:ins w:id="128" w:author="WPS_1743989595" w:date="2026-06-21T09:09:55Z"/>
          <w:rFonts w:ascii="宋体" w:hAnsi="宋体" w:cs="MingLiU"/>
          <w:snapToGrid w:val="0"/>
          <w:kern w:val="0"/>
          <w:szCs w:val="21"/>
        </w:rPr>
      </w:pPr>
      <w:ins w:id="129" w:author="WPS_1743989595" w:date="2026-06-21T09:09:55Z">
        <w:r>
          <w:rPr>
            <w:rFonts w:ascii="宋体" w:hAnsi="宋体"/>
            <w:snapToGrid w:val="0"/>
            <w:kern w:val="0"/>
            <w:szCs w:val="21"/>
          </w:rPr>
          <w:t>5.1</w:t>
        </w:r>
      </w:ins>
      <w:ins w:id="130" w:author="WPS_1743989595" w:date="2026-06-21T09:09:55Z">
        <w:r>
          <w:rPr>
            <w:rFonts w:hint="eastAsia" w:ascii="宋体" w:hAnsi="宋体"/>
            <w:snapToGrid w:val="0"/>
            <w:kern w:val="0"/>
            <w:szCs w:val="21"/>
          </w:rPr>
          <w:t xml:space="preserve"> </w:t>
        </w:r>
      </w:ins>
      <w:ins w:id="131" w:author="WPS_1743989595" w:date="2026-06-21T09:09:55Z">
        <w:r>
          <w:rPr>
            <w:rFonts w:hint="eastAsia" w:ascii="宋体" w:hAnsi="宋体" w:cs="MingLiU"/>
            <w:snapToGrid w:val="0"/>
            <w:kern w:val="0"/>
            <w:szCs w:val="21"/>
          </w:rPr>
          <w:t>参选文件递交的截止时间（参选截止时间，下同）为</w:t>
        </w:r>
      </w:ins>
      <w:ins w:id="132" w:author="WPS_1743989595" w:date="2026-06-21T09:09:55Z">
        <w:r>
          <w:rPr>
            <w:rFonts w:hint="eastAsia" w:ascii="宋体" w:hAnsi="宋体" w:cs="MingLiU"/>
            <w:snapToGrid w:val="0"/>
            <w:kern w:val="0"/>
            <w:szCs w:val="21"/>
            <w:highlight w:val="none"/>
            <w:u w:val="single"/>
          </w:rPr>
          <w:t>202</w:t>
        </w:r>
      </w:ins>
      <w:ins w:id="133" w:author="WPS_1743989595" w:date="2026-06-21T09:09:55Z">
        <w:r>
          <w:rPr>
            <w:rFonts w:hint="eastAsia" w:ascii="宋体" w:hAnsi="宋体" w:cs="MingLiU"/>
            <w:snapToGrid w:val="0"/>
            <w:kern w:val="0"/>
            <w:szCs w:val="21"/>
            <w:highlight w:val="none"/>
            <w:u w:val="single"/>
            <w:lang w:val="en-US" w:eastAsia="zh-CN"/>
          </w:rPr>
          <w:t>6</w:t>
        </w:r>
      </w:ins>
      <w:ins w:id="134" w:author="WPS_1743989595" w:date="2026-06-21T09:09:55Z">
        <w:r>
          <w:rPr>
            <w:rFonts w:hint="eastAsia" w:ascii="宋体" w:hAnsi="宋体" w:cs="MingLiU"/>
            <w:snapToGrid w:val="0"/>
            <w:kern w:val="0"/>
            <w:szCs w:val="21"/>
            <w:highlight w:val="none"/>
          </w:rPr>
          <w:t>年</w:t>
        </w:r>
      </w:ins>
      <w:ins w:id="135" w:author="WPS_1743989595" w:date="2026-06-21T09:09:55Z">
        <w:r>
          <w:rPr>
            <w:rFonts w:hint="eastAsia" w:ascii="宋体" w:hAnsi="宋体" w:cs="MingLiU"/>
            <w:snapToGrid w:val="0"/>
            <w:kern w:val="0"/>
            <w:szCs w:val="21"/>
            <w:highlight w:val="none"/>
            <w:u w:val="single"/>
            <w:lang w:val="en-US" w:eastAsia="zh-CN"/>
          </w:rPr>
          <w:t>6</w:t>
        </w:r>
      </w:ins>
      <w:ins w:id="136" w:author="WPS_1743989595" w:date="2026-06-21T09:09:55Z">
        <w:r>
          <w:rPr>
            <w:rFonts w:hint="eastAsia" w:ascii="宋体" w:hAnsi="宋体" w:cs="MingLiU"/>
            <w:snapToGrid w:val="0"/>
            <w:kern w:val="0"/>
            <w:szCs w:val="21"/>
            <w:highlight w:val="none"/>
          </w:rPr>
          <w:t>月</w:t>
        </w:r>
      </w:ins>
      <w:ins w:id="137" w:author="WPS_1743989595" w:date="2026-06-21T09:09:55Z">
        <w:r>
          <w:rPr>
            <w:rFonts w:hint="eastAsia" w:ascii="宋体" w:hAnsi="宋体" w:cs="MingLiU"/>
            <w:snapToGrid w:val="0"/>
            <w:kern w:val="0"/>
            <w:szCs w:val="21"/>
            <w:highlight w:val="none"/>
            <w:u w:val="single"/>
            <w:lang w:val="en-US" w:eastAsia="zh-CN"/>
          </w:rPr>
          <w:t>22</w:t>
        </w:r>
      </w:ins>
      <w:ins w:id="138" w:author="WPS_1743989595" w:date="2026-06-21T09:09:55Z">
        <w:r>
          <w:rPr>
            <w:rFonts w:hint="eastAsia" w:ascii="宋体" w:hAnsi="宋体" w:cs="MingLiU"/>
            <w:snapToGrid w:val="0"/>
            <w:kern w:val="0"/>
            <w:szCs w:val="21"/>
            <w:highlight w:val="none"/>
          </w:rPr>
          <w:t>日</w:t>
        </w:r>
      </w:ins>
      <w:ins w:id="139" w:author="WPS_1743989595" w:date="2026-06-21T09:09:55Z">
        <w:r>
          <w:rPr>
            <w:rFonts w:hint="eastAsia" w:ascii="宋体" w:hAnsi="宋体" w:cs="MingLiU"/>
            <w:snapToGrid w:val="0"/>
            <w:kern w:val="0"/>
            <w:szCs w:val="21"/>
            <w:highlight w:val="none"/>
            <w:u w:val="single"/>
            <w:lang w:val="en-US" w:eastAsia="zh-CN"/>
          </w:rPr>
          <w:t>15</w:t>
        </w:r>
      </w:ins>
      <w:ins w:id="140" w:author="WPS_1743989595" w:date="2026-06-21T09:09:55Z">
        <w:r>
          <w:rPr>
            <w:rFonts w:hint="eastAsia" w:ascii="宋体" w:hAnsi="宋体" w:cs="MingLiU"/>
            <w:snapToGrid w:val="0"/>
            <w:kern w:val="0"/>
            <w:szCs w:val="21"/>
            <w:highlight w:val="none"/>
          </w:rPr>
          <w:t>时</w:t>
        </w:r>
      </w:ins>
      <w:ins w:id="141" w:author="WPS_1743989595" w:date="2026-06-21T09:09:55Z">
        <w:r>
          <w:rPr>
            <w:rFonts w:hint="eastAsia" w:ascii="宋体" w:hAnsi="宋体" w:cs="MingLiU"/>
            <w:snapToGrid w:val="0"/>
            <w:kern w:val="0"/>
            <w:szCs w:val="21"/>
            <w:highlight w:val="none"/>
            <w:u w:val="single"/>
            <w:lang w:val="en-US" w:eastAsia="zh-CN"/>
          </w:rPr>
          <w:t>00</w:t>
        </w:r>
      </w:ins>
      <w:ins w:id="142" w:author="WPS_1743989595" w:date="2026-06-21T09:09:55Z">
        <w:r>
          <w:rPr>
            <w:rFonts w:hint="eastAsia" w:ascii="宋体" w:hAnsi="宋体" w:cs="MingLiU"/>
            <w:snapToGrid w:val="0"/>
            <w:kern w:val="0"/>
            <w:szCs w:val="21"/>
            <w:highlight w:val="none"/>
          </w:rPr>
          <w:t>分</w:t>
        </w:r>
      </w:ins>
      <w:ins w:id="143" w:author="WPS_1743989595" w:date="2026-06-21T09:09:55Z">
        <w:r>
          <w:rPr>
            <w:rFonts w:hint="eastAsia" w:ascii="宋体" w:hAnsi="宋体" w:cs="MingLiU"/>
            <w:snapToGrid w:val="0"/>
            <w:kern w:val="0"/>
            <w:szCs w:val="21"/>
          </w:rPr>
          <w:t>，</w:t>
        </w:r>
      </w:ins>
      <w:ins w:id="144" w:author="WPS_1743989595" w:date="2026-06-21T09:09:55Z">
        <w:r>
          <w:rPr>
            <w:rFonts w:ascii="宋体" w:hAnsi="宋体"/>
            <w:snapToGrid w:val="0"/>
            <w:kern w:val="0"/>
            <w:szCs w:val="21"/>
          </w:rPr>
          <w:t xml:space="preserve"> </w:t>
        </w:r>
      </w:ins>
      <w:ins w:id="145" w:author="WPS_1743989595" w:date="2026-06-21T09:09:55Z">
        <w:r>
          <w:rPr>
            <w:rFonts w:hint="eastAsia" w:ascii="宋体" w:hAnsi="宋体" w:cs="MingLiU"/>
            <w:snapToGrid w:val="0"/>
            <w:kern w:val="0"/>
            <w:szCs w:val="21"/>
          </w:rPr>
          <w:t>地点为</w:t>
        </w:r>
      </w:ins>
      <w:ins w:id="146" w:author="WPS_1743989595" w:date="2026-06-21T09:09:55Z">
        <w:r>
          <w:rPr>
            <w:rFonts w:hint="eastAsia" w:ascii="宋体" w:hAnsi="宋体" w:cs="MingLiU"/>
            <w:snapToGrid w:val="0"/>
            <w:kern w:val="0"/>
            <w:szCs w:val="21"/>
            <w:u w:val="single"/>
            <w:lang w:val="en-US" w:eastAsia="zh-CN"/>
          </w:rPr>
          <w:t>万盛区九锅箐森林公园酒店二楼会议室</w:t>
        </w:r>
      </w:ins>
      <w:ins w:id="147" w:author="WPS_1743989595" w:date="2026-06-21T09:09:55Z">
        <w:r>
          <w:rPr>
            <w:rFonts w:hint="eastAsia" w:ascii="宋体" w:hAnsi="宋体" w:cs="MingLiU"/>
            <w:snapToGrid w:val="0"/>
            <w:kern w:val="0"/>
            <w:szCs w:val="21"/>
          </w:rPr>
          <w:t>。</w:t>
        </w:r>
      </w:ins>
    </w:p>
    <w:p w14:paraId="47BE9F8E">
      <w:pPr>
        <w:autoSpaceDE w:val="0"/>
        <w:autoSpaceDN w:val="0"/>
        <w:adjustRightInd w:val="0"/>
        <w:snapToGrid w:val="0"/>
        <w:spacing w:line="400" w:lineRule="exact"/>
        <w:ind w:firstLine="390" w:firstLineChars="186"/>
        <w:rPr>
          <w:ins w:id="148" w:author="WPS_1743989595" w:date="2026-06-21T09:09:55Z"/>
          <w:rFonts w:hint="eastAsia" w:ascii="宋体" w:hAnsi="宋体" w:cs="MingLiU"/>
          <w:snapToGrid w:val="0"/>
          <w:kern w:val="0"/>
          <w:szCs w:val="21"/>
        </w:rPr>
      </w:pPr>
      <w:ins w:id="149" w:author="WPS_1743989595" w:date="2026-06-21T09:09:55Z">
        <w:r>
          <w:rPr>
            <w:rFonts w:ascii="宋体" w:hAnsi="宋体"/>
            <w:snapToGrid w:val="0"/>
            <w:kern w:val="0"/>
            <w:szCs w:val="21"/>
          </w:rPr>
          <w:t xml:space="preserve">5.2 </w:t>
        </w:r>
      </w:ins>
      <w:ins w:id="150" w:author="WPS_1743989595" w:date="2026-06-21T09:09:55Z">
        <w:r>
          <w:rPr>
            <w:rFonts w:hint="eastAsia" w:ascii="宋体" w:hAnsi="宋体" w:cs="MingLiU"/>
            <w:snapToGrid w:val="0"/>
            <w:kern w:val="0"/>
            <w:szCs w:val="21"/>
          </w:rPr>
          <w:t>逾期送达的或者未送达指定地点的参选文件，</w:t>
        </w:r>
      </w:ins>
      <w:ins w:id="151" w:author="WPS_1743989595" w:date="2026-06-21T09:09:55Z">
        <w:r>
          <w:rPr>
            <w:rFonts w:hint="eastAsia" w:ascii="宋体" w:hAnsi="宋体" w:cs="MingLiU"/>
            <w:snapToGrid w:val="0"/>
            <w:kern w:val="0"/>
            <w:szCs w:val="21"/>
            <w:lang w:val="en-US" w:eastAsia="zh-CN"/>
          </w:rPr>
          <w:t>比选</w:t>
        </w:r>
      </w:ins>
      <w:ins w:id="152" w:author="WPS_1743989595" w:date="2026-06-21T09:09:55Z">
        <w:r>
          <w:rPr>
            <w:rFonts w:hint="eastAsia" w:ascii="宋体" w:hAnsi="宋体" w:cs="MingLiU"/>
            <w:snapToGrid w:val="0"/>
            <w:kern w:val="0"/>
            <w:szCs w:val="21"/>
          </w:rPr>
          <w:t>人不予受理。</w:t>
        </w:r>
      </w:ins>
    </w:p>
    <w:p w14:paraId="51381447">
      <w:pPr>
        <w:tabs>
          <w:tab w:val="left" w:pos="2000"/>
          <w:tab w:val="left" w:pos="5580"/>
          <w:tab w:val="left" w:pos="6220"/>
          <w:tab w:val="left" w:pos="6840"/>
          <w:tab w:val="left" w:pos="7460"/>
          <w:tab w:val="left" w:pos="8100"/>
        </w:tabs>
        <w:autoSpaceDE w:val="0"/>
        <w:autoSpaceDN w:val="0"/>
        <w:adjustRightInd w:val="0"/>
        <w:snapToGrid w:val="0"/>
        <w:spacing w:line="400" w:lineRule="exact"/>
        <w:ind w:firstLine="420" w:firstLineChars="200"/>
        <w:rPr>
          <w:ins w:id="153" w:author="WPS_1743989595" w:date="2026-06-21T09:09:55Z"/>
          <w:rFonts w:hint="default" w:ascii="宋体" w:hAnsi="宋体" w:eastAsia="宋体" w:cs="MingLiU"/>
          <w:snapToGrid w:val="0"/>
          <w:kern w:val="0"/>
          <w:szCs w:val="21"/>
          <w:lang w:val="en-US" w:eastAsia="zh-CN"/>
        </w:rPr>
      </w:pPr>
      <w:ins w:id="154" w:author="WPS_1743989595" w:date="2026-06-21T09:09:55Z">
        <w:r>
          <w:rPr>
            <w:rFonts w:hint="eastAsia" w:ascii="宋体" w:hAnsi="宋体" w:eastAsia="宋体" w:cs="MingLiU"/>
            <w:snapToGrid w:val="0"/>
            <w:kern w:val="0"/>
            <w:szCs w:val="21"/>
            <w:lang w:val="en-US" w:eastAsia="zh-CN"/>
          </w:rPr>
          <w:t>5.3开标时间：</w:t>
        </w:r>
      </w:ins>
      <w:ins w:id="155" w:author="WPS_1743989595" w:date="2026-06-21T09:09:55Z">
        <w:r>
          <w:rPr>
            <w:rFonts w:hint="eastAsia" w:ascii="宋体" w:hAnsi="宋体" w:eastAsia="宋体" w:cs="MingLiU"/>
            <w:snapToGrid w:val="0"/>
            <w:kern w:val="0"/>
            <w:szCs w:val="21"/>
            <w:u w:val="single"/>
            <w:lang w:val="en-US" w:eastAsia="zh-CN"/>
          </w:rPr>
          <w:t>202</w:t>
        </w:r>
      </w:ins>
      <w:ins w:id="156" w:author="WPS_1743989595" w:date="2026-06-21T09:09:55Z">
        <w:r>
          <w:rPr>
            <w:rFonts w:hint="eastAsia" w:ascii="宋体" w:hAnsi="宋体" w:cs="MingLiU"/>
            <w:snapToGrid w:val="0"/>
            <w:kern w:val="0"/>
            <w:szCs w:val="21"/>
            <w:u w:val="single"/>
            <w:lang w:val="en-US" w:eastAsia="zh-CN"/>
          </w:rPr>
          <w:t>6</w:t>
        </w:r>
      </w:ins>
      <w:ins w:id="157" w:author="WPS_1743989595" w:date="2026-06-21T09:09:55Z">
        <w:r>
          <w:rPr>
            <w:rFonts w:hint="eastAsia" w:ascii="宋体" w:hAnsi="宋体" w:eastAsia="宋体" w:cs="MingLiU"/>
            <w:snapToGrid w:val="0"/>
            <w:kern w:val="0"/>
            <w:szCs w:val="21"/>
            <w:lang w:val="en-US" w:eastAsia="zh-CN"/>
          </w:rPr>
          <w:t>年</w:t>
        </w:r>
      </w:ins>
      <w:ins w:id="158" w:author="WPS_1743989595" w:date="2026-06-21T09:09:55Z">
        <w:r>
          <w:rPr>
            <w:rFonts w:hint="eastAsia" w:ascii="宋体" w:hAnsi="宋体" w:cs="MingLiU"/>
            <w:snapToGrid w:val="0"/>
            <w:kern w:val="0"/>
            <w:szCs w:val="21"/>
            <w:u w:val="single"/>
            <w:lang w:val="en-US" w:eastAsia="zh-CN"/>
          </w:rPr>
          <w:t>6</w:t>
        </w:r>
      </w:ins>
      <w:ins w:id="159" w:author="WPS_1743989595" w:date="2026-06-21T09:09:55Z">
        <w:r>
          <w:rPr>
            <w:rFonts w:hint="eastAsia" w:ascii="宋体" w:hAnsi="宋体" w:eastAsia="宋体" w:cs="MingLiU"/>
            <w:snapToGrid w:val="0"/>
            <w:kern w:val="0"/>
            <w:szCs w:val="21"/>
            <w:lang w:val="en-US" w:eastAsia="zh-CN"/>
          </w:rPr>
          <w:t>月</w:t>
        </w:r>
      </w:ins>
      <w:ins w:id="160" w:author="WPS_1743989595" w:date="2026-06-21T09:09:55Z">
        <w:r>
          <w:rPr>
            <w:rFonts w:hint="eastAsia" w:ascii="宋体" w:hAnsi="宋体" w:cs="MingLiU"/>
            <w:snapToGrid w:val="0"/>
            <w:kern w:val="0"/>
            <w:szCs w:val="21"/>
            <w:u w:val="single"/>
            <w:lang w:val="en-US" w:eastAsia="zh-CN"/>
          </w:rPr>
          <w:t>22</w:t>
        </w:r>
      </w:ins>
      <w:ins w:id="161" w:author="WPS_1743989595" w:date="2026-06-21T09:09:55Z">
        <w:r>
          <w:rPr>
            <w:rFonts w:hint="eastAsia" w:ascii="宋体" w:hAnsi="宋体" w:eastAsia="宋体" w:cs="MingLiU"/>
            <w:snapToGrid w:val="0"/>
            <w:kern w:val="0"/>
            <w:szCs w:val="21"/>
            <w:lang w:val="en-US" w:eastAsia="zh-CN"/>
          </w:rPr>
          <w:t>日</w:t>
        </w:r>
      </w:ins>
      <w:ins w:id="162" w:author="WPS_1743989595" w:date="2026-06-21T09:09:55Z">
        <w:r>
          <w:rPr>
            <w:rFonts w:hint="eastAsia" w:ascii="宋体" w:hAnsi="宋体" w:cs="MingLiU"/>
            <w:snapToGrid w:val="0"/>
            <w:kern w:val="0"/>
            <w:szCs w:val="21"/>
            <w:u w:val="single"/>
            <w:lang w:val="en-US" w:eastAsia="zh-CN"/>
          </w:rPr>
          <w:t>15</w:t>
        </w:r>
      </w:ins>
      <w:ins w:id="163" w:author="WPS_1743989595" w:date="2026-06-21T09:09:55Z">
        <w:r>
          <w:rPr>
            <w:rFonts w:hint="eastAsia" w:ascii="宋体" w:hAnsi="宋体" w:eastAsia="宋体" w:cs="MingLiU"/>
            <w:snapToGrid w:val="0"/>
            <w:kern w:val="0"/>
            <w:szCs w:val="21"/>
            <w:lang w:val="en-US" w:eastAsia="zh-CN"/>
          </w:rPr>
          <w:t>时</w:t>
        </w:r>
      </w:ins>
      <w:ins w:id="164" w:author="WPS_1743989595" w:date="2026-06-21T09:09:55Z">
        <w:r>
          <w:rPr>
            <w:rFonts w:hint="eastAsia" w:ascii="宋体" w:hAnsi="宋体" w:cs="MingLiU"/>
            <w:snapToGrid w:val="0"/>
            <w:kern w:val="0"/>
            <w:szCs w:val="21"/>
            <w:u w:val="single"/>
            <w:lang w:val="en-US" w:eastAsia="zh-CN"/>
          </w:rPr>
          <w:t>00</w:t>
        </w:r>
      </w:ins>
      <w:ins w:id="165" w:author="WPS_1743989595" w:date="2026-06-21T09:09:55Z">
        <w:r>
          <w:rPr>
            <w:rFonts w:hint="eastAsia" w:ascii="宋体" w:hAnsi="宋体" w:eastAsia="宋体" w:cs="MingLiU"/>
            <w:snapToGrid w:val="0"/>
            <w:kern w:val="0"/>
            <w:szCs w:val="21"/>
            <w:u w:val="single"/>
            <w:lang w:val="en-US" w:eastAsia="zh-CN"/>
          </w:rPr>
          <w:t xml:space="preserve"> </w:t>
        </w:r>
      </w:ins>
      <w:ins w:id="166" w:author="WPS_1743989595" w:date="2026-06-21T09:09:55Z">
        <w:r>
          <w:rPr>
            <w:rFonts w:hint="eastAsia" w:ascii="宋体" w:hAnsi="宋体" w:eastAsia="宋体" w:cs="MingLiU"/>
            <w:snapToGrid w:val="0"/>
            <w:kern w:val="0"/>
            <w:szCs w:val="21"/>
            <w:lang w:val="en-US" w:eastAsia="zh-CN"/>
          </w:rPr>
          <w:t>分，开标地点：</w:t>
        </w:r>
      </w:ins>
      <w:ins w:id="167" w:author="WPS_1743989595" w:date="2026-06-21T09:09:55Z">
        <w:r>
          <w:rPr>
            <w:rFonts w:hint="eastAsia" w:ascii="宋体" w:hAnsi="宋体" w:cs="MingLiU"/>
            <w:snapToGrid w:val="0"/>
            <w:kern w:val="0"/>
            <w:szCs w:val="21"/>
            <w:u w:val="single"/>
            <w:lang w:val="en-US" w:eastAsia="zh-CN"/>
          </w:rPr>
          <w:t>万盛区九锅箐森林公园酒店二楼会议室</w:t>
        </w:r>
      </w:ins>
      <w:ins w:id="168" w:author="WPS_1743989595" w:date="2026-06-21T09:09:55Z">
        <w:r>
          <w:rPr>
            <w:rFonts w:hint="eastAsia" w:ascii="宋体" w:hAnsi="宋体" w:eastAsia="宋体" w:cs="MingLiU"/>
            <w:snapToGrid w:val="0"/>
            <w:kern w:val="0"/>
            <w:szCs w:val="21"/>
            <w:lang w:val="en-US" w:eastAsia="zh-CN"/>
          </w:rPr>
          <w:t>，具体以开标当天安排为准。</w:t>
        </w:r>
      </w:ins>
    </w:p>
    <w:p w14:paraId="50F1EB70">
      <w:pPr>
        <w:pStyle w:val="4"/>
        <w:spacing w:line="400" w:lineRule="exact"/>
        <w:ind w:firstLine="0" w:firstLineChars="0"/>
        <w:jc w:val="both"/>
        <w:rPr>
          <w:ins w:id="169" w:author="WPS_1743989595" w:date="2026-06-21T09:09:55Z"/>
          <w:rFonts w:hint="eastAsia" w:ascii="宋体" w:hAnsi="宋体"/>
          <w:snapToGrid w:val="0"/>
          <w:sz w:val="28"/>
          <w:szCs w:val="28"/>
        </w:rPr>
      </w:pPr>
      <w:ins w:id="170" w:author="WPS_1743989595" w:date="2026-06-21T09:09:55Z">
        <w:r>
          <w:rPr>
            <w:rFonts w:hint="eastAsia" w:ascii="宋体" w:hAnsi="宋体"/>
            <w:snapToGrid w:val="0"/>
            <w:sz w:val="28"/>
            <w:szCs w:val="28"/>
            <w:lang w:val="en-US" w:eastAsia="zh-CN"/>
          </w:rPr>
          <w:t>6</w:t>
        </w:r>
      </w:ins>
      <w:ins w:id="171" w:author="WPS_1743989595" w:date="2026-06-21T09:09:55Z">
        <w:r>
          <w:rPr>
            <w:rFonts w:hint="eastAsia" w:ascii="宋体" w:hAnsi="宋体"/>
            <w:snapToGrid w:val="0"/>
            <w:sz w:val="28"/>
            <w:szCs w:val="28"/>
          </w:rPr>
          <w:t>.联系方式</w:t>
        </w:r>
      </w:ins>
    </w:p>
    <w:p w14:paraId="77C98F2A">
      <w:pPr>
        <w:tabs>
          <w:tab w:val="left" w:pos="5140"/>
          <w:tab w:val="left" w:pos="8520"/>
        </w:tabs>
        <w:autoSpaceDE w:val="0"/>
        <w:autoSpaceDN w:val="0"/>
        <w:adjustRightInd w:val="0"/>
        <w:snapToGrid w:val="0"/>
        <w:spacing w:line="400" w:lineRule="exact"/>
        <w:ind w:firstLine="420" w:firstLineChars="200"/>
        <w:rPr>
          <w:ins w:id="172" w:author="WPS_1743989595" w:date="2026-06-21T09:09:55Z"/>
          <w:rFonts w:ascii="宋体" w:hAnsi="宋体" w:cs="MingLiU"/>
          <w:snapToGrid w:val="0"/>
          <w:kern w:val="0"/>
          <w:szCs w:val="21"/>
        </w:rPr>
      </w:pPr>
      <w:ins w:id="173" w:author="WPS_1743989595" w:date="2026-06-21T09:09:55Z">
        <w:r>
          <w:rPr>
            <w:rFonts w:hint="eastAsia" w:ascii="宋体" w:hAnsi="宋体" w:cs="MingLiU"/>
            <w:snapToGrid w:val="0"/>
            <w:kern w:val="0"/>
            <w:szCs w:val="21"/>
          </w:rPr>
          <w:t>比选人：</w:t>
        </w:r>
      </w:ins>
      <w:ins w:id="174" w:author="WPS_1743989595" w:date="2026-06-21T09:09:55Z">
        <w:r>
          <w:rPr>
            <w:rFonts w:hint="eastAsia" w:ascii="宋体" w:hAnsi="宋体" w:cs="MingLiU"/>
            <w:snapToGrid w:val="0"/>
            <w:kern w:val="0"/>
            <w:szCs w:val="21"/>
            <w:u w:val="single"/>
          </w:rPr>
          <w:t xml:space="preserve">  </w:t>
        </w:r>
      </w:ins>
      <w:ins w:id="175" w:author="WPS_1743989595" w:date="2026-06-21T09:09:55Z">
        <w:r>
          <w:rPr>
            <w:rFonts w:hint="eastAsia" w:ascii="宋体" w:hAnsi="宋体" w:cs="MingLiU"/>
            <w:snapToGrid w:val="0"/>
            <w:kern w:val="0"/>
            <w:szCs w:val="21"/>
            <w:u w:val="single"/>
            <w:lang w:val="en-US" w:eastAsia="zh-CN"/>
          </w:rPr>
          <w:t>重庆九锅箐农林综合开发有限责任公司</w:t>
        </w:r>
      </w:ins>
      <w:ins w:id="176" w:author="WPS_1743989595" w:date="2026-06-21T09:09:55Z">
        <w:r>
          <w:rPr>
            <w:rFonts w:hint="eastAsia" w:ascii="宋体" w:hAnsi="宋体" w:cs="MingLiU"/>
            <w:snapToGrid w:val="0"/>
            <w:kern w:val="0"/>
            <w:szCs w:val="21"/>
            <w:u w:val="single"/>
          </w:rPr>
          <w:t xml:space="preserve">   </w:t>
        </w:r>
      </w:ins>
      <w:ins w:id="177" w:author="WPS_1743989595" w:date="2026-06-21T09:09:55Z">
        <w:r>
          <w:rPr>
            <w:rFonts w:hint="eastAsia" w:ascii="宋体" w:hAnsi="宋体" w:cs="MingLiU"/>
            <w:snapToGrid w:val="0"/>
            <w:kern w:val="0"/>
            <w:szCs w:val="21"/>
          </w:rPr>
          <w:t xml:space="preserve">   </w:t>
        </w:r>
      </w:ins>
    </w:p>
    <w:p w14:paraId="42D97C38">
      <w:pPr>
        <w:tabs>
          <w:tab w:val="left" w:pos="5140"/>
          <w:tab w:val="left" w:pos="8420"/>
        </w:tabs>
        <w:autoSpaceDE w:val="0"/>
        <w:autoSpaceDN w:val="0"/>
        <w:adjustRightInd w:val="0"/>
        <w:snapToGrid w:val="0"/>
        <w:spacing w:line="400" w:lineRule="exact"/>
        <w:ind w:firstLine="420" w:firstLineChars="200"/>
        <w:rPr>
          <w:ins w:id="178" w:author="WPS_1743989595" w:date="2026-06-21T09:09:55Z"/>
          <w:rFonts w:ascii="宋体" w:hAnsi="宋体" w:cs="MingLiU"/>
          <w:snapToGrid w:val="0"/>
          <w:kern w:val="0"/>
          <w:szCs w:val="21"/>
        </w:rPr>
      </w:pPr>
      <w:ins w:id="179" w:author="WPS_1743989595" w:date="2026-06-21T09:09:55Z">
        <w:r>
          <w:rPr>
            <w:rFonts w:hint="eastAsia" w:ascii="宋体" w:hAnsi="宋体" w:cs="MingLiU"/>
            <w:snapToGrid w:val="0"/>
            <w:kern w:val="0"/>
            <w:szCs w:val="21"/>
          </w:rPr>
          <w:t xml:space="preserve">地址：  </w:t>
        </w:r>
      </w:ins>
      <w:ins w:id="180" w:author="WPS_1743989595" w:date="2026-06-21T09:09:55Z">
        <w:r>
          <w:rPr>
            <w:rFonts w:hint="eastAsia" w:ascii="宋体" w:hAnsi="宋体" w:cs="MingLiU"/>
            <w:snapToGrid w:val="0"/>
            <w:kern w:val="0"/>
            <w:szCs w:val="21"/>
            <w:u w:val="single"/>
            <w:lang w:val="en-US" w:eastAsia="zh-CN"/>
          </w:rPr>
          <w:t>万盛区九锅箐森林公园</w:t>
        </w:r>
      </w:ins>
      <w:ins w:id="181" w:author="WPS_1743989595" w:date="2026-06-21T09:09:55Z">
        <w:r>
          <w:rPr>
            <w:rFonts w:hint="eastAsia" w:ascii="宋体" w:hAnsi="宋体" w:cs="MingLiU"/>
            <w:snapToGrid w:val="0"/>
            <w:kern w:val="0"/>
            <w:szCs w:val="21"/>
          </w:rPr>
          <w:t xml:space="preserve">    </w:t>
        </w:r>
      </w:ins>
      <w:ins w:id="182" w:author="WPS_1743989595" w:date="2026-06-21T09:09:55Z">
        <w:r>
          <w:rPr>
            <w:rFonts w:hint="eastAsia" w:ascii="宋体" w:hAnsi="宋体" w:cs="MingLiU"/>
            <w:snapToGrid w:val="0"/>
            <w:kern w:val="0"/>
            <w:position w:val="-3"/>
            <w:szCs w:val="21"/>
          </w:rPr>
          <w:t xml:space="preserve">  </w:t>
        </w:r>
      </w:ins>
    </w:p>
    <w:p w14:paraId="09418DF8">
      <w:pPr>
        <w:ind w:firstLine="420" w:firstLineChars="200"/>
        <w:rPr>
          <w:ins w:id="183" w:author="WPS_1743989595" w:date="2026-06-21T09:09:55Z"/>
          <w:rFonts w:hint="eastAsia" w:ascii="宋体" w:hAnsi="宋体" w:cs="MingLiU"/>
          <w:snapToGrid w:val="0"/>
          <w:kern w:val="0"/>
          <w:szCs w:val="21"/>
          <w:u w:val="single"/>
        </w:rPr>
      </w:pPr>
      <w:ins w:id="184" w:author="WPS_1743989595" w:date="2026-06-21T09:09:55Z">
        <w:r>
          <w:rPr>
            <w:rFonts w:hint="eastAsia" w:ascii="宋体" w:hAnsi="宋体" w:cs="MingLiU"/>
            <w:snapToGrid w:val="0"/>
            <w:kern w:val="0"/>
            <w:szCs w:val="21"/>
          </w:rPr>
          <w:t>联系人：</w:t>
        </w:r>
      </w:ins>
      <w:ins w:id="185" w:author="WPS_1743989595" w:date="2026-06-21T09:09:55Z">
        <w:r>
          <w:rPr>
            <w:rFonts w:hint="eastAsia" w:ascii="宋体" w:hAnsi="宋体" w:cs="MingLiU"/>
            <w:snapToGrid w:val="0"/>
            <w:kern w:val="0"/>
            <w:szCs w:val="21"/>
            <w:u w:val="single"/>
          </w:rPr>
          <w:t xml:space="preserve">  </w:t>
        </w:r>
      </w:ins>
      <w:ins w:id="186" w:author="WPS_1743989595" w:date="2026-06-21T09:09:55Z">
        <w:r>
          <w:rPr>
            <w:rFonts w:hint="eastAsia" w:ascii="宋体" w:hAnsi="宋体" w:cs="MingLiU"/>
            <w:snapToGrid w:val="0"/>
            <w:kern w:val="0"/>
            <w:szCs w:val="21"/>
            <w:u w:val="single"/>
            <w:lang w:val="en-US" w:eastAsia="zh-CN"/>
          </w:rPr>
          <w:t>王老师</w:t>
        </w:r>
      </w:ins>
      <w:ins w:id="187" w:author="WPS_1743989595" w:date="2026-06-21T09:09:55Z">
        <w:r>
          <w:rPr>
            <w:rFonts w:hint="eastAsia" w:ascii="宋体" w:hAnsi="宋体" w:cs="MingLiU"/>
            <w:snapToGrid w:val="0"/>
            <w:kern w:val="0"/>
            <w:szCs w:val="21"/>
            <w:u w:val="single"/>
          </w:rPr>
          <w:t xml:space="preserve">                       </w:t>
        </w:r>
      </w:ins>
    </w:p>
    <w:p w14:paraId="7A53FF03">
      <w:pPr>
        <w:ind w:firstLine="420" w:firstLineChars="200"/>
        <w:rPr>
          <w:ins w:id="188" w:author="WPS_1743989595" w:date="2026-06-21T09:09:55Z"/>
          <w:rFonts w:hint="eastAsia" w:ascii="宋体" w:hAnsi="宋体" w:cs="MingLiU"/>
          <w:snapToGrid w:val="0"/>
          <w:kern w:val="0"/>
          <w:szCs w:val="21"/>
          <w:u w:val="single"/>
        </w:rPr>
      </w:pPr>
      <w:ins w:id="189" w:author="WPS_1743989595" w:date="2026-06-21T09:09:55Z">
        <w:r>
          <w:rPr>
            <w:rFonts w:hint="eastAsia" w:ascii="宋体" w:hAnsi="宋体" w:cs="MingLiU"/>
            <w:snapToGrid w:val="0"/>
            <w:kern w:val="0"/>
            <w:szCs w:val="21"/>
          </w:rPr>
          <w:t>联系</w:t>
        </w:r>
      </w:ins>
      <w:ins w:id="190" w:author="WPS_1743989595" w:date="2026-06-21T09:09:55Z">
        <w:r>
          <w:rPr>
            <w:rFonts w:hint="eastAsia" w:ascii="宋体" w:hAnsi="宋体" w:cs="MingLiU"/>
            <w:snapToGrid w:val="0"/>
            <w:kern w:val="0"/>
            <w:szCs w:val="21"/>
            <w:lang w:val="en-US" w:eastAsia="zh-CN"/>
          </w:rPr>
          <w:t>电话</w:t>
        </w:r>
      </w:ins>
      <w:ins w:id="191" w:author="WPS_1743989595" w:date="2026-06-21T09:09:55Z">
        <w:r>
          <w:rPr>
            <w:rFonts w:hint="eastAsia" w:ascii="宋体" w:hAnsi="宋体" w:cs="MingLiU"/>
            <w:snapToGrid w:val="0"/>
            <w:kern w:val="0"/>
            <w:szCs w:val="21"/>
          </w:rPr>
          <w:t>：</w:t>
        </w:r>
      </w:ins>
      <w:ins w:id="192" w:author="WPS_1743989595" w:date="2026-06-21T09:09:55Z">
        <w:r>
          <w:rPr>
            <w:rFonts w:hint="eastAsia" w:ascii="宋体" w:hAnsi="宋体" w:cs="MingLiU"/>
            <w:snapToGrid w:val="0"/>
            <w:kern w:val="0"/>
            <w:szCs w:val="21"/>
            <w:u w:val="single"/>
          </w:rPr>
          <w:t xml:space="preserve"> </w:t>
        </w:r>
      </w:ins>
      <w:ins w:id="193" w:author="WPS_1743989595" w:date="2026-06-21T09:09:55Z">
        <w:r>
          <w:rPr>
            <w:rFonts w:hint="eastAsia" w:ascii="宋体" w:hAnsi="宋体" w:cs="MingLiU"/>
            <w:snapToGrid w:val="0"/>
            <w:kern w:val="0"/>
            <w:szCs w:val="21"/>
            <w:u w:val="single"/>
            <w:lang w:val="en-US" w:eastAsia="zh-CN"/>
          </w:rPr>
          <w:t>18725909995</w:t>
        </w:r>
      </w:ins>
      <w:ins w:id="194" w:author="WPS_1743989595" w:date="2026-06-21T09:09:55Z">
        <w:r>
          <w:rPr>
            <w:rFonts w:hint="eastAsia" w:ascii="宋体" w:hAnsi="宋体" w:cs="MingLiU"/>
            <w:snapToGrid w:val="0"/>
            <w:kern w:val="0"/>
            <w:szCs w:val="21"/>
            <w:u w:val="single"/>
          </w:rPr>
          <w:t xml:space="preserve">                 </w:t>
        </w:r>
      </w:ins>
    </w:p>
    <w:p w14:paraId="6E39434A">
      <w:pPr>
        <w:pStyle w:val="4"/>
        <w:spacing w:line="400" w:lineRule="exact"/>
        <w:jc w:val="both"/>
        <w:rPr>
          <w:del w:id="195" w:author="WPS_1743989595" w:date="2026-06-21T09:09:55Z"/>
          <w:rFonts w:ascii="宋体" w:hAnsi="宋体"/>
          <w:snapToGrid w:val="0"/>
          <w:sz w:val="28"/>
          <w:szCs w:val="28"/>
        </w:rPr>
      </w:pPr>
      <w:del w:id="196" w:author="WPS_1743989595" w:date="2026-06-21T09:09:55Z">
        <w:r>
          <w:rPr>
            <w:rFonts w:ascii="宋体" w:hAnsi="宋体"/>
            <w:snapToGrid w:val="0"/>
            <w:sz w:val="28"/>
            <w:szCs w:val="28"/>
          </w:rPr>
          <w:delText>1.</w:delText>
        </w:r>
        <w:bookmarkEnd w:id="0"/>
        <w:bookmarkEnd w:id="1"/>
        <w:bookmarkEnd w:id="2"/>
        <w:bookmarkEnd w:id="3"/>
      </w:del>
      <w:del w:id="197" w:author="WPS_1743989595" w:date="2026-06-21T09:09:55Z">
        <w:r>
          <w:rPr>
            <w:rFonts w:hint="eastAsia" w:ascii="宋体" w:hAnsi="宋体"/>
            <w:snapToGrid w:val="0"/>
            <w:sz w:val="28"/>
            <w:szCs w:val="28"/>
          </w:rPr>
          <w:delText>公开比选条件</w:delText>
        </w:r>
      </w:del>
    </w:p>
    <w:p w14:paraId="6C618F7A">
      <w:pPr>
        <w:tabs>
          <w:tab w:val="left" w:pos="4305"/>
          <w:tab w:val="left" w:pos="4640"/>
          <w:tab w:val="left" w:pos="7240"/>
        </w:tabs>
        <w:autoSpaceDE w:val="0"/>
        <w:autoSpaceDN w:val="0"/>
        <w:adjustRightInd w:val="0"/>
        <w:snapToGrid w:val="0"/>
        <w:spacing w:line="400" w:lineRule="exact"/>
        <w:ind w:firstLine="420"/>
        <w:rPr>
          <w:ins w:id="199" w:author="笑过每一天" w:date="2026-06-09T17:01:38Z"/>
          <w:del w:id="200" w:author="WPS_1743989595" w:date="2026-06-21T09:09:55Z"/>
          <w:rFonts w:hint="eastAsia" w:ascii="宋体" w:hAnsi="宋体" w:cs="MingLiU"/>
          <w:snapToGrid w:val="0"/>
          <w:kern w:val="0"/>
          <w:szCs w:val="21"/>
        </w:rPr>
        <w:pPrChange w:id="198" w:author="WPS_1743989595" w:date="2026-06-19T01:00:07Z">
          <w:pPr>
            <w:tabs>
              <w:tab w:val="left" w:pos="4305"/>
              <w:tab w:val="left" w:pos="4640"/>
              <w:tab w:val="left" w:pos="7240"/>
            </w:tabs>
            <w:autoSpaceDE w:val="0"/>
            <w:autoSpaceDN w:val="0"/>
            <w:adjustRightInd w:val="0"/>
            <w:snapToGrid w:val="0"/>
            <w:spacing w:line="400" w:lineRule="exact"/>
            <w:ind w:firstLine="420"/>
          </w:pPr>
        </w:pPrChange>
      </w:pPr>
      <w:del w:id="201" w:author="WPS_1743989595" w:date="2026-06-21T09:09:55Z">
        <w:r>
          <w:rPr>
            <w:rFonts w:hint="eastAsia" w:ascii="宋体" w:hAnsi="宋体" w:cs="MingLiU"/>
            <w:snapToGrid w:val="0"/>
            <w:kern w:val="0"/>
            <w:szCs w:val="21"/>
          </w:rPr>
          <w:delText>本次公开比选项目为</w:delText>
        </w:r>
      </w:del>
      <w:del w:id="202" w:author="WPS_1743989595" w:date="2026-06-21T09:09:55Z">
        <w:r>
          <w:rPr>
            <w:rFonts w:hint="eastAsia" w:ascii="宋体" w:hAnsi="宋体" w:cs="MingLiU"/>
            <w:snapToGrid w:val="0"/>
            <w:kern w:val="0"/>
            <w:szCs w:val="21"/>
            <w:u w:val="single"/>
            <w:lang w:val="en-US" w:eastAsia="zh-CN"/>
          </w:rPr>
          <w:delText>程</w:delText>
        </w:r>
      </w:del>
      <w:del w:id="203" w:author="WPS_1743989595" w:date="2026-06-21T09:09:55Z">
        <w:r>
          <w:rPr>
            <w:rFonts w:hint="eastAsia" w:ascii="宋体" w:hAnsi="宋体" w:cs="MingLiU"/>
            <w:snapToGrid w:val="0"/>
            <w:kern w:val="0"/>
            <w:szCs w:val="21"/>
          </w:rPr>
          <w:delText xml:space="preserve">，比选人为 </w:delText>
        </w:r>
      </w:del>
      <w:del w:id="204" w:author="WPS_1743989595" w:date="2026-06-21T09:09:55Z">
        <w:r>
          <w:rPr>
            <w:rFonts w:hint="eastAsia" w:ascii="宋体" w:hAnsi="宋体"/>
            <w:szCs w:val="21"/>
            <w:u w:val="single"/>
            <w:lang w:val="en-US" w:eastAsia="zh-CN"/>
          </w:rPr>
          <w:delText>重庆统景旅游开发有限公司</w:delText>
        </w:r>
      </w:del>
      <w:del w:id="205" w:author="WPS_1743989595" w:date="2026-06-21T09:09:55Z">
        <w:r>
          <w:rPr>
            <w:rFonts w:hint="eastAsia" w:ascii="宋体" w:hAnsi="宋体" w:cs="MingLiU"/>
            <w:snapToGrid w:val="0"/>
            <w:kern w:val="0"/>
            <w:szCs w:val="21"/>
          </w:rPr>
          <w:delText>，资金来源为</w:delText>
        </w:r>
      </w:del>
      <w:del w:id="206" w:author="WPS_1743989595" w:date="2026-06-21T09:09:55Z">
        <w:r>
          <w:rPr>
            <w:rFonts w:hint="eastAsia" w:ascii="宋体" w:hAnsi="宋体" w:cs="MingLiU"/>
            <w:snapToGrid w:val="0"/>
            <w:kern w:val="0"/>
            <w:szCs w:val="21"/>
            <w:u w:val="single"/>
          </w:rPr>
          <w:delText>企业自筹</w:delText>
        </w:r>
      </w:del>
      <w:del w:id="207" w:author="WPS_1743989595" w:date="2026-06-21T09:09:55Z">
        <w:r>
          <w:rPr>
            <w:rFonts w:hint="eastAsia" w:ascii="宋体" w:hAnsi="宋体" w:cs="MingLiU"/>
            <w:snapToGrid w:val="0"/>
            <w:kern w:val="0"/>
            <w:szCs w:val="21"/>
          </w:rPr>
          <w:delText>。公开比选项目根据</w:delText>
        </w:r>
      </w:del>
      <w:del w:id="208" w:author="WPS_1743989595" w:date="2026-06-21T09:09:55Z">
        <w:r>
          <w:rPr>
            <w:rFonts w:hint="eastAsia" w:ascii="宋体" w:hAnsi="宋体" w:cs="MingLiU"/>
            <w:snapToGrid w:val="0"/>
            <w:kern w:val="0"/>
            <w:szCs w:val="21"/>
            <w:lang w:val="en-US" w:eastAsia="zh-CN"/>
          </w:rPr>
          <w:delText>重庆统景旅游开发有限公司</w:delText>
        </w:r>
      </w:del>
      <w:del w:id="209" w:author="WPS_1743989595" w:date="2026-06-21T09:09:55Z">
        <w:r>
          <w:rPr>
            <w:rFonts w:hint="eastAsia" w:ascii="宋体" w:hAnsi="宋体" w:cs="MingLiU"/>
            <w:snapToGrid w:val="0"/>
            <w:kern w:val="0"/>
            <w:szCs w:val="21"/>
          </w:rPr>
          <w:delText>《</w:delText>
        </w:r>
      </w:del>
      <w:del w:id="210" w:author="WPS_1743989595" w:date="2026-06-21T09:09:55Z">
        <w:r>
          <w:rPr>
            <w:rFonts w:hint="eastAsia" w:ascii="宋体" w:hAnsi="宋体" w:cs="MingLiU"/>
            <w:snapToGrid w:val="0"/>
            <w:kern w:val="0"/>
            <w:szCs w:val="21"/>
            <w:lang w:eastAsia="zh-CN"/>
          </w:rPr>
          <w:delText>非必须招标工程建设项目管理办法（修订）</w:delText>
        </w:r>
      </w:del>
      <w:del w:id="211" w:author="WPS_1743989595" w:date="2026-06-21T09:09:55Z">
        <w:r>
          <w:rPr>
            <w:rFonts w:hint="eastAsia" w:ascii="宋体" w:hAnsi="宋体" w:cs="MingLiU"/>
            <w:snapToGrid w:val="0"/>
            <w:kern w:val="0"/>
            <w:szCs w:val="21"/>
          </w:rPr>
          <w:delText>》规定符合公开比选条件，现对该项目进行公开比选。</w:delText>
        </w:r>
      </w:del>
    </w:p>
    <w:p w14:paraId="7185D1C9">
      <w:pPr>
        <w:tabs>
          <w:tab w:val="left" w:pos="4305"/>
          <w:tab w:val="left" w:pos="4640"/>
          <w:tab w:val="left" w:pos="7240"/>
        </w:tabs>
        <w:autoSpaceDE w:val="0"/>
        <w:autoSpaceDN w:val="0"/>
        <w:adjustRightInd w:val="0"/>
        <w:snapToGrid w:val="0"/>
        <w:spacing w:line="400" w:lineRule="exact"/>
        <w:ind w:firstLine="482" w:firstLineChars="200"/>
        <w:rPr>
          <w:del w:id="213" w:author="WPS_1743989595" w:date="2026-06-21T09:09:55Z"/>
          <w:rFonts w:hint="eastAsia" w:ascii="宋体" w:hAnsi="宋体" w:eastAsia="宋体" w:cs="MingLiU"/>
          <w:snapToGrid w:val="0"/>
          <w:kern w:val="0"/>
          <w:szCs w:val="21"/>
          <w:lang w:eastAsia="zh-CN"/>
        </w:rPr>
        <w:pPrChange w:id="212" w:author="笑过每一天" w:date="2026-06-09T17:02:17Z">
          <w:pPr>
            <w:tabs>
              <w:tab w:val="left" w:pos="4305"/>
              <w:tab w:val="left" w:pos="4640"/>
              <w:tab w:val="left" w:pos="7240"/>
            </w:tabs>
            <w:autoSpaceDE w:val="0"/>
            <w:autoSpaceDN w:val="0"/>
            <w:adjustRightInd w:val="0"/>
            <w:snapToGrid w:val="0"/>
            <w:spacing w:line="400" w:lineRule="exact"/>
            <w:ind w:firstLine="420"/>
          </w:pPr>
        </w:pPrChange>
      </w:pPr>
      <w:ins w:id="214" w:author="笑过每一天" w:date="2026-06-09T17:02:38Z">
        <w:del w:id="215" w:author="WPS_1743989595" w:date="2026-06-21T09:09:55Z">
          <w:r>
            <w:rPr>
              <w:rFonts w:hint="eastAsia" w:ascii="Segoe UI" w:hAnsi="Segoe UI" w:eastAsia="宋体" w:cs="Segoe UI"/>
              <w:b/>
              <w:bCs/>
              <w:i w:val="0"/>
              <w:iCs w:val="0"/>
              <w:caps w:val="0"/>
              <w:color w:val="0F1115"/>
              <w:spacing w:val="0"/>
              <w:sz w:val="24"/>
              <w:szCs w:val="24"/>
              <w:shd w:val="clear" w:fill="FFFFFF"/>
              <w:lang w:eastAsia="zh-CN"/>
            </w:rPr>
            <w:delText>特别说明</w:delText>
          </w:r>
        </w:del>
      </w:ins>
      <w:ins w:id="216" w:author="笑过每一天" w:date="2026-06-09T17:02:39Z">
        <w:del w:id="217" w:author="WPS_1743989595" w:date="2026-06-21T09:09:55Z">
          <w:r>
            <w:rPr>
              <w:rFonts w:hint="eastAsia" w:ascii="Segoe UI" w:hAnsi="Segoe UI" w:eastAsia="宋体" w:cs="Segoe UI"/>
              <w:b/>
              <w:bCs/>
              <w:i w:val="0"/>
              <w:iCs w:val="0"/>
              <w:caps w:val="0"/>
              <w:color w:val="0F1115"/>
              <w:spacing w:val="0"/>
              <w:sz w:val="24"/>
              <w:szCs w:val="24"/>
              <w:shd w:val="clear" w:fill="FFFFFF"/>
              <w:lang w:eastAsia="zh-CN"/>
            </w:rPr>
            <w:delText>：</w:delText>
          </w:r>
        </w:del>
      </w:ins>
      <w:ins w:id="218" w:author="笑过每一天" w:date="2026-06-09T17:01:40Z">
        <w:del w:id="219" w:author="WPS_1743989595" w:date="2026-06-21T09:09:55Z">
          <w:r>
            <w:rPr>
              <w:rFonts w:ascii="Segoe UI" w:hAnsi="Segoe UI" w:eastAsia="Segoe UI" w:cs="Segoe UI"/>
              <w:b/>
              <w:bCs/>
              <w:i w:val="0"/>
              <w:iCs w:val="0"/>
              <w:caps w:val="0"/>
              <w:color w:val="0F1115"/>
              <w:spacing w:val="0"/>
              <w:sz w:val="24"/>
              <w:szCs w:val="24"/>
              <w:shd w:val="clear" w:fill="FFFFFF"/>
            </w:rPr>
            <w:delText>本项目因第一次公开比选递交参选文件单位不足三家，流标后重新组织比选，欢迎符合条件的单位参与</w:delText>
          </w:r>
        </w:del>
      </w:ins>
      <w:ins w:id="220" w:author="笑过每一天" w:date="2026-06-09T17:02:03Z">
        <w:del w:id="221" w:author="WPS_1743989595" w:date="2026-06-21T09:09:55Z">
          <w:r>
            <w:rPr>
              <w:rFonts w:hint="eastAsia" w:ascii="Segoe UI" w:hAnsi="Segoe UI" w:eastAsia="宋体" w:cs="Segoe UI"/>
              <w:b/>
              <w:bCs/>
              <w:i w:val="0"/>
              <w:iCs w:val="0"/>
              <w:caps w:val="0"/>
              <w:color w:val="0F1115"/>
              <w:spacing w:val="0"/>
              <w:sz w:val="24"/>
              <w:szCs w:val="24"/>
              <w:shd w:val="clear" w:fill="FFFFFF"/>
              <w:lang w:eastAsia="zh-CN"/>
            </w:rPr>
            <w:delText>。</w:delText>
          </w:r>
        </w:del>
      </w:ins>
    </w:p>
    <w:p w14:paraId="0B0FB8DD">
      <w:pPr>
        <w:pStyle w:val="4"/>
        <w:spacing w:line="400" w:lineRule="exact"/>
        <w:jc w:val="both"/>
        <w:rPr>
          <w:del w:id="222" w:author="WPS_1743989595" w:date="2026-06-21T09:09:55Z"/>
          <w:rFonts w:hint="default" w:ascii="宋体" w:hAnsi="宋体"/>
          <w:snapToGrid w:val="0"/>
          <w:sz w:val="28"/>
          <w:szCs w:val="28"/>
        </w:rPr>
      </w:pPr>
      <w:del w:id="223" w:author="WPS_1743989595" w:date="2026-06-21T09:09:55Z">
        <w:bookmarkStart w:id="4" w:name="_Toc277082544"/>
        <w:bookmarkStart w:id="5" w:name="_Toc287620676"/>
        <w:bookmarkStart w:id="6" w:name="_Toc224103308"/>
        <w:bookmarkStart w:id="7" w:name="_Toc287607737"/>
        <w:r>
          <w:rPr>
            <w:rFonts w:ascii="宋体" w:hAnsi="宋体"/>
            <w:snapToGrid w:val="0"/>
            <w:sz w:val="28"/>
            <w:szCs w:val="28"/>
          </w:rPr>
          <w:delText>2.</w:delText>
        </w:r>
      </w:del>
      <w:del w:id="224" w:author="WPS_1743989595" w:date="2026-06-21T09:09:55Z">
        <w:r>
          <w:rPr>
            <w:rFonts w:hint="eastAsia" w:ascii="宋体" w:hAnsi="宋体"/>
            <w:snapToGrid w:val="0"/>
            <w:sz w:val="28"/>
            <w:szCs w:val="28"/>
          </w:rPr>
          <w:delText>项目概况</w:delText>
        </w:r>
        <w:bookmarkEnd w:id="4"/>
        <w:bookmarkEnd w:id="5"/>
        <w:bookmarkEnd w:id="6"/>
        <w:bookmarkEnd w:id="7"/>
      </w:del>
      <w:del w:id="225" w:author="WPS_1743989595" w:date="2026-06-21T09:09:55Z">
        <w:r>
          <w:rPr>
            <w:rFonts w:hint="eastAsia" w:ascii="宋体" w:hAnsi="宋体"/>
            <w:snapToGrid w:val="0"/>
            <w:sz w:val="28"/>
            <w:szCs w:val="28"/>
            <w:lang w:val="en-US" w:eastAsia="zh-CN"/>
          </w:rPr>
          <w:delText>与比选范围</w:delText>
        </w:r>
      </w:del>
    </w:p>
    <w:p w14:paraId="0BB89281">
      <w:pPr>
        <w:tabs>
          <w:tab w:val="left" w:pos="3315"/>
          <w:tab w:val="left" w:pos="3390"/>
          <w:tab w:val="left" w:pos="6120"/>
          <w:tab w:val="left" w:pos="8850"/>
        </w:tabs>
        <w:autoSpaceDE w:val="0"/>
        <w:autoSpaceDN w:val="0"/>
        <w:adjustRightInd w:val="0"/>
        <w:snapToGrid w:val="0"/>
        <w:spacing w:line="400" w:lineRule="exact"/>
        <w:ind w:firstLine="420" w:firstLineChars="0"/>
        <w:jc w:val="left"/>
        <w:rPr>
          <w:del w:id="226" w:author="WPS_1743989595" w:date="2026-06-21T09:09:55Z"/>
          <w:rFonts w:hint="default" w:ascii="宋体" w:hAnsi="宋体" w:eastAsia="宋体" w:cs="MingLiU"/>
          <w:snapToGrid w:val="0"/>
          <w:kern w:val="0"/>
          <w:szCs w:val="21"/>
          <w:lang w:val="en-US" w:eastAsia="zh-CN"/>
        </w:rPr>
      </w:pPr>
      <w:del w:id="227" w:author="WPS_1743989595" w:date="2026-06-21T09:09:55Z">
        <w:bookmarkStart w:id="8" w:name="_Toc277082545"/>
        <w:bookmarkStart w:id="9" w:name="_Toc287607738"/>
        <w:bookmarkStart w:id="10" w:name="_Toc224103309"/>
        <w:bookmarkStart w:id="11" w:name="_Toc287620677"/>
        <w:r>
          <w:rPr>
            <w:rFonts w:hint="eastAsia" w:ascii="宋体" w:hAnsi="宋体" w:cs="MingLiU"/>
            <w:b/>
            <w:bCs/>
            <w:snapToGrid w:val="0"/>
            <w:kern w:val="0"/>
            <w:szCs w:val="21"/>
            <w:lang w:val="en-US" w:eastAsia="zh-CN"/>
          </w:rPr>
          <w:delText>2.1项目地点：</w:delText>
        </w:r>
      </w:del>
      <w:del w:id="228" w:author="WPS_1743989595" w:date="2026-06-21T09:09:55Z">
        <w:r>
          <w:rPr>
            <w:rFonts w:hint="eastAsia" w:ascii="宋体" w:hAnsi="宋体"/>
            <w:snapToGrid w:val="0"/>
            <w:kern w:val="0"/>
            <w:szCs w:val="21"/>
            <w:highlight w:val="none"/>
            <w:u w:val="single"/>
          </w:rPr>
          <w:delText>重庆市</w:delText>
        </w:r>
      </w:del>
      <w:del w:id="229" w:author="WPS_1743989595" w:date="2026-06-21T09:09:55Z">
        <w:r>
          <w:rPr>
            <w:rFonts w:hint="default" w:ascii="宋体" w:hAnsi="宋体"/>
            <w:snapToGrid w:val="0"/>
            <w:kern w:val="0"/>
            <w:szCs w:val="21"/>
            <w:highlight w:val="none"/>
            <w:u w:val="single"/>
            <w:lang w:val="en-US" w:eastAsia="zh-CN"/>
          </w:rPr>
          <w:delText>渝北区统景镇</w:delText>
        </w:r>
      </w:del>
    </w:p>
    <w:p w14:paraId="31CF8671">
      <w:pPr>
        <w:tabs>
          <w:tab w:val="left" w:pos="8520"/>
        </w:tabs>
        <w:autoSpaceDE w:val="0"/>
        <w:autoSpaceDN w:val="0"/>
        <w:adjustRightInd w:val="0"/>
        <w:snapToGrid w:val="0"/>
        <w:spacing w:line="400" w:lineRule="exact"/>
        <w:ind w:firstLine="422" w:firstLineChars="200"/>
        <w:rPr>
          <w:del w:id="230" w:author="WPS_1743989595" w:date="2026-06-21T09:09:55Z"/>
          <w:rFonts w:hint="default" w:ascii="宋体" w:hAnsi="宋体" w:cs="MingLiU"/>
          <w:snapToGrid w:val="0"/>
          <w:kern w:val="0"/>
          <w:szCs w:val="21"/>
          <w:lang w:val="en-US"/>
        </w:rPr>
      </w:pPr>
      <w:del w:id="231" w:author="WPS_1743989595" w:date="2026-06-21T09:09:55Z">
        <w:r>
          <w:rPr>
            <w:rFonts w:hint="eastAsia" w:ascii="宋体" w:hAnsi="宋体" w:cs="MingLiU"/>
            <w:b/>
            <w:bCs/>
            <w:snapToGrid w:val="0"/>
            <w:kern w:val="0"/>
            <w:szCs w:val="21"/>
          </w:rPr>
          <w:delText>2.</w:delText>
        </w:r>
      </w:del>
      <w:del w:id="232" w:author="WPS_1743989595" w:date="2026-06-21T09:09:55Z">
        <w:r>
          <w:rPr>
            <w:rFonts w:hint="eastAsia" w:ascii="宋体" w:hAnsi="宋体" w:cs="MingLiU"/>
            <w:b/>
            <w:bCs/>
            <w:snapToGrid w:val="0"/>
            <w:kern w:val="0"/>
            <w:szCs w:val="21"/>
            <w:lang w:val="en-US" w:eastAsia="zh-CN"/>
          </w:rPr>
          <w:delText>2</w:delText>
        </w:r>
      </w:del>
      <w:del w:id="233" w:author="WPS_1743989595" w:date="2026-06-21T09:09:55Z">
        <w:r>
          <w:rPr>
            <w:rFonts w:hint="eastAsia" w:ascii="宋体" w:hAnsi="宋体" w:cs="MingLiU"/>
            <w:b/>
            <w:bCs/>
            <w:snapToGrid w:val="0"/>
            <w:kern w:val="0"/>
            <w:szCs w:val="21"/>
          </w:rPr>
          <w:delText>工程概况：</w:delText>
        </w:r>
      </w:del>
    </w:p>
    <w:p w14:paraId="290AEFA8">
      <w:pPr>
        <w:pStyle w:val="28"/>
        <w:widowControl/>
        <w:shd w:val="clear" w:fill="FFFFFF"/>
        <w:tabs>
          <w:tab w:val="left" w:pos="8520"/>
        </w:tabs>
        <w:autoSpaceDE w:val="0"/>
        <w:autoSpaceDN w:val="0"/>
        <w:adjustRightInd w:val="0"/>
        <w:snapToGrid w:val="0"/>
        <w:ind w:firstLine="482" w:firstLineChars="200"/>
        <w:rPr>
          <w:del w:id="235" w:author="WPS_1743989595" w:date="2026-06-21T09:09:55Z"/>
          <w:rFonts w:hint="eastAsia" w:ascii="宋体" w:hAnsi="宋体" w:cs="MingLiU"/>
          <w:snapToGrid w:val="0"/>
          <w:kern w:val="0"/>
          <w:szCs w:val="21"/>
          <w:highlight w:val="none"/>
          <w:u w:val="single"/>
          <w:lang w:val="zh-CN"/>
          <w:rPrChange w:id="236" w:author="WPS_1743989595" w:date="2026-06-20T03:39:46Z">
            <w:rPr>
              <w:del w:id="237" w:author="WPS_1743989595" w:date="2026-06-21T09:09:55Z"/>
              <w:rFonts w:hint="eastAsia" w:ascii="宋体" w:hAnsi="宋体" w:cs="MingLiU"/>
              <w:snapToGrid w:val="0"/>
              <w:kern w:val="0"/>
              <w:szCs w:val="21"/>
              <w:highlight w:val="yellow"/>
              <w:u w:val="single"/>
              <w:lang w:val="zh-CN"/>
            </w:rPr>
          </w:rPrChange>
        </w:rPr>
        <w:pPrChange w:id="234" w:author="WPS_1743989595" w:date="2026-06-19T01:23:56Z">
          <w:pPr>
            <w:tabs>
              <w:tab w:val="left" w:pos="8520"/>
            </w:tabs>
            <w:autoSpaceDE w:val="0"/>
            <w:autoSpaceDN w:val="0"/>
            <w:adjustRightInd w:val="0"/>
            <w:snapToGrid w:val="0"/>
            <w:spacing w:line="400" w:lineRule="exact"/>
            <w:ind w:firstLine="211" w:firstLineChars="100"/>
          </w:pPr>
        </w:pPrChange>
      </w:pPr>
      <w:del w:id="238" w:author="WPS_1743989595" w:date="2026-06-21T09:09:55Z">
        <w:r>
          <w:rPr>
            <w:rFonts w:hint="eastAsia" w:ascii="宋体" w:hAnsi="宋体" w:cs="MingLiU"/>
            <w:b/>
            <w:bCs/>
            <w:snapToGrid w:val="0"/>
            <w:kern w:val="0"/>
            <w:szCs w:val="21"/>
          </w:rPr>
          <w:delText xml:space="preserve">  2.</w:delText>
        </w:r>
      </w:del>
      <w:del w:id="239" w:author="WPS_1743989595" w:date="2026-06-21T09:09:55Z">
        <w:r>
          <w:rPr>
            <w:rFonts w:hint="eastAsia" w:ascii="宋体" w:hAnsi="宋体" w:cs="MingLiU"/>
            <w:b/>
            <w:bCs/>
            <w:snapToGrid w:val="0"/>
            <w:kern w:val="0"/>
            <w:szCs w:val="21"/>
            <w:lang w:val="en-US" w:eastAsia="zh-CN"/>
          </w:rPr>
          <w:delText>3比选范围及实施内容</w:delText>
        </w:r>
      </w:del>
      <w:del w:id="240" w:author="WPS_1743989595" w:date="2026-06-21T09:09:55Z">
        <w:r>
          <w:rPr>
            <w:rFonts w:hint="eastAsia" w:ascii="宋体" w:hAnsi="宋体" w:cs="MingLiU"/>
            <w:b/>
            <w:bCs/>
            <w:snapToGrid w:val="0"/>
            <w:kern w:val="0"/>
            <w:szCs w:val="21"/>
          </w:rPr>
          <w:delText>：</w:delText>
        </w:r>
      </w:del>
      <w:del w:id="241" w:author="WPS_1743989595" w:date="2026-06-21T09:09:55Z">
        <w:r>
          <w:rPr>
            <w:rFonts w:hint="eastAsia" w:ascii="宋体" w:hAnsi="宋体" w:cs="MingLiU"/>
            <w:snapToGrid w:val="0"/>
            <w:kern w:val="0"/>
            <w:szCs w:val="21"/>
            <w:highlight w:val="none"/>
            <w:u w:val="single"/>
            <w:lang w:val="en-US" w:eastAsia="zh-CN"/>
            <w:rPrChange w:id="242" w:author="WPS_1743989595" w:date="2026-06-20T03:39:07Z">
              <w:rPr>
                <w:rFonts w:hint="eastAsia" w:ascii="宋体" w:hAnsi="宋体" w:cs="MingLiU"/>
                <w:snapToGrid w:val="0"/>
                <w:kern w:val="0"/>
                <w:szCs w:val="21"/>
                <w:u w:val="single"/>
                <w:lang w:val="en-US" w:eastAsia="zh-CN"/>
              </w:rPr>
            </w:rPrChange>
          </w:rPr>
          <w:delText>根据比选人提供的</w:delText>
        </w:r>
      </w:del>
      <w:del w:id="243" w:author="WPS_1743989595" w:date="2026-06-21T09:09:55Z">
        <w:r>
          <w:rPr>
            <w:rFonts w:hint="eastAsia" w:ascii="宋体" w:hAnsi="宋体" w:cs="MingLiU"/>
            <w:snapToGrid w:val="0"/>
            <w:kern w:val="0"/>
            <w:szCs w:val="21"/>
            <w:highlight w:val="none"/>
            <w:u w:val="single"/>
            <w:lang w:val="en-US" w:eastAsia="zh-CN"/>
            <w:rPrChange w:id="244" w:author="WPS_1743989595" w:date="2026-06-20T03:39:07Z">
              <w:rPr>
                <w:rFonts w:hint="eastAsia" w:ascii="宋体" w:hAnsi="宋体" w:cs="MingLiU"/>
                <w:snapToGrid w:val="0"/>
                <w:kern w:val="0"/>
                <w:szCs w:val="21"/>
                <w:u w:val="single"/>
                <w:lang w:val="en-US" w:eastAsia="zh-CN"/>
              </w:rPr>
            </w:rPrChange>
          </w:rPr>
          <w:delText>统景温泉1#、2#、3#、5#楼及温泉中心设施设备维修方案，及</w:delText>
        </w:r>
      </w:del>
      <w:del w:id="245" w:author="WPS_1743989595" w:date="2026-06-21T09:09:55Z">
        <w:r>
          <w:rPr>
            <w:rFonts w:hint="eastAsia" w:ascii="宋体" w:hAnsi="宋体" w:cs="MingLiU"/>
            <w:snapToGrid w:val="0"/>
            <w:kern w:val="0"/>
            <w:szCs w:val="21"/>
            <w:highlight w:val="none"/>
            <w:u w:val="single"/>
            <w:lang w:val="en-US" w:eastAsia="zh-CN"/>
          </w:rPr>
          <w:delText>全费用工程量清单</w:delText>
        </w:r>
      </w:del>
      <w:del w:id="246" w:author="WPS_1743989595" w:date="2026-06-21T09:09:55Z">
        <w:r>
          <w:rPr>
            <w:rFonts w:hint="eastAsia" w:ascii="宋体" w:hAnsi="宋体" w:cs="MingLiU"/>
            <w:snapToGrid w:val="0"/>
            <w:kern w:val="0"/>
            <w:szCs w:val="21"/>
            <w:highlight w:val="none"/>
            <w:u w:val="single"/>
            <w:lang w:val="en-US" w:eastAsia="zh-CN"/>
            <w:rPrChange w:id="247" w:author="WPS_1743989595" w:date="2026-06-20T03:39:07Z">
              <w:rPr>
                <w:rFonts w:hint="eastAsia" w:ascii="宋体" w:hAnsi="宋体" w:cs="MingLiU"/>
                <w:snapToGrid w:val="0"/>
                <w:kern w:val="0"/>
                <w:szCs w:val="21"/>
                <w:u w:val="single"/>
                <w:lang w:val="en-US" w:eastAsia="zh-CN"/>
              </w:rPr>
            </w:rPrChange>
          </w:rPr>
          <w:delText>，施工期间应根据现场运营情况合理安排作业时间，必要时夜间施工</w:delText>
        </w:r>
      </w:del>
      <w:del w:id="248" w:author="WPS_1743989595" w:date="2026-06-21T09:09:55Z">
        <w:r>
          <w:rPr>
            <w:rFonts w:hint="eastAsia" w:ascii="宋体" w:hAnsi="宋体" w:cs="MingLiU"/>
            <w:snapToGrid w:val="0"/>
            <w:kern w:val="0"/>
            <w:szCs w:val="21"/>
            <w:highlight w:val="none"/>
            <w:u w:val="single"/>
            <w:lang w:val="zh-CN"/>
            <w:rPrChange w:id="249" w:author="WPS_1743989595" w:date="2026-06-20T03:39:07Z">
              <w:rPr>
                <w:rFonts w:hint="eastAsia" w:ascii="宋体" w:hAnsi="宋体" w:cs="MingLiU"/>
                <w:snapToGrid w:val="0"/>
                <w:kern w:val="0"/>
                <w:szCs w:val="21"/>
                <w:u w:val="single"/>
                <w:lang w:val="zh-CN"/>
              </w:rPr>
            </w:rPrChange>
          </w:rPr>
          <w:delText>。</w:delText>
        </w:r>
      </w:del>
    </w:p>
    <w:p w14:paraId="525B3D56">
      <w:pPr>
        <w:pStyle w:val="4"/>
        <w:spacing w:line="400" w:lineRule="exact"/>
        <w:ind w:firstLine="422" w:firstLineChars="200"/>
        <w:jc w:val="both"/>
        <w:rPr>
          <w:del w:id="250" w:author="WPS_1743989595" w:date="2026-06-21T09:09:55Z"/>
          <w:rFonts w:hint="eastAsia" w:ascii="宋体" w:hAnsi="宋体" w:eastAsia="宋体" w:cs="MingLiU"/>
          <w:b w:val="0"/>
          <w:snapToGrid w:val="0"/>
          <w:spacing w:val="0"/>
          <w:w w:val="100"/>
          <w:szCs w:val="21"/>
          <w:lang w:eastAsia="zh-CN"/>
        </w:rPr>
      </w:pPr>
      <w:del w:id="251" w:author="WPS_1743989595" w:date="2026-06-21T09:09:55Z">
        <w:r>
          <w:rPr>
            <w:rFonts w:hint="eastAsia" w:ascii="宋体" w:hAnsi="宋体" w:cs="MingLiU"/>
            <w:b/>
            <w:bCs/>
            <w:snapToGrid w:val="0"/>
            <w:spacing w:val="0"/>
            <w:w w:val="100"/>
            <w:szCs w:val="21"/>
          </w:rPr>
          <w:delText>2.</w:delText>
        </w:r>
      </w:del>
      <w:del w:id="252" w:author="WPS_1743989595" w:date="2026-06-21T09:09:55Z">
        <w:r>
          <w:rPr>
            <w:rFonts w:hint="eastAsia" w:ascii="宋体" w:hAnsi="宋体" w:cs="MingLiU"/>
            <w:b/>
            <w:bCs/>
            <w:snapToGrid w:val="0"/>
            <w:spacing w:val="0"/>
            <w:w w:val="100"/>
            <w:szCs w:val="21"/>
            <w:lang w:val="en-US" w:eastAsia="zh-CN"/>
          </w:rPr>
          <w:delText>4</w:delText>
        </w:r>
      </w:del>
      <w:del w:id="253" w:author="WPS_1743989595" w:date="2026-06-21T09:09:55Z">
        <w:r>
          <w:rPr>
            <w:rFonts w:hint="eastAsia" w:ascii="宋体" w:hAnsi="宋体" w:cs="MingLiU"/>
            <w:b/>
            <w:bCs/>
            <w:snapToGrid w:val="0"/>
            <w:spacing w:val="0"/>
            <w:w w:val="100"/>
            <w:szCs w:val="21"/>
          </w:rPr>
          <w:delText xml:space="preserve"> 计划工期：</w:delText>
        </w:r>
      </w:del>
      <w:del w:id="254" w:author="WPS_1743989595" w:date="2026-06-21T09:09:55Z">
        <w:r>
          <w:rPr>
            <w:rFonts w:hint="default" w:ascii="宋体" w:hAnsi="宋体" w:cs="MingLiU"/>
            <w:b w:val="0"/>
            <w:snapToGrid w:val="0"/>
            <w:spacing w:val="0"/>
            <w:w w:val="100"/>
            <w:szCs w:val="21"/>
            <w:u w:val="single"/>
            <w:lang w:val="en-US" w:eastAsia="zh-CN"/>
          </w:rPr>
          <w:delText>20</w:delText>
        </w:r>
      </w:del>
      <w:del w:id="255" w:author="WPS_1743989595" w:date="2026-06-21T09:09:55Z">
        <w:r>
          <w:rPr>
            <w:rFonts w:hint="eastAsia" w:ascii="宋体" w:hAnsi="宋体" w:cs="MingLiU"/>
            <w:b w:val="0"/>
            <w:snapToGrid w:val="0"/>
            <w:spacing w:val="0"/>
            <w:w w:val="100"/>
            <w:szCs w:val="21"/>
            <w:u w:val="single"/>
          </w:rPr>
          <w:delText>日历天，具体开工日期以比选人的开工指令为准</w:delText>
        </w:r>
      </w:del>
      <w:del w:id="256" w:author="WPS_1743989595" w:date="2026-06-21T09:09:55Z">
        <w:r>
          <w:rPr>
            <w:rFonts w:hint="eastAsia" w:ascii="宋体" w:hAnsi="宋体" w:cs="MingLiU"/>
            <w:b w:val="0"/>
            <w:snapToGrid w:val="0"/>
            <w:spacing w:val="0"/>
            <w:w w:val="100"/>
            <w:szCs w:val="21"/>
            <w:lang w:eastAsia="zh-CN"/>
          </w:rPr>
          <w:delText>。</w:delText>
        </w:r>
      </w:del>
    </w:p>
    <w:p w14:paraId="18CA8134">
      <w:pPr>
        <w:pStyle w:val="4"/>
        <w:spacing w:line="400" w:lineRule="exact"/>
        <w:ind w:firstLine="0"/>
        <w:jc w:val="both"/>
        <w:rPr>
          <w:del w:id="257" w:author="WPS_1743989595" w:date="2026-06-21T09:09:55Z"/>
          <w:rFonts w:ascii="宋体" w:hAnsi="宋体"/>
          <w:snapToGrid w:val="0"/>
          <w:sz w:val="28"/>
          <w:szCs w:val="28"/>
        </w:rPr>
      </w:pPr>
      <w:del w:id="258" w:author="WPS_1743989595" w:date="2026-06-21T09:09:55Z">
        <w:r>
          <w:rPr>
            <w:rFonts w:ascii="宋体" w:hAnsi="宋体"/>
            <w:snapToGrid w:val="0"/>
            <w:sz w:val="28"/>
            <w:szCs w:val="28"/>
          </w:rPr>
          <w:delText>3.</w:delText>
        </w:r>
      </w:del>
      <w:del w:id="259" w:author="WPS_1743989595" w:date="2026-06-21T09:09:55Z">
        <w:r>
          <w:rPr>
            <w:rFonts w:hint="eastAsia" w:ascii="宋体" w:hAnsi="宋体"/>
            <w:snapToGrid w:val="0"/>
            <w:sz w:val="28"/>
            <w:szCs w:val="28"/>
          </w:rPr>
          <w:delText>参选人资格要求</w:delText>
        </w:r>
        <w:bookmarkEnd w:id="8"/>
        <w:bookmarkEnd w:id="9"/>
        <w:bookmarkEnd w:id="10"/>
        <w:bookmarkEnd w:id="11"/>
      </w:del>
    </w:p>
    <w:p w14:paraId="78205558">
      <w:pPr>
        <w:tabs>
          <w:tab w:val="left" w:pos="4305"/>
          <w:tab w:val="left" w:pos="4640"/>
          <w:tab w:val="left" w:pos="7240"/>
        </w:tabs>
        <w:autoSpaceDE w:val="0"/>
        <w:autoSpaceDN w:val="0"/>
        <w:adjustRightInd w:val="0"/>
        <w:snapToGrid w:val="0"/>
        <w:spacing w:line="400" w:lineRule="exact"/>
        <w:ind w:firstLine="420"/>
        <w:rPr>
          <w:del w:id="260" w:author="WPS_1743989595" w:date="2026-06-21T09:09:55Z"/>
          <w:rFonts w:hint="eastAsia" w:ascii="宋体" w:hAnsi="宋体" w:cs="MingLiU"/>
          <w:b/>
          <w:bCs/>
          <w:snapToGrid w:val="0"/>
          <w:kern w:val="0"/>
          <w:szCs w:val="21"/>
        </w:rPr>
      </w:pPr>
      <w:del w:id="261" w:author="WPS_1743989595" w:date="2026-06-21T09:09:55Z">
        <w:bookmarkStart w:id="12" w:name="_Toc287620678"/>
        <w:bookmarkStart w:id="13" w:name="_Toc277082546"/>
        <w:bookmarkStart w:id="14" w:name="_Toc287607739"/>
        <w:bookmarkStart w:id="15" w:name="_Toc224103310"/>
        <w:r>
          <w:rPr>
            <w:rFonts w:hint="eastAsia" w:ascii="宋体" w:hAnsi="宋体" w:cs="MingLiU"/>
            <w:b/>
            <w:bCs/>
            <w:snapToGrid w:val="0"/>
            <w:kern w:val="0"/>
            <w:szCs w:val="21"/>
            <w:lang w:val="en-US" w:eastAsia="zh-CN"/>
          </w:rPr>
          <w:delText>3.</w:delText>
        </w:r>
      </w:del>
      <w:del w:id="262" w:author="WPS_1743989595" w:date="2026-06-21T09:09:55Z">
        <w:r>
          <w:rPr>
            <w:rFonts w:hint="eastAsia" w:ascii="宋体" w:hAnsi="宋体" w:cs="MingLiU"/>
            <w:b/>
            <w:bCs/>
            <w:snapToGrid w:val="0"/>
            <w:kern w:val="0"/>
            <w:szCs w:val="21"/>
          </w:rPr>
          <w:delText>1</w:delText>
        </w:r>
      </w:del>
      <w:del w:id="263" w:author="WPS_1743989595" w:date="2026-06-21T09:09:55Z">
        <w:r>
          <w:rPr>
            <w:rFonts w:hint="eastAsia" w:ascii="宋体" w:hAnsi="宋体" w:cs="MingLiU"/>
            <w:b/>
            <w:bCs/>
            <w:snapToGrid w:val="0"/>
            <w:kern w:val="0"/>
            <w:szCs w:val="21"/>
            <w:lang w:val="en-US" w:eastAsia="zh-CN"/>
          </w:rPr>
          <w:delText>资质条件</w:delText>
        </w:r>
      </w:del>
      <w:del w:id="264" w:author="WPS_1743989595" w:date="2026-06-21T09:09:55Z">
        <w:r>
          <w:rPr>
            <w:rFonts w:hint="eastAsia" w:ascii="宋体" w:hAnsi="宋体" w:cs="MingLiU"/>
            <w:b/>
            <w:bCs/>
            <w:snapToGrid w:val="0"/>
            <w:kern w:val="0"/>
            <w:szCs w:val="21"/>
          </w:rPr>
          <w:delText>：</w:delText>
        </w:r>
      </w:del>
    </w:p>
    <w:p w14:paraId="02D089A9">
      <w:pPr>
        <w:tabs>
          <w:tab w:val="left" w:pos="4305"/>
          <w:tab w:val="left" w:pos="4640"/>
          <w:tab w:val="left" w:pos="7240"/>
        </w:tabs>
        <w:autoSpaceDE/>
        <w:autoSpaceDN/>
        <w:adjustRightInd w:val="0"/>
        <w:snapToGrid w:val="0"/>
        <w:spacing w:line="500" w:lineRule="exact"/>
        <w:ind w:firstLine="420"/>
        <w:rPr>
          <w:del w:id="266" w:author="WPS_1743989595" w:date="2026-06-21T09:09:55Z"/>
          <w:rFonts w:hint="eastAsia" w:ascii="宋体" w:hAnsi="宋体" w:cs="MingLiU"/>
          <w:snapToGrid w:val="0"/>
          <w:kern w:val="0"/>
          <w:szCs w:val="21"/>
          <w:highlight w:val="none"/>
          <w:u w:val="single"/>
          <w:rPrChange w:id="267" w:author="WPS_1743989595" w:date="2026-06-20T15:42:24Z">
            <w:rPr>
              <w:del w:id="268" w:author="WPS_1743989595" w:date="2026-06-21T09:09:55Z"/>
              <w:rFonts w:hint="eastAsia" w:ascii="宋体" w:hAnsi="宋体" w:cs="MingLiU"/>
              <w:snapToGrid w:val="0"/>
              <w:kern w:val="0"/>
              <w:szCs w:val="21"/>
              <w:u w:val="single"/>
            </w:rPr>
          </w:rPrChange>
        </w:rPr>
        <w:pPrChange w:id="265" w:author="笑过每一天" w:date="2026-06-09T14:23:02Z">
          <w:pPr>
            <w:tabs>
              <w:tab w:val="left" w:pos="4305"/>
              <w:tab w:val="left" w:pos="4640"/>
              <w:tab w:val="left" w:pos="7240"/>
            </w:tabs>
            <w:autoSpaceDE/>
            <w:autoSpaceDN/>
            <w:adjustRightInd w:val="0"/>
            <w:snapToGrid w:val="0"/>
            <w:spacing w:line="400" w:lineRule="exact"/>
            <w:ind w:firstLine="420"/>
          </w:pPr>
        </w:pPrChange>
      </w:pPr>
      <w:del w:id="269" w:author="WPS_1743989595" w:date="2026-06-21T09:09:55Z">
        <w:r>
          <w:rPr>
            <w:rFonts w:hint="eastAsia" w:ascii="宋体" w:hAnsi="宋体" w:cs="MingLiU"/>
            <w:snapToGrid w:val="0"/>
            <w:kern w:val="0"/>
            <w:szCs w:val="21"/>
            <w:highlight w:val="none"/>
            <w:u w:val="single"/>
            <w:rPrChange w:id="270" w:author="WPS_1743989595" w:date="2026-06-20T15:42:24Z">
              <w:rPr>
                <w:rFonts w:hint="eastAsia" w:ascii="宋体" w:hAnsi="宋体" w:cs="MingLiU"/>
                <w:snapToGrid w:val="0"/>
                <w:kern w:val="0"/>
                <w:szCs w:val="21"/>
                <w:u w:val="single"/>
              </w:rPr>
            </w:rPrChange>
          </w:rPr>
          <w:delText>（</w:delText>
        </w:r>
      </w:del>
      <w:del w:id="271" w:author="WPS_1743989595" w:date="2026-06-21T09:09:55Z">
        <w:r>
          <w:rPr>
            <w:rFonts w:hint="eastAsia" w:ascii="宋体" w:hAnsi="宋体" w:cs="MingLiU"/>
            <w:snapToGrid w:val="0"/>
            <w:kern w:val="0"/>
            <w:szCs w:val="21"/>
            <w:highlight w:val="none"/>
            <w:u w:val="single"/>
            <w:rPrChange w:id="272" w:author="WPS_1743989595" w:date="2026-06-20T15:42:24Z">
              <w:rPr>
                <w:rFonts w:hint="eastAsia" w:ascii="宋体" w:hAnsi="宋体" w:cs="MingLiU"/>
                <w:snapToGrid w:val="0"/>
                <w:kern w:val="0"/>
                <w:szCs w:val="21"/>
                <w:u w:val="single"/>
              </w:rPr>
            </w:rPrChange>
          </w:rPr>
          <w:delText>1）</w:delText>
        </w:r>
      </w:del>
      <w:del w:id="273" w:author="WPS_1743989595" w:date="2026-06-21T09:09:55Z">
        <w:r>
          <w:rPr>
            <w:rFonts w:hint="eastAsia" w:ascii="宋体" w:hAnsi="宋体" w:cs="MingLiU"/>
            <w:snapToGrid w:val="0"/>
            <w:kern w:val="0"/>
            <w:szCs w:val="21"/>
            <w:highlight w:val="none"/>
            <w:u w:val="single"/>
            <w:lang w:eastAsia="zh-CN"/>
            <w:rPrChange w:id="274" w:author="WPS_1743989595" w:date="2026-06-20T15:42:24Z">
              <w:rPr>
                <w:rFonts w:hint="eastAsia" w:ascii="宋体" w:hAnsi="宋体" w:cs="MingLiU"/>
                <w:snapToGrid w:val="0"/>
                <w:kern w:val="0"/>
                <w:szCs w:val="21"/>
                <w:u w:val="single"/>
                <w:lang w:eastAsia="zh-CN"/>
              </w:rPr>
            </w:rPrChange>
          </w:rPr>
          <w:delText>参选人</w:delText>
        </w:r>
      </w:del>
      <w:del w:id="275" w:author="WPS_1743989595" w:date="2026-06-21T09:09:55Z">
        <w:r>
          <w:rPr>
            <w:rFonts w:hint="eastAsia" w:ascii="宋体" w:hAnsi="宋体" w:cs="MingLiU"/>
            <w:snapToGrid w:val="0"/>
            <w:kern w:val="0"/>
            <w:szCs w:val="21"/>
            <w:highlight w:val="none"/>
            <w:u w:val="single"/>
            <w:rPrChange w:id="276" w:author="WPS_1743989595" w:date="2026-06-20T15:42:24Z">
              <w:rPr>
                <w:rFonts w:hint="eastAsia" w:ascii="宋体" w:hAnsi="宋体" w:cs="MingLiU"/>
                <w:snapToGrid w:val="0"/>
                <w:kern w:val="0"/>
                <w:szCs w:val="21"/>
                <w:u w:val="single"/>
              </w:rPr>
            </w:rPrChange>
          </w:rPr>
          <w:delText>须具有独立承担民事责任的能力，具有有效的营业执照（须提供有效的营业执照，加盖单位公章，原件备查）；</w:delText>
        </w:r>
      </w:del>
    </w:p>
    <w:p w14:paraId="789C62F8">
      <w:pPr>
        <w:tabs>
          <w:tab w:val="left" w:pos="4305"/>
          <w:tab w:val="left" w:pos="4640"/>
          <w:tab w:val="left" w:pos="7240"/>
        </w:tabs>
        <w:autoSpaceDE/>
        <w:autoSpaceDN/>
        <w:adjustRightInd w:val="0"/>
        <w:snapToGrid w:val="0"/>
        <w:spacing w:line="500" w:lineRule="exact"/>
        <w:ind w:firstLine="420"/>
        <w:rPr>
          <w:ins w:id="278" w:author="WPS_1743989595" w:date="2026-06-06T01:39:17Z"/>
          <w:del w:id="279" w:author="WPS_1743989595" w:date="2026-06-21T09:09:55Z"/>
          <w:rFonts w:hint="eastAsia" w:ascii="宋体" w:hAnsi="宋体" w:cs="MingLiU"/>
          <w:snapToGrid w:val="0"/>
          <w:kern w:val="0"/>
          <w:szCs w:val="21"/>
          <w:highlight w:val="yellow"/>
          <w:u w:val="single"/>
          <w:lang w:val="en-US" w:eastAsia="zh-CN"/>
        </w:rPr>
        <w:pPrChange w:id="277" w:author="笑过每一天" w:date="2026-06-09T16:59:19Z">
          <w:pPr>
            <w:tabs>
              <w:tab w:val="left" w:pos="4305"/>
              <w:tab w:val="left" w:pos="4640"/>
              <w:tab w:val="left" w:pos="7240"/>
            </w:tabs>
            <w:autoSpaceDE/>
            <w:autoSpaceDN/>
            <w:adjustRightInd w:val="0"/>
            <w:snapToGrid w:val="0"/>
            <w:spacing w:line="400" w:lineRule="exact"/>
            <w:ind w:firstLine="420"/>
          </w:pPr>
        </w:pPrChange>
      </w:pPr>
      <w:ins w:id="280" w:author="笑过每一天" w:date="2026-06-09T14:21:47Z">
        <w:del w:id="281" w:author="WPS_1743989595" w:date="2026-06-21T09:09:55Z">
          <w:r>
            <w:rPr>
              <w:rFonts w:hint="eastAsia" w:ascii="宋体" w:hAnsi="宋体" w:cs="MingLiU"/>
              <w:snapToGrid w:val="0"/>
              <w:kern w:val="0"/>
              <w:szCs w:val="21"/>
              <w:highlight w:val="none"/>
              <w:u w:val="single"/>
            </w:rPr>
            <w:delText>营业范围要求：参选人营业执照的营业范围应包含下列内容之一（须提供营业执照副本复印件，加盖参选人公章）：建筑装修装饰工程；或室内外装饰装修设计、施工；或住宅室内装饰装修；或建筑工程施工；或修缮工程、维修工程、改造工程</w:delText>
          </w:r>
        </w:del>
      </w:ins>
      <w:ins w:id="282" w:author="笑过每一天" w:date="2026-06-09T16:24:43Z">
        <w:del w:id="283" w:author="WPS_1743989595" w:date="2026-06-21T09:09:55Z">
          <w:r>
            <w:rPr>
              <w:rFonts w:hint="eastAsia" w:ascii="宋体" w:hAnsi="宋体" w:cs="MingLiU"/>
              <w:snapToGrid w:val="0"/>
              <w:kern w:val="0"/>
              <w:szCs w:val="21"/>
              <w:highlight w:val="none"/>
              <w:u w:val="single"/>
              <w:lang w:eastAsia="zh-CN"/>
              <w:rPrChange w:id="284" w:author="WPS_1743989595" w:date="2026-06-20T07:37:36Z">
                <w:rPr>
                  <w:rFonts w:hint="eastAsia" w:ascii="宋体" w:hAnsi="宋体" w:cs="MingLiU"/>
                  <w:snapToGrid w:val="0"/>
                  <w:kern w:val="0"/>
                  <w:szCs w:val="21"/>
                  <w:highlight w:val="yellow"/>
                  <w:u w:val="single"/>
                  <w:lang w:eastAsia="zh-CN"/>
                </w:rPr>
              </w:rPrChange>
            </w:rPr>
            <w:delText>等相关</w:delText>
          </w:r>
        </w:del>
      </w:ins>
      <w:ins w:id="285" w:author="笑过每一天" w:date="2026-06-09T14:21:47Z">
        <w:del w:id="286" w:author="WPS_1743989595" w:date="2026-06-21T09:09:55Z">
          <w:r>
            <w:rPr>
              <w:rFonts w:hint="eastAsia" w:ascii="宋体" w:hAnsi="宋体" w:cs="MingLiU"/>
              <w:snapToGrid w:val="0"/>
              <w:kern w:val="0"/>
              <w:szCs w:val="21"/>
              <w:highlight w:val="none"/>
              <w:u w:val="single"/>
            </w:rPr>
            <w:delText>内容。</w:delText>
          </w:r>
        </w:del>
      </w:ins>
      <w:del w:id="287" w:author="WPS_1743989595" w:date="2026-06-21T09:09:55Z">
        <w:r>
          <w:rPr>
            <w:rFonts w:hint="eastAsia" w:ascii="宋体" w:hAnsi="宋体" w:cs="MingLiU"/>
            <w:snapToGrid w:val="0"/>
            <w:kern w:val="0"/>
            <w:szCs w:val="21"/>
            <w:highlight w:val="yellow"/>
            <w:u w:val="single"/>
            <w:rPrChange w:id="288" w:author="WPS_1743989595" w:date="2026-06-20T04:17:27Z">
              <w:rPr>
                <w:rFonts w:hint="eastAsia" w:ascii="宋体" w:hAnsi="宋体" w:cs="MingLiU"/>
                <w:snapToGrid w:val="0"/>
                <w:kern w:val="0"/>
                <w:szCs w:val="21"/>
                <w:u w:val="single"/>
              </w:rPr>
            </w:rPrChange>
          </w:rPr>
          <w:delText>（2）</w:delText>
        </w:r>
      </w:del>
      <w:del w:id="289" w:author="WPS_1743989595" w:date="2026-06-21T09:09:55Z">
        <w:r>
          <w:rPr>
            <w:rFonts w:hint="eastAsia" w:ascii="宋体" w:hAnsi="宋体" w:cs="MingLiU"/>
            <w:snapToGrid w:val="0"/>
            <w:kern w:val="0"/>
            <w:szCs w:val="21"/>
            <w:highlight w:val="yellow"/>
            <w:u w:val="single"/>
            <w:lang w:val="en-US" w:eastAsia="zh-CN"/>
            <w:rPrChange w:id="290" w:author="WPS_1743989595" w:date="2026-06-20T04:17:27Z">
              <w:rPr>
                <w:rFonts w:hint="eastAsia" w:ascii="宋体" w:hAnsi="宋体" w:cs="MingLiU"/>
                <w:snapToGrid w:val="0"/>
                <w:kern w:val="0"/>
                <w:szCs w:val="21"/>
                <w:u w:val="single"/>
                <w:lang w:val="en-US" w:eastAsia="zh-CN"/>
              </w:rPr>
            </w:rPrChange>
          </w:rPr>
          <w:delText>具备</w:delText>
        </w:r>
      </w:del>
      <w:del w:id="291" w:author="WPS_1743989595" w:date="2026-06-21T09:09:55Z">
        <w:r>
          <w:rPr>
            <w:rFonts w:hint="eastAsia" w:ascii="宋体" w:hAnsi="宋体" w:cs="MingLiU"/>
            <w:snapToGrid w:val="0"/>
            <w:kern w:val="0"/>
            <w:szCs w:val="21"/>
            <w:highlight w:val="yellow"/>
            <w:u w:val="single"/>
            <w:rPrChange w:id="292" w:author="WPS_1743989595" w:date="2026-06-20T04:17:27Z">
              <w:rPr>
                <w:rFonts w:hint="eastAsia" w:ascii="宋体" w:hAnsi="宋体" w:cs="MingLiU"/>
                <w:snapToGrid w:val="0"/>
                <w:kern w:val="0"/>
                <w:szCs w:val="21"/>
                <w:u w:val="single"/>
              </w:rPr>
            </w:rPrChange>
          </w:rPr>
          <w:delText>建设行政主管部门颁发的</w:delText>
        </w:r>
      </w:del>
      <w:del w:id="293" w:author="WPS_1743989595" w:date="2026-06-21T09:09:55Z">
        <w:r>
          <w:rPr>
            <w:rFonts w:hint="eastAsia" w:ascii="宋体" w:hAnsi="宋体" w:cs="MingLiU"/>
            <w:snapToGrid w:val="0"/>
            <w:kern w:val="0"/>
            <w:szCs w:val="21"/>
            <w:highlight w:val="yellow"/>
            <w:u w:val="single"/>
            <w:lang w:val="en-US" w:eastAsia="zh-CN"/>
            <w:rPrChange w:id="294" w:author="WPS_1743989595" w:date="2026-06-20T04:17:27Z">
              <w:rPr>
                <w:rFonts w:hint="eastAsia" w:ascii="宋体" w:hAnsi="宋体" w:cs="MingLiU"/>
                <w:snapToGrid w:val="0"/>
                <w:kern w:val="0"/>
                <w:szCs w:val="21"/>
                <w:u w:val="single"/>
                <w:lang w:val="en-US" w:eastAsia="zh-CN"/>
              </w:rPr>
            </w:rPrChange>
          </w:rPr>
          <w:delText>建筑装修装饰工程专业承包二级及以上资质</w:delText>
        </w:r>
      </w:del>
      <w:del w:id="295" w:author="WPS_1743989595" w:date="2026-06-21T09:09:55Z">
        <w:r>
          <w:rPr>
            <w:rFonts w:hint="eastAsia" w:ascii="宋体" w:hAnsi="宋体" w:cs="MingLiU"/>
            <w:snapToGrid w:val="0"/>
            <w:kern w:val="0"/>
            <w:szCs w:val="21"/>
            <w:highlight w:val="yellow"/>
            <w:u w:val="single"/>
            <w:rPrChange w:id="296" w:author="WPS_1743989595" w:date="2026-06-20T04:17:27Z">
              <w:rPr>
                <w:rFonts w:hint="eastAsia" w:ascii="宋体" w:hAnsi="宋体" w:cs="MingLiU"/>
                <w:snapToGrid w:val="0"/>
                <w:kern w:val="0"/>
                <w:szCs w:val="21"/>
                <w:u w:val="single"/>
              </w:rPr>
            </w:rPrChange>
          </w:rPr>
          <w:delText>（提供：资质证书复印件，加盖</w:delText>
        </w:r>
      </w:del>
      <w:del w:id="297" w:author="WPS_1743989595" w:date="2026-06-21T09:09:55Z">
        <w:r>
          <w:rPr>
            <w:rFonts w:hint="eastAsia" w:ascii="宋体" w:hAnsi="宋体" w:cs="MingLiU"/>
            <w:snapToGrid w:val="0"/>
            <w:kern w:val="0"/>
            <w:szCs w:val="21"/>
            <w:highlight w:val="yellow"/>
            <w:u w:val="single"/>
            <w:lang w:val="ru-RU" w:eastAsia="zh-CN"/>
            <w:rPrChange w:id="298" w:author="WPS_1743989595" w:date="2026-06-20T04:17:27Z">
              <w:rPr>
                <w:rFonts w:hint="eastAsia" w:ascii="宋体" w:hAnsi="宋体" w:cs="MingLiU"/>
                <w:snapToGrid w:val="0"/>
                <w:kern w:val="0"/>
                <w:szCs w:val="21"/>
                <w:u w:val="single"/>
                <w:lang w:val="ru-RU" w:eastAsia="zh-CN"/>
              </w:rPr>
            </w:rPrChange>
          </w:rPr>
          <w:delText>参选人</w:delText>
        </w:r>
      </w:del>
      <w:del w:id="299" w:author="WPS_1743989595" w:date="2026-06-21T09:09:55Z">
        <w:r>
          <w:rPr>
            <w:rFonts w:hint="eastAsia" w:ascii="宋体" w:hAnsi="宋体" w:cs="MingLiU"/>
            <w:snapToGrid w:val="0"/>
            <w:kern w:val="0"/>
            <w:szCs w:val="21"/>
            <w:highlight w:val="yellow"/>
            <w:u w:val="single"/>
            <w:lang w:val="ru-RU"/>
            <w:rPrChange w:id="300" w:author="WPS_1743989595" w:date="2026-06-20T04:17:27Z">
              <w:rPr>
                <w:rFonts w:hint="eastAsia" w:ascii="宋体" w:hAnsi="宋体" w:cs="MingLiU"/>
                <w:snapToGrid w:val="0"/>
                <w:kern w:val="0"/>
                <w:szCs w:val="21"/>
                <w:u w:val="single"/>
                <w:lang w:val="ru-RU"/>
              </w:rPr>
            </w:rPrChange>
          </w:rPr>
          <w:delText>公章</w:delText>
        </w:r>
      </w:del>
      <w:del w:id="301" w:author="WPS_1743989595" w:date="2026-06-21T09:09:55Z">
        <w:r>
          <w:rPr>
            <w:rFonts w:hint="eastAsia" w:ascii="宋体" w:hAnsi="宋体" w:cs="MingLiU"/>
            <w:snapToGrid w:val="0"/>
            <w:kern w:val="0"/>
            <w:szCs w:val="21"/>
            <w:highlight w:val="yellow"/>
            <w:u w:val="single"/>
            <w:rPrChange w:id="302" w:author="WPS_1743989595" w:date="2026-06-20T04:17:27Z">
              <w:rPr>
                <w:rFonts w:hint="eastAsia" w:ascii="宋体" w:hAnsi="宋体" w:cs="MingLiU"/>
                <w:snapToGrid w:val="0"/>
                <w:kern w:val="0"/>
                <w:szCs w:val="21"/>
                <w:u w:val="single"/>
              </w:rPr>
            </w:rPrChange>
          </w:rPr>
          <w:delText>）</w:delText>
        </w:r>
      </w:del>
      <w:del w:id="303" w:author="WPS_1743989595" w:date="2026-06-21T09:09:55Z">
        <w:r>
          <w:rPr>
            <w:rFonts w:hint="eastAsia" w:ascii="宋体" w:hAnsi="宋体" w:cs="MingLiU"/>
            <w:snapToGrid w:val="0"/>
            <w:kern w:val="0"/>
            <w:szCs w:val="21"/>
            <w:highlight w:val="yellow"/>
            <w:u w:val="single"/>
            <w:lang w:val="en-US" w:eastAsia="zh-CN"/>
            <w:rPrChange w:id="304" w:author="WPS_1743989595" w:date="2026-06-20T04:17:27Z">
              <w:rPr>
                <w:rFonts w:hint="eastAsia" w:ascii="宋体" w:hAnsi="宋体" w:cs="MingLiU"/>
                <w:snapToGrid w:val="0"/>
                <w:kern w:val="0"/>
                <w:szCs w:val="21"/>
                <w:u w:val="single"/>
                <w:lang w:val="en-US" w:eastAsia="zh-CN"/>
              </w:rPr>
            </w:rPrChange>
          </w:rPr>
          <w:delText>；不接受联合体参选。</w:delText>
        </w:r>
      </w:del>
    </w:p>
    <w:p w14:paraId="75D76F83">
      <w:pPr>
        <w:tabs>
          <w:tab w:val="left" w:pos="4305"/>
          <w:tab w:val="left" w:pos="4640"/>
          <w:tab w:val="left" w:pos="7240"/>
        </w:tabs>
        <w:adjustRightInd w:val="0"/>
        <w:snapToGrid w:val="0"/>
        <w:spacing w:line="500" w:lineRule="exact"/>
        <w:ind w:firstLine="420"/>
        <w:rPr>
          <w:del w:id="306" w:author="WPS_1743989595" w:date="2026-06-21T09:09:55Z"/>
          <w:rFonts w:hint="eastAsia" w:ascii="宋体" w:hAnsi="宋体" w:cs="MingLiU"/>
          <w:b w:val="0"/>
          <w:bCs w:val="0"/>
          <w:snapToGrid w:val="0"/>
          <w:kern w:val="0"/>
          <w:sz w:val="21"/>
          <w:szCs w:val="21"/>
          <w:highlight w:val="yellow"/>
          <w:u w:val="single"/>
          <w:lang w:val="en-US" w:eastAsia="zh-CN"/>
          <w:rPrChange w:id="307" w:author="WPS_1743989595" w:date="2026-06-20T04:17:27Z">
            <w:rPr>
              <w:del w:id="308" w:author="WPS_1743989595" w:date="2026-06-21T09:09:55Z"/>
              <w:rFonts w:hint="eastAsia" w:ascii="宋体" w:hAnsi="宋体" w:cs="MingLiU"/>
              <w:snapToGrid w:val="0"/>
              <w:kern w:val="0"/>
              <w:szCs w:val="21"/>
              <w:u w:val="single"/>
              <w:lang w:val="en-US" w:eastAsia="zh-CN"/>
            </w:rPr>
          </w:rPrChange>
        </w:rPr>
        <w:pPrChange w:id="305" w:author="笑过每一天" w:date="2026-06-09T16:59:19Z">
          <w:pPr>
            <w:pStyle w:val="2"/>
          </w:pPr>
        </w:pPrChange>
      </w:pPr>
      <w:ins w:id="309" w:author="WPS_1743989595" w:date="2026-06-06T01:39:21Z">
        <w:del w:id="310" w:author="WPS_1743989595" w:date="2026-06-21T09:09:55Z">
          <w:r>
            <w:rPr>
              <w:rFonts w:hint="eastAsia" w:ascii="宋体" w:hAnsi="宋体" w:eastAsia="宋体" w:cs="MingLiU"/>
              <w:b w:val="0"/>
              <w:bCs w:val="0"/>
              <w:i w:val="0"/>
              <w:iCs w:val="0"/>
              <w:caps w:val="0"/>
              <w:snapToGrid w:val="0"/>
              <w:color w:val="auto"/>
              <w:spacing w:val="0"/>
              <w:kern w:val="0"/>
              <w:sz w:val="21"/>
              <w:szCs w:val="21"/>
              <w:highlight w:val="yellow"/>
              <w:u w:val="single"/>
              <w:shd w:val="clear" w:fill="auto"/>
              <w:rPrChange w:id="311" w:author="WPS_1743989595" w:date="2026-06-20T04:17:27Z">
                <w:rPr>
                  <w:rFonts w:ascii="Segoe UI" w:hAnsi="Segoe UI" w:eastAsia="Segoe UI" w:cs="Segoe UI"/>
                  <w:i w:val="0"/>
                  <w:iCs w:val="0"/>
                  <w:caps w:val="0"/>
                  <w:color w:val="0F1115"/>
                  <w:spacing w:val="0"/>
                  <w:sz w:val="16"/>
                  <w:szCs w:val="16"/>
                  <w:shd w:val="clear" w:fill="FFFFFF"/>
                </w:rPr>
              </w:rPrChange>
            </w:rPr>
            <w:delText>（3）具备有效的安全生产许可证（提供证书复印件，加盖参选人公章）</w:delText>
          </w:r>
        </w:del>
      </w:ins>
    </w:p>
    <w:p w14:paraId="1D288404">
      <w:pPr>
        <w:tabs>
          <w:tab w:val="left" w:pos="4305"/>
          <w:tab w:val="left" w:pos="4640"/>
          <w:tab w:val="left" w:pos="7240"/>
        </w:tabs>
        <w:adjustRightInd w:val="0"/>
        <w:snapToGrid w:val="0"/>
        <w:spacing w:line="500" w:lineRule="exact"/>
        <w:ind w:firstLine="420" w:firstLineChars="200"/>
        <w:rPr>
          <w:del w:id="313" w:author="WPS_1743989595" w:date="2026-06-21T09:09:55Z"/>
          <w:rFonts w:hint="eastAsia" w:ascii="宋体" w:hAnsi="宋体" w:cs="MingLiU"/>
          <w:snapToGrid w:val="0"/>
          <w:kern w:val="0"/>
          <w:szCs w:val="21"/>
          <w:highlight w:val="yellow"/>
          <w:u w:val="single"/>
          <w:rPrChange w:id="314" w:author="WPS_1743989595" w:date="2026-06-06T00:39:10Z">
            <w:rPr>
              <w:del w:id="315" w:author="WPS_1743989595" w:date="2026-06-21T09:09:55Z"/>
              <w:rFonts w:hint="eastAsia" w:ascii="宋体" w:hAnsi="宋体" w:cs="MingLiU"/>
              <w:snapToGrid w:val="0"/>
              <w:kern w:val="0"/>
              <w:szCs w:val="21"/>
              <w:u w:val="single"/>
            </w:rPr>
          </w:rPrChange>
        </w:rPr>
        <w:pPrChange w:id="312" w:author="笑过每一天" w:date="2026-06-09T16:59:19Z">
          <w:pPr>
            <w:pStyle w:val="60"/>
            <w:spacing w:line="400" w:lineRule="exact"/>
            <w:ind w:firstLine="400" w:firstLineChars="200"/>
          </w:pPr>
        </w:pPrChange>
      </w:pPr>
      <w:del w:id="316" w:author="WPS_1743989595" w:date="2026-06-21T09:09:55Z">
        <w:r>
          <w:rPr>
            <w:rFonts w:hint="eastAsia" w:ascii="宋体" w:hAnsi="宋体" w:cs="MingLiU"/>
            <w:snapToGrid w:val="0"/>
            <w:kern w:val="0"/>
            <w:szCs w:val="21"/>
            <w:highlight w:val="yellow"/>
            <w:u w:val="single"/>
            <w:lang w:val="en-US" w:eastAsia="zh-CN"/>
            <w:rPrChange w:id="317" w:author="WPS_1743989595" w:date="2026-06-20T04:17:27Z">
              <w:rPr>
                <w:rFonts w:hint="eastAsia" w:ascii="宋体" w:hAnsi="宋体" w:cs="MingLiU"/>
                <w:snapToGrid w:val="0"/>
                <w:kern w:val="0"/>
                <w:szCs w:val="21"/>
                <w:u w:val="single"/>
                <w:lang w:val="en-US" w:eastAsia="zh-CN"/>
              </w:rPr>
            </w:rPrChange>
          </w:rPr>
          <w:delText>（</w:delText>
        </w:r>
      </w:del>
      <w:del w:id="318" w:author="WPS_1743989595" w:date="2026-06-21T09:09:55Z">
        <w:r>
          <w:rPr>
            <w:rFonts w:hint="eastAsia" w:ascii="宋体" w:hAnsi="宋体" w:cs="MingLiU"/>
            <w:snapToGrid w:val="0"/>
            <w:kern w:val="0"/>
            <w:szCs w:val="21"/>
            <w:highlight w:val="yellow"/>
            <w:u w:val="single"/>
            <w:lang w:val="en-US" w:eastAsia="zh-CN"/>
            <w:rPrChange w:id="319" w:author="WPS_1743989595" w:date="2026-06-20T04:17:27Z">
              <w:rPr>
                <w:rFonts w:hint="eastAsia" w:ascii="宋体" w:hAnsi="宋体" w:cs="MingLiU"/>
                <w:snapToGrid w:val="0"/>
                <w:kern w:val="0"/>
                <w:szCs w:val="21"/>
                <w:u w:val="single"/>
                <w:lang w:val="en-US" w:eastAsia="zh-CN"/>
              </w:rPr>
            </w:rPrChange>
          </w:rPr>
          <w:delText>3</w:delText>
        </w:r>
      </w:del>
      <w:ins w:id="320" w:author="WPS_1743989595" w:date="2026-06-06T01:39:43Z">
        <w:del w:id="321" w:author="WPS_1743989595" w:date="2026-06-21T09:09:55Z">
          <w:r>
            <w:rPr>
              <w:rFonts w:hint="eastAsia" w:ascii="宋体" w:hAnsi="宋体" w:cs="MingLiU"/>
              <w:snapToGrid w:val="0"/>
              <w:kern w:val="0"/>
              <w:szCs w:val="21"/>
              <w:highlight w:val="yellow"/>
              <w:u w:val="single"/>
              <w:lang w:val="en-US" w:eastAsia="zh-CN"/>
              <w:rPrChange w:id="322" w:author="WPS_1743989595" w:date="2026-06-20T04:17:27Z">
                <w:rPr>
                  <w:rFonts w:hint="eastAsia" w:cs="MingLiU"/>
                  <w:snapToGrid w:val="0"/>
                  <w:kern w:val="0"/>
                  <w:szCs w:val="21"/>
                  <w:highlight w:val="yellow"/>
                  <w:u w:val="single"/>
                  <w:lang w:val="en-US" w:eastAsia="zh-CN"/>
                </w:rPr>
              </w:rPrChange>
            </w:rPr>
            <w:delText>4</w:delText>
          </w:r>
        </w:del>
      </w:ins>
      <w:del w:id="323" w:author="WPS_1743989595" w:date="2026-06-21T09:09:55Z">
        <w:r>
          <w:rPr>
            <w:rFonts w:hint="eastAsia" w:ascii="宋体" w:hAnsi="宋体" w:cs="MingLiU"/>
            <w:snapToGrid w:val="0"/>
            <w:kern w:val="0"/>
            <w:szCs w:val="21"/>
            <w:highlight w:val="yellow"/>
            <w:u w:val="single"/>
            <w:lang w:val="en-US" w:eastAsia="zh-CN"/>
            <w:rPrChange w:id="324" w:author="WPS_1743989595" w:date="2026-06-20T04:17:27Z">
              <w:rPr>
                <w:rFonts w:hint="eastAsia" w:ascii="宋体" w:hAnsi="宋体" w:cs="MingLiU"/>
                <w:snapToGrid w:val="0"/>
                <w:kern w:val="0"/>
                <w:szCs w:val="21"/>
                <w:u w:val="single"/>
                <w:lang w:val="en-US" w:eastAsia="zh-CN"/>
              </w:rPr>
            </w:rPrChange>
          </w:rPr>
          <w:delText>）</w:delText>
        </w:r>
      </w:del>
      <w:del w:id="325" w:author="WPS_1743989595" w:date="2026-06-21T09:09:55Z">
        <w:r>
          <w:rPr>
            <w:rFonts w:hint="eastAsia" w:ascii="宋体" w:hAnsi="宋体" w:cs="MingLiU"/>
            <w:snapToGrid w:val="0"/>
            <w:kern w:val="0"/>
            <w:szCs w:val="21"/>
            <w:highlight w:val="yellow"/>
            <w:u w:val="single"/>
            <w:lang w:val="en-US" w:eastAsia="zh-CN"/>
            <w:rPrChange w:id="326" w:author="WPS_1743989595" w:date="2026-06-20T04:17:27Z">
              <w:rPr>
                <w:rFonts w:hint="eastAsia" w:cs="MingLiU"/>
                <w:snapToGrid w:val="0"/>
                <w:kern w:val="0"/>
                <w:szCs w:val="21"/>
                <w:u w:val="single"/>
                <w:lang w:val="en-US" w:eastAsia="zh-CN"/>
              </w:rPr>
            </w:rPrChange>
          </w:rPr>
          <w:delText>人员要求：①</w:delText>
        </w:r>
      </w:del>
      <w:del w:id="327" w:author="WPS_1743989595" w:date="2026-06-21T09:09:55Z">
        <w:r>
          <w:rPr>
            <w:rFonts w:hint="eastAsia" w:ascii="宋体" w:hAnsi="宋体" w:eastAsia="宋体" w:cs="MingLiU"/>
            <w:snapToGrid w:val="0"/>
            <w:kern w:val="0"/>
            <w:sz w:val="21"/>
            <w:szCs w:val="21"/>
            <w:highlight w:val="yellow"/>
            <w:u w:val="single"/>
            <w:lang w:val="zh-CN" w:eastAsia="zh-CN"/>
            <w:rPrChange w:id="328" w:author="WPS_1743989595" w:date="2026-06-20T04:17:27Z">
              <w:rPr>
                <w:rFonts w:hint="eastAsia" w:ascii="宋体" w:hAnsi="宋体" w:eastAsia="宋体" w:cs="Times New Roman"/>
                <w:sz w:val="21"/>
                <w:szCs w:val="21"/>
                <w:u w:val="single"/>
                <w:lang w:val="zh-CN" w:eastAsia="zh-CN"/>
              </w:rPr>
            </w:rPrChange>
          </w:rPr>
          <w:delText>项目经理要求</w:delText>
        </w:r>
      </w:del>
      <w:del w:id="329" w:author="WPS_1743989595" w:date="2026-06-21T09:09:55Z">
        <w:r>
          <w:rPr>
            <w:rFonts w:hint="eastAsia" w:ascii="宋体" w:hAnsi="宋体" w:cs="MingLiU"/>
            <w:snapToGrid w:val="0"/>
            <w:kern w:val="0"/>
            <w:sz w:val="21"/>
            <w:szCs w:val="21"/>
            <w:highlight w:val="yellow"/>
            <w:u w:val="single"/>
            <w:lang w:val="en-US" w:eastAsia="zh-CN"/>
            <w:rPrChange w:id="330" w:author="WPS_1743989595" w:date="2026-06-20T04:17:27Z">
              <w:rPr>
                <w:rFonts w:hint="eastAsia" w:cs="Times New Roman"/>
                <w:sz w:val="21"/>
                <w:szCs w:val="21"/>
                <w:u w:val="single"/>
                <w:lang w:val="en-US" w:eastAsia="zh-CN"/>
              </w:rPr>
            </w:rPrChange>
          </w:rPr>
          <w:delText>应</w:delText>
        </w:r>
      </w:del>
      <w:del w:id="331" w:author="WPS_1743989595" w:date="2026-06-21T09:09:55Z">
        <w:r>
          <w:rPr>
            <w:rFonts w:hint="eastAsia" w:ascii="宋体" w:hAnsi="宋体" w:eastAsia="宋体" w:cs="MingLiU"/>
            <w:snapToGrid w:val="0"/>
            <w:spacing w:val="0"/>
            <w:kern w:val="0"/>
            <w:sz w:val="21"/>
            <w:szCs w:val="21"/>
            <w:highlight w:val="yellow"/>
            <w:u w:val="single"/>
            <w:lang w:val="zh-CN" w:eastAsia="zh-CN"/>
            <w:rPrChange w:id="332" w:author="WPS_1743989595" w:date="2026-06-20T04:17:27Z">
              <w:rPr>
                <w:rFonts w:hint="eastAsia" w:ascii="宋体" w:hAnsi="宋体" w:eastAsia="宋体" w:cs="Times New Roman"/>
                <w:spacing w:val="0"/>
                <w:sz w:val="21"/>
                <w:szCs w:val="21"/>
                <w:u w:val="single"/>
                <w:lang w:val="zh-CN" w:eastAsia="zh-CN"/>
              </w:rPr>
            </w:rPrChange>
          </w:rPr>
          <w:delText>具有</w:delText>
        </w:r>
      </w:del>
      <w:del w:id="333" w:author="WPS_1743989595" w:date="2026-06-21T09:09:55Z">
        <w:r>
          <w:rPr>
            <w:rFonts w:hint="eastAsia" w:ascii="宋体" w:hAnsi="宋体" w:eastAsia="宋体" w:cs="MingLiU"/>
            <w:snapToGrid w:val="0"/>
            <w:spacing w:val="0"/>
            <w:kern w:val="0"/>
            <w:sz w:val="21"/>
            <w:szCs w:val="21"/>
            <w:highlight w:val="yellow"/>
            <w:u w:val="single" w:color="auto"/>
            <w:lang w:val="zh-CN" w:eastAsia="zh-CN"/>
            <w:rPrChange w:id="334" w:author="WPS_1743989595" w:date="2026-06-20T04:17:27Z">
              <w:rPr>
                <w:rFonts w:hint="eastAsia" w:ascii="宋体" w:hAnsi="宋体" w:eastAsia="宋体" w:cs="Times New Roman"/>
                <w:spacing w:val="0"/>
                <w:sz w:val="21"/>
                <w:szCs w:val="21"/>
                <w:u w:val="single" w:color="auto"/>
                <w:lang w:val="zh-CN" w:eastAsia="zh-CN"/>
              </w:rPr>
            </w:rPrChange>
          </w:rPr>
          <w:delText>建筑工程专业贰级及以上</w:delText>
        </w:r>
      </w:del>
      <w:del w:id="335" w:author="WPS_1743989595" w:date="2026-06-21T09:09:55Z">
        <w:r>
          <w:rPr>
            <w:rFonts w:hint="eastAsia" w:ascii="宋体" w:hAnsi="宋体" w:eastAsia="宋体" w:cs="MingLiU"/>
            <w:snapToGrid w:val="0"/>
            <w:spacing w:val="0"/>
            <w:kern w:val="0"/>
            <w:sz w:val="21"/>
            <w:szCs w:val="21"/>
            <w:highlight w:val="yellow"/>
            <w:u w:val="single"/>
            <w:lang w:val="zh-CN" w:eastAsia="zh-CN"/>
            <w:rPrChange w:id="336" w:author="WPS_1743989595" w:date="2026-06-20T04:17:27Z">
              <w:rPr>
                <w:rFonts w:hint="eastAsia" w:ascii="宋体" w:hAnsi="宋体" w:eastAsia="宋体" w:cs="Times New Roman"/>
                <w:spacing w:val="0"/>
                <w:sz w:val="21"/>
                <w:szCs w:val="21"/>
                <w:u w:val="single"/>
                <w:lang w:val="zh-CN" w:eastAsia="zh-CN"/>
              </w:rPr>
            </w:rPrChange>
          </w:rPr>
          <w:delText>注册建造师执业资格</w:delText>
        </w:r>
      </w:del>
      <w:del w:id="337" w:author="WPS_1743989595" w:date="2026-06-21T09:09:55Z">
        <w:r>
          <w:rPr>
            <w:rFonts w:hint="eastAsia" w:ascii="宋体" w:hAnsi="宋体" w:cs="MingLiU"/>
            <w:snapToGrid w:val="0"/>
            <w:spacing w:val="0"/>
            <w:kern w:val="0"/>
            <w:sz w:val="21"/>
            <w:szCs w:val="21"/>
            <w:highlight w:val="yellow"/>
            <w:u w:val="single"/>
            <w:lang w:val="zh-CN" w:eastAsia="zh-CN"/>
            <w:rPrChange w:id="338" w:author="WPS_1743989595" w:date="2026-06-20T04:17:27Z">
              <w:rPr>
                <w:rFonts w:hint="eastAsia" w:cs="Times New Roman"/>
                <w:spacing w:val="0"/>
                <w:sz w:val="21"/>
                <w:szCs w:val="21"/>
                <w:u w:val="single"/>
                <w:lang w:val="zh-CN" w:eastAsia="zh-CN"/>
              </w:rPr>
            </w:rPrChange>
          </w:rPr>
          <w:delText>；</w:delText>
        </w:r>
      </w:del>
      <w:del w:id="339" w:author="WPS_1743989595" w:date="2026-06-21T09:09:55Z">
        <w:r>
          <w:rPr>
            <w:rFonts w:hint="eastAsia" w:cs="Times New Roman"/>
            <w:spacing w:val="0"/>
            <w:sz w:val="21"/>
            <w:szCs w:val="21"/>
            <w:highlight w:val="yellow"/>
            <w:u w:val="single"/>
            <w:lang w:val="en-US" w:eastAsia="zh-CN"/>
            <w:rPrChange w:id="340" w:author="WPS_1743989595" w:date="2026-06-06T00:39:10Z">
              <w:rPr>
                <w:rFonts w:hint="eastAsia" w:cs="Times New Roman"/>
                <w:spacing w:val="0"/>
                <w:sz w:val="21"/>
                <w:szCs w:val="21"/>
                <w:u w:val="single"/>
                <w:lang w:val="en-US" w:eastAsia="zh-CN"/>
              </w:rPr>
            </w:rPrChange>
          </w:rPr>
          <w:delText>②</w:delText>
        </w:r>
      </w:del>
      <w:del w:id="341" w:author="WPS_1743989595" w:date="2026-06-21T09:09:55Z">
        <w:r>
          <w:rPr>
            <w:rFonts w:hint="eastAsia" w:ascii="宋体" w:hAnsi="宋体" w:eastAsia="宋体" w:cs="Times New Roman"/>
            <w:spacing w:val="0"/>
            <w:sz w:val="21"/>
            <w:szCs w:val="21"/>
            <w:highlight w:val="yellow"/>
            <w:u w:val="single"/>
            <w:lang w:val="zh-CN" w:eastAsia="zh-CN"/>
            <w:rPrChange w:id="342" w:author="WPS_1743989595" w:date="2026-06-06T00:39:10Z">
              <w:rPr>
                <w:rFonts w:hint="eastAsia" w:ascii="宋体" w:hAnsi="宋体" w:eastAsia="宋体" w:cs="Times New Roman"/>
                <w:spacing w:val="0"/>
                <w:sz w:val="21"/>
                <w:szCs w:val="21"/>
                <w:u w:val="single"/>
                <w:lang w:val="zh-CN" w:eastAsia="zh-CN"/>
              </w:rPr>
            </w:rPrChange>
          </w:rPr>
          <w:delText>项目技术负责人应具有</w:delText>
        </w:r>
      </w:del>
      <w:del w:id="343" w:author="WPS_1743989595" w:date="2026-06-21T09:09:55Z">
        <w:r>
          <w:rPr>
            <w:rFonts w:hint="eastAsia" w:ascii="宋体" w:hAnsi="宋体" w:eastAsia="宋体" w:cs="Times New Roman"/>
            <w:spacing w:val="0"/>
            <w:sz w:val="21"/>
            <w:szCs w:val="21"/>
            <w:highlight w:val="yellow"/>
            <w:u w:val="single" w:color="auto"/>
            <w:lang w:val="zh-CN" w:eastAsia="zh-CN"/>
            <w:rPrChange w:id="344" w:author="WPS_1743989595" w:date="2026-06-06T00:39:10Z">
              <w:rPr>
                <w:rFonts w:hint="eastAsia" w:ascii="宋体" w:hAnsi="宋体" w:eastAsia="宋体" w:cs="Times New Roman"/>
                <w:spacing w:val="0"/>
                <w:sz w:val="21"/>
                <w:szCs w:val="21"/>
                <w:u w:val="single" w:color="auto"/>
                <w:lang w:val="zh-CN" w:eastAsia="zh-CN"/>
              </w:rPr>
            </w:rPrChange>
          </w:rPr>
          <w:delText>工程类中级及以上</w:delText>
        </w:r>
      </w:del>
      <w:del w:id="345" w:author="WPS_1743989595" w:date="2026-06-21T09:09:55Z">
        <w:r>
          <w:rPr>
            <w:rFonts w:hint="eastAsia" w:ascii="宋体" w:hAnsi="宋体" w:eastAsia="宋体" w:cs="Times New Roman"/>
            <w:spacing w:val="0"/>
            <w:sz w:val="21"/>
            <w:szCs w:val="21"/>
            <w:highlight w:val="yellow"/>
            <w:u w:val="single"/>
            <w:lang w:val="zh-CN" w:eastAsia="zh-CN"/>
            <w:rPrChange w:id="346" w:author="WPS_1743989595" w:date="2026-06-06T00:39:10Z">
              <w:rPr>
                <w:rFonts w:hint="eastAsia" w:ascii="宋体" w:hAnsi="宋体" w:eastAsia="宋体" w:cs="Times New Roman"/>
                <w:spacing w:val="0"/>
                <w:sz w:val="21"/>
                <w:szCs w:val="21"/>
                <w:u w:val="single"/>
                <w:lang w:val="zh-CN" w:eastAsia="zh-CN"/>
              </w:rPr>
            </w:rPrChange>
          </w:rPr>
          <w:delText>职称。</w:delText>
        </w:r>
      </w:del>
    </w:p>
    <w:p w14:paraId="6C0021DC">
      <w:pPr>
        <w:pStyle w:val="4"/>
        <w:spacing w:line="400" w:lineRule="exact"/>
        <w:ind w:firstLine="0" w:firstLineChars="0"/>
        <w:jc w:val="both"/>
        <w:rPr>
          <w:del w:id="348" w:author="WPS_1743989595" w:date="2026-06-21T09:09:55Z"/>
          <w:rFonts w:hint="eastAsia" w:ascii="宋体" w:hAnsi="宋体" w:cs="MingLiU"/>
          <w:b/>
          <w:bCs w:val="0"/>
          <w:snapToGrid w:val="0"/>
          <w:kern w:val="0"/>
          <w:szCs w:val="21"/>
        </w:rPr>
        <w:pPrChange w:id="347" w:author="笑过每一天" w:date="2026-06-09T14:24:54Z">
          <w:pPr>
            <w:pStyle w:val="4"/>
            <w:spacing w:line="400" w:lineRule="exact"/>
            <w:ind w:firstLine="420" w:firstLineChars="200"/>
            <w:jc w:val="both"/>
          </w:pPr>
        </w:pPrChange>
      </w:pPr>
      <w:del w:id="349" w:author="WPS_1743989595" w:date="2026-06-21T09:09:55Z">
        <w:r>
          <w:rPr>
            <w:rFonts w:hint="eastAsia" w:ascii="宋体" w:hAnsi="宋体" w:cs="MingLiU"/>
            <w:b/>
            <w:bCs w:val="0"/>
            <w:snapToGrid w:val="0"/>
            <w:kern w:val="0"/>
            <w:szCs w:val="21"/>
            <w:lang w:eastAsia="zh-CN"/>
          </w:rPr>
          <w:delText>3</w:delText>
        </w:r>
      </w:del>
      <w:del w:id="350" w:author="WPS_1743989595" w:date="2026-06-21T09:09:55Z">
        <w:r>
          <w:rPr>
            <w:rFonts w:hint="eastAsia" w:ascii="宋体" w:hAnsi="宋体" w:cs="MingLiU"/>
            <w:b/>
            <w:bCs w:val="0"/>
            <w:snapToGrid w:val="0"/>
            <w:kern w:val="0"/>
            <w:szCs w:val="21"/>
            <w:lang w:val="en-US" w:eastAsia="zh-CN"/>
          </w:rPr>
          <w:delText>.2</w:delText>
        </w:r>
      </w:del>
      <w:del w:id="351" w:author="WPS_1743989595" w:date="2026-06-21T09:09:55Z">
        <w:r>
          <w:rPr>
            <w:b/>
            <w:bCs w:val="0"/>
            <w:highlight w:val="none"/>
          </w:rPr>
          <w:delText>.</w:delText>
        </w:r>
      </w:del>
      <w:del w:id="352" w:author="WPS_1743989595" w:date="2026-06-21T09:09:55Z">
        <w:r>
          <w:rPr>
            <w:rFonts w:hint="eastAsia"/>
            <w:b/>
            <w:bCs w:val="0"/>
            <w:highlight w:val="none"/>
            <w:lang w:eastAsia="zh-CN"/>
          </w:rPr>
          <w:delText>参选人</w:delText>
        </w:r>
      </w:del>
      <w:del w:id="353" w:author="WPS_1743989595" w:date="2026-06-21T09:09:55Z">
        <w:r>
          <w:rPr>
            <w:rFonts w:hint="eastAsia"/>
            <w:b/>
            <w:bCs w:val="0"/>
            <w:highlight w:val="none"/>
          </w:rPr>
          <w:delText>自行承诺（格式自拟）不得存在下列情形之一：</w:delText>
        </w:r>
      </w:del>
    </w:p>
    <w:p w14:paraId="618C7AA1">
      <w:pPr>
        <w:tabs>
          <w:tab w:val="left" w:pos="4305"/>
          <w:tab w:val="left" w:pos="4640"/>
          <w:tab w:val="left" w:pos="7240"/>
        </w:tabs>
        <w:autoSpaceDE w:val="0"/>
        <w:autoSpaceDN w:val="0"/>
        <w:adjustRightInd w:val="0"/>
        <w:snapToGrid w:val="0"/>
        <w:spacing w:line="400" w:lineRule="exact"/>
        <w:ind w:firstLine="0"/>
        <w:rPr>
          <w:del w:id="355" w:author="WPS_1743989595" w:date="2026-06-21T09:09:55Z"/>
          <w:rFonts w:hint="eastAsia" w:ascii="宋体" w:hAnsi="宋体" w:cs="MingLiU"/>
          <w:snapToGrid w:val="0"/>
          <w:kern w:val="0"/>
          <w:szCs w:val="21"/>
          <w:u w:val="single"/>
        </w:rPr>
        <w:pPrChange w:id="354" w:author="笑过每一天" w:date="2026-06-09T14:24:54Z">
          <w:pPr>
            <w:tabs>
              <w:tab w:val="left" w:pos="4305"/>
              <w:tab w:val="left" w:pos="4640"/>
              <w:tab w:val="left" w:pos="7240"/>
            </w:tabs>
            <w:autoSpaceDE w:val="0"/>
            <w:autoSpaceDN w:val="0"/>
            <w:adjustRightInd w:val="0"/>
            <w:snapToGrid w:val="0"/>
            <w:spacing w:line="400" w:lineRule="exact"/>
            <w:ind w:firstLine="420"/>
          </w:pPr>
        </w:pPrChange>
      </w:pPr>
      <w:del w:id="356" w:author="WPS_1743989595" w:date="2026-06-21T09:09:55Z">
        <w:r>
          <w:rPr>
            <w:rFonts w:hint="eastAsia" w:ascii="宋体" w:hAnsi="宋体" w:cs="MingLiU"/>
            <w:snapToGrid w:val="0"/>
            <w:kern w:val="0"/>
            <w:szCs w:val="21"/>
            <w:u w:val="single"/>
          </w:rPr>
          <w:delText>（1）被人民法院在“信用中国”网站（www.creditchina.gov.cn）列入失信被执行人名单且在被执行期内；</w:delText>
        </w:r>
      </w:del>
    </w:p>
    <w:p w14:paraId="1AC6EB04">
      <w:pPr>
        <w:tabs>
          <w:tab w:val="left" w:pos="4305"/>
          <w:tab w:val="left" w:pos="4640"/>
          <w:tab w:val="left" w:pos="7240"/>
        </w:tabs>
        <w:autoSpaceDE w:val="0"/>
        <w:autoSpaceDN w:val="0"/>
        <w:adjustRightInd w:val="0"/>
        <w:snapToGrid w:val="0"/>
        <w:spacing w:line="400" w:lineRule="exact"/>
        <w:ind w:firstLine="0"/>
        <w:rPr>
          <w:del w:id="358" w:author="WPS_1743989595" w:date="2026-06-21T09:09:55Z"/>
          <w:rFonts w:hint="eastAsia" w:ascii="宋体" w:hAnsi="宋体" w:cs="MingLiU"/>
          <w:snapToGrid w:val="0"/>
          <w:kern w:val="0"/>
          <w:szCs w:val="21"/>
          <w:u w:val="single"/>
        </w:rPr>
        <w:pPrChange w:id="357" w:author="笑过每一天" w:date="2026-06-09T14:24:54Z">
          <w:pPr>
            <w:tabs>
              <w:tab w:val="left" w:pos="4305"/>
              <w:tab w:val="left" w:pos="4640"/>
              <w:tab w:val="left" w:pos="7240"/>
            </w:tabs>
            <w:autoSpaceDE w:val="0"/>
            <w:autoSpaceDN w:val="0"/>
            <w:adjustRightInd w:val="0"/>
            <w:snapToGrid w:val="0"/>
            <w:spacing w:line="400" w:lineRule="exact"/>
            <w:ind w:firstLine="420"/>
          </w:pPr>
        </w:pPrChange>
      </w:pPr>
      <w:del w:id="359" w:author="WPS_1743989595" w:date="2026-06-21T09:09:55Z">
        <w:r>
          <w:rPr>
            <w:rFonts w:hint="eastAsia" w:ascii="宋体" w:hAnsi="宋体" w:cs="MingLiU"/>
            <w:snapToGrid w:val="0"/>
            <w:kern w:val="0"/>
            <w:szCs w:val="21"/>
            <w:u w:val="single"/>
          </w:rPr>
          <w:delText>（2）被列入《重庆市工程建设领域招标投标信用管理暂行办法》规定的重点关注名单且记分达到12分且在记分有效期内；</w:delText>
        </w:r>
      </w:del>
    </w:p>
    <w:p w14:paraId="7390745A">
      <w:pPr>
        <w:tabs>
          <w:tab w:val="left" w:pos="4305"/>
          <w:tab w:val="left" w:pos="4640"/>
          <w:tab w:val="left" w:pos="7240"/>
        </w:tabs>
        <w:autoSpaceDE w:val="0"/>
        <w:autoSpaceDN w:val="0"/>
        <w:adjustRightInd w:val="0"/>
        <w:snapToGrid w:val="0"/>
        <w:spacing w:line="400" w:lineRule="exact"/>
        <w:ind w:firstLine="0"/>
        <w:rPr>
          <w:del w:id="361" w:author="WPS_1743989595" w:date="2026-06-21T09:09:55Z"/>
          <w:rFonts w:hint="eastAsia" w:ascii="宋体" w:hAnsi="宋体" w:cs="MingLiU"/>
          <w:snapToGrid w:val="0"/>
          <w:kern w:val="0"/>
          <w:szCs w:val="21"/>
          <w:u w:val="single"/>
        </w:rPr>
        <w:pPrChange w:id="360" w:author="笑过每一天" w:date="2026-06-09T14:24:54Z">
          <w:pPr>
            <w:tabs>
              <w:tab w:val="left" w:pos="4305"/>
              <w:tab w:val="left" w:pos="4640"/>
              <w:tab w:val="left" w:pos="7240"/>
            </w:tabs>
            <w:autoSpaceDE w:val="0"/>
            <w:autoSpaceDN w:val="0"/>
            <w:adjustRightInd w:val="0"/>
            <w:snapToGrid w:val="0"/>
            <w:spacing w:line="400" w:lineRule="exact"/>
            <w:ind w:firstLine="420"/>
          </w:pPr>
        </w:pPrChange>
      </w:pPr>
      <w:del w:id="362" w:author="WPS_1743989595" w:date="2026-06-21T09:09:55Z">
        <w:r>
          <w:rPr>
            <w:rFonts w:hint="eastAsia" w:ascii="宋体" w:hAnsi="宋体" w:cs="MingLiU"/>
            <w:snapToGrid w:val="0"/>
            <w:kern w:val="0"/>
            <w:szCs w:val="21"/>
            <w:u w:val="single"/>
          </w:rPr>
          <w:delText>（3）被列入《重庆市工程建设领域招标投标信用管理暂行办法》规定的重庆市工程建设领域招标投标失信惩戒对象名单（以下称黑名单）且在有效期内；</w:delText>
        </w:r>
      </w:del>
    </w:p>
    <w:p w14:paraId="7335C00D">
      <w:pPr>
        <w:tabs>
          <w:tab w:val="left" w:pos="4305"/>
          <w:tab w:val="left" w:pos="4640"/>
          <w:tab w:val="left" w:pos="7240"/>
        </w:tabs>
        <w:autoSpaceDE w:val="0"/>
        <w:autoSpaceDN w:val="0"/>
        <w:adjustRightInd w:val="0"/>
        <w:snapToGrid w:val="0"/>
        <w:spacing w:line="400" w:lineRule="exact"/>
        <w:ind w:firstLine="0"/>
        <w:rPr>
          <w:del w:id="364" w:author="WPS_1743989595" w:date="2026-06-21T09:09:55Z"/>
          <w:rFonts w:hint="eastAsia" w:ascii="宋体" w:hAnsi="宋体" w:cs="MingLiU"/>
          <w:snapToGrid w:val="0"/>
          <w:kern w:val="0"/>
          <w:szCs w:val="21"/>
          <w:u w:val="single"/>
        </w:rPr>
        <w:pPrChange w:id="363" w:author="笑过每一天" w:date="2026-06-09T14:24:54Z">
          <w:pPr>
            <w:tabs>
              <w:tab w:val="left" w:pos="4305"/>
              <w:tab w:val="left" w:pos="4640"/>
              <w:tab w:val="left" w:pos="7240"/>
            </w:tabs>
            <w:autoSpaceDE w:val="0"/>
            <w:autoSpaceDN w:val="0"/>
            <w:adjustRightInd w:val="0"/>
            <w:snapToGrid w:val="0"/>
            <w:spacing w:line="400" w:lineRule="exact"/>
            <w:ind w:firstLine="420"/>
          </w:pPr>
        </w:pPrChange>
      </w:pPr>
      <w:del w:id="365" w:author="WPS_1743989595" w:date="2026-06-21T09:09:55Z">
        <w:r>
          <w:rPr>
            <w:rFonts w:hint="eastAsia" w:ascii="宋体" w:hAnsi="宋体" w:cs="MingLiU"/>
            <w:snapToGrid w:val="0"/>
            <w:kern w:val="0"/>
            <w:szCs w:val="21"/>
            <w:u w:val="single"/>
          </w:rPr>
          <w:delText>（4）被国家、重庆市（含市或任意区县）有关行政部门处以暂停投标资格行政处罚，且在处罚期限内；</w:delText>
        </w:r>
      </w:del>
    </w:p>
    <w:p w14:paraId="4B74D7E0">
      <w:pPr>
        <w:tabs>
          <w:tab w:val="left" w:pos="4305"/>
          <w:tab w:val="left" w:pos="4640"/>
          <w:tab w:val="left" w:pos="7240"/>
        </w:tabs>
        <w:autoSpaceDE w:val="0"/>
        <w:autoSpaceDN w:val="0"/>
        <w:adjustRightInd w:val="0"/>
        <w:snapToGrid w:val="0"/>
        <w:spacing w:line="400" w:lineRule="exact"/>
        <w:ind w:firstLine="0"/>
        <w:rPr>
          <w:del w:id="367" w:author="WPS_1743989595" w:date="2026-06-21T09:09:55Z"/>
          <w:rFonts w:hint="eastAsia" w:ascii="宋体" w:hAnsi="宋体" w:cs="MingLiU"/>
          <w:snapToGrid w:val="0"/>
          <w:kern w:val="0"/>
          <w:szCs w:val="21"/>
          <w:u w:val="single"/>
        </w:rPr>
        <w:pPrChange w:id="366" w:author="笑过每一天" w:date="2026-06-09T14:24:54Z">
          <w:pPr>
            <w:tabs>
              <w:tab w:val="left" w:pos="4305"/>
              <w:tab w:val="left" w:pos="4640"/>
              <w:tab w:val="left" w:pos="7240"/>
            </w:tabs>
            <w:autoSpaceDE w:val="0"/>
            <w:autoSpaceDN w:val="0"/>
            <w:adjustRightInd w:val="0"/>
            <w:snapToGrid w:val="0"/>
            <w:spacing w:line="400" w:lineRule="exact"/>
            <w:ind w:firstLine="420"/>
          </w:pPr>
        </w:pPrChange>
      </w:pPr>
      <w:del w:id="368" w:author="WPS_1743989595" w:date="2026-06-21T09:09:55Z">
        <w:r>
          <w:rPr>
            <w:rFonts w:hint="eastAsia" w:ascii="宋体" w:hAnsi="宋体" w:cs="MingLiU"/>
            <w:snapToGrid w:val="0"/>
            <w:kern w:val="0"/>
            <w:szCs w:val="21"/>
            <w:u w:val="single"/>
          </w:rPr>
          <w:delText>（5）被重庆市住房和城乡建设主管部门暂停在渝承揽新业务且在暂停期内。</w:delText>
        </w:r>
      </w:del>
    </w:p>
    <w:p w14:paraId="23C6E7DC">
      <w:pPr>
        <w:tabs>
          <w:tab w:val="left" w:pos="4305"/>
          <w:tab w:val="left" w:pos="4640"/>
          <w:tab w:val="left" w:pos="7240"/>
        </w:tabs>
        <w:autoSpaceDE w:val="0"/>
        <w:autoSpaceDN w:val="0"/>
        <w:adjustRightInd w:val="0"/>
        <w:snapToGrid w:val="0"/>
        <w:spacing w:line="400" w:lineRule="exact"/>
        <w:ind w:firstLine="0"/>
        <w:rPr>
          <w:del w:id="370" w:author="WPS_1743989595" w:date="2026-06-21T09:09:55Z"/>
          <w:rFonts w:hint="eastAsia" w:ascii="宋体" w:hAnsi="宋体" w:cs="MingLiU"/>
          <w:snapToGrid w:val="0"/>
          <w:kern w:val="0"/>
          <w:szCs w:val="21"/>
          <w:u w:val="single"/>
          <w:lang w:val="zh-CN"/>
        </w:rPr>
        <w:pPrChange w:id="369" w:author="笑过每一天" w:date="2026-06-09T14:24:54Z">
          <w:pPr>
            <w:tabs>
              <w:tab w:val="left" w:pos="4305"/>
              <w:tab w:val="left" w:pos="4640"/>
              <w:tab w:val="left" w:pos="7240"/>
            </w:tabs>
            <w:autoSpaceDE w:val="0"/>
            <w:autoSpaceDN w:val="0"/>
            <w:adjustRightInd w:val="0"/>
            <w:snapToGrid w:val="0"/>
            <w:spacing w:line="400" w:lineRule="exact"/>
            <w:ind w:firstLine="420"/>
          </w:pPr>
        </w:pPrChange>
      </w:pPr>
      <w:del w:id="371" w:author="WPS_1743989595" w:date="2026-06-21T09:09:55Z">
        <w:r>
          <w:rPr>
            <w:rFonts w:hint="eastAsia" w:ascii="宋体" w:hAnsi="宋体" w:cs="MingLiU"/>
            <w:snapToGrid w:val="0"/>
            <w:kern w:val="0"/>
            <w:szCs w:val="21"/>
            <w:u w:val="single"/>
          </w:rPr>
          <w:delText>（6）</w:delText>
        </w:r>
      </w:del>
      <w:del w:id="372" w:author="WPS_1743989595" w:date="2026-06-21T09:09:55Z">
        <w:r>
          <w:rPr>
            <w:rFonts w:hint="eastAsia" w:ascii="宋体" w:hAnsi="宋体" w:cs="MingLiU"/>
            <w:snapToGrid w:val="0"/>
            <w:kern w:val="0"/>
            <w:szCs w:val="21"/>
            <w:u w:val="single"/>
            <w:lang w:val="zh-CN"/>
          </w:rPr>
          <w:delText>具有良好的商业信誉和健全的财务会计制度；</w:delText>
        </w:r>
      </w:del>
    </w:p>
    <w:p w14:paraId="35DE2DBC">
      <w:pPr>
        <w:pStyle w:val="4"/>
        <w:tabs>
          <w:tab w:val="left" w:pos="6530"/>
        </w:tabs>
        <w:spacing w:line="400" w:lineRule="exact"/>
        <w:ind w:firstLine="0" w:firstLineChars="0"/>
        <w:jc w:val="both"/>
        <w:rPr>
          <w:del w:id="373" w:author="WPS_1743989595" w:date="2026-06-21T09:09:55Z"/>
          <w:rFonts w:hint="eastAsia" w:ascii="宋体" w:hAnsi="宋体" w:eastAsia="宋体"/>
          <w:snapToGrid w:val="0"/>
          <w:lang w:eastAsia="zh-CN"/>
        </w:rPr>
      </w:pPr>
      <w:del w:id="374" w:author="WPS_1743989595" w:date="2026-06-21T09:09:55Z">
        <w:r>
          <w:rPr>
            <w:rFonts w:hint="eastAsia" w:ascii="宋体" w:hAnsi="宋体"/>
            <w:snapToGrid w:val="0"/>
            <w:sz w:val="28"/>
            <w:szCs w:val="28"/>
            <w:rPrChange w:id="375" w:author="笑过每一天" w:date="2026-06-09T14:25:04Z">
              <w:rPr>
                <w:rFonts w:hint="eastAsia" w:ascii="宋体" w:hAnsi="宋体"/>
                <w:snapToGrid w:val="0"/>
              </w:rPr>
            </w:rPrChange>
          </w:rPr>
          <w:delText>4.比选文件的获取</w:delText>
        </w:r>
        <w:bookmarkEnd w:id="12"/>
        <w:bookmarkEnd w:id="13"/>
        <w:bookmarkEnd w:id="14"/>
        <w:bookmarkEnd w:id="15"/>
      </w:del>
      <w:del w:id="376" w:author="WPS_1743989595" w:date="2026-06-21T09:09:55Z">
        <w:r>
          <w:rPr>
            <w:rFonts w:hint="eastAsia" w:ascii="宋体" w:hAnsi="宋体"/>
            <w:snapToGrid w:val="0"/>
            <w:lang w:eastAsia="zh-CN"/>
          </w:rPr>
          <w:tab/>
        </w:r>
      </w:del>
    </w:p>
    <w:p w14:paraId="22441934">
      <w:pPr>
        <w:spacing w:line="400" w:lineRule="exact"/>
        <w:ind w:firstLine="420"/>
        <w:rPr>
          <w:del w:id="377" w:author="WPS_1743989595" w:date="2026-06-21T09:09:55Z"/>
          <w:rFonts w:ascii="宋体" w:hAnsi="宋体"/>
          <w:snapToGrid w:val="0"/>
          <w:color w:val="auto"/>
          <w:kern w:val="0"/>
          <w:szCs w:val="21"/>
          <w:highlight w:val="none"/>
        </w:rPr>
      </w:pPr>
      <w:del w:id="378" w:author="WPS_1743989595" w:date="2026-06-21T09:09:55Z">
        <w:bookmarkStart w:id="16" w:name="_Toc224103311"/>
        <w:bookmarkStart w:id="17" w:name="_Toc277082547"/>
        <w:bookmarkStart w:id="18" w:name="_Toc287607740"/>
        <w:bookmarkStart w:id="19" w:name="_Toc287620679"/>
        <w:r>
          <w:rPr>
            <w:rFonts w:hint="eastAsia" w:ascii="宋体" w:hAnsi="宋体" w:cs="MingLiU"/>
            <w:snapToGrid w:val="0"/>
            <w:kern w:val="0"/>
            <w:szCs w:val="21"/>
          </w:rPr>
          <w:delText>参选人持授权委托书于</w:delText>
        </w:r>
      </w:del>
      <w:del w:id="379" w:author="WPS_1743989595" w:date="2026-06-21T09:09:55Z">
        <w:r>
          <w:rPr>
            <w:rFonts w:hint="eastAsia" w:ascii="宋体" w:hAnsi="宋体" w:cs="MingLiU"/>
            <w:snapToGrid w:val="0"/>
            <w:kern w:val="0"/>
            <w:szCs w:val="21"/>
            <w:highlight w:val="none"/>
            <w:u w:val="single"/>
            <w:lang w:val="en-US" w:eastAsia="zh-CN"/>
          </w:rPr>
          <w:delText>发布之时</w:delText>
        </w:r>
      </w:del>
      <w:del w:id="380" w:author="WPS_1743989595" w:date="2026-06-21T09:09:55Z">
        <w:r>
          <w:rPr>
            <w:rFonts w:hint="eastAsia" w:ascii="宋体" w:hAnsi="宋体" w:cs="MingLiU"/>
            <w:snapToGrid w:val="0"/>
            <w:kern w:val="0"/>
            <w:szCs w:val="21"/>
            <w:highlight w:val="none"/>
          </w:rPr>
          <w:delText xml:space="preserve">起- </w:delText>
        </w:r>
      </w:del>
      <w:del w:id="381" w:author="WPS_1743989595" w:date="2026-06-21T09:09:55Z">
        <w:r>
          <w:rPr>
            <w:rFonts w:hint="eastAsia" w:ascii="宋体" w:hAnsi="宋体" w:cs="MingLiU"/>
            <w:snapToGrid w:val="0"/>
            <w:kern w:val="0"/>
            <w:szCs w:val="21"/>
            <w:highlight w:val="none"/>
            <w:u w:val="single"/>
            <w:lang w:val="en-US" w:eastAsia="zh-CN"/>
          </w:rPr>
          <w:delText>5</w:delText>
        </w:r>
      </w:del>
      <w:del w:id="382" w:author="WPS_1743989595" w:date="2026-06-21T09:09:55Z">
        <w:r>
          <w:rPr>
            <w:rFonts w:hint="eastAsia" w:ascii="宋体" w:hAnsi="宋体" w:cs="MingLiU"/>
            <w:snapToGrid w:val="0"/>
            <w:kern w:val="0"/>
            <w:szCs w:val="21"/>
            <w:highlight w:val="none"/>
          </w:rPr>
          <w:delText>月</w:delText>
        </w:r>
      </w:del>
      <w:del w:id="383" w:author="WPS_1743989595" w:date="2026-06-21T09:09:55Z">
        <w:r>
          <w:rPr>
            <w:rFonts w:hint="eastAsia" w:ascii="宋体" w:hAnsi="宋体" w:cs="MingLiU"/>
            <w:snapToGrid w:val="0"/>
            <w:kern w:val="0"/>
            <w:szCs w:val="21"/>
            <w:highlight w:val="none"/>
            <w:u w:val="single"/>
            <w:lang w:val="en-US" w:eastAsia="zh-CN"/>
          </w:rPr>
          <w:delText>29</w:delText>
        </w:r>
      </w:del>
      <w:del w:id="384" w:author="WPS_1743989595" w:date="2026-06-21T09:09:55Z">
        <w:r>
          <w:rPr>
            <w:rFonts w:hint="eastAsia" w:ascii="宋体" w:hAnsi="宋体" w:cs="MingLiU"/>
            <w:snapToGrid w:val="0"/>
            <w:kern w:val="0"/>
            <w:szCs w:val="21"/>
            <w:highlight w:val="none"/>
          </w:rPr>
          <w:delText>日</w:delText>
        </w:r>
      </w:del>
      <w:del w:id="385" w:author="WPS_1743989595" w:date="2026-06-21T09:09:55Z">
        <w:r>
          <w:rPr>
            <w:rFonts w:hint="eastAsia" w:ascii="宋体" w:hAnsi="宋体" w:cs="MingLiU"/>
            <w:snapToGrid w:val="0"/>
            <w:kern w:val="0"/>
            <w:szCs w:val="21"/>
            <w:highlight w:val="none"/>
            <w:u w:val="single"/>
            <w:lang w:val="en-US" w:eastAsia="zh-CN"/>
          </w:rPr>
          <w:delText>17</w:delText>
        </w:r>
      </w:del>
      <w:del w:id="386" w:author="WPS_1743989595" w:date="2026-06-21T09:09:55Z">
        <w:r>
          <w:rPr>
            <w:rFonts w:hint="eastAsia" w:ascii="宋体" w:hAnsi="宋体" w:cs="MingLiU"/>
            <w:snapToGrid w:val="0"/>
            <w:kern w:val="0"/>
            <w:szCs w:val="21"/>
            <w:highlight w:val="none"/>
          </w:rPr>
          <w:delText>时</w:delText>
        </w:r>
      </w:del>
      <w:del w:id="387" w:author="WPS_1743989595" w:date="2026-06-21T09:09:55Z">
        <w:r>
          <w:rPr>
            <w:rFonts w:hint="eastAsia" w:ascii="宋体" w:hAnsi="宋体" w:cs="MingLiU"/>
            <w:snapToGrid w:val="0"/>
            <w:kern w:val="0"/>
            <w:szCs w:val="21"/>
            <w:highlight w:val="none"/>
            <w:u w:val="single"/>
            <w:lang w:val="en-US" w:eastAsia="zh-CN"/>
          </w:rPr>
          <w:delText>00</w:delText>
        </w:r>
      </w:del>
      <w:del w:id="388" w:author="WPS_1743989595" w:date="2026-06-21T09:09:55Z">
        <w:r>
          <w:rPr>
            <w:rFonts w:hint="eastAsia" w:ascii="宋体" w:hAnsi="宋体" w:cs="MingLiU"/>
            <w:snapToGrid w:val="0"/>
            <w:kern w:val="0"/>
            <w:szCs w:val="21"/>
          </w:rPr>
          <w:delText>分前（北京时间，下同）到比选人办公地点</w:delText>
        </w:r>
      </w:del>
      <w:del w:id="389" w:author="WPS_1743989595" w:date="2026-06-21T09:09:55Z">
        <w:r>
          <w:rPr>
            <w:rFonts w:hint="eastAsia" w:ascii="宋体" w:hAnsi="宋体" w:cs="MingLiU"/>
            <w:snapToGrid w:val="0"/>
            <w:kern w:val="0"/>
            <w:szCs w:val="21"/>
            <w:u w:val="single"/>
          </w:rPr>
          <w:delText xml:space="preserve"> </w:delText>
        </w:r>
      </w:del>
      <w:del w:id="390" w:author="WPS_1743989595" w:date="2026-06-21T09:09:55Z">
        <w:r>
          <w:rPr>
            <w:rFonts w:hint="eastAsia" w:ascii="宋体" w:hAnsi="宋体" w:cs="MingLiU"/>
            <w:snapToGrid w:val="0"/>
            <w:kern w:val="0"/>
            <w:szCs w:val="21"/>
            <w:u w:val="single"/>
            <w:lang w:val="en-US" w:eastAsia="zh-CN"/>
          </w:rPr>
          <w:delText>重庆统景两江酒店2#楼办公室</w:delText>
        </w:r>
      </w:del>
      <w:del w:id="391" w:author="WPS_1743989595" w:date="2026-06-21T09:09:55Z">
        <w:r>
          <w:rPr>
            <w:rFonts w:hint="eastAsia" w:ascii="宋体" w:hAnsi="宋体" w:cs="MingLiU"/>
            <w:snapToGrid w:val="0"/>
            <w:kern w:val="0"/>
            <w:szCs w:val="21"/>
            <w:u w:val="single"/>
          </w:rPr>
          <w:delText xml:space="preserve"> </w:delText>
        </w:r>
      </w:del>
      <w:del w:id="392" w:author="WPS_1743989595" w:date="2026-06-21T09:09:55Z">
        <w:r>
          <w:rPr>
            <w:rFonts w:hint="eastAsia" w:ascii="宋体" w:hAnsi="宋体" w:cs="MingLiU"/>
            <w:snapToGrid w:val="0"/>
            <w:kern w:val="0"/>
            <w:szCs w:val="21"/>
          </w:rPr>
          <w:delText>领取比选文件</w:delText>
        </w:r>
      </w:del>
      <w:del w:id="393" w:author="WPS_1743989595" w:date="2026-06-21T09:09:55Z">
        <w:r>
          <w:rPr>
            <w:rFonts w:hint="eastAsia" w:ascii="宋体" w:hAnsi="宋体" w:cs="MingLiU"/>
            <w:snapToGrid w:val="0"/>
            <w:kern w:val="0"/>
            <w:szCs w:val="21"/>
            <w:lang w:eastAsia="zh-CN"/>
          </w:rPr>
          <w:delText>（</w:delText>
        </w:r>
      </w:del>
      <w:del w:id="394" w:author="WPS_1743989595" w:date="2026-06-21T09:09:55Z">
        <w:r>
          <w:rPr>
            <w:rFonts w:hint="eastAsia" w:ascii="宋体" w:hAnsi="宋体" w:cs="MingLiU"/>
            <w:snapToGrid w:val="0"/>
            <w:kern w:val="0"/>
            <w:szCs w:val="21"/>
            <w:lang w:val="en-US" w:eastAsia="zh-CN"/>
          </w:rPr>
          <w:delText>需携带U盘拷贝维修方案及</w:delText>
        </w:r>
      </w:del>
      <w:del w:id="395" w:author="WPS_1743989595" w:date="2026-06-21T09:09:55Z">
        <w:r>
          <w:rPr>
            <w:rFonts w:hint="eastAsia" w:ascii="宋体" w:hAnsi="宋体" w:cs="MingLiU"/>
            <w:snapToGrid w:val="0"/>
            <w:kern w:val="0"/>
            <w:szCs w:val="21"/>
            <w:highlight w:val="none"/>
            <w:lang w:val="en-US" w:eastAsia="zh-CN"/>
          </w:rPr>
          <w:delText>全费用工程量清单</w:delText>
        </w:r>
      </w:del>
      <w:del w:id="396" w:author="WPS_1743989595" w:date="2026-06-21T09:09:55Z">
        <w:r>
          <w:rPr>
            <w:rFonts w:hint="eastAsia" w:ascii="宋体" w:hAnsi="宋体" w:cs="MingLiU"/>
            <w:snapToGrid w:val="0"/>
            <w:kern w:val="0"/>
            <w:szCs w:val="21"/>
            <w:highlight w:val="none"/>
            <w:lang w:eastAsia="zh-CN"/>
          </w:rPr>
          <w:delText>）</w:delText>
        </w:r>
      </w:del>
      <w:del w:id="397" w:author="WPS_1743989595" w:date="2026-06-21T09:09:55Z">
        <w:r>
          <w:rPr>
            <w:rFonts w:hint="eastAsia" w:ascii="宋体" w:hAnsi="宋体" w:cs="MingLiU"/>
            <w:snapToGrid w:val="0"/>
            <w:kern w:val="0"/>
            <w:szCs w:val="21"/>
            <w:highlight w:val="none"/>
          </w:rPr>
          <w:delText>并签字确认。</w:delText>
        </w:r>
      </w:del>
    </w:p>
    <w:p w14:paraId="57904D52">
      <w:pPr>
        <w:pStyle w:val="4"/>
        <w:spacing w:line="400" w:lineRule="exact"/>
        <w:ind w:firstLine="0" w:firstLineChars="0"/>
        <w:jc w:val="both"/>
        <w:rPr>
          <w:del w:id="398" w:author="WPS_1743989595" w:date="2026-06-21T09:09:55Z"/>
          <w:rFonts w:hint="eastAsia" w:ascii="宋体" w:hAnsi="宋体" w:eastAsia="宋体"/>
          <w:snapToGrid w:val="0"/>
          <w:sz w:val="28"/>
          <w:szCs w:val="28"/>
          <w:lang w:val="en-US" w:eastAsia="zh-CN"/>
          <w:rPrChange w:id="399" w:author="笑过每一天" w:date="2026-06-09T14:25:06Z">
            <w:rPr>
              <w:del w:id="400" w:author="WPS_1743989595" w:date="2026-06-21T09:09:55Z"/>
              <w:rFonts w:hint="default" w:ascii="宋体" w:hAnsi="宋体" w:eastAsia="宋体"/>
              <w:snapToGrid w:val="0"/>
              <w:lang w:val="en-US" w:eastAsia="zh-CN"/>
            </w:rPr>
          </w:rPrChange>
        </w:rPr>
      </w:pPr>
      <w:del w:id="401" w:author="WPS_1743989595" w:date="2026-06-21T09:09:55Z">
        <w:r>
          <w:rPr>
            <w:rFonts w:hint="eastAsia" w:ascii="宋体" w:hAnsi="宋体"/>
            <w:snapToGrid w:val="0"/>
            <w:sz w:val="28"/>
            <w:szCs w:val="28"/>
            <w:rPrChange w:id="402" w:author="笑过每一天" w:date="2026-06-09T14:25:06Z">
              <w:rPr>
                <w:rFonts w:ascii="宋体" w:hAnsi="宋体"/>
                <w:snapToGrid w:val="0"/>
              </w:rPr>
            </w:rPrChange>
          </w:rPr>
          <w:delText>5.</w:delText>
        </w:r>
      </w:del>
      <w:del w:id="403" w:author="WPS_1743989595" w:date="2026-06-21T09:09:55Z">
        <w:r>
          <w:rPr>
            <w:rFonts w:hint="eastAsia" w:ascii="宋体" w:hAnsi="宋体"/>
            <w:snapToGrid w:val="0"/>
            <w:sz w:val="28"/>
            <w:szCs w:val="28"/>
            <w:rPrChange w:id="404" w:author="笑过每一天" w:date="2026-06-09T14:25:06Z">
              <w:rPr>
                <w:rFonts w:hint="eastAsia" w:ascii="宋体" w:hAnsi="宋体"/>
                <w:snapToGrid w:val="0"/>
              </w:rPr>
            </w:rPrChange>
          </w:rPr>
          <w:delText>参选文件的递交</w:delText>
        </w:r>
        <w:bookmarkEnd w:id="16"/>
        <w:bookmarkEnd w:id="17"/>
        <w:bookmarkEnd w:id="18"/>
        <w:bookmarkEnd w:id="19"/>
      </w:del>
      <w:del w:id="405" w:author="WPS_1743989595" w:date="2026-06-21T09:09:55Z">
        <w:r>
          <w:rPr>
            <w:rFonts w:hint="eastAsia" w:ascii="宋体" w:hAnsi="宋体"/>
            <w:snapToGrid w:val="0"/>
            <w:sz w:val="28"/>
            <w:szCs w:val="28"/>
            <w:lang w:val="en-US" w:eastAsia="zh-CN"/>
            <w:rPrChange w:id="406" w:author="笑过每一天" w:date="2026-06-09T14:25:06Z">
              <w:rPr>
                <w:rFonts w:hint="eastAsia" w:ascii="宋体" w:hAnsi="宋体"/>
                <w:snapToGrid w:val="0"/>
                <w:lang w:val="en-US" w:eastAsia="zh-CN"/>
              </w:rPr>
            </w:rPrChange>
          </w:rPr>
          <w:delText>及开标时间</w:delText>
        </w:r>
      </w:del>
    </w:p>
    <w:p w14:paraId="293BA84E">
      <w:pPr>
        <w:tabs>
          <w:tab w:val="left" w:pos="2000"/>
          <w:tab w:val="left" w:pos="5580"/>
          <w:tab w:val="left" w:pos="6220"/>
          <w:tab w:val="left" w:pos="6840"/>
          <w:tab w:val="left" w:pos="7460"/>
          <w:tab w:val="left" w:pos="8100"/>
        </w:tabs>
        <w:autoSpaceDE w:val="0"/>
        <w:autoSpaceDN w:val="0"/>
        <w:adjustRightInd w:val="0"/>
        <w:snapToGrid w:val="0"/>
        <w:spacing w:line="400" w:lineRule="exact"/>
        <w:ind w:firstLine="420" w:firstLineChars="200"/>
        <w:rPr>
          <w:del w:id="407" w:author="WPS_1743989595" w:date="2026-06-21T09:09:55Z"/>
          <w:rFonts w:ascii="宋体" w:hAnsi="宋体" w:cs="MingLiU"/>
          <w:snapToGrid w:val="0"/>
          <w:kern w:val="0"/>
          <w:szCs w:val="21"/>
        </w:rPr>
      </w:pPr>
      <w:del w:id="408" w:author="WPS_1743989595" w:date="2026-06-21T09:09:55Z">
        <w:r>
          <w:rPr>
            <w:rFonts w:ascii="宋体" w:hAnsi="宋体"/>
            <w:snapToGrid w:val="0"/>
            <w:kern w:val="0"/>
            <w:szCs w:val="21"/>
          </w:rPr>
          <w:delText>5.1</w:delText>
        </w:r>
      </w:del>
      <w:del w:id="409" w:author="WPS_1743989595" w:date="2026-06-21T09:09:55Z">
        <w:r>
          <w:rPr>
            <w:rFonts w:hint="eastAsia" w:ascii="宋体" w:hAnsi="宋体"/>
            <w:snapToGrid w:val="0"/>
            <w:kern w:val="0"/>
            <w:szCs w:val="21"/>
          </w:rPr>
          <w:delText xml:space="preserve"> </w:delText>
        </w:r>
      </w:del>
      <w:del w:id="410" w:author="WPS_1743989595" w:date="2026-06-21T09:09:55Z">
        <w:r>
          <w:rPr>
            <w:rFonts w:hint="eastAsia" w:ascii="宋体" w:hAnsi="宋体" w:cs="MingLiU"/>
            <w:snapToGrid w:val="0"/>
            <w:kern w:val="0"/>
            <w:szCs w:val="21"/>
          </w:rPr>
          <w:delText>参选文件递交的截止时间（参选截止时间，下同）为</w:delText>
        </w:r>
      </w:del>
      <w:del w:id="411" w:author="WPS_1743989595" w:date="2026-06-21T09:09:55Z">
        <w:r>
          <w:rPr>
            <w:rFonts w:hint="eastAsia" w:ascii="宋体" w:hAnsi="宋体" w:cs="MingLiU"/>
            <w:snapToGrid w:val="0"/>
            <w:kern w:val="0"/>
            <w:szCs w:val="21"/>
            <w:highlight w:val="none"/>
            <w:u w:val="single"/>
          </w:rPr>
          <w:delText>202</w:delText>
        </w:r>
      </w:del>
      <w:del w:id="412" w:author="WPS_1743989595" w:date="2026-06-21T09:09:55Z">
        <w:r>
          <w:rPr>
            <w:rFonts w:hint="default" w:ascii="宋体" w:hAnsi="宋体" w:cs="MingLiU"/>
            <w:snapToGrid w:val="0"/>
            <w:kern w:val="0"/>
            <w:szCs w:val="21"/>
            <w:highlight w:val="none"/>
            <w:u w:val="single"/>
            <w:lang w:val="en-US" w:eastAsia="zh-CN"/>
          </w:rPr>
          <w:delText>5</w:delText>
        </w:r>
      </w:del>
      <w:del w:id="413" w:author="WPS_1743989595" w:date="2026-06-21T09:09:55Z">
        <w:r>
          <w:rPr>
            <w:rFonts w:hint="eastAsia" w:ascii="宋体" w:hAnsi="宋体" w:cs="MingLiU"/>
            <w:snapToGrid w:val="0"/>
            <w:kern w:val="0"/>
            <w:szCs w:val="21"/>
            <w:highlight w:val="none"/>
          </w:rPr>
          <w:delText>年</w:delText>
        </w:r>
      </w:del>
      <w:del w:id="414" w:author="WPS_1743989595" w:date="2026-06-21T09:09:55Z">
        <w:r>
          <w:rPr>
            <w:rFonts w:hint="default" w:ascii="宋体" w:hAnsi="宋体" w:cs="MingLiU"/>
            <w:snapToGrid w:val="0"/>
            <w:kern w:val="0"/>
            <w:szCs w:val="21"/>
            <w:highlight w:val="none"/>
            <w:u w:val="single"/>
            <w:lang w:val="en-US" w:eastAsia="zh-CN"/>
          </w:rPr>
          <w:delText>5</w:delText>
        </w:r>
      </w:del>
      <w:del w:id="415" w:author="WPS_1743989595" w:date="2026-06-21T09:09:55Z">
        <w:r>
          <w:rPr>
            <w:rFonts w:hint="eastAsia" w:ascii="宋体" w:hAnsi="宋体" w:cs="MingLiU"/>
            <w:snapToGrid w:val="0"/>
            <w:kern w:val="0"/>
            <w:szCs w:val="21"/>
            <w:highlight w:val="none"/>
          </w:rPr>
          <w:delText>月</w:delText>
        </w:r>
      </w:del>
      <w:del w:id="416" w:author="WPS_1743989595" w:date="2026-06-21T09:09:55Z">
        <w:r>
          <w:rPr>
            <w:rFonts w:hint="default" w:ascii="宋体" w:hAnsi="宋体" w:cs="MingLiU"/>
            <w:snapToGrid w:val="0"/>
            <w:kern w:val="0"/>
            <w:szCs w:val="21"/>
            <w:highlight w:val="none"/>
            <w:u w:val="single"/>
            <w:lang w:val="en-US" w:eastAsia="zh-CN"/>
          </w:rPr>
          <w:delText>30</w:delText>
        </w:r>
      </w:del>
      <w:ins w:id="417" w:author="WPS_1743989595" w:date="2026-06-06T00:43:49Z">
        <w:del w:id="418" w:author="WPS_1743989595" w:date="2026-06-21T09:09:55Z">
          <w:r>
            <w:rPr>
              <w:rFonts w:hint="default" w:ascii="宋体" w:hAnsi="宋体" w:cs="MingLiU"/>
              <w:snapToGrid w:val="0"/>
              <w:kern w:val="0"/>
              <w:szCs w:val="21"/>
              <w:highlight w:val="none"/>
              <w:u w:val="single"/>
              <w:lang w:val="en-US" w:eastAsia="zh-CN"/>
            </w:rPr>
            <w:delText>8</w:delText>
          </w:r>
        </w:del>
      </w:ins>
      <w:ins w:id="419" w:author="笑过每一天" w:date="2026-06-09T14:25:21Z">
        <w:del w:id="420" w:author="WPS_1743989595" w:date="2026-06-21T09:09:55Z">
          <w:r>
            <w:rPr>
              <w:rFonts w:hint="default" w:ascii="宋体" w:hAnsi="宋体" w:cs="MingLiU"/>
              <w:snapToGrid w:val="0"/>
              <w:kern w:val="0"/>
              <w:szCs w:val="21"/>
              <w:highlight w:val="none"/>
              <w:u w:val="single"/>
              <w:lang w:val="en-US" w:eastAsia="zh-CN"/>
            </w:rPr>
            <w:delText>11</w:delText>
          </w:r>
        </w:del>
      </w:ins>
      <w:del w:id="421" w:author="WPS_1743989595" w:date="2026-06-21T09:09:55Z">
        <w:r>
          <w:rPr>
            <w:rFonts w:hint="eastAsia" w:ascii="宋体" w:hAnsi="宋体" w:cs="MingLiU"/>
            <w:snapToGrid w:val="0"/>
            <w:kern w:val="0"/>
            <w:szCs w:val="21"/>
            <w:highlight w:val="none"/>
          </w:rPr>
          <w:delText>日</w:delText>
        </w:r>
      </w:del>
      <w:del w:id="422" w:author="WPS_1743989595" w:date="2026-06-21T09:09:55Z">
        <w:r>
          <w:rPr>
            <w:rFonts w:hint="eastAsia" w:ascii="宋体" w:hAnsi="宋体" w:cs="MingLiU"/>
            <w:snapToGrid w:val="0"/>
            <w:kern w:val="0"/>
            <w:szCs w:val="21"/>
            <w:highlight w:val="none"/>
            <w:u w:val="single"/>
            <w:lang w:val="en-US" w:eastAsia="zh-CN"/>
          </w:rPr>
          <w:delText>1</w:delText>
        </w:r>
      </w:del>
      <w:del w:id="423" w:author="WPS_1743989595" w:date="2026-06-21T09:09:55Z">
        <w:r>
          <w:rPr>
            <w:rFonts w:hint="default" w:ascii="宋体" w:hAnsi="宋体" w:cs="MingLiU"/>
            <w:snapToGrid w:val="0"/>
            <w:kern w:val="0"/>
            <w:szCs w:val="21"/>
            <w:highlight w:val="none"/>
            <w:u w:val="single"/>
            <w:lang w:val="en-US" w:eastAsia="zh-CN"/>
          </w:rPr>
          <w:delText>4</w:delText>
        </w:r>
      </w:del>
      <w:ins w:id="424" w:author="WPS_1743989595" w:date="2026-06-06T00:43:52Z">
        <w:del w:id="425" w:author="WPS_1743989595" w:date="2026-06-21T09:09:55Z">
          <w:r>
            <w:rPr>
              <w:rFonts w:hint="default" w:ascii="宋体" w:hAnsi="宋体" w:cs="MingLiU"/>
              <w:snapToGrid w:val="0"/>
              <w:kern w:val="0"/>
              <w:szCs w:val="21"/>
              <w:highlight w:val="none"/>
              <w:u w:val="single"/>
              <w:lang w:val="en-US" w:eastAsia="zh-CN"/>
            </w:rPr>
            <w:delText>7</w:delText>
          </w:r>
        </w:del>
      </w:ins>
      <w:ins w:id="426" w:author="笑过每一天" w:date="2026-06-09T14:26:58Z">
        <w:del w:id="427" w:author="WPS_1743989595" w:date="2026-06-21T09:09:55Z">
          <w:r>
            <w:rPr>
              <w:rFonts w:hint="default" w:ascii="宋体" w:hAnsi="宋体" w:cs="MingLiU"/>
              <w:snapToGrid w:val="0"/>
              <w:kern w:val="0"/>
              <w:szCs w:val="21"/>
              <w:highlight w:val="none"/>
              <w:u w:val="single"/>
              <w:lang w:val="en-US" w:eastAsia="zh-CN"/>
            </w:rPr>
            <w:delText>6</w:delText>
          </w:r>
        </w:del>
      </w:ins>
      <w:del w:id="428" w:author="WPS_1743989595" w:date="2026-06-21T09:09:55Z">
        <w:r>
          <w:rPr>
            <w:rFonts w:hint="eastAsia" w:ascii="宋体" w:hAnsi="宋体" w:cs="MingLiU"/>
            <w:snapToGrid w:val="0"/>
            <w:kern w:val="0"/>
            <w:szCs w:val="21"/>
            <w:highlight w:val="none"/>
          </w:rPr>
          <w:delText>时</w:delText>
        </w:r>
      </w:del>
      <w:del w:id="429" w:author="WPS_1743989595" w:date="2026-06-21T09:09:55Z">
        <w:r>
          <w:rPr>
            <w:rFonts w:hint="default" w:ascii="宋体" w:hAnsi="宋体" w:cs="MingLiU"/>
            <w:snapToGrid w:val="0"/>
            <w:kern w:val="0"/>
            <w:szCs w:val="21"/>
            <w:highlight w:val="none"/>
            <w:u w:val="single"/>
            <w:lang w:val="en-US" w:eastAsia="zh-CN"/>
          </w:rPr>
          <w:delText>00</w:delText>
        </w:r>
      </w:del>
      <w:ins w:id="430" w:author="笑过每一天" w:date="2026-06-09T16:23:49Z">
        <w:del w:id="431" w:author="WPS_1743989595" w:date="2026-06-21T09:09:55Z">
          <w:r>
            <w:rPr>
              <w:rFonts w:hint="default" w:ascii="宋体" w:hAnsi="宋体" w:cs="MingLiU"/>
              <w:snapToGrid w:val="0"/>
              <w:kern w:val="0"/>
              <w:szCs w:val="21"/>
              <w:highlight w:val="none"/>
              <w:u w:val="single"/>
              <w:lang w:val="en-US" w:eastAsia="zh-CN"/>
            </w:rPr>
            <w:delText>30</w:delText>
          </w:r>
        </w:del>
      </w:ins>
      <w:del w:id="432" w:author="WPS_1743989595" w:date="2026-06-21T09:09:55Z">
        <w:r>
          <w:rPr>
            <w:rFonts w:hint="eastAsia" w:ascii="宋体" w:hAnsi="宋体" w:cs="MingLiU"/>
            <w:snapToGrid w:val="0"/>
            <w:kern w:val="0"/>
            <w:szCs w:val="21"/>
            <w:highlight w:val="none"/>
          </w:rPr>
          <w:delText>分</w:delText>
        </w:r>
      </w:del>
      <w:del w:id="433" w:author="WPS_1743989595" w:date="2026-06-21T09:09:55Z">
        <w:r>
          <w:rPr>
            <w:rFonts w:hint="eastAsia" w:ascii="宋体" w:hAnsi="宋体" w:cs="MingLiU"/>
            <w:snapToGrid w:val="0"/>
            <w:kern w:val="0"/>
            <w:szCs w:val="21"/>
          </w:rPr>
          <w:delText>，</w:delText>
        </w:r>
      </w:del>
      <w:del w:id="434" w:author="WPS_1743989595" w:date="2026-06-21T09:09:55Z">
        <w:r>
          <w:rPr>
            <w:rFonts w:ascii="宋体" w:hAnsi="宋体"/>
            <w:snapToGrid w:val="0"/>
            <w:kern w:val="0"/>
            <w:szCs w:val="21"/>
          </w:rPr>
          <w:delText xml:space="preserve"> </w:delText>
        </w:r>
      </w:del>
      <w:del w:id="435" w:author="WPS_1743989595" w:date="2026-06-21T09:09:55Z">
        <w:r>
          <w:rPr>
            <w:rFonts w:hint="eastAsia" w:ascii="宋体" w:hAnsi="宋体" w:cs="MingLiU"/>
            <w:snapToGrid w:val="0"/>
            <w:kern w:val="0"/>
            <w:szCs w:val="21"/>
          </w:rPr>
          <w:delText>地点为</w:delText>
        </w:r>
      </w:del>
      <w:del w:id="436" w:author="WPS_1743989595" w:date="2026-06-21T09:09:55Z">
        <w:r>
          <w:rPr>
            <w:rFonts w:hint="eastAsia" w:ascii="宋体" w:hAnsi="宋体" w:cs="MingLiU"/>
            <w:snapToGrid w:val="0"/>
            <w:kern w:val="0"/>
            <w:szCs w:val="21"/>
            <w:u w:val="single"/>
            <w:lang w:val="en-US" w:eastAsia="zh-CN"/>
          </w:rPr>
          <w:delText>重庆统景两江酒店2#楼党员活动室</w:delText>
        </w:r>
      </w:del>
      <w:del w:id="437" w:author="WPS_1743989595" w:date="2026-06-21T09:09:55Z">
        <w:r>
          <w:rPr>
            <w:rFonts w:hint="eastAsia" w:ascii="宋体" w:hAnsi="宋体" w:cs="MingLiU"/>
            <w:snapToGrid w:val="0"/>
            <w:kern w:val="0"/>
            <w:szCs w:val="21"/>
          </w:rPr>
          <w:delText>。</w:delText>
        </w:r>
      </w:del>
    </w:p>
    <w:p w14:paraId="74630928">
      <w:pPr>
        <w:autoSpaceDE w:val="0"/>
        <w:autoSpaceDN w:val="0"/>
        <w:adjustRightInd w:val="0"/>
        <w:snapToGrid w:val="0"/>
        <w:spacing w:line="400" w:lineRule="exact"/>
        <w:ind w:firstLine="390" w:firstLineChars="186"/>
        <w:rPr>
          <w:del w:id="438" w:author="WPS_1743989595" w:date="2026-06-21T09:09:55Z"/>
          <w:rFonts w:hint="eastAsia" w:ascii="宋体" w:hAnsi="宋体" w:cs="MingLiU"/>
          <w:snapToGrid w:val="0"/>
          <w:kern w:val="0"/>
          <w:szCs w:val="21"/>
        </w:rPr>
      </w:pPr>
      <w:del w:id="439" w:author="WPS_1743989595" w:date="2026-06-21T09:09:55Z">
        <w:r>
          <w:rPr>
            <w:rFonts w:ascii="宋体" w:hAnsi="宋体"/>
            <w:snapToGrid w:val="0"/>
            <w:kern w:val="0"/>
            <w:szCs w:val="21"/>
          </w:rPr>
          <w:delText xml:space="preserve">5.2 </w:delText>
        </w:r>
      </w:del>
      <w:del w:id="440" w:author="WPS_1743989595" w:date="2026-06-21T09:09:55Z">
        <w:r>
          <w:rPr>
            <w:rFonts w:hint="eastAsia" w:ascii="宋体" w:hAnsi="宋体" w:cs="MingLiU"/>
            <w:snapToGrid w:val="0"/>
            <w:kern w:val="0"/>
            <w:szCs w:val="21"/>
          </w:rPr>
          <w:delText>逾期送达的或者未送达指定地点的参选文件，</w:delText>
        </w:r>
      </w:del>
      <w:del w:id="441" w:author="WPS_1743989595" w:date="2026-06-21T09:09:55Z">
        <w:r>
          <w:rPr>
            <w:rFonts w:hint="eastAsia" w:ascii="宋体" w:hAnsi="宋体" w:cs="MingLiU"/>
            <w:snapToGrid w:val="0"/>
            <w:kern w:val="0"/>
            <w:szCs w:val="21"/>
            <w:lang w:val="en-US" w:eastAsia="zh-CN"/>
          </w:rPr>
          <w:delText>比选</w:delText>
        </w:r>
      </w:del>
      <w:del w:id="442" w:author="WPS_1743989595" w:date="2026-06-21T09:09:55Z">
        <w:r>
          <w:rPr>
            <w:rFonts w:hint="eastAsia" w:ascii="宋体" w:hAnsi="宋体" w:cs="MingLiU"/>
            <w:snapToGrid w:val="0"/>
            <w:kern w:val="0"/>
            <w:szCs w:val="21"/>
          </w:rPr>
          <w:delText>人不予受理。</w:delText>
        </w:r>
      </w:del>
    </w:p>
    <w:p w14:paraId="2BCB28C5">
      <w:pPr>
        <w:tabs>
          <w:tab w:val="left" w:pos="2000"/>
          <w:tab w:val="left" w:pos="5580"/>
          <w:tab w:val="left" w:pos="6220"/>
          <w:tab w:val="left" w:pos="6840"/>
          <w:tab w:val="left" w:pos="7460"/>
          <w:tab w:val="left" w:pos="8100"/>
        </w:tabs>
        <w:autoSpaceDE w:val="0"/>
        <w:autoSpaceDN w:val="0"/>
        <w:adjustRightInd w:val="0"/>
        <w:snapToGrid w:val="0"/>
        <w:spacing w:line="400" w:lineRule="exact"/>
        <w:ind w:firstLine="420" w:firstLineChars="200"/>
        <w:rPr>
          <w:ins w:id="444" w:author="笑过每一天" w:date="2026-06-09T15:51:23Z"/>
          <w:del w:id="445" w:author="WPS_1743989595" w:date="2026-06-21T09:09:55Z"/>
          <w:rFonts w:hint="eastAsia" w:ascii="宋体" w:hAnsi="宋体" w:eastAsia="宋体" w:cs="MingLiU"/>
          <w:snapToGrid w:val="0"/>
          <w:kern w:val="0"/>
          <w:szCs w:val="21"/>
          <w:lang w:val="en-US" w:eastAsia="zh-CN"/>
        </w:rPr>
        <w:pPrChange w:id="443" w:author="WPS_1743989595" w:date="2026-06-06T00:45:57Z">
          <w:pPr>
            <w:tabs>
              <w:tab w:val="left" w:pos="2000"/>
              <w:tab w:val="left" w:pos="5580"/>
              <w:tab w:val="left" w:pos="6220"/>
              <w:tab w:val="left" w:pos="6840"/>
              <w:tab w:val="left" w:pos="7460"/>
              <w:tab w:val="left" w:pos="8100"/>
            </w:tabs>
            <w:autoSpaceDE w:val="0"/>
            <w:autoSpaceDN w:val="0"/>
            <w:adjustRightInd w:val="0"/>
            <w:snapToGrid w:val="0"/>
            <w:spacing w:line="400" w:lineRule="exact"/>
            <w:ind w:firstLine="420" w:firstLineChars="200"/>
          </w:pPr>
        </w:pPrChange>
      </w:pPr>
      <w:del w:id="446" w:author="WPS_1743989595" w:date="2026-06-21T09:09:55Z">
        <w:r>
          <w:rPr>
            <w:rFonts w:hint="eastAsia" w:ascii="宋体" w:hAnsi="宋体" w:eastAsia="宋体" w:cs="MingLiU"/>
            <w:snapToGrid w:val="0"/>
            <w:kern w:val="0"/>
            <w:szCs w:val="21"/>
            <w:lang w:val="en-US" w:eastAsia="zh-CN"/>
          </w:rPr>
          <w:delText>5.3开标时间：</w:delText>
        </w:r>
      </w:del>
      <w:del w:id="447" w:author="WPS_1743989595" w:date="2026-06-21T09:09:55Z">
        <w:r>
          <w:rPr>
            <w:rFonts w:hint="eastAsia" w:ascii="宋体" w:hAnsi="宋体" w:eastAsia="宋体" w:cs="MingLiU"/>
            <w:snapToGrid w:val="0"/>
            <w:kern w:val="0"/>
            <w:szCs w:val="21"/>
            <w:u w:val="single"/>
            <w:lang w:val="en-US" w:eastAsia="zh-CN"/>
          </w:rPr>
          <w:delText>202</w:delText>
        </w:r>
      </w:del>
      <w:del w:id="448" w:author="WPS_1743989595" w:date="2026-06-21T09:09:55Z">
        <w:r>
          <w:rPr>
            <w:rFonts w:hint="default" w:ascii="宋体" w:hAnsi="宋体" w:eastAsia="宋体" w:cs="MingLiU"/>
            <w:snapToGrid w:val="0"/>
            <w:kern w:val="0"/>
            <w:szCs w:val="21"/>
            <w:u w:val="single"/>
            <w:lang w:val="en-US" w:eastAsia="zh-CN"/>
          </w:rPr>
          <w:delText>5</w:delText>
        </w:r>
      </w:del>
      <w:del w:id="449" w:author="WPS_1743989595" w:date="2026-06-21T09:09:55Z">
        <w:r>
          <w:rPr>
            <w:rFonts w:hint="eastAsia" w:ascii="宋体" w:hAnsi="宋体" w:eastAsia="宋体" w:cs="MingLiU"/>
            <w:snapToGrid w:val="0"/>
            <w:kern w:val="0"/>
            <w:szCs w:val="21"/>
            <w:lang w:val="en-US" w:eastAsia="zh-CN"/>
          </w:rPr>
          <w:delText>年</w:delText>
        </w:r>
      </w:del>
      <w:del w:id="450" w:author="WPS_1743989595" w:date="2026-06-21T09:09:55Z">
        <w:r>
          <w:rPr>
            <w:rFonts w:hint="default" w:ascii="宋体" w:hAnsi="宋体" w:cs="MingLiU"/>
            <w:snapToGrid w:val="0"/>
            <w:kern w:val="0"/>
            <w:szCs w:val="21"/>
            <w:u w:val="single"/>
            <w:lang w:val="en-US" w:eastAsia="zh-CN"/>
          </w:rPr>
          <w:delText>5</w:delText>
        </w:r>
      </w:del>
      <w:del w:id="451" w:author="WPS_1743989595" w:date="2026-06-21T09:09:55Z">
        <w:r>
          <w:rPr>
            <w:rFonts w:hint="eastAsia" w:ascii="宋体" w:hAnsi="宋体" w:eastAsia="宋体" w:cs="MingLiU"/>
            <w:snapToGrid w:val="0"/>
            <w:kern w:val="0"/>
            <w:szCs w:val="21"/>
            <w:lang w:val="en-US" w:eastAsia="zh-CN"/>
          </w:rPr>
          <w:delText>月</w:delText>
        </w:r>
      </w:del>
      <w:del w:id="452" w:author="WPS_1743989595" w:date="2026-06-21T09:09:55Z">
        <w:r>
          <w:rPr>
            <w:rFonts w:hint="default" w:ascii="宋体" w:hAnsi="宋体" w:cs="MingLiU"/>
            <w:snapToGrid w:val="0"/>
            <w:kern w:val="0"/>
            <w:szCs w:val="21"/>
            <w:u w:val="single"/>
            <w:lang w:val="en-US" w:eastAsia="zh-CN"/>
          </w:rPr>
          <w:delText>30</w:delText>
        </w:r>
      </w:del>
      <w:del w:id="453" w:author="WPS_1743989595" w:date="2026-06-21T09:09:55Z">
        <w:r>
          <w:rPr>
            <w:rFonts w:hint="default" w:ascii="宋体" w:hAnsi="宋体" w:eastAsia="宋体" w:cs="MingLiU"/>
            <w:snapToGrid w:val="0"/>
            <w:kern w:val="0"/>
            <w:szCs w:val="21"/>
            <w:u w:val="single"/>
            <w:lang w:val="en-US" w:eastAsia="zh-CN"/>
          </w:rPr>
          <w:delText xml:space="preserve"> </w:delText>
        </w:r>
      </w:del>
      <w:ins w:id="454" w:author="WPS_1743989595" w:date="2026-06-06T00:45:46Z">
        <w:del w:id="455" w:author="WPS_1743989595" w:date="2026-06-21T09:09:55Z">
          <w:r>
            <w:rPr>
              <w:rFonts w:hint="default" w:ascii="宋体" w:hAnsi="宋体" w:cs="MingLiU"/>
              <w:snapToGrid w:val="0"/>
              <w:kern w:val="0"/>
              <w:szCs w:val="21"/>
              <w:u w:val="single"/>
              <w:lang w:val="en-US" w:eastAsia="zh-CN"/>
            </w:rPr>
            <w:delText>8</w:delText>
          </w:r>
        </w:del>
      </w:ins>
      <w:ins w:id="456" w:author="笑过每一天" w:date="2026-06-09T14:25:28Z">
        <w:del w:id="457" w:author="WPS_1743989595" w:date="2026-06-21T09:09:55Z">
          <w:r>
            <w:rPr>
              <w:rFonts w:hint="default" w:ascii="宋体" w:hAnsi="宋体" w:cs="MingLiU"/>
              <w:snapToGrid w:val="0"/>
              <w:kern w:val="0"/>
              <w:szCs w:val="21"/>
              <w:u w:val="single"/>
              <w:lang w:val="en-US" w:eastAsia="zh-CN"/>
            </w:rPr>
            <w:delText>11</w:delText>
          </w:r>
        </w:del>
      </w:ins>
      <w:del w:id="458" w:author="WPS_1743989595" w:date="2026-06-21T09:09:55Z">
        <w:r>
          <w:rPr>
            <w:rFonts w:hint="eastAsia" w:ascii="宋体" w:hAnsi="宋体" w:eastAsia="宋体" w:cs="MingLiU"/>
            <w:snapToGrid w:val="0"/>
            <w:kern w:val="0"/>
            <w:szCs w:val="21"/>
            <w:lang w:val="en-US" w:eastAsia="zh-CN"/>
          </w:rPr>
          <w:delText>日</w:delText>
        </w:r>
      </w:del>
      <w:del w:id="459" w:author="WPS_1743989595" w:date="2026-06-21T09:09:55Z">
        <w:r>
          <w:rPr>
            <w:rFonts w:hint="eastAsia" w:ascii="宋体" w:hAnsi="宋体" w:cs="MingLiU"/>
            <w:snapToGrid w:val="0"/>
            <w:kern w:val="0"/>
            <w:szCs w:val="21"/>
            <w:u w:val="single"/>
            <w:lang w:val="en-US" w:eastAsia="zh-CN"/>
          </w:rPr>
          <w:delText>1</w:delText>
        </w:r>
      </w:del>
      <w:del w:id="460" w:author="WPS_1743989595" w:date="2026-06-21T09:09:55Z">
        <w:r>
          <w:rPr>
            <w:rFonts w:hint="default" w:ascii="宋体" w:hAnsi="宋体" w:cs="MingLiU"/>
            <w:snapToGrid w:val="0"/>
            <w:kern w:val="0"/>
            <w:szCs w:val="21"/>
            <w:u w:val="single"/>
            <w:lang w:val="en-US" w:eastAsia="zh-CN"/>
          </w:rPr>
          <w:delText>4</w:delText>
        </w:r>
      </w:del>
      <w:ins w:id="461" w:author="WPS_1743989595" w:date="2026-06-06T00:45:50Z">
        <w:del w:id="462" w:author="WPS_1743989595" w:date="2026-06-21T09:09:55Z">
          <w:r>
            <w:rPr>
              <w:rFonts w:hint="default" w:ascii="宋体" w:hAnsi="宋体" w:cs="MingLiU"/>
              <w:snapToGrid w:val="0"/>
              <w:kern w:val="0"/>
              <w:szCs w:val="21"/>
              <w:u w:val="single"/>
              <w:lang w:val="en-US" w:eastAsia="zh-CN"/>
            </w:rPr>
            <w:delText>7</w:delText>
          </w:r>
        </w:del>
      </w:ins>
      <w:ins w:id="463" w:author="笑过每一天" w:date="2026-06-09T14:27:03Z">
        <w:del w:id="464" w:author="WPS_1743989595" w:date="2026-06-21T09:09:55Z">
          <w:r>
            <w:rPr>
              <w:rFonts w:hint="default" w:ascii="宋体" w:hAnsi="宋体" w:cs="MingLiU"/>
              <w:snapToGrid w:val="0"/>
              <w:kern w:val="0"/>
              <w:szCs w:val="21"/>
              <w:u w:val="single"/>
              <w:lang w:val="en-US" w:eastAsia="zh-CN"/>
            </w:rPr>
            <w:delText>6</w:delText>
          </w:r>
        </w:del>
      </w:ins>
      <w:del w:id="465" w:author="WPS_1743989595" w:date="2026-06-21T09:09:55Z">
        <w:r>
          <w:rPr>
            <w:rFonts w:hint="default" w:ascii="宋体" w:hAnsi="宋体" w:eastAsia="宋体" w:cs="MingLiU"/>
            <w:snapToGrid w:val="0"/>
            <w:kern w:val="0"/>
            <w:szCs w:val="21"/>
            <w:u w:val="single"/>
            <w:lang w:val="en-US" w:eastAsia="zh-CN"/>
          </w:rPr>
          <w:delText xml:space="preserve"> </w:delText>
        </w:r>
      </w:del>
      <w:del w:id="466" w:author="WPS_1743989595" w:date="2026-06-21T09:09:55Z">
        <w:r>
          <w:rPr>
            <w:rFonts w:hint="eastAsia" w:ascii="宋体" w:hAnsi="宋体" w:eastAsia="宋体" w:cs="MingLiU"/>
            <w:snapToGrid w:val="0"/>
            <w:kern w:val="0"/>
            <w:szCs w:val="21"/>
            <w:lang w:val="en-US" w:eastAsia="zh-CN"/>
          </w:rPr>
          <w:delText>时</w:delText>
        </w:r>
      </w:del>
      <w:del w:id="467" w:author="WPS_1743989595" w:date="2026-06-21T09:09:55Z">
        <w:r>
          <w:rPr>
            <w:rFonts w:hint="default" w:ascii="宋体" w:hAnsi="宋体" w:cs="MingLiU"/>
            <w:snapToGrid w:val="0"/>
            <w:kern w:val="0"/>
            <w:szCs w:val="21"/>
            <w:u w:val="single"/>
            <w:lang w:val="en-US" w:eastAsia="zh-CN"/>
          </w:rPr>
          <w:delText>00</w:delText>
        </w:r>
      </w:del>
      <w:ins w:id="468" w:author="笑过每一天" w:date="2026-06-09T16:23:44Z">
        <w:del w:id="469" w:author="WPS_1743989595" w:date="2026-06-21T09:09:55Z">
          <w:r>
            <w:rPr>
              <w:rFonts w:hint="default" w:ascii="宋体" w:hAnsi="宋体" w:cs="MingLiU"/>
              <w:snapToGrid w:val="0"/>
              <w:kern w:val="0"/>
              <w:szCs w:val="21"/>
              <w:u w:val="single"/>
              <w:lang w:val="en-US" w:eastAsia="zh-CN"/>
            </w:rPr>
            <w:delText>30</w:delText>
          </w:r>
        </w:del>
      </w:ins>
      <w:del w:id="470" w:author="WPS_1743989595" w:date="2026-06-21T09:09:55Z">
        <w:r>
          <w:rPr>
            <w:rFonts w:hint="eastAsia" w:ascii="宋体" w:hAnsi="宋体" w:eastAsia="宋体" w:cs="MingLiU"/>
            <w:snapToGrid w:val="0"/>
            <w:kern w:val="0"/>
            <w:szCs w:val="21"/>
            <w:u w:val="single"/>
            <w:lang w:val="en-US" w:eastAsia="zh-CN"/>
          </w:rPr>
          <w:delText xml:space="preserve"> </w:delText>
        </w:r>
      </w:del>
      <w:del w:id="471" w:author="WPS_1743989595" w:date="2026-06-21T09:09:55Z">
        <w:r>
          <w:rPr>
            <w:rFonts w:hint="eastAsia" w:ascii="宋体" w:hAnsi="宋体" w:eastAsia="宋体" w:cs="MingLiU"/>
            <w:snapToGrid w:val="0"/>
            <w:kern w:val="0"/>
            <w:szCs w:val="21"/>
            <w:lang w:val="en-US" w:eastAsia="zh-CN"/>
          </w:rPr>
          <w:delText>分，开标地点：渝北区统景镇统景温泉重庆统景旅游开发有限公司，具体以开标当天安排为准。</w:delText>
        </w:r>
      </w:del>
    </w:p>
    <w:p w14:paraId="77E21B3D">
      <w:pPr>
        <w:tabs>
          <w:tab w:val="left" w:pos="2000"/>
          <w:tab w:val="left" w:pos="5580"/>
          <w:tab w:val="left" w:pos="6220"/>
          <w:tab w:val="left" w:pos="6840"/>
          <w:tab w:val="left" w:pos="7460"/>
          <w:tab w:val="left" w:pos="8100"/>
        </w:tabs>
        <w:autoSpaceDE w:val="0"/>
        <w:autoSpaceDN w:val="0"/>
        <w:adjustRightInd w:val="0"/>
        <w:snapToGrid w:val="0"/>
        <w:spacing w:line="400" w:lineRule="exact"/>
        <w:ind w:firstLine="420" w:firstLineChars="200"/>
        <w:rPr>
          <w:del w:id="473" w:author="WPS_1743989595" w:date="2026-06-21T09:09:55Z"/>
          <w:rFonts w:hint="default" w:ascii="宋体" w:hAnsi="宋体" w:eastAsia="宋体" w:cs="MingLiU"/>
          <w:snapToGrid w:val="0"/>
          <w:kern w:val="0"/>
          <w:szCs w:val="21"/>
          <w:lang w:val="en-US" w:eastAsia="zh-CN"/>
        </w:rPr>
        <w:pPrChange w:id="472" w:author="WPS_1743989595" w:date="2026-06-19T01:30:30Z">
          <w:pPr>
            <w:tabs>
              <w:tab w:val="left" w:pos="2000"/>
              <w:tab w:val="left" w:pos="5580"/>
              <w:tab w:val="left" w:pos="6220"/>
              <w:tab w:val="left" w:pos="6840"/>
              <w:tab w:val="left" w:pos="7460"/>
              <w:tab w:val="left" w:pos="8100"/>
            </w:tabs>
            <w:autoSpaceDE w:val="0"/>
            <w:autoSpaceDN w:val="0"/>
            <w:adjustRightInd w:val="0"/>
            <w:snapToGrid w:val="0"/>
            <w:spacing w:line="400" w:lineRule="exact"/>
            <w:ind w:firstLine="420" w:firstLineChars="200"/>
          </w:pPr>
        </w:pPrChange>
      </w:pPr>
    </w:p>
    <w:p w14:paraId="549BC7DD">
      <w:pPr>
        <w:pStyle w:val="4"/>
        <w:spacing w:line="400" w:lineRule="exact"/>
        <w:ind w:firstLine="0" w:firstLineChars="0"/>
        <w:jc w:val="both"/>
        <w:rPr>
          <w:del w:id="475" w:author="WPS_1743989595" w:date="2026-06-21T09:09:55Z"/>
          <w:rFonts w:hint="eastAsia" w:ascii="宋体" w:hAnsi="宋体" w:eastAsia="宋体" w:cs="Times New Roman"/>
          <w:snapToGrid w:val="0"/>
          <w:kern w:val="0"/>
          <w:sz w:val="28"/>
          <w:szCs w:val="28"/>
          <w:lang w:val="en-US" w:eastAsia="zh-CN"/>
          <w:rPrChange w:id="476" w:author="WPS_1743989595" w:date="2026-06-19T01:30:26Z">
            <w:rPr>
              <w:del w:id="477" w:author="WPS_1743989595" w:date="2026-06-21T09:09:55Z"/>
              <w:rFonts w:hint="eastAsia" w:ascii="宋体" w:hAnsi="宋体" w:eastAsia="宋体" w:cs="MingLiU"/>
              <w:snapToGrid w:val="0"/>
              <w:kern w:val="0"/>
              <w:szCs w:val="21"/>
              <w:lang w:val="en-US" w:eastAsia="zh-CN"/>
            </w:rPr>
          </w:rPrChange>
        </w:rPr>
        <w:pPrChange w:id="474" w:author="WPS_1743989595" w:date="2026-06-19T01:30:26Z">
          <w:pPr>
            <w:pStyle w:val="4"/>
            <w:spacing w:line="400" w:lineRule="exact"/>
            <w:ind w:firstLine="0" w:firstLineChars="0"/>
            <w:jc w:val="left"/>
          </w:pPr>
        </w:pPrChange>
      </w:pPr>
      <w:del w:id="478" w:author="WPS_1743989595" w:date="2026-06-21T09:09:55Z">
        <w:bookmarkStart w:id="20" w:name="_Toc224103313"/>
        <w:bookmarkStart w:id="21" w:name="_Toc287607742"/>
        <w:bookmarkStart w:id="22" w:name="_Toc277082549"/>
        <w:bookmarkStart w:id="23" w:name="_Toc287620681"/>
        <w:r>
          <w:rPr>
            <w:rFonts w:hint="eastAsia" w:ascii="宋体" w:hAnsi="宋体"/>
            <w:snapToGrid w:val="0"/>
            <w:sz w:val="28"/>
            <w:szCs w:val="28"/>
            <w:lang w:val="en-US" w:eastAsia="zh-CN"/>
            <w:rPrChange w:id="479" w:author="WPS_1743989595" w:date="2026-06-19T01:30:26Z">
              <w:rPr>
                <w:rFonts w:hint="eastAsia" w:ascii="宋体" w:hAnsi="宋体"/>
                <w:snapToGrid w:val="0"/>
                <w:lang w:val="en-US" w:eastAsia="zh-CN"/>
              </w:rPr>
            </w:rPrChange>
          </w:rPr>
          <w:delText>6.拟中选结果的公示：</w:delText>
        </w:r>
      </w:del>
    </w:p>
    <w:p w14:paraId="4EC879E9">
      <w:pPr>
        <w:pStyle w:val="4"/>
        <w:ind w:firstLine="0" w:firstLineChars="0"/>
        <w:jc w:val="both"/>
        <w:rPr>
          <w:del w:id="481" w:author="WPS_1743989595" w:date="2026-06-21T09:09:55Z"/>
          <w:rFonts w:hint="eastAsia" w:ascii="宋体" w:hAnsi="宋体" w:eastAsia="宋体" w:cs="Times New Roman"/>
          <w:snapToGrid w:val="0"/>
          <w:kern w:val="0"/>
          <w:sz w:val="28"/>
          <w:szCs w:val="28"/>
          <w:lang w:val="en-US" w:eastAsia="zh-CN"/>
          <w:rPrChange w:id="482" w:author="WPS_1743989595" w:date="2026-06-19T01:30:26Z">
            <w:rPr>
              <w:del w:id="483" w:author="WPS_1743989595" w:date="2026-06-21T09:09:55Z"/>
              <w:rFonts w:hint="eastAsia" w:ascii="宋体" w:hAnsi="宋体" w:eastAsia="宋体" w:cs="MingLiU"/>
              <w:snapToGrid w:val="0"/>
              <w:kern w:val="0"/>
              <w:szCs w:val="21"/>
              <w:lang w:val="en-US" w:eastAsia="zh-CN"/>
            </w:rPr>
          </w:rPrChange>
        </w:rPr>
        <w:pPrChange w:id="480" w:author="WPS_1743989595" w:date="2026-06-19T01:30:26Z">
          <w:pPr>
            <w:spacing w:line="400" w:lineRule="exact"/>
            <w:ind w:firstLine="390" w:firstLineChars="186"/>
            <w:jc w:val="both"/>
          </w:pPr>
        </w:pPrChange>
      </w:pPr>
      <w:del w:id="484" w:author="WPS_1743989595" w:date="2026-06-21T09:09:55Z">
        <w:r>
          <w:rPr>
            <w:rFonts w:hint="eastAsia" w:ascii="宋体" w:hAnsi="宋体" w:eastAsia="宋体" w:cs="Times New Roman"/>
            <w:snapToGrid w:val="0"/>
            <w:kern w:val="0"/>
            <w:sz w:val="28"/>
            <w:szCs w:val="28"/>
            <w:lang w:val="en-US" w:eastAsia="zh-CN"/>
            <w:rPrChange w:id="485" w:author="WPS_1743989595" w:date="2026-06-19T01:30:26Z">
              <w:rPr>
                <w:rFonts w:hint="eastAsia" w:ascii="宋体" w:hAnsi="宋体" w:eastAsia="宋体" w:cs="MingLiU"/>
                <w:snapToGrid w:val="0"/>
                <w:kern w:val="0"/>
                <w:szCs w:val="21"/>
                <w:lang w:val="en-US" w:eastAsia="zh-CN"/>
              </w:rPr>
            </w:rPrChange>
          </w:rPr>
          <w:delText>拟中标结果公示将在重庆统景旅游开发有限公司自媒体平台（</w:delText>
        </w:r>
      </w:del>
      <w:del w:id="486" w:author="WPS_1743989595" w:date="2026-06-21T09:09:55Z">
        <w:r>
          <w:rPr>
            <w:rFonts w:hint="eastAsia" w:ascii="宋体" w:hAnsi="宋体" w:eastAsia="宋体" w:cs="Times New Roman"/>
            <w:snapToGrid w:val="0"/>
            <w:kern w:val="0"/>
            <w:sz w:val="28"/>
            <w:szCs w:val="28"/>
            <w:lang w:val="en-US" w:eastAsia="zh-CN"/>
            <w:rPrChange w:id="487" w:author="WPS_1743989595" w:date="2026-06-19T01:30:26Z">
              <w:rPr>
                <w:rFonts w:hint="default" w:ascii="宋体" w:hAnsi="宋体" w:eastAsia="宋体" w:cs="MingLiU"/>
                <w:snapToGrid w:val="0"/>
                <w:kern w:val="0"/>
                <w:szCs w:val="21"/>
                <w:lang w:val="en-US" w:eastAsia="zh-CN"/>
              </w:rPr>
            </w:rPrChange>
          </w:rPr>
          <w:delText>统景温泉</w:delText>
        </w:r>
      </w:del>
      <w:del w:id="488" w:author="WPS_1743989595" w:date="2026-06-21T09:09:55Z">
        <w:r>
          <w:rPr>
            <w:rFonts w:hint="eastAsia" w:ascii="宋体" w:hAnsi="宋体" w:eastAsia="宋体" w:cs="Times New Roman"/>
            <w:snapToGrid w:val="0"/>
            <w:kern w:val="0"/>
            <w:sz w:val="28"/>
            <w:szCs w:val="28"/>
            <w:lang w:val="en-US" w:eastAsia="zh-CN"/>
            <w:rPrChange w:id="489" w:author="WPS_1743989595" w:date="2026-06-19T01:30:26Z">
              <w:rPr>
                <w:rFonts w:hint="eastAsia" w:ascii="宋体" w:hAnsi="宋体" w:eastAsia="宋体" w:cs="MingLiU"/>
                <w:snapToGrid w:val="0"/>
                <w:kern w:val="0"/>
                <w:szCs w:val="21"/>
                <w:lang w:val="en-US" w:eastAsia="zh-CN"/>
              </w:rPr>
            </w:rPrChange>
          </w:rPr>
          <w:delText>微信公众号）上发布。</w:delText>
        </w:r>
      </w:del>
    </w:p>
    <w:p w14:paraId="2F46227F">
      <w:pPr>
        <w:pStyle w:val="4"/>
        <w:spacing w:line="400" w:lineRule="exact"/>
        <w:ind w:firstLine="0" w:firstLineChars="0"/>
        <w:jc w:val="both"/>
        <w:rPr>
          <w:del w:id="491" w:author="WPS_1743989595" w:date="2026-06-21T09:09:55Z"/>
          <w:rFonts w:hint="eastAsia" w:ascii="宋体" w:hAnsi="宋体"/>
          <w:snapToGrid w:val="0"/>
          <w:sz w:val="28"/>
          <w:szCs w:val="28"/>
          <w:rPrChange w:id="492" w:author="WPS_1743989595" w:date="2026-06-19T01:30:26Z">
            <w:rPr>
              <w:del w:id="493" w:author="WPS_1743989595" w:date="2026-06-21T09:09:55Z"/>
              <w:rFonts w:ascii="宋体" w:hAnsi="宋体"/>
              <w:snapToGrid w:val="0"/>
            </w:rPr>
          </w:rPrChange>
        </w:rPr>
        <w:pPrChange w:id="490" w:author="WPS_1743989595" w:date="2026-06-19T01:30:20Z">
          <w:pPr>
            <w:pStyle w:val="4"/>
            <w:spacing w:line="400" w:lineRule="exact"/>
            <w:jc w:val="both"/>
          </w:pPr>
        </w:pPrChange>
      </w:pPr>
      <w:del w:id="494" w:author="WPS_1743989595" w:date="2026-06-21T09:09:55Z">
        <w:r>
          <w:rPr>
            <w:rFonts w:hint="eastAsia" w:ascii="宋体" w:hAnsi="宋体"/>
            <w:snapToGrid w:val="0"/>
            <w:sz w:val="28"/>
            <w:szCs w:val="28"/>
            <w:lang w:val="en-US" w:eastAsia="zh-CN"/>
            <w:rPrChange w:id="495" w:author="WPS_1743989595" w:date="2026-06-19T01:30:26Z">
              <w:rPr>
                <w:rFonts w:hint="default" w:ascii="宋体" w:hAnsi="宋体"/>
                <w:snapToGrid w:val="0"/>
                <w:lang w:val="en-US" w:eastAsia="zh-CN"/>
              </w:rPr>
            </w:rPrChange>
          </w:rPr>
          <w:delText>7</w:delText>
        </w:r>
      </w:del>
      <w:del w:id="496" w:author="WPS_1743989595" w:date="2026-06-21T09:09:55Z">
        <w:r>
          <w:rPr>
            <w:rFonts w:hint="eastAsia" w:ascii="宋体" w:hAnsi="宋体"/>
            <w:snapToGrid w:val="0"/>
            <w:sz w:val="28"/>
            <w:szCs w:val="28"/>
            <w:rPrChange w:id="497" w:author="WPS_1743989595" w:date="2026-06-19T01:30:26Z">
              <w:rPr>
                <w:rFonts w:ascii="宋体" w:hAnsi="宋体"/>
                <w:snapToGrid w:val="0"/>
              </w:rPr>
            </w:rPrChange>
          </w:rPr>
          <w:delText>.</w:delText>
        </w:r>
      </w:del>
      <w:del w:id="498" w:author="WPS_1743989595" w:date="2026-06-21T09:09:55Z">
        <w:r>
          <w:rPr>
            <w:rFonts w:hint="eastAsia" w:ascii="宋体" w:hAnsi="宋体"/>
            <w:snapToGrid w:val="0"/>
            <w:sz w:val="28"/>
            <w:szCs w:val="28"/>
            <w:rPrChange w:id="499" w:author="WPS_1743989595" w:date="2026-06-19T01:30:26Z">
              <w:rPr>
                <w:rFonts w:hint="eastAsia" w:ascii="宋体" w:hAnsi="宋体"/>
                <w:snapToGrid w:val="0"/>
              </w:rPr>
            </w:rPrChange>
          </w:rPr>
          <w:delText>联系方式</w:delText>
        </w:r>
        <w:bookmarkEnd w:id="20"/>
        <w:bookmarkEnd w:id="21"/>
        <w:bookmarkEnd w:id="22"/>
        <w:bookmarkEnd w:id="23"/>
      </w:del>
    </w:p>
    <w:p w14:paraId="6E635F00">
      <w:pPr>
        <w:tabs>
          <w:tab w:val="left" w:pos="5140"/>
          <w:tab w:val="left" w:pos="8520"/>
        </w:tabs>
        <w:autoSpaceDE w:val="0"/>
        <w:autoSpaceDN w:val="0"/>
        <w:adjustRightInd w:val="0"/>
        <w:snapToGrid w:val="0"/>
        <w:spacing w:line="400" w:lineRule="exact"/>
        <w:ind w:firstLine="420" w:firstLineChars="200"/>
        <w:rPr>
          <w:del w:id="500" w:author="WPS_1743989595" w:date="2026-06-21T09:09:55Z"/>
          <w:rFonts w:ascii="宋体" w:hAnsi="宋体" w:cs="MingLiU"/>
          <w:snapToGrid w:val="0"/>
          <w:kern w:val="0"/>
          <w:szCs w:val="21"/>
        </w:rPr>
      </w:pPr>
      <w:del w:id="501" w:author="WPS_1743989595" w:date="2026-06-21T09:09:55Z">
        <w:r>
          <w:rPr>
            <w:rFonts w:hint="eastAsia" w:ascii="宋体" w:hAnsi="宋体" w:cs="MingLiU"/>
            <w:snapToGrid w:val="0"/>
            <w:kern w:val="0"/>
            <w:szCs w:val="21"/>
          </w:rPr>
          <w:delText>比选人：</w:delText>
        </w:r>
      </w:del>
      <w:del w:id="502" w:author="WPS_1743989595" w:date="2026-06-21T09:09:55Z">
        <w:r>
          <w:rPr>
            <w:rFonts w:hint="eastAsia" w:ascii="宋体" w:hAnsi="宋体" w:cs="MingLiU"/>
            <w:snapToGrid w:val="0"/>
            <w:kern w:val="0"/>
            <w:szCs w:val="21"/>
            <w:u w:val="single"/>
          </w:rPr>
          <w:delText xml:space="preserve">  </w:delText>
        </w:r>
      </w:del>
      <w:del w:id="503" w:author="WPS_1743989595" w:date="2026-06-21T09:09:55Z">
        <w:r>
          <w:rPr>
            <w:rFonts w:hint="eastAsia" w:ascii="宋体" w:hAnsi="宋体" w:cs="MingLiU"/>
            <w:snapToGrid w:val="0"/>
            <w:kern w:val="0"/>
            <w:szCs w:val="21"/>
            <w:u w:val="single"/>
            <w:lang w:val="en-US" w:eastAsia="zh-CN"/>
          </w:rPr>
          <w:delText>重庆统景旅游开发有限公司</w:delText>
        </w:r>
      </w:del>
      <w:del w:id="504" w:author="WPS_1743989595" w:date="2026-06-21T09:09:55Z">
        <w:r>
          <w:rPr>
            <w:rFonts w:hint="eastAsia" w:ascii="宋体" w:hAnsi="宋体" w:cs="MingLiU"/>
            <w:snapToGrid w:val="0"/>
            <w:kern w:val="0"/>
            <w:szCs w:val="21"/>
            <w:u w:val="single"/>
          </w:rPr>
          <w:delText xml:space="preserve">   </w:delText>
        </w:r>
      </w:del>
      <w:del w:id="505" w:author="WPS_1743989595" w:date="2026-06-21T09:09:55Z">
        <w:r>
          <w:rPr>
            <w:rFonts w:hint="eastAsia" w:ascii="宋体" w:hAnsi="宋体" w:cs="MingLiU"/>
            <w:snapToGrid w:val="0"/>
            <w:kern w:val="0"/>
            <w:szCs w:val="21"/>
          </w:rPr>
          <w:delText xml:space="preserve">   </w:delText>
        </w:r>
      </w:del>
    </w:p>
    <w:p w14:paraId="577B444B">
      <w:pPr>
        <w:tabs>
          <w:tab w:val="left" w:pos="5140"/>
          <w:tab w:val="left" w:pos="8420"/>
        </w:tabs>
        <w:autoSpaceDE w:val="0"/>
        <w:autoSpaceDN w:val="0"/>
        <w:adjustRightInd w:val="0"/>
        <w:snapToGrid w:val="0"/>
        <w:spacing w:line="400" w:lineRule="exact"/>
        <w:ind w:firstLine="420" w:firstLineChars="200"/>
        <w:rPr>
          <w:del w:id="506" w:author="WPS_1743989595" w:date="2026-06-21T09:09:55Z"/>
          <w:rFonts w:ascii="宋体" w:hAnsi="宋体" w:cs="MingLiU"/>
          <w:snapToGrid w:val="0"/>
          <w:kern w:val="0"/>
          <w:szCs w:val="21"/>
        </w:rPr>
      </w:pPr>
      <w:del w:id="507" w:author="WPS_1743989595" w:date="2026-06-21T09:09:55Z">
        <w:r>
          <w:rPr>
            <w:rFonts w:hint="eastAsia" w:ascii="宋体" w:hAnsi="宋体" w:cs="MingLiU"/>
            <w:snapToGrid w:val="0"/>
            <w:kern w:val="0"/>
            <w:szCs w:val="21"/>
          </w:rPr>
          <w:delText xml:space="preserve">地址：  </w:delText>
        </w:r>
      </w:del>
      <w:del w:id="508" w:author="WPS_1743989595" w:date="2026-06-21T09:09:55Z">
        <w:r>
          <w:rPr>
            <w:rFonts w:hint="eastAsia" w:ascii="宋体" w:hAnsi="宋体" w:cs="MingLiU"/>
            <w:snapToGrid w:val="0"/>
            <w:kern w:val="0"/>
            <w:szCs w:val="21"/>
            <w:u w:val="single"/>
            <w:lang w:val="en-US" w:eastAsia="zh-CN"/>
          </w:rPr>
          <w:delText>渝北区统景镇统景温泉</w:delText>
        </w:r>
      </w:del>
      <w:del w:id="509" w:author="WPS_1743989595" w:date="2026-06-21T09:09:55Z">
        <w:r>
          <w:rPr>
            <w:rFonts w:hint="eastAsia" w:ascii="宋体" w:hAnsi="宋体" w:cs="MingLiU"/>
            <w:snapToGrid w:val="0"/>
            <w:kern w:val="0"/>
            <w:szCs w:val="21"/>
          </w:rPr>
          <w:delText xml:space="preserve">    </w:delText>
        </w:r>
      </w:del>
      <w:del w:id="510" w:author="WPS_1743989595" w:date="2026-06-21T09:09:55Z">
        <w:r>
          <w:rPr>
            <w:rFonts w:hint="eastAsia" w:ascii="宋体" w:hAnsi="宋体" w:cs="MingLiU"/>
            <w:snapToGrid w:val="0"/>
            <w:kern w:val="0"/>
            <w:position w:val="-3"/>
            <w:szCs w:val="21"/>
          </w:rPr>
          <w:delText xml:space="preserve">  </w:delText>
        </w:r>
      </w:del>
    </w:p>
    <w:p w14:paraId="7F5A079E">
      <w:pPr>
        <w:tabs>
          <w:tab w:val="left" w:pos="5140"/>
          <w:tab w:val="left" w:pos="8420"/>
        </w:tabs>
        <w:autoSpaceDE w:val="0"/>
        <w:autoSpaceDN w:val="0"/>
        <w:adjustRightInd w:val="0"/>
        <w:snapToGrid w:val="0"/>
        <w:spacing w:line="400" w:lineRule="exact"/>
        <w:ind w:firstLine="420" w:firstLineChars="200"/>
        <w:rPr>
          <w:del w:id="511" w:author="WPS_1743989595" w:date="2026-06-21T09:09:55Z"/>
          <w:rFonts w:ascii="宋体" w:hAnsi="宋体" w:cs="MingLiU"/>
          <w:snapToGrid w:val="0"/>
          <w:kern w:val="0"/>
          <w:szCs w:val="21"/>
        </w:rPr>
      </w:pPr>
      <w:del w:id="512" w:author="WPS_1743989595" w:date="2026-06-21T09:09:55Z">
        <w:r>
          <w:rPr>
            <w:rFonts w:hint="eastAsia" w:ascii="宋体" w:hAnsi="宋体" w:cs="MingLiU"/>
            <w:snapToGrid w:val="0"/>
            <w:kern w:val="0"/>
            <w:szCs w:val="21"/>
          </w:rPr>
          <w:delText>联系人：</w:delText>
        </w:r>
      </w:del>
      <w:del w:id="513" w:author="WPS_1743989595" w:date="2026-06-21T09:09:55Z">
        <w:r>
          <w:rPr>
            <w:rFonts w:hint="eastAsia" w:ascii="宋体" w:hAnsi="宋体" w:cs="MingLiU"/>
            <w:snapToGrid w:val="0"/>
            <w:kern w:val="0"/>
            <w:szCs w:val="21"/>
            <w:u w:val="single"/>
          </w:rPr>
          <w:delText xml:space="preserve">  </w:delText>
        </w:r>
      </w:del>
      <w:del w:id="514" w:author="WPS_1743989595" w:date="2026-06-21T09:09:55Z">
        <w:r>
          <w:rPr>
            <w:rFonts w:hint="eastAsia" w:ascii="宋体" w:hAnsi="宋体" w:cs="MingLiU"/>
            <w:snapToGrid w:val="0"/>
            <w:kern w:val="0"/>
            <w:szCs w:val="21"/>
            <w:u w:val="single"/>
            <w:lang w:val="en-US" w:eastAsia="zh-CN"/>
          </w:rPr>
          <w:delText>王老师</w:delText>
        </w:r>
      </w:del>
      <w:del w:id="515" w:author="WPS_1743989595" w:date="2026-06-21T09:09:55Z">
        <w:r>
          <w:rPr>
            <w:rFonts w:hint="eastAsia" w:ascii="宋体" w:hAnsi="宋体" w:cs="MingLiU"/>
            <w:snapToGrid w:val="0"/>
            <w:kern w:val="0"/>
            <w:szCs w:val="21"/>
            <w:u w:val="single"/>
          </w:rPr>
          <w:delText xml:space="preserve">                         </w:delText>
        </w:r>
      </w:del>
      <w:del w:id="516" w:author="WPS_1743989595" w:date="2026-06-21T09:09:55Z">
        <w:r>
          <w:rPr>
            <w:rFonts w:hint="eastAsia" w:ascii="宋体" w:hAnsi="宋体" w:cs="MingLiU"/>
            <w:snapToGrid w:val="0"/>
            <w:kern w:val="0"/>
            <w:szCs w:val="21"/>
          </w:rPr>
          <w:delText xml:space="preserve">    </w:delText>
        </w:r>
      </w:del>
    </w:p>
    <w:p w14:paraId="2A1119AA">
      <w:pPr>
        <w:tabs>
          <w:tab w:val="left" w:pos="5140"/>
          <w:tab w:val="left" w:pos="8420"/>
        </w:tabs>
        <w:autoSpaceDE w:val="0"/>
        <w:autoSpaceDN w:val="0"/>
        <w:adjustRightInd w:val="0"/>
        <w:snapToGrid w:val="0"/>
        <w:spacing w:line="400" w:lineRule="exact"/>
        <w:ind w:firstLine="420" w:firstLineChars="200"/>
        <w:rPr>
          <w:del w:id="517" w:author="WPS_1743989595" w:date="2026-06-21T09:09:55Z"/>
          <w:rFonts w:ascii="宋体" w:hAnsi="宋体" w:cs="MingLiU"/>
          <w:snapToGrid w:val="0"/>
          <w:kern w:val="0"/>
          <w:szCs w:val="21"/>
        </w:rPr>
      </w:pPr>
      <w:del w:id="518" w:author="WPS_1743989595" w:date="2026-06-21T09:09:55Z">
        <w:r>
          <w:rPr>
            <w:rFonts w:hint="eastAsia" w:ascii="宋体" w:hAnsi="宋体" w:cs="MingLiU"/>
            <w:snapToGrid w:val="0"/>
            <w:kern w:val="0"/>
            <w:szCs w:val="21"/>
          </w:rPr>
          <w:delText xml:space="preserve">电话：  </w:delText>
        </w:r>
      </w:del>
      <w:del w:id="519" w:author="WPS_1743989595" w:date="2026-06-21T09:09:55Z">
        <w:r>
          <w:rPr>
            <w:rFonts w:hint="eastAsia" w:ascii="宋体" w:hAnsi="宋体" w:cs="MingLiU"/>
            <w:snapToGrid w:val="0"/>
            <w:kern w:val="0"/>
            <w:szCs w:val="21"/>
            <w:u w:val="single"/>
          </w:rPr>
          <w:delText xml:space="preserve"> </w:delText>
        </w:r>
      </w:del>
      <w:del w:id="520" w:author="WPS_1743989595" w:date="2026-06-21T09:09:55Z">
        <w:r>
          <w:rPr>
            <w:rFonts w:hint="eastAsia" w:ascii="宋体" w:hAnsi="宋体" w:cs="MingLiU"/>
            <w:snapToGrid w:val="0"/>
            <w:kern w:val="0"/>
            <w:szCs w:val="21"/>
            <w:u w:val="single"/>
            <w:lang w:val="en-US" w:eastAsia="zh-CN"/>
          </w:rPr>
          <w:delText xml:space="preserve">13101226028            </w:delText>
        </w:r>
      </w:del>
      <w:del w:id="521" w:author="WPS_1743989595" w:date="2026-06-21T09:09:55Z">
        <w:r>
          <w:rPr>
            <w:rFonts w:hint="eastAsia" w:ascii="宋体" w:hAnsi="宋体" w:cs="MingLiU"/>
            <w:snapToGrid w:val="0"/>
            <w:kern w:val="0"/>
            <w:szCs w:val="21"/>
            <w:u w:val="single"/>
          </w:rPr>
          <w:delText xml:space="preserve">       </w:delText>
        </w:r>
      </w:del>
      <w:del w:id="522" w:author="WPS_1743989595" w:date="2026-06-21T09:09:55Z">
        <w:r>
          <w:rPr>
            <w:rFonts w:hint="eastAsia" w:ascii="宋体" w:hAnsi="宋体" w:cs="MingLiU"/>
            <w:snapToGrid w:val="0"/>
            <w:kern w:val="0"/>
            <w:szCs w:val="21"/>
            <w:u w:val="single"/>
            <w:lang w:val="en-US" w:eastAsia="zh-CN"/>
          </w:rPr>
          <w:delText xml:space="preserve"> </w:delText>
        </w:r>
      </w:del>
      <w:del w:id="523" w:author="WPS_1743989595" w:date="2026-06-21T09:09:55Z">
        <w:r>
          <w:rPr>
            <w:rFonts w:hint="eastAsia" w:ascii="宋体" w:hAnsi="宋体" w:cs="MingLiU"/>
            <w:snapToGrid w:val="0"/>
            <w:kern w:val="0"/>
            <w:szCs w:val="21"/>
            <w:u w:val="single"/>
          </w:rPr>
          <w:delText xml:space="preserve"> </w:delText>
        </w:r>
      </w:del>
    </w:p>
    <w:p w14:paraId="6288B4E0">
      <w:pPr>
        <w:autoSpaceDE w:val="0"/>
        <w:autoSpaceDN w:val="0"/>
        <w:adjustRightInd w:val="0"/>
        <w:snapToGrid w:val="0"/>
        <w:spacing w:line="600" w:lineRule="exact"/>
        <w:ind w:firstLine="420" w:firstLineChars="200"/>
        <w:rPr>
          <w:rFonts w:ascii="宋体" w:hAnsi="宋体" w:cs="MingLiU"/>
          <w:snapToGrid w:val="0"/>
          <w:kern w:val="0"/>
          <w:szCs w:val="21"/>
        </w:rPr>
      </w:pPr>
      <w:r>
        <w:rPr>
          <w:rFonts w:hint="eastAsia" w:ascii="宋体" w:hAnsi="宋体" w:cs="MingLiU"/>
          <w:snapToGrid w:val="0"/>
          <w:kern w:val="0"/>
          <w:szCs w:val="21"/>
        </w:rPr>
        <w:t xml:space="preserve">                                        </w:t>
      </w:r>
    </w:p>
    <w:p w14:paraId="0734BAE9">
      <w:pPr>
        <w:autoSpaceDE w:val="0"/>
        <w:autoSpaceDN w:val="0"/>
        <w:adjustRightInd w:val="0"/>
        <w:spacing w:line="500" w:lineRule="exact"/>
        <w:ind w:firstLine="420" w:firstLineChars="200"/>
        <w:jc w:val="left"/>
        <w:rPr>
          <w:rFonts w:ascii="宋体" w:hAnsi="宋体" w:cs="MingLiU"/>
          <w:b w:val="0"/>
          <w:bCs w:val="0"/>
          <w:snapToGrid w:val="0"/>
          <w:kern w:val="0"/>
          <w:sz w:val="21"/>
          <w:szCs w:val="21"/>
        </w:rPr>
      </w:pPr>
      <w:r>
        <w:rPr>
          <w:rFonts w:hint="eastAsia" w:ascii="宋体" w:hAnsi="宋体" w:cs="MingLiU"/>
          <w:snapToGrid w:val="0"/>
          <w:kern w:val="0"/>
          <w:szCs w:val="21"/>
        </w:rPr>
        <w:t xml:space="preserve"> </w:t>
      </w:r>
      <w:r>
        <w:rPr>
          <w:rFonts w:hint="eastAsia" w:ascii="宋体" w:hAnsi="宋体" w:cs="MingLiU"/>
          <w:b w:val="0"/>
          <w:bCs w:val="0"/>
          <w:snapToGrid w:val="0"/>
          <w:kern w:val="0"/>
          <w:sz w:val="21"/>
          <w:szCs w:val="21"/>
        </w:rPr>
        <w:t xml:space="preserve">                                                  </w:t>
      </w:r>
    </w:p>
    <w:p w14:paraId="44888528">
      <w:pPr>
        <w:autoSpaceDE/>
        <w:autoSpaceDN/>
        <w:adjustRightInd/>
        <w:snapToGrid/>
        <w:spacing w:line="240" w:lineRule="auto"/>
        <w:ind w:firstLine="0" w:firstLineChars="0"/>
        <w:jc w:val="left"/>
        <w:rPr>
          <w:rFonts w:hint="eastAsia" w:ascii="宋体" w:hAnsi="宋体" w:cs="MingLiU"/>
          <w:snapToGrid w:val="0"/>
          <w:kern w:val="0"/>
          <w:szCs w:val="21"/>
        </w:rPr>
      </w:pPr>
      <w:r>
        <w:rPr>
          <w:rFonts w:hint="eastAsia" w:ascii="宋体" w:hAnsi="宋体" w:cs="MingLiU"/>
          <w:snapToGrid w:val="0"/>
          <w:kern w:val="0"/>
          <w:szCs w:val="21"/>
        </w:rPr>
        <w:br w:type="page"/>
      </w:r>
    </w:p>
    <w:p w14:paraId="40D6D574">
      <w:pPr>
        <w:snapToGrid/>
        <w:jc w:val="left"/>
      </w:pPr>
      <w:r>
        <w:rPr>
          <w:rFonts w:hint="eastAsia" w:ascii="宋体" w:hAnsi="宋体" w:cs="MingLiU"/>
          <w:snapToGrid w:val="0"/>
          <w:kern w:val="0"/>
          <w:szCs w:val="21"/>
        </w:rPr>
        <w:t xml:space="preserve">                           </w:t>
      </w:r>
    </w:p>
    <w:p w14:paraId="0F58A22E">
      <w:pPr>
        <w:spacing w:line="560" w:lineRule="exact"/>
        <w:jc w:val="center"/>
        <w:rPr>
          <w:rFonts w:hint="eastAsia" w:ascii="宋体" w:hAnsi="宋体"/>
          <w:b/>
          <w:bCs/>
          <w:kern w:val="0"/>
          <w:sz w:val="32"/>
          <w:szCs w:val="44"/>
          <w:highlight w:val="none"/>
        </w:rPr>
      </w:pPr>
      <w:r>
        <w:rPr>
          <w:rFonts w:hint="eastAsia" w:ascii="宋体" w:hAnsi="宋体"/>
          <w:b/>
          <w:bCs/>
          <w:kern w:val="0"/>
          <w:sz w:val="32"/>
          <w:szCs w:val="44"/>
          <w:highlight w:val="none"/>
        </w:rPr>
        <w:t>第二章 参选人须知</w:t>
      </w:r>
    </w:p>
    <w:p w14:paraId="4FA802A0">
      <w:pPr>
        <w:spacing w:line="400" w:lineRule="exact"/>
        <w:rPr>
          <w:rFonts w:hint="eastAsia" w:ascii="宋体" w:hAnsi="宋体"/>
          <w:b/>
          <w:bCs/>
          <w:sz w:val="28"/>
          <w:szCs w:val="28"/>
        </w:rPr>
      </w:pPr>
    </w:p>
    <w:p w14:paraId="46444932">
      <w:pPr>
        <w:spacing w:line="400" w:lineRule="exact"/>
        <w:rPr>
          <w:rFonts w:hint="default" w:ascii="宋体" w:hAnsi="宋体"/>
          <w:b/>
          <w:bCs/>
          <w:sz w:val="28"/>
          <w:szCs w:val="28"/>
        </w:rPr>
      </w:pPr>
      <w:r>
        <w:rPr>
          <w:rFonts w:hint="eastAsia" w:ascii="宋体" w:hAnsi="宋体"/>
          <w:b/>
          <w:bCs/>
          <w:sz w:val="28"/>
          <w:szCs w:val="28"/>
        </w:rPr>
        <w:t>1.</w:t>
      </w:r>
      <w:r>
        <w:rPr>
          <w:rFonts w:hint="eastAsia" w:ascii="宋体" w:hAnsi="宋体"/>
          <w:b/>
          <w:bCs/>
          <w:sz w:val="28"/>
          <w:szCs w:val="28"/>
          <w:lang w:val="en-US" w:eastAsia="zh-CN"/>
        </w:rPr>
        <w:t>比选基本信息</w:t>
      </w:r>
    </w:p>
    <w:p w14:paraId="57163FD2">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default" w:ascii="宋体" w:hAnsi="宋体"/>
          <w:color w:val="000000"/>
          <w:szCs w:val="21"/>
          <w:highlight w:val="none"/>
          <w:u w:val="single"/>
          <w:lang w:val="en-US" w:eastAsia="zh-CN"/>
        </w:rPr>
      </w:pPr>
      <w:r>
        <w:rPr>
          <w:rFonts w:hint="eastAsia" w:ascii="宋体" w:hAnsi="宋体"/>
          <w:color w:val="000000"/>
          <w:szCs w:val="21"/>
          <w:highlight w:val="none"/>
          <w:lang w:val="en-US" w:eastAsia="zh-CN"/>
        </w:rPr>
        <w:t>1.1.1比选人：</w:t>
      </w:r>
      <w:del w:id="524" w:author="WPS_1743989595" w:date="2026-06-06T00:15:41Z">
        <w:r>
          <w:rPr>
            <w:rFonts w:hint="eastAsia" w:ascii="宋体" w:hAnsi="宋体"/>
            <w:color w:val="000000"/>
            <w:szCs w:val="21"/>
            <w:highlight w:val="none"/>
            <w:u w:val="single"/>
            <w:lang w:val="en-US" w:eastAsia="zh-CN"/>
          </w:rPr>
          <w:delText>重庆统景旅游开发有限公司</w:delText>
        </w:r>
      </w:del>
      <w:ins w:id="525" w:author="WPS_1743989595" w:date="2026-06-06T00:15:41Z">
        <w:r>
          <w:rPr>
            <w:rFonts w:hint="eastAsia" w:ascii="宋体" w:hAnsi="宋体"/>
            <w:color w:val="000000"/>
            <w:szCs w:val="21"/>
            <w:highlight w:val="none"/>
            <w:u w:val="single"/>
            <w:lang w:val="en-US" w:eastAsia="zh-CN"/>
          </w:rPr>
          <w:t>重庆九锅箐农林综合开发有限责任公司</w:t>
        </w:r>
      </w:ins>
    </w:p>
    <w:p w14:paraId="185FDB7E">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color w:val="000000"/>
          <w:szCs w:val="21"/>
          <w:highlight w:val="none"/>
          <w:lang w:val="en-US" w:eastAsia="zh-CN"/>
        </w:rPr>
        <w:t>1.1.2项目名称：</w:t>
      </w:r>
      <w:ins w:id="526" w:author="WPS_1743989595" w:date="2026-06-19T01:31:50Z">
        <w:r>
          <w:rPr>
            <w:rFonts w:hint="eastAsia" w:ascii="宋体" w:hAnsi="宋体" w:cs="MingLiU"/>
            <w:snapToGrid w:val="0"/>
            <w:kern w:val="0"/>
            <w:szCs w:val="21"/>
            <w:u w:val="single"/>
            <w:lang w:val="en-US" w:eastAsia="zh-CN"/>
          </w:rPr>
          <w:t>万盛</w:t>
        </w:r>
      </w:ins>
      <w:ins w:id="527" w:author="WPS_1743989595" w:date="2026-06-19T01:31:50Z">
        <w:r>
          <w:rPr>
            <w:rFonts w:hint="eastAsia" w:ascii="宋体" w:hAnsi="宋体" w:cs="MingLiU"/>
            <w:snapToGrid w:val="0"/>
            <w:kern w:val="0"/>
            <w:szCs w:val="21"/>
            <w:u w:val="single"/>
          </w:rPr>
          <w:t>九锅箐森林公园“小而美”维修改造项目（含局部方案深化）</w:t>
        </w:r>
      </w:ins>
      <w:del w:id="528" w:author="WPS_1743989595" w:date="2026-06-19T01:31:54Z">
        <w:r>
          <w:rPr>
            <w:rFonts w:hint="eastAsia" w:ascii="宋体" w:hAnsi="宋体" w:cs="MingLiU"/>
            <w:snapToGrid w:val="0"/>
            <w:kern w:val="0"/>
            <w:szCs w:val="21"/>
            <w:u w:val="single"/>
            <w:lang w:val="en-US" w:eastAsia="zh-CN"/>
          </w:rPr>
          <w:delText>统景温泉1#、2#、3#、5#楼及温泉中心设施设备维修工程</w:delText>
        </w:r>
      </w:del>
    </w:p>
    <w:p w14:paraId="36EC5F02">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1.2.1资金来源：</w:t>
      </w:r>
      <w:r>
        <w:rPr>
          <w:rFonts w:hint="eastAsia" w:ascii="宋体" w:hAnsi="宋体"/>
          <w:snapToGrid w:val="0"/>
          <w:kern w:val="0"/>
          <w:szCs w:val="21"/>
          <w:highlight w:val="none"/>
          <w:u w:val="single"/>
          <w:lang w:val="en-US" w:eastAsia="zh-CN"/>
        </w:rPr>
        <w:t>自筹</w:t>
      </w:r>
    </w:p>
    <w:p w14:paraId="00BBAA72">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1.2.2出资比例：</w:t>
      </w:r>
      <w:r>
        <w:rPr>
          <w:rFonts w:hint="eastAsia" w:ascii="宋体" w:hAnsi="宋体"/>
          <w:snapToGrid w:val="0"/>
          <w:kern w:val="0"/>
          <w:szCs w:val="21"/>
          <w:highlight w:val="none"/>
          <w:u w:val="single"/>
          <w:lang w:val="en-US" w:eastAsia="zh-CN"/>
        </w:rPr>
        <w:t>100%</w:t>
      </w:r>
    </w:p>
    <w:p w14:paraId="77E092BB">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1.3.1比选范围：</w:t>
      </w:r>
      <w:r>
        <w:rPr>
          <w:rFonts w:hint="eastAsia" w:ascii="宋体" w:hAnsi="宋体"/>
          <w:snapToGrid w:val="0"/>
          <w:kern w:val="0"/>
          <w:szCs w:val="21"/>
          <w:highlight w:val="none"/>
          <w:u w:val="single"/>
          <w:lang w:val="en-US" w:eastAsia="zh-CN"/>
        </w:rPr>
        <w:t>详见第一章比选公告第2条“项目概况与比选范围”</w:t>
      </w:r>
    </w:p>
    <w:p w14:paraId="1E81B7D3">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default"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1.3.2工期要求：</w:t>
      </w:r>
      <w:r>
        <w:rPr>
          <w:rFonts w:hint="eastAsia" w:ascii="宋体" w:hAnsi="宋体"/>
          <w:snapToGrid w:val="0"/>
          <w:kern w:val="0"/>
          <w:szCs w:val="21"/>
          <w:highlight w:val="none"/>
          <w:u w:val="single"/>
          <w:lang w:val="en-US" w:eastAsia="zh-CN"/>
        </w:rPr>
        <w:t>详见第一章比选公告第2条第2.4款“计划工期”</w:t>
      </w:r>
    </w:p>
    <w:p w14:paraId="17968E0E">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1.4.1参选人资格要求：</w:t>
      </w:r>
      <w:r>
        <w:rPr>
          <w:rFonts w:hint="eastAsia" w:ascii="宋体" w:hAnsi="宋体"/>
          <w:snapToGrid w:val="0"/>
          <w:kern w:val="0"/>
          <w:szCs w:val="21"/>
          <w:highlight w:val="none"/>
          <w:u w:val="single"/>
          <w:lang w:val="en-US" w:eastAsia="zh-CN"/>
        </w:rPr>
        <w:t>详见第一章比选公告第3条“参选人资格要求”</w:t>
      </w:r>
    </w:p>
    <w:p w14:paraId="6A660294">
      <w:pPr>
        <w:spacing w:line="400" w:lineRule="exact"/>
        <w:ind w:firstLine="420" w:firstLineChars="200"/>
        <w:rPr>
          <w:rFonts w:hint="eastAsia" w:ascii="宋体" w:hAnsi="宋体"/>
          <w:szCs w:val="21"/>
        </w:rPr>
      </w:pPr>
      <w:r>
        <w:rPr>
          <w:rFonts w:hint="eastAsia" w:ascii="宋体" w:hAnsi="宋体"/>
          <w:snapToGrid w:val="0"/>
          <w:kern w:val="0"/>
          <w:szCs w:val="21"/>
          <w:highlight w:val="none"/>
          <w:u w:val="none"/>
          <w:lang w:val="en-US" w:eastAsia="zh-CN"/>
        </w:rPr>
        <w:t>1.4.2是否接受联合体参选：</w:t>
      </w:r>
      <w:del w:id="529" w:author="笑过每一天" w:date="2026-06-09T17:21:13Z">
        <w:r>
          <w:rPr>
            <w:rFonts w:hint="eastAsia" w:ascii="宋体" w:hAnsi="宋体"/>
            <w:snapToGrid w:val="0"/>
            <w:kern w:val="0"/>
            <w:szCs w:val="21"/>
            <w:highlight w:val="none"/>
            <w:u w:val="single"/>
            <w:lang w:val="en-US" w:eastAsia="zh-CN"/>
          </w:rPr>
          <w:delText>详见第一章比选公告第3条第3.1款“资质条件”</w:delText>
        </w:r>
      </w:del>
      <w:ins w:id="530" w:author="笑过每一天" w:date="2026-06-09T17:21:13Z">
        <w:r>
          <w:rPr>
            <w:rFonts w:hint="eastAsia" w:ascii="宋体" w:hAnsi="宋体"/>
            <w:snapToGrid w:val="0"/>
            <w:kern w:val="0"/>
            <w:szCs w:val="21"/>
            <w:highlight w:val="none"/>
            <w:u w:val="single"/>
            <w:lang w:val="en-US" w:eastAsia="zh-CN"/>
          </w:rPr>
          <w:t>不接受</w:t>
        </w:r>
      </w:ins>
    </w:p>
    <w:p w14:paraId="0927ACCC">
      <w:pPr>
        <w:spacing w:line="400" w:lineRule="exact"/>
        <w:ind w:firstLine="420" w:firstLineChars="200"/>
        <w:rPr>
          <w:rFonts w:hint="eastAsia" w:ascii="宋体" w:hAnsi="宋体"/>
          <w:szCs w:val="21"/>
          <w:highlight w:val="none"/>
          <w:u w:val="single"/>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 xml:space="preserve"> 价格方式</w:t>
      </w:r>
      <w:r>
        <w:rPr>
          <w:rFonts w:hint="eastAsia" w:ascii="宋体" w:hAnsi="宋体"/>
          <w:szCs w:val="21"/>
          <w:highlight w:val="none"/>
          <w:u w:val="single"/>
        </w:rPr>
        <w:t>：</w:t>
      </w:r>
      <w:ins w:id="531" w:author="是三七啊" w:date="2026-06-06T02:26:30Z">
        <w:del w:id="532" w:author="WPS_1743989595" w:date="2026-06-19T01:32:53Z">
          <w:r>
            <w:rPr>
              <w:rFonts w:hint="default"/>
              <w:b w:val="0"/>
              <w:bCs w:val="0"/>
              <w:sz w:val="21"/>
              <w:szCs w:val="21"/>
              <w:highlight w:val="none"/>
              <w:u w:val="single"/>
              <w:lang w:val="en-US" w:eastAsia="zh-CN"/>
            </w:rPr>
            <w:delText>工程量清单计价</w:delText>
          </w:r>
        </w:del>
      </w:ins>
      <w:ins w:id="533" w:author="WPS_1743989595" w:date="2026-06-19T01:32:54Z">
        <w:r>
          <w:rPr>
            <w:rFonts w:hint="eastAsia"/>
            <w:b w:val="0"/>
            <w:bCs w:val="0"/>
            <w:sz w:val="21"/>
            <w:szCs w:val="21"/>
            <w:highlight w:val="none"/>
            <w:u w:val="single"/>
            <w:lang w:val="en-US" w:eastAsia="zh-CN"/>
          </w:rPr>
          <w:t>固定</w:t>
        </w:r>
      </w:ins>
      <w:ins w:id="534" w:author="WPS_1743989595" w:date="2026-06-19T01:32:56Z">
        <w:r>
          <w:rPr>
            <w:rFonts w:hint="eastAsia"/>
            <w:b w:val="0"/>
            <w:bCs w:val="0"/>
            <w:sz w:val="21"/>
            <w:szCs w:val="21"/>
            <w:highlight w:val="none"/>
            <w:u w:val="single"/>
            <w:lang w:val="en-US" w:eastAsia="zh-CN"/>
          </w:rPr>
          <w:t>总价</w:t>
        </w:r>
      </w:ins>
      <w:ins w:id="535" w:author="是三七啊" w:date="2026-06-06T02:26:30Z">
        <w:del w:id="536" w:author="WPS_1743989595" w:date="2026-06-19T01:33:47Z">
          <w:r>
            <w:rPr>
              <w:rFonts w:hint="eastAsia"/>
              <w:b w:val="0"/>
              <w:bCs w:val="0"/>
              <w:sz w:val="21"/>
              <w:szCs w:val="21"/>
              <w:highlight w:val="none"/>
              <w:u w:val="single"/>
              <w:lang w:val="en-US" w:eastAsia="zh-CN"/>
            </w:rPr>
            <w:delText>，</w:delText>
          </w:r>
        </w:del>
      </w:ins>
      <w:ins w:id="537" w:author="是三七啊" w:date="2026-06-06T02:26:30Z">
        <w:del w:id="538" w:author="WPS_1743989595" w:date="2026-06-19T01:33:47Z">
          <w:r>
            <w:rPr>
              <w:rFonts w:hint="eastAsia"/>
              <w:b w:val="0"/>
              <w:bCs w:val="0"/>
              <w:sz w:val="21"/>
              <w:szCs w:val="21"/>
              <w:highlight w:val="none"/>
              <w:u w:val="single"/>
            </w:rPr>
            <w:delText>工程量清单应采用综合单价计价</w:delText>
          </w:r>
        </w:del>
      </w:ins>
      <w:del w:id="539" w:author="WPS_1743989595" w:date="2026-06-19T01:33:47Z">
        <w:r>
          <w:rPr>
            <w:rFonts w:hint="eastAsia" w:ascii="宋体" w:hAnsi="宋体"/>
            <w:szCs w:val="21"/>
            <w:highlight w:val="none"/>
            <w:u w:val="single"/>
            <w:lang w:val="en-US" w:eastAsia="zh-CN"/>
          </w:rPr>
          <w:delText>全费用</w:delText>
        </w:r>
      </w:del>
      <w:del w:id="540" w:author="WPS_1743989595" w:date="2026-06-19T01:33:47Z">
        <w:r>
          <w:rPr>
            <w:rFonts w:hint="eastAsia" w:ascii="宋体" w:hAnsi="宋体"/>
            <w:szCs w:val="21"/>
            <w:highlight w:val="none"/>
            <w:u w:val="single"/>
          </w:rPr>
          <w:delText>固定综合单价</w:delText>
        </w:r>
      </w:del>
      <w:del w:id="541" w:author="WPS_1743989595" w:date="2026-06-19T01:33:47Z">
        <w:r>
          <w:rPr>
            <w:rFonts w:hint="eastAsia" w:ascii="宋体" w:hAnsi="宋体"/>
            <w:szCs w:val="21"/>
            <w:highlight w:val="none"/>
            <w:u w:val="single"/>
            <w:lang w:eastAsia="zh-CN"/>
          </w:rPr>
          <w:delText>。</w:delText>
        </w:r>
      </w:del>
    </w:p>
    <w:p w14:paraId="66DAC147">
      <w:pPr>
        <w:spacing w:line="400" w:lineRule="exact"/>
        <w:ind w:firstLine="420" w:firstLineChars="200"/>
        <w:rPr>
          <w:rFonts w:ascii="宋体" w:hAnsi="宋体"/>
          <w:szCs w:val="21"/>
          <w:u w:val="single"/>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质量要求：</w:t>
      </w:r>
      <w:r>
        <w:rPr>
          <w:rFonts w:hint="eastAsia" w:ascii="宋体" w:hAnsi="宋体"/>
          <w:szCs w:val="21"/>
          <w:u w:val="single"/>
        </w:rPr>
        <w:t>达到国家现行有关施工质量验收规范要求，达到合格标准且一次性验收通过</w:t>
      </w:r>
      <w:r>
        <w:rPr>
          <w:rFonts w:hint="eastAsia" w:ascii="宋体" w:hAnsi="宋体"/>
          <w:szCs w:val="21"/>
          <w:u w:val="single"/>
          <w:lang w:val="zh-CN"/>
        </w:rPr>
        <w:t>。</w:t>
      </w:r>
    </w:p>
    <w:p w14:paraId="45AEBFEB">
      <w:pPr>
        <w:spacing w:line="400" w:lineRule="exact"/>
        <w:rPr>
          <w:rFonts w:ascii="宋体" w:hAnsi="宋体"/>
          <w:b/>
          <w:bCs/>
          <w:sz w:val="28"/>
          <w:szCs w:val="28"/>
        </w:rPr>
      </w:pPr>
      <w:r>
        <w:rPr>
          <w:rFonts w:hint="eastAsia" w:ascii="宋体" w:hAnsi="宋体"/>
          <w:b/>
          <w:bCs/>
          <w:sz w:val="28"/>
          <w:szCs w:val="28"/>
          <w:lang w:val="en-US" w:eastAsia="zh-CN"/>
        </w:rPr>
        <w:t>2</w:t>
      </w:r>
      <w:r>
        <w:rPr>
          <w:rFonts w:hint="eastAsia" w:ascii="宋体" w:hAnsi="宋体"/>
          <w:b/>
          <w:bCs/>
          <w:sz w:val="28"/>
          <w:szCs w:val="28"/>
        </w:rPr>
        <w:t>.</w:t>
      </w:r>
      <w:r>
        <w:rPr>
          <w:rFonts w:hint="eastAsia" w:ascii="宋体" w:hAnsi="宋体"/>
          <w:b/>
          <w:bCs/>
          <w:sz w:val="28"/>
          <w:szCs w:val="28"/>
          <w:lang w:val="en-US" w:eastAsia="zh-CN"/>
        </w:rPr>
        <w:t>踏勘现场及咨询答疑</w:t>
      </w:r>
    </w:p>
    <w:p w14:paraId="2F391903">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b/>
          <w:bCs/>
          <w:snapToGrid w:val="0"/>
          <w:sz w:val="28"/>
          <w:szCs w:val="28"/>
          <w:highlight w:val="none"/>
          <w:u w:val="single"/>
        </w:rPr>
      </w:pPr>
      <w:r>
        <w:rPr>
          <w:rFonts w:hint="eastAsia" w:ascii="宋体" w:hAnsi="宋体"/>
          <w:color w:val="000000"/>
          <w:szCs w:val="21"/>
          <w:highlight w:val="none"/>
          <w:lang w:val="en-US" w:eastAsia="zh-CN"/>
        </w:rPr>
        <w:t>2.1踏勘现场：</w:t>
      </w:r>
      <w:r>
        <w:rPr>
          <w:rFonts w:hint="eastAsia" w:ascii="宋体" w:hAnsi="宋体"/>
          <w:color w:val="000000"/>
          <w:szCs w:val="21"/>
          <w:highlight w:val="none"/>
          <w:u w:val="single"/>
        </w:rPr>
        <w:t>比选人</w:t>
      </w:r>
      <w:r>
        <w:rPr>
          <w:rFonts w:ascii="宋体" w:hAnsi="宋体"/>
          <w:color w:val="000000"/>
          <w:szCs w:val="21"/>
          <w:highlight w:val="none"/>
          <w:u w:val="single"/>
        </w:rPr>
        <w:t>不组织，由各</w:t>
      </w:r>
      <w:r>
        <w:rPr>
          <w:rFonts w:hint="eastAsia" w:ascii="宋体" w:hAnsi="宋体"/>
          <w:color w:val="000000"/>
          <w:szCs w:val="21"/>
          <w:highlight w:val="none"/>
          <w:u w:val="single"/>
        </w:rPr>
        <w:t>参选人</w:t>
      </w:r>
      <w:r>
        <w:rPr>
          <w:rFonts w:ascii="宋体" w:hAnsi="宋体"/>
          <w:color w:val="000000"/>
          <w:szCs w:val="21"/>
          <w:highlight w:val="none"/>
          <w:u w:val="single"/>
        </w:rPr>
        <w:t>自行踏勘，</w:t>
      </w:r>
      <w:r>
        <w:rPr>
          <w:rFonts w:hint="eastAsia" w:ascii="宋体" w:hAnsi="宋体"/>
          <w:color w:val="000000"/>
          <w:szCs w:val="21"/>
          <w:highlight w:val="none"/>
          <w:u w:val="single"/>
        </w:rPr>
        <w:t>比选人</w:t>
      </w:r>
      <w:r>
        <w:rPr>
          <w:rFonts w:ascii="宋体" w:hAnsi="宋体"/>
          <w:color w:val="000000"/>
          <w:szCs w:val="21"/>
          <w:highlight w:val="none"/>
          <w:u w:val="single"/>
        </w:rPr>
        <w:t>予以配合。无论</w:t>
      </w:r>
      <w:r>
        <w:rPr>
          <w:rFonts w:hint="eastAsia" w:ascii="宋体" w:hAnsi="宋体"/>
          <w:color w:val="000000"/>
          <w:szCs w:val="21"/>
          <w:highlight w:val="none"/>
          <w:u w:val="single"/>
        </w:rPr>
        <w:t>参选人</w:t>
      </w:r>
      <w:r>
        <w:rPr>
          <w:rFonts w:ascii="宋体" w:hAnsi="宋体"/>
          <w:color w:val="000000"/>
          <w:szCs w:val="21"/>
          <w:highlight w:val="none"/>
          <w:u w:val="single"/>
        </w:rPr>
        <w:t>是否踏勘过现场，均被认为在递交</w:t>
      </w:r>
      <w:r>
        <w:rPr>
          <w:rFonts w:hint="eastAsia" w:ascii="宋体" w:hAnsi="宋体"/>
          <w:color w:val="000000"/>
          <w:szCs w:val="21"/>
          <w:highlight w:val="none"/>
          <w:u w:val="single"/>
        </w:rPr>
        <w:t>比选</w:t>
      </w:r>
      <w:r>
        <w:rPr>
          <w:rFonts w:ascii="宋体" w:hAnsi="宋体"/>
          <w:color w:val="000000"/>
          <w:szCs w:val="21"/>
          <w:highlight w:val="none"/>
          <w:u w:val="single"/>
        </w:rPr>
        <w:t>文件之前已经踏勘现场，对本项目的风险和义务已经十分了解，并在其文件中已充分考虑了现场和环境条件。踏勘现场所发生的费用由</w:t>
      </w:r>
      <w:r>
        <w:rPr>
          <w:rFonts w:hint="eastAsia" w:ascii="宋体" w:hAnsi="宋体"/>
          <w:color w:val="000000"/>
          <w:szCs w:val="21"/>
          <w:highlight w:val="none"/>
          <w:u w:val="single"/>
        </w:rPr>
        <w:t>参选人</w:t>
      </w:r>
      <w:r>
        <w:rPr>
          <w:rFonts w:ascii="宋体" w:hAnsi="宋体"/>
          <w:color w:val="000000"/>
          <w:szCs w:val="21"/>
          <w:highlight w:val="none"/>
          <w:u w:val="single"/>
        </w:rPr>
        <w:t>承担。</w:t>
      </w:r>
      <w:r>
        <w:rPr>
          <w:rFonts w:hint="eastAsia" w:ascii="宋体" w:hAnsi="宋体"/>
          <w:color w:val="000000"/>
          <w:szCs w:val="21"/>
          <w:highlight w:val="none"/>
          <w:u w:val="single"/>
        </w:rPr>
        <w:t>参选人</w:t>
      </w:r>
      <w:r>
        <w:rPr>
          <w:rFonts w:ascii="宋体" w:hAnsi="宋体"/>
          <w:color w:val="000000"/>
          <w:szCs w:val="21"/>
          <w:highlight w:val="none"/>
          <w:u w:val="single"/>
        </w:rPr>
        <w:t>及其人员应当做到安全文明踏勘现场，如果</w:t>
      </w:r>
      <w:r>
        <w:rPr>
          <w:rFonts w:hint="eastAsia" w:ascii="宋体" w:hAnsi="宋体"/>
          <w:color w:val="000000"/>
          <w:szCs w:val="21"/>
          <w:highlight w:val="none"/>
          <w:u w:val="single"/>
        </w:rPr>
        <w:t>参选人</w:t>
      </w:r>
      <w:r>
        <w:rPr>
          <w:rFonts w:ascii="宋体" w:hAnsi="宋体"/>
          <w:color w:val="000000"/>
          <w:szCs w:val="21"/>
          <w:highlight w:val="none"/>
          <w:u w:val="single"/>
        </w:rPr>
        <w:t>在踏勘现场过程中造成了人身损害或财产损害，</w:t>
      </w:r>
      <w:r>
        <w:rPr>
          <w:rFonts w:hint="eastAsia" w:ascii="宋体" w:hAnsi="宋体"/>
          <w:color w:val="000000"/>
          <w:szCs w:val="21"/>
          <w:highlight w:val="none"/>
          <w:u w:val="single"/>
        </w:rPr>
        <w:t>参选人</w:t>
      </w:r>
      <w:r>
        <w:rPr>
          <w:rFonts w:ascii="宋体" w:hAnsi="宋体"/>
          <w:color w:val="000000"/>
          <w:szCs w:val="21"/>
          <w:highlight w:val="none"/>
          <w:u w:val="single"/>
        </w:rPr>
        <w:t>应当承担一切法律责任和经济责任。</w:t>
      </w:r>
    </w:p>
    <w:p w14:paraId="661129AA">
      <w:pPr>
        <w:spacing w:line="400" w:lineRule="exact"/>
        <w:ind w:firstLine="420" w:firstLineChars="200"/>
        <w:rPr>
          <w:rFonts w:ascii="宋体" w:hAnsi="宋体"/>
          <w:szCs w:val="21"/>
          <w:u w:val="single"/>
        </w:rPr>
      </w:pPr>
      <w:r>
        <w:rPr>
          <w:rFonts w:hint="eastAsia" w:ascii="宋体" w:hAnsi="宋体"/>
          <w:b w:val="0"/>
          <w:bCs w:val="0"/>
          <w:sz w:val="21"/>
          <w:szCs w:val="21"/>
          <w:lang w:val="en-US" w:eastAsia="zh-CN"/>
        </w:rPr>
        <w:t>2.2咨询答疑：</w:t>
      </w:r>
      <w:r>
        <w:rPr>
          <w:rFonts w:hint="eastAsia" w:ascii="宋体" w:hAnsi="宋体"/>
          <w:szCs w:val="21"/>
          <w:u w:val="single"/>
        </w:rPr>
        <w:t>本项目不举行答疑会，项目详情可直接向工作人员了解。</w:t>
      </w:r>
    </w:p>
    <w:p w14:paraId="2A206B03">
      <w:pPr>
        <w:pStyle w:val="3"/>
        <w:spacing w:line="400" w:lineRule="exact"/>
        <w:ind w:left="0" w:firstLine="0"/>
        <w:jc w:val="both"/>
        <w:rPr>
          <w:rFonts w:hint="eastAsia"/>
          <w:sz w:val="28"/>
          <w:szCs w:val="28"/>
          <w:highlight w:val="none"/>
          <w:lang w:val="en-US" w:eastAsia="zh-CN"/>
          <w:rPrChange w:id="542" w:author="WPS_1743989595" w:date="2026-06-20T03:42:07Z">
            <w:rPr>
              <w:rFonts w:hint="eastAsia"/>
              <w:sz w:val="28"/>
              <w:szCs w:val="28"/>
              <w:lang w:val="en-US" w:eastAsia="zh-CN"/>
            </w:rPr>
          </w:rPrChange>
        </w:rPr>
      </w:pPr>
      <w:r>
        <w:rPr>
          <w:rFonts w:hint="eastAsia"/>
          <w:sz w:val="28"/>
          <w:szCs w:val="28"/>
          <w:highlight w:val="none"/>
          <w:lang w:val="en-US" w:eastAsia="zh-CN"/>
          <w:rPrChange w:id="543" w:author="WPS_1743989595" w:date="2026-06-20T03:42:07Z">
            <w:rPr>
              <w:rFonts w:hint="eastAsia"/>
              <w:sz w:val="28"/>
              <w:szCs w:val="28"/>
              <w:lang w:val="en-US" w:eastAsia="zh-CN"/>
            </w:rPr>
          </w:rPrChange>
        </w:rPr>
        <w:t>3.比选要求</w:t>
      </w:r>
    </w:p>
    <w:p w14:paraId="0B71C0E0">
      <w:pPr>
        <w:pStyle w:val="3"/>
        <w:spacing w:line="400" w:lineRule="exact"/>
        <w:ind w:left="0" w:firstLine="422" w:firstLineChars="200"/>
        <w:jc w:val="both"/>
        <w:rPr>
          <w:rFonts w:hint="eastAsia"/>
          <w:sz w:val="21"/>
          <w:szCs w:val="21"/>
          <w:highlight w:val="none"/>
          <w:u w:val="single"/>
          <w:lang w:val="en-US" w:eastAsia="zh-CN"/>
          <w:rPrChange w:id="544" w:author="WPS_1743989595" w:date="2026-06-20T03:42:07Z">
            <w:rPr>
              <w:rFonts w:hint="eastAsia"/>
              <w:sz w:val="21"/>
              <w:szCs w:val="21"/>
              <w:u w:val="single"/>
              <w:lang w:val="en-US" w:eastAsia="zh-CN"/>
            </w:rPr>
          </w:rPrChange>
        </w:rPr>
      </w:pPr>
      <w:r>
        <w:rPr>
          <w:rFonts w:hint="eastAsia"/>
          <w:sz w:val="21"/>
          <w:szCs w:val="21"/>
          <w:highlight w:val="none"/>
          <w:lang w:val="en-US" w:eastAsia="zh-CN"/>
          <w:rPrChange w:id="545" w:author="WPS_1743989595" w:date="2026-06-20T03:42:07Z">
            <w:rPr>
              <w:rFonts w:hint="eastAsia"/>
              <w:sz w:val="21"/>
              <w:szCs w:val="21"/>
              <w:lang w:val="en-US" w:eastAsia="zh-CN"/>
            </w:rPr>
          </w:rPrChange>
        </w:rPr>
        <w:t>参选文件的组成：</w:t>
      </w:r>
      <w:r>
        <w:rPr>
          <w:rFonts w:hint="eastAsia"/>
          <w:sz w:val="21"/>
          <w:szCs w:val="21"/>
          <w:highlight w:val="none"/>
          <w:u w:val="single"/>
          <w:lang w:val="en-US" w:eastAsia="zh-CN"/>
          <w:rPrChange w:id="546" w:author="WPS_1743989595" w:date="2026-06-20T03:42:07Z">
            <w:rPr>
              <w:rFonts w:hint="eastAsia"/>
              <w:sz w:val="21"/>
              <w:szCs w:val="21"/>
              <w:u w:val="single"/>
              <w:lang w:val="en-US" w:eastAsia="zh-CN"/>
            </w:rPr>
          </w:rPrChange>
        </w:rPr>
        <w:t>报价文件、</w:t>
      </w:r>
      <w:ins w:id="547" w:author="WPS_1743989595" w:date="2026-06-20T03:59:46Z">
        <w:r>
          <w:rPr>
            <w:rFonts w:hint="eastAsia"/>
            <w:sz w:val="21"/>
            <w:szCs w:val="21"/>
            <w:highlight w:val="none"/>
            <w:u w:val="single"/>
            <w:lang w:val="en-US" w:eastAsia="zh-CN"/>
          </w:rPr>
          <w:t>技术部分</w:t>
        </w:r>
      </w:ins>
      <w:ins w:id="548" w:author="笑过每一天" w:date="2026-06-09T16:39:31Z">
        <w:del w:id="549" w:author="WPS_1743989595" w:date="2026-06-20T00:27:37Z">
          <w:r>
            <w:rPr>
              <w:rFonts w:hint="eastAsia" w:ascii="宋体" w:hAnsi="宋体" w:eastAsia="宋体" w:cs="Times New Roman"/>
              <w:bCs w:val="0"/>
              <w:color w:val="000000"/>
              <w:sz w:val="21"/>
              <w:szCs w:val="21"/>
              <w:highlight w:val="none"/>
              <w:u w:val="single"/>
              <w:rPrChange w:id="550" w:author="WPS_1743989595" w:date="2026-06-20T03:42:07Z">
                <w:rPr>
                  <w:rFonts w:hint="eastAsia" w:ascii="宋体" w:hAnsi="宋体" w:eastAsia="宋体" w:cs="Times New Roman"/>
                  <w:bCs w:val="0"/>
                  <w:color w:val="000000"/>
                  <w:sz w:val="21"/>
                  <w:szCs w:val="21"/>
                  <w:highlight w:val="none"/>
                </w:rPr>
              </w:rPrChange>
            </w:rPr>
            <w:delText>参选人营业执照</w:delText>
          </w:r>
        </w:del>
      </w:ins>
      <w:del w:id="551" w:author="笑过每一天" w:date="2026-06-09T16:39:31Z">
        <w:r>
          <w:rPr>
            <w:rFonts w:hint="eastAsia"/>
            <w:sz w:val="21"/>
            <w:szCs w:val="21"/>
            <w:highlight w:val="none"/>
            <w:u w:val="single"/>
            <w:lang w:val="en-US" w:eastAsia="zh-CN"/>
            <w:rPrChange w:id="552" w:author="WPS_1743989595" w:date="2026-06-20T03:42:07Z">
              <w:rPr>
                <w:rFonts w:hint="eastAsia"/>
                <w:sz w:val="21"/>
                <w:szCs w:val="21"/>
                <w:u w:val="single"/>
                <w:lang w:val="en-US" w:eastAsia="zh-CN"/>
              </w:rPr>
            </w:rPrChange>
          </w:rPr>
          <w:delText>技术方案</w:delText>
        </w:r>
      </w:del>
      <w:r>
        <w:rPr>
          <w:rFonts w:hint="eastAsia"/>
          <w:sz w:val="21"/>
          <w:szCs w:val="21"/>
          <w:highlight w:val="none"/>
          <w:u w:val="single"/>
          <w:lang w:val="en-US" w:eastAsia="zh-CN"/>
          <w:rPrChange w:id="553" w:author="WPS_1743989595" w:date="2026-06-20T03:42:07Z">
            <w:rPr>
              <w:rFonts w:hint="eastAsia"/>
              <w:sz w:val="21"/>
              <w:szCs w:val="21"/>
              <w:u w:val="single"/>
              <w:lang w:val="en-US" w:eastAsia="zh-CN"/>
            </w:rPr>
          </w:rPrChange>
        </w:rPr>
        <w:t>和资格审查三个部分组成。</w:t>
      </w:r>
    </w:p>
    <w:p w14:paraId="1F98F619">
      <w:pPr>
        <w:pStyle w:val="3"/>
        <w:spacing w:line="400" w:lineRule="exact"/>
        <w:ind w:left="0" w:firstLine="422" w:firstLineChars="200"/>
        <w:jc w:val="both"/>
        <w:rPr>
          <w:rFonts w:hint="default"/>
          <w:sz w:val="21"/>
          <w:szCs w:val="21"/>
          <w:highlight w:val="none"/>
          <w:u w:val="single"/>
          <w:lang w:val="en-US" w:eastAsia="zh-CN"/>
        </w:rPr>
      </w:pPr>
      <w:r>
        <w:rPr>
          <w:rFonts w:hint="eastAsia"/>
          <w:sz w:val="21"/>
          <w:szCs w:val="21"/>
          <w:highlight w:val="none"/>
          <w:u w:val="single"/>
          <w:lang w:val="en-US" w:eastAsia="zh-CN"/>
        </w:rPr>
        <w:t>3.1报价文件部分编制要求</w:t>
      </w:r>
    </w:p>
    <w:p w14:paraId="2A1821F3">
      <w:pPr>
        <w:pStyle w:val="3"/>
        <w:spacing w:line="400" w:lineRule="exact"/>
        <w:ind w:left="0" w:firstLine="420" w:firstLineChars="200"/>
        <w:jc w:val="both"/>
        <w:rPr>
          <w:rFonts w:hint="default" w:eastAsia="宋体"/>
          <w:b w:val="0"/>
          <w:bCs w:val="0"/>
          <w:sz w:val="21"/>
          <w:szCs w:val="21"/>
          <w:highlight w:val="none"/>
          <w:lang w:val="en-US" w:eastAsia="zh-CN"/>
        </w:rPr>
      </w:pPr>
      <w:r>
        <w:rPr>
          <w:rFonts w:hint="eastAsia"/>
          <w:b w:val="0"/>
          <w:bCs w:val="0"/>
          <w:sz w:val="21"/>
          <w:szCs w:val="21"/>
          <w:highlight w:val="none"/>
          <w:lang w:val="en-US" w:eastAsia="zh-CN"/>
        </w:rPr>
        <w:t>（1）计价方式：</w:t>
      </w:r>
      <w:ins w:id="554" w:author="WPS_1743989595" w:date="2026-06-19T01:41:22Z">
        <w:r>
          <w:rPr>
            <w:rFonts w:hint="eastAsia"/>
            <w:b w:val="0"/>
            <w:bCs w:val="0"/>
            <w:sz w:val="21"/>
            <w:szCs w:val="21"/>
            <w:highlight w:val="none"/>
            <w:lang w:val="en-US" w:eastAsia="zh-CN"/>
            <w:rPrChange w:id="555" w:author="WPS_1743989595" w:date="2026-06-20T03:42:34Z">
              <w:rPr>
                <w:rFonts w:hint="eastAsia"/>
                <w:b w:val="0"/>
                <w:bCs w:val="0"/>
                <w:sz w:val="21"/>
                <w:szCs w:val="21"/>
                <w:highlight w:val="yellow"/>
                <w:lang w:val="en-US" w:eastAsia="zh-CN"/>
              </w:rPr>
            </w:rPrChange>
          </w:rPr>
          <w:t>本工程采用固定总价方式。参选单位应以本比选文件、项目限价清单、初步方案</w:t>
        </w:r>
      </w:ins>
      <w:ins w:id="556" w:author="WPS_1743989595" w:date="2026-06-20T03:42:16Z">
        <w:r>
          <w:rPr>
            <w:rFonts w:hint="eastAsia"/>
            <w:b w:val="0"/>
            <w:bCs w:val="0"/>
            <w:sz w:val="21"/>
            <w:szCs w:val="21"/>
            <w:highlight w:val="none"/>
            <w:lang w:val="en-US" w:eastAsia="zh-CN"/>
            <w:rPrChange w:id="557" w:author="WPS_1743989595" w:date="2026-06-20T03:42:34Z">
              <w:rPr>
                <w:rFonts w:hint="eastAsia"/>
                <w:b w:val="0"/>
                <w:bCs w:val="0"/>
                <w:sz w:val="21"/>
                <w:szCs w:val="21"/>
                <w:highlight w:val="yellow"/>
                <w:lang w:val="en-US" w:eastAsia="zh-CN"/>
              </w:rPr>
            </w:rPrChange>
          </w:rPr>
          <w:t>和</w:t>
        </w:r>
      </w:ins>
      <w:ins w:id="558" w:author="WPS_1743989595" w:date="2026-06-20T03:42:22Z">
        <w:r>
          <w:rPr>
            <w:rFonts w:hint="eastAsia"/>
            <w:b w:val="0"/>
            <w:bCs w:val="0"/>
            <w:sz w:val="21"/>
            <w:szCs w:val="21"/>
            <w:highlight w:val="none"/>
            <w:lang w:val="en-US" w:eastAsia="zh-CN"/>
            <w:rPrChange w:id="559" w:author="WPS_1743989595" w:date="2026-06-20T03:42:34Z">
              <w:rPr>
                <w:rFonts w:hint="eastAsia"/>
                <w:b w:val="0"/>
                <w:bCs w:val="0"/>
                <w:sz w:val="21"/>
                <w:szCs w:val="21"/>
                <w:highlight w:val="yellow"/>
                <w:lang w:val="en-US" w:eastAsia="zh-CN"/>
              </w:rPr>
            </w:rPrChange>
          </w:rPr>
          <w:t>参选人</w:t>
        </w:r>
      </w:ins>
      <w:ins w:id="560" w:author="WPS_1743989595" w:date="2026-06-20T02:58:22Z">
        <w:r>
          <w:rPr>
            <w:rFonts w:hint="eastAsia"/>
            <w:b w:val="0"/>
            <w:bCs w:val="0"/>
            <w:sz w:val="21"/>
            <w:szCs w:val="21"/>
            <w:highlight w:val="none"/>
            <w:lang w:val="en-US" w:eastAsia="zh-CN"/>
            <w:rPrChange w:id="561" w:author="WPS_1743989595" w:date="2026-06-20T03:42:34Z">
              <w:rPr>
                <w:rFonts w:hint="eastAsia"/>
                <w:b w:val="0"/>
                <w:bCs w:val="0"/>
                <w:sz w:val="21"/>
                <w:szCs w:val="21"/>
                <w:highlight w:val="yellow"/>
                <w:lang w:val="en-US" w:eastAsia="zh-CN"/>
              </w:rPr>
            </w:rPrChange>
          </w:rPr>
          <w:t>实地踏勘</w:t>
        </w:r>
      </w:ins>
      <w:ins w:id="562" w:author="WPS_1743989595" w:date="2026-06-20T02:58:33Z">
        <w:r>
          <w:rPr>
            <w:rFonts w:hint="eastAsia"/>
            <w:b w:val="0"/>
            <w:bCs w:val="0"/>
            <w:sz w:val="21"/>
            <w:szCs w:val="21"/>
            <w:highlight w:val="none"/>
            <w:lang w:val="en-US" w:eastAsia="zh-CN"/>
            <w:rPrChange w:id="563" w:author="WPS_1743989595" w:date="2026-06-20T03:42:34Z">
              <w:rPr>
                <w:rFonts w:hint="eastAsia"/>
                <w:b w:val="0"/>
                <w:bCs w:val="0"/>
                <w:sz w:val="21"/>
                <w:szCs w:val="21"/>
                <w:highlight w:val="yellow"/>
                <w:lang w:val="en-US" w:eastAsia="zh-CN"/>
              </w:rPr>
            </w:rPrChange>
          </w:rPr>
          <w:t>现场</w:t>
        </w:r>
      </w:ins>
      <w:ins w:id="564" w:author="WPS_1743989595" w:date="2026-06-19T01:41:22Z">
        <w:r>
          <w:rPr>
            <w:rFonts w:hint="eastAsia"/>
            <w:b w:val="0"/>
            <w:bCs w:val="0"/>
            <w:sz w:val="21"/>
            <w:szCs w:val="21"/>
            <w:highlight w:val="none"/>
            <w:lang w:val="en-US" w:eastAsia="zh-CN"/>
            <w:rPrChange w:id="565" w:author="WPS_1743989595" w:date="2026-06-20T03:42:34Z">
              <w:rPr>
                <w:rFonts w:hint="eastAsia"/>
                <w:b w:val="0"/>
                <w:bCs w:val="0"/>
                <w:sz w:val="21"/>
                <w:szCs w:val="21"/>
                <w:highlight w:val="yellow"/>
                <w:lang w:val="en-US" w:eastAsia="zh-CN"/>
              </w:rPr>
            </w:rPrChange>
          </w:rPr>
          <w:t>为依据，结合自身实力、市场行情自主合理报价。</w:t>
        </w:r>
      </w:ins>
    </w:p>
    <w:p w14:paraId="2F2247EF">
      <w:pPr>
        <w:pStyle w:val="3"/>
        <w:spacing w:line="400" w:lineRule="exact"/>
        <w:ind w:left="0" w:firstLine="420" w:firstLineChars="200"/>
        <w:jc w:val="both"/>
        <w:rPr>
          <w:rFonts w:hint="default"/>
          <w:b w:val="0"/>
          <w:bCs w:val="0"/>
          <w:sz w:val="21"/>
          <w:szCs w:val="21"/>
          <w:highlight w:val="none"/>
          <w:u w:val="single"/>
          <w:lang w:val="en-US" w:eastAsia="zh-CN"/>
        </w:rPr>
      </w:pPr>
      <w:r>
        <w:rPr>
          <w:rFonts w:hint="eastAsia"/>
          <w:b w:val="0"/>
          <w:bCs w:val="0"/>
          <w:sz w:val="21"/>
          <w:szCs w:val="21"/>
          <w:highlight w:val="none"/>
          <w:lang w:val="en-US" w:eastAsia="zh-CN"/>
        </w:rPr>
        <w:t>（2）最高限价：</w:t>
      </w:r>
      <w:ins w:id="566" w:author="WPS_1743989595" w:date="2026-06-06T00:56:52Z">
        <w:del w:id="567" w:author="WPS_1743989595" w:date="2026-06-19T01:41:30Z">
          <w:r>
            <w:rPr>
              <w:rFonts w:hint="default"/>
              <w:b w:val="0"/>
              <w:bCs w:val="0"/>
              <w:sz w:val="21"/>
              <w:szCs w:val="21"/>
              <w:highlight w:val="none"/>
              <w:u w:val="single"/>
              <w:lang w:val="en-US" w:eastAsia="zh-CN"/>
              <w:rPrChange w:id="568" w:author="WPS_1743989595" w:date="2026-06-20T03:42:34Z">
                <w:rPr>
                  <w:rFonts w:hint="eastAsia"/>
                  <w:b w:val="0"/>
                  <w:bCs w:val="0"/>
                  <w:sz w:val="21"/>
                  <w:szCs w:val="21"/>
                  <w:highlight w:val="none"/>
                  <w:u w:val="single"/>
                  <w:lang w:val="en-US" w:eastAsia="zh-CN"/>
                </w:rPr>
              </w:rPrChange>
            </w:rPr>
            <w:delText>4</w:delText>
          </w:r>
        </w:del>
      </w:ins>
      <w:ins w:id="569" w:author="笑过每一天" w:date="2026-06-09T17:14:48Z">
        <w:del w:id="570" w:author="WPS_1743989595" w:date="2026-06-19T01:41:30Z">
          <w:r>
            <w:rPr>
              <w:rFonts w:hint="default"/>
              <w:b w:val="0"/>
              <w:bCs w:val="0"/>
              <w:sz w:val="21"/>
              <w:szCs w:val="21"/>
              <w:highlight w:val="none"/>
              <w:u w:val="single"/>
              <w:lang w:val="en-US" w:eastAsia="zh-CN"/>
              <w:rPrChange w:id="571" w:author="WPS_1743989595" w:date="2026-06-20T03:42:34Z">
                <w:rPr>
                  <w:rFonts w:hint="eastAsia"/>
                  <w:b w:val="0"/>
                  <w:bCs w:val="0"/>
                  <w:sz w:val="21"/>
                  <w:szCs w:val="21"/>
                  <w:highlight w:val="none"/>
                  <w:u w:val="single"/>
                  <w:lang w:val="en-US" w:eastAsia="zh-CN"/>
                </w:rPr>
              </w:rPrChange>
            </w:rPr>
            <w:delText>405824.96</w:delText>
          </w:r>
        </w:del>
      </w:ins>
      <w:ins w:id="572" w:author="WPS_1743989595" w:date="2026-06-19T01:41:30Z">
        <w:r>
          <w:rPr>
            <w:rFonts w:hint="eastAsia"/>
            <w:b w:val="0"/>
            <w:bCs w:val="0"/>
            <w:sz w:val="21"/>
            <w:szCs w:val="21"/>
            <w:highlight w:val="none"/>
            <w:u w:val="single"/>
            <w:lang w:val="en-US" w:eastAsia="zh-CN"/>
            <w:rPrChange w:id="573" w:author="WPS_1743989595" w:date="2026-06-20T03:42:34Z">
              <w:rPr>
                <w:rFonts w:hint="eastAsia"/>
                <w:b w:val="0"/>
                <w:bCs w:val="0"/>
                <w:sz w:val="21"/>
                <w:szCs w:val="21"/>
                <w:highlight w:val="yellow"/>
                <w:u w:val="single"/>
                <w:lang w:val="en-US" w:eastAsia="zh-CN"/>
              </w:rPr>
            </w:rPrChange>
          </w:rPr>
          <w:t>2</w:t>
        </w:r>
      </w:ins>
      <w:ins w:id="574" w:author="WPS_1743989595" w:date="2026-06-20T02:59:36Z">
        <w:r>
          <w:rPr>
            <w:rFonts w:hint="eastAsia"/>
            <w:b w:val="0"/>
            <w:bCs w:val="0"/>
            <w:sz w:val="21"/>
            <w:szCs w:val="21"/>
            <w:highlight w:val="none"/>
            <w:u w:val="single"/>
            <w:lang w:val="en-US" w:eastAsia="zh-CN"/>
            <w:rPrChange w:id="575" w:author="WPS_1743989595" w:date="2026-06-20T03:42:34Z">
              <w:rPr>
                <w:rFonts w:hint="eastAsia"/>
                <w:b w:val="0"/>
                <w:bCs w:val="0"/>
                <w:sz w:val="21"/>
                <w:szCs w:val="21"/>
                <w:highlight w:val="yellow"/>
                <w:u w:val="single"/>
                <w:lang w:val="en-US" w:eastAsia="zh-CN"/>
              </w:rPr>
            </w:rPrChange>
          </w:rPr>
          <w:t>7</w:t>
        </w:r>
      </w:ins>
      <w:ins w:id="576" w:author="WPS_1743989595" w:date="2026-06-19T01:41:32Z">
        <w:r>
          <w:rPr>
            <w:rFonts w:hint="eastAsia"/>
            <w:b w:val="0"/>
            <w:bCs w:val="0"/>
            <w:sz w:val="21"/>
            <w:szCs w:val="21"/>
            <w:highlight w:val="none"/>
            <w:u w:val="single"/>
            <w:lang w:val="en-US" w:eastAsia="zh-CN"/>
            <w:rPrChange w:id="577" w:author="WPS_1743989595" w:date="2026-06-20T03:42:34Z">
              <w:rPr>
                <w:rFonts w:hint="eastAsia"/>
                <w:b w:val="0"/>
                <w:bCs w:val="0"/>
                <w:sz w:val="21"/>
                <w:szCs w:val="21"/>
                <w:highlight w:val="yellow"/>
                <w:u w:val="single"/>
                <w:lang w:val="en-US" w:eastAsia="zh-CN"/>
              </w:rPr>
            </w:rPrChange>
          </w:rPr>
          <w:t>00</w:t>
        </w:r>
      </w:ins>
      <w:ins w:id="578" w:author="WPS_1743989595" w:date="2026-06-19T01:41:33Z">
        <w:r>
          <w:rPr>
            <w:rFonts w:hint="eastAsia"/>
            <w:b w:val="0"/>
            <w:bCs w:val="0"/>
            <w:sz w:val="21"/>
            <w:szCs w:val="21"/>
            <w:highlight w:val="none"/>
            <w:u w:val="single"/>
            <w:lang w:val="en-US" w:eastAsia="zh-CN"/>
            <w:rPrChange w:id="579" w:author="WPS_1743989595" w:date="2026-06-20T03:42:34Z">
              <w:rPr>
                <w:rFonts w:hint="eastAsia"/>
                <w:b w:val="0"/>
                <w:bCs w:val="0"/>
                <w:sz w:val="21"/>
                <w:szCs w:val="21"/>
                <w:highlight w:val="yellow"/>
                <w:u w:val="single"/>
                <w:lang w:val="en-US" w:eastAsia="zh-CN"/>
              </w:rPr>
            </w:rPrChange>
          </w:rPr>
          <w:t>00</w:t>
        </w:r>
      </w:ins>
      <w:ins w:id="580" w:author="WPS_1743989595" w:date="2026-06-06T00:56:52Z">
        <w:del w:id="581" w:author="笑过每一天" w:date="2026-06-09T17:14:48Z">
          <w:r>
            <w:rPr>
              <w:rFonts w:hint="eastAsia"/>
              <w:b w:val="0"/>
              <w:bCs w:val="0"/>
              <w:sz w:val="21"/>
              <w:szCs w:val="21"/>
              <w:highlight w:val="none"/>
              <w:u w:val="single"/>
              <w:lang w:val="en-US" w:eastAsia="zh-CN"/>
            </w:rPr>
            <w:delText>59655.2</w:delText>
          </w:r>
        </w:del>
      </w:ins>
      <w:del w:id="582" w:author="WPS_1743989595" w:date="2026-06-06T00:56:52Z">
        <w:r>
          <w:rPr>
            <w:rFonts w:hint="eastAsia"/>
            <w:b w:val="0"/>
            <w:bCs w:val="0"/>
            <w:sz w:val="21"/>
            <w:szCs w:val="21"/>
            <w:highlight w:val="none"/>
            <w:u w:val="single"/>
            <w:lang w:val="en-US" w:eastAsia="zh-CN"/>
          </w:rPr>
          <w:delText>726464.07</w:delText>
        </w:r>
      </w:del>
      <w:r>
        <w:rPr>
          <w:rFonts w:hint="eastAsia"/>
          <w:b w:val="0"/>
          <w:bCs w:val="0"/>
          <w:sz w:val="21"/>
          <w:szCs w:val="21"/>
          <w:highlight w:val="none"/>
          <w:u w:val="single"/>
          <w:lang w:val="en-US" w:eastAsia="zh-CN"/>
        </w:rPr>
        <w:t>元。</w:t>
      </w:r>
    </w:p>
    <w:p w14:paraId="55DD1D29">
      <w:pPr>
        <w:pStyle w:val="3"/>
        <w:spacing w:line="400" w:lineRule="exact"/>
        <w:ind w:left="0" w:firstLine="420" w:firstLineChars="200"/>
        <w:jc w:val="left"/>
        <w:rPr>
          <w:del w:id="583" w:author="WPS_1743989595" w:date="2026-06-20T00:46:10Z"/>
          <w:rFonts w:hint="eastAsia"/>
          <w:b w:val="0"/>
          <w:bCs w:val="0"/>
          <w:sz w:val="21"/>
          <w:szCs w:val="21"/>
          <w:highlight w:val="none"/>
        </w:rPr>
      </w:pPr>
      <w:del w:id="584" w:author="WPS_1743989595" w:date="2026-06-20T00:46:10Z">
        <w:r>
          <w:rPr>
            <w:rFonts w:hint="eastAsia"/>
            <w:b w:val="0"/>
            <w:bCs w:val="0"/>
            <w:sz w:val="21"/>
            <w:szCs w:val="21"/>
            <w:highlight w:val="none"/>
            <w:lang w:val="en-US" w:eastAsia="zh-CN"/>
          </w:rPr>
          <w:delText>（3）</w:delText>
        </w:r>
      </w:del>
      <w:del w:id="585" w:author="WPS_1743989595" w:date="2026-06-20T00:46:10Z">
        <w:r>
          <w:rPr>
            <w:rFonts w:hint="eastAsia"/>
            <w:b w:val="0"/>
            <w:bCs w:val="0"/>
            <w:sz w:val="21"/>
            <w:szCs w:val="21"/>
            <w:highlight w:val="none"/>
          </w:rPr>
          <w:delText>参选单位应</w:delText>
        </w:r>
      </w:del>
      <w:del w:id="586" w:author="WPS_1743989595" w:date="2026-06-20T00:46:10Z">
        <w:r>
          <w:rPr>
            <w:rFonts w:hint="eastAsia"/>
            <w:b w:val="0"/>
            <w:bCs w:val="0"/>
            <w:sz w:val="21"/>
            <w:szCs w:val="21"/>
            <w:highlight w:val="none"/>
            <w:lang w:val="en-US" w:eastAsia="zh-CN"/>
          </w:rPr>
          <w:delText>以本比选文件、施工合同条件、工程量清单、本次招标范围的施工设计图纸、国家技术和经济规范及标准、《建设工程工程量清单计价规范》（GB50500-2013）、《市政工程工程量计算规范》（GB50857-2013）、《通用安装工程工程量计算规范》（GB50856-2013）、《重庆市建设工程工程量清单计价规则》（CQJJGZ-2013）、《重庆市建设工程工程量计算规则》（CQJLGZ－2013）、</w:delText>
        </w:r>
      </w:del>
      <w:del w:id="587" w:author="WPS_1743989595" w:date="2026-06-20T00:46:10Z">
        <w:r>
          <w:rPr>
            <w:rFonts w:hint="eastAsia" w:ascii="宋体" w:hAnsi="宋体" w:eastAsia="宋体" w:cs="Times New Roman"/>
            <w:b w:val="0"/>
            <w:bCs w:val="0"/>
            <w:sz w:val="21"/>
            <w:szCs w:val="21"/>
            <w:highlight w:val="none"/>
          </w:rPr>
          <w:delText>《重庆市房屋建筑与装饰工程计价定额》</w:delText>
        </w:r>
      </w:del>
      <w:del w:id="588" w:author="WPS_1743989595" w:date="2026-06-20T00:46:10Z">
        <w:r>
          <w:rPr>
            <w:rFonts w:hint="eastAsia" w:cs="Times New Roman"/>
            <w:b w:val="0"/>
            <w:bCs w:val="0"/>
            <w:sz w:val="21"/>
            <w:szCs w:val="21"/>
            <w:highlight w:val="none"/>
            <w:lang w:val="en-US" w:eastAsia="zh-CN"/>
          </w:rPr>
          <w:delText>(</w:delText>
        </w:r>
      </w:del>
      <w:del w:id="589" w:author="WPS_1743989595" w:date="2026-06-20T00:46:10Z">
        <w:r>
          <w:rPr>
            <w:rFonts w:hint="eastAsia"/>
            <w:b w:val="0"/>
            <w:bCs w:val="0"/>
            <w:sz w:val="21"/>
            <w:szCs w:val="21"/>
            <w:highlight w:val="none"/>
          </w:rPr>
          <w:delText>CQJZZSDE-2018</w:delText>
        </w:r>
      </w:del>
      <w:del w:id="590" w:author="WPS_1743989595" w:date="2026-06-20T00:46:10Z">
        <w:r>
          <w:rPr>
            <w:rFonts w:hint="eastAsia" w:cs="Times New Roman"/>
            <w:b w:val="0"/>
            <w:bCs w:val="0"/>
            <w:i w:val="0"/>
            <w:iCs w:val="0"/>
            <w:caps w:val="0"/>
            <w:spacing w:val="0"/>
            <w:sz w:val="21"/>
            <w:szCs w:val="21"/>
            <w:highlight w:val="none"/>
            <w:shd w:val="clear"/>
            <w:lang w:val="en-US" w:eastAsia="zh-CN"/>
          </w:rPr>
          <w:delText>)</w:delText>
        </w:r>
      </w:del>
      <w:del w:id="591" w:author="WPS_1743989595" w:date="2026-06-20T00:46:10Z">
        <w:r>
          <w:rPr>
            <w:rFonts w:hint="eastAsia" w:ascii="宋体" w:hAnsi="宋体" w:eastAsia="宋体" w:cs="Times New Roman"/>
            <w:b w:val="0"/>
            <w:bCs w:val="0"/>
            <w:sz w:val="21"/>
            <w:szCs w:val="21"/>
            <w:highlight w:val="none"/>
          </w:rPr>
          <w:delText>、</w:delText>
        </w:r>
      </w:del>
      <w:del w:id="592" w:author="WPS_1743989595" w:date="2026-06-20T00:46:10Z">
        <w:r>
          <w:rPr>
            <w:rFonts w:hint="eastAsia"/>
            <w:b w:val="0"/>
            <w:bCs w:val="0"/>
            <w:sz w:val="21"/>
            <w:szCs w:val="21"/>
            <w:highlight w:val="none"/>
            <w:lang w:val="en-US" w:eastAsia="zh-CN"/>
          </w:rPr>
          <w:delText>《重庆市通用安装工程计价定额》(CQAZDE-2018)、《重庆市市政工程计价定额》(CQSZDE-2018)</w:delText>
        </w:r>
      </w:del>
      <w:del w:id="593" w:author="WPS_1743989595" w:date="2026-06-20T00:46:10Z">
        <w:r>
          <w:rPr>
            <w:rFonts w:hint="eastAsia" w:ascii="宋体" w:hAnsi="宋体" w:eastAsia="宋体" w:cs="Times New Roman"/>
            <w:b w:val="0"/>
            <w:bCs w:val="0"/>
            <w:sz w:val="21"/>
            <w:szCs w:val="21"/>
            <w:highlight w:val="none"/>
          </w:rPr>
          <w:delText>、《重庆市房屋修缮工程计价定额》</w:delText>
        </w:r>
      </w:del>
      <w:del w:id="594" w:author="WPS_1743989595" w:date="2026-06-20T00:46:10Z">
        <w:r>
          <w:rPr>
            <w:rFonts w:hint="eastAsia" w:cs="Times New Roman"/>
            <w:b w:val="0"/>
            <w:bCs w:val="0"/>
            <w:sz w:val="21"/>
            <w:szCs w:val="21"/>
            <w:highlight w:val="none"/>
            <w:lang w:val="en-US" w:eastAsia="zh-CN"/>
          </w:rPr>
          <w:delText>(</w:delText>
        </w:r>
      </w:del>
      <w:del w:id="595" w:author="WPS_1743989595" w:date="2026-06-20T00:46:10Z">
        <w:r>
          <w:rPr>
            <w:rFonts w:hint="eastAsia" w:ascii="宋体" w:hAnsi="宋体" w:eastAsia="宋体" w:cs="Times New Roman"/>
            <w:b w:val="0"/>
            <w:bCs w:val="0"/>
            <w:sz w:val="21"/>
            <w:szCs w:val="21"/>
            <w:highlight w:val="none"/>
            <w:lang w:val="en-US" w:eastAsia="zh-CN"/>
          </w:rPr>
          <w:delText>CQX</w:delText>
        </w:r>
      </w:del>
      <w:del w:id="596" w:author="WPS_1743989595" w:date="2026-06-20T00:46:10Z">
        <w:r>
          <w:rPr>
            <w:rFonts w:hint="eastAsia" w:cs="Times New Roman"/>
            <w:b w:val="0"/>
            <w:bCs w:val="0"/>
            <w:sz w:val="21"/>
            <w:szCs w:val="21"/>
            <w:highlight w:val="none"/>
            <w:lang w:val="en-US" w:eastAsia="zh-CN"/>
          </w:rPr>
          <w:delText>S</w:delText>
        </w:r>
      </w:del>
      <w:del w:id="597" w:author="WPS_1743989595" w:date="2026-06-20T00:46:10Z">
        <w:r>
          <w:rPr>
            <w:rFonts w:hint="eastAsia" w:ascii="宋体" w:hAnsi="宋体" w:eastAsia="宋体" w:cs="Times New Roman"/>
            <w:b w:val="0"/>
            <w:bCs w:val="0"/>
            <w:sz w:val="21"/>
            <w:szCs w:val="21"/>
            <w:highlight w:val="none"/>
            <w:lang w:val="en-US" w:eastAsia="zh-CN"/>
          </w:rPr>
          <w:delText>DE-2018</w:delText>
        </w:r>
      </w:del>
      <w:del w:id="598" w:author="WPS_1743989595" w:date="2026-06-20T00:46:10Z">
        <w:r>
          <w:rPr>
            <w:rFonts w:hint="eastAsia" w:cs="Times New Roman"/>
            <w:b w:val="0"/>
            <w:bCs w:val="0"/>
            <w:sz w:val="21"/>
            <w:szCs w:val="21"/>
            <w:highlight w:val="none"/>
            <w:lang w:val="en-US" w:eastAsia="zh-CN"/>
          </w:rPr>
          <w:delText>)</w:delText>
        </w:r>
      </w:del>
      <w:del w:id="599" w:author="WPS_1743989595" w:date="2026-06-20T00:46:10Z">
        <w:r>
          <w:rPr>
            <w:rFonts w:hint="eastAsia" w:ascii="宋体" w:hAnsi="宋体" w:eastAsia="宋体" w:cs="Times New Roman"/>
            <w:b w:val="0"/>
            <w:bCs w:val="0"/>
            <w:sz w:val="21"/>
            <w:szCs w:val="21"/>
            <w:highlight w:val="none"/>
          </w:rPr>
          <w:delText>、《重庆市绿色建筑工程计价定额》</w:delText>
        </w:r>
      </w:del>
      <w:del w:id="600" w:author="WPS_1743989595" w:date="2026-06-20T00:46:10Z">
        <w:r>
          <w:rPr>
            <w:rFonts w:hint="eastAsia" w:cs="Times New Roman"/>
            <w:b w:val="0"/>
            <w:bCs w:val="0"/>
            <w:sz w:val="21"/>
            <w:szCs w:val="21"/>
            <w:highlight w:val="none"/>
            <w:lang w:val="en-US" w:eastAsia="zh-CN"/>
          </w:rPr>
          <w:delText>(</w:delText>
        </w:r>
      </w:del>
      <w:del w:id="601" w:author="WPS_1743989595" w:date="2026-06-20T00:46:10Z">
        <w:r>
          <w:rPr>
            <w:rFonts w:hint="eastAsia" w:ascii="宋体" w:hAnsi="宋体" w:eastAsia="宋体" w:cs="Times New Roman"/>
            <w:b w:val="0"/>
            <w:bCs w:val="0"/>
            <w:sz w:val="21"/>
            <w:szCs w:val="21"/>
            <w:highlight w:val="none"/>
            <w:lang w:val="en-US" w:eastAsia="zh-CN"/>
          </w:rPr>
          <w:delText>CQL</w:delText>
        </w:r>
      </w:del>
      <w:del w:id="602" w:author="WPS_1743989595" w:date="2026-06-20T00:46:10Z">
        <w:r>
          <w:rPr>
            <w:rFonts w:hint="eastAsia" w:cs="Times New Roman"/>
            <w:b w:val="0"/>
            <w:bCs w:val="0"/>
            <w:sz w:val="21"/>
            <w:szCs w:val="21"/>
            <w:highlight w:val="none"/>
            <w:lang w:val="en-US" w:eastAsia="zh-CN"/>
          </w:rPr>
          <w:delText>SJZ</w:delText>
        </w:r>
      </w:del>
      <w:del w:id="603" w:author="WPS_1743989595" w:date="2026-06-20T00:46:10Z">
        <w:r>
          <w:rPr>
            <w:rFonts w:hint="eastAsia" w:ascii="宋体" w:hAnsi="宋体" w:eastAsia="宋体" w:cs="Times New Roman"/>
            <w:b w:val="0"/>
            <w:bCs w:val="0"/>
            <w:sz w:val="21"/>
            <w:szCs w:val="21"/>
            <w:highlight w:val="none"/>
            <w:lang w:val="en-US" w:eastAsia="zh-CN"/>
          </w:rPr>
          <w:delText>DE-2018</w:delText>
        </w:r>
      </w:del>
      <w:del w:id="604" w:author="WPS_1743989595" w:date="2026-06-20T00:46:10Z">
        <w:r>
          <w:rPr>
            <w:rFonts w:hint="eastAsia" w:cs="Times New Roman"/>
            <w:b w:val="0"/>
            <w:bCs w:val="0"/>
            <w:sz w:val="21"/>
            <w:szCs w:val="21"/>
            <w:highlight w:val="none"/>
            <w:lang w:val="en-US" w:eastAsia="zh-CN"/>
          </w:rPr>
          <w:delText>)</w:delText>
        </w:r>
      </w:del>
      <w:del w:id="605" w:author="WPS_1743989595" w:date="2026-06-20T00:46:10Z">
        <w:r>
          <w:rPr>
            <w:rFonts w:hint="eastAsia"/>
            <w:b w:val="0"/>
            <w:bCs w:val="0"/>
            <w:sz w:val="21"/>
            <w:szCs w:val="21"/>
            <w:highlight w:val="none"/>
            <w:lang w:val="en-US" w:eastAsia="zh-CN"/>
          </w:rPr>
          <w:delText>、《重庆市园林绿化工程计价定额》(CQYLLHDE-2018 )、《 重 庆 市 建 设 工 程 施 工 机 械 台 班 定 额 》 (CQJXDE-2018) 、《 重 庆 市 建 设 工 程 施 工 仪 器 仪 表 台 班 定 额 》(CQYQYBDE-2018)、《重庆市建设工程混凝土及砂浆配合比表》(CQPHBB-2018)、《重庆市建设工程费用定额》（CQFYDE-2018）、《重庆市建设领域禁止、限制使用落后技术通告（2019年版）》（渝建发[2019]25号）文、《关于建筑业营业税改征增值税调整建设工程计价依据的通知》（渝建发〔2016〕35号）文、《重庆市城乡建设委员会关于适用增值税新税率调整建设工程计价依据的通知》（渝建〔2018〕195号）文及《关于适用增值税新税率调整建设工程计价依据的通知》（渝建〔2019〕143号）文以及相关配套文件等为依据，由参选单位结合自身实力、市场行情自主合理报价。</w:delText>
        </w:r>
      </w:del>
    </w:p>
    <w:p w14:paraId="62BB9CB6">
      <w:pPr>
        <w:pStyle w:val="3"/>
        <w:spacing w:line="400" w:lineRule="exact"/>
        <w:ind w:left="0" w:firstLine="420" w:firstLineChars="200"/>
        <w:jc w:val="both"/>
        <w:rPr>
          <w:del w:id="606" w:author="WPS_1743989595" w:date="2026-06-20T00:46:10Z"/>
          <w:rFonts w:hint="eastAsia"/>
          <w:b w:val="0"/>
          <w:bCs w:val="0"/>
          <w:sz w:val="21"/>
          <w:szCs w:val="21"/>
          <w:highlight w:val="none"/>
          <w:lang w:eastAsia="zh-CN"/>
        </w:rPr>
      </w:pPr>
      <w:del w:id="607" w:author="WPS_1743989595" w:date="2026-06-20T00:46:10Z">
        <w:r>
          <w:rPr>
            <w:rFonts w:hint="eastAsia"/>
            <w:b w:val="0"/>
            <w:bCs w:val="0"/>
            <w:sz w:val="21"/>
            <w:szCs w:val="21"/>
            <w:highlight w:val="none"/>
            <w:lang w:val="en-US" w:eastAsia="zh-CN"/>
          </w:rPr>
          <w:delText>（4）</w:delText>
        </w:r>
      </w:del>
      <w:del w:id="608" w:author="WPS_1743989595" w:date="2026-06-20T00:46:10Z">
        <w:r>
          <w:rPr>
            <w:rFonts w:hint="eastAsia"/>
            <w:b w:val="0"/>
            <w:bCs w:val="0"/>
            <w:sz w:val="21"/>
            <w:szCs w:val="21"/>
            <w:highlight w:val="none"/>
          </w:rPr>
          <w:delText>参选单位应认真填写工程量清单中所列的本合同各工程子目的单价或总价。参选单位没有填入单价或总价的工程子目，比选人将认为该子目的价款已包括在工程量清单其他子目的单价和总价中。参选单位必须按工程量清单填报价格。项目编码、项目名称、项目特征、计量单位、工程量必须与</w:delText>
        </w:r>
      </w:del>
      <w:del w:id="609" w:author="WPS_1743989595" w:date="2026-06-20T00:46:10Z">
        <w:r>
          <w:rPr>
            <w:rFonts w:hint="eastAsia"/>
            <w:b w:val="0"/>
            <w:bCs w:val="0"/>
            <w:sz w:val="21"/>
            <w:szCs w:val="21"/>
            <w:highlight w:val="none"/>
            <w:lang w:val="en-US" w:eastAsia="zh-CN"/>
          </w:rPr>
          <w:delText>比选</w:delText>
        </w:r>
      </w:del>
      <w:del w:id="610" w:author="WPS_1743989595" w:date="2026-06-20T00:46:10Z">
        <w:r>
          <w:rPr>
            <w:rFonts w:hint="eastAsia"/>
            <w:b w:val="0"/>
            <w:bCs w:val="0"/>
            <w:sz w:val="21"/>
            <w:szCs w:val="21"/>
            <w:highlight w:val="none"/>
          </w:rPr>
          <w:delText>工程量清单一致。否则视为对</w:delText>
        </w:r>
      </w:del>
      <w:del w:id="611" w:author="WPS_1743989595" w:date="2026-06-20T00:46:10Z">
        <w:r>
          <w:rPr>
            <w:rFonts w:hint="eastAsia"/>
            <w:b w:val="0"/>
            <w:bCs w:val="0"/>
            <w:sz w:val="21"/>
            <w:szCs w:val="21"/>
            <w:highlight w:val="none"/>
            <w:lang w:val="en-US" w:eastAsia="zh-CN"/>
          </w:rPr>
          <w:delText>比选</w:delText>
        </w:r>
      </w:del>
      <w:del w:id="612" w:author="WPS_1743989595" w:date="2026-06-20T00:46:10Z">
        <w:r>
          <w:rPr>
            <w:rFonts w:hint="eastAsia"/>
            <w:b w:val="0"/>
            <w:bCs w:val="0"/>
            <w:sz w:val="21"/>
            <w:szCs w:val="21"/>
            <w:highlight w:val="none"/>
          </w:rPr>
          <w:delText>文件不作实质性响应，其</w:delText>
        </w:r>
      </w:del>
      <w:del w:id="613" w:author="WPS_1743989595" w:date="2026-06-20T00:46:10Z">
        <w:r>
          <w:rPr>
            <w:rFonts w:hint="eastAsia"/>
            <w:b w:val="0"/>
            <w:bCs w:val="0"/>
            <w:sz w:val="21"/>
            <w:szCs w:val="21"/>
            <w:highlight w:val="none"/>
            <w:lang w:val="en-US" w:eastAsia="zh-CN"/>
          </w:rPr>
          <w:delText>参选</w:delText>
        </w:r>
      </w:del>
      <w:del w:id="614" w:author="WPS_1743989595" w:date="2026-06-20T00:46:10Z">
        <w:r>
          <w:rPr>
            <w:rFonts w:hint="eastAsia"/>
            <w:b w:val="0"/>
            <w:bCs w:val="0"/>
            <w:sz w:val="21"/>
            <w:szCs w:val="21"/>
            <w:highlight w:val="none"/>
          </w:rPr>
          <w:delText>文件作废</w:delText>
        </w:r>
      </w:del>
      <w:del w:id="615" w:author="WPS_1743989595" w:date="2026-06-20T00:46:10Z">
        <w:r>
          <w:rPr>
            <w:rFonts w:hint="eastAsia"/>
            <w:b w:val="0"/>
            <w:bCs w:val="0"/>
            <w:sz w:val="21"/>
            <w:szCs w:val="21"/>
            <w:highlight w:val="none"/>
            <w:lang w:eastAsia="zh-CN"/>
          </w:rPr>
          <w:delText>。</w:delText>
        </w:r>
      </w:del>
    </w:p>
    <w:p w14:paraId="7DDC48BE">
      <w:pPr>
        <w:pStyle w:val="3"/>
        <w:spacing w:line="400" w:lineRule="exact"/>
        <w:ind w:left="0" w:firstLine="420" w:firstLineChars="200"/>
        <w:jc w:val="both"/>
        <w:rPr>
          <w:del w:id="616" w:author="WPS_1743989595" w:date="2026-06-20T00:46:10Z"/>
          <w:rFonts w:hint="eastAsia"/>
          <w:b w:val="0"/>
          <w:bCs w:val="0"/>
          <w:sz w:val="21"/>
          <w:szCs w:val="21"/>
          <w:highlight w:val="none"/>
          <w:lang w:eastAsia="zh-CN"/>
        </w:rPr>
      </w:pPr>
      <w:del w:id="617" w:author="WPS_1743989595" w:date="2026-06-20T00:46:10Z">
        <w:r>
          <w:rPr>
            <w:rFonts w:hint="eastAsia"/>
            <w:b w:val="0"/>
            <w:bCs w:val="0"/>
            <w:sz w:val="21"/>
            <w:szCs w:val="21"/>
            <w:highlight w:val="none"/>
            <w:lang w:val="en-US" w:eastAsia="zh-CN"/>
          </w:rPr>
          <w:delText>（5）</w:delText>
        </w:r>
      </w:del>
      <w:del w:id="618" w:author="WPS_1743989595" w:date="2026-06-20T00:46:10Z">
        <w:r>
          <w:rPr>
            <w:rFonts w:hint="eastAsia"/>
            <w:b w:val="0"/>
            <w:bCs w:val="0"/>
            <w:sz w:val="21"/>
            <w:szCs w:val="21"/>
            <w:highlight w:val="none"/>
          </w:rPr>
          <w:delText>报价函中的总报价必须与已标价工程量清单总报价一致。否则视为对</w:delText>
        </w:r>
      </w:del>
      <w:del w:id="619" w:author="WPS_1743989595" w:date="2026-06-20T00:46:10Z">
        <w:r>
          <w:rPr>
            <w:rFonts w:hint="eastAsia"/>
            <w:b w:val="0"/>
            <w:bCs w:val="0"/>
            <w:sz w:val="21"/>
            <w:szCs w:val="21"/>
            <w:highlight w:val="none"/>
            <w:lang w:val="en-US" w:eastAsia="zh-CN"/>
          </w:rPr>
          <w:delText>比选</w:delText>
        </w:r>
      </w:del>
      <w:del w:id="620" w:author="WPS_1743989595" w:date="2026-06-20T00:46:10Z">
        <w:r>
          <w:rPr>
            <w:rFonts w:hint="eastAsia"/>
            <w:b w:val="0"/>
            <w:bCs w:val="0"/>
            <w:sz w:val="21"/>
            <w:szCs w:val="21"/>
            <w:highlight w:val="none"/>
          </w:rPr>
          <w:delText>文件不作实质性响应，其</w:delText>
        </w:r>
      </w:del>
      <w:del w:id="621" w:author="WPS_1743989595" w:date="2026-06-20T00:46:10Z">
        <w:r>
          <w:rPr>
            <w:rFonts w:hint="eastAsia"/>
            <w:b w:val="0"/>
            <w:bCs w:val="0"/>
            <w:sz w:val="21"/>
            <w:szCs w:val="21"/>
            <w:highlight w:val="none"/>
            <w:lang w:val="en-US" w:eastAsia="zh-CN"/>
          </w:rPr>
          <w:delText>参选</w:delText>
        </w:r>
      </w:del>
      <w:del w:id="622" w:author="WPS_1743989595" w:date="2026-06-20T00:46:10Z">
        <w:r>
          <w:rPr>
            <w:rFonts w:hint="eastAsia"/>
            <w:b w:val="0"/>
            <w:bCs w:val="0"/>
            <w:sz w:val="21"/>
            <w:szCs w:val="21"/>
            <w:highlight w:val="none"/>
          </w:rPr>
          <w:delText>文件作废</w:delText>
        </w:r>
      </w:del>
      <w:del w:id="623" w:author="WPS_1743989595" w:date="2026-06-20T00:46:10Z">
        <w:r>
          <w:rPr>
            <w:rFonts w:hint="eastAsia"/>
            <w:b w:val="0"/>
            <w:bCs w:val="0"/>
            <w:sz w:val="21"/>
            <w:szCs w:val="21"/>
            <w:highlight w:val="none"/>
            <w:lang w:eastAsia="zh-CN"/>
          </w:rPr>
          <w:delText>。</w:delText>
        </w:r>
      </w:del>
    </w:p>
    <w:p w14:paraId="7929A37E">
      <w:pPr>
        <w:pStyle w:val="3"/>
        <w:spacing w:line="400" w:lineRule="exact"/>
        <w:ind w:left="0" w:firstLine="420" w:firstLineChars="200"/>
        <w:jc w:val="both"/>
        <w:rPr>
          <w:del w:id="624" w:author="WPS_1743989595" w:date="2026-06-20T00:46:10Z"/>
          <w:rFonts w:hint="eastAsia"/>
          <w:b w:val="0"/>
          <w:bCs w:val="0"/>
          <w:sz w:val="21"/>
          <w:szCs w:val="21"/>
          <w:highlight w:val="none"/>
        </w:rPr>
      </w:pPr>
      <w:del w:id="625" w:author="WPS_1743989595" w:date="2026-06-20T00:46:10Z">
        <w:r>
          <w:rPr>
            <w:rFonts w:hint="eastAsia"/>
            <w:b w:val="0"/>
            <w:bCs w:val="0"/>
            <w:sz w:val="21"/>
            <w:szCs w:val="21"/>
            <w:highlight w:val="none"/>
            <w:lang w:val="en-US" w:eastAsia="zh-CN"/>
          </w:rPr>
          <w:delText>（6）</w:delText>
        </w:r>
      </w:del>
      <w:del w:id="626" w:author="WPS_1743989595" w:date="2026-06-20T00:46:10Z">
        <w:r>
          <w:rPr>
            <w:rFonts w:hint="eastAsia"/>
            <w:b w:val="0"/>
            <w:bCs w:val="0"/>
            <w:sz w:val="21"/>
            <w:szCs w:val="21"/>
            <w:highlight w:val="none"/>
          </w:rPr>
          <w:delText>如发现工程量清单中的数量与</w:delText>
        </w:r>
      </w:del>
      <w:del w:id="627" w:author="WPS_1743989595" w:date="2026-06-20T00:46:10Z">
        <w:r>
          <w:rPr>
            <w:rFonts w:hint="eastAsia"/>
            <w:b w:val="0"/>
            <w:bCs w:val="0"/>
            <w:sz w:val="21"/>
            <w:szCs w:val="21"/>
            <w:highlight w:val="none"/>
            <w:lang w:val="en-US" w:eastAsia="zh-CN"/>
          </w:rPr>
          <w:delText>维修方案</w:delText>
        </w:r>
      </w:del>
      <w:del w:id="628" w:author="WPS_1743989595" w:date="2026-06-20T00:46:10Z">
        <w:r>
          <w:rPr>
            <w:rFonts w:hint="eastAsia"/>
            <w:b w:val="0"/>
            <w:bCs w:val="0"/>
            <w:sz w:val="21"/>
            <w:szCs w:val="21"/>
            <w:highlight w:val="none"/>
          </w:rPr>
          <w:delText>中数量不一致，除非</w:delText>
        </w:r>
      </w:del>
      <w:del w:id="629" w:author="WPS_1743989595" w:date="2026-06-20T00:46:10Z">
        <w:r>
          <w:rPr>
            <w:rFonts w:hint="eastAsia"/>
            <w:b w:val="0"/>
            <w:bCs w:val="0"/>
            <w:sz w:val="21"/>
            <w:szCs w:val="21"/>
            <w:highlight w:val="none"/>
            <w:lang w:val="en-US" w:eastAsia="zh-CN"/>
          </w:rPr>
          <w:delText>比选人</w:delText>
        </w:r>
      </w:del>
      <w:del w:id="630" w:author="WPS_1743989595" w:date="2026-06-20T00:46:10Z">
        <w:r>
          <w:rPr>
            <w:rFonts w:hint="eastAsia"/>
            <w:b w:val="0"/>
            <w:bCs w:val="0"/>
            <w:sz w:val="21"/>
            <w:szCs w:val="21"/>
            <w:highlight w:val="none"/>
          </w:rPr>
          <w:delText>以补遗书的形式予以更正，否则，应以工程量清单中列出的数量为准。</w:delText>
        </w:r>
      </w:del>
    </w:p>
    <w:p w14:paraId="3EB878B6">
      <w:pPr>
        <w:pStyle w:val="3"/>
        <w:spacing w:line="400" w:lineRule="exact"/>
        <w:ind w:left="0" w:firstLine="420" w:firstLineChars="200"/>
        <w:jc w:val="both"/>
        <w:rPr>
          <w:del w:id="631" w:author="WPS_1743989595" w:date="2026-06-20T00:46:10Z"/>
          <w:rFonts w:hint="eastAsia"/>
          <w:b w:val="0"/>
          <w:bCs w:val="0"/>
          <w:sz w:val="21"/>
          <w:szCs w:val="21"/>
          <w:highlight w:val="none"/>
          <w:lang w:eastAsia="zh-CN"/>
        </w:rPr>
      </w:pPr>
      <w:del w:id="632" w:author="WPS_1743989595" w:date="2026-06-20T00:46:10Z">
        <w:r>
          <w:rPr>
            <w:rFonts w:hint="eastAsia"/>
            <w:b w:val="0"/>
            <w:bCs w:val="0"/>
            <w:sz w:val="21"/>
            <w:szCs w:val="21"/>
            <w:highlight w:val="none"/>
            <w:lang w:val="en-US" w:eastAsia="zh-CN"/>
          </w:rPr>
          <w:delText>（</w:delText>
        </w:r>
      </w:del>
      <w:del w:id="633" w:author="WPS_1743989595" w:date="2026-06-20T00:46:10Z">
        <w:r>
          <w:rPr>
            <w:rFonts w:hint="default"/>
            <w:b w:val="0"/>
            <w:bCs w:val="0"/>
            <w:sz w:val="21"/>
            <w:szCs w:val="21"/>
            <w:highlight w:val="none"/>
            <w:lang w:val="en-US" w:eastAsia="zh-CN"/>
          </w:rPr>
          <w:delText>7</w:delText>
        </w:r>
      </w:del>
      <w:del w:id="634" w:author="WPS_1743989595" w:date="2026-06-20T00:46:10Z">
        <w:r>
          <w:rPr>
            <w:rFonts w:hint="eastAsia"/>
            <w:b w:val="0"/>
            <w:bCs w:val="0"/>
            <w:sz w:val="21"/>
            <w:szCs w:val="21"/>
            <w:highlight w:val="none"/>
            <w:lang w:val="en-US" w:eastAsia="zh-CN"/>
          </w:rPr>
          <w:delText>）</w:delText>
        </w:r>
      </w:del>
      <w:del w:id="635" w:author="WPS_1743989595" w:date="2026-06-20T00:46:10Z">
        <w:r>
          <w:rPr>
            <w:rFonts w:hint="eastAsia"/>
            <w:b w:val="0"/>
            <w:bCs w:val="0"/>
            <w:sz w:val="21"/>
            <w:szCs w:val="21"/>
            <w:highlight w:val="none"/>
          </w:rPr>
          <w:delText>比选人在工程量清单中所列出的</w:delText>
        </w:r>
      </w:del>
      <w:del w:id="636" w:author="WPS_1743989595" w:date="2026-06-20T00:46:10Z">
        <w:r>
          <w:rPr>
            <w:rFonts w:hint="eastAsia"/>
            <w:b w:val="0"/>
            <w:bCs w:val="0"/>
            <w:sz w:val="21"/>
            <w:szCs w:val="21"/>
            <w:highlight w:val="none"/>
            <w:lang w:val="en-US" w:eastAsia="zh-CN"/>
          </w:rPr>
          <w:delText>内容、</w:delText>
        </w:r>
      </w:del>
      <w:del w:id="637" w:author="WPS_1743989595" w:date="2026-06-20T00:46:10Z">
        <w:r>
          <w:rPr>
            <w:rFonts w:hint="eastAsia"/>
            <w:b w:val="0"/>
            <w:bCs w:val="0"/>
            <w:sz w:val="21"/>
            <w:szCs w:val="21"/>
            <w:highlight w:val="none"/>
          </w:rPr>
          <w:delText>价格（包括暂列金额、暂估价等），参选单位不得修改。否则视为对</w:delText>
        </w:r>
      </w:del>
      <w:del w:id="638" w:author="WPS_1743989595" w:date="2026-06-20T00:46:10Z">
        <w:r>
          <w:rPr>
            <w:rFonts w:hint="eastAsia"/>
            <w:b w:val="0"/>
            <w:bCs w:val="0"/>
            <w:sz w:val="21"/>
            <w:szCs w:val="21"/>
            <w:highlight w:val="none"/>
            <w:lang w:val="en-US" w:eastAsia="zh-CN"/>
          </w:rPr>
          <w:delText>比选</w:delText>
        </w:r>
      </w:del>
      <w:del w:id="639" w:author="WPS_1743989595" w:date="2026-06-20T00:46:10Z">
        <w:r>
          <w:rPr>
            <w:rFonts w:hint="eastAsia"/>
            <w:b w:val="0"/>
            <w:bCs w:val="0"/>
            <w:sz w:val="21"/>
            <w:szCs w:val="21"/>
            <w:highlight w:val="none"/>
          </w:rPr>
          <w:delText>文件不作实质性响应，其</w:delText>
        </w:r>
      </w:del>
      <w:del w:id="640" w:author="WPS_1743989595" w:date="2026-06-20T00:46:10Z">
        <w:r>
          <w:rPr>
            <w:rFonts w:hint="eastAsia"/>
            <w:b w:val="0"/>
            <w:bCs w:val="0"/>
            <w:sz w:val="21"/>
            <w:szCs w:val="21"/>
            <w:highlight w:val="none"/>
            <w:lang w:val="en-US" w:eastAsia="zh-CN"/>
          </w:rPr>
          <w:delText>参选</w:delText>
        </w:r>
      </w:del>
      <w:del w:id="641" w:author="WPS_1743989595" w:date="2026-06-20T00:46:10Z">
        <w:r>
          <w:rPr>
            <w:rFonts w:hint="eastAsia"/>
            <w:b w:val="0"/>
            <w:bCs w:val="0"/>
            <w:sz w:val="21"/>
            <w:szCs w:val="21"/>
            <w:highlight w:val="none"/>
          </w:rPr>
          <w:delText>文件作废</w:delText>
        </w:r>
      </w:del>
      <w:del w:id="642" w:author="WPS_1743989595" w:date="2026-06-20T00:46:10Z">
        <w:r>
          <w:rPr>
            <w:rFonts w:hint="eastAsia"/>
            <w:b w:val="0"/>
            <w:bCs w:val="0"/>
            <w:sz w:val="21"/>
            <w:szCs w:val="21"/>
            <w:highlight w:val="none"/>
            <w:lang w:eastAsia="zh-CN"/>
          </w:rPr>
          <w:delText>。</w:delText>
        </w:r>
      </w:del>
    </w:p>
    <w:p w14:paraId="20DA4891">
      <w:pPr>
        <w:pStyle w:val="3"/>
        <w:spacing w:line="400" w:lineRule="exact"/>
        <w:ind w:left="0" w:firstLine="420" w:firstLineChars="200"/>
        <w:jc w:val="both"/>
        <w:rPr>
          <w:del w:id="643" w:author="WPS_1743989595" w:date="2026-06-20T00:46:34Z"/>
          <w:rFonts w:hint="eastAsia"/>
          <w:b w:val="0"/>
          <w:bCs w:val="0"/>
          <w:sz w:val="21"/>
          <w:szCs w:val="21"/>
          <w:highlight w:val="none"/>
          <w:lang w:eastAsia="zh-CN"/>
        </w:rPr>
      </w:pPr>
      <w:del w:id="644" w:author="WPS_1743989595" w:date="2026-06-20T00:46:51Z">
        <w:r>
          <w:rPr>
            <w:rFonts w:hint="eastAsia"/>
            <w:b w:val="0"/>
            <w:bCs w:val="0"/>
            <w:sz w:val="21"/>
            <w:szCs w:val="21"/>
            <w:highlight w:val="none"/>
            <w:lang w:eastAsia="zh-CN"/>
          </w:rPr>
          <w:delText>（</w:delText>
        </w:r>
      </w:del>
      <w:del w:id="645" w:author="WPS_1743989595" w:date="2026-06-20T00:46:51Z">
        <w:r>
          <w:rPr>
            <w:rFonts w:hint="default"/>
            <w:b w:val="0"/>
            <w:bCs w:val="0"/>
            <w:sz w:val="21"/>
            <w:szCs w:val="21"/>
            <w:highlight w:val="none"/>
            <w:lang w:val="en-US" w:eastAsia="zh-CN"/>
          </w:rPr>
          <w:delText>8</w:delText>
        </w:r>
      </w:del>
      <w:del w:id="646" w:author="WPS_1743989595" w:date="2026-06-20T00:46:51Z">
        <w:r>
          <w:rPr>
            <w:rFonts w:hint="eastAsia"/>
            <w:b w:val="0"/>
            <w:bCs w:val="0"/>
            <w:sz w:val="21"/>
            <w:szCs w:val="21"/>
            <w:highlight w:val="none"/>
            <w:lang w:eastAsia="zh-CN"/>
          </w:rPr>
          <w:delText>）</w:delText>
        </w:r>
      </w:del>
      <w:r>
        <w:rPr>
          <w:rFonts w:hint="eastAsia"/>
          <w:b w:val="0"/>
          <w:bCs w:val="0"/>
          <w:sz w:val="21"/>
          <w:szCs w:val="21"/>
          <w:highlight w:val="none"/>
        </w:rPr>
        <w:t>参选单位报价不得高于比选人提供的</w:t>
      </w:r>
      <w:r>
        <w:rPr>
          <w:rFonts w:hint="eastAsia"/>
          <w:b w:val="0"/>
          <w:bCs w:val="0"/>
          <w:sz w:val="21"/>
          <w:szCs w:val="21"/>
          <w:highlight w:val="none"/>
          <w:lang w:val="en-US" w:eastAsia="zh-CN"/>
        </w:rPr>
        <w:t>招标</w:t>
      </w:r>
      <w:r>
        <w:rPr>
          <w:rFonts w:hint="eastAsia"/>
          <w:b w:val="0"/>
          <w:bCs w:val="0"/>
          <w:sz w:val="21"/>
          <w:szCs w:val="21"/>
          <w:highlight w:val="none"/>
        </w:rPr>
        <w:t>控制价（</w:t>
      </w:r>
      <w:r>
        <w:rPr>
          <w:rFonts w:hint="eastAsia"/>
          <w:b w:val="0"/>
          <w:bCs w:val="0"/>
          <w:sz w:val="21"/>
          <w:szCs w:val="21"/>
          <w:highlight w:val="none"/>
          <w:lang w:val="en-US" w:eastAsia="zh-CN"/>
        </w:rPr>
        <w:t>每项工程量清单</w:t>
      </w:r>
      <w:r>
        <w:rPr>
          <w:rFonts w:hint="eastAsia"/>
          <w:b w:val="0"/>
          <w:bCs w:val="0"/>
          <w:sz w:val="21"/>
          <w:szCs w:val="21"/>
          <w:highlight w:val="none"/>
        </w:rPr>
        <w:t>限价</w:t>
      </w:r>
      <w:r>
        <w:rPr>
          <w:rFonts w:hint="eastAsia"/>
          <w:b w:val="0"/>
          <w:bCs w:val="0"/>
          <w:sz w:val="21"/>
          <w:szCs w:val="21"/>
          <w:highlight w:val="none"/>
          <w:lang w:val="en-US" w:eastAsia="zh-CN"/>
        </w:rPr>
        <w:t>和总价限价</w:t>
      </w:r>
      <w:r>
        <w:rPr>
          <w:rFonts w:hint="eastAsia"/>
          <w:b w:val="0"/>
          <w:bCs w:val="0"/>
          <w:sz w:val="21"/>
          <w:szCs w:val="21"/>
          <w:highlight w:val="none"/>
        </w:rPr>
        <w:t>），否则视为对</w:t>
      </w:r>
      <w:r>
        <w:rPr>
          <w:rFonts w:hint="eastAsia"/>
          <w:b w:val="0"/>
          <w:bCs w:val="0"/>
          <w:sz w:val="21"/>
          <w:szCs w:val="21"/>
          <w:highlight w:val="none"/>
          <w:lang w:val="en-US" w:eastAsia="zh-CN"/>
        </w:rPr>
        <w:t>比选</w:t>
      </w:r>
      <w:r>
        <w:rPr>
          <w:rFonts w:hint="eastAsia"/>
          <w:b w:val="0"/>
          <w:bCs w:val="0"/>
          <w:sz w:val="21"/>
          <w:szCs w:val="21"/>
          <w:highlight w:val="none"/>
        </w:rPr>
        <w:t>文件不作实质性响应，其</w:t>
      </w:r>
      <w:r>
        <w:rPr>
          <w:rFonts w:hint="eastAsia"/>
          <w:b w:val="0"/>
          <w:bCs w:val="0"/>
          <w:sz w:val="21"/>
          <w:szCs w:val="21"/>
          <w:highlight w:val="none"/>
          <w:lang w:val="en-US" w:eastAsia="zh-CN"/>
        </w:rPr>
        <w:t>参选</w:t>
      </w:r>
      <w:r>
        <w:rPr>
          <w:rFonts w:hint="eastAsia"/>
          <w:b w:val="0"/>
          <w:bCs w:val="0"/>
          <w:sz w:val="21"/>
          <w:szCs w:val="21"/>
          <w:highlight w:val="none"/>
        </w:rPr>
        <w:t>文件作废</w:t>
      </w:r>
      <w:r>
        <w:rPr>
          <w:rFonts w:hint="eastAsia"/>
          <w:b w:val="0"/>
          <w:bCs w:val="0"/>
          <w:sz w:val="21"/>
          <w:szCs w:val="21"/>
          <w:highlight w:val="none"/>
          <w:lang w:eastAsia="zh-CN"/>
        </w:rPr>
        <w:t>。</w:t>
      </w:r>
    </w:p>
    <w:p w14:paraId="0C8D9715">
      <w:pPr>
        <w:pStyle w:val="3"/>
        <w:spacing w:line="400" w:lineRule="exact"/>
        <w:ind w:left="0" w:firstLine="420" w:firstLineChars="200"/>
        <w:jc w:val="both"/>
        <w:rPr>
          <w:del w:id="647" w:author="WPS_1743989595" w:date="2026-06-20T00:46:33Z"/>
          <w:rFonts w:hint="eastAsia"/>
          <w:b w:val="0"/>
          <w:bCs w:val="0"/>
          <w:sz w:val="21"/>
          <w:szCs w:val="21"/>
          <w:highlight w:val="none"/>
        </w:rPr>
      </w:pPr>
      <w:del w:id="648" w:author="WPS_1743989595" w:date="2026-06-20T00:46:34Z">
        <w:r>
          <w:rPr>
            <w:rFonts w:hint="eastAsia"/>
            <w:b w:val="0"/>
            <w:bCs w:val="0"/>
            <w:sz w:val="21"/>
            <w:szCs w:val="21"/>
            <w:highlight w:val="none"/>
            <w:lang w:eastAsia="zh-CN"/>
          </w:rPr>
          <w:delText>（</w:delText>
        </w:r>
      </w:del>
      <w:del w:id="649" w:author="WPS_1743989595" w:date="2026-06-20T00:46:33Z">
        <w:r>
          <w:rPr>
            <w:rFonts w:hint="default"/>
            <w:b w:val="0"/>
            <w:bCs w:val="0"/>
            <w:sz w:val="21"/>
            <w:szCs w:val="21"/>
            <w:highlight w:val="none"/>
            <w:lang w:val="en-US" w:eastAsia="zh-CN"/>
          </w:rPr>
          <w:delText>9</w:delText>
        </w:r>
      </w:del>
      <w:del w:id="650" w:author="WPS_1743989595" w:date="2026-06-20T00:46:33Z">
        <w:r>
          <w:rPr>
            <w:rFonts w:hint="eastAsia"/>
            <w:b w:val="0"/>
            <w:bCs w:val="0"/>
            <w:sz w:val="21"/>
            <w:szCs w:val="21"/>
            <w:highlight w:val="none"/>
            <w:lang w:eastAsia="zh-CN"/>
          </w:rPr>
          <w:delText>）</w:delText>
        </w:r>
      </w:del>
      <w:del w:id="651" w:author="WPS_1743989595" w:date="2026-06-20T00:46:33Z">
        <w:r>
          <w:rPr>
            <w:rFonts w:hint="eastAsia"/>
            <w:b w:val="0"/>
            <w:bCs w:val="0"/>
            <w:sz w:val="21"/>
            <w:szCs w:val="21"/>
            <w:highlight w:val="none"/>
          </w:rPr>
          <w:delText>本项目建筑安装材料价格风险按照《重庆市城乡建设委员会关于进一步加强建筑安装材料价格风险管控的指导意见》（渝建〔2018〕61号）执行。本项目主要材料及设备价格风险内容、范围及调整方法为</w:delText>
        </w:r>
      </w:del>
      <w:del w:id="652" w:author="WPS_1743989595" w:date="2026-06-20T00:46:33Z">
        <w:r>
          <w:rPr>
            <w:rFonts w:hint="eastAsia"/>
            <w:b w:val="0"/>
            <w:bCs w:val="0"/>
            <w:sz w:val="21"/>
            <w:szCs w:val="21"/>
            <w:highlight w:val="none"/>
            <w:u w:val="single"/>
          </w:rPr>
          <w:delText>：不调整。</w:delText>
        </w:r>
      </w:del>
      <w:del w:id="653" w:author="WPS_1743989595" w:date="2026-06-20T00:46:33Z">
        <w:r>
          <w:rPr>
            <w:rFonts w:hint="eastAsia"/>
            <w:b w:val="0"/>
            <w:bCs w:val="0"/>
            <w:sz w:val="21"/>
            <w:szCs w:val="21"/>
            <w:highlight w:val="none"/>
          </w:rPr>
          <w:delText xml:space="preserve"> </w:delText>
        </w:r>
      </w:del>
    </w:p>
    <w:p w14:paraId="30EE562E">
      <w:pPr>
        <w:pStyle w:val="3"/>
        <w:spacing w:line="400" w:lineRule="exact"/>
        <w:ind w:left="0" w:firstLine="420" w:firstLineChars="200"/>
        <w:jc w:val="both"/>
        <w:rPr>
          <w:rFonts w:hint="eastAsia"/>
          <w:b w:val="0"/>
          <w:bCs w:val="0"/>
          <w:sz w:val="21"/>
          <w:szCs w:val="21"/>
          <w:highlight w:val="none"/>
          <w:rPrChange w:id="654" w:author="WPS_1743989595" w:date="2026-06-20T03:42:34Z">
            <w:rPr>
              <w:rFonts w:hint="eastAsia"/>
              <w:b w:val="0"/>
              <w:bCs w:val="0"/>
              <w:sz w:val="21"/>
              <w:szCs w:val="21"/>
            </w:rPr>
          </w:rPrChange>
        </w:rPr>
      </w:pPr>
      <w:del w:id="655" w:author="WPS_1743989595" w:date="2026-06-20T00:46:33Z">
        <w:r>
          <w:rPr>
            <w:rFonts w:hint="eastAsia"/>
            <w:b w:val="0"/>
            <w:bCs w:val="0"/>
            <w:sz w:val="21"/>
            <w:szCs w:val="21"/>
            <w:highlight w:val="none"/>
            <w:lang w:eastAsia="zh-CN"/>
            <w:rPrChange w:id="656" w:author="WPS_1743989595" w:date="2026-06-20T03:42:34Z">
              <w:rPr>
                <w:rFonts w:hint="eastAsia"/>
                <w:b w:val="0"/>
                <w:bCs w:val="0"/>
                <w:sz w:val="21"/>
                <w:szCs w:val="21"/>
                <w:lang w:eastAsia="zh-CN"/>
              </w:rPr>
            </w:rPrChange>
          </w:rPr>
          <w:delText>（</w:delText>
        </w:r>
      </w:del>
      <w:del w:id="657" w:author="WPS_1743989595" w:date="2026-06-20T00:46:33Z">
        <w:r>
          <w:rPr>
            <w:rFonts w:hint="default"/>
            <w:b w:val="0"/>
            <w:bCs w:val="0"/>
            <w:sz w:val="21"/>
            <w:szCs w:val="21"/>
            <w:highlight w:val="none"/>
            <w:lang w:val="en-US" w:eastAsia="zh-CN"/>
            <w:rPrChange w:id="658" w:author="WPS_1743989595" w:date="2026-06-20T03:42:34Z">
              <w:rPr>
                <w:rFonts w:hint="default"/>
                <w:b w:val="0"/>
                <w:bCs w:val="0"/>
                <w:sz w:val="21"/>
                <w:szCs w:val="21"/>
                <w:lang w:val="en-US" w:eastAsia="zh-CN"/>
              </w:rPr>
            </w:rPrChange>
          </w:rPr>
          <w:delText>10</w:delText>
        </w:r>
      </w:del>
      <w:del w:id="659" w:author="WPS_1743989595" w:date="2026-06-20T00:46:33Z">
        <w:r>
          <w:rPr>
            <w:rFonts w:hint="eastAsia"/>
            <w:b w:val="0"/>
            <w:bCs w:val="0"/>
            <w:sz w:val="21"/>
            <w:szCs w:val="21"/>
            <w:highlight w:val="none"/>
            <w:lang w:eastAsia="zh-CN"/>
            <w:rPrChange w:id="660" w:author="WPS_1743989595" w:date="2026-06-20T03:42:34Z">
              <w:rPr>
                <w:rFonts w:hint="eastAsia"/>
                <w:b w:val="0"/>
                <w:bCs w:val="0"/>
                <w:sz w:val="21"/>
                <w:szCs w:val="21"/>
                <w:lang w:eastAsia="zh-CN"/>
              </w:rPr>
            </w:rPrChange>
          </w:rPr>
          <w:delText>）</w:delText>
        </w:r>
      </w:del>
      <w:del w:id="661" w:author="WPS_1743989595" w:date="2026-06-20T00:46:33Z">
        <w:r>
          <w:rPr>
            <w:rFonts w:hint="eastAsia"/>
            <w:b w:val="0"/>
            <w:bCs w:val="0"/>
            <w:sz w:val="21"/>
            <w:szCs w:val="21"/>
            <w:highlight w:val="none"/>
            <w:rPrChange w:id="662" w:author="WPS_1743989595" w:date="2026-06-20T03:42:34Z">
              <w:rPr>
                <w:rFonts w:hint="eastAsia"/>
                <w:b w:val="0"/>
                <w:bCs w:val="0"/>
                <w:sz w:val="21"/>
                <w:szCs w:val="21"/>
              </w:rPr>
            </w:rPrChange>
          </w:rPr>
          <w:delText>本项目所采用技术、工艺和产品等必须执行重庆市住房和城乡建设委员会关于发布《重庆市建设领域禁止、限制使用落后技术通告（2019年版）（渝建发〔2019〕25</w:delText>
        </w:r>
      </w:del>
      <w:del w:id="663" w:author="WPS_1743989595" w:date="2026-06-20T00:46:33Z">
        <w:r>
          <w:rPr>
            <w:rFonts w:hint="eastAsia"/>
            <w:b w:val="0"/>
            <w:bCs w:val="0"/>
            <w:sz w:val="21"/>
            <w:szCs w:val="21"/>
            <w:highlight w:val="none"/>
            <w:rPrChange w:id="664" w:author="WPS_1743989595" w:date="2026-06-20T03:42:34Z">
              <w:rPr>
                <w:rFonts w:hint="eastAsia"/>
                <w:b w:val="0"/>
                <w:bCs w:val="0"/>
                <w:sz w:val="21"/>
                <w:szCs w:val="21"/>
              </w:rPr>
            </w:rPrChange>
          </w:rPr>
          <w:delText>号）的规定。</w:delText>
        </w:r>
      </w:del>
    </w:p>
    <w:p w14:paraId="1441FEFB">
      <w:pPr>
        <w:pStyle w:val="3"/>
        <w:spacing w:line="400" w:lineRule="exact"/>
        <w:ind w:left="0" w:firstLine="420" w:firstLineChars="200"/>
        <w:jc w:val="both"/>
        <w:rPr>
          <w:ins w:id="665" w:author="笑过每一天" w:date="2026-06-09T17:53:31Z"/>
          <w:rFonts w:hint="eastAsia"/>
          <w:b w:val="0"/>
          <w:bCs w:val="0"/>
          <w:sz w:val="21"/>
          <w:szCs w:val="21"/>
          <w:highlight w:val="none"/>
          <w:lang w:val="en-US" w:eastAsia="zh-CN"/>
          <w:rPrChange w:id="666" w:author="WPS_1743989595" w:date="2026-06-20T03:42:34Z">
            <w:rPr>
              <w:ins w:id="667" w:author="笑过每一天" w:date="2026-06-09T17:53:31Z"/>
              <w:rFonts w:hint="eastAsia"/>
              <w:b w:val="0"/>
              <w:bCs w:val="0"/>
              <w:sz w:val="21"/>
              <w:szCs w:val="21"/>
              <w:lang w:val="en-US" w:eastAsia="zh-CN"/>
            </w:rPr>
          </w:rPrChange>
        </w:rPr>
      </w:pPr>
      <w:r>
        <w:rPr>
          <w:rFonts w:hint="eastAsia"/>
          <w:b w:val="0"/>
          <w:bCs w:val="0"/>
          <w:sz w:val="21"/>
          <w:szCs w:val="21"/>
          <w:highlight w:val="none"/>
          <w:lang w:eastAsia="zh-CN"/>
          <w:rPrChange w:id="668" w:author="WPS_1743989595" w:date="2026-06-20T03:42:34Z">
            <w:rPr>
              <w:rFonts w:hint="eastAsia"/>
              <w:b w:val="0"/>
              <w:bCs w:val="0"/>
              <w:sz w:val="21"/>
              <w:szCs w:val="21"/>
              <w:lang w:eastAsia="zh-CN"/>
            </w:rPr>
          </w:rPrChange>
        </w:rPr>
        <w:t>（</w:t>
      </w:r>
      <w:del w:id="669" w:author="WPS_1743989595" w:date="2026-06-20T00:47:04Z">
        <w:r>
          <w:rPr>
            <w:rFonts w:hint="default"/>
            <w:b w:val="0"/>
            <w:bCs w:val="0"/>
            <w:sz w:val="21"/>
            <w:szCs w:val="21"/>
            <w:highlight w:val="none"/>
            <w:lang w:val="en-US" w:eastAsia="zh-CN"/>
            <w:rPrChange w:id="670" w:author="WPS_1743989595" w:date="2026-06-20T03:42:34Z">
              <w:rPr>
                <w:rFonts w:hint="eastAsia"/>
                <w:b w:val="0"/>
                <w:bCs w:val="0"/>
                <w:sz w:val="21"/>
                <w:szCs w:val="21"/>
                <w:lang w:val="en-US" w:eastAsia="zh-CN"/>
              </w:rPr>
            </w:rPrChange>
          </w:rPr>
          <w:delText>11</w:delText>
        </w:r>
      </w:del>
      <w:ins w:id="671" w:author="WPS_1743989595" w:date="2026-06-20T00:47:04Z">
        <w:r>
          <w:rPr>
            <w:rFonts w:hint="eastAsia"/>
            <w:b w:val="0"/>
            <w:bCs w:val="0"/>
            <w:sz w:val="21"/>
            <w:szCs w:val="21"/>
            <w:highlight w:val="none"/>
            <w:lang w:val="en-US" w:eastAsia="zh-CN"/>
            <w:rPrChange w:id="672" w:author="WPS_1743989595" w:date="2026-06-20T03:42:34Z">
              <w:rPr>
                <w:rFonts w:hint="eastAsia"/>
                <w:b w:val="0"/>
                <w:bCs w:val="0"/>
                <w:sz w:val="21"/>
                <w:szCs w:val="21"/>
                <w:highlight w:val="yellow"/>
                <w:lang w:val="en-US" w:eastAsia="zh-CN"/>
              </w:rPr>
            </w:rPrChange>
          </w:rPr>
          <w:t>3</w:t>
        </w:r>
      </w:ins>
      <w:r>
        <w:rPr>
          <w:rFonts w:hint="eastAsia"/>
          <w:b w:val="0"/>
          <w:bCs w:val="0"/>
          <w:sz w:val="21"/>
          <w:szCs w:val="21"/>
          <w:highlight w:val="none"/>
          <w:lang w:eastAsia="zh-CN"/>
          <w:rPrChange w:id="673" w:author="WPS_1743989595" w:date="2026-06-20T03:42:34Z">
            <w:rPr>
              <w:rFonts w:hint="eastAsia"/>
              <w:b w:val="0"/>
              <w:bCs w:val="0"/>
              <w:sz w:val="21"/>
              <w:szCs w:val="21"/>
              <w:lang w:eastAsia="zh-CN"/>
            </w:rPr>
          </w:rPrChange>
        </w:rPr>
        <w:t>）</w:t>
      </w:r>
      <w:r>
        <w:rPr>
          <w:rFonts w:hint="eastAsia"/>
          <w:b w:val="0"/>
          <w:bCs w:val="0"/>
          <w:sz w:val="21"/>
          <w:szCs w:val="21"/>
          <w:highlight w:val="none"/>
          <w:lang w:val="en-US" w:eastAsia="zh-CN"/>
          <w:rPrChange w:id="674" w:author="WPS_1743989595" w:date="2026-06-20T03:42:34Z">
            <w:rPr>
              <w:rFonts w:hint="eastAsia"/>
              <w:b w:val="0"/>
              <w:bCs w:val="0"/>
              <w:sz w:val="21"/>
              <w:szCs w:val="21"/>
              <w:lang w:val="en-US" w:eastAsia="zh-CN"/>
            </w:rPr>
          </w:rPrChange>
        </w:rPr>
        <w:t>清单中某单项，发包人有权提出不实施，参选单位无条件接受。</w:t>
      </w:r>
    </w:p>
    <w:p w14:paraId="10B14F1F">
      <w:pPr>
        <w:rPr>
          <w:ins w:id="675" w:author="笑过每一天" w:date="2026-06-09T17:53:48Z"/>
          <w:rFonts w:hint="eastAsia"/>
          <w:b w:val="0"/>
          <w:bCs w:val="0"/>
          <w:sz w:val="21"/>
          <w:szCs w:val="21"/>
          <w:highlight w:val="none"/>
          <w:lang w:val="en-US" w:eastAsia="zh-CN"/>
          <w:rPrChange w:id="676" w:author="WPS_1743989595" w:date="2026-06-20T03:42:34Z">
            <w:rPr>
              <w:ins w:id="677" w:author="笑过每一天" w:date="2026-06-09T17:53:48Z"/>
              <w:rFonts w:hint="eastAsia"/>
              <w:b w:val="0"/>
              <w:bCs w:val="0"/>
              <w:sz w:val="21"/>
              <w:szCs w:val="21"/>
              <w:lang w:val="en-US" w:eastAsia="zh-CN"/>
            </w:rPr>
          </w:rPrChange>
        </w:rPr>
      </w:pPr>
      <w:ins w:id="678" w:author="笑过每一天" w:date="2026-06-09T17:53:45Z">
        <w:r>
          <w:rPr>
            <w:rFonts w:hint="eastAsia"/>
            <w:b w:val="0"/>
            <w:bCs w:val="0"/>
            <w:sz w:val="21"/>
            <w:szCs w:val="21"/>
            <w:highlight w:val="none"/>
            <w:lang w:val="en-US" w:eastAsia="zh-CN"/>
            <w:rPrChange w:id="679" w:author="WPS_1743989595" w:date="2026-06-20T03:42:34Z">
              <w:rPr>
                <w:rFonts w:hint="eastAsia"/>
                <w:b w:val="0"/>
                <w:bCs w:val="0"/>
                <w:sz w:val="21"/>
                <w:szCs w:val="21"/>
                <w:lang w:val="en-US" w:eastAsia="zh-CN"/>
              </w:rPr>
            </w:rPrChange>
          </w:rPr>
          <w:t xml:space="preserve"> </w:t>
        </w:r>
      </w:ins>
      <w:ins w:id="680" w:author="笑过每一天" w:date="2026-06-09T17:53:46Z">
        <w:r>
          <w:rPr>
            <w:rFonts w:hint="eastAsia"/>
            <w:b w:val="0"/>
            <w:bCs w:val="0"/>
            <w:sz w:val="21"/>
            <w:szCs w:val="21"/>
            <w:highlight w:val="none"/>
            <w:lang w:val="en-US" w:eastAsia="zh-CN"/>
            <w:rPrChange w:id="681" w:author="WPS_1743989595" w:date="2026-06-20T03:42:34Z">
              <w:rPr>
                <w:rFonts w:hint="eastAsia"/>
                <w:b w:val="0"/>
                <w:bCs w:val="0"/>
                <w:sz w:val="21"/>
                <w:szCs w:val="21"/>
                <w:lang w:val="en-US" w:eastAsia="zh-CN"/>
              </w:rPr>
            </w:rPrChange>
          </w:rPr>
          <w:t xml:space="preserve">   </w:t>
        </w:r>
      </w:ins>
      <w:ins w:id="682" w:author="笑过每一天" w:date="2026-06-09T17:53:48Z">
        <w:r>
          <w:rPr>
            <w:rFonts w:hint="eastAsia"/>
            <w:b w:val="0"/>
            <w:bCs w:val="0"/>
            <w:sz w:val="21"/>
            <w:szCs w:val="21"/>
            <w:highlight w:val="none"/>
            <w:lang w:val="en-US" w:eastAsia="zh-CN"/>
            <w:rPrChange w:id="683" w:author="WPS_1743989595" w:date="2026-06-20T03:42:34Z">
              <w:rPr>
                <w:rFonts w:hint="eastAsia"/>
                <w:b w:val="0"/>
                <w:bCs w:val="0"/>
                <w:sz w:val="21"/>
                <w:szCs w:val="21"/>
                <w:lang w:val="en-US" w:eastAsia="zh-CN"/>
              </w:rPr>
            </w:rPrChange>
          </w:rPr>
          <w:t>（12）报价及税票要求</w:t>
        </w:r>
      </w:ins>
    </w:p>
    <w:p w14:paraId="4F34C113">
      <w:pPr>
        <w:ind w:firstLine="422" w:firstLineChars="200"/>
        <w:rPr>
          <w:ins w:id="685" w:author="笑过每一天" w:date="2026-06-09T17:53:48Z"/>
          <w:del w:id="686" w:author="WPS_1743989595" w:date="2026-06-20T03:01:29Z"/>
          <w:rFonts w:hint="eastAsia" w:ascii="宋体" w:hAnsi="宋体"/>
          <w:b/>
          <w:bCs/>
          <w:sz w:val="21"/>
          <w:szCs w:val="21"/>
          <w:lang w:val="en-US" w:eastAsia="zh-CN"/>
          <w:rPrChange w:id="687" w:author="笑过每一天" w:date="2026-06-09T18:02:34Z">
            <w:rPr>
              <w:ins w:id="688" w:author="笑过每一天" w:date="2026-06-09T17:53:48Z"/>
              <w:del w:id="689" w:author="WPS_1743989595" w:date="2026-06-20T03:01:29Z"/>
              <w:rFonts w:hint="eastAsia"/>
              <w:b w:val="0"/>
              <w:bCs w:val="0"/>
              <w:sz w:val="21"/>
              <w:szCs w:val="21"/>
              <w:lang w:val="en-US" w:eastAsia="zh-CN"/>
            </w:rPr>
          </w:rPrChange>
        </w:rPr>
        <w:pPrChange w:id="684" w:author="笑过每一天" w:date="2026-06-09T17:53:50Z">
          <w:pPr/>
        </w:pPrChange>
      </w:pPr>
      <w:ins w:id="690" w:author="笑过每一天" w:date="2026-06-09T17:53:48Z">
        <w:del w:id="691" w:author="WPS_1743989595" w:date="2026-06-20T03:01:29Z">
          <w:r>
            <w:rPr>
              <w:rFonts w:hint="eastAsia" w:ascii="宋体" w:hAnsi="宋体"/>
              <w:b/>
              <w:bCs/>
              <w:sz w:val="21"/>
              <w:szCs w:val="21"/>
              <w:lang w:val="en-US" w:eastAsia="zh-CN"/>
              <w:rPrChange w:id="692" w:author="笑过每一天" w:date="2026-06-09T18:02:34Z">
                <w:rPr>
                  <w:rFonts w:hint="eastAsia"/>
                  <w:b w:val="0"/>
                  <w:bCs w:val="0"/>
                  <w:sz w:val="21"/>
                  <w:szCs w:val="21"/>
                  <w:lang w:val="en-US" w:eastAsia="zh-CN"/>
                </w:rPr>
              </w:rPrChange>
            </w:rPr>
            <w:delText>① 本工程比选最高限价为含税价，参选人报价时统一按一般纳税人增值税税率</w:delText>
          </w:r>
        </w:del>
      </w:ins>
      <w:ins w:id="693" w:author="笑过每一天" w:date="2026-06-09T17:53:48Z">
        <w:del w:id="694" w:author="WPS_1743989595" w:date="2026-06-20T03:01:29Z">
          <w:r>
            <w:rPr>
              <w:rFonts w:hint="eastAsia" w:ascii="宋体" w:hAnsi="宋体"/>
              <w:b/>
              <w:bCs/>
              <w:sz w:val="21"/>
              <w:szCs w:val="21"/>
              <w:lang w:val="en-US" w:eastAsia="zh-CN"/>
              <w:rPrChange w:id="695" w:author="笑过每一天" w:date="2026-06-09T18:02:34Z">
                <w:rPr>
                  <w:rFonts w:hint="eastAsia"/>
                  <w:b w:val="0"/>
                  <w:bCs w:val="0"/>
                  <w:sz w:val="21"/>
                  <w:szCs w:val="21"/>
                  <w:lang w:val="en-US" w:eastAsia="zh-CN"/>
                </w:rPr>
              </w:rPrChange>
            </w:rPr>
            <w:delText>9</w:delText>
          </w:r>
        </w:del>
      </w:ins>
      <w:ins w:id="696" w:author="笑过每一天" w:date="2026-06-09T17:53:48Z">
        <w:del w:id="697" w:author="WPS_1743989595" w:date="2026-06-20T03:01:29Z">
          <w:r>
            <w:rPr>
              <w:rFonts w:hint="eastAsia" w:ascii="宋体" w:hAnsi="宋体"/>
              <w:b/>
              <w:bCs/>
              <w:sz w:val="21"/>
              <w:szCs w:val="21"/>
              <w:lang w:val="en-US" w:eastAsia="zh-CN"/>
              <w:rPrChange w:id="698" w:author="笑过每一天" w:date="2026-06-09T18:02:34Z">
                <w:rPr>
                  <w:rFonts w:hint="eastAsia"/>
                  <w:b w:val="0"/>
                  <w:bCs w:val="0"/>
                  <w:sz w:val="21"/>
                  <w:szCs w:val="21"/>
                  <w:lang w:val="en-US" w:eastAsia="zh-CN"/>
                </w:rPr>
              </w:rPrChange>
            </w:rPr>
            <w:delText>%进行报价。</w:delText>
          </w:r>
        </w:del>
      </w:ins>
      <w:ins w:id="699" w:author="笑过每一天" w:date="2026-06-09T17:53:48Z">
        <w:del w:id="700" w:author="WPS_1743989595" w:date="2026-06-20T03:01:29Z">
          <w:r>
            <w:rPr>
              <w:rFonts w:hint="eastAsia" w:ascii="宋体" w:hAnsi="宋体"/>
              <w:b/>
              <w:bCs/>
              <w:sz w:val="21"/>
              <w:szCs w:val="21"/>
              <w:lang w:val="en-US" w:eastAsia="zh-CN"/>
              <w:rPrChange w:id="701" w:author="笑过每一天" w:date="2026-06-09T18:02:34Z">
                <w:rPr>
                  <w:rFonts w:hint="eastAsia"/>
                  <w:b w:val="0"/>
                  <w:bCs w:val="0"/>
                  <w:sz w:val="21"/>
                  <w:szCs w:val="21"/>
                  <w:lang w:val="en-US" w:eastAsia="zh-CN"/>
                </w:rPr>
              </w:rPrChange>
            </w:rPr>
            <w:delText>参选人应在报价函或已标价工程量清单中明确注明本单位纳税人身份（一般纳税人/小规模纳税人）。</w:delText>
          </w:r>
        </w:del>
      </w:ins>
    </w:p>
    <w:p w14:paraId="415E9290">
      <w:pPr>
        <w:rPr>
          <w:ins w:id="702" w:author="笑过每一天" w:date="2026-06-09T17:53:48Z"/>
          <w:del w:id="703" w:author="WPS_1743989595" w:date="2026-06-20T03:01:29Z"/>
          <w:rFonts w:hint="eastAsia" w:ascii="宋体" w:hAnsi="宋体"/>
          <w:b/>
          <w:bCs/>
          <w:sz w:val="21"/>
          <w:szCs w:val="21"/>
          <w:lang w:val="en-US" w:eastAsia="zh-CN"/>
          <w:rPrChange w:id="704" w:author="笑过每一天" w:date="2026-06-09T18:02:34Z">
            <w:rPr>
              <w:ins w:id="705" w:author="笑过每一天" w:date="2026-06-09T17:53:48Z"/>
              <w:del w:id="706" w:author="WPS_1743989595" w:date="2026-06-20T03:01:29Z"/>
              <w:rFonts w:hint="eastAsia"/>
              <w:b w:val="0"/>
              <w:bCs w:val="0"/>
              <w:sz w:val="21"/>
              <w:szCs w:val="21"/>
              <w:lang w:val="en-US" w:eastAsia="zh-CN"/>
            </w:rPr>
          </w:rPrChange>
        </w:rPr>
      </w:pPr>
    </w:p>
    <w:p w14:paraId="18A561DE">
      <w:pPr>
        <w:ind w:firstLine="422" w:firstLineChars="200"/>
        <w:rPr>
          <w:ins w:id="708" w:author="笑过每一天" w:date="2026-06-09T17:53:48Z"/>
          <w:del w:id="709" w:author="WPS_1743989595" w:date="2026-06-20T03:01:29Z"/>
          <w:rFonts w:hint="eastAsia" w:ascii="宋体" w:hAnsi="宋体"/>
          <w:b/>
          <w:bCs/>
          <w:sz w:val="21"/>
          <w:szCs w:val="21"/>
          <w:lang w:val="en-US" w:eastAsia="zh-CN"/>
          <w:rPrChange w:id="710" w:author="笑过每一天" w:date="2026-06-09T18:02:34Z">
            <w:rPr>
              <w:ins w:id="711" w:author="笑过每一天" w:date="2026-06-09T17:53:48Z"/>
              <w:del w:id="712" w:author="WPS_1743989595" w:date="2026-06-20T03:01:29Z"/>
              <w:rFonts w:hint="eastAsia"/>
              <w:b w:val="0"/>
              <w:bCs w:val="0"/>
              <w:sz w:val="21"/>
              <w:szCs w:val="21"/>
              <w:lang w:val="en-US" w:eastAsia="zh-CN"/>
            </w:rPr>
          </w:rPrChange>
        </w:rPr>
        <w:pPrChange w:id="707" w:author="笑过每一天" w:date="2026-06-09T17:53:52Z">
          <w:pPr/>
        </w:pPrChange>
      </w:pPr>
      <w:ins w:id="713" w:author="笑过每一天" w:date="2026-06-09T17:53:48Z">
        <w:del w:id="714" w:author="WPS_1743989595" w:date="2026-06-20T03:01:29Z">
          <w:r>
            <w:rPr>
              <w:rFonts w:hint="eastAsia" w:ascii="宋体" w:hAnsi="宋体"/>
              <w:b/>
              <w:bCs/>
              <w:sz w:val="21"/>
              <w:szCs w:val="21"/>
              <w:lang w:val="en-US" w:eastAsia="zh-CN"/>
              <w:rPrChange w:id="715" w:author="笑过每一天" w:date="2026-06-09T18:02:34Z">
                <w:rPr>
                  <w:rFonts w:hint="eastAsia"/>
                  <w:b w:val="0"/>
                  <w:bCs w:val="0"/>
                  <w:sz w:val="21"/>
                  <w:szCs w:val="21"/>
                  <w:lang w:val="en-US" w:eastAsia="zh-CN"/>
                </w:rPr>
              </w:rPrChange>
            </w:rPr>
            <w:delText>② 参选人无论自身为何种纳税人身份，均须按</w:delText>
          </w:r>
        </w:del>
      </w:ins>
      <w:ins w:id="716" w:author="笑过每一天" w:date="2026-06-09T17:53:48Z">
        <w:del w:id="717" w:author="WPS_1743989595" w:date="2026-06-20T03:01:29Z">
          <w:r>
            <w:rPr>
              <w:rFonts w:hint="default" w:ascii="宋体" w:hAnsi="宋体"/>
              <w:b/>
              <w:bCs/>
              <w:sz w:val="21"/>
              <w:szCs w:val="21"/>
              <w:lang w:val="en-US" w:eastAsia="zh-CN"/>
              <w:rPrChange w:id="718" w:author="笑过每一天" w:date="2026-06-09T18:02:34Z">
                <w:rPr>
                  <w:rFonts w:hint="eastAsia"/>
                  <w:b w:val="0"/>
                  <w:bCs w:val="0"/>
                  <w:sz w:val="21"/>
                  <w:szCs w:val="21"/>
                  <w:lang w:val="en-US" w:eastAsia="zh-CN"/>
                </w:rPr>
              </w:rPrChange>
            </w:rPr>
            <w:delText>9</w:delText>
          </w:r>
        </w:del>
      </w:ins>
      <w:ins w:id="719" w:author="笑过每一天" w:date="2026-06-09T17:53:48Z">
        <w:del w:id="720" w:author="WPS_1743989595" w:date="2026-06-20T03:01:29Z">
          <w:r>
            <w:rPr>
              <w:rFonts w:hint="eastAsia" w:ascii="宋体" w:hAnsi="宋体"/>
              <w:b/>
              <w:bCs/>
              <w:sz w:val="21"/>
              <w:szCs w:val="21"/>
              <w:lang w:val="en-US" w:eastAsia="zh-CN"/>
              <w:rPrChange w:id="721" w:author="笑过每一天" w:date="2026-06-09T18:02:34Z">
                <w:rPr>
                  <w:rFonts w:hint="eastAsia"/>
                  <w:b w:val="0"/>
                  <w:bCs w:val="0"/>
                  <w:sz w:val="21"/>
                  <w:szCs w:val="21"/>
                  <w:lang w:val="en-US" w:eastAsia="zh-CN"/>
                </w:rPr>
              </w:rPrChange>
            </w:rPr>
            <w:delText>%税率填报含税报价，否则视为对比选文件不作实质性响应，其参选文件作废。</w:delText>
          </w:r>
        </w:del>
      </w:ins>
    </w:p>
    <w:p w14:paraId="4A57588F">
      <w:pPr>
        <w:rPr>
          <w:ins w:id="722" w:author="笑过每一天" w:date="2026-06-09T17:53:48Z"/>
          <w:del w:id="723" w:author="WPS_1743989595" w:date="2026-06-20T03:01:29Z"/>
          <w:rFonts w:hint="eastAsia" w:ascii="宋体" w:hAnsi="宋体"/>
          <w:b/>
          <w:bCs/>
          <w:sz w:val="21"/>
          <w:szCs w:val="21"/>
          <w:lang w:val="en-US" w:eastAsia="zh-CN"/>
          <w:rPrChange w:id="724" w:author="笑过每一天" w:date="2026-06-09T18:02:34Z">
            <w:rPr>
              <w:ins w:id="725" w:author="笑过每一天" w:date="2026-06-09T17:53:48Z"/>
              <w:del w:id="726" w:author="WPS_1743989595" w:date="2026-06-20T03:01:29Z"/>
              <w:rFonts w:hint="eastAsia"/>
              <w:b w:val="0"/>
              <w:bCs w:val="0"/>
              <w:sz w:val="21"/>
              <w:szCs w:val="21"/>
              <w:lang w:val="en-US" w:eastAsia="zh-CN"/>
            </w:rPr>
          </w:rPrChange>
        </w:rPr>
      </w:pPr>
    </w:p>
    <w:p w14:paraId="37F165D9">
      <w:pPr>
        <w:ind w:firstLine="422" w:firstLineChars="200"/>
        <w:rPr>
          <w:ins w:id="728" w:author="笑过每一天" w:date="2026-06-09T17:53:48Z"/>
          <w:del w:id="729" w:author="WPS_1743989595" w:date="2026-06-20T03:01:29Z"/>
          <w:rFonts w:hint="eastAsia" w:ascii="宋体" w:hAnsi="宋体"/>
          <w:b/>
          <w:bCs/>
          <w:sz w:val="21"/>
          <w:szCs w:val="21"/>
          <w:lang w:val="en-US" w:eastAsia="zh-CN"/>
          <w:rPrChange w:id="730" w:author="笑过每一天" w:date="2026-06-09T18:02:34Z">
            <w:rPr>
              <w:ins w:id="731" w:author="笑过每一天" w:date="2026-06-09T17:53:48Z"/>
              <w:del w:id="732" w:author="WPS_1743989595" w:date="2026-06-20T03:01:29Z"/>
              <w:rFonts w:hint="eastAsia"/>
              <w:b w:val="0"/>
              <w:bCs w:val="0"/>
              <w:sz w:val="21"/>
              <w:szCs w:val="21"/>
              <w:lang w:val="en-US" w:eastAsia="zh-CN"/>
            </w:rPr>
          </w:rPrChange>
        </w:rPr>
        <w:pPrChange w:id="727" w:author="笑过每一天" w:date="2026-06-09T17:53:53Z">
          <w:pPr/>
        </w:pPrChange>
      </w:pPr>
      <w:ins w:id="733" w:author="笑过每一天" w:date="2026-06-09T17:53:48Z">
        <w:del w:id="734" w:author="WPS_1743989595" w:date="2026-06-20T03:01:29Z">
          <w:r>
            <w:rPr>
              <w:rFonts w:hint="eastAsia" w:ascii="宋体" w:hAnsi="宋体"/>
              <w:b/>
              <w:bCs/>
              <w:sz w:val="21"/>
              <w:szCs w:val="21"/>
              <w:lang w:val="en-US" w:eastAsia="zh-CN"/>
              <w:rPrChange w:id="735" w:author="笑过每一天" w:date="2026-06-09T18:02:34Z">
                <w:rPr>
                  <w:rFonts w:hint="eastAsia"/>
                  <w:b w:val="0"/>
                  <w:bCs w:val="0"/>
                  <w:sz w:val="21"/>
                  <w:szCs w:val="21"/>
                  <w:lang w:val="en-US" w:eastAsia="zh-CN"/>
                </w:rPr>
              </w:rPrChange>
            </w:rPr>
            <w:delText>③ 中选后，中选人须按国家税收法律法规及税务机关核定</w:delText>
          </w:r>
        </w:del>
      </w:ins>
      <w:ins w:id="736" w:author="笑过每一天" w:date="2026-06-09T17:53:48Z">
        <w:del w:id="737" w:author="WPS_1743989595" w:date="2026-06-20T03:01:29Z">
          <w:r>
            <w:rPr>
              <w:rFonts w:hint="eastAsia" w:ascii="宋体" w:hAnsi="宋体"/>
              <w:b/>
              <w:bCs/>
              <w:sz w:val="21"/>
              <w:szCs w:val="21"/>
              <w:lang w:val="en-US" w:eastAsia="zh-CN"/>
              <w:rPrChange w:id="738" w:author="笑过每一天" w:date="2026-06-09T18:02:34Z">
                <w:rPr>
                  <w:rFonts w:hint="eastAsia"/>
                  <w:b w:val="0"/>
                  <w:bCs w:val="0"/>
                  <w:sz w:val="21"/>
                  <w:szCs w:val="21"/>
                  <w:lang w:val="en-US" w:eastAsia="zh-CN"/>
                </w:rPr>
              </w:rPrChange>
            </w:rPr>
            <w:delText>的实际适用税率，向比选人开具合法有效的增值税专用发票。</w:delText>
          </w:r>
        </w:del>
      </w:ins>
    </w:p>
    <w:p w14:paraId="650C5613">
      <w:pPr>
        <w:rPr>
          <w:ins w:id="739" w:author="笑过每一天" w:date="2026-06-09T17:53:48Z"/>
          <w:del w:id="740" w:author="WPS_1743989595" w:date="2026-06-20T03:01:29Z"/>
          <w:rFonts w:hint="eastAsia" w:ascii="宋体" w:hAnsi="宋体"/>
          <w:b/>
          <w:bCs/>
          <w:sz w:val="21"/>
          <w:szCs w:val="21"/>
          <w:lang w:val="en-US" w:eastAsia="zh-CN"/>
          <w:rPrChange w:id="741" w:author="笑过每一天" w:date="2026-06-09T18:02:34Z">
            <w:rPr>
              <w:ins w:id="742" w:author="笑过每一天" w:date="2026-06-09T17:53:48Z"/>
              <w:del w:id="743" w:author="WPS_1743989595" w:date="2026-06-20T03:01:29Z"/>
              <w:rFonts w:hint="eastAsia"/>
              <w:b w:val="0"/>
              <w:bCs w:val="0"/>
              <w:sz w:val="21"/>
              <w:szCs w:val="21"/>
              <w:lang w:val="en-US" w:eastAsia="zh-CN"/>
            </w:rPr>
          </w:rPrChange>
        </w:rPr>
      </w:pPr>
    </w:p>
    <w:p w14:paraId="1BF4E1C7">
      <w:pPr>
        <w:ind w:firstLine="422" w:firstLineChars="200"/>
        <w:rPr>
          <w:del w:id="745" w:author="WPS_1743989595" w:date="2026-06-20T03:01:29Z"/>
          <w:rFonts w:hint="eastAsia" w:ascii="宋体" w:hAnsi="宋体"/>
          <w:b/>
          <w:bCs/>
          <w:szCs w:val="21"/>
          <w:lang w:val="en-US" w:eastAsia="zh-CN"/>
          <w:rPrChange w:id="746" w:author="笑过每一天" w:date="2026-06-09T18:02:34Z">
            <w:rPr>
              <w:del w:id="747" w:author="WPS_1743989595" w:date="2026-06-20T03:01:29Z"/>
              <w:rFonts w:hint="eastAsia"/>
              <w:lang w:val="en-US" w:eastAsia="zh-CN"/>
            </w:rPr>
          </w:rPrChange>
        </w:rPr>
        <w:pPrChange w:id="744" w:author="笑过每一天" w:date="2026-06-09T17:55:46Z">
          <w:pPr/>
        </w:pPrChange>
      </w:pPr>
      <w:ins w:id="748" w:author="笑过每一天" w:date="2026-06-09T17:53:48Z">
        <w:del w:id="749" w:author="WPS_1743989595" w:date="2026-06-20T03:01:29Z">
          <w:r>
            <w:rPr>
              <w:rFonts w:hint="eastAsia" w:ascii="宋体" w:hAnsi="宋体"/>
              <w:b/>
              <w:bCs/>
              <w:sz w:val="21"/>
              <w:szCs w:val="21"/>
              <w:lang w:val="en-US" w:eastAsia="zh-CN"/>
              <w:rPrChange w:id="750" w:author="笑过每一天" w:date="2026-06-09T18:02:34Z">
                <w:rPr>
                  <w:rFonts w:hint="eastAsia"/>
                  <w:b w:val="0"/>
                  <w:bCs w:val="0"/>
                  <w:sz w:val="21"/>
                  <w:szCs w:val="21"/>
                  <w:lang w:val="en-US" w:eastAsia="zh-CN"/>
                </w:rPr>
              </w:rPrChange>
            </w:rPr>
            <w:delText>④ 结算调整方式：若中选人为小规模纳税人，实际开票税率</w:delText>
          </w:r>
        </w:del>
      </w:ins>
      <w:ins w:id="751" w:author="笑过每一天" w:date="2026-06-09T17:53:48Z">
        <w:del w:id="752" w:author="WPS_1743989595" w:date="2026-06-20T03:01:29Z">
          <w:r>
            <w:rPr>
              <w:rFonts w:hint="default" w:ascii="宋体" w:hAnsi="宋体"/>
              <w:b/>
              <w:bCs/>
              <w:sz w:val="21"/>
              <w:szCs w:val="21"/>
              <w:lang w:val="en-US" w:eastAsia="zh-CN"/>
              <w:rPrChange w:id="753" w:author="笑过每一天" w:date="2026-06-09T18:02:34Z">
                <w:rPr>
                  <w:rFonts w:hint="eastAsia"/>
                  <w:b w:val="0"/>
                  <w:bCs w:val="0"/>
                  <w:sz w:val="21"/>
                  <w:szCs w:val="21"/>
                  <w:lang w:val="en-US" w:eastAsia="zh-CN"/>
                </w:rPr>
              </w:rPrChange>
            </w:rPr>
            <w:delText>低</w:delText>
          </w:r>
        </w:del>
      </w:ins>
      <w:ins w:id="754" w:author="笑过每一天" w:date="2026-06-09T17:53:48Z">
        <w:del w:id="755" w:author="WPS_1743989595" w:date="2026-06-20T03:01:29Z">
          <w:r>
            <w:rPr>
              <w:rFonts w:hint="eastAsia" w:ascii="宋体" w:hAnsi="宋体"/>
              <w:b/>
              <w:bCs/>
              <w:sz w:val="21"/>
              <w:szCs w:val="21"/>
              <w:lang w:val="en-US" w:eastAsia="zh-CN"/>
              <w:rPrChange w:id="756" w:author="笑过每一天" w:date="2026-06-09T18:02:34Z">
                <w:rPr>
                  <w:rFonts w:hint="eastAsia"/>
                  <w:b w:val="0"/>
                  <w:bCs w:val="0"/>
                  <w:sz w:val="21"/>
                  <w:szCs w:val="21"/>
                  <w:lang w:val="en-US" w:eastAsia="zh-CN"/>
                </w:rPr>
              </w:rPrChange>
            </w:rPr>
            <w:delText>于报价时的</w:delText>
          </w:r>
        </w:del>
      </w:ins>
      <w:ins w:id="757" w:author="笑过每一天" w:date="2026-06-09T17:53:48Z">
        <w:del w:id="758" w:author="WPS_1743989595" w:date="2026-06-20T03:01:29Z">
          <w:r>
            <w:rPr>
              <w:rFonts w:hint="default" w:ascii="宋体" w:hAnsi="宋体"/>
              <w:b/>
              <w:bCs/>
              <w:sz w:val="21"/>
              <w:szCs w:val="21"/>
              <w:lang w:val="en-US" w:eastAsia="zh-CN"/>
              <w:rPrChange w:id="759" w:author="笑过每一天" w:date="2026-06-09T18:02:34Z">
                <w:rPr>
                  <w:rFonts w:hint="eastAsia"/>
                  <w:b w:val="0"/>
                  <w:bCs w:val="0"/>
                  <w:sz w:val="21"/>
                  <w:szCs w:val="21"/>
                  <w:lang w:val="en-US" w:eastAsia="zh-CN"/>
                </w:rPr>
              </w:rPrChange>
            </w:rPr>
            <w:delText>9</w:delText>
          </w:r>
        </w:del>
      </w:ins>
      <w:ins w:id="760" w:author="笑过每一天" w:date="2026-06-09T17:53:48Z">
        <w:del w:id="761" w:author="WPS_1743989595" w:date="2026-06-20T03:01:29Z">
          <w:r>
            <w:rPr>
              <w:rFonts w:hint="eastAsia" w:ascii="宋体" w:hAnsi="宋体"/>
              <w:b/>
              <w:bCs/>
              <w:sz w:val="21"/>
              <w:szCs w:val="21"/>
              <w:lang w:val="en-US" w:eastAsia="zh-CN"/>
              <w:rPrChange w:id="762" w:author="笑过每一天" w:date="2026-06-09T18:02:34Z">
                <w:rPr>
                  <w:rFonts w:hint="eastAsia"/>
                  <w:b w:val="0"/>
                  <w:bCs w:val="0"/>
                  <w:sz w:val="21"/>
                  <w:szCs w:val="21"/>
                  <w:lang w:val="en-US" w:eastAsia="zh-CN"/>
                </w:rPr>
              </w:rPrChange>
            </w:rPr>
            <w:delText>%税率，结算时按</w:delText>
          </w:r>
        </w:del>
      </w:ins>
      <w:ins w:id="763" w:author="笑过每一天" w:date="2026-06-09T17:55:35Z">
        <w:del w:id="764" w:author="WPS_1743989595" w:date="2026-06-20T03:01:29Z">
          <w:r>
            <w:rPr>
              <w:rFonts w:hint="eastAsia" w:ascii="宋体" w:hAnsi="宋体"/>
              <w:b/>
              <w:bCs/>
              <w:sz w:val="21"/>
              <w:szCs w:val="21"/>
              <w:lang w:val="en-US" w:eastAsia="zh-CN"/>
              <w:rPrChange w:id="765" w:author="笑过每一天" w:date="2026-06-09T18:02:34Z">
                <w:rPr>
                  <w:rFonts w:hint="eastAsia"/>
                  <w:b w:val="0"/>
                  <w:bCs w:val="0"/>
                  <w:sz w:val="21"/>
                  <w:szCs w:val="21"/>
                  <w:lang w:val="en-US" w:eastAsia="zh-CN"/>
                </w:rPr>
              </w:rPrChange>
            </w:rPr>
            <w:delText>合同约定</w:delText>
          </w:r>
        </w:del>
      </w:ins>
      <w:ins w:id="766" w:author="笑过每一天" w:date="2026-06-09T17:55:37Z">
        <w:del w:id="767" w:author="WPS_1743989595" w:date="2026-06-20T03:01:29Z">
          <w:r>
            <w:rPr>
              <w:rFonts w:hint="eastAsia" w:ascii="宋体" w:hAnsi="宋体"/>
              <w:b/>
              <w:bCs/>
              <w:sz w:val="21"/>
              <w:szCs w:val="21"/>
              <w:lang w:val="en-US" w:eastAsia="zh-CN"/>
              <w:rPrChange w:id="768" w:author="笑过每一天" w:date="2026-06-09T18:02:34Z">
                <w:rPr>
                  <w:rFonts w:hint="eastAsia"/>
                  <w:b w:val="0"/>
                  <w:bCs w:val="0"/>
                  <w:sz w:val="21"/>
                  <w:szCs w:val="21"/>
                  <w:lang w:val="en-US" w:eastAsia="zh-CN"/>
                </w:rPr>
              </w:rPrChange>
            </w:rPr>
            <w:delText>进行</w:delText>
          </w:r>
        </w:del>
      </w:ins>
      <w:ins w:id="769" w:author="笑过每一天" w:date="2026-06-09T17:53:48Z">
        <w:del w:id="770" w:author="WPS_1743989595" w:date="2026-06-20T03:01:29Z">
          <w:r>
            <w:rPr>
              <w:rFonts w:hint="eastAsia" w:ascii="宋体" w:hAnsi="宋体"/>
              <w:b/>
              <w:bCs/>
              <w:sz w:val="21"/>
              <w:szCs w:val="21"/>
              <w:lang w:val="en-US" w:eastAsia="zh-CN"/>
              <w:rPrChange w:id="771" w:author="笑过每一天" w:date="2026-06-09T18:02:34Z">
                <w:rPr>
                  <w:rFonts w:hint="eastAsia"/>
                  <w:b w:val="0"/>
                  <w:bCs w:val="0"/>
                  <w:sz w:val="21"/>
                  <w:szCs w:val="21"/>
                  <w:lang w:val="en-US" w:eastAsia="zh-CN"/>
                </w:rPr>
              </w:rPrChange>
            </w:rPr>
            <w:delText>调整合同价款</w:delText>
          </w:r>
        </w:del>
      </w:ins>
      <w:ins w:id="772" w:author="笑过每一天" w:date="2026-06-09T18:02:52Z">
        <w:del w:id="773" w:author="WPS_1743989595" w:date="2026-06-20T03:01:29Z">
          <w:r>
            <w:rPr>
              <w:rFonts w:hint="eastAsia" w:ascii="宋体" w:hAnsi="宋体"/>
              <w:b/>
              <w:bCs/>
              <w:sz w:val="21"/>
              <w:szCs w:val="21"/>
              <w:lang w:val="en-US" w:eastAsia="zh-CN"/>
            </w:rPr>
            <w:delText>。</w:delText>
          </w:r>
        </w:del>
      </w:ins>
    </w:p>
    <w:p w14:paraId="1B63DAE8">
      <w:pPr>
        <w:pStyle w:val="3"/>
        <w:autoSpaceDE/>
        <w:autoSpaceDN/>
        <w:spacing w:line="400" w:lineRule="exact"/>
        <w:ind w:left="0" w:firstLine="422" w:firstLineChars="200"/>
        <w:jc w:val="both"/>
        <w:rPr>
          <w:del w:id="774" w:author="笑过每一天" w:date="2026-06-09T16:40:06Z"/>
          <w:rFonts w:hint="eastAsia"/>
          <w:sz w:val="21"/>
          <w:szCs w:val="21"/>
          <w:lang w:val="en-US" w:eastAsia="zh-CN"/>
        </w:rPr>
      </w:pPr>
      <w:del w:id="775" w:author="笑过每一天" w:date="2026-06-09T16:40:06Z">
        <w:r>
          <w:rPr>
            <w:rFonts w:hint="eastAsia"/>
            <w:sz w:val="21"/>
            <w:szCs w:val="21"/>
            <w:lang w:val="en-US" w:eastAsia="zh-CN"/>
          </w:rPr>
          <w:delText>3.2技术方案部分编制要求</w:delText>
        </w:r>
      </w:del>
    </w:p>
    <w:p w14:paraId="1B6E8BB4">
      <w:pPr>
        <w:widowControl/>
        <w:spacing w:line="400" w:lineRule="exact"/>
        <w:ind w:firstLine="420" w:firstLineChars="200"/>
        <w:rPr>
          <w:del w:id="776" w:author="笑过每一天" w:date="2026-06-09T16:40:06Z"/>
          <w:rFonts w:hint="eastAsia"/>
          <w:sz w:val="21"/>
          <w:szCs w:val="21"/>
          <w:lang w:val="en-US" w:eastAsia="zh-CN"/>
        </w:rPr>
      </w:pPr>
      <w:del w:id="777" w:author="笑过每一天" w:date="2026-06-09T16:40:06Z">
        <w:r>
          <w:rPr>
            <w:rFonts w:hint="eastAsia" w:ascii="宋体" w:hAnsi="宋体"/>
            <w:color w:val="000000"/>
            <w:szCs w:val="21"/>
            <w:highlight w:val="none"/>
          </w:rPr>
          <w:delText>本次比选的参选人按照下列要求编制参选技术方案：</w:delText>
        </w:r>
      </w:del>
      <w:del w:id="778" w:author="笑过每一天" w:date="2026-06-09T16:40:06Z">
        <w:r>
          <w:rPr>
            <w:rFonts w:hint="eastAsia" w:ascii="宋体" w:hAnsi="宋体"/>
            <w:color w:val="000000"/>
            <w:szCs w:val="21"/>
            <w:highlight w:val="none"/>
            <w:u w:val="single"/>
          </w:rPr>
          <w:delText>该项目参选人须</w:delText>
        </w:r>
      </w:del>
      <w:del w:id="779" w:author="笑过每一天" w:date="2026-06-09T16:40:06Z">
        <w:r>
          <w:rPr>
            <w:rFonts w:hint="eastAsia" w:ascii="宋体" w:hAnsi="宋体"/>
            <w:snapToGrid w:val="0"/>
            <w:color w:val="000000"/>
            <w:kern w:val="0"/>
            <w:szCs w:val="21"/>
            <w:highlight w:val="none"/>
            <w:u w:val="single"/>
          </w:rPr>
          <w:delText>对项目现状进行</w:delText>
        </w:r>
      </w:del>
      <w:del w:id="780" w:author="笑过每一天" w:date="2026-06-09T16:40:06Z">
        <w:r>
          <w:rPr>
            <w:rFonts w:hint="eastAsia" w:ascii="宋体" w:hAnsi="宋体"/>
            <w:snapToGrid w:val="0"/>
            <w:color w:val="000000"/>
            <w:kern w:val="0"/>
            <w:szCs w:val="21"/>
            <w:highlight w:val="none"/>
            <w:u w:val="single"/>
            <w:lang w:val="en-US" w:eastAsia="zh-CN"/>
          </w:rPr>
          <w:delText>初步</w:delText>
        </w:r>
      </w:del>
      <w:del w:id="781" w:author="笑过每一天" w:date="2026-06-09T16:40:06Z">
        <w:r>
          <w:rPr>
            <w:rFonts w:hint="eastAsia" w:ascii="宋体" w:hAnsi="宋体"/>
            <w:snapToGrid w:val="0"/>
            <w:color w:val="000000"/>
            <w:kern w:val="0"/>
            <w:szCs w:val="21"/>
            <w:highlight w:val="none"/>
            <w:u w:val="single"/>
          </w:rPr>
          <w:delText>勘测、调查、评估</w:delText>
        </w:r>
      </w:del>
      <w:del w:id="782" w:author="笑过每一天" w:date="2026-06-09T16:40:06Z">
        <w:r>
          <w:rPr>
            <w:rFonts w:hint="eastAsia" w:ascii="宋体" w:hAnsi="宋体"/>
            <w:snapToGrid w:val="0"/>
            <w:color w:val="000000"/>
            <w:kern w:val="0"/>
            <w:szCs w:val="21"/>
            <w:highlight w:val="none"/>
            <w:u w:val="single"/>
            <w:lang w:eastAsia="zh-CN"/>
          </w:rPr>
          <w:delText>（</w:delText>
        </w:r>
      </w:del>
      <w:del w:id="783" w:author="笑过每一天" w:date="2026-06-09T16:40:06Z">
        <w:r>
          <w:rPr>
            <w:rFonts w:hint="eastAsia" w:ascii="宋体" w:hAnsi="宋体"/>
            <w:snapToGrid w:val="0"/>
            <w:color w:val="000000"/>
            <w:kern w:val="0"/>
            <w:szCs w:val="21"/>
            <w:highlight w:val="none"/>
            <w:u w:val="single"/>
            <w:lang w:val="en-US" w:eastAsia="zh-CN"/>
          </w:rPr>
          <w:delText>参选人自行组织踏勘调研</w:delText>
        </w:r>
      </w:del>
      <w:del w:id="784" w:author="笑过每一天" w:date="2026-06-09T16:40:06Z">
        <w:r>
          <w:rPr>
            <w:rFonts w:hint="eastAsia" w:ascii="宋体" w:hAnsi="宋体"/>
            <w:snapToGrid w:val="0"/>
            <w:color w:val="000000"/>
            <w:kern w:val="0"/>
            <w:szCs w:val="21"/>
            <w:highlight w:val="none"/>
            <w:u w:val="single"/>
            <w:lang w:eastAsia="zh-CN"/>
          </w:rPr>
          <w:delText>）</w:delText>
        </w:r>
      </w:del>
      <w:del w:id="785" w:author="笑过每一天" w:date="2026-06-09T16:40:06Z">
        <w:r>
          <w:rPr>
            <w:rFonts w:hint="eastAsia" w:ascii="宋体" w:hAnsi="宋体"/>
            <w:snapToGrid w:val="0"/>
            <w:color w:val="000000"/>
            <w:kern w:val="0"/>
            <w:szCs w:val="21"/>
            <w:highlight w:val="none"/>
            <w:u w:val="single"/>
          </w:rPr>
          <w:delText>，</w:delText>
        </w:r>
      </w:del>
      <w:del w:id="786" w:author="笑过每一天" w:date="2026-06-09T16:40:06Z">
        <w:r>
          <w:rPr>
            <w:rFonts w:hint="eastAsia" w:ascii="宋体" w:hAnsi="宋体"/>
            <w:snapToGrid w:val="0"/>
            <w:color w:val="000000"/>
            <w:kern w:val="0"/>
            <w:szCs w:val="21"/>
            <w:highlight w:val="none"/>
            <w:u w:val="single"/>
            <w:lang w:val="en-US" w:eastAsia="zh-CN"/>
          </w:rPr>
          <w:delText>对本次参选项目所涉及内容有基础了解，综合项目现状编制参选技术方案，内容包括但不限于：施工方案与技术措施、质量管理体系与措施、安全管理体系与措施、环境保护管理体系措施、工程进度计划与措施、资源配备计划与先进性等方面。</w:delText>
        </w:r>
      </w:del>
    </w:p>
    <w:p w14:paraId="2E292B47">
      <w:pPr>
        <w:pStyle w:val="3"/>
        <w:spacing w:line="400" w:lineRule="exact"/>
        <w:ind w:left="0" w:firstLine="422" w:firstLineChars="200"/>
        <w:jc w:val="both"/>
        <w:rPr>
          <w:ins w:id="787" w:author="笑过每一天" w:date="2026-06-09T16:56:43Z"/>
          <w:rFonts w:hint="eastAsia"/>
          <w:sz w:val="21"/>
          <w:szCs w:val="21"/>
          <w:highlight w:val="none"/>
          <w:lang w:val="en-US" w:eastAsia="zh-CN"/>
          <w:rPrChange w:id="788" w:author="WPS_1743989595" w:date="2026-06-20T03:43:03Z">
            <w:rPr>
              <w:ins w:id="789" w:author="笑过每一天" w:date="2026-06-09T16:56:43Z"/>
              <w:rFonts w:hint="eastAsia"/>
              <w:sz w:val="21"/>
              <w:szCs w:val="21"/>
              <w:lang w:val="en-US" w:eastAsia="zh-CN"/>
            </w:rPr>
          </w:rPrChange>
        </w:rPr>
      </w:pPr>
      <w:ins w:id="790" w:author="笑过每一天" w:date="2026-06-09T16:56:32Z">
        <w:r>
          <w:rPr>
            <w:rFonts w:hint="eastAsia"/>
            <w:sz w:val="21"/>
            <w:szCs w:val="21"/>
            <w:highlight w:val="none"/>
            <w:lang w:val="en-US" w:eastAsia="zh-CN"/>
            <w:rPrChange w:id="791" w:author="WPS_1743989595" w:date="2026-06-20T03:43:03Z">
              <w:rPr>
                <w:rFonts w:hint="eastAsia"/>
                <w:sz w:val="21"/>
                <w:szCs w:val="21"/>
                <w:lang w:val="en-US" w:eastAsia="zh-CN"/>
              </w:rPr>
            </w:rPrChange>
          </w:rPr>
          <w:t>3.</w:t>
        </w:r>
      </w:ins>
      <w:ins w:id="792" w:author="笑过每一天" w:date="2026-06-09T16:56:33Z">
        <w:r>
          <w:rPr>
            <w:rFonts w:hint="eastAsia"/>
            <w:sz w:val="21"/>
            <w:szCs w:val="21"/>
            <w:highlight w:val="none"/>
            <w:lang w:val="en-US" w:eastAsia="zh-CN"/>
            <w:rPrChange w:id="793" w:author="WPS_1743989595" w:date="2026-06-20T03:43:03Z">
              <w:rPr>
                <w:rFonts w:hint="eastAsia"/>
                <w:sz w:val="21"/>
                <w:szCs w:val="21"/>
                <w:lang w:val="en-US" w:eastAsia="zh-CN"/>
              </w:rPr>
            </w:rPrChange>
          </w:rPr>
          <w:t>2</w:t>
        </w:r>
      </w:ins>
      <w:ins w:id="794" w:author="笑过每一天" w:date="2026-06-09T16:56:37Z">
        <w:r>
          <w:rPr>
            <w:rFonts w:hint="eastAsia"/>
            <w:sz w:val="21"/>
            <w:szCs w:val="21"/>
            <w:highlight w:val="none"/>
            <w:lang w:val="en-US" w:eastAsia="zh-CN"/>
            <w:rPrChange w:id="795" w:author="WPS_1743989595" w:date="2026-06-20T03:43:03Z">
              <w:rPr>
                <w:rFonts w:hint="eastAsia"/>
                <w:sz w:val="21"/>
                <w:szCs w:val="21"/>
                <w:lang w:val="en-US" w:eastAsia="zh-CN"/>
              </w:rPr>
            </w:rPrChange>
          </w:rPr>
          <w:t>参选人</w:t>
        </w:r>
      </w:ins>
      <w:ins w:id="796" w:author="WPS_1743989595" w:date="2026-06-20T03:59:58Z">
        <w:r>
          <w:rPr>
            <w:rFonts w:hint="eastAsia"/>
            <w:sz w:val="21"/>
            <w:szCs w:val="21"/>
            <w:highlight w:val="none"/>
            <w:lang w:val="en-US" w:eastAsia="zh-CN"/>
          </w:rPr>
          <w:t>技术</w:t>
        </w:r>
      </w:ins>
      <w:ins w:id="797" w:author="WPS_1743989595" w:date="2026-06-20T04:00:08Z">
        <w:r>
          <w:rPr>
            <w:rFonts w:hint="eastAsia"/>
            <w:sz w:val="21"/>
            <w:szCs w:val="21"/>
            <w:highlight w:val="none"/>
            <w:lang w:val="en-US" w:eastAsia="zh-CN"/>
          </w:rPr>
          <w:t>部分</w:t>
        </w:r>
      </w:ins>
      <w:ins w:id="798" w:author="笑过每一天" w:date="2026-06-09T16:56:46Z">
        <w:r>
          <w:rPr>
            <w:rFonts w:hint="eastAsia"/>
            <w:sz w:val="21"/>
            <w:szCs w:val="21"/>
            <w:highlight w:val="none"/>
            <w:lang w:val="en-US" w:eastAsia="zh-CN"/>
            <w:rPrChange w:id="799" w:author="WPS_1743989595" w:date="2026-06-20T03:43:03Z">
              <w:rPr>
                <w:rFonts w:hint="eastAsia"/>
                <w:sz w:val="21"/>
                <w:szCs w:val="21"/>
                <w:lang w:val="en-US" w:eastAsia="zh-CN"/>
              </w:rPr>
            </w:rPrChange>
          </w:rPr>
          <w:t>要求</w:t>
        </w:r>
      </w:ins>
    </w:p>
    <w:p w14:paraId="72971494">
      <w:pPr>
        <w:pStyle w:val="3"/>
        <w:spacing w:line="400" w:lineRule="exact"/>
        <w:ind w:left="0" w:firstLine="420" w:firstLineChars="200"/>
        <w:jc w:val="both"/>
        <w:rPr>
          <w:ins w:id="801" w:author="笑过每一天" w:date="2026-06-09T16:56:30Z"/>
          <w:rFonts w:hint="default"/>
          <w:highlight w:val="none"/>
          <w:lang w:val="en-US" w:eastAsia="zh-CN"/>
          <w:rPrChange w:id="802" w:author="WPS_1743989595" w:date="2026-06-20T03:43:03Z">
            <w:rPr>
              <w:ins w:id="803" w:author="笑过每一天" w:date="2026-06-09T16:56:30Z"/>
              <w:rFonts w:hint="default"/>
              <w:lang w:val="en-US" w:eastAsia="zh-CN"/>
            </w:rPr>
          </w:rPrChange>
        </w:rPr>
        <w:pPrChange w:id="800" w:author="笑过每一天" w:date="2026-06-09T16:57:07Z">
          <w:pPr>
            <w:pStyle w:val="2"/>
          </w:pPr>
        </w:pPrChange>
      </w:pPr>
      <w:ins w:id="804" w:author="笑过每一天" w:date="2026-06-09T16:56:53Z">
        <w:r>
          <w:rPr>
            <w:rFonts w:hint="eastAsia"/>
            <w:b w:val="0"/>
            <w:bCs w:val="0"/>
            <w:sz w:val="21"/>
            <w:szCs w:val="21"/>
            <w:highlight w:val="none"/>
            <w:lang w:val="en-US" w:eastAsia="zh-CN"/>
            <w:rPrChange w:id="805" w:author="WPS_1743989595" w:date="2026-06-20T03:43:03Z">
              <w:rPr>
                <w:rFonts w:hint="eastAsia"/>
                <w:b w:val="0"/>
                <w:bCs w:val="0"/>
                <w:sz w:val="21"/>
                <w:szCs w:val="21"/>
                <w:lang w:val="en-US" w:eastAsia="zh-CN"/>
              </w:rPr>
            </w:rPrChange>
          </w:rPr>
          <w:t>具体详见第五章</w:t>
        </w:r>
      </w:ins>
      <w:ins w:id="806" w:author="笑过每一天" w:date="2026-06-09T16:56:53Z">
        <w:r>
          <w:rPr>
            <w:rFonts w:hint="eastAsia"/>
            <w:b w:val="0"/>
            <w:bCs w:val="0"/>
            <w:sz w:val="21"/>
            <w:szCs w:val="21"/>
            <w:highlight w:val="none"/>
            <w:lang w:val="en-US" w:eastAsia="zh-CN"/>
            <w:rPrChange w:id="807" w:author="WPS_1743989595" w:date="2026-06-20T03:43:03Z">
              <w:rPr>
                <w:rFonts w:hint="eastAsia"/>
                <w:b w:val="0"/>
                <w:bCs w:val="0"/>
                <w:sz w:val="21"/>
                <w:szCs w:val="21"/>
                <w:lang w:val="en-US" w:eastAsia="zh-CN"/>
              </w:rPr>
            </w:rPrChange>
          </w:rPr>
          <w:t>。</w:t>
        </w:r>
      </w:ins>
    </w:p>
    <w:p w14:paraId="63482761">
      <w:pPr>
        <w:pStyle w:val="3"/>
        <w:spacing w:line="400" w:lineRule="exact"/>
        <w:ind w:left="0" w:firstLine="422" w:firstLineChars="200"/>
        <w:jc w:val="both"/>
        <w:rPr>
          <w:rFonts w:hint="default"/>
          <w:sz w:val="21"/>
          <w:szCs w:val="21"/>
          <w:highlight w:val="none"/>
          <w:lang w:val="en-US" w:eastAsia="zh-CN"/>
          <w:rPrChange w:id="808" w:author="WPS_1743989595" w:date="2026-06-20T03:43:03Z">
            <w:rPr>
              <w:rFonts w:hint="default"/>
              <w:sz w:val="21"/>
              <w:szCs w:val="21"/>
              <w:lang w:val="en-US" w:eastAsia="zh-CN"/>
            </w:rPr>
          </w:rPrChange>
        </w:rPr>
      </w:pPr>
      <w:r>
        <w:rPr>
          <w:rFonts w:hint="eastAsia"/>
          <w:sz w:val="21"/>
          <w:szCs w:val="21"/>
          <w:highlight w:val="none"/>
          <w:lang w:val="en-US" w:eastAsia="zh-CN"/>
          <w:rPrChange w:id="809" w:author="WPS_1743989595" w:date="2026-06-20T03:43:03Z">
            <w:rPr>
              <w:rFonts w:hint="eastAsia"/>
              <w:sz w:val="21"/>
              <w:szCs w:val="21"/>
              <w:lang w:val="en-US" w:eastAsia="zh-CN"/>
            </w:rPr>
          </w:rPrChange>
        </w:rPr>
        <w:t>3.</w:t>
      </w:r>
      <w:del w:id="810" w:author="笑过每一天" w:date="2026-06-09T16:56:39Z">
        <w:r>
          <w:rPr>
            <w:rFonts w:hint="default"/>
            <w:sz w:val="21"/>
            <w:szCs w:val="21"/>
            <w:highlight w:val="none"/>
            <w:lang w:val="en-US" w:eastAsia="zh-CN"/>
            <w:rPrChange w:id="811" w:author="WPS_1743989595" w:date="2026-06-20T03:43:03Z">
              <w:rPr>
                <w:rFonts w:hint="default"/>
                <w:sz w:val="21"/>
                <w:szCs w:val="21"/>
                <w:lang w:val="en-US" w:eastAsia="zh-CN"/>
              </w:rPr>
            </w:rPrChange>
          </w:rPr>
          <w:delText>3</w:delText>
        </w:r>
      </w:del>
      <w:ins w:id="812" w:author="笑过每一天" w:date="2026-06-09T16:56:39Z">
        <w:r>
          <w:rPr>
            <w:rFonts w:hint="eastAsia"/>
            <w:sz w:val="21"/>
            <w:szCs w:val="21"/>
            <w:highlight w:val="none"/>
            <w:lang w:val="en-US" w:eastAsia="zh-CN"/>
            <w:rPrChange w:id="813" w:author="WPS_1743989595" w:date="2026-06-20T03:43:03Z">
              <w:rPr>
                <w:rFonts w:hint="eastAsia"/>
                <w:sz w:val="21"/>
                <w:szCs w:val="21"/>
                <w:lang w:val="en-US" w:eastAsia="zh-CN"/>
              </w:rPr>
            </w:rPrChange>
          </w:rPr>
          <w:t>3</w:t>
        </w:r>
      </w:ins>
      <w:r>
        <w:rPr>
          <w:rFonts w:hint="eastAsia"/>
          <w:sz w:val="21"/>
          <w:szCs w:val="21"/>
          <w:highlight w:val="none"/>
          <w:lang w:val="en-US" w:eastAsia="zh-CN"/>
          <w:rPrChange w:id="814" w:author="WPS_1743989595" w:date="2026-06-20T03:43:03Z">
            <w:rPr>
              <w:rFonts w:hint="eastAsia"/>
              <w:sz w:val="21"/>
              <w:szCs w:val="21"/>
              <w:lang w:val="en-US" w:eastAsia="zh-CN"/>
            </w:rPr>
          </w:rPrChange>
        </w:rPr>
        <w:t>资格审查部分编制要求</w:t>
      </w:r>
    </w:p>
    <w:p w14:paraId="2ADE10C5">
      <w:pPr>
        <w:pStyle w:val="3"/>
        <w:spacing w:line="400" w:lineRule="exact"/>
        <w:ind w:left="0" w:firstLine="420" w:firstLineChars="200"/>
        <w:jc w:val="both"/>
        <w:rPr>
          <w:ins w:id="816" w:author="笑过每一天" w:date="2026-06-09T17:23:14Z"/>
          <w:rFonts w:hint="eastAsia"/>
          <w:b w:val="0"/>
          <w:bCs w:val="0"/>
          <w:sz w:val="21"/>
          <w:szCs w:val="21"/>
          <w:highlight w:val="none"/>
          <w:lang w:val="en-US" w:eastAsia="zh-CN"/>
          <w:rPrChange w:id="817" w:author="WPS_1743989595" w:date="2026-06-20T03:43:03Z">
            <w:rPr>
              <w:ins w:id="818" w:author="笑过每一天" w:date="2026-06-09T17:23:14Z"/>
              <w:rFonts w:hint="eastAsia"/>
              <w:b w:val="0"/>
              <w:bCs w:val="0"/>
              <w:sz w:val="21"/>
              <w:szCs w:val="21"/>
              <w:lang w:val="en-US" w:eastAsia="zh-CN"/>
            </w:rPr>
          </w:rPrChange>
        </w:rPr>
        <w:pPrChange w:id="815" w:author="笑过每一天" w:date="2026-06-09T16:57:32Z">
          <w:pPr/>
        </w:pPrChange>
      </w:pPr>
      <w:r>
        <w:rPr>
          <w:rFonts w:hint="eastAsia"/>
          <w:b w:val="0"/>
          <w:bCs w:val="0"/>
          <w:sz w:val="21"/>
          <w:szCs w:val="21"/>
          <w:highlight w:val="none"/>
          <w:lang w:val="en-US" w:eastAsia="zh-CN"/>
          <w:rPrChange w:id="819" w:author="WPS_1743989595" w:date="2026-06-20T03:43:03Z">
            <w:rPr>
              <w:rFonts w:hint="eastAsia"/>
              <w:b w:val="0"/>
              <w:bCs w:val="0"/>
              <w:sz w:val="21"/>
              <w:szCs w:val="21"/>
              <w:lang w:val="en-US" w:eastAsia="zh-CN"/>
            </w:rPr>
          </w:rPrChange>
        </w:rPr>
        <w:t>具体详见</w:t>
      </w:r>
      <w:del w:id="820" w:author="笑过每一天" w:date="2026-06-09T16:55:39Z">
        <w:r>
          <w:rPr>
            <w:rFonts w:hint="eastAsia"/>
            <w:b w:val="0"/>
            <w:bCs w:val="0"/>
            <w:sz w:val="21"/>
            <w:szCs w:val="21"/>
            <w:highlight w:val="none"/>
            <w:lang w:val="en-US" w:eastAsia="zh-CN"/>
            <w:rPrChange w:id="821" w:author="WPS_1743989595" w:date="2026-06-20T03:43:03Z">
              <w:rPr>
                <w:rFonts w:hint="eastAsia"/>
                <w:b w:val="0"/>
                <w:bCs w:val="0"/>
                <w:sz w:val="21"/>
                <w:szCs w:val="21"/>
                <w:lang w:val="en-US" w:eastAsia="zh-CN"/>
              </w:rPr>
            </w:rPrChange>
          </w:rPr>
          <w:delText>第二章、</w:delText>
        </w:r>
      </w:del>
      <w:r>
        <w:rPr>
          <w:rFonts w:hint="eastAsia"/>
          <w:b w:val="0"/>
          <w:bCs w:val="0"/>
          <w:sz w:val="21"/>
          <w:szCs w:val="21"/>
          <w:highlight w:val="none"/>
          <w:lang w:val="en-US" w:eastAsia="zh-CN"/>
          <w:rPrChange w:id="822" w:author="WPS_1743989595" w:date="2026-06-20T03:43:03Z">
            <w:rPr>
              <w:rFonts w:hint="eastAsia"/>
              <w:b w:val="0"/>
              <w:bCs w:val="0"/>
              <w:sz w:val="21"/>
              <w:szCs w:val="21"/>
              <w:lang w:val="en-US" w:eastAsia="zh-CN"/>
            </w:rPr>
          </w:rPrChange>
        </w:rPr>
        <w:t>第五章。</w:t>
      </w:r>
    </w:p>
    <w:p w14:paraId="312C3A5F">
      <w:pPr>
        <w:ind w:firstLine="422" w:firstLineChars="200"/>
        <w:rPr>
          <w:ins w:id="824" w:author="笑过每一天" w:date="2026-06-09T17:24:36Z"/>
          <w:rFonts w:hint="eastAsia" w:ascii="宋体" w:hAnsi="宋体"/>
          <w:b/>
          <w:bCs/>
          <w:sz w:val="21"/>
          <w:szCs w:val="21"/>
          <w:lang w:val="en-US" w:eastAsia="zh-CN"/>
        </w:rPr>
        <w:pPrChange w:id="823" w:author="笑过每一天" w:date="2026-06-09T17:23:19Z">
          <w:pPr/>
        </w:pPrChange>
      </w:pPr>
      <w:ins w:id="825" w:author="笑过每一天" w:date="2026-06-09T17:23:21Z">
        <w:r>
          <w:rPr>
            <w:rFonts w:hint="eastAsia" w:ascii="宋体" w:hAnsi="宋体"/>
            <w:b/>
            <w:bCs/>
            <w:sz w:val="21"/>
            <w:szCs w:val="21"/>
            <w:lang w:val="en-US" w:eastAsia="zh-CN"/>
            <w:rPrChange w:id="826" w:author="笑过每一天" w:date="2026-06-09T17:23:26Z">
              <w:rPr>
                <w:rFonts w:hint="eastAsia"/>
                <w:sz w:val="21"/>
                <w:szCs w:val="21"/>
                <w:lang w:val="en-US" w:eastAsia="zh-CN"/>
              </w:rPr>
            </w:rPrChange>
          </w:rPr>
          <w:t>3.4</w:t>
        </w:r>
      </w:ins>
      <w:ins w:id="827" w:author="笑过每一天" w:date="2026-06-09T17:23:17Z">
        <w:r>
          <w:rPr>
            <w:rFonts w:hint="eastAsia" w:ascii="宋体" w:hAnsi="宋体"/>
            <w:b/>
            <w:bCs/>
            <w:sz w:val="21"/>
            <w:szCs w:val="21"/>
            <w:lang w:val="en-US" w:eastAsia="zh-CN"/>
            <w:rPrChange w:id="828" w:author="笑过每一天" w:date="2026-06-09T17:23:26Z">
              <w:rPr>
                <w:rFonts w:hint="eastAsia"/>
                <w:sz w:val="21"/>
                <w:szCs w:val="21"/>
                <w:lang w:val="en-US" w:eastAsia="zh-CN"/>
              </w:rPr>
            </w:rPrChange>
          </w:rPr>
          <w:t>参选文件</w:t>
        </w:r>
      </w:ins>
      <w:ins w:id="829" w:author="笑过每一天" w:date="2026-06-09T17:23:44Z">
        <w:r>
          <w:rPr>
            <w:rFonts w:hint="eastAsia" w:ascii="宋体" w:hAnsi="宋体"/>
            <w:b/>
            <w:bCs/>
            <w:sz w:val="21"/>
            <w:szCs w:val="21"/>
            <w:lang w:val="en-US" w:eastAsia="zh-CN"/>
          </w:rPr>
          <w:t>数量</w:t>
        </w:r>
      </w:ins>
      <w:ins w:id="830" w:author="笑过每一天" w:date="2026-06-09T17:23:46Z">
        <w:r>
          <w:rPr>
            <w:rFonts w:hint="eastAsia" w:ascii="宋体" w:hAnsi="宋体"/>
            <w:b/>
            <w:bCs/>
            <w:sz w:val="21"/>
            <w:szCs w:val="21"/>
            <w:lang w:val="en-US" w:eastAsia="zh-CN"/>
          </w:rPr>
          <w:t>：</w:t>
        </w:r>
      </w:ins>
    </w:p>
    <w:p w14:paraId="05F7139C">
      <w:pPr>
        <w:ind w:firstLine="420" w:firstLineChars="200"/>
        <w:rPr>
          <w:del w:id="832" w:author="笑过每一天" w:date="2026-06-09T16:57:28Z"/>
          <w:rFonts w:hint="default"/>
          <w:lang w:val="en-US" w:eastAsia="zh-CN"/>
        </w:rPr>
        <w:pPrChange w:id="831" w:author="笑过每一天" w:date="2026-06-09T17:24:58Z">
          <w:pPr/>
        </w:pPrChange>
      </w:pPr>
      <w:ins w:id="833" w:author="WPS_1743989595" w:date="2026-06-20T03:01:53Z">
        <w:r>
          <w:rPr>
            <w:rFonts w:hint="eastAsia" w:ascii="宋体" w:hAnsi="宋体"/>
            <w:sz w:val="21"/>
            <w:szCs w:val="21"/>
            <w:u w:val="none"/>
            <w:lang w:val="en-US" w:eastAsia="zh-CN"/>
          </w:rPr>
          <w:t>报价文件、</w:t>
        </w:r>
      </w:ins>
      <w:ins w:id="834" w:author="WPS_1743989595" w:date="2026-06-20T04:00:18Z">
        <w:r>
          <w:rPr>
            <w:rFonts w:hint="eastAsia" w:ascii="宋体" w:hAnsi="宋体"/>
            <w:sz w:val="21"/>
            <w:szCs w:val="21"/>
            <w:u w:val="none"/>
            <w:lang w:val="en-US" w:eastAsia="zh-CN"/>
          </w:rPr>
          <w:t>技术部分</w:t>
        </w:r>
      </w:ins>
      <w:ins w:id="835" w:author="WPS_1743989595" w:date="2026-06-20T03:01:53Z">
        <w:r>
          <w:rPr>
            <w:rFonts w:hint="eastAsia" w:ascii="宋体" w:hAnsi="宋体"/>
            <w:sz w:val="21"/>
            <w:szCs w:val="21"/>
            <w:u w:val="none"/>
            <w:lang w:val="en-US" w:eastAsia="zh-CN"/>
          </w:rPr>
          <w:t>和资格审查</w:t>
        </w:r>
      </w:ins>
      <w:ins w:id="836" w:author="笑过每一天" w:date="2026-06-09T17:24:45Z">
        <w:r>
          <w:rPr>
            <w:rFonts w:hint="eastAsia" w:ascii="宋体" w:hAnsi="宋体"/>
            <w:sz w:val="21"/>
            <w:szCs w:val="21"/>
            <w:u w:val="none"/>
            <w:lang w:val="en-US" w:eastAsia="zh-CN"/>
          </w:rPr>
          <w:t>文件</w:t>
        </w:r>
      </w:ins>
      <w:ins w:id="837" w:author="笑过每一天" w:date="2026-06-09T17:24:48Z">
        <w:r>
          <w:rPr>
            <w:rFonts w:hint="eastAsia" w:ascii="宋体" w:hAnsi="宋体"/>
            <w:sz w:val="21"/>
            <w:szCs w:val="21"/>
            <w:u w:val="none"/>
            <w:lang w:val="en-US" w:eastAsia="zh-CN"/>
          </w:rPr>
          <w:t>一式一份</w:t>
        </w:r>
      </w:ins>
      <w:ins w:id="838" w:author="笑过每一天" w:date="2026-06-09T17:24:49Z">
        <w:r>
          <w:rPr>
            <w:rFonts w:hint="eastAsia" w:ascii="宋体" w:hAnsi="宋体"/>
            <w:sz w:val="21"/>
            <w:szCs w:val="21"/>
            <w:u w:val="none"/>
            <w:lang w:val="en-US" w:eastAsia="zh-CN"/>
          </w:rPr>
          <w:t>。</w:t>
        </w:r>
      </w:ins>
    </w:p>
    <w:p w14:paraId="002419CC">
      <w:pPr>
        <w:ind w:left="0" w:firstLine="420" w:firstLineChars="200"/>
        <w:jc w:val="both"/>
        <w:rPr>
          <w:del w:id="840" w:author="笑过每一天" w:date="2026-06-09T16:56:04Z"/>
          <w:rFonts w:hint="default"/>
          <w:sz w:val="21"/>
          <w:szCs w:val="21"/>
          <w:lang w:val="en-US" w:eastAsia="zh-CN"/>
        </w:rPr>
        <w:pPrChange w:id="839" w:author="笑过每一天" w:date="2026-06-09T17:24:58Z">
          <w:pPr>
            <w:pStyle w:val="3"/>
            <w:spacing w:line="400" w:lineRule="exact"/>
            <w:ind w:left="0" w:firstLine="422" w:firstLineChars="200"/>
            <w:jc w:val="both"/>
          </w:pPr>
        </w:pPrChange>
      </w:pPr>
      <w:del w:id="841" w:author="笑过每一天" w:date="2026-06-09T16:56:04Z">
        <w:r>
          <w:rPr>
            <w:rFonts w:hint="eastAsia"/>
            <w:sz w:val="21"/>
            <w:szCs w:val="21"/>
            <w:lang w:val="en-US" w:eastAsia="zh-CN"/>
          </w:rPr>
          <w:delText>3.4装订、密封要求</w:delText>
        </w:r>
      </w:del>
    </w:p>
    <w:p w14:paraId="4F6A54B4">
      <w:pPr>
        <w:ind w:left="0" w:firstLineChars="200"/>
        <w:jc w:val="both"/>
        <w:rPr>
          <w:del w:id="843" w:author="笑过每一天" w:date="2026-06-09T16:56:04Z"/>
          <w:rFonts w:hint="eastAsia"/>
          <w:b w:val="0"/>
          <w:bCs w:val="0"/>
          <w:sz w:val="21"/>
          <w:szCs w:val="21"/>
          <w:lang w:val="en-US" w:eastAsia="zh-CN"/>
        </w:rPr>
        <w:pPrChange w:id="842" w:author="笑过每一天" w:date="2026-06-09T17:24:58Z">
          <w:pPr>
            <w:pStyle w:val="3"/>
            <w:spacing w:line="400" w:lineRule="exact"/>
            <w:ind w:left="0" w:firstLine="420" w:firstLineChars="200"/>
            <w:jc w:val="both"/>
          </w:pPr>
        </w:pPrChange>
      </w:pPr>
      <w:del w:id="844" w:author="笑过每一天" w:date="2026-06-09T16:56:04Z">
        <w:r>
          <w:rPr>
            <w:rFonts w:hint="eastAsia"/>
            <w:b w:val="0"/>
            <w:bCs w:val="0"/>
            <w:sz w:val="21"/>
            <w:szCs w:val="21"/>
            <w:lang w:val="en-US" w:eastAsia="zh-CN"/>
          </w:rPr>
          <w:delText>3.4.1.参选文件的数量</w:delText>
        </w:r>
      </w:del>
    </w:p>
    <w:p w14:paraId="05D6963C">
      <w:pPr>
        <w:ind w:left="0" w:firstLineChars="200"/>
        <w:jc w:val="both"/>
        <w:rPr>
          <w:del w:id="846" w:author="笑过每一天" w:date="2026-06-09T16:56:04Z"/>
          <w:rFonts w:hint="eastAsia"/>
          <w:b w:val="0"/>
          <w:bCs w:val="0"/>
          <w:sz w:val="21"/>
          <w:szCs w:val="21"/>
          <w:lang w:val="en-US" w:eastAsia="zh-CN"/>
        </w:rPr>
        <w:pPrChange w:id="845" w:author="笑过每一天" w:date="2026-06-09T17:24:58Z">
          <w:pPr>
            <w:pStyle w:val="3"/>
            <w:spacing w:line="400" w:lineRule="exact"/>
            <w:ind w:left="0" w:firstLine="420" w:firstLineChars="200"/>
            <w:jc w:val="both"/>
          </w:pPr>
        </w:pPrChange>
      </w:pPr>
      <w:del w:id="847" w:author="笑过每一天" w:date="2026-06-09T16:56:04Z">
        <w:r>
          <w:rPr>
            <w:rFonts w:hint="eastAsia"/>
            <w:b w:val="0"/>
            <w:bCs w:val="0"/>
            <w:sz w:val="21"/>
            <w:szCs w:val="21"/>
            <w:lang w:val="en-US" w:eastAsia="zh-CN"/>
          </w:rPr>
          <w:delText>（1）技术方案纸质文本一式1份；</w:delText>
        </w:r>
      </w:del>
    </w:p>
    <w:p w14:paraId="130BBF58">
      <w:pPr>
        <w:ind w:left="0" w:firstLineChars="200"/>
        <w:jc w:val="both"/>
        <w:rPr>
          <w:del w:id="849" w:author="笑过每一天" w:date="2026-06-09T16:28:42Z"/>
          <w:rFonts w:hint="eastAsia"/>
          <w:b w:val="0"/>
          <w:bCs w:val="0"/>
          <w:sz w:val="21"/>
          <w:szCs w:val="21"/>
          <w:lang w:val="en-US" w:eastAsia="zh-CN"/>
        </w:rPr>
        <w:pPrChange w:id="848" w:author="笑过每一天" w:date="2026-06-09T17:24:58Z">
          <w:pPr>
            <w:pStyle w:val="3"/>
            <w:spacing w:line="400" w:lineRule="exact"/>
            <w:ind w:left="0" w:firstLine="420" w:firstLineChars="200"/>
            <w:jc w:val="both"/>
          </w:pPr>
        </w:pPrChange>
      </w:pPr>
      <w:del w:id="850" w:author="笑过每一天" w:date="2026-06-09T16:28:42Z">
        <w:r>
          <w:rPr>
            <w:rFonts w:hint="eastAsia"/>
            <w:b w:val="0"/>
            <w:bCs w:val="0"/>
            <w:sz w:val="21"/>
            <w:szCs w:val="21"/>
            <w:lang w:val="en-US" w:eastAsia="zh-CN"/>
          </w:rPr>
          <w:delText>（2）资格审查文件一式1份；</w:delText>
        </w:r>
      </w:del>
    </w:p>
    <w:p w14:paraId="29FF8A77">
      <w:pPr>
        <w:ind w:left="0" w:firstLineChars="200"/>
        <w:jc w:val="both"/>
        <w:rPr>
          <w:del w:id="852" w:author="笑过每一天" w:date="2026-06-09T16:28:42Z"/>
          <w:rFonts w:hint="eastAsia"/>
          <w:b w:val="0"/>
          <w:bCs w:val="0"/>
          <w:sz w:val="21"/>
          <w:szCs w:val="21"/>
          <w:lang w:val="en-US" w:eastAsia="zh-CN"/>
        </w:rPr>
        <w:pPrChange w:id="851" w:author="笑过每一天" w:date="2026-06-09T17:24:58Z">
          <w:pPr>
            <w:pStyle w:val="3"/>
            <w:spacing w:line="400" w:lineRule="exact"/>
            <w:ind w:left="0" w:firstLine="420" w:firstLineChars="200"/>
            <w:jc w:val="both"/>
          </w:pPr>
        </w:pPrChange>
      </w:pPr>
      <w:del w:id="853" w:author="笑过每一天" w:date="2026-06-09T16:28:42Z">
        <w:r>
          <w:rPr>
            <w:rFonts w:hint="eastAsia"/>
            <w:b w:val="0"/>
            <w:bCs w:val="0"/>
            <w:sz w:val="21"/>
            <w:szCs w:val="21"/>
            <w:lang w:val="en-US" w:eastAsia="zh-CN"/>
          </w:rPr>
          <w:delText>（3）报价文件一式1份（除纸质文本外，还须提供GBQ格式电子文档，电子文档内容须和纸质文本内容完全一致）；</w:delText>
        </w:r>
      </w:del>
    </w:p>
    <w:p w14:paraId="2172F71B">
      <w:pPr>
        <w:ind w:left="0" w:firstLineChars="200"/>
        <w:jc w:val="both"/>
        <w:rPr>
          <w:del w:id="855" w:author="笑过每一天" w:date="2026-06-09T16:28:42Z"/>
          <w:rFonts w:hint="eastAsia"/>
          <w:b w:val="0"/>
          <w:bCs w:val="0"/>
          <w:sz w:val="21"/>
          <w:szCs w:val="21"/>
          <w:highlight w:val="yellow"/>
          <w:lang w:val="en-US" w:eastAsia="zh-CN"/>
          <w:rPrChange w:id="856" w:author="笑过每一天" w:date="2026-06-08T15:44:22Z">
            <w:rPr>
              <w:del w:id="857" w:author="笑过每一天" w:date="2026-06-09T16:28:42Z"/>
              <w:rFonts w:hint="eastAsia"/>
              <w:b w:val="0"/>
              <w:bCs w:val="0"/>
              <w:sz w:val="21"/>
              <w:szCs w:val="21"/>
              <w:lang w:val="en-US" w:eastAsia="zh-CN"/>
            </w:rPr>
          </w:rPrChange>
        </w:rPr>
        <w:pPrChange w:id="854" w:author="笑过每一天" w:date="2026-06-09T17:24:58Z">
          <w:pPr>
            <w:pStyle w:val="3"/>
            <w:spacing w:line="400" w:lineRule="exact"/>
            <w:ind w:left="0" w:firstLine="420" w:firstLineChars="200"/>
            <w:jc w:val="both"/>
          </w:pPr>
        </w:pPrChange>
      </w:pPr>
      <w:del w:id="858" w:author="笑过每一天" w:date="2026-06-09T16:28:42Z">
        <w:r>
          <w:rPr>
            <w:rFonts w:hint="eastAsia"/>
            <w:b w:val="0"/>
            <w:bCs w:val="0"/>
            <w:sz w:val="21"/>
            <w:szCs w:val="21"/>
            <w:highlight w:val="yellow"/>
            <w:lang w:val="en-US" w:eastAsia="zh-CN"/>
            <w:rPrChange w:id="859" w:author="笑过每一天" w:date="2026-06-08T15:44:22Z">
              <w:rPr>
                <w:rFonts w:hint="eastAsia"/>
                <w:b w:val="0"/>
                <w:bCs w:val="0"/>
                <w:sz w:val="21"/>
                <w:szCs w:val="21"/>
                <w:lang w:val="en-US" w:eastAsia="zh-CN"/>
              </w:rPr>
            </w:rPrChange>
          </w:rPr>
          <w:delText>（4）电子文件（优盘）；</w:delText>
        </w:r>
      </w:del>
    </w:p>
    <w:p w14:paraId="41245A9C">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olor w:val="000000"/>
          <w:szCs w:val="21"/>
          <w:highlight w:val="none"/>
          <w:lang w:val="en-US" w:eastAsia="zh-CN"/>
        </w:rPr>
        <w:pPrChange w:id="860" w:author="笑过每一天" w:date="2026-06-09T17:24:58Z">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pPr>
        </w:pPrChange>
      </w:pPr>
      <w:del w:id="861" w:author="笑过每一天" w:date="2026-06-09T16:29:37Z">
        <w:r>
          <w:rPr>
            <w:rFonts w:hint="eastAsia" w:ascii="宋体" w:hAnsi="宋体"/>
            <w:color w:val="000000"/>
            <w:szCs w:val="21"/>
            <w:highlight w:val="none"/>
          </w:rPr>
          <w:delText>其</w:delText>
        </w:r>
      </w:del>
      <w:del w:id="862" w:author="笑过每一天" w:date="2026-06-09T16:29:36Z">
        <w:r>
          <w:rPr>
            <w:rFonts w:hint="eastAsia" w:ascii="宋体" w:hAnsi="宋体"/>
            <w:color w:val="000000"/>
            <w:szCs w:val="21"/>
            <w:highlight w:val="none"/>
          </w:rPr>
          <w:delText>中包含发包人要求的成果要求文件所有内容的优盘1个，文档必须和纸质文本内容完全一致</w:delText>
        </w:r>
      </w:del>
      <w:del w:id="863" w:author="笑过每一天" w:date="2026-06-09T16:29:36Z">
        <w:r>
          <w:rPr>
            <w:rFonts w:hint="eastAsia" w:ascii="宋体" w:hAnsi="宋体"/>
            <w:color w:val="000000"/>
            <w:szCs w:val="21"/>
            <w:highlight w:val="none"/>
            <w:lang w:eastAsia="zh-CN"/>
          </w:rPr>
          <w:delText>。</w:delText>
        </w:r>
      </w:del>
    </w:p>
    <w:p w14:paraId="790ED35B">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0" w:firstLineChars="0"/>
        <w:jc w:val="left"/>
        <w:textAlignment w:val="auto"/>
        <w:rPr>
          <w:del w:id="865" w:author="笑过每一天" w:date="2026-06-09T16:30:00Z"/>
          <w:rFonts w:hint="eastAsia" w:ascii="宋体" w:hAnsi="宋体"/>
          <w:color w:val="000000"/>
          <w:szCs w:val="21"/>
          <w:highlight w:val="none"/>
        </w:rPr>
        <w:pPrChange w:id="864" w:author="笑过每一天" w:date="2026-06-09T16:30:07Z">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pPr>
        </w:pPrChange>
      </w:pPr>
      <w:del w:id="866" w:author="笑过每一天" w:date="2026-06-09T16:30:00Z">
        <w:r>
          <w:rPr>
            <w:rFonts w:hint="eastAsia" w:ascii="宋体" w:hAnsi="宋体"/>
            <w:color w:val="000000"/>
            <w:szCs w:val="21"/>
            <w:highlight w:val="none"/>
          </w:rPr>
          <w:delText>3.4.2参选文件装订要求</w:delText>
        </w:r>
      </w:del>
    </w:p>
    <w:p w14:paraId="13268340">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0" w:firstLineChars="0"/>
        <w:jc w:val="left"/>
        <w:textAlignment w:val="auto"/>
        <w:rPr>
          <w:del w:id="868" w:author="笑过每一天" w:date="2026-06-09T16:30:00Z"/>
          <w:rFonts w:hint="eastAsia" w:ascii="宋体" w:hAnsi="宋体"/>
          <w:color w:val="000000"/>
          <w:szCs w:val="21"/>
          <w:highlight w:val="none"/>
        </w:rPr>
        <w:pPrChange w:id="867" w:author="笑过每一天" w:date="2026-06-09T16:30:07Z">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pPr>
        </w:pPrChange>
      </w:pPr>
      <w:del w:id="869" w:author="笑过每一天" w:date="2026-06-09T16:30:00Z">
        <w:r>
          <w:rPr>
            <w:rFonts w:hint="eastAsia" w:ascii="宋体" w:hAnsi="宋体"/>
            <w:color w:val="000000"/>
            <w:szCs w:val="21"/>
            <w:highlight w:val="none"/>
          </w:rPr>
          <w:delText>3.4.2.1 报价文件装订要求按照第</w:delText>
        </w:r>
      </w:del>
      <w:del w:id="870" w:author="笑过每一天" w:date="2026-06-09T16:30:00Z">
        <w:r>
          <w:rPr>
            <w:rFonts w:hint="eastAsia" w:ascii="宋体" w:hAnsi="宋体"/>
            <w:color w:val="000000"/>
            <w:szCs w:val="21"/>
            <w:highlight w:val="none"/>
            <w:lang w:val="en-US" w:eastAsia="zh-CN"/>
          </w:rPr>
          <w:delText>五</w:delText>
        </w:r>
      </w:del>
      <w:del w:id="871" w:author="笑过每一天" w:date="2026-06-09T16:30:00Z">
        <w:r>
          <w:rPr>
            <w:rFonts w:hint="eastAsia" w:ascii="宋体" w:hAnsi="宋体"/>
            <w:color w:val="000000"/>
            <w:szCs w:val="21"/>
            <w:highlight w:val="none"/>
          </w:rPr>
          <w:delText xml:space="preserve">章规定的格式装订成册 </w:delText>
        </w:r>
      </w:del>
    </w:p>
    <w:p w14:paraId="1199269E">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0" w:firstLineChars="0"/>
        <w:jc w:val="left"/>
        <w:textAlignment w:val="auto"/>
        <w:rPr>
          <w:del w:id="873" w:author="笑过每一天" w:date="2026-06-09T16:30:00Z"/>
          <w:rFonts w:ascii="宋体" w:hAnsi="宋体"/>
          <w:color w:val="000000"/>
          <w:szCs w:val="21"/>
          <w:highlight w:val="none"/>
        </w:rPr>
        <w:pPrChange w:id="872" w:author="笑过每一天" w:date="2026-06-09T16:30:07Z">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pPr>
        </w:pPrChange>
      </w:pPr>
      <w:del w:id="874" w:author="笑过每一天" w:date="2026-06-09T16:30:00Z">
        <w:r>
          <w:rPr>
            <w:rFonts w:hint="eastAsia" w:ascii="宋体" w:hAnsi="宋体"/>
            <w:color w:val="000000"/>
            <w:szCs w:val="21"/>
            <w:highlight w:val="none"/>
          </w:rPr>
          <w:delText>3.4.2.2 资格审查文件装订要求按照第</w:delText>
        </w:r>
      </w:del>
      <w:del w:id="875" w:author="笑过每一天" w:date="2026-06-09T16:30:00Z">
        <w:r>
          <w:rPr>
            <w:rFonts w:hint="eastAsia" w:ascii="宋体" w:hAnsi="宋体"/>
            <w:color w:val="000000"/>
            <w:szCs w:val="21"/>
            <w:highlight w:val="none"/>
            <w:lang w:val="en-US" w:eastAsia="zh-CN"/>
          </w:rPr>
          <w:delText>五</w:delText>
        </w:r>
      </w:del>
      <w:del w:id="876" w:author="笑过每一天" w:date="2026-06-09T16:30:00Z">
        <w:r>
          <w:rPr>
            <w:rFonts w:hint="eastAsia" w:ascii="宋体" w:hAnsi="宋体"/>
            <w:color w:val="000000"/>
            <w:szCs w:val="21"/>
            <w:highlight w:val="none"/>
          </w:rPr>
          <w:delText>章规定格式装订成册，并编制目录。</w:delText>
        </w:r>
      </w:del>
    </w:p>
    <w:p w14:paraId="0262B3D1">
      <w:pPr>
        <w:keepNext w:val="0"/>
        <w:keepLines w:val="0"/>
        <w:pageBreakBefore w:val="0"/>
        <w:widowControl/>
        <w:kinsoku/>
        <w:wordWrap/>
        <w:overflowPunct/>
        <w:topLinePunct w:val="0"/>
        <w:bidi w:val="0"/>
        <w:spacing w:line="400" w:lineRule="exact"/>
        <w:ind w:firstLine="0" w:firstLineChars="0"/>
        <w:textAlignment w:val="auto"/>
        <w:rPr>
          <w:del w:id="878" w:author="笑过每一天" w:date="2026-06-09T16:30:00Z"/>
          <w:rFonts w:ascii="宋体" w:hAnsi="宋体"/>
          <w:color w:val="000000"/>
          <w:szCs w:val="21"/>
          <w:highlight w:val="none"/>
          <w:u w:val="single"/>
        </w:rPr>
        <w:pPrChange w:id="877" w:author="笑过每一天" w:date="2026-06-09T16:30:07Z">
          <w:pPr>
            <w:keepNext w:val="0"/>
            <w:keepLines w:val="0"/>
            <w:pageBreakBefore w:val="0"/>
            <w:widowControl/>
            <w:kinsoku/>
            <w:wordWrap/>
            <w:overflowPunct/>
            <w:topLinePunct w:val="0"/>
            <w:bidi w:val="0"/>
            <w:spacing w:line="400" w:lineRule="exact"/>
            <w:ind w:firstLine="420" w:firstLineChars="200"/>
            <w:textAlignment w:val="auto"/>
          </w:pPr>
        </w:pPrChange>
      </w:pPr>
      <w:del w:id="879" w:author="笑过每一天" w:date="2026-06-09T16:30:00Z">
        <w:r>
          <w:rPr>
            <w:rFonts w:hint="eastAsia" w:ascii="宋体" w:hAnsi="宋体"/>
            <w:color w:val="000000"/>
            <w:szCs w:val="21"/>
            <w:highlight w:val="none"/>
          </w:rPr>
          <w:delText>3.4.2.3技术方案装订要求</w:delText>
        </w:r>
      </w:del>
      <w:del w:id="880" w:author="笑过每一天" w:date="2026-06-09T16:30:00Z">
        <w:r>
          <w:rPr>
            <w:rFonts w:hint="eastAsia" w:ascii="宋体" w:hAnsi="宋体"/>
            <w:color w:val="000000"/>
            <w:szCs w:val="21"/>
            <w:highlight w:val="none"/>
            <w:lang w:eastAsia="zh-CN"/>
          </w:rPr>
          <w:delText>：</w:delText>
        </w:r>
      </w:del>
      <w:del w:id="881" w:author="笑过每一天" w:date="2026-06-09T16:30:00Z">
        <w:r>
          <w:rPr>
            <w:rFonts w:hint="eastAsia" w:ascii="宋体" w:hAnsi="宋体"/>
            <w:color w:val="000000"/>
            <w:szCs w:val="21"/>
            <w:highlight w:val="none"/>
            <w:u w:val="single"/>
          </w:rPr>
          <w:delText>技术部分采用暗标评审，《技术方案》封面使用</w:delText>
        </w:r>
      </w:del>
      <w:del w:id="882" w:author="笑过每一天" w:date="2026-06-09T16:30:00Z">
        <w:r>
          <w:rPr>
            <w:rFonts w:ascii="宋体" w:hAnsi="宋体"/>
            <w:color w:val="000000"/>
            <w:szCs w:val="21"/>
            <w:highlight w:val="none"/>
            <w:u w:val="single"/>
          </w:rPr>
          <w:delText>A4厚型白纸，用初号仿宋字体居中标明“技术方案”；在</w:delText>
        </w:r>
      </w:del>
      <w:del w:id="883" w:author="笑过每一天" w:date="2026-06-09T16:30:00Z">
        <w:r>
          <w:rPr>
            <w:rFonts w:hint="eastAsia" w:ascii="宋体" w:hAnsi="宋体"/>
            <w:color w:val="000000"/>
            <w:szCs w:val="21"/>
            <w:highlight w:val="none"/>
            <w:u w:val="single"/>
          </w:rPr>
          <w:delText>封面右下角加盖参选单位章后沿密封线折叠成腰约</w:delText>
        </w:r>
      </w:del>
      <w:del w:id="884" w:author="笑过每一天" w:date="2026-06-09T16:30:00Z">
        <w:r>
          <w:rPr>
            <w:rFonts w:ascii="宋体" w:hAnsi="宋体"/>
            <w:color w:val="000000"/>
            <w:szCs w:val="21"/>
            <w:highlight w:val="none"/>
            <w:u w:val="single"/>
          </w:rPr>
          <w:delText>10cm左右的等腰直角三角形密封；</w:delText>
        </w:r>
      </w:del>
      <w:del w:id="885" w:author="笑过每一天" w:date="2026-06-09T16:30:00Z">
        <w:r>
          <w:rPr>
            <w:rFonts w:hint="eastAsia" w:ascii="宋体" w:hAnsi="宋体"/>
            <w:color w:val="000000"/>
            <w:szCs w:val="21"/>
            <w:highlight w:val="none"/>
            <w:u w:val="single"/>
          </w:rPr>
          <w:delText>封面除了“技术方案”四字和右下角密封处印章外不得有其他印记；密封后的封面及整个《技术方案》均不得出现白页、残页和倒页，不得显示与参选人企业有关的任何信息及与本工程无关内容（封面由参选人按比选文件中提供的电子文档格式用</w:delText>
        </w:r>
      </w:del>
      <w:del w:id="886" w:author="笑过每一天" w:date="2026-06-09T16:30:00Z">
        <w:r>
          <w:rPr>
            <w:rFonts w:ascii="宋体" w:hAnsi="宋体"/>
            <w:color w:val="000000"/>
            <w:szCs w:val="21"/>
            <w:highlight w:val="none"/>
            <w:u w:val="single"/>
          </w:rPr>
          <w:delText>A4厚型白纸打印，加盖单位公章后其</w:delText>
        </w:r>
      </w:del>
      <w:del w:id="887" w:author="笑过每一天" w:date="2026-06-09T16:30:00Z">
        <w:r>
          <w:rPr>
            <w:rFonts w:hint="eastAsia" w:ascii="宋体" w:hAnsi="宋体"/>
            <w:color w:val="000000"/>
            <w:szCs w:val="21"/>
            <w:highlight w:val="none"/>
            <w:u w:val="single"/>
          </w:rPr>
          <w:delText>封面的反面以不得显示出单位公章单位名称为准）；《技术方案》文字部分纸张采用</w:delText>
        </w:r>
      </w:del>
      <w:del w:id="888" w:author="笑过每一天" w:date="2026-06-09T16:30:00Z">
        <w:r>
          <w:rPr>
            <w:rFonts w:ascii="宋体" w:hAnsi="宋体"/>
            <w:color w:val="000000"/>
            <w:szCs w:val="21"/>
            <w:highlight w:val="none"/>
            <w:u w:val="single"/>
          </w:rPr>
          <w:delText>A4白纸，四号仿宋字体；图表采用A4或A3白纸，图表内的字体、字号大小不限；文字、图表不得使用彩色和不得编制页码</w:delText>
        </w:r>
      </w:del>
      <w:del w:id="889" w:author="笑过每一天" w:date="2026-06-09T16:30:00Z">
        <w:r>
          <w:rPr>
            <w:rFonts w:hint="eastAsia" w:ascii="宋体" w:hAnsi="宋体"/>
            <w:color w:val="000000"/>
            <w:szCs w:val="21"/>
            <w:highlight w:val="none"/>
            <w:u w:val="single"/>
          </w:rPr>
          <w:delText>（意向图及效果图可使用彩色）。违反上述任何一项，其参选文件《技术方案》部分为零分。</w:delText>
        </w:r>
      </w:del>
    </w:p>
    <w:p w14:paraId="3479FEA3">
      <w:pPr>
        <w:keepNext w:val="0"/>
        <w:keepLines w:val="0"/>
        <w:pageBreakBefore w:val="0"/>
        <w:widowControl/>
        <w:kinsoku/>
        <w:wordWrap/>
        <w:overflowPunct/>
        <w:topLinePunct w:val="0"/>
        <w:bidi w:val="0"/>
        <w:spacing w:line="400" w:lineRule="exact"/>
        <w:ind w:firstLine="0" w:firstLineChars="0"/>
        <w:textAlignment w:val="auto"/>
        <w:rPr>
          <w:del w:id="891" w:author="笑过每一天" w:date="2026-06-09T16:30:00Z"/>
          <w:rFonts w:ascii="宋体" w:hAnsi="宋体"/>
          <w:color w:val="000000"/>
          <w:szCs w:val="21"/>
          <w:highlight w:val="none"/>
        </w:rPr>
        <w:pPrChange w:id="890" w:author="笑过每一天" w:date="2026-06-09T16:30:07Z">
          <w:pPr>
            <w:keepNext w:val="0"/>
            <w:keepLines w:val="0"/>
            <w:pageBreakBefore w:val="0"/>
            <w:widowControl/>
            <w:kinsoku/>
            <w:wordWrap/>
            <w:overflowPunct/>
            <w:topLinePunct w:val="0"/>
            <w:bidi w:val="0"/>
            <w:spacing w:line="400" w:lineRule="exact"/>
            <w:ind w:firstLine="420" w:firstLineChars="200"/>
            <w:textAlignment w:val="auto"/>
          </w:pPr>
        </w:pPrChange>
      </w:pPr>
      <w:del w:id="892" w:author="笑过每一天" w:date="2026-06-09T16:30:00Z">
        <w:r>
          <w:rPr>
            <w:rFonts w:hint="eastAsia" w:ascii="宋体" w:hAnsi="宋体"/>
            <w:color w:val="000000"/>
            <w:szCs w:val="21"/>
            <w:highlight w:val="none"/>
          </w:rPr>
          <w:delText>3.4.3密封要求</w:delText>
        </w:r>
      </w:del>
    </w:p>
    <w:p w14:paraId="52AE428E">
      <w:pPr>
        <w:keepNext w:val="0"/>
        <w:keepLines w:val="0"/>
        <w:pageBreakBefore w:val="0"/>
        <w:widowControl/>
        <w:kinsoku/>
        <w:wordWrap/>
        <w:overflowPunct/>
        <w:topLinePunct w:val="0"/>
        <w:bidi w:val="0"/>
        <w:spacing w:line="400" w:lineRule="exact"/>
        <w:ind w:firstLine="0" w:firstLineChars="0"/>
        <w:textAlignment w:val="auto"/>
        <w:rPr>
          <w:del w:id="894" w:author="笑过每一天" w:date="2026-06-09T16:30:00Z"/>
          <w:rFonts w:ascii="宋体" w:hAnsi="宋体"/>
          <w:color w:val="000000"/>
          <w:szCs w:val="21"/>
          <w:highlight w:val="none"/>
        </w:rPr>
        <w:pPrChange w:id="893" w:author="笑过每一天" w:date="2026-06-09T16:30:07Z">
          <w:pPr>
            <w:keepNext w:val="0"/>
            <w:keepLines w:val="0"/>
            <w:pageBreakBefore w:val="0"/>
            <w:widowControl/>
            <w:kinsoku/>
            <w:wordWrap/>
            <w:overflowPunct/>
            <w:topLinePunct w:val="0"/>
            <w:bidi w:val="0"/>
            <w:spacing w:line="400" w:lineRule="exact"/>
            <w:ind w:firstLine="420" w:firstLineChars="200"/>
            <w:textAlignment w:val="auto"/>
          </w:pPr>
        </w:pPrChange>
      </w:pPr>
      <w:del w:id="895" w:author="笑过每一天" w:date="2026-06-09T16:30:00Z">
        <w:r>
          <w:rPr>
            <w:rFonts w:hint="eastAsia" w:ascii="宋体" w:hAnsi="宋体"/>
            <w:color w:val="000000"/>
            <w:szCs w:val="21"/>
            <w:highlight w:val="none"/>
          </w:rPr>
          <w:delText>（1）技术部分采用暗标评审，技术方案文本单独装订成册并密封，封面按照第六章格式要求编制。</w:delText>
        </w:r>
      </w:del>
    </w:p>
    <w:p w14:paraId="76ED4CBD">
      <w:pPr>
        <w:keepNext w:val="0"/>
        <w:keepLines w:val="0"/>
        <w:pageBreakBefore w:val="0"/>
        <w:widowControl/>
        <w:kinsoku/>
        <w:wordWrap/>
        <w:overflowPunct/>
        <w:topLinePunct w:val="0"/>
        <w:bidi w:val="0"/>
        <w:spacing w:line="400" w:lineRule="exact"/>
        <w:ind w:firstLine="0" w:firstLineChars="0"/>
        <w:textAlignment w:val="auto"/>
        <w:rPr>
          <w:del w:id="897" w:author="笑过每一天" w:date="2026-06-09T16:30:00Z"/>
          <w:rFonts w:ascii="宋体" w:hAnsi="宋体"/>
          <w:color w:val="000000"/>
          <w:szCs w:val="21"/>
          <w:highlight w:val="none"/>
        </w:rPr>
        <w:pPrChange w:id="896" w:author="笑过每一天" w:date="2026-06-09T16:30:07Z">
          <w:pPr>
            <w:keepNext w:val="0"/>
            <w:keepLines w:val="0"/>
            <w:pageBreakBefore w:val="0"/>
            <w:widowControl/>
            <w:kinsoku/>
            <w:wordWrap/>
            <w:overflowPunct/>
            <w:topLinePunct w:val="0"/>
            <w:bidi w:val="0"/>
            <w:spacing w:line="400" w:lineRule="exact"/>
            <w:ind w:firstLine="420" w:firstLineChars="200"/>
            <w:textAlignment w:val="auto"/>
          </w:pPr>
        </w:pPrChange>
      </w:pPr>
      <w:del w:id="898" w:author="笑过每一天" w:date="2026-06-09T16:30:00Z">
        <w:r>
          <w:rPr>
            <w:rFonts w:hint="eastAsia" w:ascii="宋体" w:hAnsi="宋体"/>
            <w:color w:val="000000"/>
            <w:szCs w:val="21"/>
            <w:highlight w:val="none"/>
          </w:rPr>
          <w:delText>（2）资格审查文件装订成册并密封（在封袋上注明单位名称和封装内容，加盖公章）。</w:delText>
        </w:r>
      </w:del>
    </w:p>
    <w:p w14:paraId="31151422">
      <w:pPr>
        <w:keepNext w:val="0"/>
        <w:keepLines w:val="0"/>
        <w:pageBreakBefore w:val="0"/>
        <w:widowControl/>
        <w:kinsoku/>
        <w:wordWrap/>
        <w:overflowPunct/>
        <w:topLinePunct w:val="0"/>
        <w:bidi w:val="0"/>
        <w:spacing w:line="400" w:lineRule="exact"/>
        <w:ind w:firstLine="0" w:firstLineChars="0"/>
        <w:textAlignment w:val="auto"/>
        <w:rPr>
          <w:del w:id="900" w:author="笑过每一天" w:date="2026-06-09T16:30:00Z"/>
          <w:rFonts w:ascii="宋体" w:hAnsi="宋体"/>
          <w:color w:val="000000"/>
          <w:szCs w:val="21"/>
          <w:highlight w:val="yellow"/>
          <w:rPrChange w:id="901" w:author="笑过每一天" w:date="2026-06-08T15:44:56Z">
            <w:rPr>
              <w:del w:id="902" w:author="笑过每一天" w:date="2026-06-09T16:30:00Z"/>
              <w:rFonts w:ascii="宋体" w:hAnsi="宋体"/>
              <w:color w:val="000000"/>
              <w:szCs w:val="21"/>
              <w:highlight w:val="none"/>
            </w:rPr>
          </w:rPrChange>
        </w:rPr>
        <w:pPrChange w:id="899" w:author="笑过每一天" w:date="2026-06-09T16:30:07Z">
          <w:pPr>
            <w:keepNext w:val="0"/>
            <w:keepLines w:val="0"/>
            <w:pageBreakBefore w:val="0"/>
            <w:widowControl/>
            <w:kinsoku/>
            <w:wordWrap/>
            <w:overflowPunct/>
            <w:topLinePunct w:val="0"/>
            <w:bidi w:val="0"/>
            <w:spacing w:line="400" w:lineRule="exact"/>
            <w:ind w:firstLine="420" w:firstLineChars="200"/>
            <w:textAlignment w:val="auto"/>
          </w:pPr>
        </w:pPrChange>
      </w:pPr>
      <w:del w:id="903" w:author="笑过每一天" w:date="2026-06-09T16:30:00Z">
        <w:r>
          <w:rPr>
            <w:rFonts w:hint="eastAsia" w:ascii="宋体" w:hAnsi="宋体"/>
            <w:color w:val="000000"/>
            <w:szCs w:val="21"/>
            <w:highlight w:val="yellow"/>
            <w:rPrChange w:id="904" w:author="笑过每一天" w:date="2026-06-08T15:44:56Z">
              <w:rPr>
                <w:rFonts w:hint="eastAsia" w:ascii="宋体" w:hAnsi="宋体"/>
                <w:color w:val="000000"/>
                <w:szCs w:val="21"/>
                <w:highlight w:val="none"/>
              </w:rPr>
            </w:rPrChange>
          </w:rPr>
          <w:delText>（3）电子文件优盘</w:delText>
        </w:r>
      </w:del>
      <w:del w:id="905" w:author="笑过每一天" w:date="2026-06-09T16:30:00Z">
        <w:r>
          <w:rPr>
            <w:rFonts w:hint="eastAsia" w:ascii="宋体" w:hAnsi="宋体"/>
            <w:color w:val="000000"/>
            <w:szCs w:val="21"/>
            <w:highlight w:val="yellow"/>
            <w:rPrChange w:id="906" w:author="笑过每一天" w:date="2026-06-08T15:44:56Z">
              <w:rPr>
                <w:rFonts w:hint="eastAsia" w:ascii="宋体" w:hAnsi="宋体"/>
                <w:color w:val="000000"/>
                <w:szCs w:val="21"/>
                <w:highlight w:val="none"/>
              </w:rPr>
            </w:rPrChange>
          </w:rPr>
          <w:delText>与设计方案文本一并</w:delText>
        </w:r>
      </w:del>
      <w:del w:id="907" w:author="笑过每一天" w:date="2026-06-09T16:30:00Z">
        <w:r>
          <w:rPr>
            <w:rFonts w:hint="eastAsia" w:ascii="宋体" w:hAnsi="宋体"/>
            <w:color w:val="000000"/>
            <w:szCs w:val="21"/>
            <w:highlight w:val="yellow"/>
            <w:rPrChange w:id="908" w:author="笑过每一天" w:date="2026-06-08T15:44:56Z">
              <w:rPr>
                <w:rFonts w:hint="eastAsia" w:ascii="宋体" w:hAnsi="宋体"/>
                <w:color w:val="000000"/>
                <w:szCs w:val="21"/>
                <w:highlight w:val="none"/>
              </w:rPr>
            </w:rPrChange>
          </w:rPr>
          <w:delText>封装。</w:delText>
        </w:r>
      </w:del>
    </w:p>
    <w:p w14:paraId="60E33501">
      <w:pPr>
        <w:keepNext w:val="0"/>
        <w:keepLines w:val="0"/>
        <w:pageBreakBefore w:val="0"/>
        <w:widowControl/>
        <w:kinsoku/>
        <w:wordWrap/>
        <w:overflowPunct/>
        <w:topLinePunct w:val="0"/>
        <w:bidi w:val="0"/>
        <w:spacing w:line="400" w:lineRule="exact"/>
        <w:ind w:firstLine="0" w:firstLineChars="0"/>
        <w:textAlignment w:val="auto"/>
        <w:rPr>
          <w:del w:id="910" w:author="笑过每一天" w:date="2026-06-09T16:30:00Z"/>
          <w:szCs w:val="21"/>
          <w:highlight w:val="none"/>
        </w:rPr>
        <w:pPrChange w:id="909" w:author="笑过每一天" w:date="2026-06-09T16:30:07Z">
          <w:pPr>
            <w:keepNext w:val="0"/>
            <w:keepLines w:val="0"/>
            <w:pageBreakBefore w:val="0"/>
            <w:widowControl/>
            <w:kinsoku/>
            <w:wordWrap/>
            <w:overflowPunct/>
            <w:topLinePunct w:val="0"/>
            <w:bidi w:val="0"/>
            <w:spacing w:line="400" w:lineRule="exact"/>
            <w:ind w:firstLine="420" w:firstLineChars="200"/>
            <w:textAlignment w:val="auto"/>
          </w:pPr>
        </w:pPrChange>
      </w:pPr>
      <w:del w:id="911" w:author="笑过每一天" w:date="2026-06-09T16:30:00Z">
        <w:r>
          <w:rPr>
            <w:rFonts w:hint="eastAsia" w:ascii="宋体" w:hAnsi="宋体"/>
            <w:color w:val="000000"/>
            <w:szCs w:val="21"/>
            <w:highlight w:val="none"/>
          </w:rPr>
          <w:delText>（4）报价文件装订成册并密封（在封袋上注明单位名称和封装内容，加盖公章）。</w:delText>
        </w:r>
      </w:del>
    </w:p>
    <w:p w14:paraId="15F84954">
      <w:pPr>
        <w:keepNext w:val="0"/>
        <w:keepLines w:val="0"/>
        <w:pageBreakBefore w:val="0"/>
        <w:widowControl/>
        <w:kinsoku/>
        <w:wordWrap/>
        <w:overflowPunct/>
        <w:topLinePunct w:val="0"/>
        <w:bidi w:val="0"/>
        <w:spacing w:line="400" w:lineRule="exact"/>
        <w:ind w:firstLine="0" w:firstLineChars="0"/>
        <w:textAlignment w:val="auto"/>
        <w:rPr>
          <w:del w:id="913" w:author="笑过每一天" w:date="2026-06-09T16:30:00Z"/>
          <w:highlight w:val="none"/>
        </w:rPr>
        <w:pPrChange w:id="912" w:author="笑过每一天" w:date="2026-06-09T16:30:07Z">
          <w:pPr>
            <w:keepNext w:val="0"/>
            <w:keepLines w:val="0"/>
            <w:pageBreakBefore w:val="0"/>
            <w:widowControl/>
            <w:kinsoku/>
            <w:wordWrap/>
            <w:overflowPunct/>
            <w:topLinePunct w:val="0"/>
            <w:bidi w:val="0"/>
            <w:spacing w:line="400" w:lineRule="exact"/>
            <w:ind w:firstLine="420" w:firstLineChars="200"/>
            <w:textAlignment w:val="auto"/>
          </w:pPr>
        </w:pPrChange>
      </w:pPr>
      <w:del w:id="914" w:author="笑过每一天" w:date="2026-06-09T16:30:00Z">
        <w:r>
          <w:rPr>
            <w:rFonts w:hint="eastAsia" w:ascii="宋体" w:hAnsi="宋体"/>
            <w:szCs w:val="21"/>
            <w:highlight w:val="none"/>
          </w:rPr>
          <w:delText>注：所有参选文件应逐页加盖参选人公章。</w:delText>
        </w:r>
      </w:del>
    </w:p>
    <w:p w14:paraId="432BBB13">
      <w:pPr>
        <w:pStyle w:val="3"/>
        <w:spacing w:line="400" w:lineRule="exact"/>
        <w:ind w:left="0" w:firstLine="0" w:firstLineChars="0"/>
        <w:jc w:val="both"/>
        <w:rPr>
          <w:rFonts w:hint="default" w:eastAsia="宋体"/>
          <w:sz w:val="28"/>
          <w:szCs w:val="28"/>
          <w:highlight w:val="none"/>
          <w:lang w:val="en-US" w:eastAsia="zh-CN"/>
        </w:rPr>
      </w:pPr>
      <w:r>
        <w:rPr>
          <w:rFonts w:hint="eastAsia" w:ascii="宋体" w:hAnsi="宋体"/>
          <w:b/>
          <w:bCs/>
          <w:snapToGrid w:val="0"/>
          <w:sz w:val="28"/>
          <w:szCs w:val="28"/>
          <w:highlight w:val="none"/>
          <w:lang w:val="en-US" w:eastAsia="zh-CN"/>
        </w:rPr>
        <w:t>4.</w:t>
      </w:r>
      <w:r>
        <w:rPr>
          <w:rFonts w:hint="eastAsia"/>
          <w:sz w:val="28"/>
          <w:szCs w:val="28"/>
          <w:highlight w:val="none"/>
          <w:lang w:val="en-US" w:eastAsia="zh-CN"/>
        </w:rPr>
        <w:t>结算原则</w:t>
      </w:r>
    </w:p>
    <w:p w14:paraId="27BC9CE3">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ins w:id="916" w:author="WPS_1743989595" w:date="2026-06-20T00:52:59Z"/>
          <w:rFonts w:hint="eastAsia" w:ascii="宋体" w:hAnsi="宋体"/>
          <w:b w:val="0"/>
          <w:bCs w:val="0"/>
          <w:snapToGrid/>
          <w:color w:val="auto"/>
          <w:sz w:val="21"/>
          <w:szCs w:val="21"/>
          <w:highlight w:val="none"/>
          <w:u w:val="none"/>
          <w:lang w:val="en-US" w:eastAsia="zh-CN"/>
          <w:rPrChange w:id="917" w:author="WPS_1743989595" w:date="2026-06-20T00:53:06Z">
            <w:rPr>
              <w:ins w:id="918" w:author="WPS_1743989595" w:date="2026-06-20T00:52:59Z"/>
              <w:rFonts w:hint="eastAsia" w:ascii="宋体" w:hAnsi="宋体"/>
              <w:b/>
              <w:bCs/>
              <w:snapToGrid w:val="0"/>
              <w:sz w:val="28"/>
              <w:szCs w:val="28"/>
              <w:highlight w:val="none"/>
              <w:lang w:val="en-US" w:eastAsia="zh-CN"/>
            </w:rPr>
          </w:rPrChange>
        </w:rPr>
        <w:pPrChange w:id="915" w:author="WPS_1743989595" w:date="2026-06-21T09:13:09Z">
          <w:pPr>
            <w:keepNext w:val="0"/>
            <w:keepLines w:val="0"/>
            <w:pageBreakBefore w:val="0"/>
            <w:kinsoku/>
            <w:wordWrap/>
            <w:overflowPunct/>
            <w:topLinePunct w:val="0"/>
            <w:autoSpaceDE/>
            <w:autoSpaceDN/>
            <w:bidi w:val="0"/>
            <w:adjustRightInd/>
            <w:snapToGrid/>
            <w:spacing w:line="400" w:lineRule="exact"/>
            <w:textAlignment w:val="auto"/>
            <w:outlineLvl w:val="1"/>
          </w:pPr>
        </w:pPrChange>
      </w:pPr>
      <w:ins w:id="919" w:author="WPS_1743989595" w:date="2026-06-20T00:52:59Z">
        <w:r>
          <w:rPr>
            <w:rFonts w:hint="eastAsia" w:ascii="宋体" w:hAnsi="宋体"/>
            <w:b w:val="0"/>
            <w:bCs w:val="0"/>
            <w:snapToGrid/>
            <w:color w:val="auto"/>
            <w:sz w:val="21"/>
            <w:szCs w:val="21"/>
            <w:highlight w:val="none"/>
            <w:u w:val="none"/>
            <w:lang w:val="en-US" w:eastAsia="zh-CN"/>
            <w:rPrChange w:id="920" w:author="WPS_1743989595" w:date="2026-06-20T00:53:06Z">
              <w:rPr>
                <w:rFonts w:hint="eastAsia" w:ascii="宋体" w:hAnsi="宋体"/>
                <w:b/>
                <w:bCs/>
                <w:snapToGrid w:val="0"/>
                <w:sz w:val="28"/>
                <w:szCs w:val="28"/>
                <w:highlight w:val="none"/>
                <w:lang w:val="en-US" w:eastAsia="zh-CN"/>
              </w:rPr>
            </w:rPrChange>
          </w:rPr>
          <w:t>（9）结算原则： 本项目采用固定总价（包干价）合同，除以下情况外，合同总价不因市场价格、政策调整等因素而调整：</w:t>
        </w:r>
      </w:ins>
    </w:p>
    <w:p w14:paraId="36201216">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ins w:id="922" w:author="WPS_1743989595" w:date="2026-06-20T00:52:59Z"/>
          <w:rFonts w:hint="eastAsia" w:ascii="宋体" w:hAnsi="宋体"/>
          <w:b w:val="0"/>
          <w:bCs w:val="0"/>
          <w:snapToGrid/>
          <w:color w:val="auto"/>
          <w:sz w:val="21"/>
          <w:szCs w:val="21"/>
          <w:highlight w:val="none"/>
          <w:u w:val="none"/>
          <w:lang w:val="en-US" w:eastAsia="zh-CN"/>
          <w:rPrChange w:id="923" w:author="WPS_1743989595" w:date="2026-06-20T00:53:06Z">
            <w:rPr>
              <w:ins w:id="924" w:author="WPS_1743989595" w:date="2026-06-20T00:52:59Z"/>
              <w:rFonts w:hint="eastAsia" w:ascii="宋体" w:hAnsi="宋体"/>
              <w:b/>
              <w:bCs/>
              <w:snapToGrid w:val="0"/>
              <w:sz w:val="28"/>
              <w:szCs w:val="28"/>
              <w:highlight w:val="none"/>
              <w:lang w:val="en-US" w:eastAsia="zh-CN"/>
            </w:rPr>
          </w:rPrChange>
        </w:rPr>
        <w:pPrChange w:id="921" w:author="WPS_1743989595" w:date="2026-06-21T09:13:07Z">
          <w:pPr>
            <w:keepNext w:val="0"/>
            <w:keepLines w:val="0"/>
            <w:pageBreakBefore w:val="0"/>
            <w:kinsoku/>
            <w:wordWrap/>
            <w:overflowPunct/>
            <w:topLinePunct w:val="0"/>
            <w:autoSpaceDE/>
            <w:autoSpaceDN/>
            <w:bidi w:val="0"/>
            <w:adjustRightInd/>
            <w:snapToGrid/>
            <w:spacing w:line="400" w:lineRule="exact"/>
            <w:textAlignment w:val="auto"/>
            <w:outlineLvl w:val="1"/>
          </w:pPr>
        </w:pPrChange>
      </w:pPr>
      <w:ins w:id="925" w:author="WPS_1743989595" w:date="2026-06-20T00:52:59Z">
        <w:r>
          <w:rPr>
            <w:rFonts w:hint="eastAsia" w:ascii="宋体" w:hAnsi="宋体"/>
            <w:b w:val="0"/>
            <w:bCs w:val="0"/>
            <w:snapToGrid/>
            <w:color w:val="auto"/>
            <w:sz w:val="21"/>
            <w:szCs w:val="21"/>
            <w:highlight w:val="none"/>
            <w:u w:val="none"/>
            <w:lang w:val="en-US" w:eastAsia="zh-CN"/>
            <w:rPrChange w:id="926" w:author="WPS_1743989595" w:date="2026-06-20T00:53:06Z">
              <w:rPr>
                <w:rFonts w:hint="eastAsia" w:ascii="宋体" w:hAnsi="宋体"/>
                <w:b/>
                <w:bCs/>
                <w:snapToGrid w:val="0"/>
                <w:sz w:val="28"/>
                <w:szCs w:val="28"/>
                <w:highlight w:val="none"/>
                <w:lang w:val="en-US" w:eastAsia="zh-CN"/>
              </w:rPr>
            </w:rPrChange>
          </w:rPr>
          <w:t>① 因比选人原因发生设计变更导致工程量增减的，</w:t>
        </w:r>
      </w:ins>
      <w:ins w:id="927" w:author="WPS_1743989595" w:date="2026-06-20T00:53:40Z">
        <w:r>
          <w:rPr>
            <w:rFonts w:hint="eastAsia" w:ascii="宋体" w:hAnsi="宋体"/>
            <w:b w:val="0"/>
            <w:bCs w:val="0"/>
            <w:snapToGrid/>
            <w:color w:val="auto"/>
            <w:sz w:val="21"/>
            <w:szCs w:val="21"/>
            <w:highlight w:val="none"/>
            <w:u w:val="none"/>
            <w:lang w:val="en-US" w:eastAsia="zh-CN"/>
          </w:rPr>
          <w:t>由双方协商确定价格后另行结算；</w:t>
        </w:r>
      </w:ins>
    </w:p>
    <w:p w14:paraId="7F2AA957">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ins w:id="929" w:author="WPS_1743989595" w:date="2026-06-20T00:52:59Z"/>
          <w:rFonts w:hint="eastAsia" w:ascii="宋体" w:hAnsi="宋体"/>
          <w:b w:val="0"/>
          <w:bCs w:val="0"/>
          <w:snapToGrid/>
          <w:color w:val="auto"/>
          <w:sz w:val="21"/>
          <w:szCs w:val="21"/>
          <w:highlight w:val="none"/>
          <w:u w:val="none"/>
          <w:lang w:val="en-US" w:eastAsia="zh-CN"/>
          <w:rPrChange w:id="930" w:author="WPS_1743989595" w:date="2026-06-20T00:53:06Z">
            <w:rPr>
              <w:ins w:id="931" w:author="WPS_1743989595" w:date="2026-06-20T00:52:59Z"/>
              <w:rFonts w:hint="eastAsia" w:ascii="宋体" w:hAnsi="宋体"/>
              <w:b/>
              <w:bCs/>
              <w:snapToGrid w:val="0"/>
              <w:sz w:val="28"/>
              <w:szCs w:val="28"/>
              <w:highlight w:val="none"/>
              <w:lang w:val="en-US" w:eastAsia="zh-CN"/>
            </w:rPr>
          </w:rPrChange>
        </w:rPr>
        <w:pPrChange w:id="928" w:author="WPS_1743989595" w:date="2026-06-21T09:13:06Z">
          <w:pPr>
            <w:keepNext w:val="0"/>
            <w:keepLines w:val="0"/>
            <w:pageBreakBefore w:val="0"/>
            <w:kinsoku/>
            <w:wordWrap/>
            <w:overflowPunct/>
            <w:topLinePunct w:val="0"/>
            <w:autoSpaceDE/>
            <w:autoSpaceDN/>
            <w:bidi w:val="0"/>
            <w:adjustRightInd/>
            <w:snapToGrid/>
            <w:spacing w:line="400" w:lineRule="exact"/>
            <w:textAlignment w:val="auto"/>
            <w:outlineLvl w:val="1"/>
          </w:pPr>
        </w:pPrChange>
      </w:pPr>
      <w:ins w:id="932" w:author="WPS_1743989595" w:date="2026-06-20T00:52:59Z">
        <w:r>
          <w:rPr>
            <w:rFonts w:hint="eastAsia" w:ascii="宋体" w:hAnsi="宋体"/>
            <w:b w:val="0"/>
            <w:bCs w:val="0"/>
            <w:snapToGrid/>
            <w:color w:val="auto"/>
            <w:sz w:val="21"/>
            <w:szCs w:val="21"/>
            <w:highlight w:val="none"/>
            <w:u w:val="none"/>
            <w:lang w:val="en-US" w:eastAsia="zh-CN"/>
            <w:rPrChange w:id="933" w:author="WPS_1743989595" w:date="2026-06-20T00:53:06Z">
              <w:rPr>
                <w:rFonts w:hint="eastAsia" w:ascii="宋体" w:hAnsi="宋体"/>
                <w:b/>
                <w:bCs/>
                <w:snapToGrid w:val="0"/>
                <w:sz w:val="28"/>
                <w:szCs w:val="28"/>
                <w:highlight w:val="none"/>
                <w:lang w:val="en-US" w:eastAsia="zh-CN"/>
              </w:rPr>
            </w:rPrChange>
          </w:rPr>
          <w:t>② 报价清单中未包含的新增项目，由双方协商确定价格后另行结算；</w:t>
        </w:r>
      </w:ins>
    </w:p>
    <w:p w14:paraId="6FF8B9EF">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ins w:id="935" w:author="WPS_1743989595" w:date="2026-06-20T00:52:59Z"/>
          <w:rFonts w:hint="eastAsia" w:ascii="宋体" w:hAnsi="宋体"/>
          <w:b w:val="0"/>
          <w:bCs w:val="0"/>
          <w:snapToGrid/>
          <w:color w:val="auto"/>
          <w:sz w:val="21"/>
          <w:szCs w:val="21"/>
          <w:highlight w:val="none"/>
          <w:u w:val="none"/>
          <w:lang w:val="en-US" w:eastAsia="zh-CN"/>
          <w:rPrChange w:id="936" w:author="WPS_1743989595" w:date="2026-06-20T00:53:06Z">
            <w:rPr>
              <w:ins w:id="937" w:author="WPS_1743989595" w:date="2026-06-20T00:52:59Z"/>
              <w:rFonts w:hint="eastAsia" w:ascii="宋体" w:hAnsi="宋体"/>
              <w:b/>
              <w:bCs/>
              <w:snapToGrid w:val="0"/>
              <w:sz w:val="28"/>
              <w:szCs w:val="28"/>
              <w:highlight w:val="none"/>
              <w:lang w:val="en-US" w:eastAsia="zh-CN"/>
            </w:rPr>
          </w:rPrChange>
        </w:rPr>
        <w:pPrChange w:id="934" w:author="WPS_1743989595" w:date="2026-06-21T09:13:18Z">
          <w:pPr>
            <w:keepNext w:val="0"/>
            <w:keepLines w:val="0"/>
            <w:pageBreakBefore w:val="0"/>
            <w:kinsoku/>
            <w:wordWrap/>
            <w:overflowPunct/>
            <w:topLinePunct w:val="0"/>
            <w:autoSpaceDE/>
            <w:autoSpaceDN/>
            <w:bidi w:val="0"/>
            <w:adjustRightInd/>
            <w:snapToGrid/>
            <w:spacing w:line="400" w:lineRule="exact"/>
            <w:textAlignment w:val="auto"/>
            <w:outlineLvl w:val="1"/>
          </w:pPr>
        </w:pPrChange>
      </w:pPr>
      <w:ins w:id="938" w:author="WPS_1743989595" w:date="2026-06-20T00:52:59Z">
        <w:r>
          <w:rPr>
            <w:rFonts w:hint="eastAsia" w:ascii="宋体" w:hAnsi="宋体"/>
            <w:b w:val="0"/>
            <w:bCs w:val="0"/>
            <w:snapToGrid/>
            <w:color w:val="auto"/>
            <w:sz w:val="21"/>
            <w:szCs w:val="21"/>
            <w:highlight w:val="none"/>
            <w:u w:val="none"/>
            <w:lang w:val="en-US" w:eastAsia="zh-CN"/>
            <w:rPrChange w:id="939" w:author="WPS_1743989595" w:date="2026-06-20T00:53:06Z">
              <w:rPr>
                <w:rFonts w:hint="eastAsia" w:ascii="宋体" w:hAnsi="宋体"/>
                <w:b/>
                <w:bCs/>
                <w:snapToGrid w:val="0"/>
                <w:sz w:val="28"/>
                <w:szCs w:val="28"/>
                <w:highlight w:val="none"/>
                <w:lang w:val="en-US" w:eastAsia="zh-CN"/>
              </w:rPr>
            </w:rPrChange>
          </w:rPr>
          <w:t>③ 比选人取消某单项工程的，按报价清单中该单项报价核减。</w:t>
        </w:r>
      </w:ins>
    </w:p>
    <w:p w14:paraId="1A1BA8B9">
      <w:pPr>
        <w:keepNext w:val="0"/>
        <w:keepLines w:val="0"/>
        <w:pageBreakBefore w:val="0"/>
        <w:numPr>
          <w:ilvl w:val="0"/>
          <w:numId w:val="1"/>
          <w:ins w:id="941" w:author="WPS_1743989595" w:date="2026-06-20T00:55:45Z"/>
        </w:numPr>
        <w:kinsoku/>
        <w:wordWrap/>
        <w:overflowPunct/>
        <w:topLinePunct w:val="0"/>
        <w:autoSpaceDE/>
        <w:autoSpaceDN/>
        <w:bidi w:val="0"/>
        <w:adjustRightInd/>
        <w:snapToGrid/>
        <w:spacing w:line="240" w:lineRule="auto"/>
        <w:ind w:firstLine="420" w:firstLineChars="200"/>
        <w:textAlignment w:val="auto"/>
        <w:outlineLvl w:val="9"/>
        <w:rPr>
          <w:ins w:id="942" w:author="WPS_1743989595" w:date="2026-06-20T00:55:45Z"/>
          <w:rFonts w:hint="eastAsia" w:ascii="宋体" w:hAnsi="宋体"/>
          <w:b w:val="0"/>
          <w:bCs w:val="0"/>
          <w:snapToGrid/>
          <w:color w:val="auto"/>
          <w:sz w:val="21"/>
          <w:szCs w:val="21"/>
          <w:highlight w:val="none"/>
          <w:u w:val="none"/>
          <w:lang w:val="en-US" w:eastAsia="zh-CN"/>
        </w:rPr>
        <w:pPrChange w:id="940" w:author="WPS_1743989595" w:date="2026-06-20T00:55:45Z">
          <w:pPr>
            <w:keepNext w:val="0"/>
            <w:keepLines w:val="0"/>
            <w:pageBreakBefore w:val="0"/>
            <w:kinsoku/>
            <w:wordWrap/>
            <w:overflowPunct/>
            <w:topLinePunct w:val="0"/>
            <w:autoSpaceDE/>
            <w:autoSpaceDN/>
            <w:bidi w:val="0"/>
            <w:adjustRightInd/>
            <w:snapToGrid/>
            <w:spacing w:line="400" w:lineRule="exact"/>
            <w:textAlignment w:val="auto"/>
            <w:outlineLvl w:val="1"/>
          </w:pPr>
        </w:pPrChange>
      </w:pPr>
      <w:ins w:id="943" w:author="WPS_1743989595" w:date="2026-06-20T00:52:59Z">
        <w:r>
          <w:rPr>
            <w:rFonts w:hint="eastAsia" w:ascii="宋体" w:hAnsi="宋体"/>
            <w:b w:val="0"/>
            <w:bCs w:val="0"/>
            <w:snapToGrid/>
            <w:color w:val="auto"/>
            <w:sz w:val="21"/>
            <w:szCs w:val="21"/>
            <w:highlight w:val="none"/>
            <w:u w:val="none"/>
            <w:lang w:val="en-US" w:eastAsia="zh-CN"/>
            <w:rPrChange w:id="944" w:author="WPS_1743989595" w:date="2026-06-20T00:53:06Z">
              <w:rPr>
                <w:rFonts w:hint="eastAsia" w:ascii="宋体" w:hAnsi="宋体"/>
                <w:b/>
                <w:bCs/>
                <w:snapToGrid w:val="0"/>
                <w:sz w:val="28"/>
                <w:szCs w:val="28"/>
                <w:highlight w:val="none"/>
                <w:lang w:val="en-US" w:eastAsia="zh-CN"/>
              </w:rPr>
            </w:rPrChange>
          </w:rPr>
          <w:t>变更项目价格确定： 当报价清单中有相同或类似项目的，参照报价清单单价执行；当报价清单中没有相同或类似项目的，参照相关计价定额及配套文件规定，由双方协商确定。</w:t>
        </w:r>
      </w:ins>
    </w:p>
    <w:p w14:paraId="57285772">
      <w:pPr>
        <w:keepNext w:val="0"/>
        <w:keepLines w:val="0"/>
        <w:pageBreakBefore w:val="0"/>
        <w:numPr>
          <w:ilvl w:val="-1"/>
          <w:numId w:val="0"/>
        </w:numPr>
        <w:kinsoku/>
        <w:wordWrap/>
        <w:overflowPunct/>
        <w:topLinePunct w:val="0"/>
        <w:autoSpaceDE/>
        <w:autoSpaceDN/>
        <w:bidi w:val="0"/>
        <w:adjustRightInd/>
        <w:snapToGrid/>
        <w:spacing w:line="240" w:lineRule="auto"/>
        <w:ind w:firstLine="562" w:firstLineChars="200"/>
        <w:textAlignment w:val="auto"/>
        <w:outlineLvl w:val="9"/>
        <w:rPr>
          <w:rFonts w:ascii="宋体" w:hAnsi="宋体"/>
          <w:b/>
          <w:bCs/>
          <w:snapToGrid w:val="0"/>
          <w:sz w:val="28"/>
          <w:szCs w:val="28"/>
          <w:highlight w:val="none"/>
        </w:rPr>
        <w:pPrChange w:id="945" w:author="WPS_1743989595" w:date="2026-06-20T02:22:01Z">
          <w:pPr>
            <w:keepNext w:val="0"/>
            <w:keepLines w:val="0"/>
            <w:pageBreakBefore w:val="0"/>
            <w:kinsoku/>
            <w:wordWrap/>
            <w:overflowPunct/>
            <w:topLinePunct w:val="0"/>
            <w:autoSpaceDE/>
            <w:autoSpaceDN/>
            <w:bidi w:val="0"/>
            <w:adjustRightInd/>
            <w:snapToGrid/>
            <w:spacing w:line="400" w:lineRule="exact"/>
            <w:textAlignment w:val="auto"/>
            <w:outlineLvl w:val="1"/>
          </w:pPr>
        </w:pPrChange>
      </w:pPr>
      <w:r>
        <w:rPr>
          <w:rFonts w:hint="eastAsia" w:ascii="宋体" w:hAnsi="宋体"/>
          <w:b/>
          <w:bCs/>
          <w:snapToGrid w:val="0"/>
          <w:sz w:val="28"/>
          <w:szCs w:val="28"/>
          <w:highlight w:val="none"/>
          <w:lang w:val="en-US" w:eastAsia="zh-CN"/>
        </w:rPr>
        <w:t>5</w:t>
      </w:r>
      <w:r>
        <w:rPr>
          <w:rFonts w:hint="eastAsia" w:ascii="宋体" w:hAnsi="宋体"/>
          <w:b/>
          <w:bCs/>
          <w:snapToGrid w:val="0"/>
          <w:sz w:val="28"/>
          <w:szCs w:val="28"/>
          <w:highlight w:val="none"/>
        </w:rPr>
        <w:t>.比选开标程序</w:t>
      </w:r>
    </w:p>
    <w:p w14:paraId="090FADAA">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1）参选人在提交参选文件时需提交手持件核验参加比选的法定代表人或委托代理人本人身份。法定代表人参选的，核验法定代表人身份证明文件（按照本项目比选文件第六章格式及要求提供）及法定代表人本人身份证原件，以确认其身份合法有效</w:t>
      </w:r>
      <w:del w:id="946" w:author="笑过每一天" w:date="2026-06-09T16:41:26Z">
        <w:r>
          <w:rPr>
            <w:rFonts w:hint="eastAsia" w:ascii="宋体" w:hAnsi="宋体"/>
            <w:color w:val="000000"/>
            <w:szCs w:val="21"/>
            <w:highlight w:val="none"/>
          </w:rPr>
          <w:delText>。</w:delText>
        </w:r>
      </w:del>
      <w:del w:id="947" w:author="笑过每一天" w:date="2026-06-09T16:41:25Z">
        <w:r>
          <w:rPr>
            <w:rFonts w:hint="eastAsia" w:ascii="宋体" w:hAnsi="宋体"/>
            <w:color w:val="000000"/>
            <w:szCs w:val="21"/>
            <w:highlight w:val="none"/>
          </w:rPr>
          <w:delText>委托代理人参选的，核验委托代理人的法定代表人身份证明及授权委托书（按照本项目比选文件第六章格式及要求提供）、委托代理人养老保险证明材料复印件（委托代理人须是参选人公司人员，养老保险证明材料复印件须加盖公章）、委托代理人本人身份证原件，以确认其身份合法有效。若经核实法定代表人或委托代理人提供资料与实际不符的，比选人不接收其参选文件。核验合格的法定代表人或委托代理人可自行选择是否参加比选会，不参加比选会的视为默认比选结果</w:delText>
        </w:r>
      </w:del>
      <w:r>
        <w:rPr>
          <w:rFonts w:hint="eastAsia" w:ascii="宋体" w:hAnsi="宋体"/>
          <w:color w:val="000000"/>
          <w:szCs w:val="21"/>
          <w:highlight w:val="none"/>
        </w:rPr>
        <w:t>。</w:t>
      </w:r>
    </w:p>
    <w:p w14:paraId="4DE8007A">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（2）宣布比选纪律。</w:t>
      </w:r>
    </w:p>
    <w:p w14:paraId="1AE13FD7">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（3）公布在参选截止时间前递交参选文件的参选人名称。</w:t>
      </w:r>
    </w:p>
    <w:p w14:paraId="063D2004">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（4）参选文件的密封检查：参选人可对自己和其它的参选文件封装情况进行检查，以确认其参选文件密封完好。</w:t>
      </w:r>
    </w:p>
    <w:p w14:paraId="7046FD13">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（5）当众开启参选文件。</w:t>
      </w:r>
    </w:p>
    <w:p w14:paraId="19907593">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（6）公布各参选人报价，各参选人签字确认。</w:t>
      </w:r>
    </w:p>
    <w:p w14:paraId="5E646681">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ins w:id="948" w:author="笑过每一天" w:date="2026-06-09T17:24:22Z"/>
          <w:del w:id="949" w:author="WPS_1743989595" w:date="2026-06-20T04:13:01Z"/>
          <w:rFonts w:hint="eastAsia" w:ascii="宋体" w:hAnsi="宋体"/>
          <w:color w:val="000000"/>
          <w:szCs w:val="21"/>
          <w:highlight w:val="none"/>
        </w:rPr>
      </w:pPr>
      <w:r>
        <w:rPr>
          <w:rFonts w:hint="eastAsia" w:ascii="宋体" w:hAnsi="宋体"/>
          <w:color w:val="000000"/>
          <w:szCs w:val="21"/>
          <w:highlight w:val="none"/>
        </w:rPr>
        <w:t>（7）开标结束。</w:t>
      </w:r>
    </w:p>
    <w:p w14:paraId="04F491F3">
      <w:pPr>
        <w:widowControl/>
        <w:snapToGrid/>
        <w:spacing w:line="400" w:lineRule="exact"/>
        <w:ind w:firstLine="420" w:firstLineChars="200"/>
        <w:pPrChange w:id="950" w:author="WPS_1743989595" w:date="2026-06-20T04:13:01Z">
          <w:pPr>
            <w:pStyle w:val="2"/>
          </w:pPr>
        </w:pPrChange>
      </w:pPr>
    </w:p>
    <w:p w14:paraId="52CEE0A8">
      <w:pPr>
        <w:keepNext w:val="0"/>
        <w:keepLines w:val="0"/>
        <w:pageBreakBefore w:val="0"/>
        <w:kinsoku/>
        <w:wordWrap/>
        <w:overflowPunct/>
        <w:topLinePunct w:val="0"/>
        <w:autoSpaceDE/>
        <w:autoSpaceDN/>
        <w:bidi w:val="0"/>
        <w:adjustRightInd/>
        <w:snapToGrid/>
        <w:spacing w:line="400" w:lineRule="exact"/>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lang w:val="en-US" w:eastAsia="zh-CN"/>
        </w:rPr>
        <w:t>6</w:t>
      </w:r>
      <w:r>
        <w:rPr>
          <w:rFonts w:hint="eastAsia" w:ascii="宋体" w:hAnsi="宋体"/>
          <w:b/>
          <w:bCs/>
          <w:snapToGrid w:val="0"/>
          <w:sz w:val="28"/>
          <w:szCs w:val="28"/>
          <w:highlight w:val="none"/>
        </w:rPr>
        <w:t>.特别说明</w:t>
      </w:r>
    </w:p>
    <w:p w14:paraId="1F3C06A5">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）比选人及其指定的单位</w:t>
      </w:r>
      <w:r>
        <w:rPr>
          <w:rFonts w:ascii="宋体" w:hAnsi="宋体"/>
          <w:color w:val="000000"/>
          <w:szCs w:val="21"/>
          <w:highlight w:val="none"/>
        </w:rPr>
        <w:t>享有</w:t>
      </w:r>
      <w:r>
        <w:rPr>
          <w:rFonts w:hint="eastAsia" w:ascii="宋体" w:hAnsi="宋体"/>
          <w:color w:val="000000"/>
          <w:szCs w:val="21"/>
          <w:highlight w:val="none"/>
        </w:rPr>
        <w:t>所有参选人</w:t>
      </w:r>
      <w:r>
        <w:rPr>
          <w:rFonts w:ascii="宋体" w:hAnsi="宋体"/>
          <w:color w:val="000000"/>
          <w:szCs w:val="21"/>
          <w:highlight w:val="none"/>
        </w:rPr>
        <w:t>所提交</w:t>
      </w:r>
      <w:r>
        <w:rPr>
          <w:rFonts w:hint="eastAsia" w:ascii="宋体" w:hAnsi="宋体"/>
          <w:color w:val="000000"/>
          <w:szCs w:val="21"/>
          <w:highlight w:val="none"/>
        </w:rPr>
        <w:t>服务</w:t>
      </w:r>
      <w:r>
        <w:rPr>
          <w:rFonts w:ascii="宋体" w:hAnsi="宋体"/>
          <w:color w:val="000000"/>
          <w:szCs w:val="21"/>
          <w:highlight w:val="none"/>
        </w:rPr>
        <w:t>方案成果的知识产权。</w:t>
      </w:r>
      <w:r>
        <w:rPr>
          <w:rFonts w:hint="eastAsia" w:ascii="宋体" w:hAnsi="宋体"/>
          <w:color w:val="000000"/>
          <w:szCs w:val="21"/>
          <w:highlight w:val="none"/>
        </w:rPr>
        <w:t>比选人及其指定的单位</w:t>
      </w:r>
      <w:r>
        <w:rPr>
          <w:rFonts w:ascii="宋体" w:hAnsi="宋体"/>
          <w:color w:val="000000"/>
          <w:szCs w:val="21"/>
          <w:highlight w:val="none"/>
        </w:rPr>
        <w:t>对各</w:t>
      </w:r>
      <w:r>
        <w:rPr>
          <w:rFonts w:hint="eastAsia" w:ascii="宋体" w:hAnsi="宋体"/>
          <w:color w:val="000000"/>
          <w:szCs w:val="21"/>
          <w:highlight w:val="none"/>
        </w:rPr>
        <w:t>参选人</w:t>
      </w:r>
      <w:r>
        <w:rPr>
          <w:rFonts w:ascii="宋体" w:hAnsi="宋体"/>
          <w:color w:val="000000"/>
          <w:szCs w:val="21"/>
          <w:highlight w:val="none"/>
        </w:rPr>
        <w:t>本次所提交的文件拥有使用权和处置权。</w:t>
      </w:r>
    </w:p>
    <w:p w14:paraId="6B4BE347">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本次</w:t>
      </w:r>
      <w:r>
        <w:rPr>
          <w:rFonts w:hint="eastAsia" w:ascii="宋体" w:hAnsi="宋体"/>
          <w:color w:val="000000"/>
          <w:szCs w:val="21"/>
          <w:highlight w:val="none"/>
        </w:rPr>
        <w:t>比选参选人提交的服务方案</w:t>
      </w:r>
      <w:r>
        <w:rPr>
          <w:rFonts w:ascii="宋体" w:hAnsi="宋体"/>
          <w:color w:val="000000"/>
          <w:szCs w:val="21"/>
          <w:highlight w:val="none"/>
        </w:rPr>
        <w:t>版权归</w:t>
      </w:r>
      <w:r>
        <w:rPr>
          <w:rFonts w:hint="eastAsia" w:ascii="宋体" w:hAnsi="宋体"/>
          <w:color w:val="000000"/>
          <w:szCs w:val="21"/>
          <w:highlight w:val="none"/>
        </w:rPr>
        <w:t>比选人及其指定的单位</w:t>
      </w:r>
      <w:r>
        <w:rPr>
          <w:rFonts w:ascii="宋体" w:hAnsi="宋体"/>
          <w:color w:val="000000"/>
          <w:szCs w:val="21"/>
          <w:highlight w:val="none"/>
        </w:rPr>
        <w:t>所有，</w:t>
      </w:r>
      <w:r>
        <w:rPr>
          <w:rFonts w:hint="eastAsia" w:ascii="宋体" w:hAnsi="宋体"/>
          <w:color w:val="000000"/>
          <w:szCs w:val="21"/>
          <w:highlight w:val="none"/>
        </w:rPr>
        <w:t>比选人及其指定的单位</w:t>
      </w:r>
      <w:r>
        <w:rPr>
          <w:rFonts w:ascii="宋体" w:hAnsi="宋体"/>
          <w:color w:val="000000"/>
          <w:szCs w:val="21"/>
          <w:highlight w:val="none"/>
        </w:rPr>
        <w:t>可进行展览、印刷、出版、使用等，所有</w:t>
      </w:r>
      <w:r>
        <w:rPr>
          <w:rFonts w:hint="eastAsia" w:ascii="宋体" w:hAnsi="宋体"/>
          <w:color w:val="000000"/>
          <w:szCs w:val="21"/>
          <w:highlight w:val="none"/>
        </w:rPr>
        <w:t>参选人</w:t>
      </w:r>
      <w:r>
        <w:rPr>
          <w:rFonts w:ascii="宋体" w:hAnsi="宋体"/>
          <w:color w:val="000000"/>
          <w:szCs w:val="21"/>
          <w:highlight w:val="none"/>
        </w:rPr>
        <w:t>提交的成果均不退还。</w:t>
      </w:r>
    </w:p>
    <w:p w14:paraId="5256F74B">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（3）参选人在参选文件编制过程中使用的比选人提供的有关文件及资料不得用于本次比选工作以外。</w:t>
      </w:r>
    </w:p>
    <w:p w14:paraId="3007FB80">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（4）比选人有权根据项目实际情况决定最终是否实施该项目或改变实施计划和实施内容，且有权根据情况变化取消或延迟与中选候选人签订合同，比选人不向参选人进行任何承诺。</w:t>
      </w:r>
    </w:p>
    <w:p w14:paraId="1B25BADF">
      <w:pPr>
        <w:ind w:left="0" w:firstLineChars="200"/>
        <w:jc w:val="both"/>
        <w:rPr>
          <w:rFonts w:hint="eastAsia"/>
          <w:sz w:val="21"/>
          <w:szCs w:val="21"/>
          <w:lang w:val="en-US" w:eastAsia="zh-CN"/>
        </w:rPr>
      </w:pPr>
      <w:r>
        <w:rPr>
          <w:rFonts w:hint="eastAsia"/>
          <w:sz w:val="21"/>
          <w:szCs w:val="21"/>
          <w:lang w:val="en-US" w:eastAsia="zh-CN"/>
        </w:rPr>
        <w:br w:type="page"/>
      </w:r>
    </w:p>
    <w:p w14:paraId="1E2AD3A5">
      <w:pPr>
        <w:spacing w:line="560" w:lineRule="exact"/>
        <w:ind w:firstLine="0" w:firstLineChars="0"/>
        <w:jc w:val="center"/>
        <w:rPr>
          <w:ins w:id="951" w:author="WPS_1743989595" w:date="2026-06-20T03:04:34Z"/>
          <w:rFonts w:hint="default" w:ascii="宋体" w:hAnsi="宋体" w:eastAsia="宋体"/>
          <w:b/>
          <w:bCs/>
          <w:kern w:val="0"/>
          <w:sz w:val="32"/>
          <w:szCs w:val="44"/>
          <w:highlight w:val="none"/>
          <w:lang w:val="en-US" w:eastAsia="zh-CN"/>
        </w:rPr>
      </w:pPr>
      <w:ins w:id="952" w:author="WPS_1743989595" w:date="2026-06-20T03:04:34Z">
        <w:r>
          <w:rPr>
            <w:rFonts w:hint="eastAsia" w:ascii="宋体" w:hAnsi="宋体" w:eastAsia="宋体"/>
            <w:b/>
            <w:bCs/>
            <w:kern w:val="0"/>
            <w:sz w:val="32"/>
            <w:szCs w:val="44"/>
            <w:highlight w:val="none"/>
            <w:lang w:val="en-US" w:eastAsia="zh-CN"/>
          </w:rPr>
          <w:t>第三章 评审办法（综合评估法）</w:t>
        </w:r>
      </w:ins>
    </w:p>
    <w:p w14:paraId="59E64585">
      <w:pPr>
        <w:spacing w:line="560" w:lineRule="exact"/>
        <w:ind w:firstLine="562" w:firstLineChars="200"/>
        <w:rPr>
          <w:ins w:id="953" w:author="WPS_1743989595" w:date="2026-06-20T03:04:34Z"/>
          <w:rFonts w:hint="eastAsia" w:ascii="宋体" w:hAnsi="宋体"/>
          <w:szCs w:val="21"/>
        </w:rPr>
      </w:pPr>
      <w:ins w:id="954" w:author="WPS_1743989595" w:date="2026-06-20T03:04:34Z">
        <w:r>
          <w:rPr>
            <w:rFonts w:hint="eastAsia" w:ascii="宋体" w:hAnsi="宋体"/>
            <w:b/>
            <w:bCs/>
            <w:sz w:val="28"/>
            <w:szCs w:val="28"/>
            <w:lang w:val="en-US" w:eastAsia="zh-CN"/>
          </w:rPr>
          <w:t>1.按照下表进行评审打分</w:t>
        </w:r>
      </w:ins>
    </w:p>
    <w:tbl>
      <w:tblPr>
        <w:tblStyle w:val="30"/>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57"/>
        <w:gridCol w:w="772"/>
        <w:gridCol w:w="396"/>
        <w:gridCol w:w="480"/>
        <w:gridCol w:w="878"/>
        <w:gridCol w:w="853"/>
        <w:gridCol w:w="4678"/>
      </w:tblGrid>
      <w:tr w14:paraId="068D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ins w:id="955" w:author="WPS_1743989595" w:date="2026-06-20T03:04:34Z"/>
        </w:trPr>
        <w:tc>
          <w:tcPr>
            <w:tcW w:w="2148" w:type="dxa"/>
            <w:gridSpan w:val="4"/>
            <w:noWrap w:val="0"/>
            <w:vAlign w:val="center"/>
          </w:tcPr>
          <w:p w14:paraId="27A50452">
            <w:pPr>
              <w:spacing w:line="400" w:lineRule="exact"/>
              <w:ind w:firstLine="0" w:firstLineChars="0"/>
              <w:jc w:val="center"/>
              <w:rPr>
                <w:ins w:id="956" w:author="WPS_1743989595" w:date="2026-06-20T03:04:34Z"/>
                <w:rFonts w:hint="eastAsia" w:ascii="宋体" w:hAnsi="宋体" w:cs="宋体"/>
                <w:color w:val="auto"/>
                <w:kern w:val="0"/>
                <w:highlight w:val="none"/>
              </w:rPr>
            </w:pPr>
            <w:ins w:id="957" w:author="WPS_1743989595" w:date="2026-06-20T03:04:34Z">
              <w:r>
                <w:rPr>
                  <w:rFonts w:hint="eastAsia" w:ascii="宋体" w:hAnsi="宋体" w:cs="宋体"/>
                  <w:b/>
                  <w:color w:val="auto"/>
                  <w:kern w:val="0"/>
                  <w:highlight w:val="none"/>
                </w:rPr>
                <w:t>条款号</w:t>
              </w:r>
            </w:ins>
          </w:p>
        </w:tc>
        <w:tc>
          <w:tcPr>
            <w:tcW w:w="1358" w:type="dxa"/>
            <w:gridSpan w:val="2"/>
            <w:noWrap w:val="0"/>
            <w:vAlign w:val="center"/>
          </w:tcPr>
          <w:p w14:paraId="69452069">
            <w:pPr>
              <w:spacing w:line="400" w:lineRule="exact"/>
              <w:ind w:firstLine="0" w:firstLineChars="0"/>
              <w:jc w:val="center"/>
              <w:rPr>
                <w:ins w:id="958" w:author="WPS_1743989595" w:date="2026-06-20T03:04:34Z"/>
                <w:rFonts w:hint="eastAsia" w:ascii="宋体" w:hAnsi="宋体" w:cs="宋体"/>
                <w:color w:val="auto"/>
                <w:kern w:val="0"/>
                <w:highlight w:val="none"/>
              </w:rPr>
            </w:pPr>
            <w:ins w:id="959" w:author="WPS_1743989595" w:date="2026-06-20T03:04:34Z">
              <w:r>
                <w:rPr>
                  <w:rFonts w:hint="eastAsia" w:ascii="宋体" w:hAnsi="宋体" w:cs="宋体"/>
                  <w:b/>
                  <w:color w:val="auto"/>
                  <w:kern w:val="0"/>
                  <w:highlight w:val="none"/>
                </w:rPr>
                <w:t>评审因素</w:t>
              </w:r>
            </w:ins>
          </w:p>
        </w:tc>
        <w:tc>
          <w:tcPr>
            <w:tcW w:w="5531" w:type="dxa"/>
            <w:gridSpan w:val="2"/>
            <w:noWrap w:val="0"/>
            <w:vAlign w:val="center"/>
          </w:tcPr>
          <w:p w14:paraId="25CCD23D">
            <w:pPr>
              <w:spacing w:line="400" w:lineRule="exact"/>
              <w:ind w:firstLine="0" w:firstLineChars="0"/>
              <w:jc w:val="center"/>
              <w:rPr>
                <w:ins w:id="960" w:author="WPS_1743989595" w:date="2026-06-20T03:04:34Z"/>
                <w:rFonts w:hint="eastAsia" w:ascii="宋体" w:hAnsi="宋体" w:cs="宋体"/>
                <w:color w:val="auto"/>
                <w:kern w:val="0"/>
                <w:highlight w:val="none"/>
              </w:rPr>
            </w:pPr>
            <w:ins w:id="961" w:author="WPS_1743989595" w:date="2026-06-20T03:04:34Z">
              <w:r>
                <w:rPr>
                  <w:rFonts w:hint="eastAsia" w:ascii="宋体" w:hAnsi="宋体" w:cs="宋体"/>
                  <w:b/>
                  <w:color w:val="auto"/>
                  <w:kern w:val="0"/>
                  <w:highlight w:val="none"/>
                </w:rPr>
                <w:t>评审标准</w:t>
              </w:r>
            </w:ins>
          </w:p>
        </w:tc>
      </w:tr>
      <w:tr w14:paraId="52E8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ins w:id="962" w:author="WPS_1743989595" w:date="2026-06-20T03:04:34Z"/>
        </w:trPr>
        <w:tc>
          <w:tcPr>
            <w:tcW w:w="2148" w:type="dxa"/>
            <w:gridSpan w:val="4"/>
            <w:noWrap w:val="0"/>
            <w:vAlign w:val="center"/>
          </w:tcPr>
          <w:p w14:paraId="4B4F9245">
            <w:pPr>
              <w:spacing w:line="400" w:lineRule="exact"/>
              <w:ind w:firstLine="0" w:firstLineChars="0"/>
              <w:jc w:val="center"/>
              <w:rPr>
                <w:ins w:id="963" w:author="WPS_1743989595" w:date="2026-06-20T03:04:34Z"/>
                <w:rFonts w:hint="eastAsia" w:ascii="宋体" w:hAnsi="宋体" w:eastAsia="宋体" w:cs="宋体"/>
                <w:b/>
                <w:color w:val="auto"/>
                <w:kern w:val="0"/>
                <w:szCs w:val="21"/>
                <w:highlight w:val="none"/>
              </w:rPr>
            </w:pPr>
            <w:ins w:id="964" w:author="WPS_1743989595" w:date="2026-06-20T03:04:34Z">
              <w:r>
                <w:rPr>
                  <w:rFonts w:hint="eastAsia" w:ascii="宋体" w:hAnsi="宋体" w:eastAsia="宋体" w:cs="宋体"/>
                  <w:kern w:val="0"/>
                  <w:szCs w:val="21"/>
                  <w:highlight w:val="none"/>
                </w:rPr>
                <w:t>1</w:t>
              </w:r>
            </w:ins>
          </w:p>
        </w:tc>
        <w:tc>
          <w:tcPr>
            <w:tcW w:w="1358" w:type="dxa"/>
            <w:gridSpan w:val="2"/>
            <w:noWrap w:val="0"/>
            <w:vAlign w:val="center"/>
          </w:tcPr>
          <w:p w14:paraId="3FD7FA0E">
            <w:pPr>
              <w:spacing w:line="400" w:lineRule="exact"/>
              <w:ind w:firstLine="0" w:firstLineChars="0"/>
              <w:jc w:val="center"/>
              <w:rPr>
                <w:ins w:id="965" w:author="WPS_1743989595" w:date="2026-06-20T03:04:34Z"/>
                <w:rFonts w:hint="eastAsia" w:ascii="宋体" w:hAnsi="宋体" w:eastAsia="宋体" w:cs="宋体"/>
                <w:b/>
                <w:color w:val="auto"/>
                <w:kern w:val="0"/>
                <w:szCs w:val="21"/>
                <w:highlight w:val="none"/>
              </w:rPr>
            </w:pPr>
            <w:ins w:id="966" w:author="WPS_1743989595" w:date="2026-06-20T03:04:34Z">
              <w:r>
                <w:rPr>
                  <w:rFonts w:hint="eastAsia" w:ascii="宋体" w:hAnsi="宋体" w:eastAsia="宋体" w:cs="宋体"/>
                  <w:kern w:val="0"/>
                  <w:szCs w:val="21"/>
                  <w:highlight w:val="none"/>
                </w:rPr>
                <w:t>评标办法</w:t>
              </w:r>
            </w:ins>
          </w:p>
        </w:tc>
        <w:tc>
          <w:tcPr>
            <w:tcW w:w="5531" w:type="dxa"/>
            <w:gridSpan w:val="2"/>
            <w:noWrap w:val="0"/>
            <w:vAlign w:val="center"/>
          </w:tcPr>
          <w:p w14:paraId="6258900B">
            <w:pPr>
              <w:spacing w:line="400" w:lineRule="exact"/>
              <w:ind w:firstLine="420" w:firstLineChars="200"/>
              <w:jc w:val="left"/>
              <w:rPr>
                <w:ins w:id="967" w:author="WPS_1743989595" w:date="2026-06-20T03:04:34Z"/>
                <w:rFonts w:hint="eastAsia" w:ascii="宋体" w:hAnsi="宋体" w:eastAsia="宋体" w:cs="宋体"/>
                <w:b/>
                <w:color w:val="auto"/>
                <w:kern w:val="0"/>
                <w:szCs w:val="21"/>
                <w:highlight w:val="none"/>
              </w:rPr>
            </w:pPr>
            <w:ins w:id="968" w:author="WPS_1743989595" w:date="2026-06-20T03:04:34Z">
              <w:r>
                <w:rPr>
                  <w:rFonts w:hint="eastAsia" w:ascii="宋体" w:hAnsi="宋体" w:eastAsia="宋体" w:cs="宋体"/>
                  <w:kern w:val="0"/>
                  <w:szCs w:val="21"/>
                  <w:highlight w:val="none"/>
                </w:rPr>
                <w:t>本次评标采用综合评估法</w:t>
              </w:r>
            </w:ins>
            <w:ins w:id="969" w:author="WPS_1743989595" w:date="2026-06-20T03:04:34Z">
              <w:r>
                <w:rPr>
                  <w:rFonts w:hint="eastAsia" w:ascii="宋体" w:hAnsi="宋体" w:eastAsia="宋体" w:cs="宋体"/>
                  <w:spacing w:val="-47"/>
                  <w:kern w:val="0"/>
                  <w:szCs w:val="21"/>
                  <w:highlight w:val="none"/>
                </w:rPr>
                <w:t>。</w:t>
              </w:r>
            </w:ins>
            <w:ins w:id="970" w:author="WPS_1743989595" w:date="2026-06-20T03:04:34Z">
              <w:r>
                <w:rPr>
                  <w:rFonts w:hint="eastAsia" w:ascii="宋体" w:hAnsi="宋体" w:eastAsia="宋体" w:cs="宋体"/>
                  <w:kern w:val="0"/>
                  <w:szCs w:val="21"/>
                  <w:highlight w:val="none"/>
                </w:rPr>
                <w:t>公开比选委员会按照本章</w:t>
              </w:r>
            </w:ins>
            <w:ins w:id="971" w:author="WPS_1743989595" w:date="2026-06-20T03:04:34Z">
              <w:r>
                <w:rPr>
                  <w:rFonts w:hint="eastAsia" w:ascii="宋体" w:hAnsi="宋体" w:eastAsia="宋体" w:cs="宋体"/>
                  <w:spacing w:val="-1"/>
                  <w:kern w:val="0"/>
                  <w:szCs w:val="21"/>
                  <w:highlight w:val="none"/>
                </w:rPr>
                <w:t>规</w:t>
              </w:r>
            </w:ins>
            <w:ins w:id="972" w:author="WPS_1743989595" w:date="2026-06-20T03:04:34Z">
              <w:r>
                <w:rPr>
                  <w:rFonts w:hint="eastAsia" w:ascii="宋体" w:hAnsi="宋体" w:eastAsia="宋体" w:cs="宋体"/>
                  <w:kern w:val="0"/>
                  <w:szCs w:val="21"/>
                  <w:highlight w:val="none"/>
                </w:rPr>
                <w:t>定的评分标准进行打分，按得分由高到低顺序推荐中选候选人</w:t>
              </w:r>
            </w:ins>
            <w:ins w:id="973" w:author="WPS_1743989595" w:date="2026-06-20T03:04:34Z">
              <w:r>
                <w:rPr>
                  <w:rFonts w:hint="eastAsia" w:ascii="宋体" w:hAnsi="宋体" w:eastAsia="宋体" w:cs="宋体"/>
                  <w:spacing w:val="-31"/>
                  <w:kern w:val="0"/>
                  <w:szCs w:val="21"/>
                  <w:highlight w:val="none"/>
                </w:rPr>
                <w:t>。</w:t>
              </w:r>
            </w:ins>
            <w:ins w:id="974" w:author="WPS_1743989595" w:date="2026-06-20T03:04:34Z">
              <w:r>
                <w:rPr>
                  <w:rFonts w:hint="eastAsia" w:ascii="宋体" w:hAnsi="宋体" w:eastAsia="宋体" w:cs="宋体"/>
                  <w:kern w:val="0"/>
                  <w:szCs w:val="21"/>
                  <w:highlight w:val="none"/>
                </w:rPr>
                <w:t>综合评分相等时</w:t>
              </w:r>
            </w:ins>
            <w:ins w:id="975" w:author="WPS_1743989595" w:date="2026-06-20T03:04:34Z">
              <w:r>
                <w:rPr>
                  <w:rFonts w:hint="eastAsia" w:ascii="宋体" w:hAnsi="宋体" w:eastAsia="宋体" w:cs="宋体"/>
                  <w:spacing w:val="-31"/>
                  <w:kern w:val="0"/>
                  <w:szCs w:val="21"/>
                  <w:highlight w:val="none"/>
                </w:rPr>
                <w:t>，</w:t>
              </w:r>
            </w:ins>
            <w:ins w:id="976" w:author="WPS_1743989595" w:date="2026-06-20T03:04:34Z">
              <w:r>
                <w:rPr>
                  <w:rFonts w:hint="eastAsia" w:ascii="宋体" w:hAnsi="宋体" w:eastAsia="宋体" w:cs="宋体"/>
                  <w:kern w:val="0"/>
                  <w:szCs w:val="21"/>
                  <w:highlight w:val="none"/>
                </w:rPr>
                <w:t>以参选报价低的优先；参选报价相等的，以技术部分得分高的优先；技术部分得分相等的，由公开比选委员会抽签确定。</w:t>
              </w:r>
            </w:ins>
          </w:p>
        </w:tc>
      </w:tr>
      <w:tr w14:paraId="68BD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ins w:id="977" w:author="WPS_1743989595" w:date="2026-06-20T03:04:34Z"/>
        </w:trPr>
        <w:tc>
          <w:tcPr>
            <w:tcW w:w="823" w:type="dxa"/>
            <w:noWrap w:val="0"/>
            <w:vAlign w:val="center"/>
          </w:tcPr>
          <w:p w14:paraId="76CAFA32">
            <w:pPr>
              <w:spacing w:line="400" w:lineRule="exact"/>
              <w:ind w:firstLine="0" w:firstLineChars="0"/>
              <w:jc w:val="center"/>
              <w:rPr>
                <w:ins w:id="978" w:author="WPS_1743989595" w:date="2026-06-20T03:04:34Z"/>
                <w:rFonts w:hint="eastAsia" w:ascii="宋体" w:hAnsi="宋体" w:eastAsia="宋体" w:cs="宋体"/>
                <w:kern w:val="0"/>
                <w:szCs w:val="21"/>
                <w:highlight w:val="none"/>
                <w:lang w:val="en-US" w:eastAsia="zh-CN"/>
              </w:rPr>
            </w:pPr>
            <w:ins w:id="979" w:author="WPS_1743989595" w:date="2026-06-20T03:04:34Z">
              <w:r>
                <w:rPr>
                  <w:rFonts w:hint="eastAsia" w:ascii="宋体" w:hAnsi="宋体" w:eastAsia="宋体" w:cs="宋体"/>
                  <w:kern w:val="0"/>
                  <w:szCs w:val="21"/>
                  <w:highlight w:val="none"/>
                  <w:lang w:val="en-US" w:eastAsia="zh-CN"/>
                </w:rPr>
                <w:t>2.1.1</w:t>
              </w:r>
            </w:ins>
          </w:p>
        </w:tc>
        <w:tc>
          <w:tcPr>
            <w:tcW w:w="1325" w:type="dxa"/>
            <w:gridSpan w:val="3"/>
            <w:noWrap w:val="0"/>
            <w:vAlign w:val="center"/>
          </w:tcPr>
          <w:p w14:paraId="682245CE">
            <w:pPr>
              <w:spacing w:line="400" w:lineRule="exact"/>
              <w:ind w:firstLine="0" w:firstLineChars="0"/>
              <w:jc w:val="center"/>
              <w:rPr>
                <w:ins w:id="980" w:author="WPS_1743989595" w:date="2026-06-20T03:04:34Z"/>
                <w:rFonts w:hint="eastAsia" w:ascii="宋体" w:hAnsi="宋体" w:eastAsia="宋体" w:cs="宋体"/>
                <w:kern w:val="0"/>
                <w:szCs w:val="21"/>
                <w:highlight w:val="none"/>
                <w:lang w:val="en-US" w:eastAsia="zh-CN"/>
              </w:rPr>
            </w:pPr>
            <w:ins w:id="981" w:author="WPS_1743989595" w:date="2026-06-20T03:04:34Z">
              <w:r>
                <w:rPr>
                  <w:rFonts w:hint="eastAsia" w:ascii="宋体" w:hAnsi="宋体" w:eastAsia="宋体" w:cs="宋体"/>
                  <w:kern w:val="0"/>
                  <w:szCs w:val="21"/>
                  <w:highlight w:val="none"/>
                  <w:lang w:val="en-US" w:eastAsia="zh-CN"/>
                </w:rPr>
                <w:t>资格评审标准</w:t>
              </w:r>
            </w:ins>
          </w:p>
        </w:tc>
        <w:tc>
          <w:tcPr>
            <w:tcW w:w="1358" w:type="dxa"/>
            <w:gridSpan w:val="2"/>
            <w:noWrap w:val="0"/>
            <w:vAlign w:val="center"/>
          </w:tcPr>
          <w:p w14:paraId="0A5AEBE0">
            <w:pPr>
              <w:spacing w:line="400" w:lineRule="exact"/>
              <w:ind w:firstLine="0" w:firstLineChars="0"/>
              <w:jc w:val="center"/>
              <w:rPr>
                <w:ins w:id="982" w:author="WPS_1743989595" w:date="2026-06-20T03:04:34Z"/>
                <w:rFonts w:hint="eastAsia" w:ascii="宋体" w:hAnsi="宋体" w:eastAsia="宋体" w:cs="宋体"/>
                <w:kern w:val="0"/>
                <w:szCs w:val="21"/>
                <w:highlight w:val="none"/>
                <w:lang w:val="en-US" w:eastAsia="zh-CN"/>
              </w:rPr>
            </w:pPr>
            <w:ins w:id="983" w:author="WPS_1743989595" w:date="2026-06-20T03:04:34Z">
              <w:r>
                <w:rPr>
                  <w:rFonts w:hint="eastAsia" w:ascii="宋体" w:hAnsi="宋体" w:eastAsia="宋体" w:cs="宋体"/>
                  <w:kern w:val="0"/>
                  <w:szCs w:val="21"/>
                  <w:highlight w:val="none"/>
                </w:rPr>
                <w:t>参选人资质条件、能力和信誉</w:t>
              </w:r>
            </w:ins>
          </w:p>
        </w:tc>
        <w:tc>
          <w:tcPr>
            <w:tcW w:w="5531" w:type="dxa"/>
            <w:gridSpan w:val="2"/>
            <w:noWrap w:val="0"/>
            <w:vAlign w:val="center"/>
          </w:tcPr>
          <w:p w14:paraId="070EC5D2">
            <w:pPr>
              <w:spacing w:line="400" w:lineRule="exact"/>
              <w:ind w:firstLine="420" w:firstLineChars="200"/>
              <w:jc w:val="left"/>
              <w:rPr>
                <w:ins w:id="984" w:author="WPS_1743989595" w:date="2026-06-20T03:04:34Z"/>
                <w:rFonts w:hint="eastAsia" w:ascii="宋体" w:hAnsi="宋体" w:eastAsia="宋体" w:cs="宋体"/>
                <w:kern w:val="0"/>
                <w:szCs w:val="21"/>
                <w:highlight w:val="none"/>
              </w:rPr>
            </w:pPr>
            <w:ins w:id="985" w:author="WPS_1743989595" w:date="2026-06-20T03:04:34Z">
              <w:r>
                <w:rPr>
                  <w:rFonts w:hint="eastAsia" w:ascii="宋体" w:hAnsi="宋体" w:eastAsia="宋体" w:cs="宋体"/>
                  <w:kern w:val="0"/>
                  <w:szCs w:val="21"/>
                  <w:highlight w:val="none"/>
                </w:rPr>
                <w:t>符合第一章、第二章规定。</w:t>
              </w:r>
            </w:ins>
          </w:p>
        </w:tc>
      </w:tr>
      <w:tr w14:paraId="2C8E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ins w:id="986" w:author="WPS_1743989595" w:date="2026-06-20T03:04:34Z"/>
        </w:trPr>
        <w:tc>
          <w:tcPr>
            <w:tcW w:w="823" w:type="dxa"/>
            <w:vMerge w:val="restart"/>
            <w:noWrap w:val="0"/>
            <w:vAlign w:val="center"/>
          </w:tcPr>
          <w:p w14:paraId="4F18C259">
            <w:pPr>
              <w:spacing w:line="400" w:lineRule="exact"/>
              <w:jc w:val="center"/>
              <w:rPr>
                <w:ins w:id="987" w:author="WPS_1743989595" w:date="2026-06-20T03:04:34Z"/>
                <w:rFonts w:hint="eastAsia" w:ascii="宋体" w:hAnsi="宋体" w:eastAsia="宋体" w:cs="宋体"/>
                <w:color w:val="auto"/>
                <w:kern w:val="0"/>
                <w:szCs w:val="21"/>
                <w:highlight w:val="none"/>
                <w:lang w:val="en-US" w:eastAsia="zh-CN"/>
              </w:rPr>
            </w:pPr>
            <w:ins w:id="988" w:author="WPS_1743989595" w:date="2026-06-20T03:04:34Z">
              <w:r>
                <w:rPr>
                  <w:rFonts w:hint="eastAsia" w:ascii="宋体" w:hAnsi="宋体" w:eastAsia="宋体" w:cs="宋体"/>
                  <w:color w:val="auto"/>
                  <w:kern w:val="0"/>
                  <w:szCs w:val="21"/>
                  <w:highlight w:val="none"/>
                  <w:lang w:val="en-US" w:eastAsia="zh-CN"/>
                </w:rPr>
                <w:t>2.1.2</w:t>
              </w:r>
            </w:ins>
          </w:p>
        </w:tc>
        <w:tc>
          <w:tcPr>
            <w:tcW w:w="1325" w:type="dxa"/>
            <w:gridSpan w:val="3"/>
            <w:vMerge w:val="restart"/>
            <w:noWrap w:val="0"/>
            <w:textDirection w:val="tbRlV"/>
            <w:vAlign w:val="center"/>
          </w:tcPr>
          <w:p w14:paraId="5DF30096">
            <w:pPr>
              <w:spacing w:line="400" w:lineRule="exact"/>
              <w:ind w:left="0" w:right="0"/>
              <w:jc w:val="center"/>
              <w:rPr>
                <w:ins w:id="989" w:author="WPS_1743989595" w:date="2026-06-20T03:04:34Z"/>
                <w:rFonts w:hint="eastAsia" w:ascii="宋体" w:hAnsi="宋体" w:eastAsia="宋体" w:cs="宋体"/>
                <w:color w:val="auto"/>
                <w:kern w:val="0"/>
                <w:szCs w:val="21"/>
                <w:highlight w:val="none"/>
              </w:rPr>
            </w:pPr>
            <w:ins w:id="990" w:author="WPS_1743989595" w:date="2026-06-20T03:04:34Z">
              <w:r>
                <w:rPr>
                  <w:rFonts w:hint="eastAsia" w:ascii="宋体" w:hAnsi="宋体" w:eastAsia="宋体" w:cs="宋体"/>
                  <w:kern w:val="0"/>
                  <w:szCs w:val="21"/>
                  <w:highlight w:val="none"/>
                </w:rPr>
                <w:t>形式评审标准</w:t>
              </w:r>
            </w:ins>
          </w:p>
        </w:tc>
        <w:tc>
          <w:tcPr>
            <w:tcW w:w="1358" w:type="dxa"/>
            <w:gridSpan w:val="2"/>
            <w:noWrap w:val="0"/>
            <w:vAlign w:val="center"/>
          </w:tcPr>
          <w:p w14:paraId="0A2A6A17">
            <w:pPr>
              <w:spacing w:line="400" w:lineRule="exact"/>
              <w:jc w:val="center"/>
              <w:rPr>
                <w:ins w:id="991" w:author="WPS_1743989595" w:date="2026-06-20T03:04:34Z"/>
                <w:rFonts w:hint="eastAsia" w:ascii="宋体" w:hAnsi="宋体" w:eastAsia="宋体" w:cs="宋体"/>
                <w:color w:val="auto"/>
                <w:kern w:val="0"/>
                <w:szCs w:val="21"/>
                <w:highlight w:val="none"/>
              </w:rPr>
            </w:pPr>
            <w:ins w:id="992" w:author="WPS_1743989595" w:date="2026-06-20T03:04:34Z">
              <w:r>
                <w:rPr>
                  <w:rFonts w:hint="eastAsia" w:ascii="宋体" w:hAnsi="宋体" w:eastAsia="宋体" w:cs="宋体"/>
                  <w:color w:val="auto"/>
                  <w:kern w:val="0"/>
                  <w:szCs w:val="21"/>
                  <w:highlight w:val="none"/>
                </w:rPr>
                <w:t>参选人名称</w:t>
              </w:r>
            </w:ins>
          </w:p>
        </w:tc>
        <w:tc>
          <w:tcPr>
            <w:tcW w:w="5531" w:type="dxa"/>
            <w:gridSpan w:val="2"/>
            <w:noWrap w:val="0"/>
            <w:vAlign w:val="center"/>
          </w:tcPr>
          <w:p w14:paraId="6DE73A63">
            <w:pPr>
              <w:spacing w:line="400" w:lineRule="exact"/>
              <w:ind w:firstLine="420" w:firstLineChars="200"/>
              <w:rPr>
                <w:ins w:id="993" w:author="WPS_1743989595" w:date="2026-06-20T03:04:34Z"/>
                <w:rFonts w:hint="eastAsia" w:ascii="宋体" w:hAnsi="宋体" w:eastAsia="宋体" w:cs="宋体"/>
                <w:color w:val="auto"/>
                <w:kern w:val="0"/>
                <w:szCs w:val="21"/>
                <w:highlight w:val="none"/>
              </w:rPr>
            </w:pPr>
            <w:ins w:id="994" w:author="WPS_1743989595" w:date="2026-06-20T03:04:34Z">
              <w:r>
                <w:rPr>
                  <w:rFonts w:hint="eastAsia" w:ascii="宋体" w:hAnsi="宋体" w:eastAsia="宋体" w:cs="宋体"/>
                  <w:color w:val="auto"/>
                  <w:kern w:val="0"/>
                  <w:szCs w:val="21"/>
                  <w:highlight w:val="none"/>
                </w:rPr>
                <w:t>与营业执照一致。</w:t>
              </w:r>
            </w:ins>
            <w:ins w:id="995" w:author="WPS_1743989595" w:date="2026-06-20T03:04:34Z">
              <w:r>
                <w:rPr>
                  <w:rFonts w:hint="eastAsia" w:ascii="宋体" w:hAnsi="宋体" w:eastAsia="宋体" w:cs="宋体"/>
                  <w:kern w:val="0"/>
                  <w:szCs w:val="21"/>
                  <w:highlight w:val="none"/>
                </w:rPr>
                <w:t>依法变更名称的应提交相应证明材料。</w:t>
              </w:r>
            </w:ins>
          </w:p>
        </w:tc>
      </w:tr>
      <w:tr w14:paraId="4BCF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ins w:id="996" w:author="WPS_1743989595" w:date="2026-06-20T03:04:34Z"/>
        </w:trPr>
        <w:tc>
          <w:tcPr>
            <w:tcW w:w="823" w:type="dxa"/>
            <w:vMerge w:val="continue"/>
            <w:noWrap w:val="0"/>
            <w:vAlign w:val="top"/>
          </w:tcPr>
          <w:p w14:paraId="0383F3DE">
            <w:pPr>
              <w:spacing w:line="400" w:lineRule="exact"/>
              <w:rPr>
                <w:ins w:id="997" w:author="WPS_1743989595" w:date="2026-06-20T03:04:34Z"/>
                <w:rFonts w:hint="eastAsia" w:ascii="宋体" w:hAnsi="宋体" w:eastAsia="宋体" w:cs="宋体"/>
                <w:color w:val="auto"/>
                <w:szCs w:val="21"/>
                <w:highlight w:val="none"/>
              </w:rPr>
            </w:pPr>
          </w:p>
        </w:tc>
        <w:tc>
          <w:tcPr>
            <w:tcW w:w="1325" w:type="dxa"/>
            <w:gridSpan w:val="3"/>
            <w:vMerge w:val="continue"/>
            <w:noWrap w:val="0"/>
            <w:vAlign w:val="top"/>
          </w:tcPr>
          <w:p w14:paraId="43648C7F">
            <w:pPr>
              <w:spacing w:line="400" w:lineRule="exact"/>
              <w:rPr>
                <w:ins w:id="998" w:author="WPS_1743989595" w:date="2026-06-20T03:04:34Z"/>
                <w:rFonts w:hint="eastAsia" w:ascii="宋体" w:hAnsi="宋体" w:eastAsia="宋体" w:cs="宋体"/>
                <w:color w:val="auto"/>
                <w:szCs w:val="21"/>
                <w:highlight w:val="none"/>
              </w:rPr>
            </w:pPr>
          </w:p>
        </w:tc>
        <w:tc>
          <w:tcPr>
            <w:tcW w:w="1358" w:type="dxa"/>
            <w:gridSpan w:val="2"/>
            <w:noWrap w:val="0"/>
            <w:vAlign w:val="center"/>
          </w:tcPr>
          <w:p w14:paraId="1E08B412">
            <w:pPr>
              <w:spacing w:line="400" w:lineRule="exact"/>
              <w:jc w:val="center"/>
              <w:rPr>
                <w:ins w:id="999" w:author="WPS_1743989595" w:date="2026-06-20T03:04:34Z"/>
                <w:rFonts w:hint="eastAsia" w:ascii="宋体" w:hAnsi="宋体" w:eastAsia="宋体" w:cs="宋体"/>
                <w:color w:val="auto"/>
                <w:kern w:val="0"/>
                <w:szCs w:val="21"/>
                <w:highlight w:val="none"/>
              </w:rPr>
            </w:pPr>
            <w:ins w:id="1000" w:author="WPS_1743989595" w:date="2026-06-20T03:04:34Z">
              <w:r>
                <w:rPr>
                  <w:rFonts w:hint="eastAsia" w:ascii="宋体" w:hAnsi="宋体" w:eastAsia="宋体" w:cs="宋体"/>
                  <w:color w:val="auto"/>
                  <w:kern w:val="0"/>
                  <w:szCs w:val="21"/>
                  <w:highlight w:val="none"/>
                </w:rPr>
                <w:t>参选函签字盖章</w:t>
              </w:r>
            </w:ins>
          </w:p>
        </w:tc>
        <w:tc>
          <w:tcPr>
            <w:tcW w:w="5531" w:type="dxa"/>
            <w:gridSpan w:val="2"/>
            <w:noWrap w:val="0"/>
            <w:vAlign w:val="center"/>
          </w:tcPr>
          <w:p w14:paraId="6752DFF3">
            <w:pPr>
              <w:spacing w:line="400" w:lineRule="exact"/>
              <w:ind w:firstLine="420" w:firstLineChars="200"/>
              <w:rPr>
                <w:ins w:id="1001" w:author="WPS_1743989595" w:date="2026-06-20T03:04:34Z"/>
                <w:rFonts w:hint="eastAsia" w:ascii="宋体" w:hAnsi="宋体" w:eastAsia="宋体" w:cs="宋体"/>
                <w:color w:val="auto"/>
                <w:kern w:val="0"/>
                <w:szCs w:val="21"/>
                <w:highlight w:val="none"/>
              </w:rPr>
            </w:pPr>
            <w:ins w:id="1002" w:author="WPS_1743989595" w:date="2026-06-20T03:04:34Z">
              <w:r>
                <w:rPr>
                  <w:rFonts w:hint="eastAsia" w:ascii="宋体" w:hAnsi="宋体" w:eastAsia="宋体" w:cs="宋体"/>
                  <w:kern w:val="0"/>
                  <w:szCs w:val="21"/>
                  <w:highlight w:val="none"/>
                </w:rPr>
                <w:t>参选函格式规定签字、盖章的位置有法定代表人或其委托代理人签字（或盖章）、加盖单位公章。</w:t>
              </w:r>
            </w:ins>
          </w:p>
        </w:tc>
      </w:tr>
      <w:tr w14:paraId="2DA4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ins w:id="1003" w:author="WPS_1743989595" w:date="2026-06-20T03:04:34Z"/>
        </w:trPr>
        <w:tc>
          <w:tcPr>
            <w:tcW w:w="823" w:type="dxa"/>
            <w:vMerge w:val="continue"/>
            <w:noWrap w:val="0"/>
            <w:vAlign w:val="top"/>
          </w:tcPr>
          <w:p w14:paraId="6EBDA562">
            <w:pPr>
              <w:spacing w:line="400" w:lineRule="exact"/>
              <w:rPr>
                <w:ins w:id="1004" w:author="WPS_1743989595" w:date="2026-06-20T03:04:34Z"/>
                <w:rFonts w:hint="eastAsia" w:ascii="宋体" w:hAnsi="宋体" w:eastAsia="宋体" w:cs="宋体"/>
                <w:color w:val="auto"/>
                <w:szCs w:val="21"/>
                <w:highlight w:val="none"/>
              </w:rPr>
            </w:pPr>
          </w:p>
        </w:tc>
        <w:tc>
          <w:tcPr>
            <w:tcW w:w="1325" w:type="dxa"/>
            <w:gridSpan w:val="3"/>
            <w:vMerge w:val="continue"/>
            <w:noWrap w:val="0"/>
            <w:vAlign w:val="top"/>
          </w:tcPr>
          <w:p w14:paraId="02568A0F">
            <w:pPr>
              <w:spacing w:line="400" w:lineRule="exact"/>
              <w:rPr>
                <w:ins w:id="1005" w:author="WPS_1743989595" w:date="2026-06-20T03:04:34Z"/>
                <w:rFonts w:hint="eastAsia" w:ascii="宋体" w:hAnsi="宋体" w:eastAsia="宋体" w:cs="宋体"/>
                <w:color w:val="auto"/>
                <w:szCs w:val="21"/>
                <w:highlight w:val="none"/>
              </w:rPr>
            </w:pPr>
          </w:p>
        </w:tc>
        <w:tc>
          <w:tcPr>
            <w:tcW w:w="1358" w:type="dxa"/>
            <w:gridSpan w:val="2"/>
            <w:noWrap w:val="0"/>
            <w:vAlign w:val="center"/>
          </w:tcPr>
          <w:p w14:paraId="5F9AD077">
            <w:pPr>
              <w:spacing w:line="400" w:lineRule="exact"/>
              <w:jc w:val="center"/>
              <w:rPr>
                <w:ins w:id="1006" w:author="WPS_1743989595" w:date="2026-06-20T03:04:34Z"/>
                <w:rFonts w:hint="eastAsia" w:ascii="宋体" w:hAnsi="宋体" w:eastAsia="宋体" w:cs="宋体"/>
                <w:color w:val="auto"/>
                <w:kern w:val="0"/>
                <w:szCs w:val="21"/>
                <w:highlight w:val="none"/>
              </w:rPr>
            </w:pPr>
            <w:ins w:id="1007" w:author="WPS_1743989595" w:date="2026-06-20T03:04:34Z">
              <w:r>
                <w:rPr>
                  <w:rFonts w:hint="eastAsia" w:ascii="宋体" w:hAnsi="宋体" w:eastAsia="宋体" w:cs="宋体"/>
                  <w:color w:val="auto"/>
                  <w:kern w:val="0"/>
                  <w:szCs w:val="21"/>
                  <w:highlight w:val="none"/>
                </w:rPr>
                <w:t>参选文件</w:t>
              </w:r>
            </w:ins>
          </w:p>
          <w:p w14:paraId="617AFC1B">
            <w:pPr>
              <w:spacing w:line="400" w:lineRule="exact"/>
              <w:jc w:val="center"/>
              <w:rPr>
                <w:ins w:id="1008" w:author="WPS_1743989595" w:date="2026-06-20T03:04:34Z"/>
                <w:rFonts w:hint="eastAsia" w:ascii="宋体" w:hAnsi="宋体" w:eastAsia="宋体" w:cs="宋体"/>
                <w:color w:val="auto"/>
                <w:kern w:val="0"/>
                <w:szCs w:val="21"/>
                <w:highlight w:val="none"/>
              </w:rPr>
            </w:pPr>
            <w:ins w:id="1009" w:author="WPS_1743989595" w:date="2026-06-20T03:04:34Z">
              <w:r>
                <w:rPr>
                  <w:rFonts w:hint="eastAsia" w:ascii="宋体" w:hAnsi="宋体" w:eastAsia="宋体" w:cs="宋体"/>
                  <w:color w:val="auto"/>
                  <w:kern w:val="0"/>
                  <w:szCs w:val="21"/>
                  <w:highlight w:val="none"/>
                </w:rPr>
                <w:t>格式</w:t>
              </w:r>
            </w:ins>
          </w:p>
        </w:tc>
        <w:tc>
          <w:tcPr>
            <w:tcW w:w="5531" w:type="dxa"/>
            <w:gridSpan w:val="2"/>
            <w:noWrap w:val="0"/>
            <w:vAlign w:val="center"/>
          </w:tcPr>
          <w:p w14:paraId="4D944439">
            <w:pPr>
              <w:spacing w:before="120" w:beforeLines="50" w:line="400" w:lineRule="exact"/>
              <w:ind w:firstLine="420" w:firstLineChars="200"/>
              <w:rPr>
                <w:ins w:id="1010" w:author="WPS_1743989595" w:date="2026-06-20T03:04:34Z"/>
                <w:rFonts w:hint="eastAsia" w:ascii="宋体" w:hAnsi="宋体" w:eastAsia="宋体" w:cs="宋体"/>
                <w:color w:val="auto"/>
                <w:kern w:val="0"/>
                <w:szCs w:val="21"/>
                <w:highlight w:val="none"/>
              </w:rPr>
            </w:pPr>
            <w:ins w:id="1011" w:author="WPS_1743989595" w:date="2026-06-20T03:04:34Z">
              <w:r>
                <w:rPr>
                  <w:rFonts w:hint="eastAsia" w:ascii="宋体" w:hAnsi="宋体" w:eastAsia="宋体" w:cs="宋体"/>
                  <w:kern w:val="0"/>
                  <w:szCs w:val="21"/>
                  <w:highlight w:val="none"/>
                </w:rPr>
                <w:t>符合第二章“参选人须知”的要求。</w:t>
              </w:r>
            </w:ins>
          </w:p>
          <w:p w14:paraId="0E1681D1">
            <w:pPr>
              <w:spacing w:before="120" w:beforeLines="50" w:line="400" w:lineRule="exact"/>
              <w:ind w:firstLine="380" w:firstLineChars="181"/>
              <w:rPr>
                <w:ins w:id="1012" w:author="WPS_1743989595" w:date="2026-06-20T03:04:34Z"/>
                <w:rFonts w:hint="eastAsia" w:ascii="宋体" w:hAnsi="宋体" w:eastAsia="宋体" w:cs="宋体"/>
                <w:color w:val="auto"/>
                <w:kern w:val="0"/>
                <w:szCs w:val="21"/>
                <w:highlight w:val="none"/>
              </w:rPr>
            </w:pPr>
          </w:p>
        </w:tc>
      </w:tr>
      <w:tr w14:paraId="5D78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ins w:id="1013" w:author="WPS_1743989595" w:date="2026-06-20T03:04:34Z"/>
        </w:trPr>
        <w:tc>
          <w:tcPr>
            <w:tcW w:w="823" w:type="dxa"/>
            <w:vMerge w:val="continue"/>
            <w:noWrap w:val="0"/>
            <w:vAlign w:val="top"/>
          </w:tcPr>
          <w:p w14:paraId="5579822B">
            <w:pPr>
              <w:spacing w:line="400" w:lineRule="exact"/>
              <w:rPr>
                <w:ins w:id="1014" w:author="WPS_1743989595" w:date="2026-06-20T03:04:34Z"/>
                <w:rFonts w:hint="eastAsia" w:ascii="宋体" w:hAnsi="宋体" w:eastAsia="宋体" w:cs="宋体"/>
                <w:color w:val="auto"/>
                <w:szCs w:val="21"/>
                <w:highlight w:val="none"/>
              </w:rPr>
            </w:pPr>
          </w:p>
        </w:tc>
        <w:tc>
          <w:tcPr>
            <w:tcW w:w="1325" w:type="dxa"/>
            <w:gridSpan w:val="3"/>
            <w:vMerge w:val="continue"/>
            <w:noWrap w:val="0"/>
            <w:vAlign w:val="top"/>
          </w:tcPr>
          <w:p w14:paraId="02B9BDAB">
            <w:pPr>
              <w:spacing w:line="400" w:lineRule="exact"/>
              <w:rPr>
                <w:ins w:id="1015" w:author="WPS_1743989595" w:date="2026-06-20T03:04:34Z"/>
                <w:rFonts w:hint="eastAsia" w:ascii="宋体" w:hAnsi="宋体" w:eastAsia="宋体" w:cs="宋体"/>
                <w:color w:val="auto"/>
                <w:szCs w:val="21"/>
                <w:highlight w:val="none"/>
              </w:rPr>
            </w:pPr>
          </w:p>
        </w:tc>
        <w:tc>
          <w:tcPr>
            <w:tcW w:w="1358" w:type="dxa"/>
            <w:gridSpan w:val="2"/>
            <w:noWrap w:val="0"/>
            <w:vAlign w:val="center"/>
          </w:tcPr>
          <w:p w14:paraId="30BF0917">
            <w:pPr>
              <w:spacing w:line="400" w:lineRule="exact"/>
              <w:jc w:val="center"/>
              <w:rPr>
                <w:ins w:id="1016" w:author="WPS_1743989595" w:date="2026-06-20T03:04:34Z"/>
                <w:rFonts w:hint="eastAsia" w:ascii="宋体" w:hAnsi="宋体" w:eastAsia="宋体" w:cs="宋体"/>
                <w:color w:val="auto"/>
                <w:kern w:val="0"/>
                <w:szCs w:val="21"/>
                <w:highlight w:val="none"/>
                <w:lang w:val="en-US" w:eastAsia="zh-CN"/>
              </w:rPr>
            </w:pPr>
            <w:ins w:id="1017" w:author="WPS_1743989595" w:date="2026-06-20T03:04:34Z">
              <w:r>
                <w:rPr>
                  <w:rFonts w:hint="eastAsia" w:ascii="宋体" w:hAnsi="宋体" w:eastAsia="宋体" w:cs="宋体"/>
                  <w:color w:val="auto"/>
                  <w:kern w:val="0"/>
                  <w:szCs w:val="21"/>
                  <w:highlight w:val="none"/>
                  <w:lang w:val="en-US" w:eastAsia="zh-CN"/>
                </w:rPr>
                <w:t>参选文件份数</w:t>
              </w:r>
            </w:ins>
          </w:p>
        </w:tc>
        <w:tc>
          <w:tcPr>
            <w:tcW w:w="5531" w:type="dxa"/>
            <w:gridSpan w:val="2"/>
            <w:noWrap w:val="0"/>
            <w:vAlign w:val="center"/>
          </w:tcPr>
          <w:p w14:paraId="364242C4">
            <w:pPr>
              <w:spacing w:before="120" w:beforeLines="50" w:line="400" w:lineRule="exact"/>
              <w:ind w:firstLine="380" w:firstLineChars="181"/>
              <w:rPr>
                <w:ins w:id="1018" w:author="WPS_1743989595" w:date="2026-06-20T03:04:34Z"/>
                <w:rFonts w:hint="eastAsia" w:ascii="宋体" w:hAnsi="宋体" w:eastAsia="宋体" w:cs="宋体"/>
                <w:color w:val="auto"/>
                <w:kern w:val="0"/>
                <w:szCs w:val="21"/>
                <w:highlight w:val="none"/>
              </w:rPr>
            </w:pPr>
            <w:ins w:id="1019" w:author="WPS_1743989595" w:date="2026-06-20T03:04:34Z">
              <w:r>
                <w:rPr>
                  <w:rFonts w:hint="eastAsia" w:ascii="宋体" w:hAnsi="宋体" w:eastAsia="宋体" w:cs="宋体"/>
                  <w:kern w:val="0"/>
                  <w:szCs w:val="21"/>
                  <w:highlight w:val="none"/>
                </w:rPr>
                <w:t>符合第二章“参选人须知”规定。</w:t>
              </w:r>
            </w:ins>
          </w:p>
        </w:tc>
      </w:tr>
      <w:tr w14:paraId="004B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ins w:id="1020" w:author="WPS_1743989595" w:date="2026-06-20T03:04:34Z"/>
        </w:trPr>
        <w:tc>
          <w:tcPr>
            <w:tcW w:w="823" w:type="dxa"/>
            <w:vMerge w:val="continue"/>
            <w:noWrap w:val="0"/>
            <w:vAlign w:val="top"/>
          </w:tcPr>
          <w:p w14:paraId="73BD66DD">
            <w:pPr>
              <w:spacing w:line="400" w:lineRule="exact"/>
              <w:rPr>
                <w:ins w:id="1021" w:author="WPS_1743989595" w:date="2026-06-20T03:04:34Z"/>
                <w:rFonts w:hint="eastAsia" w:ascii="宋体" w:hAnsi="宋体" w:eastAsia="宋体" w:cs="宋体"/>
                <w:color w:val="auto"/>
                <w:szCs w:val="21"/>
                <w:highlight w:val="none"/>
              </w:rPr>
            </w:pPr>
          </w:p>
        </w:tc>
        <w:tc>
          <w:tcPr>
            <w:tcW w:w="1325" w:type="dxa"/>
            <w:gridSpan w:val="3"/>
            <w:vMerge w:val="continue"/>
            <w:noWrap w:val="0"/>
            <w:vAlign w:val="top"/>
          </w:tcPr>
          <w:p w14:paraId="32A89552">
            <w:pPr>
              <w:spacing w:line="400" w:lineRule="exact"/>
              <w:rPr>
                <w:ins w:id="1022" w:author="WPS_1743989595" w:date="2026-06-20T03:04:34Z"/>
                <w:rFonts w:hint="eastAsia" w:ascii="宋体" w:hAnsi="宋体" w:eastAsia="宋体" w:cs="宋体"/>
                <w:color w:val="auto"/>
                <w:szCs w:val="21"/>
                <w:highlight w:val="none"/>
              </w:rPr>
            </w:pPr>
          </w:p>
        </w:tc>
        <w:tc>
          <w:tcPr>
            <w:tcW w:w="1358" w:type="dxa"/>
            <w:gridSpan w:val="2"/>
            <w:noWrap w:val="0"/>
            <w:vAlign w:val="center"/>
          </w:tcPr>
          <w:p w14:paraId="4E45707E">
            <w:pPr>
              <w:spacing w:line="400" w:lineRule="exact"/>
              <w:jc w:val="center"/>
              <w:rPr>
                <w:ins w:id="1023" w:author="WPS_1743989595" w:date="2026-06-20T03:04:34Z"/>
                <w:rFonts w:hint="eastAsia" w:ascii="宋体" w:hAnsi="宋体" w:eastAsia="宋体" w:cs="宋体"/>
                <w:color w:val="auto"/>
                <w:kern w:val="0"/>
                <w:szCs w:val="21"/>
                <w:highlight w:val="none"/>
              </w:rPr>
            </w:pPr>
            <w:ins w:id="1024" w:author="WPS_1743989595" w:date="2026-06-20T03:04:34Z">
              <w:r>
                <w:rPr>
                  <w:rFonts w:hint="eastAsia" w:ascii="宋体" w:hAnsi="宋体" w:eastAsia="宋体" w:cs="宋体"/>
                  <w:color w:val="auto"/>
                  <w:kern w:val="0"/>
                  <w:szCs w:val="21"/>
                  <w:highlight w:val="none"/>
                </w:rPr>
                <w:t>报价唯一</w:t>
              </w:r>
            </w:ins>
          </w:p>
        </w:tc>
        <w:tc>
          <w:tcPr>
            <w:tcW w:w="5531" w:type="dxa"/>
            <w:gridSpan w:val="2"/>
            <w:noWrap w:val="0"/>
            <w:vAlign w:val="center"/>
          </w:tcPr>
          <w:p w14:paraId="68F93E29">
            <w:pPr>
              <w:spacing w:before="120" w:beforeLines="50" w:line="400" w:lineRule="exact"/>
              <w:ind w:firstLine="420" w:firstLineChars="200"/>
              <w:rPr>
                <w:ins w:id="1025" w:author="WPS_1743989595" w:date="2026-06-20T03:04:34Z"/>
                <w:rFonts w:hint="eastAsia" w:ascii="宋体" w:hAnsi="宋体" w:eastAsia="宋体" w:cs="宋体"/>
                <w:color w:val="auto"/>
                <w:kern w:val="0"/>
                <w:szCs w:val="21"/>
                <w:highlight w:val="none"/>
              </w:rPr>
            </w:pPr>
            <w:ins w:id="1026" w:author="WPS_1743989595" w:date="2026-06-20T03:04:34Z">
              <w:r>
                <w:rPr>
                  <w:rFonts w:hint="eastAsia" w:ascii="宋体" w:hAnsi="宋体" w:eastAsia="宋体" w:cs="宋体"/>
                  <w:color w:val="auto"/>
                  <w:kern w:val="0"/>
                  <w:szCs w:val="21"/>
                  <w:highlight w:val="none"/>
                </w:rPr>
                <w:t>只能有一个有效报价，在比选文件没有规定的情况下，不得提交选择性报价。</w:t>
              </w:r>
            </w:ins>
          </w:p>
        </w:tc>
      </w:tr>
      <w:tr w14:paraId="781A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ins w:id="1027" w:author="WPS_1743989595" w:date="2026-06-20T03:04:34Z"/>
        </w:trPr>
        <w:tc>
          <w:tcPr>
            <w:tcW w:w="823" w:type="dxa"/>
            <w:vMerge w:val="continue"/>
            <w:noWrap w:val="0"/>
            <w:vAlign w:val="top"/>
          </w:tcPr>
          <w:p w14:paraId="1BAF6F83">
            <w:pPr>
              <w:spacing w:line="400" w:lineRule="exact"/>
              <w:rPr>
                <w:ins w:id="1028" w:author="WPS_1743989595" w:date="2026-06-20T03:04:34Z"/>
                <w:rFonts w:hint="eastAsia" w:ascii="宋体" w:hAnsi="宋体" w:eastAsia="宋体" w:cs="宋体"/>
                <w:color w:val="auto"/>
                <w:szCs w:val="21"/>
                <w:highlight w:val="none"/>
              </w:rPr>
            </w:pPr>
          </w:p>
        </w:tc>
        <w:tc>
          <w:tcPr>
            <w:tcW w:w="1325" w:type="dxa"/>
            <w:gridSpan w:val="3"/>
            <w:vMerge w:val="continue"/>
            <w:noWrap w:val="0"/>
            <w:vAlign w:val="top"/>
          </w:tcPr>
          <w:p w14:paraId="2E5BAAC4">
            <w:pPr>
              <w:spacing w:line="400" w:lineRule="exact"/>
              <w:rPr>
                <w:ins w:id="1029" w:author="WPS_1743989595" w:date="2026-06-20T03:04:34Z"/>
                <w:rFonts w:hint="eastAsia" w:ascii="宋体" w:hAnsi="宋体" w:eastAsia="宋体" w:cs="宋体"/>
                <w:color w:val="auto"/>
                <w:szCs w:val="21"/>
                <w:highlight w:val="none"/>
              </w:rPr>
            </w:pPr>
          </w:p>
        </w:tc>
        <w:tc>
          <w:tcPr>
            <w:tcW w:w="1358" w:type="dxa"/>
            <w:gridSpan w:val="2"/>
            <w:noWrap w:val="0"/>
            <w:vAlign w:val="center"/>
          </w:tcPr>
          <w:p w14:paraId="40EE800D">
            <w:pPr>
              <w:spacing w:line="400" w:lineRule="exact"/>
              <w:jc w:val="center"/>
              <w:rPr>
                <w:ins w:id="1030" w:author="WPS_1743989595" w:date="2026-06-20T03:04:34Z"/>
                <w:rFonts w:hint="eastAsia" w:ascii="宋体" w:hAnsi="宋体" w:eastAsia="宋体" w:cs="宋体"/>
                <w:color w:val="auto"/>
                <w:kern w:val="0"/>
                <w:szCs w:val="21"/>
                <w:highlight w:val="none"/>
              </w:rPr>
            </w:pPr>
            <w:ins w:id="1031" w:author="WPS_1743989595" w:date="2026-06-20T03:04:34Z">
              <w:r>
                <w:rPr>
                  <w:rFonts w:hint="eastAsia" w:ascii="宋体" w:hAnsi="宋体" w:eastAsia="宋体" w:cs="宋体"/>
                  <w:color w:val="auto"/>
                  <w:kern w:val="0"/>
                  <w:szCs w:val="21"/>
                  <w:highlight w:val="none"/>
                </w:rPr>
                <w:t>参选文件的签署</w:t>
              </w:r>
            </w:ins>
          </w:p>
        </w:tc>
        <w:tc>
          <w:tcPr>
            <w:tcW w:w="5531" w:type="dxa"/>
            <w:gridSpan w:val="2"/>
            <w:noWrap w:val="0"/>
            <w:vAlign w:val="center"/>
          </w:tcPr>
          <w:p w14:paraId="4BED02C5">
            <w:pPr>
              <w:spacing w:before="120" w:beforeLines="50" w:line="400" w:lineRule="exact"/>
              <w:ind w:firstLine="420" w:firstLineChars="200"/>
              <w:rPr>
                <w:ins w:id="1032" w:author="WPS_1743989595" w:date="2026-06-20T03:04:34Z"/>
                <w:rFonts w:hint="eastAsia" w:ascii="宋体" w:hAnsi="宋体" w:eastAsia="宋体" w:cs="宋体"/>
                <w:color w:val="auto"/>
                <w:kern w:val="0"/>
                <w:szCs w:val="21"/>
                <w:highlight w:val="none"/>
              </w:rPr>
            </w:pPr>
            <w:ins w:id="1033" w:author="WPS_1743989595" w:date="2026-06-20T03:04:34Z">
              <w:r>
                <w:rPr>
                  <w:rFonts w:hint="eastAsia" w:ascii="宋体" w:hAnsi="宋体" w:eastAsia="宋体" w:cs="宋体"/>
                  <w:kern w:val="0"/>
                  <w:szCs w:val="21"/>
                  <w:highlight w:val="none"/>
                  <w:lang w:val="en-US" w:eastAsia="zh-CN"/>
                </w:rPr>
                <w:t>按照</w:t>
              </w:r>
            </w:ins>
            <w:ins w:id="1034" w:author="WPS_1743989595" w:date="2026-06-20T03:04:34Z">
              <w:r>
                <w:rPr>
                  <w:rFonts w:hint="eastAsia" w:ascii="宋体" w:hAnsi="宋体" w:eastAsia="宋体" w:cs="宋体"/>
                  <w:kern w:val="0"/>
                  <w:szCs w:val="21"/>
                  <w:highlight w:val="none"/>
                </w:rPr>
                <w:t>第</w:t>
              </w:r>
            </w:ins>
            <w:ins w:id="1035" w:author="WPS_1743989595" w:date="2026-06-20T03:04:34Z">
              <w:r>
                <w:rPr>
                  <w:rFonts w:hint="eastAsia" w:ascii="宋体" w:hAnsi="宋体" w:eastAsia="宋体" w:cs="宋体"/>
                  <w:kern w:val="0"/>
                  <w:szCs w:val="21"/>
                  <w:highlight w:val="none"/>
                  <w:lang w:val="en-US" w:eastAsia="zh-CN"/>
                </w:rPr>
                <w:t>五</w:t>
              </w:r>
            </w:ins>
            <w:ins w:id="1036" w:author="WPS_1743989595" w:date="2026-06-20T03:04:34Z">
              <w:r>
                <w:rPr>
                  <w:rFonts w:hint="eastAsia" w:ascii="宋体" w:hAnsi="宋体" w:eastAsia="宋体" w:cs="宋体"/>
                  <w:kern w:val="0"/>
                  <w:szCs w:val="21"/>
                  <w:highlight w:val="none"/>
                </w:rPr>
                <w:t>章参选文件格式要求法定代表人或其委托代理人签字（或盖章）的须齐全。</w:t>
              </w:r>
            </w:ins>
          </w:p>
        </w:tc>
      </w:tr>
      <w:tr w14:paraId="4925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ins w:id="1037" w:author="WPS_1743989595" w:date="2026-06-20T03:04:34Z"/>
        </w:trPr>
        <w:tc>
          <w:tcPr>
            <w:tcW w:w="823" w:type="dxa"/>
            <w:vMerge w:val="restart"/>
            <w:noWrap w:val="0"/>
            <w:vAlign w:val="center"/>
          </w:tcPr>
          <w:p w14:paraId="4192A158">
            <w:pPr>
              <w:spacing w:line="400" w:lineRule="exact"/>
              <w:jc w:val="center"/>
              <w:rPr>
                <w:ins w:id="1038" w:author="WPS_1743989595" w:date="2026-06-20T03:04:34Z"/>
                <w:rFonts w:hint="eastAsia" w:ascii="宋体" w:hAnsi="宋体" w:eastAsia="宋体" w:cs="宋体"/>
                <w:color w:val="auto"/>
                <w:szCs w:val="21"/>
                <w:highlight w:val="none"/>
              </w:rPr>
            </w:pPr>
            <w:ins w:id="1039" w:author="WPS_1743989595" w:date="2026-06-20T03:04:34Z">
              <w:r>
                <w:rPr>
                  <w:rFonts w:hint="eastAsia" w:ascii="宋体" w:hAnsi="宋体" w:eastAsia="宋体" w:cs="宋体"/>
                  <w:color w:val="auto"/>
                  <w:kern w:val="0"/>
                  <w:szCs w:val="21"/>
                  <w:highlight w:val="none"/>
                  <w:lang w:val="en-US" w:eastAsia="zh-CN"/>
                </w:rPr>
                <w:t>2</w:t>
              </w:r>
            </w:ins>
            <w:ins w:id="1040" w:author="WPS_1743989595" w:date="2026-06-20T03:04:34Z">
              <w:r>
                <w:rPr>
                  <w:rFonts w:hint="eastAsia" w:ascii="宋体" w:hAnsi="宋体" w:eastAsia="宋体" w:cs="宋体"/>
                  <w:color w:val="auto"/>
                  <w:kern w:val="0"/>
                  <w:szCs w:val="21"/>
                  <w:highlight w:val="none"/>
                </w:rPr>
                <w:t>.1.3</w:t>
              </w:r>
            </w:ins>
          </w:p>
        </w:tc>
        <w:tc>
          <w:tcPr>
            <w:tcW w:w="1325" w:type="dxa"/>
            <w:gridSpan w:val="3"/>
            <w:vMerge w:val="restart"/>
            <w:noWrap w:val="0"/>
            <w:textDirection w:val="tbRlV"/>
            <w:vAlign w:val="center"/>
          </w:tcPr>
          <w:p w14:paraId="4D373C62">
            <w:pPr>
              <w:spacing w:line="400" w:lineRule="exact"/>
              <w:ind w:left="113" w:right="113"/>
              <w:jc w:val="center"/>
              <w:rPr>
                <w:ins w:id="1041" w:author="WPS_1743989595" w:date="2026-06-20T03:04:34Z"/>
                <w:rFonts w:hint="eastAsia" w:ascii="宋体" w:hAnsi="宋体" w:eastAsia="宋体" w:cs="宋体"/>
                <w:color w:val="auto"/>
                <w:szCs w:val="21"/>
                <w:highlight w:val="none"/>
              </w:rPr>
            </w:pPr>
            <w:ins w:id="1042" w:author="WPS_1743989595" w:date="2026-06-20T03:04:34Z">
              <w:r>
                <w:rPr>
                  <w:rFonts w:hint="eastAsia" w:ascii="宋体" w:hAnsi="宋体" w:eastAsia="宋体" w:cs="宋体"/>
                  <w:color w:val="auto"/>
                  <w:kern w:val="0"/>
                  <w:szCs w:val="21"/>
                  <w:highlight w:val="none"/>
                </w:rPr>
                <w:t>响应性评审标准</w:t>
              </w:r>
            </w:ins>
          </w:p>
        </w:tc>
        <w:tc>
          <w:tcPr>
            <w:tcW w:w="1358" w:type="dxa"/>
            <w:gridSpan w:val="2"/>
            <w:noWrap w:val="0"/>
            <w:vAlign w:val="center"/>
          </w:tcPr>
          <w:p w14:paraId="28AEE554">
            <w:pPr>
              <w:spacing w:line="400" w:lineRule="exact"/>
              <w:jc w:val="center"/>
              <w:rPr>
                <w:ins w:id="1043" w:author="WPS_1743989595" w:date="2026-06-20T03:04:34Z"/>
                <w:rFonts w:hint="eastAsia" w:ascii="宋体" w:hAnsi="宋体" w:eastAsia="宋体" w:cs="宋体"/>
                <w:color w:val="auto"/>
                <w:kern w:val="0"/>
                <w:szCs w:val="21"/>
                <w:highlight w:val="none"/>
              </w:rPr>
            </w:pPr>
            <w:ins w:id="1044" w:author="WPS_1743989595" w:date="2026-06-20T03:04:34Z">
              <w:r>
                <w:rPr>
                  <w:rFonts w:hint="eastAsia" w:ascii="宋体" w:hAnsi="宋体" w:eastAsia="宋体" w:cs="宋体"/>
                  <w:color w:val="auto"/>
                  <w:kern w:val="0"/>
                  <w:szCs w:val="21"/>
                  <w:highlight w:val="none"/>
                </w:rPr>
                <w:t>参选总报价</w:t>
              </w:r>
            </w:ins>
          </w:p>
        </w:tc>
        <w:tc>
          <w:tcPr>
            <w:tcW w:w="5531" w:type="dxa"/>
            <w:gridSpan w:val="2"/>
            <w:noWrap w:val="0"/>
            <w:vAlign w:val="center"/>
          </w:tcPr>
          <w:p w14:paraId="59F39ACE">
            <w:pPr>
              <w:spacing w:line="400" w:lineRule="exact"/>
              <w:ind w:firstLine="315" w:firstLineChars="150"/>
              <w:jc w:val="left"/>
              <w:rPr>
                <w:ins w:id="1045" w:author="WPS_1743989595" w:date="2026-06-20T03:04:34Z"/>
                <w:rFonts w:hint="eastAsia" w:ascii="宋体" w:hAnsi="宋体" w:eastAsia="宋体" w:cs="宋体"/>
                <w:color w:val="auto"/>
                <w:kern w:val="0"/>
                <w:szCs w:val="21"/>
                <w:highlight w:val="none"/>
                <w:lang w:eastAsia="zh-CN"/>
              </w:rPr>
            </w:pPr>
            <w:ins w:id="1046" w:author="WPS_1743989595" w:date="2026-06-20T03:04:34Z">
              <w:r>
                <w:rPr>
                  <w:rFonts w:hint="eastAsia" w:ascii="宋体" w:hAnsi="宋体" w:cs="宋体"/>
                  <w:color w:val="auto"/>
                  <w:kern w:val="0"/>
                  <w:szCs w:val="21"/>
                  <w:highlight w:val="none"/>
                  <w:lang w:val="en-US" w:eastAsia="zh-CN"/>
                </w:rPr>
                <w:t>符合第二章第3.1款“报价文件部分编制要求”相关规定</w:t>
              </w:r>
            </w:ins>
          </w:p>
        </w:tc>
      </w:tr>
      <w:tr w14:paraId="1EBD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ins w:id="1047" w:author="WPS_1743989595" w:date="2026-06-20T03:04:34Z"/>
        </w:trPr>
        <w:tc>
          <w:tcPr>
            <w:tcW w:w="823" w:type="dxa"/>
            <w:vMerge w:val="continue"/>
            <w:noWrap w:val="0"/>
            <w:vAlign w:val="top"/>
          </w:tcPr>
          <w:p w14:paraId="69B00F73">
            <w:pPr>
              <w:spacing w:line="400" w:lineRule="exact"/>
              <w:rPr>
                <w:ins w:id="1048" w:author="WPS_1743989595" w:date="2026-06-20T03:04:34Z"/>
                <w:rFonts w:hint="eastAsia" w:ascii="宋体" w:hAnsi="宋体" w:eastAsia="宋体" w:cs="宋体"/>
                <w:color w:val="auto"/>
                <w:szCs w:val="21"/>
                <w:highlight w:val="none"/>
              </w:rPr>
            </w:pPr>
          </w:p>
        </w:tc>
        <w:tc>
          <w:tcPr>
            <w:tcW w:w="1325" w:type="dxa"/>
            <w:gridSpan w:val="3"/>
            <w:vMerge w:val="continue"/>
            <w:noWrap w:val="0"/>
            <w:vAlign w:val="top"/>
          </w:tcPr>
          <w:p w14:paraId="3CDCD954">
            <w:pPr>
              <w:spacing w:line="400" w:lineRule="exact"/>
              <w:rPr>
                <w:ins w:id="1049" w:author="WPS_1743989595" w:date="2026-06-20T03:04:34Z"/>
                <w:rFonts w:hint="eastAsia" w:ascii="宋体" w:hAnsi="宋体" w:eastAsia="宋体" w:cs="宋体"/>
                <w:color w:val="auto"/>
                <w:szCs w:val="21"/>
                <w:highlight w:val="none"/>
              </w:rPr>
            </w:pPr>
          </w:p>
        </w:tc>
        <w:tc>
          <w:tcPr>
            <w:tcW w:w="1358" w:type="dxa"/>
            <w:gridSpan w:val="2"/>
            <w:noWrap w:val="0"/>
            <w:vAlign w:val="center"/>
          </w:tcPr>
          <w:p w14:paraId="0D090F39">
            <w:pPr>
              <w:spacing w:line="400" w:lineRule="exact"/>
              <w:jc w:val="center"/>
              <w:rPr>
                <w:ins w:id="1050" w:author="WPS_1743989595" w:date="2026-06-20T03:04:34Z"/>
                <w:rFonts w:hint="eastAsia" w:ascii="宋体" w:hAnsi="宋体" w:eastAsia="宋体" w:cs="宋体"/>
                <w:color w:val="auto"/>
                <w:kern w:val="0"/>
                <w:szCs w:val="21"/>
                <w:highlight w:val="none"/>
              </w:rPr>
            </w:pPr>
            <w:ins w:id="1051" w:author="WPS_1743989595" w:date="2026-06-20T03:04:34Z">
              <w:r>
                <w:rPr>
                  <w:rFonts w:hint="eastAsia" w:ascii="宋体" w:hAnsi="宋体" w:eastAsia="宋体" w:cs="宋体"/>
                  <w:kern w:val="0"/>
                  <w:szCs w:val="21"/>
                  <w:highlight w:val="none"/>
                </w:rPr>
                <w:t>参选内容</w:t>
              </w:r>
            </w:ins>
          </w:p>
        </w:tc>
        <w:tc>
          <w:tcPr>
            <w:tcW w:w="5531" w:type="dxa"/>
            <w:gridSpan w:val="2"/>
            <w:noWrap w:val="0"/>
            <w:vAlign w:val="center"/>
          </w:tcPr>
          <w:p w14:paraId="59E1ACDA">
            <w:pPr>
              <w:spacing w:line="400" w:lineRule="exact"/>
              <w:ind w:firstLine="315" w:firstLineChars="150"/>
              <w:rPr>
                <w:ins w:id="1052" w:author="WPS_1743989595" w:date="2026-06-20T03:04:34Z"/>
                <w:rFonts w:hint="eastAsia" w:ascii="宋体" w:hAnsi="宋体" w:eastAsia="宋体" w:cs="宋体"/>
                <w:color w:val="auto"/>
                <w:kern w:val="0"/>
                <w:szCs w:val="21"/>
                <w:highlight w:val="none"/>
              </w:rPr>
            </w:pPr>
            <w:ins w:id="1053" w:author="WPS_1743989595" w:date="2026-06-20T03:04:34Z">
              <w:r>
                <w:rPr>
                  <w:rFonts w:hint="eastAsia" w:ascii="宋体" w:hAnsi="宋体" w:eastAsia="宋体" w:cs="宋体"/>
                  <w:kern w:val="0"/>
                  <w:szCs w:val="21"/>
                  <w:highlight w:val="none"/>
                </w:rPr>
                <w:t>符合第一章、第二章相关规定</w:t>
              </w:r>
            </w:ins>
          </w:p>
        </w:tc>
      </w:tr>
      <w:tr w14:paraId="0B2A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ins w:id="1054" w:author="WPS_1743989595" w:date="2026-06-20T03:04:34Z"/>
        </w:trPr>
        <w:tc>
          <w:tcPr>
            <w:tcW w:w="823" w:type="dxa"/>
            <w:vMerge w:val="continue"/>
            <w:noWrap w:val="0"/>
            <w:vAlign w:val="top"/>
          </w:tcPr>
          <w:p w14:paraId="76169A77">
            <w:pPr>
              <w:spacing w:line="400" w:lineRule="exact"/>
              <w:rPr>
                <w:ins w:id="1055" w:author="WPS_1743989595" w:date="2026-06-20T03:04:34Z"/>
                <w:rFonts w:hint="eastAsia" w:ascii="宋体" w:hAnsi="宋体" w:eastAsia="宋体" w:cs="宋体"/>
                <w:color w:val="auto"/>
                <w:szCs w:val="21"/>
                <w:highlight w:val="none"/>
              </w:rPr>
            </w:pPr>
          </w:p>
        </w:tc>
        <w:tc>
          <w:tcPr>
            <w:tcW w:w="1325" w:type="dxa"/>
            <w:gridSpan w:val="3"/>
            <w:vMerge w:val="continue"/>
            <w:noWrap w:val="0"/>
            <w:vAlign w:val="top"/>
          </w:tcPr>
          <w:p w14:paraId="0947637B">
            <w:pPr>
              <w:spacing w:line="400" w:lineRule="exact"/>
              <w:rPr>
                <w:ins w:id="1056" w:author="WPS_1743989595" w:date="2026-06-20T03:04:34Z"/>
                <w:rFonts w:hint="eastAsia" w:ascii="宋体" w:hAnsi="宋体" w:eastAsia="宋体" w:cs="宋体"/>
                <w:color w:val="auto"/>
                <w:szCs w:val="21"/>
                <w:highlight w:val="none"/>
              </w:rPr>
            </w:pPr>
          </w:p>
        </w:tc>
        <w:tc>
          <w:tcPr>
            <w:tcW w:w="1358" w:type="dxa"/>
            <w:gridSpan w:val="2"/>
            <w:noWrap w:val="0"/>
            <w:vAlign w:val="center"/>
          </w:tcPr>
          <w:p w14:paraId="55349BC7">
            <w:pPr>
              <w:spacing w:line="400" w:lineRule="exact"/>
              <w:jc w:val="center"/>
              <w:rPr>
                <w:ins w:id="1057" w:author="WPS_1743989595" w:date="2026-06-20T03:04:34Z"/>
                <w:rFonts w:hint="eastAsia" w:ascii="宋体" w:hAnsi="宋体" w:eastAsia="宋体" w:cs="宋体"/>
                <w:color w:val="auto"/>
                <w:kern w:val="0"/>
                <w:szCs w:val="21"/>
                <w:highlight w:val="none"/>
              </w:rPr>
            </w:pPr>
            <w:ins w:id="1058" w:author="WPS_1743989595" w:date="2026-06-20T03:04:34Z">
              <w:r>
                <w:rPr>
                  <w:rFonts w:hint="eastAsia" w:ascii="宋体" w:hAnsi="宋体" w:eastAsia="宋体" w:cs="宋体"/>
                  <w:kern w:val="0"/>
                  <w:szCs w:val="21"/>
                  <w:highlight w:val="none"/>
                </w:rPr>
                <w:t>工期</w:t>
              </w:r>
            </w:ins>
          </w:p>
        </w:tc>
        <w:tc>
          <w:tcPr>
            <w:tcW w:w="5531" w:type="dxa"/>
            <w:gridSpan w:val="2"/>
            <w:noWrap w:val="0"/>
            <w:vAlign w:val="center"/>
          </w:tcPr>
          <w:p w14:paraId="37A1EB12">
            <w:pPr>
              <w:spacing w:line="400" w:lineRule="exact"/>
              <w:ind w:firstLine="315" w:firstLineChars="150"/>
              <w:rPr>
                <w:ins w:id="1059" w:author="WPS_1743989595" w:date="2026-06-20T03:04:34Z"/>
                <w:rFonts w:hint="eastAsia" w:ascii="宋体" w:hAnsi="宋体" w:eastAsia="宋体" w:cs="宋体"/>
                <w:color w:val="auto"/>
                <w:kern w:val="0"/>
                <w:szCs w:val="21"/>
                <w:highlight w:val="none"/>
              </w:rPr>
            </w:pPr>
            <w:ins w:id="1060" w:author="WPS_1743989595" w:date="2026-06-20T03:04:34Z">
              <w:r>
                <w:rPr>
                  <w:rFonts w:hint="eastAsia" w:ascii="宋体" w:hAnsi="宋体" w:eastAsia="宋体" w:cs="宋体"/>
                  <w:kern w:val="0"/>
                  <w:szCs w:val="21"/>
                  <w:highlight w:val="none"/>
                </w:rPr>
                <w:t>符合第一章、第二章相关规定</w:t>
              </w:r>
            </w:ins>
          </w:p>
        </w:tc>
      </w:tr>
      <w:tr w14:paraId="1116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ins w:id="1061" w:author="WPS_1743989595" w:date="2026-06-20T03:04:34Z"/>
        </w:trPr>
        <w:tc>
          <w:tcPr>
            <w:tcW w:w="823" w:type="dxa"/>
            <w:vMerge w:val="continue"/>
            <w:noWrap w:val="0"/>
            <w:vAlign w:val="top"/>
          </w:tcPr>
          <w:p w14:paraId="4A35F8BD">
            <w:pPr>
              <w:spacing w:line="400" w:lineRule="exact"/>
              <w:rPr>
                <w:ins w:id="1062" w:author="WPS_1743989595" w:date="2026-06-20T03:04:34Z"/>
                <w:rFonts w:hint="eastAsia" w:ascii="宋体" w:hAnsi="宋体" w:eastAsia="宋体" w:cs="宋体"/>
                <w:color w:val="auto"/>
                <w:szCs w:val="21"/>
                <w:highlight w:val="none"/>
              </w:rPr>
            </w:pPr>
          </w:p>
        </w:tc>
        <w:tc>
          <w:tcPr>
            <w:tcW w:w="1325" w:type="dxa"/>
            <w:gridSpan w:val="3"/>
            <w:vMerge w:val="continue"/>
            <w:noWrap w:val="0"/>
            <w:vAlign w:val="top"/>
          </w:tcPr>
          <w:p w14:paraId="73FA95B0">
            <w:pPr>
              <w:spacing w:line="400" w:lineRule="exact"/>
              <w:rPr>
                <w:ins w:id="1063" w:author="WPS_1743989595" w:date="2026-06-20T03:04:34Z"/>
                <w:rFonts w:hint="eastAsia" w:ascii="宋体" w:hAnsi="宋体" w:eastAsia="宋体" w:cs="宋体"/>
                <w:color w:val="auto"/>
                <w:szCs w:val="21"/>
                <w:highlight w:val="none"/>
              </w:rPr>
            </w:pPr>
          </w:p>
        </w:tc>
        <w:tc>
          <w:tcPr>
            <w:tcW w:w="1358" w:type="dxa"/>
            <w:gridSpan w:val="2"/>
            <w:noWrap w:val="0"/>
            <w:vAlign w:val="center"/>
          </w:tcPr>
          <w:p w14:paraId="0B001B51">
            <w:pPr>
              <w:spacing w:line="400" w:lineRule="exact"/>
              <w:jc w:val="center"/>
              <w:rPr>
                <w:ins w:id="1064" w:author="WPS_1743989595" w:date="2026-06-20T03:04:34Z"/>
                <w:rFonts w:hint="eastAsia" w:ascii="宋体" w:hAnsi="宋体" w:eastAsia="宋体" w:cs="宋体"/>
                <w:kern w:val="0"/>
                <w:szCs w:val="21"/>
                <w:highlight w:val="none"/>
              </w:rPr>
            </w:pPr>
            <w:ins w:id="1065" w:author="WPS_1743989595" w:date="2026-06-20T03:04:34Z">
              <w:r>
                <w:rPr>
                  <w:rFonts w:hint="eastAsia" w:ascii="宋体" w:hAnsi="宋体" w:eastAsia="宋体" w:cs="宋体"/>
                  <w:kern w:val="0"/>
                  <w:szCs w:val="21"/>
                  <w:highlight w:val="none"/>
                </w:rPr>
                <w:t>权利义务</w:t>
              </w:r>
            </w:ins>
          </w:p>
        </w:tc>
        <w:tc>
          <w:tcPr>
            <w:tcW w:w="5531" w:type="dxa"/>
            <w:gridSpan w:val="2"/>
            <w:noWrap w:val="0"/>
            <w:vAlign w:val="center"/>
          </w:tcPr>
          <w:p w14:paraId="6AE13BB8">
            <w:pPr>
              <w:spacing w:line="400" w:lineRule="exact"/>
              <w:ind w:firstLine="315" w:firstLineChars="150"/>
              <w:rPr>
                <w:ins w:id="1066" w:author="WPS_1743989595" w:date="2026-06-20T03:04:34Z"/>
                <w:rFonts w:hint="eastAsia" w:ascii="宋体" w:hAnsi="宋体" w:eastAsia="宋体" w:cs="宋体"/>
                <w:kern w:val="0"/>
                <w:szCs w:val="21"/>
                <w:highlight w:val="none"/>
              </w:rPr>
            </w:pPr>
            <w:ins w:id="1067" w:author="WPS_1743989595" w:date="2026-06-20T03:04:34Z">
              <w:r>
                <w:rPr>
                  <w:rFonts w:hint="eastAsia" w:ascii="宋体" w:hAnsi="宋体" w:eastAsia="宋体" w:cs="宋体"/>
                  <w:kern w:val="0"/>
                  <w:szCs w:val="21"/>
                  <w:highlight w:val="none"/>
                </w:rPr>
                <w:t>符合第四章“合同主要条款”规定，参选文件不应附有比选人不能接受的条件。</w:t>
              </w:r>
            </w:ins>
          </w:p>
        </w:tc>
      </w:tr>
      <w:tr w14:paraId="7981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ins w:id="1068" w:author="WPS_1743989595" w:date="2026-06-20T03:04:34Z"/>
        </w:trPr>
        <w:tc>
          <w:tcPr>
            <w:tcW w:w="823" w:type="dxa"/>
            <w:vMerge w:val="continue"/>
            <w:noWrap w:val="0"/>
            <w:vAlign w:val="top"/>
          </w:tcPr>
          <w:p w14:paraId="229E4FDD">
            <w:pPr>
              <w:spacing w:line="400" w:lineRule="exact"/>
              <w:rPr>
                <w:ins w:id="1069" w:author="WPS_1743989595" w:date="2026-06-20T03:04:34Z"/>
                <w:rFonts w:hint="eastAsia" w:ascii="宋体" w:hAnsi="宋体" w:eastAsia="宋体" w:cs="宋体"/>
                <w:color w:val="auto"/>
                <w:szCs w:val="21"/>
                <w:highlight w:val="none"/>
              </w:rPr>
            </w:pPr>
          </w:p>
        </w:tc>
        <w:tc>
          <w:tcPr>
            <w:tcW w:w="1325" w:type="dxa"/>
            <w:gridSpan w:val="3"/>
            <w:vMerge w:val="continue"/>
            <w:noWrap w:val="0"/>
            <w:vAlign w:val="top"/>
          </w:tcPr>
          <w:p w14:paraId="42F231A1">
            <w:pPr>
              <w:spacing w:line="400" w:lineRule="exact"/>
              <w:rPr>
                <w:ins w:id="1070" w:author="WPS_1743989595" w:date="2026-06-20T03:04:34Z"/>
                <w:rFonts w:hint="eastAsia" w:ascii="宋体" w:hAnsi="宋体" w:eastAsia="宋体" w:cs="宋体"/>
                <w:color w:val="auto"/>
                <w:szCs w:val="21"/>
                <w:highlight w:val="none"/>
              </w:rPr>
            </w:pPr>
          </w:p>
        </w:tc>
        <w:tc>
          <w:tcPr>
            <w:tcW w:w="1358" w:type="dxa"/>
            <w:gridSpan w:val="2"/>
            <w:noWrap w:val="0"/>
            <w:vAlign w:val="center"/>
          </w:tcPr>
          <w:p w14:paraId="430FA8A8">
            <w:pPr>
              <w:spacing w:line="400" w:lineRule="exact"/>
              <w:jc w:val="center"/>
              <w:rPr>
                <w:ins w:id="1071" w:author="WPS_1743989595" w:date="2026-06-20T03:04:34Z"/>
                <w:rFonts w:hint="eastAsia" w:ascii="宋体" w:hAnsi="宋体" w:eastAsia="宋体" w:cs="宋体"/>
                <w:color w:val="auto"/>
                <w:kern w:val="0"/>
                <w:szCs w:val="21"/>
                <w:highlight w:val="none"/>
              </w:rPr>
            </w:pPr>
            <w:ins w:id="1072" w:author="WPS_1743989595" w:date="2026-06-20T03:04:34Z">
              <w:r>
                <w:rPr>
                  <w:rFonts w:hint="eastAsia" w:ascii="宋体" w:hAnsi="宋体" w:eastAsia="宋体" w:cs="宋体"/>
                  <w:color w:val="auto"/>
                  <w:kern w:val="0"/>
                  <w:szCs w:val="21"/>
                  <w:highlight w:val="none"/>
                </w:rPr>
                <w:t>实质性要求</w:t>
              </w:r>
            </w:ins>
          </w:p>
        </w:tc>
        <w:tc>
          <w:tcPr>
            <w:tcW w:w="5531" w:type="dxa"/>
            <w:gridSpan w:val="2"/>
            <w:noWrap w:val="0"/>
            <w:vAlign w:val="center"/>
          </w:tcPr>
          <w:p w14:paraId="68F3B749">
            <w:pPr>
              <w:keepNext w:val="0"/>
              <w:keepLines w:val="0"/>
              <w:pageBreakBefore w:val="0"/>
              <w:kinsoku/>
              <w:wordWrap/>
              <w:overflowPunct/>
              <w:topLinePunct w:val="0"/>
              <w:bidi w:val="0"/>
              <w:adjustRightInd/>
              <w:snapToGrid/>
              <w:spacing w:line="400" w:lineRule="exact"/>
              <w:ind w:firstLine="420" w:firstLineChars="200"/>
              <w:textAlignment w:val="auto"/>
              <w:rPr>
                <w:ins w:id="1073" w:author="WPS_1743989595" w:date="2026-06-20T03:04:34Z"/>
                <w:rFonts w:hint="eastAsia" w:ascii="宋体" w:hAnsi="宋体" w:eastAsia="宋体" w:cs="宋体"/>
                <w:kern w:val="0"/>
                <w:szCs w:val="21"/>
                <w:highlight w:val="none"/>
              </w:rPr>
            </w:pPr>
            <w:ins w:id="1074" w:author="WPS_1743989595" w:date="2026-06-20T03:04:34Z">
              <w:r>
                <w:rPr>
                  <w:rFonts w:hint="eastAsia" w:ascii="宋体" w:hAnsi="宋体" w:eastAsia="宋体" w:cs="宋体"/>
                  <w:kern w:val="0"/>
                  <w:szCs w:val="21"/>
                  <w:highlight w:val="none"/>
                </w:rPr>
                <w:t>符合第二章“参选人须知”。</w:t>
              </w:r>
            </w:ins>
          </w:p>
          <w:p w14:paraId="2BA1FDE2">
            <w:pPr>
              <w:keepNext w:val="0"/>
              <w:keepLines w:val="0"/>
              <w:pageBreakBefore w:val="0"/>
              <w:kinsoku/>
              <w:wordWrap/>
              <w:overflowPunct/>
              <w:topLinePunct w:val="0"/>
              <w:bidi w:val="0"/>
              <w:adjustRightInd/>
              <w:snapToGrid/>
              <w:spacing w:line="400" w:lineRule="exact"/>
              <w:ind w:firstLine="420" w:firstLineChars="200"/>
              <w:textAlignment w:val="auto"/>
              <w:rPr>
                <w:ins w:id="1075" w:author="WPS_1743989595" w:date="2026-06-20T03:04:34Z"/>
                <w:rFonts w:hint="eastAsia" w:ascii="宋体" w:hAnsi="宋体" w:eastAsia="宋体" w:cs="宋体"/>
                <w:kern w:val="0"/>
                <w:szCs w:val="21"/>
                <w:highlight w:val="none"/>
              </w:rPr>
            </w:pPr>
            <w:ins w:id="1076" w:author="WPS_1743989595" w:date="2026-06-20T03:04:34Z">
              <w:r>
                <w:rPr>
                  <w:rFonts w:hint="eastAsia" w:ascii="宋体" w:hAnsi="宋体" w:eastAsia="宋体" w:cs="宋体"/>
                  <w:kern w:val="0"/>
                  <w:szCs w:val="21"/>
                  <w:highlight w:val="none"/>
                </w:rPr>
                <w:t>本次参选不得有串通参选、弄虚作假等其他违反招参选相关法律、法规行为。</w:t>
              </w:r>
            </w:ins>
          </w:p>
          <w:p w14:paraId="2F18E454">
            <w:pPr>
              <w:spacing w:line="400" w:lineRule="exact"/>
              <w:ind w:firstLine="315" w:firstLineChars="150"/>
              <w:rPr>
                <w:ins w:id="1077" w:author="WPS_1743989595" w:date="2026-06-20T03:04:34Z"/>
                <w:rFonts w:hint="eastAsia" w:ascii="宋体" w:hAnsi="宋体" w:eastAsia="宋体" w:cs="宋体"/>
                <w:color w:val="auto"/>
                <w:kern w:val="0"/>
                <w:szCs w:val="21"/>
                <w:highlight w:val="none"/>
              </w:rPr>
            </w:pPr>
            <w:ins w:id="1078" w:author="WPS_1743989595" w:date="2026-06-20T03:04:34Z">
              <w:r>
                <w:rPr>
                  <w:rFonts w:hint="eastAsia" w:ascii="宋体" w:hAnsi="宋体" w:eastAsia="宋体" w:cs="宋体"/>
                  <w:kern w:val="0"/>
                  <w:szCs w:val="21"/>
                  <w:highlight w:val="none"/>
                </w:rPr>
                <w:t>按公开比选委员会要求澄清、说明或补正。</w:t>
              </w:r>
            </w:ins>
          </w:p>
        </w:tc>
      </w:tr>
      <w:tr w14:paraId="79DD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ins w:id="1079" w:author="WPS_1743989595" w:date="2026-06-20T03:04:34Z"/>
        </w:trPr>
        <w:tc>
          <w:tcPr>
            <w:tcW w:w="2148" w:type="dxa"/>
            <w:gridSpan w:val="4"/>
            <w:noWrap w:val="0"/>
            <w:vAlign w:val="center"/>
          </w:tcPr>
          <w:p w14:paraId="7C14F803">
            <w:pPr>
              <w:pStyle w:val="60"/>
              <w:spacing w:before="65" w:line="400" w:lineRule="exact"/>
              <w:ind w:left="558" w:leftChars="0"/>
              <w:jc w:val="both"/>
              <w:rPr>
                <w:ins w:id="1080" w:author="WPS_1743989595" w:date="2026-06-20T03:04:34Z"/>
                <w:rFonts w:hint="eastAsia" w:ascii="宋体" w:hAnsi="宋体" w:eastAsia="宋体" w:cs="宋体"/>
                <w:color w:val="auto"/>
                <w:kern w:val="0"/>
                <w:sz w:val="21"/>
                <w:szCs w:val="21"/>
                <w:highlight w:val="none"/>
                <w:lang w:val="en-US" w:eastAsia="zh-CN" w:bidi="ar-SA"/>
              </w:rPr>
            </w:pPr>
            <w:ins w:id="1081" w:author="WPS_1743989595" w:date="2026-06-20T03:04:34Z">
              <w:r>
                <w:rPr>
                  <w:rFonts w:hint="eastAsia" w:ascii="宋体" w:hAnsi="宋体" w:eastAsia="宋体" w:cs="宋体"/>
                  <w:color w:val="auto"/>
                  <w:kern w:val="0"/>
                  <w:sz w:val="21"/>
                  <w:szCs w:val="21"/>
                  <w:highlight w:val="none"/>
                  <w:lang w:val="en-US" w:eastAsia="zh-CN" w:bidi="ar-SA"/>
                </w:rPr>
                <w:t>2.2.1</w:t>
              </w:r>
            </w:ins>
          </w:p>
        </w:tc>
        <w:tc>
          <w:tcPr>
            <w:tcW w:w="1358" w:type="dxa"/>
            <w:gridSpan w:val="2"/>
            <w:noWrap w:val="0"/>
            <w:vAlign w:val="center"/>
          </w:tcPr>
          <w:p w14:paraId="44A7E4D9">
            <w:pPr>
              <w:pStyle w:val="60"/>
              <w:spacing w:before="65" w:line="400" w:lineRule="exact"/>
              <w:ind w:left="110" w:leftChars="0"/>
              <w:jc w:val="center"/>
              <w:rPr>
                <w:ins w:id="1082" w:author="WPS_1743989595" w:date="2026-06-20T03:04:34Z"/>
                <w:rFonts w:hint="eastAsia" w:ascii="宋体" w:hAnsi="宋体" w:eastAsia="宋体" w:cs="宋体"/>
                <w:color w:val="auto"/>
                <w:kern w:val="0"/>
                <w:sz w:val="21"/>
                <w:szCs w:val="21"/>
                <w:highlight w:val="none"/>
                <w:lang w:val="en-US" w:eastAsia="zh-CN" w:bidi="ar-SA"/>
              </w:rPr>
            </w:pPr>
            <w:ins w:id="1083" w:author="WPS_1743989595" w:date="2026-06-20T03:04:34Z">
              <w:r>
                <w:rPr>
                  <w:rFonts w:hint="eastAsia" w:ascii="宋体" w:hAnsi="宋体" w:eastAsia="宋体" w:cs="宋体"/>
                  <w:color w:val="auto"/>
                  <w:kern w:val="0"/>
                  <w:sz w:val="21"/>
                  <w:szCs w:val="21"/>
                  <w:highlight w:val="none"/>
                  <w:lang w:val="en-US" w:eastAsia="zh-CN" w:bidi="ar-SA"/>
                </w:rPr>
                <w:t>分值构成 （总分 100 分）</w:t>
              </w:r>
            </w:ins>
          </w:p>
        </w:tc>
        <w:tc>
          <w:tcPr>
            <w:tcW w:w="5531" w:type="dxa"/>
            <w:gridSpan w:val="2"/>
            <w:noWrap w:val="0"/>
            <w:vAlign w:val="center"/>
          </w:tcPr>
          <w:p w14:paraId="3489CA39">
            <w:pPr>
              <w:pStyle w:val="60"/>
              <w:spacing w:before="152" w:line="400" w:lineRule="exact"/>
              <w:ind w:left="548"/>
              <w:jc w:val="left"/>
              <w:rPr>
                <w:ins w:id="1084" w:author="WPS_1743989595" w:date="2026-06-20T03:04:34Z"/>
                <w:rFonts w:hint="eastAsia" w:ascii="宋体" w:hAnsi="宋体" w:eastAsia="宋体" w:cs="宋体"/>
                <w:color w:val="auto"/>
                <w:kern w:val="0"/>
                <w:sz w:val="21"/>
                <w:szCs w:val="21"/>
                <w:highlight w:val="none"/>
                <w:lang w:val="en-US" w:eastAsia="zh-CN" w:bidi="ar-SA"/>
              </w:rPr>
            </w:pPr>
            <w:ins w:id="1085" w:author="WPS_1743989595" w:date="2026-06-20T03:04:34Z">
              <w:r>
                <w:rPr>
                  <w:rFonts w:hint="eastAsia" w:ascii="宋体" w:hAnsi="宋体" w:eastAsia="宋体" w:cs="宋体"/>
                  <w:color w:val="auto"/>
                  <w:kern w:val="0"/>
                  <w:sz w:val="21"/>
                  <w:szCs w:val="21"/>
                  <w:highlight w:val="none"/>
                  <w:lang w:val="en-US" w:eastAsia="zh-CN" w:bidi="ar-SA"/>
                </w:rPr>
                <w:t>1.技术部分：</w:t>
              </w:r>
            </w:ins>
            <w:ins w:id="1086" w:author="WPS_1743989595" w:date="2026-06-20T03:04:34Z">
              <w:r>
                <w:rPr>
                  <w:rFonts w:hint="eastAsia" w:ascii="宋体" w:hAnsi="宋体" w:eastAsia="宋体" w:cs="宋体"/>
                  <w:color w:val="auto"/>
                  <w:kern w:val="0"/>
                  <w:sz w:val="21"/>
                  <w:szCs w:val="21"/>
                  <w:highlight w:val="none"/>
                  <w:u w:val="single"/>
                  <w:lang w:val="en-US" w:eastAsia="zh-CN" w:bidi="ar-SA"/>
                </w:rPr>
                <w:t xml:space="preserve"> </w:t>
              </w:r>
            </w:ins>
            <w:ins w:id="1087" w:author="WPS_1743989595" w:date="2026-06-20T03:06:30Z">
              <w:r>
                <w:rPr>
                  <w:rFonts w:hint="eastAsia" w:cs="宋体"/>
                  <w:color w:val="auto"/>
                  <w:kern w:val="0"/>
                  <w:sz w:val="21"/>
                  <w:szCs w:val="21"/>
                  <w:highlight w:val="none"/>
                  <w:u w:val="single"/>
                  <w:lang w:val="en-US" w:eastAsia="zh-CN" w:bidi="ar-SA"/>
                </w:rPr>
                <w:t>4</w:t>
              </w:r>
            </w:ins>
            <w:ins w:id="1088" w:author="WPS_1743989595" w:date="2026-06-20T03:06:31Z">
              <w:r>
                <w:rPr>
                  <w:rFonts w:hint="eastAsia" w:cs="宋体"/>
                  <w:color w:val="auto"/>
                  <w:kern w:val="0"/>
                  <w:sz w:val="21"/>
                  <w:szCs w:val="21"/>
                  <w:highlight w:val="none"/>
                  <w:u w:val="single"/>
                  <w:lang w:val="en-US" w:eastAsia="zh-CN" w:bidi="ar-SA"/>
                </w:rPr>
                <w:t>0</w:t>
              </w:r>
            </w:ins>
            <w:ins w:id="1089" w:author="WPS_1743989595" w:date="2026-06-20T03:04:34Z">
              <w:r>
                <w:rPr>
                  <w:rFonts w:hint="eastAsia" w:ascii="宋体" w:hAnsi="宋体" w:eastAsia="宋体" w:cs="宋体"/>
                  <w:color w:val="auto"/>
                  <w:kern w:val="0"/>
                  <w:sz w:val="21"/>
                  <w:szCs w:val="21"/>
                  <w:highlight w:val="none"/>
                  <w:u w:val="single"/>
                  <w:lang w:val="en-US" w:eastAsia="zh-CN" w:bidi="ar-SA"/>
                </w:rPr>
                <w:t xml:space="preserve"> 分</w:t>
              </w:r>
            </w:ins>
          </w:p>
          <w:p w14:paraId="261B7157">
            <w:pPr>
              <w:pStyle w:val="60"/>
              <w:spacing w:before="154" w:line="400" w:lineRule="exact"/>
              <w:ind w:left="535" w:leftChars="0"/>
              <w:jc w:val="left"/>
              <w:rPr>
                <w:ins w:id="1090" w:author="WPS_1743989595" w:date="2026-06-20T03:04:34Z"/>
                <w:rFonts w:hint="eastAsia" w:ascii="宋体" w:hAnsi="宋体" w:eastAsia="宋体" w:cs="宋体"/>
                <w:color w:val="auto"/>
                <w:kern w:val="0"/>
                <w:sz w:val="21"/>
                <w:szCs w:val="21"/>
                <w:highlight w:val="none"/>
                <w:lang w:val="en-US" w:eastAsia="zh-CN" w:bidi="ar-SA"/>
              </w:rPr>
            </w:pPr>
            <w:ins w:id="1091" w:author="WPS_1743989595" w:date="2026-06-20T03:04:34Z">
              <w:r>
                <w:rPr>
                  <w:rFonts w:hint="eastAsia" w:ascii="宋体" w:hAnsi="宋体" w:eastAsia="宋体" w:cs="宋体"/>
                  <w:color w:val="auto"/>
                  <w:kern w:val="0"/>
                  <w:sz w:val="21"/>
                  <w:szCs w:val="21"/>
                  <w:highlight w:val="none"/>
                  <w:lang w:val="en-US" w:eastAsia="zh-CN" w:bidi="ar-SA"/>
                </w:rPr>
                <w:t>2.投标总报价：</w:t>
              </w:r>
            </w:ins>
            <w:ins w:id="1092" w:author="WPS_1743989595" w:date="2026-06-20T03:04:34Z">
              <w:r>
                <w:rPr>
                  <w:rFonts w:hint="eastAsia" w:ascii="宋体" w:hAnsi="宋体" w:eastAsia="宋体" w:cs="宋体"/>
                  <w:color w:val="auto"/>
                  <w:kern w:val="0"/>
                  <w:sz w:val="21"/>
                  <w:szCs w:val="21"/>
                  <w:highlight w:val="none"/>
                  <w:u w:val="single"/>
                  <w:lang w:val="en-US" w:eastAsia="zh-CN" w:bidi="ar-SA"/>
                </w:rPr>
                <w:t xml:space="preserve"> </w:t>
              </w:r>
            </w:ins>
            <w:ins w:id="1093" w:author="WPS_1743989595" w:date="2026-06-20T03:06:33Z">
              <w:r>
                <w:rPr>
                  <w:rFonts w:hint="eastAsia" w:cs="宋体"/>
                  <w:color w:val="auto"/>
                  <w:kern w:val="0"/>
                  <w:sz w:val="21"/>
                  <w:szCs w:val="21"/>
                  <w:highlight w:val="none"/>
                  <w:u w:val="single"/>
                  <w:lang w:val="en-US" w:eastAsia="zh-CN" w:bidi="ar-SA"/>
                </w:rPr>
                <w:t>6</w:t>
              </w:r>
            </w:ins>
            <w:ins w:id="1094" w:author="WPS_1743989595" w:date="2026-06-20T03:06:34Z">
              <w:r>
                <w:rPr>
                  <w:rFonts w:hint="eastAsia" w:cs="宋体"/>
                  <w:color w:val="auto"/>
                  <w:kern w:val="0"/>
                  <w:sz w:val="21"/>
                  <w:szCs w:val="21"/>
                  <w:highlight w:val="none"/>
                  <w:u w:val="single"/>
                  <w:lang w:val="en-US" w:eastAsia="zh-CN" w:bidi="ar-SA"/>
                </w:rPr>
                <w:t>0</w:t>
              </w:r>
            </w:ins>
            <w:ins w:id="1095" w:author="WPS_1743989595" w:date="2026-06-20T03:04:34Z">
              <w:r>
                <w:rPr>
                  <w:rFonts w:hint="eastAsia" w:ascii="宋体" w:hAnsi="宋体" w:eastAsia="宋体" w:cs="宋体"/>
                  <w:color w:val="auto"/>
                  <w:kern w:val="0"/>
                  <w:sz w:val="21"/>
                  <w:szCs w:val="21"/>
                  <w:highlight w:val="none"/>
                  <w:u w:val="single"/>
                  <w:lang w:val="en-US" w:eastAsia="zh-CN" w:bidi="ar-SA"/>
                </w:rPr>
                <w:t xml:space="preserve"> 分</w:t>
              </w:r>
            </w:ins>
          </w:p>
        </w:tc>
      </w:tr>
      <w:tr w14:paraId="3996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0" w:hRule="atLeast"/>
          <w:ins w:id="1096" w:author="WPS_1743989595" w:date="2026-06-20T03:04:34Z"/>
        </w:trPr>
        <w:tc>
          <w:tcPr>
            <w:tcW w:w="980" w:type="dxa"/>
            <w:gridSpan w:val="2"/>
            <w:noWrap w:val="0"/>
            <w:vAlign w:val="center"/>
          </w:tcPr>
          <w:p w14:paraId="076652A6">
            <w:pPr>
              <w:pStyle w:val="60"/>
              <w:spacing w:before="65" w:line="400" w:lineRule="exact"/>
              <w:ind w:left="0"/>
              <w:rPr>
                <w:ins w:id="1098" w:author="WPS_1743989595" w:date="2026-06-20T03:04:34Z"/>
                <w:rFonts w:hint="eastAsia" w:ascii="宋体" w:hAnsi="宋体" w:eastAsia="宋体" w:cs="宋体"/>
                <w:spacing w:val="2"/>
                <w:position w:val="1"/>
                <w:sz w:val="21"/>
                <w:szCs w:val="21"/>
              </w:rPr>
              <w:pPrChange w:id="1097" w:author="WPS_1743989595" w:date="2026-06-20T03:30:19Z">
                <w:pPr>
                  <w:pStyle w:val="60"/>
                  <w:spacing w:before="65" w:line="400" w:lineRule="exact"/>
                  <w:ind w:left="186"/>
                </w:pPr>
              </w:pPrChange>
            </w:pPr>
          </w:p>
          <w:p w14:paraId="64BDC81D">
            <w:pPr>
              <w:pStyle w:val="60"/>
              <w:spacing w:before="65" w:line="400" w:lineRule="exact"/>
              <w:ind w:left="186"/>
              <w:rPr>
                <w:ins w:id="1099" w:author="WPS_1743989595" w:date="2026-06-20T03:04:34Z"/>
                <w:rFonts w:hint="eastAsia" w:ascii="宋体" w:hAnsi="宋体" w:eastAsia="宋体" w:cs="宋体"/>
                <w:spacing w:val="2"/>
                <w:position w:val="1"/>
                <w:sz w:val="21"/>
                <w:szCs w:val="21"/>
              </w:rPr>
            </w:pPr>
          </w:p>
          <w:p w14:paraId="0B5E303A">
            <w:pPr>
              <w:pStyle w:val="60"/>
              <w:spacing w:before="65" w:line="400" w:lineRule="exact"/>
              <w:ind w:left="186"/>
              <w:rPr>
                <w:ins w:id="1100" w:author="WPS_1743989595" w:date="2026-06-20T03:04:34Z"/>
                <w:rFonts w:hint="eastAsia" w:ascii="宋体" w:hAnsi="宋体" w:eastAsia="宋体" w:cs="宋体"/>
                <w:sz w:val="21"/>
                <w:szCs w:val="21"/>
                <w:lang w:eastAsia="zh-CN"/>
              </w:rPr>
            </w:pPr>
            <w:ins w:id="1101" w:author="WPS_1743989595" w:date="2026-06-20T03:04:34Z">
              <w:r>
                <w:rPr>
                  <w:rFonts w:hint="eastAsia" w:ascii="宋体" w:hAnsi="宋体" w:eastAsia="宋体" w:cs="宋体"/>
                  <w:spacing w:val="2"/>
                  <w:position w:val="1"/>
                  <w:sz w:val="21"/>
                  <w:szCs w:val="21"/>
                </w:rPr>
                <w:t>2.</w:t>
              </w:r>
            </w:ins>
            <w:ins w:id="1102" w:author="WPS_1743989595" w:date="2026-06-20T03:04:34Z">
              <w:r>
                <w:rPr>
                  <w:rFonts w:hint="eastAsia" w:ascii="宋体" w:hAnsi="宋体" w:eastAsia="宋体" w:cs="宋体"/>
                  <w:spacing w:val="2"/>
                  <w:position w:val="1"/>
                  <w:sz w:val="21"/>
                  <w:szCs w:val="21"/>
                  <w:lang w:val="en-US" w:eastAsia="zh-CN"/>
                </w:rPr>
                <w:t>2</w:t>
              </w:r>
            </w:ins>
            <w:ins w:id="1103" w:author="WPS_1743989595" w:date="2026-06-20T03:04:34Z">
              <w:r>
                <w:rPr>
                  <w:rFonts w:hint="eastAsia" w:ascii="宋体" w:hAnsi="宋体" w:eastAsia="宋体" w:cs="宋体"/>
                  <w:spacing w:val="2"/>
                  <w:position w:val="1"/>
                  <w:sz w:val="21"/>
                  <w:szCs w:val="21"/>
                </w:rPr>
                <w:t>.</w:t>
              </w:r>
            </w:ins>
            <w:ins w:id="1104" w:author="WPS_1743989595" w:date="2026-06-20T03:04:34Z">
              <w:r>
                <w:rPr>
                  <w:rFonts w:hint="eastAsia" w:ascii="宋体" w:hAnsi="宋体" w:eastAsia="宋体" w:cs="宋体"/>
                  <w:spacing w:val="2"/>
                  <w:position w:val="1"/>
                  <w:sz w:val="21"/>
                  <w:szCs w:val="21"/>
                  <w:lang w:val="en-US" w:eastAsia="zh-CN"/>
                </w:rPr>
                <w:t>2</w:t>
              </w:r>
            </w:ins>
          </w:p>
          <w:p w14:paraId="43608C9E">
            <w:pPr>
              <w:pStyle w:val="60"/>
              <w:spacing w:before="65" w:line="400" w:lineRule="exact"/>
              <w:ind w:left="110" w:leftChars="0"/>
              <w:jc w:val="center"/>
              <w:rPr>
                <w:ins w:id="1105" w:author="WPS_1743989595" w:date="2026-06-20T03:04:34Z"/>
                <w:rFonts w:hint="eastAsia" w:ascii="宋体" w:hAnsi="宋体" w:eastAsia="宋体" w:cs="宋体"/>
                <w:color w:val="auto"/>
                <w:kern w:val="0"/>
                <w:sz w:val="21"/>
                <w:szCs w:val="21"/>
                <w:highlight w:val="none"/>
                <w:lang w:val="en-US" w:eastAsia="zh-CN" w:bidi="ar-SA"/>
              </w:rPr>
            </w:pPr>
            <w:ins w:id="1106" w:author="WPS_1743989595" w:date="2026-06-20T03:04:34Z">
              <w:r>
                <w:rPr>
                  <w:rFonts w:hint="eastAsia" w:ascii="宋体" w:hAnsi="宋体" w:eastAsia="宋体" w:cs="宋体"/>
                  <w:spacing w:val="-1"/>
                  <w:sz w:val="21"/>
                  <w:szCs w:val="21"/>
                </w:rPr>
                <w:t>（1）</w:t>
              </w:r>
            </w:ins>
          </w:p>
        </w:tc>
        <w:tc>
          <w:tcPr>
            <w:tcW w:w="772" w:type="dxa"/>
            <w:noWrap w:val="0"/>
            <w:vAlign w:val="center"/>
          </w:tcPr>
          <w:p w14:paraId="65657EAC">
            <w:pPr>
              <w:pStyle w:val="60"/>
              <w:spacing w:before="65" w:line="400" w:lineRule="exact"/>
              <w:ind w:left="110" w:leftChars="0"/>
              <w:jc w:val="center"/>
              <w:rPr>
                <w:ins w:id="1107" w:author="WPS_1743989595" w:date="2026-06-20T03:04:34Z"/>
                <w:rFonts w:hint="eastAsia" w:ascii="宋体" w:hAnsi="宋体" w:eastAsia="宋体" w:cs="宋体"/>
                <w:color w:val="auto"/>
                <w:kern w:val="0"/>
                <w:sz w:val="21"/>
                <w:szCs w:val="21"/>
                <w:highlight w:val="none"/>
                <w:lang w:val="en-US" w:eastAsia="zh-CN" w:bidi="ar-SA"/>
              </w:rPr>
            </w:pPr>
          </w:p>
          <w:p w14:paraId="5F5197F5">
            <w:pPr>
              <w:pStyle w:val="60"/>
              <w:spacing w:before="65" w:line="400" w:lineRule="exact"/>
              <w:ind w:left="110" w:leftChars="0"/>
              <w:jc w:val="center"/>
              <w:rPr>
                <w:ins w:id="1108" w:author="WPS_1743989595" w:date="2026-06-20T03:04:34Z"/>
                <w:rFonts w:hint="eastAsia" w:ascii="宋体" w:hAnsi="宋体" w:eastAsia="宋体" w:cs="宋体"/>
                <w:color w:val="auto"/>
                <w:kern w:val="0"/>
                <w:sz w:val="21"/>
                <w:szCs w:val="21"/>
                <w:highlight w:val="none"/>
                <w:lang w:val="en-US" w:eastAsia="zh-CN" w:bidi="ar-SA"/>
              </w:rPr>
            </w:pPr>
          </w:p>
          <w:p w14:paraId="5945CD56">
            <w:pPr>
              <w:pStyle w:val="60"/>
              <w:spacing w:before="65" w:line="400" w:lineRule="exact"/>
              <w:ind w:left="0" w:leftChars="0"/>
              <w:jc w:val="both"/>
              <w:rPr>
                <w:ins w:id="1110" w:author="WPS_1743989595" w:date="2026-06-20T03:04:34Z"/>
                <w:rFonts w:hint="default" w:ascii="宋体" w:hAnsi="宋体" w:eastAsia="宋体" w:cs="宋体"/>
                <w:color w:val="auto"/>
                <w:kern w:val="0"/>
                <w:sz w:val="21"/>
                <w:szCs w:val="21"/>
                <w:highlight w:val="none"/>
                <w:lang w:val="en-US" w:eastAsia="zh-CN" w:bidi="ar-SA"/>
              </w:rPr>
              <w:pPrChange w:id="1109" w:author="WPS_1743989595" w:date="2026-06-20T03:25:16Z">
                <w:pPr>
                  <w:pStyle w:val="60"/>
                  <w:spacing w:before="65" w:line="400" w:lineRule="exact"/>
                  <w:ind w:left="110" w:leftChars="0"/>
                  <w:jc w:val="center"/>
                </w:pPr>
              </w:pPrChange>
            </w:pPr>
          </w:p>
          <w:p w14:paraId="2CCC3166">
            <w:pPr>
              <w:pStyle w:val="60"/>
              <w:spacing w:before="65" w:line="400" w:lineRule="exact"/>
              <w:ind w:left="110" w:leftChars="0"/>
              <w:jc w:val="center"/>
              <w:rPr>
                <w:ins w:id="1111" w:author="WPS_1743989595" w:date="2026-06-20T03:04:34Z"/>
                <w:rFonts w:hint="eastAsia" w:ascii="宋体" w:hAnsi="宋体" w:eastAsia="宋体" w:cs="宋体"/>
                <w:color w:val="auto"/>
                <w:kern w:val="0"/>
                <w:sz w:val="21"/>
                <w:szCs w:val="21"/>
                <w:highlight w:val="none"/>
                <w:lang w:val="en-US" w:eastAsia="zh-CN" w:bidi="ar-SA"/>
              </w:rPr>
            </w:pPr>
          </w:p>
          <w:p w14:paraId="1BFE2A1D">
            <w:pPr>
              <w:pStyle w:val="60"/>
              <w:spacing w:before="65" w:line="400" w:lineRule="exact"/>
              <w:ind w:left="0" w:leftChars="0" w:firstLine="210" w:firstLineChars="100"/>
              <w:jc w:val="both"/>
              <w:rPr>
                <w:ins w:id="1113" w:author="WPS_1743989595" w:date="2026-06-20T03:04:34Z"/>
                <w:rFonts w:hint="eastAsia" w:ascii="宋体" w:hAnsi="宋体" w:eastAsia="宋体" w:cs="宋体"/>
                <w:color w:val="auto"/>
                <w:kern w:val="0"/>
                <w:sz w:val="21"/>
                <w:szCs w:val="21"/>
                <w:highlight w:val="none"/>
                <w:lang w:val="en-US" w:eastAsia="zh-CN" w:bidi="ar-SA"/>
              </w:rPr>
              <w:pPrChange w:id="1112" w:author="WPS_1743989595" w:date="2026-06-20T03:25:26Z">
                <w:pPr>
                  <w:pStyle w:val="60"/>
                  <w:spacing w:before="65" w:line="400" w:lineRule="exact"/>
                  <w:ind w:left="110" w:leftChars="0"/>
                  <w:jc w:val="center"/>
                </w:pPr>
              </w:pPrChange>
            </w:pPr>
            <w:ins w:id="1114" w:author="WPS_1743989595" w:date="2026-06-20T03:04:34Z">
              <w:r>
                <w:rPr>
                  <w:rFonts w:hint="eastAsia" w:ascii="宋体" w:hAnsi="宋体" w:eastAsia="宋体" w:cs="宋体"/>
                  <w:color w:val="auto"/>
                  <w:kern w:val="0"/>
                  <w:sz w:val="21"/>
                  <w:szCs w:val="21"/>
                  <w:highlight w:val="none"/>
                  <w:lang w:val="en-US" w:eastAsia="zh-CN" w:bidi="ar-SA"/>
                </w:rPr>
                <w:t>技</w:t>
              </w:r>
            </w:ins>
          </w:p>
          <w:p w14:paraId="6A57154A">
            <w:pPr>
              <w:pStyle w:val="60"/>
              <w:spacing w:before="65" w:line="400" w:lineRule="exact"/>
              <w:ind w:left="110" w:leftChars="0"/>
              <w:jc w:val="center"/>
              <w:rPr>
                <w:ins w:id="1115" w:author="WPS_1743989595" w:date="2026-06-20T03:04:34Z"/>
                <w:rFonts w:hint="eastAsia" w:ascii="宋体" w:hAnsi="宋体" w:eastAsia="宋体" w:cs="宋体"/>
                <w:color w:val="auto"/>
                <w:kern w:val="0"/>
                <w:sz w:val="21"/>
                <w:szCs w:val="21"/>
                <w:highlight w:val="none"/>
                <w:lang w:val="en-US" w:eastAsia="zh-CN" w:bidi="ar-SA"/>
              </w:rPr>
            </w:pPr>
            <w:ins w:id="1116" w:author="WPS_1743989595" w:date="2026-06-20T03:04:34Z">
              <w:r>
                <w:rPr>
                  <w:rFonts w:hint="eastAsia" w:ascii="宋体" w:hAnsi="宋体" w:eastAsia="宋体" w:cs="宋体"/>
                  <w:color w:val="auto"/>
                  <w:kern w:val="0"/>
                  <w:sz w:val="21"/>
                  <w:szCs w:val="21"/>
                  <w:highlight w:val="none"/>
                  <w:lang w:val="en-US" w:eastAsia="zh-CN" w:bidi="ar-SA"/>
                </w:rPr>
                <w:t>术</w:t>
              </w:r>
            </w:ins>
          </w:p>
          <w:p w14:paraId="2C0A9DD1">
            <w:pPr>
              <w:pStyle w:val="60"/>
              <w:spacing w:before="65" w:line="400" w:lineRule="exact"/>
              <w:ind w:left="110" w:leftChars="0"/>
              <w:jc w:val="center"/>
              <w:rPr>
                <w:ins w:id="1117" w:author="WPS_1743989595" w:date="2026-06-20T03:04:34Z"/>
                <w:rFonts w:hint="eastAsia" w:ascii="宋体" w:hAnsi="宋体" w:eastAsia="宋体" w:cs="宋体"/>
                <w:color w:val="auto"/>
                <w:kern w:val="0"/>
                <w:sz w:val="21"/>
                <w:szCs w:val="21"/>
                <w:highlight w:val="none"/>
                <w:lang w:val="en-US" w:eastAsia="zh-CN" w:bidi="ar-SA"/>
              </w:rPr>
            </w:pPr>
            <w:ins w:id="1118" w:author="WPS_1743989595" w:date="2026-06-20T03:04:34Z">
              <w:r>
                <w:rPr>
                  <w:rFonts w:hint="eastAsia" w:ascii="宋体" w:hAnsi="宋体" w:eastAsia="宋体" w:cs="宋体"/>
                  <w:color w:val="auto"/>
                  <w:kern w:val="0"/>
                  <w:sz w:val="21"/>
                  <w:szCs w:val="21"/>
                  <w:highlight w:val="none"/>
                  <w:lang w:val="en-US" w:eastAsia="zh-CN" w:bidi="ar-SA"/>
                </w:rPr>
                <w:t>部</w:t>
              </w:r>
            </w:ins>
          </w:p>
          <w:p w14:paraId="4EBDF0C9">
            <w:pPr>
              <w:pStyle w:val="60"/>
              <w:spacing w:before="65" w:line="400" w:lineRule="exact"/>
              <w:ind w:left="110" w:leftChars="0"/>
              <w:jc w:val="center"/>
              <w:rPr>
                <w:ins w:id="1119" w:author="WPS_1743989595" w:date="2026-06-20T03:04:34Z"/>
                <w:rFonts w:hint="eastAsia" w:ascii="宋体" w:hAnsi="宋体" w:eastAsia="宋体" w:cs="宋体"/>
                <w:color w:val="auto"/>
                <w:kern w:val="0"/>
                <w:sz w:val="21"/>
                <w:szCs w:val="21"/>
                <w:highlight w:val="none"/>
                <w:lang w:val="en-US" w:eastAsia="zh-CN" w:bidi="ar-SA"/>
              </w:rPr>
            </w:pPr>
            <w:ins w:id="1120" w:author="WPS_1743989595" w:date="2026-06-20T03:04:34Z">
              <w:r>
                <w:rPr>
                  <w:rFonts w:hint="eastAsia" w:ascii="宋体" w:hAnsi="宋体" w:eastAsia="宋体" w:cs="宋体"/>
                  <w:color w:val="auto"/>
                  <w:kern w:val="0"/>
                  <w:sz w:val="21"/>
                  <w:szCs w:val="21"/>
                  <w:highlight w:val="none"/>
                  <w:lang w:val="en-US" w:eastAsia="zh-CN" w:bidi="ar-SA"/>
                </w:rPr>
                <w:t>分</w:t>
              </w:r>
            </w:ins>
          </w:p>
          <w:p w14:paraId="66DC353D">
            <w:pPr>
              <w:pStyle w:val="60"/>
              <w:spacing w:before="65" w:line="400" w:lineRule="exact"/>
              <w:ind w:left="110" w:leftChars="0"/>
              <w:jc w:val="center"/>
              <w:rPr>
                <w:ins w:id="1121" w:author="WPS_1743989595" w:date="2026-06-20T03:04:34Z"/>
                <w:rFonts w:hint="eastAsia" w:ascii="宋体" w:hAnsi="宋体" w:eastAsia="宋体" w:cs="宋体"/>
                <w:color w:val="auto"/>
                <w:kern w:val="0"/>
                <w:sz w:val="21"/>
                <w:szCs w:val="21"/>
                <w:highlight w:val="none"/>
                <w:lang w:val="en-US" w:eastAsia="zh-CN" w:bidi="ar-SA"/>
              </w:rPr>
            </w:pPr>
            <w:ins w:id="1122" w:author="WPS_1743989595" w:date="2026-06-20T03:04:34Z">
              <w:r>
                <w:rPr>
                  <w:rFonts w:hint="eastAsia" w:ascii="宋体" w:hAnsi="宋体" w:eastAsia="宋体" w:cs="宋体"/>
                  <w:color w:val="auto"/>
                  <w:kern w:val="0"/>
                  <w:sz w:val="21"/>
                  <w:szCs w:val="21"/>
                  <w:highlight w:val="none"/>
                  <w:lang w:val="en-US" w:eastAsia="zh-CN" w:bidi="ar-SA"/>
                </w:rPr>
                <w:t>评</w:t>
              </w:r>
            </w:ins>
          </w:p>
          <w:p w14:paraId="1AA43AFF">
            <w:pPr>
              <w:pStyle w:val="60"/>
              <w:spacing w:before="65" w:line="400" w:lineRule="exact"/>
              <w:ind w:left="110" w:leftChars="0"/>
              <w:jc w:val="center"/>
              <w:rPr>
                <w:ins w:id="1123" w:author="WPS_1743989595" w:date="2026-06-20T03:04:34Z"/>
                <w:rFonts w:hint="eastAsia" w:ascii="宋体" w:hAnsi="宋体" w:eastAsia="宋体" w:cs="宋体"/>
                <w:color w:val="auto"/>
                <w:kern w:val="0"/>
                <w:sz w:val="21"/>
                <w:szCs w:val="21"/>
                <w:highlight w:val="none"/>
                <w:lang w:val="en-US" w:eastAsia="zh-CN" w:bidi="ar-SA"/>
              </w:rPr>
            </w:pPr>
            <w:ins w:id="1124" w:author="WPS_1743989595" w:date="2026-06-20T03:04:34Z">
              <w:r>
                <w:rPr>
                  <w:rFonts w:hint="eastAsia" w:ascii="宋体" w:hAnsi="宋体" w:eastAsia="宋体" w:cs="宋体"/>
                  <w:color w:val="auto"/>
                  <w:kern w:val="0"/>
                  <w:sz w:val="21"/>
                  <w:szCs w:val="21"/>
                  <w:highlight w:val="none"/>
                  <w:lang w:val="en-US" w:eastAsia="zh-CN" w:bidi="ar-SA"/>
                </w:rPr>
                <w:t>分</w:t>
              </w:r>
            </w:ins>
          </w:p>
          <w:p w14:paraId="4C5C2A96">
            <w:pPr>
              <w:pStyle w:val="60"/>
              <w:spacing w:before="65" w:line="400" w:lineRule="exact"/>
              <w:ind w:left="110" w:leftChars="0"/>
              <w:jc w:val="center"/>
              <w:rPr>
                <w:ins w:id="1125" w:author="WPS_1743989595" w:date="2026-06-20T03:04:34Z"/>
                <w:rFonts w:hint="eastAsia" w:ascii="宋体" w:hAnsi="宋体" w:eastAsia="宋体" w:cs="宋体"/>
                <w:color w:val="auto"/>
                <w:kern w:val="0"/>
                <w:sz w:val="21"/>
                <w:szCs w:val="21"/>
                <w:highlight w:val="none"/>
                <w:lang w:val="en-US" w:eastAsia="zh-CN" w:bidi="ar-SA"/>
              </w:rPr>
            </w:pPr>
            <w:ins w:id="1126" w:author="WPS_1743989595" w:date="2026-06-20T03:04:34Z">
              <w:r>
                <w:rPr>
                  <w:rFonts w:hint="eastAsia" w:ascii="宋体" w:hAnsi="宋体" w:eastAsia="宋体" w:cs="宋体"/>
                  <w:color w:val="auto"/>
                  <w:kern w:val="0"/>
                  <w:sz w:val="21"/>
                  <w:szCs w:val="21"/>
                  <w:highlight w:val="none"/>
                  <w:lang w:val="en-US" w:eastAsia="zh-CN" w:bidi="ar-SA"/>
                </w:rPr>
                <w:t>标</w:t>
              </w:r>
            </w:ins>
          </w:p>
          <w:p w14:paraId="666D4916">
            <w:pPr>
              <w:pStyle w:val="60"/>
              <w:spacing w:before="65" w:line="400" w:lineRule="exact"/>
              <w:ind w:left="110" w:leftChars="0"/>
              <w:jc w:val="center"/>
              <w:rPr>
                <w:ins w:id="1127" w:author="WPS_1743989595" w:date="2026-06-20T03:04:34Z"/>
                <w:rFonts w:hint="eastAsia" w:ascii="宋体" w:hAnsi="宋体" w:eastAsia="宋体" w:cs="宋体"/>
                <w:color w:val="auto"/>
                <w:kern w:val="0"/>
                <w:sz w:val="21"/>
                <w:szCs w:val="21"/>
                <w:highlight w:val="none"/>
                <w:lang w:val="en-US" w:eastAsia="zh-CN" w:bidi="ar-SA"/>
              </w:rPr>
            </w:pPr>
            <w:ins w:id="1128" w:author="WPS_1743989595" w:date="2026-06-20T03:04:34Z">
              <w:r>
                <w:rPr>
                  <w:rFonts w:hint="eastAsia" w:ascii="宋体" w:hAnsi="宋体" w:eastAsia="宋体" w:cs="宋体"/>
                  <w:color w:val="auto"/>
                  <w:kern w:val="0"/>
                  <w:sz w:val="21"/>
                  <w:szCs w:val="21"/>
                  <w:highlight w:val="none"/>
                  <w:lang w:val="en-US" w:eastAsia="zh-CN" w:bidi="ar-SA"/>
                </w:rPr>
                <w:t>准</w:t>
              </w:r>
            </w:ins>
          </w:p>
        </w:tc>
        <w:tc>
          <w:tcPr>
            <w:tcW w:w="876" w:type="dxa"/>
            <w:gridSpan w:val="2"/>
            <w:noWrap w:val="0"/>
            <w:vAlign w:val="center"/>
          </w:tcPr>
          <w:p w14:paraId="6644341E">
            <w:pPr>
              <w:pStyle w:val="60"/>
              <w:spacing w:before="65" w:line="400" w:lineRule="exact"/>
              <w:ind w:left="110" w:leftChars="0"/>
              <w:jc w:val="center"/>
              <w:rPr>
                <w:ins w:id="1129" w:author="WPS_1743989595" w:date="2026-06-20T03:04:34Z"/>
                <w:rFonts w:hint="eastAsia" w:ascii="宋体" w:hAnsi="宋体" w:eastAsia="宋体" w:cs="宋体"/>
                <w:color w:val="auto"/>
                <w:kern w:val="0"/>
                <w:sz w:val="21"/>
                <w:szCs w:val="21"/>
                <w:highlight w:val="none"/>
                <w:lang w:val="en-US" w:eastAsia="zh-CN" w:bidi="ar-SA"/>
              </w:rPr>
            </w:pPr>
          </w:p>
          <w:p w14:paraId="7A0B370F">
            <w:pPr>
              <w:pStyle w:val="60"/>
              <w:spacing w:before="65" w:line="400" w:lineRule="exact"/>
              <w:ind w:left="110" w:leftChars="0"/>
              <w:jc w:val="center"/>
              <w:rPr>
                <w:ins w:id="1130" w:author="WPS_1743989595" w:date="2026-06-20T03:04:34Z"/>
                <w:rFonts w:hint="eastAsia" w:ascii="宋体" w:hAnsi="宋体" w:eastAsia="宋体" w:cs="宋体"/>
                <w:color w:val="auto"/>
                <w:kern w:val="0"/>
                <w:sz w:val="21"/>
                <w:szCs w:val="21"/>
                <w:highlight w:val="none"/>
                <w:lang w:val="en-US" w:eastAsia="zh-CN" w:bidi="ar-SA"/>
              </w:rPr>
            </w:pPr>
          </w:p>
          <w:p w14:paraId="07236978">
            <w:pPr>
              <w:pStyle w:val="60"/>
              <w:spacing w:before="65" w:line="400" w:lineRule="exact"/>
              <w:ind w:left="0" w:leftChars="0"/>
              <w:jc w:val="both"/>
              <w:rPr>
                <w:ins w:id="1132" w:author="WPS_1743989595" w:date="2026-06-20T03:04:34Z"/>
                <w:rFonts w:hint="eastAsia" w:ascii="宋体" w:hAnsi="宋体" w:eastAsia="宋体" w:cs="宋体"/>
                <w:color w:val="auto"/>
                <w:kern w:val="0"/>
                <w:sz w:val="21"/>
                <w:szCs w:val="21"/>
                <w:highlight w:val="none"/>
                <w:lang w:val="en-US" w:eastAsia="zh-CN" w:bidi="ar-SA"/>
              </w:rPr>
              <w:pPrChange w:id="1131" w:author="WPS_1743989595" w:date="2026-06-20T03:25:30Z">
                <w:pPr>
                  <w:pStyle w:val="60"/>
                  <w:spacing w:before="65" w:line="400" w:lineRule="exact"/>
                  <w:ind w:left="110" w:leftChars="0"/>
                  <w:jc w:val="center"/>
                </w:pPr>
              </w:pPrChange>
            </w:pPr>
          </w:p>
          <w:p w14:paraId="4DC3648E">
            <w:pPr>
              <w:pStyle w:val="60"/>
              <w:spacing w:before="65" w:line="400" w:lineRule="exact"/>
              <w:ind w:left="110" w:leftChars="0"/>
              <w:jc w:val="center"/>
              <w:rPr>
                <w:ins w:id="1133" w:author="WPS_1743989595" w:date="2026-06-20T03:04:34Z"/>
                <w:rFonts w:hint="eastAsia" w:ascii="宋体" w:hAnsi="宋体" w:eastAsia="宋体" w:cs="宋体"/>
                <w:color w:val="auto"/>
                <w:kern w:val="0"/>
                <w:sz w:val="21"/>
                <w:szCs w:val="21"/>
                <w:highlight w:val="none"/>
                <w:lang w:val="en-US" w:eastAsia="zh-CN" w:bidi="ar-SA"/>
              </w:rPr>
            </w:pPr>
          </w:p>
          <w:p w14:paraId="54A89A85">
            <w:pPr>
              <w:pStyle w:val="60"/>
              <w:spacing w:before="65" w:line="400" w:lineRule="exact"/>
              <w:ind w:left="110" w:leftChars="0"/>
              <w:jc w:val="center"/>
              <w:rPr>
                <w:ins w:id="1134" w:author="WPS_1743989595" w:date="2026-06-20T03:04:34Z"/>
                <w:rFonts w:hint="eastAsia" w:ascii="宋体" w:hAnsi="宋体" w:eastAsia="宋体" w:cs="宋体"/>
                <w:color w:val="auto"/>
                <w:kern w:val="0"/>
                <w:sz w:val="21"/>
                <w:szCs w:val="21"/>
                <w:highlight w:val="none"/>
                <w:lang w:val="en-US" w:eastAsia="zh-CN" w:bidi="ar-SA"/>
              </w:rPr>
            </w:pPr>
            <w:ins w:id="1135" w:author="WPS_1743989595" w:date="2026-06-20T03:04:34Z">
              <w:r>
                <w:rPr>
                  <w:rFonts w:hint="eastAsia" w:ascii="宋体" w:hAnsi="宋体" w:eastAsia="宋体" w:cs="宋体"/>
                  <w:color w:val="auto"/>
                  <w:kern w:val="0"/>
                  <w:sz w:val="21"/>
                  <w:szCs w:val="21"/>
                  <w:highlight w:val="none"/>
                  <w:lang w:val="en-US" w:eastAsia="zh-CN" w:bidi="ar-SA"/>
                </w:rPr>
                <w:t>技</w:t>
              </w:r>
            </w:ins>
          </w:p>
          <w:p w14:paraId="57A08CDF">
            <w:pPr>
              <w:pStyle w:val="60"/>
              <w:spacing w:before="65" w:line="400" w:lineRule="exact"/>
              <w:ind w:left="110" w:leftChars="0"/>
              <w:jc w:val="center"/>
              <w:rPr>
                <w:ins w:id="1136" w:author="WPS_1743989595" w:date="2026-06-20T03:04:34Z"/>
                <w:rFonts w:hint="eastAsia" w:ascii="宋体" w:hAnsi="宋体" w:eastAsia="宋体" w:cs="宋体"/>
                <w:color w:val="auto"/>
                <w:kern w:val="0"/>
                <w:sz w:val="21"/>
                <w:szCs w:val="21"/>
                <w:highlight w:val="none"/>
                <w:lang w:val="en-US" w:eastAsia="zh-CN" w:bidi="ar-SA"/>
              </w:rPr>
            </w:pPr>
            <w:ins w:id="1137" w:author="WPS_1743989595" w:date="2026-06-20T03:04:34Z">
              <w:r>
                <w:rPr>
                  <w:rFonts w:hint="eastAsia" w:ascii="宋体" w:hAnsi="宋体" w:eastAsia="宋体" w:cs="宋体"/>
                  <w:color w:val="auto"/>
                  <w:kern w:val="0"/>
                  <w:sz w:val="21"/>
                  <w:szCs w:val="21"/>
                  <w:highlight w:val="none"/>
                  <w:lang w:val="en-US" w:eastAsia="zh-CN" w:bidi="ar-SA"/>
                </w:rPr>
                <w:t>术</w:t>
              </w:r>
            </w:ins>
          </w:p>
          <w:p w14:paraId="007C7892">
            <w:pPr>
              <w:pStyle w:val="60"/>
              <w:spacing w:before="65" w:line="400" w:lineRule="exact"/>
              <w:ind w:left="110" w:leftChars="0"/>
              <w:jc w:val="center"/>
              <w:rPr>
                <w:ins w:id="1138" w:author="WPS_1743989595" w:date="2026-06-20T03:04:34Z"/>
                <w:rFonts w:hint="eastAsia" w:ascii="宋体" w:hAnsi="宋体" w:eastAsia="宋体" w:cs="宋体"/>
                <w:color w:val="auto"/>
                <w:kern w:val="0"/>
                <w:sz w:val="21"/>
                <w:szCs w:val="21"/>
                <w:highlight w:val="none"/>
                <w:lang w:val="en-US" w:eastAsia="zh-CN" w:bidi="ar-SA"/>
              </w:rPr>
            </w:pPr>
            <w:ins w:id="1139" w:author="WPS_1743989595" w:date="2026-06-20T03:04:34Z">
              <w:r>
                <w:rPr>
                  <w:rFonts w:hint="eastAsia" w:ascii="宋体" w:hAnsi="宋体" w:eastAsia="宋体" w:cs="宋体"/>
                  <w:color w:val="auto"/>
                  <w:kern w:val="0"/>
                  <w:sz w:val="21"/>
                  <w:szCs w:val="21"/>
                  <w:highlight w:val="none"/>
                  <w:lang w:val="en-US" w:eastAsia="zh-CN" w:bidi="ar-SA"/>
                </w:rPr>
                <w:t>方</w:t>
              </w:r>
            </w:ins>
          </w:p>
          <w:p w14:paraId="45F6607D">
            <w:pPr>
              <w:pStyle w:val="60"/>
              <w:spacing w:before="65" w:line="400" w:lineRule="exact"/>
              <w:ind w:left="110" w:leftChars="0"/>
              <w:jc w:val="center"/>
              <w:rPr>
                <w:ins w:id="1140" w:author="WPS_1743989595" w:date="2026-06-20T03:04:34Z"/>
                <w:rFonts w:hint="eastAsia" w:ascii="宋体" w:hAnsi="宋体" w:eastAsia="宋体" w:cs="宋体"/>
                <w:color w:val="auto"/>
                <w:kern w:val="0"/>
                <w:sz w:val="21"/>
                <w:szCs w:val="21"/>
                <w:highlight w:val="none"/>
                <w:lang w:val="en-US" w:eastAsia="zh-CN" w:bidi="ar-SA"/>
              </w:rPr>
            </w:pPr>
            <w:ins w:id="1141" w:author="WPS_1743989595" w:date="2026-06-20T03:04:34Z">
              <w:r>
                <w:rPr>
                  <w:rFonts w:hint="eastAsia" w:ascii="宋体" w:hAnsi="宋体" w:eastAsia="宋体" w:cs="宋体"/>
                  <w:color w:val="auto"/>
                  <w:kern w:val="0"/>
                  <w:sz w:val="21"/>
                  <w:szCs w:val="21"/>
                  <w:highlight w:val="none"/>
                  <w:lang w:val="en-US" w:eastAsia="zh-CN" w:bidi="ar-SA"/>
                </w:rPr>
                <w:t>案</w:t>
              </w:r>
            </w:ins>
          </w:p>
          <w:p w14:paraId="5CC5995C">
            <w:pPr>
              <w:pStyle w:val="60"/>
              <w:spacing w:before="65" w:line="400" w:lineRule="exact"/>
              <w:ind w:left="110" w:leftChars="0"/>
              <w:jc w:val="center"/>
              <w:rPr>
                <w:ins w:id="1142" w:author="WPS_1743989595" w:date="2026-06-20T03:04:34Z"/>
                <w:rFonts w:hint="eastAsia" w:ascii="宋体" w:hAnsi="宋体" w:eastAsia="宋体" w:cs="宋体"/>
                <w:color w:val="auto"/>
                <w:kern w:val="0"/>
                <w:sz w:val="21"/>
                <w:szCs w:val="21"/>
                <w:highlight w:val="none"/>
                <w:lang w:val="en-US" w:eastAsia="zh-CN" w:bidi="ar-SA"/>
              </w:rPr>
            </w:pPr>
            <w:ins w:id="1143" w:author="WPS_1743989595" w:date="2026-06-20T03:04:34Z">
              <w:r>
                <w:rPr>
                  <w:rFonts w:hint="eastAsia" w:ascii="宋体" w:hAnsi="宋体" w:eastAsia="宋体" w:cs="宋体"/>
                  <w:color w:val="auto"/>
                  <w:kern w:val="0"/>
                  <w:sz w:val="21"/>
                  <w:szCs w:val="21"/>
                  <w:highlight w:val="none"/>
                  <w:lang w:val="en-US" w:eastAsia="zh-CN" w:bidi="ar-SA"/>
                </w:rPr>
                <w:t>评</w:t>
              </w:r>
            </w:ins>
          </w:p>
          <w:p w14:paraId="4B39F7D7">
            <w:pPr>
              <w:pStyle w:val="60"/>
              <w:spacing w:before="65" w:line="400" w:lineRule="exact"/>
              <w:ind w:left="110" w:leftChars="0"/>
              <w:jc w:val="center"/>
              <w:rPr>
                <w:ins w:id="1144" w:author="WPS_1743989595" w:date="2026-06-20T03:04:34Z"/>
                <w:rFonts w:hint="eastAsia" w:ascii="宋体" w:hAnsi="宋体" w:eastAsia="宋体" w:cs="宋体"/>
                <w:color w:val="auto"/>
                <w:kern w:val="0"/>
                <w:sz w:val="21"/>
                <w:szCs w:val="21"/>
                <w:highlight w:val="none"/>
                <w:lang w:val="en-US" w:eastAsia="zh-CN" w:bidi="ar-SA"/>
              </w:rPr>
            </w:pPr>
            <w:ins w:id="1145" w:author="WPS_1743989595" w:date="2026-06-20T03:04:34Z">
              <w:r>
                <w:rPr>
                  <w:rFonts w:hint="eastAsia" w:ascii="宋体" w:hAnsi="宋体" w:eastAsia="宋体" w:cs="宋体"/>
                  <w:color w:val="auto"/>
                  <w:kern w:val="0"/>
                  <w:sz w:val="21"/>
                  <w:szCs w:val="21"/>
                  <w:highlight w:val="none"/>
                  <w:lang w:val="en-US" w:eastAsia="zh-CN" w:bidi="ar-SA"/>
                </w:rPr>
                <w:t>审</w:t>
              </w:r>
            </w:ins>
          </w:p>
        </w:tc>
        <w:tc>
          <w:tcPr>
            <w:tcW w:w="1731" w:type="dxa"/>
            <w:gridSpan w:val="2"/>
            <w:noWrap w:val="0"/>
            <w:vAlign w:val="center"/>
          </w:tcPr>
          <w:p w14:paraId="559B815B">
            <w:pPr>
              <w:pStyle w:val="60"/>
              <w:spacing w:before="65" w:line="400" w:lineRule="exact"/>
              <w:ind w:left="110" w:leftChars="0"/>
              <w:jc w:val="center"/>
              <w:rPr>
                <w:ins w:id="1146" w:author="WPS_1743989595" w:date="2026-06-20T03:04:34Z"/>
                <w:rFonts w:hint="eastAsia" w:ascii="宋体" w:hAnsi="宋体" w:eastAsia="宋体" w:cs="宋体"/>
                <w:color w:val="auto"/>
                <w:kern w:val="0"/>
                <w:sz w:val="21"/>
                <w:szCs w:val="21"/>
                <w:highlight w:val="none"/>
                <w:lang w:val="en-US" w:eastAsia="zh-CN" w:bidi="ar-SA"/>
              </w:rPr>
            </w:pPr>
            <w:ins w:id="1147" w:author="WPS_1743989595" w:date="2026-06-20T10:08:04Z">
              <w:r>
                <w:rPr>
                  <w:rFonts w:hint="eastAsia" w:cs="宋体"/>
                  <w:color w:val="auto"/>
                  <w:kern w:val="0"/>
                  <w:sz w:val="21"/>
                  <w:szCs w:val="21"/>
                  <w:highlight w:val="none"/>
                  <w:lang w:val="en-US" w:eastAsia="zh-CN" w:bidi="ar-SA"/>
                </w:rPr>
                <w:t>无动力游玩区</w:t>
              </w:r>
            </w:ins>
            <w:ins w:id="1148" w:author="WPS_1743989595" w:date="2026-06-20T04:02:36Z">
              <w:r>
                <w:rPr>
                  <w:rFonts w:hint="eastAsia" w:cs="宋体"/>
                  <w:color w:val="auto"/>
                  <w:kern w:val="0"/>
                  <w:sz w:val="21"/>
                  <w:szCs w:val="21"/>
                  <w:highlight w:val="none"/>
                  <w:lang w:val="en-US" w:eastAsia="zh-CN" w:bidi="ar-SA"/>
                </w:rPr>
                <w:t>深化设计</w:t>
              </w:r>
            </w:ins>
            <w:ins w:id="1149" w:author="WPS_1743989595" w:date="2026-06-20T03:16:28Z">
              <w:r>
                <w:rPr>
                  <w:rFonts w:hint="eastAsia" w:ascii="宋体" w:hAnsi="宋体" w:eastAsia="宋体" w:cs="宋体"/>
                  <w:color w:val="auto"/>
                  <w:kern w:val="0"/>
                  <w:sz w:val="21"/>
                  <w:szCs w:val="21"/>
                  <w:highlight w:val="none"/>
                  <w:lang w:val="en-US" w:eastAsia="zh-CN" w:bidi="ar-SA"/>
                </w:rPr>
                <w:t>（</w:t>
              </w:r>
            </w:ins>
            <w:ins w:id="1150" w:author="WPS_1743989595" w:date="2026-06-20T03:21:26Z">
              <w:r>
                <w:rPr>
                  <w:rFonts w:hint="eastAsia" w:cs="宋体"/>
                  <w:color w:val="auto"/>
                  <w:kern w:val="0"/>
                  <w:sz w:val="21"/>
                  <w:szCs w:val="21"/>
                  <w:highlight w:val="none"/>
                  <w:lang w:val="en-US" w:eastAsia="zh-CN" w:bidi="ar-SA"/>
                </w:rPr>
                <w:t>4</w:t>
              </w:r>
            </w:ins>
            <w:ins w:id="1151" w:author="WPS_1743989595" w:date="2026-06-20T03:21:27Z">
              <w:r>
                <w:rPr>
                  <w:rFonts w:hint="eastAsia" w:cs="宋体"/>
                  <w:color w:val="auto"/>
                  <w:kern w:val="0"/>
                  <w:sz w:val="21"/>
                  <w:szCs w:val="21"/>
                  <w:highlight w:val="none"/>
                  <w:lang w:val="en-US" w:eastAsia="zh-CN" w:bidi="ar-SA"/>
                </w:rPr>
                <w:t>0</w:t>
              </w:r>
            </w:ins>
            <w:ins w:id="1152" w:author="WPS_1743989595" w:date="2026-06-20T03:16:28Z">
              <w:r>
                <w:rPr>
                  <w:rFonts w:hint="eastAsia" w:ascii="宋体" w:hAnsi="宋体" w:eastAsia="宋体" w:cs="宋体"/>
                  <w:color w:val="auto"/>
                  <w:kern w:val="0"/>
                  <w:sz w:val="21"/>
                  <w:szCs w:val="21"/>
                  <w:highlight w:val="none"/>
                  <w:lang w:val="en-US" w:eastAsia="zh-CN" w:bidi="ar-SA"/>
                </w:rPr>
                <w:t>分）</w:t>
              </w:r>
            </w:ins>
          </w:p>
        </w:tc>
        <w:tc>
          <w:tcPr>
            <w:tcW w:w="4678" w:type="dxa"/>
            <w:noWrap w:val="0"/>
            <w:vAlign w:val="center"/>
          </w:tcPr>
          <w:p w14:paraId="2780E326">
            <w:pPr>
              <w:pStyle w:val="60"/>
              <w:spacing w:before="154" w:line="400" w:lineRule="exact"/>
              <w:jc w:val="both"/>
              <w:rPr>
                <w:ins w:id="1153" w:author="WPS_1743989595" w:date="2026-06-20T03:54:45Z"/>
                <w:rFonts w:hint="default" w:cs="宋体"/>
                <w:spacing w:val="11"/>
                <w:sz w:val="21"/>
                <w:szCs w:val="21"/>
                <w:lang w:val="en-US" w:eastAsia="zh-CN"/>
              </w:rPr>
            </w:pPr>
            <w:ins w:id="1154" w:author="WPS_1743989595" w:date="2026-06-20T03:19:43Z">
              <w:r>
                <w:rPr>
                  <w:rFonts w:hint="eastAsia" w:ascii="宋体" w:hAnsi="宋体" w:eastAsia="宋体" w:cs="宋体"/>
                  <w:spacing w:val="11"/>
                  <w:sz w:val="21"/>
                  <w:szCs w:val="21"/>
                </w:rPr>
                <w:t>对</w:t>
              </w:r>
            </w:ins>
            <w:ins w:id="1155" w:author="WPS_1743989595" w:date="2026-06-20T03:19:43Z">
              <w:r>
                <w:rPr>
                  <w:rFonts w:hint="eastAsia" w:cs="宋体"/>
                  <w:spacing w:val="11"/>
                  <w:sz w:val="21"/>
                  <w:szCs w:val="21"/>
                  <w:lang w:val="en-US" w:eastAsia="zh-CN"/>
                </w:rPr>
                <w:t>无动力游玩区</w:t>
              </w:r>
            </w:ins>
            <w:ins w:id="1156" w:author="WPS_1743989595" w:date="2026-06-20T03:19:43Z">
              <w:r>
                <w:rPr>
                  <w:rFonts w:hint="eastAsia" w:ascii="宋体" w:hAnsi="宋体" w:eastAsia="宋体" w:cs="宋体"/>
                  <w:spacing w:val="11"/>
                  <w:sz w:val="21"/>
                  <w:szCs w:val="21"/>
                </w:rPr>
                <w:t>场景效果的理解和呈现思路是否清晰，贴合森林公园“小而美”定位；材料选型方案是否合理，色彩搭配是否协调，与现场环境融合度；深化效果图或意向参考图是否直观、可实施性强；对旧物利用、</w:t>
              </w:r>
            </w:ins>
            <w:ins w:id="1157" w:author="WPS_1743989595" w:date="2026-06-20T03:21:46Z">
              <w:r>
                <w:rPr>
                  <w:rFonts w:hint="eastAsia" w:cs="宋体"/>
                  <w:spacing w:val="11"/>
                  <w:sz w:val="21"/>
                  <w:szCs w:val="21"/>
                  <w:lang w:val="en-US" w:eastAsia="zh-CN"/>
                </w:rPr>
                <w:t>满足</w:t>
              </w:r>
            </w:ins>
            <w:ins w:id="1158" w:author="WPS_1743989595" w:date="2026-06-20T03:21:48Z">
              <w:r>
                <w:rPr>
                  <w:rFonts w:hint="eastAsia" w:cs="宋体"/>
                  <w:spacing w:val="11"/>
                  <w:sz w:val="21"/>
                  <w:szCs w:val="21"/>
                  <w:lang w:val="en-US" w:eastAsia="zh-CN"/>
                </w:rPr>
                <w:t>晚上</w:t>
              </w:r>
            </w:ins>
            <w:ins w:id="1159" w:author="WPS_1743989595" w:date="2026-06-20T03:19:43Z">
              <w:r>
                <w:rPr>
                  <w:rFonts w:hint="eastAsia" w:ascii="宋体" w:hAnsi="宋体" w:eastAsia="宋体" w:cs="宋体"/>
                  <w:spacing w:val="11"/>
                  <w:sz w:val="21"/>
                  <w:szCs w:val="21"/>
                </w:rPr>
                <w:t>灯光</w:t>
              </w:r>
            </w:ins>
            <w:ins w:id="1160" w:author="WPS_1743989595" w:date="2026-06-20T03:21:52Z">
              <w:r>
                <w:rPr>
                  <w:rFonts w:hint="eastAsia" w:cs="宋体"/>
                  <w:spacing w:val="11"/>
                  <w:sz w:val="21"/>
                  <w:szCs w:val="21"/>
                  <w:lang w:val="en-US" w:eastAsia="zh-CN"/>
                </w:rPr>
                <w:t>照明</w:t>
              </w:r>
            </w:ins>
            <w:ins w:id="1161" w:author="WPS_1743989595" w:date="2026-06-20T03:19:43Z">
              <w:r>
                <w:rPr>
                  <w:rFonts w:hint="eastAsia" w:ascii="宋体" w:hAnsi="宋体" w:eastAsia="宋体" w:cs="宋体"/>
                  <w:spacing w:val="11"/>
                  <w:sz w:val="21"/>
                  <w:szCs w:val="21"/>
                </w:rPr>
                <w:t>等重点板块是否有独到创意。</w:t>
              </w:r>
            </w:ins>
            <w:ins w:id="1162" w:author="WPS_1743989595" w:date="2026-06-20T03:20:07Z">
              <w:r>
                <w:rPr>
                  <w:rFonts w:hint="eastAsia" w:cs="宋体"/>
                  <w:spacing w:val="11"/>
                  <w:sz w:val="21"/>
                  <w:szCs w:val="21"/>
                  <w:lang w:val="en-US" w:eastAsia="zh-CN"/>
                </w:rPr>
                <w:t>局部</w:t>
              </w:r>
            </w:ins>
            <w:ins w:id="1163" w:author="WPS_1743989595" w:date="2026-06-20T03:20:10Z">
              <w:r>
                <w:rPr>
                  <w:rFonts w:hint="eastAsia" w:cs="宋体"/>
                  <w:spacing w:val="11"/>
                  <w:sz w:val="21"/>
                  <w:szCs w:val="21"/>
                  <w:lang w:val="en-US" w:eastAsia="zh-CN"/>
                </w:rPr>
                <w:t>报价方案</w:t>
              </w:r>
            </w:ins>
            <w:ins w:id="1164" w:author="WPS_1743989595" w:date="2026-06-20T03:20:15Z">
              <w:r>
                <w:rPr>
                  <w:rFonts w:hint="eastAsia" w:cs="宋体"/>
                  <w:spacing w:val="11"/>
                  <w:sz w:val="21"/>
                  <w:szCs w:val="21"/>
                  <w:lang w:val="en-US" w:eastAsia="zh-CN"/>
                </w:rPr>
                <w:t>是否</w:t>
              </w:r>
            </w:ins>
            <w:ins w:id="1165" w:author="WPS_1743989595" w:date="2026-06-20T03:20:23Z">
              <w:r>
                <w:rPr>
                  <w:rFonts w:hint="eastAsia" w:cs="宋体"/>
                  <w:spacing w:val="11"/>
                  <w:sz w:val="21"/>
                  <w:szCs w:val="21"/>
                  <w:lang w:val="en-US" w:eastAsia="zh-CN"/>
                </w:rPr>
                <w:t>超过</w:t>
              </w:r>
            </w:ins>
            <w:ins w:id="1166" w:author="WPS_1743989595" w:date="2026-06-20T03:20:48Z">
              <w:r>
                <w:rPr>
                  <w:rFonts w:hint="eastAsia" w:cs="宋体"/>
                  <w:spacing w:val="11"/>
                  <w:sz w:val="21"/>
                  <w:szCs w:val="21"/>
                  <w:lang w:val="en-US" w:eastAsia="zh-CN"/>
                </w:rPr>
                <w:t>该部分</w:t>
              </w:r>
            </w:ins>
            <w:ins w:id="1167" w:author="WPS_1743989595" w:date="2026-06-20T03:20:26Z">
              <w:r>
                <w:rPr>
                  <w:rFonts w:hint="eastAsia" w:cs="宋体"/>
                  <w:spacing w:val="11"/>
                  <w:sz w:val="21"/>
                  <w:szCs w:val="21"/>
                  <w:lang w:val="en-US" w:eastAsia="zh-CN"/>
                </w:rPr>
                <w:t>限价</w:t>
              </w:r>
            </w:ins>
            <w:ins w:id="1168" w:author="WPS_1743989595" w:date="2026-06-20T15:47:37Z">
              <w:r>
                <w:rPr>
                  <w:rFonts w:hint="eastAsia" w:cs="宋体"/>
                  <w:spacing w:val="11"/>
                  <w:sz w:val="21"/>
                  <w:szCs w:val="21"/>
                  <w:lang w:val="en-US" w:eastAsia="zh-CN"/>
                </w:rPr>
                <w:t>等</w:t>
              </w:r>
            </w:ins>
            <w:ins w:id="1169" w:author="WPS_1743989595" w:date="2026-06-20T15:47:38Z">
              <w:r>
                <w:rPr>
                  <w:rFonts w:hint="eastAsia" w:cs="宋体"/>
                  <w:spacing w:val="11"/>
                  <w:sz w:val="21"/>
                  <w:szCs w:val="21"/>
                  <w:lang w:val="en-US" w:eastAsia="zh-CN"/>
                </w:rPr>
                <w:t>。</w:t>
              </w:r>
            </w:ins>
          </w:p>
          <w:p w14:paraId="44D6CE6B">
            <w:pPr>
              <w:pStyle w:val="60"/>
              <w:spacing w:before="154" w:line="400" w:lineRule="exact"/>
              <w:jc w:val="both"/>
              <w:rPr>
                <w:ins w:id="1170" w:author="WPS_1743989595" w:date="2026-06-20T03:04:34Z"/>
                <w:rFonts w:hint="eastAsia" w:ascii="宋体" w:hAnsi="宋体" w:eastAsia="宋体" w:cs="宋体"/>
                <w:color w:val="auto"/>
                <w:kern w:val="0"/>
                <w:sz w:val="21"/>
                <w:szCs w:val="21"/>
                <w:highlight w:val="none"/>
                <w:lang w:val="en-US" w:eastAsia="zh-CN" w:bidi="ar-SA"/>
              </w:rPr>
            </w:pPr>
            <w:ins w:id="1171" w:author="WPS_1743989595" w:date="2026-06-20T03:54:26Z">
              <w:r>
                <w:rPr>
                  <w:rFonts w:hint="eastAsia" w:cs="宋体"/>
                  <w:spacing w:val="11"/>
                  <w:sz w:val="21"/>
                  <w:szCs w:val="21"/>
                  <w:lang w:val="en-US" w:eastAsia="zh-CN"/>
                </w:rPr>
                <w:t>①场景效果理解与呈现思路（10分）；②材料选型与色彩搭配（10分）；③效果图/意向图（10分）；④创意亮点（5分）；⑤局部报价合理性（5分）</w:t>
              </w:r>
            </w:ins>
          </w:p>
        </w:tc>
      </w:tr>
      <w:tr w14:paraId="18A9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ins w:id="1172" w:author="WPS_1743989595" w:date="2026-06-20T03:04:34Z"/>
        </w:trPr>
        <w:tc>
          <w:tcPr>
            <w:tcW w:w="980" w:type="dxa"/>
            <w:gridSpan w:val="2"/>
            <w:noWrap w:val="0"/>
            <w:vAlign w:val="center"/>
          </w:tcPr>
          <w:p w14:paraId="7E83AB41">
            <w:pPr>
              <w:pStyle w:val="60"/>
              <w:spacing w:before="65" w:line="400" w:lineRule="exact"/>
              <w:ind w:left="110" w:leftChars="0"/>
              <w:jc w:val="center"/>
              <w:rPr>
                <w:ins w:id="1173" w:author="WPS_1743989595" w:date="2026-06-20T03:04:34Z"/>
                <w:rFonts w:hint="eastAsia" w:ascii="宋体" w:hAnsi="宋体" w:eastAsia="宋体" w:cs="宋体"/>
                <w:spacing w:val="-1"/>
                <w:sz w:val="21"/>
                <w:szCs w:val="21"/>
                <w:lang w:val="en-US" w:eastAsia="zh-CN"/>
              </w:rPr>
            </w:pPr>
            <w:ins w:id="1174" w:author="WPS_1743989595" w:date="2026-06-20T03:04:34Z">
              <w:r>
                <w:rPr>
                  <w:rFonts w:hint="eastAsia" w:ascii="宋体" w:hAnsi="宋体" w:eastAsia="宋体" w:cs="宋体"/>
                  <w:spacing w:val="-1"/>
                  <w:sz w:val="21"/>
                  <w:szCs w:val="21"/>
                  <w:lang w:val="en-US" w:eastAsia="zh-CN"/>
                </w:rPr>
                <w:t>3</w:t>
              </w:r>
            </w:ins>
          </w:p>
        </w:tc>
        <w:tc>
          <w:tcPr>
            <w:tcW w:w="1648" w:type="dxa"/>
            <w:gridSpan w:val="3"/>
            <w:noWrap w:val="0"/>
            <w:vAlign w:val="top"/>
          </w:tcPr>
          <w:p w14:paraId="7BE978AB">
            <w:pPr>
              <w:pStyle w:val="60"/>
              <w:spacing w:before="65" w:line="400" w:lineRule="exact"/>
              <w:ind w:left="346" w:leftChars="0" w:right="170" w:rightChars="0" w:hanging="177" w:firstLineChars="0"/>
              <w:rPr>
                <w:ins w:id="1175" w:author="WPS_1743989595" w:date="2026-06-21T09:14:21Z"/>
                <w:rFonts w:hint="eastAsia" w:ascii="宋体" w:hAnsi="宋体" w:eastAsia="宋体" w:cs="宋体"/>
                <w:sz w:val="21"/>
                <w:szCs w:val="21"/>
                <w:highlight w:val="none"/>
              </w:rPr>
            </w:pPr>
          </w:p>
          <w:p w14:paraId="7FAEC6E8">
            <w:pPr>
              <w:pStyle w:val="60"/>
              <w:spacing w:before="65" w:line="400" w:lineRule="exact"/>
              <w:ind w:left="346" w:leftChars="0" w:right="170" w:rightChars="0" w:hanging="177" w:firstLineChars="0"/>
              <w:rPr>
                <w:ins w:id="1176" w:author="WPS_1743989595" w:date="2026-06-21T09:14:21Z"/>
                <w:rFonts w:hint="eastAsia" w:ascii="宋体" w:hAnsi="宋体" w:eastAsia="宋体" w:cs="宋体"/>
                <w:sz w:val="21"/>
                <w:szCs w:val="21"/>
                <w:highlight w:val="none"/>
              </w:rPr>
            </w:pPr>
          </w:p>
          <w:p w14:paraId="67FD4B02">
            <w:pPr>
              <w:pStyle w:val="60"/>
              <w:spacing w:before="65" w:line="400" w:lineRule="exact"/>
              <w:ind w:left="346" w:leftChars="0" w:right="170" w:rightChars="0" w:hanging="177" w:firstLineChars="0"/>
              <w:rPr>
                <w:ins w:id="1177" w:author="WPS_1743989595" w:date="2026-06-21T09:14:21Z"/>
                <w:rFonts w:hint="eastAsia" w:ascii="宋体" w:hAnsi="宋体" w:eastAsia="宋体" w:cs="宋体"/>
                <w:sz w:val="21"/>
                <w:szCs w:val="21"/>
                <w:highlight w:val="none"/>
              </w:rPr>
            </w:pPr>
          </w:p>
          <w:p w14:paraId="6E231B29">
            <w:pPr>
              <w:pStyle w:val="60"/>
              <w:spacing w:before="65" w:line="400" w:lineRule="exact"/>
              <w:ind w:left="346" w:leftChars="0" w:right="170" w:rightChars="0" w:hanging="177" w:firstLineChars="0"/>
              <w:rPr>
                <w:ins w:id="1178" w:author="WPS_1743989595" w:date="2026-06-20T03:04:34Z"/>
                <w:rFonts w:hint="eastAsia" w:ascii="宋体" w:hAnsi="宋体" w:eastAsia="宋体" w:cs="宋体"/>
                <w:spacing w:val="-1"/>
                <w:sz w:val="21"/>
                <w:szCs w:val="21"/>
                <w:lang w:val="en-US" w:eastAsia="zh-CN"/>
              </w:rPr>
            </w:pPr>
            <w:ins w:id="1179" w:author="WPS_1743989595" w:date="2026-06-20T03:04:34Z">
              <w:r>
                <w:rPr>
                  <w:rFonts w:hint="eastAsia" w:ascii="宋体" w:hAnsi="宋体" w:eastAsia="宋体" w:cs="宋体"/>
                  <w:sz w:val="21"/>
                  <w:szCs w:val="21"/>
                  <w:highlight w:val="none"/>
                </w:rPr>
                <w:t>评标程序</w:t>
              </w:r>
            </w:ins>
          </w:p>
        </w:tc>
        <w:tc>
          <w:tcPr>
            <w:tcW w:w="6409" w:type="dxa"/>
            <w:gridSpan w:val="3"/>
            <w:noWrap w:val="0"/>
            <w:vAlign w:val="top"/>
          </w:tcPr>
          <w:p w14:paraId="508307E7">
            <w:pPr>
              <w:keepNext w:val="0"/>
              <w:keepLines w:val="0"/>
              <w:pageBreakBefore w:val="0"/>
              <w:kinsoku/>
              <w:wordWrap/>
              <w:overflowPunct/>
              <w:topLinePunct w:val="0"/>
              <w:bidi w:val="0"/>
              <w:adjustRightInd/>
              <w:snapToGrid/>
              <w:spacing w:line="400" w:lineRule="exact"/>
              <w:ind w:firstLine="420" w:firstLineChars="200"/>
              <w:textAlignment w:val="auto"/>
              <w:rPr>
                <w:ins w:id="1180" w:author="WPS_1743989595" w:date="2026-06-20T03:04:34Z"/>
                <w:rFonts w:hint="eastAsia" w:ascii="宋体" w:hAnsi="宋体" w:eastAsia="宋体" w:cs="宋体"/>
                <w:szCs w:val="21"/>
                <w:highlight w:val="none"/>
              </w:rPr>
            </w:pPr>
            <w:ins w:id="1181" w:author="WPS_1743989595" w:date="2026-06-20T03:04:34Z">
              <w:r>
                <w:rPr>
                  <w:rFonts w:hint="eastAsia" w:ascii="宋体" w:hAnsi="宋体" w:eastAsia="宋体" w:cs="宋体"/>
                  <w:szCs w:val="21"/>
                  <w:highlight w:val="none"/>
                </w:rPr>
                <w:t>1.资格不满足要求或公开比选委员会认定为无效的参选文件的不进行后续评审。</w:t>
              </w:r>
            </w:ins>
          </w:p>
          <w:p w14:paraId="6F6611CA">
            <w:pPr>
              <w:keepNext w:val="0"/>
              <w:keepLines w:val="0"/>
              <w:pageBreakBefore w:val="0"/>
              <w:kinsoku/>
              <w:wordWrap/>
              <w:overflowPunct/>
              <w:topLinePunct w:val="0"/>
              <w:bidi w:val="0"/>
              <w:adjustRightInd/>
              <w:snapToGrid/>
              <w:spacing w:line="400" w:lineRule="exact"/>
              <w:ind w:firstLine="420" w:firstLineChars="200"/>
              <w:textAlignment w:val="auto"/>
              <w:rPr>
                <w:ins w:id="1182" w:author="WPS_1743989595" w:date="2026-06-20T03:04:34Z"/>
                <w:rFonts w:hint="eastAsia" w:ascii="宋体" w:hAnsi="宋体" w:eastAsia="宋体" w:cs="宋体"/>
                <w:szCs w:val="21"/>
                <w:highlight w:val="none"/>
              </w:rPr>
            </w:pPr>
            <w:ins w:id="1183" w:author="WPS_1743989595" w:date="2026-06-20T03:04:34Z">
              <w:r>
                <w:rPr>
                  <w:rFonts w:hint="eastAsia" w:ascii="宋体" w:hAnsi="宋体" w:eastAsia="宋体" w:cs="宋体"/>
                  <w:szCs w:val="21"/>
                  <w:highlight w:val="none"/>
                </w:rPr>
                <w:t>2.按本章评标办法前附表第2.2.2项及第3.2.1目的规定对参选文件进行评审。</w:t>
              </w:r>
            </w:ins>
          </w:p>
          <w:p w14:paraId="69FFB41C">
            <w:pPr>
              <w:keepNext w:val="0"/>
              <w:keepLines w:val="0"/>
              <w:pageBreakBefore w:val="0"/>
              <w:kinsoku/>
              <w:wordWrap/>
              <w:overflowPunct/>
              <w:topLinePunct w:val="0"/>
              <w:bidi w:val="0"/>
              <w:adjustRightInd/>
              <w:snapToGrid/>
              <w:spacing w:line="400" w:lineRule="exact"/>
              <w:ind w:firstLine="420" w:firstLineChars="200"/>
              <w:textAlignment w:val="auto"/>
              <w:rPr>
                <w:ins w:id="1184" w:author="WPS_1743989595" w:date="2026-06-20T03:04:34Z"/>
                <w:rFonts w:hint="eastAsia" w:ascii="宋体" w:hAnsi="宋体" w:eastAsia="宋体" w:cs="宋体"/>
                <w:szCs w:val="21"/>
                <w:highlight w:val="none"/>
              </w:rPr>
            </w:pPr>
            <w:ins w:id="1185" w:author="WPS_1743989595" w:date="2026-06-20T03:04:34Z">
              <w:r>
                <w:rPr>
                  <w:rFonts w:hint="eastAsia" w:ascii="宋体" w:hAnsi="宋体" w:eastAsia="宋体" w:cs="宋体"/>
                  <w:szCs w:val="21"/>
                  <w:highlight w:val="none"/>
                </w:rPr>
                <w:t>3.对初步评审合格的参选人按照本附表第3.2.1（</w:t>
              </w:r>
            </w:ins>
            <w:ins w:id="1186" w:author="WPS_1743989595" w:date="2026-06-20T03:04:34Z">
              <w:r>
                <w:rPr>
                  <w:rFonts w:hint="eastAsia" w:ascii="宋体" w:hAnsi="宋体" w:eastAsia="宋体" w:cs="宋体"/>
                  <w:szCs w:val="21"/>
                  <w:highlight w:val="none"/>
                  <w:lang w:val="en-US" w:eastAsia="zh-CN"/>
                </w:rPr>
                <w:t>2</w:t>
              </w:r>
            </w:ins>
            <w:ins w:id="1187" w:author="WPS_1743989595" w:date="2026-06-20T03:04:34Z">
              <w:r>
                <w:rPr>
                  <w:rFonts w:hint="eastAsia" w:ascii="宋体" w:hAnsi="宋体" w:eastAsia="宋体" w:cs="宋体"/>
                  <w:szCs w:val="21"/>
                  <w:highlight w:val="none"/>
                </w:rPr>
                <w:t>）目规定的评分方法对参选报价进行评分。</w:t>
              </w:r>
            </w:ins>
          </w:p>
          <w:p w14:paraId="0B5A6B39">
            <w:pPr>
              <w:pStyle w:val="60"/>
              <w:spacing w:before="1" w:line="400" w:lineRule="exact"/>
              <w:ind w:left="132" w:leftChars="0" w:right="103" w:rightChars="0" w:firstLine="402" w:firstLineChars="0"/>
              <w:rPr>
                <w:ins w:id="1188" w:author="WPS_1743989595" w:date="2026-06-20T03:04:34Z"/>
                <w:rFonts w:hint="eastAsia" w:ascii="宋体" w:hAnsi="宋体" w:eastAsia="宋体" w:cs="宋体"/>
                <w:spacing w:val="6"/>
                <w:sz w:val="21"/>
                <w:szCs w:val="21"/>
                <w:lang w:val="en-US" w:eastAsia="zh-CN"/>
              </w:rPr>
            </w:pPr>
            <w:ins w:id="1189" w:author="WPS_1743989595" w:date="2026-06-20T03:04:34Z">
              <w:r>
                <w:rPr>
                  <w:rFonts w:hint="eastAsia" w:ascii="宋体" w:hAnsi="宋体" w:eastAsia="宋体" w:cs="宋体"/>
                  <w:sz w:val="21"/>
                  <w:szCs w:val="21"/>
                  <w:highlight w:val="none"/>
                </w:rPr>
                <w:t>4.对技术部分、参选报价得分进行汇总，确定得分由高至低前三名参选人为中选候选人。</w:t>
              </w:r>
            </w:ins>
          </w:p>
        </w:tc>
      </w:tr>
      <w:tr w14:paraId="6028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ins w:id="1190" w:author="WPS_1743989595" w:date="2026-06-20T03:04:34Z"/>
        </w:trPr>
        <w:tc>
          <w:tcPr>
            <w:tcW w:w="980" w:type="dxa"/>
            <w:gridSpan w:val="2"/>
            <w:noWrap w:val="0"/>
            <w:vAlign w:val="center"/>
          </w:tcPr>
          <w:p w14:paraId="24127899">
            <w:pPr>
              <w:pStyle w:val="60"/>
              <w:spacing w:before="65" w:line="400" w:lineRule="exact"/>
              <w:ind w:left="110" w:leftChars="0"/>
              <w:jc w:val="center"/>
              <w:rPr>
                <w:ins w:id="1191" w:author="WPS_1743989595" w:date="2026-06-20T03:04:34Z"/>
                <w:rFonts w:hint="default"/>
                <w:spacing w:val="-1"/>
                <w:sz w:val="21"/>
                <w:szCs w:val="21"/>
                <w:lang w:val="en-US" w:eastAsia="zh-CN"/>
              </w:rPr>
            </w:pPr>
            <w:ins w:id="1192" w:author="WPS_1743989595" w:date="2026-06-20T03:04:34Z">
              <w:r>
                <w:rPr>
                  <w:rFonts w:hint="eastAsia"/>
                  <w:spacing w:val="-1"/>
                  <w:sz w:val="21"/>
                  <w:szCs w:val="21"/>
                  <w:lang w:val="en-US" w:eastAsia="zh-CN"/>
                </w:rPr>
                <w:t>3.2.1（1）</w:t>
              </w:r>
            </w:ins>
          </w:p>
        </w:tc>
        <w:tc>
          <w:tcPr>
            <w:tcW w:w="1648" w:type="dxa"/>
            <w:gridSpan w:val="3"/>
            <w:noWrap w:val="0"/>
            <w:vAlign w:val="top"/>
          </w:tcPr>
          <w:p w14:paraId="088B58FE">
            <w:pPr>
              <w:pStyle w:val="60"/>
              <w:spacing w:before="65" w:line="400" w:lineRule="exact"/>
              <w:ind w:left="0" w:leftChars="0" w:right="170" w:rightChars="0" w:firstLine="0" w:firstLineChars="0"/>
              <w:jc w:val="left"/>
              <w:rPr>
                <w:ins w:id="1193" w:author="WPS_1743989595" w:date="2026-06-20T03:04:34Z"/>
                <w:rFonts w:hint="eastAsia" w:ascii="宋体" w:hAnsi="宋体"/>
                <w:sz w:val="21"/>
                <w:szCs w:val="21"/>
                <w:highlight w:val="none"/>
              </w:rPr>
            </w:pPr>
          </w:p>
          <w:p w14:paraId="1470C411">
            <w:pPr>
              <w:pStyle w:val="60"/>
              <w:spacing w:before="65" w:line="400" w:lineRule="exact"/>
              <w:ind w:left="0" w:leftChars="0" w:right="170" w:rightChars="0" w:firstLine="0" w:firstLineChars="0"/>
              <w:jc w:val="left"/>
              <w:rPr>
                <w:ins w:id="1194" w:author="WPS_1743989595" w:date="2026-06-20T03:04:34Z"/>
                <w:rFonts w:ascii="宋体" w:hAnsi="宋体"/>
                <w:sz w:val="21"/>
                <w:szCs w:val="21"/>
                <w:highlight w:val="none"/>
              </w:rPr>
            </w:pPr>
            <w:ins w:id="1195" w:author="WPS_1743989595" w:date="2026-06-20T03:04:34Z">
              <w:r>
                <w:rPr>
                  <w:rFonts w:hint="eastAsia" w:ascii="宋体" w:hAnsi="宋体"/>
                  <w:sz w:val="21"/>
                  <w:szCs w:val="21"/>
                  <w:highlight w:val="none"/>
                </w:rPr>
                <w:t>技术部分</w:t>
              </w:r>
            </w:ins>
            <w:ins w:id="1196" w:author="WPS_1743989595" w:date="2026-06-20T03:04:34Z">
              <w:r>
                <w:rPr>
                  <w:rFonts w:ascii="宋体" w:hAnsi="宋体"/>
                  <w:kern w:val="0"/>
                  <w:sz w:val="21"/>
                  <w:szCs w:val="21"/>
                  <w:highlight w:val="none"/>
                </w:rPr>
                <w:t>得分</w:t>
              </w:r>
            </w:ins>
            <w:ins w:id="1197" w:author="WPS_1743989595" w:date="2026-06-20T03:04:34Z">
              <w:r>
                <w:rPr>
                  <w:rFonts w:ascii="宋体" w:hAnsi="宋体"/>
                  <w:spacing w:val="-4"/>
                  <w:sz w:val="21"/>
                  <w:szCs w:val="21"/>
                  <w:highlight w:val="none"/>
                </w:rPr>
                <w:t>（</w:t>
              </w:r>
            </w:ins>
            <w:ins w:id="1198" w:author="WPS_1743989595" w:date="2026-06-20T03:04:34Z">
              <w:r>
                <w:rPr>
                  <w:rFonts w:hint="eastAsia" w:ascii="宋体" w:hAnsi="宋体"/>
                  <w:spacing w:val="-4"/>
                  <w:sz w:val="21"/>
                  <w:szCs w:val="21"/>
                  <w:highlight w:val="none"/>
                </w:rPr>
                <w:t>A</w:t>
              </w:r>
            </w:ins>
            <w:ins w:id="1199" w:author="WPS_1743989595" w:date="2026-06-20T03:04:34Z">
              <w:r>
                <w:rPr>
                  <w:rFonts w:ascii="宋体" w:hAnsi="宋体"/>
                  <w:spacing w:val="-4"/>
                  <w:sz w:val="21"/>
                  <w:szCs w:val="21"/>
                  <w:highlight w:val="none"/>
                </w:rPr>
                <w:t>=</w:t>
              </w:r>
            </w:ins>
            <w:ins w:id="1200" w:author="WPS_1743989595" w:date="2026-06-20T03:33:11Z">
              <w:r>
                <w:rPr>
                  <w:rFonts w:hint="eastAsia"/>
                  <w:spacing w:val="-4"/>
                  <w:sz w:val="21"/>
                  <w:szCs w:val="21"/>
                  <w:highlight w:val="none"/>
                  <w:lang w:val="en-US" w:eastAsia="zh-CN"/>
                </w:rPr>
                <w:t>4</w:t>
              </w:r>
            </w:ins>
            <w:ins w:id="1201" w:author="WPS_1743989595" w:date="2026-06-20T03:04:34Z">
              <w:r>
                <w:rPr>
                  <w:rFonts w:hint="eastAsia"/>
                  <w:spacing w:val="-4"/>
                  <w:sz w:val="21"/>
                  <w:szCs w:val="21"/>
                  <w:highlight w:val="none"/>
                  <w:lang w:val="en-US" w:eastAsia="zh-CN"/>
                </w:rPr>
                <w:t>0</w:t>
              </w:r>
            </w:ins>
            <w:ins w:id="1202" w:author="WPS_1743989595" w:date="2026-06-20T03:04:34Z">
              <w:r>
                <w:rPr>
                  <w:rFonts w:ascii="宋体" w:hAnsi="宋体"/>
                  <w:spacing w:val="-4"/>
                  <w:sz w:val="21"/>
                  <w:szCs w:val="21"/>
                  <w:highlight w:val="none"/>
                </w:rPr>
                <w:t>分</w:t>
              </w:r>
            </w:ins>
            <w:ins w:id="1203" w:author="WPS_1743989595" w:date="2026-06-20T03:04:34Z">
              <w:r>
                <w:rPr>
                  <w:rFonts w:hint="eastAsia" w:ascii="宋体" w:hAnsi="宋体"/>
                  <w:spacing w:val="-4"/>
                  <w:sz w:val="21"/>
                  <w:szCs w:val="21"/>
                  <w:highlight w:val="none"/>
                </w:rPr>
                <w:t>）</w:t>
              </w:r>
            </w:ins>
          </w:p>
        </w:tc>
        <w:tc>
          <w:tcPr>
            <w:tcW w:w="6409" w:type="dxa"/>
            <w:gridSpan w:val="3"/>
            <w:noWrap w:val="0"/>
            <w:vAlign w:val="top"/>
          </w:tcPr>
          <w:p w14:paraId="20EDD277">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ins w:id="1204" w:author="WPS_1743989595" w:date="2026-06-20T03:04:34Z"/>
                <w:rFonts w:ascii="宋体" w:hAnsi="宋体"/>
                <w:szCs w:val="21"/>
                <w:highlight w:val="none"/>
              </w:rPr>
            </w:pPr>
            <w:ins w:id="1205" w:author="WPS_1743989595" w:date="2026-06-20T03:04:34Z">
              <w:r>
                <w:rPr>
                  <w:rFonts w:hint="eastAsia" w:ascii="宋体" w:hAnsi="宋体"/>
                  <w:szCs w:val="21"/>
                  <w:highlight w:val="none"/>
                </w:rPr>
                <w:t>公开比选委员会</w:t>
              </w:r>
            </w:ins>
            <w:ins w:id="1206" w:author="WPS_1743989595" w:date="2026-06-20T03:04:34Z">
              <w:r>
                <w:rPr>
                  <w:rFonts w:ascii="宋体" w:hAnsi="宋体"/>
                  <w:szCs w:val="21"/>
                  <w:highlight w:val="none"/>
                </w:rPr>
                <w:t>按</w:t>
              </w:r>
            </w:ins>
            <w:ins w:id="1207" w:author="WPS_1743989595" w:date="2026-06-20T03:04:34Z">
              <w:r>
                <w:rPr>
                  <w:rFonts w:hint="eastAsia" w:ascii="宋体" w:hAnsi="宋体"/>
                  <w:szCs w:val="21"/>
                  <w:highlight w:val="none"/>
                </w:rPr>
                <w:t>第</w:t>
              </w:r>
            </w:ins>
            <w:ins w:id="1208" w:author="WPS_1743989595" w:date="2026-06-20T03:04:34Z">
              <w:r>
                <w:rPr>
                  <w:rFonts w:ascii="宋体" w:hAnsi="宋体"/>
                  <w:szCs w:val="21"/>
                  <w:highlight w:val="none"/>
                </w:rPr>
                <w:t>2.2.</w:t>
              </w:r>
            </w:ins>
            <w:ins w:id="1209" w:author="WPS_1743989595" w:date="2026-06-20T03:04:34Z">
              <w:r>
                <w:rPr>
                  <w:rFonts w:hint="eastAsia" w:ascii="宋体" w:hAnsi="宋体"/>
                  <w:szCs w:val="21"/>
                  <w:highlight w:val="none"/>
                </w:rPr>
                <w:t>2（1）</w:t>
              </w:r>
            </w:ins>
            <w:ins w:id="1210" w:author="WPS_1743989595" w:date="2026-06-20T03:04:34Z">
              <w:r>
                <w:rPr>
                  <w:rFonts w:ascii="宋体" w:hAnsi="宋体"/>
                  <w:szCs w:val="21"/>
                  <w:highlight w:val="none"/>
                </w:rPr>
                <w:t>项各评审因素设定的分值评分。</w:t>
              </w:r>
            </w:ins>
          </w:p>
          <w:p w14:paraId="5E1721EA">
            <w:pPr>
              <w:keepNext w:val="0"/>
              <w:keepLines w:val="0"/>
              <w:pageBreakBefore w:val="0"/>
              <w:kinsoku/>
              <w:wordWrap/>
              <w:overflowPunct/>
              <w:topLinePunct w:val="0"/>
              <w:bidi w:val="0"/>
              <w:adjustRightInd/>
              <w:snapToGrid/>
              <w:spacing w:line="400" w:lineRule="exact"/>
              <w:ind w:firstLine="420" w:firstLineChars="200"/>
              <w:textAlignment w:val="auto"/>
              <w:rPr>
                <w:ins w:id="1211" w:author="WPS_1743989595" w:date="2026-06-20T03:04:34Z"/>
                <w:rFonts w:ascii="宋体" w:hAnsi="宋体"/>
                <w:snapToGrid w:val="0"/>
                <w:kern w:val="0"/>
                <w:szCs w:val="21"/>
                <w:highlight w:val="none"/>
              </w:rPr>
            </w:pPr>
            <w:ins w:id="1212" w:author="WPS_1743989595" w:date="2026-06-20T03:04:34Z">
              <w:r>
                <w:rPr>
                  <w:rFonts w:hint="eastAsia" w:ascii="宋体" w:hAnsi="宋体"/>
                  <w:snapToGrid w:val="0"/>
                  <w:kern w:val="0"/>
                  <w:szCs w:val="21"/>
                  <w:highlight w:val="none"/>
                </w:rPr>
                <w:t>公开比选委员会</w:t>
              </w:r>
            </w:ins>
            <w:ins w:id="1213" w:author="WPS_1743989595" w:date="2026-06-20T03:04:34Z">
              <w:r>
                <w:rPr>
                  <w:rFonts w:ascii="宋体" w:hAnsi="宋体"/>
                  <w:snapToGrid w:val="0"/>
                  <w:kern w:val="0"/>
                  <w:szCs w:val="21"/>
                  <w:highlight w:val="none"/>
                </w:rPr>
                <w:t>成员打分取算术平均值为该参选人技术</w:t>
              </w:r>
            </w:ins>
            <w:ins w:id="1214" w:author="WPS_1743989595" w:date="2026-06-20T03:04:34Z">
              <w:r>
                <w:rPr>
                  <w:rFonts w:hint="eastAsia" w:ascii="宋体" w:hAnsi="宋体"/>
                  <w:snapToGrid w:val="0"/>
                  <w:kern w:val="0"/>
                  <w:szCs w:val="21"/>
                  <w:highlight w:val="none"/>
                </w:rPr>
                <w:t>部分</w:t>
              </w:r>
            </w:ins>
            <w:ins w:id="1215" w:author="WPS_1743989595" w:date="2026-06-20T03:04:34Z">
              <w:r>
                <w:rPr>
                  <w:rFonts w:ascii="宋体" w:hAnsi="宋体"/>
                  <w:snapToGrid w:val="0"/>
                  <w:kern w:val="0"/>
                  <w:szCs w:val="21"/>
                  <w:highlight w:val="none"/>
                </w:rPr>
                <w:t>得分。</w:t>
              </w:r>
            </w:ins>
          </w:p>
          <w:p w14:paraId="222DEED7">
            <w:pPr>
              <w:pStyle w:val="60"/>
              <w:spacing w:before="1" w:line="400" w:lineRule="exact"/>
              <w:ind w:left="132" w:leftChars="0" w:right="103" w:rightChars="0" w:firstLine="402" w:firstLineChars="0"/>
              <w:rPr>
                <w:ins w:id="1216" w:author="WPS_1743989595" w:date="2026-06-20T03:04:34Z"/>
                <w:rFonts w:hint="eastAsia"/>
                <w:spacing w:val="6"/>
                <w:sz w:val="21"/>
                <w:szCs w:val="21"/>
                <w:lang w:val="en-US" w:eastAsia="zh-CN"/>
              </w:rPr>
            </w:pPr>
            <w:ins w:id="1217" w:author="WPS_1743989595" w:date="2026-06-20T03:04:34Z">
              <w:r>
                <w:rPr>
                  <w:rFonts w:ascii="宋体" w:hAnsi="宋体"/>
                  <w:kern w:val="0"/>
                  <w:sz w:val="21"/>
                  <w:szCs w:val="21"/>
                  <w:highlight w:val="none"/>
                </w:rPr>
                <w:t>技术</w:t>
              </w:r>
            </w:ins>
            <w:ins w:id="1218" w:author="WPS_1743989595" w:date="2026-06-20T03:04:34Z">
              <w:r>
                <w:rPr>
                  <w:rFonts w:hint="eastAsia" w:ascii="宋体" w:hAnsi="宋体"/>
                  <w:kern w:val="0"/>
                  <w:sz w:val="21"/>
                  <w:szCs w:val="21"/>
                  <w:highlight w:val="none"/>
                </w:rPr>
                <w:t>部分</w:t>
              </w:r>
            </w:ins>
            <w:ins w:id="1219" w:author="WPS_1743989595" w:date="2026-06-20T03:04:34Z">
              <w:r>
                <w:rPr>
                  <w:rFonts w:ascii="宋体" w:hAnsi="宋体"/>
                  <w:kern w:val="0"/>
                  <w:sz w:val="21"/>
                  <w:szCs w:val="21"/>
                  <w:highlight w:val="none"/>
                </w:rPr>
                <w:t>得分的最终结果取小数点后两位，第三位四舍五入。</w:t>
              </w:r>
            </w:ins>
          </w:p>
        </w:tc>
      </w:tr>
      <w:tr w14:paraId="2837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1" w:hRule="atLeast"/>
          <w:ins w:id="1220" w:author="WPS_1743989595" w:date="2026-06-20T03:04:34Z"/>
        </w:trPr>
        <w:tc>
          <w:tcPr>
            <w:tcW w:w="980" w:type="dxa"/>
            <w:gridSpan w:val="2"/>
            <w:noWrap w:val="0"/>
            <w:vAlign w:val="center"/>
          </w:tcPr>
          <w:p w14:paraId="6930C909">
            <w:pPr>
              <w:pStyle w:val="60"/>
              <w:spacing w:before="65" w:line="400" w:lineRule="exact"/>
              <w:ind w:left="110" w:leftChars="0"/>
              <w:jc w:val="center"/>
              <w:rPr>
                <w:ins w:id="1221" w:author="WPS_1743989595" w:date="2026-06-20T03:04:34Z"/>
                <w:rFonts w:hint="default"/>
                <w:spacing w:val="-1"/>
                <w:sz w:val="21"/>
                <w:szCs w:val="21"/>
                <w:lang w:val="en-US" w:eastAsia="zh-CN"/>
              </w:rPr>
            </w:pPr>
            <w:ins w:id="1222" w:author="WPS_1743989595" w:date="2026-06-20T03:04:34Z">
              <w:r>
                <w:rPr>
                  <w:rFonts w:hint="eastAsia"/>
                  <w:spacing w:val="-1"/>
                  <w:sz w:val="21"/>
                  <w:szCs w:val="21"/>
                  <w:lang w:val="en-US" w:eastAsia="zh-CN"/>
                </w:rPr>
                <w:t>3.2.1（2）</w:t>
              </w:r>
            </w:ins>
          </w:p>
        </w:tc>
        <w:tc>
          <w:tcPr>
            <w:tcW w:w="1648" w:type="dxa"/>
            <w:gridSpan w:val="3"/>
            <w:noWrap w:val="0"/>
            <w:vAlign w:val="top"/>
          </w:tcPr>
          <w:p w14:paraId="1AF07515">
            <w:pPr>
              <w:pStyle w:val="60"/>
              <w:spacing w:before="65" w:line="400" w:lineRule="exact"/>
              <w:ind w:left="0" w:leftChars="0" w:right="170" w:rightChars="0" w:firstLine="0" w:firstLineChars="0"/>
              <w:jc w:val="left"/>
              <w:rPr>
                <w:ins w:id="1223" w:author="WPS_1743989595" w:date="2026-06-20T03:04:34Z"/>
                <w:rFonts w:hint="eastAsia"/>
                <w:sz w:val="21"/>
                <w:szCs w:val="21"/>
                <w:highlight w:val="none"/>
                <w:lang w:val="en-US" w:eastAsia="zh-CN"/>
              </w:rPr>
            </w:pPr>
          </w:p>
          <w:p w14:paraId="260393DC">
            <w:pPr>
              <w:pStyle w:val="60"/>
              <w:spacing w:before="65" w:line="400" w:lineRule="exact"/>
              <w:ind w:left="0" w:leftChars="0" w:right="170" w:rightChars="0" w:firstLine="0" w:firstLineChars="0"/>
              <w:jc w:val="left"/>
              <w:rPr>
                <w:ins w:id="1224" w:author="WPS_1743989595" w:date="2026-06-20T03:04:34Z"/>
                <w:rFonts w:hint="eastAsia"/>
                <w:sz w:val="21"/>
                <w:szCs w:val="21"/>
                <w:highlight w:val="none"/>
                <w:lang w:val="en-US" w:eastAsia="zh-CN"/>
              </w:rPr>
            </w:pPr>
          </w:p>
          <w:p w14:paraId="1827F703">
            <w:pPr>
              <w:pStyle w:val="60"/>
              <w:spacing w:before="65" w:line="400" w:lineRule="exact"/>
              <w:ind w:left="0" w:leftChars="0" w:right="170" w:rightChars="0" w:firstLine="0" w:firstLineChars="0"/>
              <w:jc w:val="left"/>
              <w:rPr>
                <w:ins w:id="1225" w:author="WPS_1743989595" w:date="2026-06-20T03:04:34Z"/>
                <w:rFonts w:hint="default" w:ascii="宋体" w:hAnsi="宋体" w:eastAsia="宋体"/>
                <w:sz w:val="21"/>
                <w:szCs w:val="21"/>
                <w:highlight w:val="none"/>
                <w:lang w:val="en-US" w:eastAsia="zh-CN"/>
              </w:rPr>
            </w:pPr>
            <w:ins w:id="1226" w:author="WPS_1743989595" w:date="2026-06-20T03:04:34Z">
              <w:r>
                <w:rPr>
                  <w:rFonts w:hint="eastAsia"/>
                  <w:sz w:val="21"/>
                  <w:szCs w:val="21"/>
                  <w:highlight w:val="none"/>
                  <w:lang w:val="en-US" w:eastAsia="zh-CN"/>
                </w:rPr>
                <w:t>参选报价得分（B=</w:t>
              </w:r>
            </w:ins>
            <w:ins w:id="1227" w:author="WPS_1743989595" w:date="2026-06-20T03:33:14Z">
              <w:r>
                <w:rPr>
                  <w:rFonts w:hint="eastAsia"/>
                  <w:sz w:val="21"/>
                  <w:szCs w:val="21"/>
                  <w:highlight w:val="none"/>
                  <w:lang w:val="en-US" w:eastAsia="zh-CN"/>
                </w:rPr>
                <w:t>6</w:t>
              </w:r>
            </w:ins>
            <w:ins w:id="1228" w:author="WPS_1743989595" w:date="2026-06-20T03:04:34Z">
              <w:r>
                <w:rPr>
                  <w:rFonts w:hint="eastAsia"/>
                  <w:sz w:val="21"/>
                  <w:szCs w:val="21"/>
                  <w:highlight w:val="none"/>
                  <w:lang w:val="en-US" w:eastAsia="zh-CN"/>
                </w:rPr>
                <w:t>0分）</w:t>
              </w:r>
            </w:ins>
          </w:p>
        </w:tc>
        <w:tc>
          <w:tcPr>
            <w:tcW w:w="6409" w:type="dxa"/>
            <w:gridSpan w:val="3"/>
            <w:noWrap w:val="0"/>
            <w:vAlign w:val="top"/>
          </w:tcPr>
          <w:p w14:paraId="64D250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ins w:id="1229" w:author="WPS_1743989595" w:date="2026-06-20T03:04:34Z"/>
                <w:rFonts w:hint="eastAsia" w:ascii="宋体" w:hAnsi="宋体"/>
                <w:szCs w:val="21"/>
                <w:highlight w:val="none"/>
                <w:lang w:val="en-US" w:eastAsia="zh-CN"/>
              </w:rPr>
            </w:pPr>
            <w:ins w:id="1230" w:author="WPS_1743989595" w:date="2026-06-20T03:04:34Z">
              <w:r>
                <w:rPr>
                  <w:rFonts w:hint="eastAsia" w:ascii="宋体" w:hAnsi="宋体"/>
                  <w:szCs w:val="21"/>
                  <w:highlight w:val="none"/>
                  <w:lang w:val="en-US" w:eastAsia="zh-CN"/>
                </w:rPr>
                <w:t>1.所有通过初步评审（</w:t>
              </w:r>
            </w:ins>
            <w:ins w:id="1231" w:author="WPS_1743989595" w:date="2026-06-20T03:04:34Z">
              <w:r>
                <w:rPr>
                  <w:rFonts w:hint="eastAsia" w:ascii="宋体" w:hAnsi="宋体" w:eastAsia="宋体" w:cs="宋体"/>
                  <w:color w:val="auto"/>
                  <w:kern w:val="0"/>
                  <w:szCs w:val="21"/>
                  <w:highlight w:val="none"/>
                  <w:lang w:eastAsia="zh-CN"/>
                </w:rPr>
                <w:t>资格评审、形式评审和响应性评审</w:t>
              </w:r>
            </w:ins>
            <w:ins w:id="1232" w:author="WPS_1743989595" w:date="2026-06-20T03:04:34Z">
              <w:r>
                <w:rPr>
                  <w:rFonts w:hint="eastAsia" w:ascii="宋体" w:hAnsi="宋体"/>
                  <w:szCs w:val="21"/>
                  <w:highlight w:val="none"/>
                  <w:lang w:val="en-US" w:eastAsia="zh-CN"/>
                </w:rPr>
                <w:t>）合格的参选人的投标报价为有效报价。</w:t>
              </w:r>
            </w:ins>
          </w:p>
          <w:p w14:paraId="51F0C3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ins w:id="1233" w:author="WPS_1743989595" w:date="2026-06-20T03:04:34Z"/>
                <w:rFonts w:hint="eastAsia" w:ascii="宋体" w:hAnsi="宋体"/>
                <w:szCs w:val="21"/>
                <w:highlight w:val="none"/>
                <w:lang w:val="en-US" w:eastAsia="zh-CN"/>
              </w:rPr>
            </w:pPr>
            <w:ins w:id="1234" w:author="WPS_1743989595" w:date="2026-06-20T03:04:34Z">
              <w:r>
                <w:rPr>
                  <w:rFonts w:hint="eastAsia" w:ascii="宋体" w:hAnsi="宋体"/>
                  <w:szCs w:val="21"/>
                  <w:highlight w:val="none"/>
                  <w:lang w:val="en-US" w:eastAsia="zh-CN"/>
                </w:rPr>
                <w:t>2.最低报价为基准价，得满分</w:t>
              </w:r>
            </w:ins>
            <w:ins w:id="1235" w:author="WPS_1743989595" w:date="2026-06-20T03:28:53Z">
              <w:r>
                <w:rPr>
                  <w:rFonts w:hint="eastAsia" w:ascii="宋体" w:hAnsi="宋体"/>
                  <w:szCs w:val="21"/>
                  <w:highlight w:val="none"/>
                  <w:lang w:val="en-US" w:eastAsia="zh-CN"/>
                </w:rPr>
                <w:t>6</w:t>
              </w:r>
            </w:ins>
            <w:ins w:id="1236" w:author="WPS_1743989595" w:date="2026-06-20T03:04:34Z">
              <w:r>
                <w:rPr>
                  <w:rFonts w:hint="eastAsia" w:ascii="宋体" w:hAnsi="宋体"/>
                  <w:szCs w:val="21"/>
                  <w:highlight w:val="none"/>
                  <w:lang w:val="en-US" w:eastAsia="zh-CN"/>
                </w:rPr>
                <w:t>0分，其他报价与评标基准价相比，每增加1%扣0.2分，扣完为止。</w:t>
              </w:r>
            </w:ins>
          </w:p>
          <w:p w14:paraId="39A7E69D">
            <w:pPr>
              <w:pStyle w:val="60"/>
              <w:spacing w:before="1" w:line="400" w:lineRule="exact"/>
              <w:ind w:left="132" w:leftChars="0" w:right="103" w:rightChars="0" w:firstLine="402" w:firstLineChars="0"/>
              <w:rPr>
                <w:ins w:id="1237" w:author="WPS_1743989595" w:date="2026-06-20T03:04:34Z"/>
                <w:rFonts w:hint="eastAsia"/>
                <w:spacing w:val="6"/>
                <w:sz w:val="21"/>
                <w:szCs w:val="21"/>
                <w:lang w:val="en-US" w:eastAsia="zh-CN"/>
              </w:rPr>
            </w:pPr>
            <w:ins w:id="1238" w:author="WPS_1743989595" w:date="2026-06-20T03:29:16Z">
              <w:r>
                <w:rPr>
                  <w:rFonts w:hint="eastAsia" w:cs="宋体"/>
                  <w:color w:val="auto"/>
                  <w:kern w:val="0"/>
                  <w:sz w:val="21"/>
                  <w:szCs w:val="21"/>
                  <w:highlight w:val="none"/>
                  <w:lang w:val="en-US" w:eastAsia="zh-CN" w:bidi="ar-SA"/>
                </w:rPr>
                <w:t>3.</w:t>
              </w:r>
            </w:ins>
            <w:ins w:id="1239" w:author="WPS_1743989595" w:date="2026-06-20T03:29:13Z">
              <w:r>
                <w:rPr>
                  <w:rFonts w:hint="eastAsia" w:ascii="宋体" w:hAnsi="宋体" w:eastAsia="宋体" w:cs="宋体"/>
                  <w:color w:val="auto"/>
                  <w:kern w:val="0"/>
                  <w:sz w:val="21"/>
                  <w:szCs w:val="21"/>
                  <w:highlight w:val="none"/>
                  <w:lang w:val="en-US" w:eastAsia="zh-CN" w:bidi="ar-SA"/>
                </w:rPr>
                <w:t>响应报价低于最高限价</w:t>
              </w:r>
            </w:ins>
            <w:ins w:id="1240" w:author="WPS_1743989595" w:date="2026-06-20T03:29:13Z">
              <w:r>
                <w:rPr>
                  <w:rFonts w:hint="eastAsia" w:cs="宋体"/>
                  <w:color w:val="auto"/>
                  <w:kern w:val="0"/>
                  <w:sz w:val="21"/>
                  <w:szCs w:val="21"/>
                  <w:highlight w:val="none"/>
                  <w:lang w:val="en-US" w:eastAsia="zh-CN" w:bidi="ar-SA"/>
                </w:rPr>
                <w:t>7</w:t>
              </w:r>
            </w:ins>
            <w:ins w:id="1241" w:author="WPS_1743989595" w:date="2026-06-21T09:15:06Z">
              <w:r>
                <w:rPr>
                  <w:rFonts w:hint="eastAsia" w:cs="宋体"/>
                  <w:color w:val="auto"/>
                  <w:kern w:val="0"/>
                  <w:sz w:val="21"/>
                  <w:szCs w:val="21"/>
                  <w:highlight w:val="none"/>
                  <w:lang w:val="en-US" w:eastAsia="zh-CN" w:bidi="ar-SA"/>
                </w:rPr>
                <w:t>5</w:t>
              </w:r>
            </w:ins>
            <w:ins w:id="1242" w:author="WPS_1743989595" w:date="2026-06-20T03:29:13Z">
              <w:r>
                <w:rPr>
                  <w:rFonts w:hint="eastAsia" w:ascii="宋体" w:hAnsi="宋体" w:eastAsia="宋体" w:cs="宋体"/>
                  <w:color w:val="auto"/>
                  <w:kern w:val="0"/>
                  <w:sz w:val="21"/>
                  <w:szCs w:val="21"/>
                  <w:highlight w:val="none"/>
                  <w:lang w:val="en-US" w:eastAsia="zh-CN" w:bidi="ar-SA"/>
                </w:rPr>
                <w:t>%的，响应单位须在响应文件中提交低价风险担保承诺书，承诺中选后按采购文件规定提交低价风险担保（金额=最高限价×</w:t>
              </w:r>
            </w:ins>
            <w:ins w:id="1243" w:author="WPS_1743989595" w:date="2026-06-20T03:33:33Z">
              <w:r>
                <w:rPr>
                  <w:rFonts w:hint="eastAsia" w:cs="宋体"/>
                  <w:color w:val="auto"/>
                  <w:kern w:val="0"/>
                  <w:sz w:val="21"/>
                  <w:szCs w:val="21"/>
                  <w:highlight w:val="none"/>
                  <w:lang w:val="en-US" w:eastAsia="zh-CN" w:bidi="ar-SA"/>
                </w:rPr>
                <w:t>7</w:t>
              </w:r>
            </w:ins>
            <w:ins w:id="1244" w:author="WPS_1743989595" w:date="2026-06-20T03:33:35Z">
              <w:r>
                <w:rPr>
                  <w:rFonts w:hint="eastAsia" w:cs="宋体"/>
                  <w:color w:val="auto"/>
                  <w:kern w:val="0"/>
                  <w:sz w:val="21"/>
                  <w:szCs w:val="21"/>
                  <w:highlight w:val="none"/>
                  <w:lang w:val="en-US" w:eastAsia="zh-CN" w:bidi="ar-SA"/>
                </w:rPr>
                <w:t>5</w:t>
              </w:r>
            </w:ins>
            <w:ins w:id="1245" w:author="WPS_1743989595" w:date="2026-06-20T03:29:13Z">
              <w:r>
                <w:rPr>
                  <w:rFonts w:hint="eastAsia" w:ascii="宋体" w:hAnsi="宋体" w:eastAsia="宋体" w:cs="宋体"/>
                  <w:color w:val="auto"/>
                  <w:kern w:val="0"/>
                  <w:sz w:val="21"/>
                  <w:szCs w:val="21"/>
                  <w:highlight w:val="none"/>
                  <w:lang w:val="en-US" w:eastAsia="zh-CN" w:bidi="ar-SA"/>
                </w:rPr>
                <w:t>%－中选价</w:t>
              </w:r>
            </w:ins>
          </w:p>
        </w:tc>
      </w:tr>
      <w:tr w14:paraId="25D7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ins w:id="1246" w:author="WPS_1743989595" w:date="2026-06-20T03:04:34Z"/>
        </w:trPr>
        <w:tc>
          <w:tcPr>
            <w:tcW w:w="2628" w:type="dxa"/>
            <w:gridSpan w:val="5"/>
            <w:noWrap w:val="0"/>
            <w:vAlign w:val="center"/>
          </w:tcPr>
          <w:p w14:paraId="7FF64D55">
            <w:pPr>
              <w:pStyle w:val="60"/>
              <w:spacing w:before="65" w:line="400" w:lineRule="exact"/>
              <w:ind w:left="346" w:leftChars="0" w:right="170" w:rightChars="0" w:hanging="177" w:firstLineChars="0"/>
              <w:rPr>
                <w:ins w:id="1247" w:author="WPS_1743989595" w:date="2026-06-20T03:04:34Z"/>
                <w:rFonts w:hint="default" w:ascii="宋体" w:hAnsi="宋体" w:eastAsia="宋体"/>
                <w:highlight w:val="none"/>
                <w:lang w:val="en-US" w:eastAsia="zh-CN"/>
              </w:rPr>
            </w:pPr>
            <w:ins w:id="1248" w:author="WPS_1743989595" w:date="2026-06-20T03:04:34Z">
              <w:r>
                <w:rPr>
                  <w:rFonts w:hint="eastAsia"/>
                  <w:highlight w:val="none"/>
                  <w:lang w:val="en-US" w:eastAsia="zh-CN"/>
                </w:rPr>
                <w:t>3.2.3</w:t>
              </w:r>
            </w:ins>
          </w:p>
        </w:tc>
        <w:tc>
          <w:tcPr>
            <w:tcW w:w="1731" w:type="dxa"/>
            <w:gridSpan w:val="2"/>
            <w:noWrap w:val="0"/>
            <w:vAlign w:val="top"/>
          </w:tcPr>
          <w:p w14:paraId="53BBBE62">
            <w:pPr>
              <w:pStyle w:val="60"/>
              <w:spacing w:before="65" w:line="400" w:lineRule="exact"/>
              <w:jc w:val="center"/>
              <w:rPr>
                <w:ins w:id="1249" w:author="WPS_1743989595" w:date="2026-06-20T03:04:34Z"/>
                <w:rFonts w:hint="default" w:ascii="宋体" w:hAnsi="宋体" w:eastAsia="宋体" w:cs="宋体"/>
                <w:color w:val="auto"/>
                <w:kern w:val="0"/>
                <w:sz w:val="21"/>
                <w:szCs w:val="21"/>
                <w:highlight w:val="none"/>
                <w:lang w:val="en-US" w:eastAsia="zh-CN"/>
              </w:rPr>
            </w:pPr>
            <w:ins w:id="1250" w:author="WPS_1743989595" w:date="2026-06-20T03:04:34Z">
              <w:r>
                <w:rPr>
                  <w:rFonts w:hint="eastAsia" w:cs="宋体"/>
                  <w:color w:val="auto"/>
                  <w:kern w:val="0"/>
                  <w:sz w:val="21"/>
                  <w:szCs w:val="21"/>
                  <w:highlight w:val="none"/>
                  <w:lang w:val="en-US" w:eastAsia="zh-CN"/>
                </w:rPr>
                <w:t>参选人总得分</w:t>
              </w:r>
            </w:ins>
          </w:p>
        </w:tc>
        <w:tc>
          <w:tcPr>
            <w:tcW w:w="4678" w:type="dxa"/>
            <w:noWrap w:val="0"/>
            <w:vAlign w:val="top"/>
          </w:tcPr>
          <w:p w14:paraId="659AAE9A">
            <w:pPr>
              <w:pStyle w:val="60"/>
              <w:spacing w:before="1" w:line="400" w:lineRule="exact"/>
              <w:ind w:left="132" w:leftChars="0" w:right="103" w:rightChars="0" w:firstLine="402" w:firstLineChars="0"/>
              <w:rPr>
                <w:ins w:id="1251" w:author="WPS_1743989595" w:date="2026-06-20T03:04:34Z"/>
                <w:rFonts w:hint="eastAsia"/>
                <w:spacing w:val="6"/>
                <w:sz w:val="21"/>
                <w:szCs w:val="21"/>
                <w:lang w:val="en-US" w:eastAsia="zh-CN"/>
              </w:rPr>
            </w:pPr>
            <w:ins w:id="1252" w:author="WPS_1743989595" w:date="2026-06-20T03:04:34Z">
              <w:r>
                <w:rPr>
                  <w:rFonts w:ascii="宋体" w:hAnsi="宋体"/>
                  <w:sz w:val="21"/>
                  <w:szCs w:val="21"/>
                  <w:highlight w:val="none"/>
                  <w:u w:val="single"/>
                </w:rPr>
                <w:t>参选人</w:t>
              </w:r>
            </w:ins>
            <w:ins w:id="1253" w:author="WPS_1743989595" w:date="2026-06-20T03:04:34Z">
              <w:r>
                <w:rPr>
                  <w:rFonts w:hint="eastAsia" w:ascii="宋体" w:hAnsi="宋体"/>
                  <w:sz w:val="21"/>
                  <w:szCs w:val="21"/>
                  <w:highlight w:val="none"/>
                  <w:u w:val="single"/>
                </w:rPr>
                <w:t>总</w:t>
              </w:r>
            </w:ins>
            <w:ins w:id="1254" w:author="WPS_1743989595" w:date="2026-06-20T03:04:34Z">
              <w:r>
                <w:rPr>
                  <w:rFonts w:ascii="宋体" w:hAnsi="宋体"/>
                  <w:sz w:val="21"/>
                  <w:szCs w:val="21"/>
                  <w:highlight w:val="none"/>
                  <w:u w:val="single"/>
                </w:rPr>
                <w:t>得分=A+B</w:t>
              </w:r>
            </w:ins>
          </w:p>
        </w:tc>
      </w:tr>
    </w:tbl>
    <w:p w14:paraId="4BE6DE82">
      <w:pPr>
        <w:spacing w:line="560" w:lineRule="exact"/>
        <w:ind w:firstLine="0" w:firstLineChars="0"/>
        <w:jc w:val="center"/>
        <w:rPr>
          <w:del w:id="1255" w:author="WPS_1743989595" w:date="2026-06-20T03:04:34Z"/>
          <w:rFonts w:hint="default" w:ascii="宋体" w:hAnsi="宋体" w:eastAsia="宋体"/>
          <w:b/>
          <w:bCs/>
          <w:kern w:val="0"/>
          <w:sz w:val="32"/>
          <w:szCs w:val="44"/>
          <w:highlight w:val="none"/>
          <w:lang w:val="en-US" w:eastAsia="zh-CN"/>
        </w:rPr>
      </w:pPr>
      <w:del w:id="1256" w:author="WPS_1743989595" w:date="2026-06-20T03:04:34Z">
        <w:r>
          <w:rPr>
            <w:rFonts w:hint="eastAsia" w:ascii="宋体" w:hAnsi="宋体" w:eastAsia="宋体"/>
            <w:b/>
            <w:bCs/>
            <w:kern w:val="0"/>
            <w:sz w:val="32"/>
            <w:szCs w:val="44"/>
            <w:highlight w:val="none"/>
            <w:lang w:val="en-US" w:eastAsia="zh-CN"/>
          </w:rPr>
          <w:delText>第三章 评审办法（</w:delText>
        </w:r>
      </w:del>
      <w:ins w:id="1257" w:author="笑过每一天" w:date="2026-06-09T16:45:04Z">
        <w:del w:id="1258" w:author="WPS_1743989595" w:date="2026-06-20T03:04:34Z">
          <w:r>
            <w:rPr>
              <w:rFonts w:hint="eastAsia" w:ascii="宋体" w:hAnsi="宋体" w:eastAsia="宋体"/>
              <w:b/>
              <w:bCs/>
              <w:kern w:val="0"/>
              <w:sz w:val="32"/>
              <w:szCs w:val="44"/>
              <w:highlight w:val="none"/>
              <w:lang w:val="en-US" w:eastAsia="zh-CN"/>
            </w:rPr>
            <w:delText>经评审的最低投标价法</w:delText>
          </w:r>
        </w:del>
      </w:ins>
      <w:del w:id="1259" w:author="WPS_1743989595" w:date="2026-06-20T03:04:34Z">
        <w:r>
          <w:rPr>
            <w:rFonts w:hint="eastAsia" w:ascii="宋体" w:hAnsi="宋体" w:eastAsia="宋体"/>
            <w:b/>
            <w:bCs/>
            <w:kern w:val="0"/>
            <w:sz w:val="32"/>
            <w:szCs w:val="44"/>
            <w:highlight w:val="none"/>
            <w:lang w:val="en-US" w:eastAsia="zh-CN"/>
          </w:rPr>
          <w:delText>）</w:delText>
        </w:r>
      </w:del>
    </w:p>
    <w:tbl>
      <w:tblPr>
        <w:tblStyle w:val="30"/>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992"/>
        <w:gridCol w:w="1690"/>
        <w:gridCol w:w="5794"/>
      </w:tblGrid>
      <w:tr w14:paraId="41D5E6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ins w:id="1260" w:author="笑过每一天" w:date="2026-06-09T16:43:40Z"/>
          <w:del w:id="1261" w:author="WPS_1743989595" w:date="2026-06-20T03:04:34Z"/>
        </w:trPr>
        <w:tc>
          <w:tcPr>
            <w:tcW w:w="1986" w:type="dxa"/>
            <w:gridSpan w:val="2"/>
            <w:noWrap w:val="0"/>
            <w:vAlign w:val="center"/>
          </w:tcPr>
          <w:p w14:paraId="586031D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262" w:author="笑过每一天" w:date="2026-06-09T16:43:40Z"/>
                <w:del w:id="1263" w:author="WPS_1743989595" w:date="2026-06-20T03:04:34Z"/>
                <w:rFonts w:hint="default" w:ascii="Times New Roman" w:hAnsi="Times New Roman" w:eastAsia="方正黑体_GBK" w:cs="Times New Roman"/>
                <w:b w:val="0"/>
                <w:bCs/>
                <w:kern w:val="0"/>
                <w:sz w:val="28"/>
                <w:szCs w:val="28"/>
                <w:highlight w:val="none"/>
              </w:rPr>
            </w:pPr>
            <w:ins w:id="1264" w:author="笑过每一天" w:date="2026-06-09T16:43:40Z">
              <w:del w:id="1265" w:author="WPS_1743989595" w:date="2026-06-20T03:04:34Z">
                <w:r>
                  <w:rPr>
                    <w:rFonts w:hint="default" w:ascii="Times New Roman" w:hAnsi="Times New Roman" w:eastAsia="方正黑体_GBK" w:cs="Times New Roman"/>
                    <w:b w:val="0"/>
                    <w:bCs/>
                    <w:kern w:val="0"/>
                    <w:sz w:val="28"/>
                    <w:szCs w:val="28"/>
                    <w:highlight w:val="none"/>
                  </w:rPr>
                  <w:delText>条款号</w:delText>
                </w:r>
              </w:del>
            </w:ins>
          </w:p>
        </w:tc>
        <w:tc>
          <w:tcPr>
            <w:tcW w:w="1690" w:type="dxa"/>
            <w:noWrap w:val="0"/>
            <w:vAlign w:val="center"/>
          </w:tcPr>
          <w:p w14:paraId="0323E41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266" w:author="笑过每一天" w:date="2026-06-09T16:43:40Z"/>
                <w:del w:id="1267" w:author="WPS_1743989595" w:date="2026-06-20T03:04:34Z"/>
                <w:rFonts w:hint="default" w:ascii="Times New Roman" w:hAnsi="Times New Roman" w:eastAsia="方正黑体_GBK" w:cs="Times New Roman"/>
                <w:b w:val="0"/>
                <w:bCs/>
                <w:kern w:val="0"/>
                <w:sz w:val="28"/>
                <w:szCs w:val="28"/>
                <w:highlight w:val="none"/>
              </w:rPr>
            </w:pPr>
            <w:ins w:id="1268" w:author="笑过每一天" w:date="2026-06-09T16:43:40Z">
              <w:del w:id="1269" w:author="WPS_1743989595" w:date="2026-06-20T03:04:34Z">
                <w:r>
                  <w:rPr>
                    <w:rFonts w:hint="default" w:ascii="Times New Roman" w:hAnsi="Times New Roman" w:eastAsia="方正黑体_GBK" w:cs="Times New Roman"/>
                    <w:b w:val="0"/>
                    <w:bCs/>
                    <w:kern w:val="0"/>
                    <w:sz w:val="28"/>
                    <w:szCs w:val="28"/>
                    <w:highlight w:val="none"/>
                  </w:rPr>
                  <w:delText>评审因素</w:delText>
                </w:r>
              </w:del>
            </w:ins>
          </w:p>
        </w:tc>
        <w:tc>
          <w:tcPr>
            <w:tcW w:w="5794" w:type="dxa"/>
            <w:noWrap w:val="0"/>
            <w:vAlign w:val="center"/>
          </w:tcPr>
          <w:p w14:paraId="5052EF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270" w:author="笑过每一天" w:date="2026-06-09T16:43:40Z"/>
                <w:del w:id="1271" w:author="WPS_1743989595" w:date="2026-06-20T03:04:34Z"/>
                <w:rFonts w:hint="default" w:ascii="Times New Roman" w:hAnsi="Times New Roman" w:eastAsia="方正黑体_GBK" w:cs="Times New Roman"/>
                <w:b w:val="0"/>
                <w:bCs/>
                <w:kern w:val="0"/>
                <w:sz w:val="28"/>
                <w:szCs w:val="28"/>
                <w:highlight w:val="none"/>
              </w:rPr>
            </w:pPr>
            <w:ins w:id="1272" w:author="笑过每一天" w:date="2026-06-09T16:43:40Z">
              <w:del w:id="1273" w:author="WPS_1743989595" w:date="2026-06-20T03:04:34Z">
                <w:r>
                  <w:rPr>
                    <w:rFonts w:hint="default" w:ascii="Times New Roman" w:hAnsi="Times New Roman" w:eastAsia="方正黑体_GBK" w:cs="Times New Roman"/>
                    <w:b w:val="0"/>
                    <w:bCs/>
                    <w:kern w:val="0"/>
                    <w:sz w:val="28"/>
                    <w:szCs w:val="28"/>
                    <w:highlight w:val="none"/>
                  </w:rPr>
                  <w:delText>评审标准</w:delText>
                </w:r>
              </w:del>
            </w:ins>
          </w:p>
        </w:tc>
      </w:tr>
      <w:tr w14:paraId="4B0577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ins w:id="1274" w:author="笑过每一天" w:date="2026-06-09T16:43:40Z"/>
          <w:del w:id="1275" w:author="WPS_1743989595" w:date="2026-06-20T03:04:34Z"/>
        </w:trPr>
        <w:tc>
          <w:tcPr>
            <w:tcW w:w="1986" w:type="dxa"/>
            <w:gridSpan w:val="2"/>
            <w:noWrap w:val="0"/>
            <w:vAlign w:val="center"/>
          </w:tcPr>
          <w:p w14:paraId="28E402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276" w:author="笑过每一天" w:date="2026-06-09T16:43:40Z"/>
                <w:del w:id="1277" w:author="WPS_1743989595" w:date="2026-06-20T03:04:34Z"/>
                <w:rFonts w:hint="default" w:ascii="Times New Roman" w:hAnsi="Times New Roman" w:eastAsia="方正仿宋_GBK" w:cs="Times New Roman"/>
                <w:kern w:val="0"/>
                <w:sz w:val="28"/>
                <w:szCs w:val="28"/>
                <w:highlight w:val="none"/>
              </w:rPr>
            </w:pPr>
            <w:ins w:id="1278" w:author="笑过每一天" w:date="2026-06-09T16:43:40Z">
              <w:del w:id="1279" w:author="WPS_1743989595" w:date="2026-06-20T03:04:34Z">
                <w:r>
                  <w:rPr>
                    <w:rFonts w:hint="default" w:ascii="Times New Roman" w:hAnsi="Times New Roman" w:eastAsia="方正仿宋_GBK" w:cs="Times New Roman"/>
                    <w:kern w:val="0"/>
                    <w:sz w:val="28"/>
                    <w:szCs w:val="28"/>
                    <w:highlight w:val="none"/>
                  </w:rPr>
                  <w:delText>1</w:delText>
                </w:r>
              </w:del>
            </w:ins>
          </w:p>
        </w:tc>
        <w:tc>
          <w:tcPr>
            <w:tcW w:w="1690" w:type="dxa"/>
            <w:noWrap w:val="0"/>
            <w:vAlign w:val="center"/>
          </w:tcPr>
          <w:p w14:paraId="29DB7C6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280" w:author="笑过每一天" w:date="2026-06-09T16:43:40Z"/>
                <w:del w:id="1281" w:author="WPS_1743989595" w:date="2026-06-20T03:04:34Z"/>
                <w:rFonts w:hint="default" w:ascii="Times New Roman" w:hAnsi="Times New Roman" w:eastAsia="方正仿宋_GBK" w:cs="Times New Roman"/>
                <w:kern w:val="0"/>
                <w:sz w:val="28"/>
                <w:szCs w:val="28"/>
                <w:highlight w:val="none"/>
              </w:rPr>
            </w:pPr>
            <w:ins w:id="1282" w:author="笑过每一天" w:date="2026-06-09T16:43:40Z">
              <w:del w:id="1283" w:author="WPS_1743989595" w:date="2026-06-20T03:04:34Z">
                <w:r>
                  <w:rPr>
                    <w:rFonts w:hint="default" w:ascii="宋体" w:hAnsi="宋体" w:eastAsia="宋体" w:cs="Times New Roman"/>
                    <w:color w:val="000000"/>
                    <w:kern w:val="2"/>
                    <w:sz w:val="21"/>
                    <w:szCs w:val="21"/>
                    <w:highlight w:val="none"/>
                    <w:rPrChange w:id="1284" w:author="笑过每一天" w:date="2026-06-09T17:19:38Z">
                      <w:rPr>
                        <w:rFonts w:hint="default" w:ascii="Times New Roman" w:hAnsi="Times New Roman" w:eastAsia="方正仿宋_GBK" w:cs="Times New Roman"/>
                        <w:kern w:val="0"/>
                        <w:sz w:val="28"/>
                        <w:szCs w:val="28"/>
                        <w:highlight w:val="none"/>
                      </w:rPr>
                    </w:rPrChange>
                  </w:rPr>
                  <w:delText>评标办法</w:delText>
                </w:r>
              </w:del>
            </w:ins>
          </w:p>
        </w:tc>
        <w:tc>
          <w:tcPr>
            <w:tcW w:w="5794" w:type="dxa"/>
            <w:noWrap w:val="0"/>
            <w:vAlign w:val="center"/>
          </w:tcPr>
          <w:p w14:paraId="03A60B7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ins w:id="1285" w:author="笑过每一天" w:date="2026-06-09T16:43:40Z"/>
                <w:del w:id="1286" w:author="WPS_1743989595" w:date="2026-06-20T03:04:34Z"/>
                <w:rFonts w:hint="default" w:ascii="Times New Roman" w:hAnsi="Times New Roman" w:eastAsia="方正仿宋_GBK" w:cs="Times New Roman"/>
                <w:kern w:val="0"/>
                <w:sz w:val="28"/>
                <w:szCs w:val="28"/>
                <w:highlight w:val="none"/>
                <w:lang w:val="en-US" w:eastAsia="zh-CN"/>
              </w:rPr>
            </w:pPr>
            <w:ins w:id="1287" w:author="笑过每一天" w:date="2026-06-09T16:43:40Z">
              <w:del w:id="1288" w:author="WPS_1743989595" w:date="2026-06-20T03:04:34Z">
                <w:r>
                  <w:rPr>
                    <w:rFonts w:hint="default" w:ascii="宋体" w:hAnsi="宋体" w:eastAsia="宋体" w:cs="Times New Roman"/>
                    <w:color w:val="000000"/>
                    <w:kern w:val="2"/>
                    <w:sz w:val="21"/>
                    <w:szCs w:val="21"/>
                    <w:highlight w:val="none"/>
                    <w:rPrChange w:id="1289" w:author="笑过每一天" w:date="2026-06-09T17:19:06Z">
                      <w:rPr>
                        <w:rFonts w:hint="default" w:ascii="Times New Roman" w:hAnsi="Times New Roman" w:eastAsia="方正仿宋_GBK" w:cs="Times New Roman"/>
                        <w:kern w:val="0"/>
                        <w:sz w:val="28"/>
                        <w:szCs w:val="28"/>
                        <w:highlight w:val="none"/>
                      </w:rPr>
                    </w:rPrChange>
                  </w:rPr>
                  <w:delText>本次评标采用</w:delText>
                </w:r>
              </w:del>
            </w:ins>
            <w:ins w:id="1290" w:author="笑过每一天" w:date="2026-06-09T16:45:40Z">
              <w:del w:id="1291" w:author="WPS_1743989595" w:date="2026-06-20T03:04:34Z">
                <w:r>
                  <w:rPr>
                    <w:rFonts w:hint="default" w:ascii="宋体" w:hAnsi="宋体" w:eastAsia="宋体" w:cs="Times New Roman"/>
                    <w:color w:val="000000"/>
                    <w:kern w:val="2"/>
                    <w:sz w:val="21"/>
                    <w:szCs w:val="21"/>
                    <w:highlight w:val="none"/>
                    <w:lang w:val="en-US" w:eastAsia="zh-CN"/>
                    <w:rPrChange w:id="1292" w:author="笑过每一天" w:date="2026-06-09T17:19:06Z">
                      <w:rPr>
                        <w:rFonts w:hint="eastAsia" w:ascii="Times New Roman" w:hAnsi="Times New Roman" w:eastAsia="方正仿宋_GBK" w:cs="Times New Roman"/>
                        <w:kern w:val="0"/>
                        <w:sz w:val="28"/>
                        <w:szCs w:val="28"/>
                        <w:highlight w:val="none"/>
                        <w:lang w:val="en-US" w:eastAsia="zh-CN"/>
                      </w:rPr>
                    </w:rPrChange>
                  </w:rPr>
                  <w:delText>经评审的最低投标价法</w:delText>
                </w:r>
              </w:del>
            </w:ins>
            <w:ins w:id="1293" w:author="笑过每一天" w:date="2026-06-09T16:43:40Z">
              <w:del w:id="1294" w:author="WPS_1743989595" w:date="2026-06-20T03:04:34Z">
                <w:r>
                  <w:rPr>
                    <w:rFonts w:hint="default" w:ascii="宋体" w:hAnsi="宋体" w:eastAsia="宋体" w:cs="Times New Roman"/>
                    <w:color w:val="000000"/>
                    <w:spacing w:val="0"/>
                    <w:kern w:val="2"/>
                    <w:sz w:val="21"/>
                    <w:szCs w:val="21"/>
                    <w:highlight w:val="none"/>
                    <w:rPrChange w:id="1295" w:author="笑过每一天" w:date="2026-06-09T17:19:06Z">
                      <w:rPr>
                        <w:rFonts w:hint="default" w:ascii="Times New Roman" w:hAnsi="Times New Roman" w:eastAsia="方正仿宋_GBK" w:cs="Times New Roman"/>
                        <w:spacing w:val="-47"/>
                        <w:kern w:val="0"/>
                        <w:sz w:val="28"/>
                        <w:szCs w:val="28"/>
                        <w:highlight w:val="none"/>
                      </w:rPr>
                    </w:rPrChange>
                  </w:rPr>
                  <w:delText>。</w:delText>
                </w:r>
              </w:del>
            </w:ins>
            <w:ins w:id="1296" w:author="笑过每一天" w:date="2026-06-09T16:43:40Z">
              <w:del w:id="1297" w:author="WPS_1743989595" w:date="2026-06-20T03:04:34Z">
                <w:r>
                  <w:rPr>
                    <w:rFonts w:hint="default" w:ascii="宋体" w:hAnsi="宋体" w:eastAsia="宋体" w:cs="Times New Roman"/>
                    <w:color w:val="000000"/>
                    <w:kern w:val="2"/>
                    <w:sz w:val="21"/>
                    <w:szCs w:val="21"/>
                    <w:highlight w:val="none"/>
                    <w:rPrChange w:id="1298" w:author="笑过每一天" w:date="2026-06-09T17:19:06Z">
                      <w:rPr>
                        <w:rFonts w:hint="default" w:ascii="Times New Roman" w:hAnsi="Times New Roman" w:eastAsia="方正仿宋_GBK" w:cs="Times New Roman"/>
                        <w:kern w:val="0"/>
                        <w:sz w:val="28"/>
                        <w:szCs w:val="28"/>
                        <w:highlight w:val="none"/>
                      </w:rPr>
                    </w:rPrChange>
                  </w:rPr>
                  <w:delText>若出现相同报价，以企业成立时间较早者排名优先；若成立时间相同，则现场抽签确定排名顺序。</w:delText>
                </w:r>
              </w:del>
            </w:ins>
          </w:p>
        </w:tc>
      </w:tr>
      <w:tr w14:paraId="7A6E85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ins w:id="1299" w:author="笑过每一天" w:date="2026-06-09T16:43:40Z"/>
          <w:del w:id="1300" w:author="WPS_1743989595" w:date="2026-06-20T03:04:34Z"/>
        </w:trPr>
        <w:tc>
          <w:tcPr>
            <w:tcW w:w="994" w:type="dxa"/>
            <w:noWrap w:val="0"/>
            <w:vAlign w:val="center"/>
          </w:tcPr>
          <w:p w14:paraId="5D3600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301" w:author="笑过每一天" w:date="2026-06-09T16:43:40Z"/>
                <w:del w:id="1302" w:author="WPS_1743989595" w:date="2026-06-20T03:04:34Z"/>
                <w:rFonts w:hint="default" w:ascii="Times New Roman" w:hAnsi="Times New Roman" w:eastAsia="方正仿宋_GBK" w:cs="Times New Roman"/>
                <w:kern w:val="0"/>
                <w:sz w:val="28"/>
                <w:szCs w:val="28"/>
                <w:highlight w:val="none"/>
              </w:rPr>
            </w:pPr>
            <w:ins w:id="1303" w:author="笑过每一天" w:date="2026-06-09T16:43:40Z">
              <w:del w:id="1304" w:author="WPS_1743989595" w:date="2026-06-20T03:04:34Z">
                <w:r>
                  <w:rPr>
                    <w:rFonts w:hint="default" w:ascii="Times New Roman" w:hAnsi="Times New Roman" w:eastAsia="方正仿宋_GBK" w:cs="Times New Roman"/>
                    <w:kern w:val="0"/>
                    <w:sz w:val="28"/>
                    <w:szCs w:val="28"/>
                    <w:highlight w:val="none"/>
                  </w:rPr>
                  <w:delText>2.1.1</w:delText>
                </w:r>
              </w:del>
            </w:ins>
          </w:p>
        </w:tc>
        <w:tc>
          <w:tcPr>
            <w:tcW w:w="992" w:type="dxa"/>
            <w:noWrap w:val="0"/>
            <w:vAlign w:val="center"/>
          </w:tcPr>
          <w:p w14:paraId="7FAAE4D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305" w:author="笑过每一天" w:date="2026-06-09T16:43:40Z"/>
                <w:del w:id="1306" w:author="WPS_1743989595" w:date="2026-06-20T03:04:34Z"/>
                <w:rFonts w:hint="default" w:ascii="Times New Roman" w:hAnsi="Times New Roman" w:eastAsia="方正仿宋_GBK" w:cs="Times New Roman"/>
                <w:kern w:val="0"/>
                <w:sz w:val="28"/>
                <w:szCs w:val="28"/>
                <w:highlight w:val="none"/>
              </w:rPr>
            </w:pPr>
            <w:ins w:id="1307" w:author="笑过每一天" w:date="2026-06-09T16:43:40Z">
              <w:del w:id="1308" w:author="WPS_1743989595" w:date="2026-06-20T03:04:34Z">
                <w:r>
                  <w:rPr>
                    <w:rFonts w:hint="default" w:ascii="Times New Roman" w:hAnsi="Times New Roman" w:eastAsia="方正仿宋_GBK" w:cs="Times New Roman"/>
                    <w:kern w:val="0"/>
                    <w:sz w:val="28"/>
                    <w:szCs w:val="28"/>
                    <w:highlight w:val="none"/>
                  </w:rPr>
                  <w:delText>资格评审标准</w:delText>
                </w:r>
              </w:del>
            </w:ins>
          </w:p>
        </w:tc>
        <w:tc>
          <w:tcPr>
            <w:tcW w:w="1690" w:type="dxa"/>
            <w:tcBorders>
              <w:bottom w:val="single" w:color="auto" w:sz="4" w:space="0"/>
            </w:tcBorders>
            <w:noWrap w:val="0"/>
            <w:vAlign w:val="center"/>
          </w:tcPr>
          <w:p w14:paraId="7D31567A">
            <w:pPr>
              <w:keepNext w:val="0"/>
              <w:keepLines w:val="0"/>
              <w:pageBreakBefore w:val="0"/>
              <w:widowControl w:val="0"/>
              <w:kinsoku/>
              <w:wordWrap/>
              <w:overflowPunct/>
              <w:topLinePunct w:val="0"/>
              <w:autoSpaceDE/>
              <w:autoSpaceDN/>
              <w:bidi w:val="0"/>
              <w:adjustRightInd/>
              <w:snapToGrid/>
              <w:spacing w:line="480" w:lineRule="exact"/>
              <w:jc w:val="left"/>
              <w:textAlignment w:val="auto"/>
              <w:rPr>
                <w:ins w:id="1309" w:author="笑过每一天" w:date="2026-06-09T16:43:40Z"/>
                <w:del w:id="1310" w:author="WPS_1743989595" w:date="2026-06-20T03:04:34Z"/>
                <w:rFonts w:hint="default" w:ascii="Times New Roman" w:hAnsi="Times New Roman" w:eastAsia="方正仿宋_GBK" w:cs="Times New Roman"/>
                <w:kern w:val="0"/>
                <w:sz w:val="28"/>
                <w:szCs w:val="28"/>
                <w:highlight w:val="none"/>
              </w:rPr>
            </w:pPr>
            <w:ins w:id="1311" w:author="笑过每一天" w:date="2026-06-09T16:43:40Z">
              <w:del w:id="1312" w:author="WPS_1743989595" w:date="2026-06-20T03:04:34Z">
                <w:r>
                  <w:rPr>
                    <w:rFonts w:hint="default" w:ascii="宋体" w:hAnsi="宋体" w:eastAsia="宋体" w:cs="Times New Roman"/>
                    <w:color w:val="000000"/>
                    <w:kern w:val="2"/>
                    <w:sz w:val="21"/>
                    <w:szCs w:val="21"/>
                    <w:highlight w:val="none"/>
                    <w:rPrChange w:id="1313" w:author="笑过每一天" w:date="2026-06-09T17:19:40Z">
                      <w:rPr>
                        <w:rFonts w:hint="default" w:ascii="Times New Roman" w:hAnsi="Times New Roman" w:eastAsia="方正仿宋_GBK" w:cs="Times New Roman"/>
                        <w:kern w:val="0"/>
                        <w:sz w:val="28"/>
                        <w:szCs w:val="28"/>
                        <w:highlight w:val="none"/>
                      </w:rPr>
                    </w:rPrChange>
                  </w:rPr>
                  <w:delText>参选人资质条件、能力和信誉</w:delText>
                </w:r>
              </w:del>
            </w:ins>
          </w:p>
        </w:tc>
        <w:tc>
          <w:tcPr>
            <w:tcW w:w="5794" w:type="dxa"/>
            <w:noWrap w:val="0"/>
            <w:vAlign w:val="center"/>
          </w:tcPr>
          <w:p w14:paraId="4E7F09B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ins w:id="1314" w:author="笑过每一天" w:date="2026-06-09T16:43:40Z"/>
                <w:del w:id="1315" w:author="WPS_1743989595" w:date="2026-06-20T03:04:34Z"/>
                <w:rFonts w:hint="default" w:ascii="Times New Roman" w:hAnsi="Times New Roman" w:eastAsia="方正仿宋_GBK" w:cs="Times New Roman"/>
                <w:kern w:val="0"/>
                <w:sz w:val="28"/>
                <w:szCs w:val="28"/>
                <w:highlight w:val="none"/>
              </w:rPr>
            </w:pPr>
            <w:ins w:id="1316" w:author="笑过每一天" w:date="2026-06-09T16:43:40Z">
              <w:del w:id="1317" w:author="WPS_1743989595" w:date="2026-06-20T03:04:34Z">
                <w:r>
                  <w:rPr>
                    <w:rFonts w:hint="default" w:ascii="宋体" w:hAnsi="宋体" w:eastAsia="宋体" w:cs="Times New Roman"/>
                    <w:color w:val="000000"/>
                    <w:kern w:val="2"/>
                    <w:sz w:val="21"/>
                    <w:szCs w:val="21"/>
                    <w:highlight w:val="none"/>
                    <w:rPrChange w:id="1318" w:author="笑过每一天" w:date="2026-06-09T17:19:10Z">
                      <w:rPr>
                        <w:rFonts w:hint="default" w:ascii="Times New Roman" w:hAnsi="Times New Roman" w:eastAsia="方正仿宋_GBK" w:cs="Times New Roman"/>
                        <w:kern w:val="0"/>
                        <w:sz w:val="28"/>
                        <w:szCs w:val="28"/>
                        <w:highlight w:val="none"/>
                      </w:rPr>
                    </w:rPrChange>
                  </w:rPr>
                  <w:delText>符</w:delText>
                </w:r>
              </w:del>
            </w:ins>
            <w:ins w:id="1319" w:author="笑过每一天" w:date="2026-06-09T16:43:40Z">
              <w:del w:id="1320" w:author="WPS_1743989595" w:date="2026-06-20T03:04:34Z">
                <w:r>
                  <w:rPr>
                    <w:rFonts w:hint="default" w:ascii="宋体" w:hAnsi="宋体" w:eastAsia="宋体" w:cs="Times New Roman"/>
                    <w:color w:val="000000"/>
                    <w:kern w:val="2"/>
                    <w:sz w:val="21"/>
                    <w:szCs w:val="21"/>
                    <w:highlight w:val="none"/>
                    <w:rPrChange w:id="1321" w:author="笑过每一天" w:date="2026-06-09T17:19:10Z">
                      <w:rPr>
                        <w:rFonts w:hint="default" w:ascii="Times New Roman" w:hAnsi="Times New Roman" w:eastAsia="方正仿宋_GBK" w:cs="Times New Roman"/>
                        <w:kern w:val="0"/>
                        <w:sz w:val="28"/>
                        <w:szCs w:val="28"/>
                        <w:highlight w:val="none"/>
                      </w:rPr>
                    </w:rPrChange>
                  </w:rPr>
                  <w:delText>合第一章、第二章规定。</w:delText>
                </w:r>
              </w:del>
            </w:ins>
          </w:p>
        </w:tc>
      </w:tr>
      <w:tr w14:paraId="5A00C8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ins w:id="1322" w:author="笑过每一天" w:date="2026-06-09T16:43:40Z"/>
          <w:del w:id="1323" w:author="WPS_1743989595" w:date="2026-06-20T03:04:34Z"/>
        </w:trPr>
        <w:tc>
          <w:tcPr>
            <w:tcW w:w="994" w:type="dxa"/>
            <w:vMerge w:val="restart"/>
            <w:noWrap w:val="0"/>
            <w:vAlign w:val="center"/>
          </w:tcPr>
          <w:p w14:paraId="0375187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324" w:author="笑过每一天" w:date="2026-06-09T16:43:40Z"/>
                <w:del w:id="1325" w:author="WPS_1743989595" w:date="2026-06-20T03:04:34Z"/>
                <w:rFonts w:hint="default" w:ascii="Times New Roman" w:hAnsi="Times New Roman" w:eastAsia="方正仿宋_GBK" w:cs="Times New Roman"/>
                <w:sz w:val="28"/>
                <w:szCs w:val="28"/>
                <w:highlight w:val="none"/>
              </w:rPr>
            </w:pPr>
            <w:ins w:id="1326" w:author="笑过每一天" w:date="2026-06-09T16:43:40Z">
              <w:del w:id="1327" w:author="WPS_1743989595" w:date="2026-06-20T03:04:34Z">
                <w:r>
                  <w:rPr>
                    <w:rFonts w:hint="default" w:ascii="Times New Roman" w:hAnsi="Times New Roman" w:eastAsia="方正仿宋_GBK" w:cs="Times New Roman"/>
                    <w:kern w:val="0"/>
                    <w:sz w:val="28"/>
                    <w:szCs w:val="28"/>
                    <w:highlight w:val="none"/>
                  </w:rPr>
                  <w:delText>2.1.2</w:delText>
                </w:r>
              </w:del>
            </w:ins>
          </w:p>
        </w:tc>
        <w:tc>
          <w:tcPr>
            <w:tcW w:w="992" w:type="dxa"/>
            <w:vMerge w:val="restart"/>
            <w:noWrap w:val="0"/>
            <w:vAlign w:val="center"/>
          </w:tcPr>
          <w:p w14:paraId="322CA9A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328" w:author="笑过每一天" w:date="2026-06-09T16:43:40Z"/>
                <w:del w:id="1329" w:author="WPS_1743989595" w:date="2026-06-20T03:04:34Z"/>
                <w:rFonts w:hint="default" w:ascii="Times New Roman" w:hAnsi="Times New Roman" w:eastAsia="方正仿宋_GBK" w:cs="Times New Roman"/>
                <w:sz w:val="28"/>
                <w:szCs w:val="28"/>
                <w:highlight w:val="none"/>
              </w:rPr>
            </w:pPr>
            <w:ins w:id="1330" w:author="笑过每一天" w:date="2026-06-09T16:43:40Z">
              <w:del w:id="1331" w:author="WPS_1743989595" w:date="2026-06-20T03:04:34Z">
                <w:r>
                  <w:rPr>
                    <w:rFonts w:hint="default" w:ascii="Times New Roman" w:hAnsi="Times New Roman" w:eastAsia="方正仿宋_GBK" w:cs="Times New Roman"/>
                    <w:kern w:val="0"/>
                    <w:sz w:val="28"/>
                    <w:szCs w:val="28"/>
                    <w:highlight w:val="none"/>
                  </w:rPr>
                  <w:delText>形式评审标准</w:delText>
                </w:r>
              </w:del>
            </w:ins>
          </w:p>
        </w:tc>
        <w:tc>
          <w:tcPr>
            <w:tcW w:w="1690" w:type="dxa"/>
            <w:tcBorders>
              <w:top w:val="single" w:color="auto" w:sz="4" w:space="0"/>
              <w:bottom w:val="single" w:color="auto" w:sz="4" w:space="0"/>
            </w:tcBorders>
            <w:noWrap w:val="0"/>
            <w:vAlign w:val="center"/>
          </w:tcPr>
          <w:p w14:paraId="1D606615">
            <w:pPr>
              <w:keepNext w:val="0"/>
              <w:keepLines w:val="0"/>
              <w:pageBreakBefore w:val="0"/>
              <w:widowControl w:val="0"/>
              <w:kinsoku/>
              <w:wordWrap/>
              <w:overflowPunct/>
              <w:topLinePunct w:val="0"/>
              <w:autoSpaceDE/>
              <w:autoSpaceDN/>
              <w:bidi w:val="0"/>
              <w:adjustRightInd/>
              <w:snapToGrid/>
              <w:spacing w:line="480" w:lineRule="exact"/>
              <w:jc w:val="left"/>
              <w:textAlignment w:val="auto"/>
              <w:rPr>
                <w:ins w:id="1332" w:author="笑过每一天" w:date="2026-06-09T16:43:40Z"/>
                <w:del w:id="1333" w:author="WPS_1743989595" w:date="2026-06-20T03:04:34Z"/>
                <w:rFonts w:hint="default" w:ascii="Times New Roman" w:hAnsi="Times New Roman" w:eastAsia="方正仿宋_GBK" w:cs="Times New Roman"/>
                <w:kern w:val="0"/>
                <w:sz w:val="28"/>
                <w:szCs w:val="28"/>
                <w:highlight w:val="none"/>
              </w:rPr>
            </w:pPr>
            <w:ins w:id="1334" w:author="笑过每一天" w:date="2026-06-09T16:43:40Z">
              <w:del w:id="1335" w:author="WPS_1743989595" w:date="2026-06-20T03:04:34Z">
                <w:r>
                  <w:rPr>
                    <w:rFonts w:hint="default" w:ascii="宋体" w:hAnsi="宋体" w:eastAsia="宋体" w:cs="Times New Roman"/>
                    <w:color w:val="000000"/>
                    <w:kern w:val="2"/>
                    <w:sz w:val="21"/>
                    <w:szCs w:val="21"/>
                    <w:highlight w:val="none"/>
                    <w:rPrChange w:id="1336" w:author="笑过每一天" w:date="2026-06-09T17:19:42Z">
                      <w:rPr>
                        <w:rFonts w:hint="default" w:ascii="Times New Roman" w:hAnsi="Times New Roman" w:eastAsia="方正仿宋_GBK" w:cs="Times New Roman"/>
                        <w:kern w:val="0"/>
                        <w:sz w:val="28"/>
                        <w:szCs w:val="28"/>
                        <w:highlight w:val="none"/>
                      </w:rPr>
                    </w:rPrChange>
                  </w:rPr>
                  <w:delText>参选人名称</w:delText>
                </w:r>
              </w:del>
            </w:ins>
          </w:p>
        </w:tc>
        <w:tc>
          <w:tcPr>
            <w:tcW w:w="5794" w:type="dxa"/>
            <w:noWrap w:val="0"/>
            <w:vAlign w:val="center"/>
          </w:tcPr>
          <w:p w14:paraId="12F6E28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ins w:id="1337" w:author="笑过每一天" w:date="2026-06-09T16:43:40Z"/>
                <w:del w:id="1338" w:author="WPS_1743989595" w:date="2026-06-20T03:04:34Z"/>
                <w:rFonts w:hint="default" w:ascii="Times New Roman" w:hAnsi="Times New Roman" w:eastAsia="方正仿宋_GBK" w:cs="Times New Roman"/>
                <w:kern w:val="0"/>
                <w:sz w:val="28"/>
                <w:szCs w:val="28"/>
                <w:highlight w:val="none"/>
              </w:rPr>
            </w:pPr>
            <w:ins w:id="1339" w:author="笑过每一天" w:date="2026-06-09T16:43:40Z">
              <w:del w:id="1340" w:author="WPS_1743989595" w:date="2026-06-20T03:04:34Z">
                <w:r>
                  <w:rPr>
                    <w:rFonts w:hint="default" w:ascii="宋体" w:hAnsi="宋体" w:eastAsia="宋体" w:cs="Times New Roman"/>
                    <w:color w:val="000000"/>
                    <w:kern w:val="2"/>
                    <w:sz w:val="21"/>
                    <w:szCs w:val="21"/>
                    <w:highlight w:val="none"/>
                    <w:rPrChange w:id="1341" w:author="笑过每一天" w:date="2026-06-09T17:19:11Z">
                      <w:rPr>
                        <w:rFonts w:hint="default" w:ascii="Times New Roman" w:hAnsi="Times New Roman" w:eastAsia="方正仿宋_GBK" w:cs="Times New Roman"/>
                        <w:kern w:val="0"/>
                        <w:sz w:val="28"/>
                        <w:szCs w:val="28"/>
                        <w:highlight w:val="none"/>
                      </w:rPr>
                    </w:rPrChange>
                  </w:rPr>
                  <w:delText>与营业执照一致，依法变更名称的应提交相应证明材料。</w:delText>
                </w:r>
              </w:del>
            </w:ins>
          </w:p>
        </w:tc>
      </w:tr>
      <w:tr w14:paraId="71E87F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ins w:id="1342" w:author="笑过每一天" w:date="2026-06-09T16:43:40Z"/>
          <w:del w:id="1343" w:author="WPS_1743989595" w:date="2026-06-20T03:04:34Z"/>
        </w:trPr>
        <w:tc>
          <w:tcPr>
            <w:tcW w:w="994" w:type="dxa"/>
            <w:vMerge w:val="continue"/>
            <w:noWrap w:val="0"/>
            <w:vAlign w:val="top"/>
          </w:tcPr>
          <w:p w14:paraId="0CAE8009">
            <w:pPr>
              <w:keepNext w:val="0"/>
              <w:keepLines w:val="0"/>
              <w:pageBreakBefore w:val="0"/>
              <w:widowControl w:val="0"/>
              <w:kinsoku/>
              <w:wordWrap/>
              <w:overflowPunct/>
              <w:topLinePunct w:val="0"/>
              <w:autoSpaceDE/>
              <w:autoSpaceDN/>
              <w:bidi w:val="0"/>
              <w:adjustRightInd/>
              <w:snapToGrid/>
              <w:spacing w:line="480" w:lineRule="exact"/>
              <w:textAlignment w:val="auto"/>
              <w:rPr>
                <w:ins w:id="1344" w:author="笑过每一天" w:date="2026-06-09T16:43:40Z"/>
                <w:del w:id="1345" w:author="WPS_1743989595" w:date="2026-06-20T03:04:34Z"/>
                <w:rFonts w:hint="default" w:ascii="Times New Roman" w:hAnsi="Times New Roman" w:eastAsia="方正仿宋_GBK" w:cs="Times New Roman"/>
                <w:sz w:val="28"/>
                <w:szCs w:val="28"/>
                <w:highlight w:val="none"/>
              </w:rPr>
            </w:pPr>
          </w:p>
        </w:tc>
        <w:tc>
          <w:tcPr>
            <w:tcW w:w="992" w:type="dxa"/>
            <w:vMerge w:val="continue"/>
            <w:noWrap w:val="0"/>
            <w:vAlign w:val="top"/>
          </w:tcPr>
          <w:p w14:paraId="20A6EDBE">
            <w:pPr>
              <w:keepNext w:val="0"/>
              <w:keepLines w:val="0"/>
              <w:pageBreakBefore w:val="0"/>
              <w:widowControl w:val="0"/>
              <w:kinsoku/>
              <w:wordWrap/>
              <w:overflowPunct/>
              <w:topLinePunct w:val="0"/>
              <w:autoSpaceDE/>
              <w:autoSpaceDN/>
              <w:bidi w:val="0"/>
              <w:adjustRightInd/>
              <w:snapToGrid/>
              <w:spacing w:line="480" w:lineRule="exact"/>
              <w:textAlignment w:val="auto"/>
              <w:rPr>
                <w:ins w:id="1346" w:author="笑过每一天" w:date="2026-06-09T16:43:40Z"/>
                <w:del w:id="1347" w:author="WPS_1743989595" w:date="2026-06-20T03:04:34Z"/>
                <w:rFonts w:hint="default" w:ascii="Times New Roman" w:hAnsi="Times New Roman" w:eastAsia="方正仿宋_GBK" w:cs="Times New Roman"/>
                <w:sz w:val="28"/>
                <w:szCs w:val="28"/>
                <w:highlight w:val="none"/>
              </w:rPr>
            </w:pPr>
          </w:p>
        </w:tc>
        <w:tc>
          <w:tcPr>
            <w:tcW w:w="1690" w:type="dxa"/>
            <w:tcBorders>
              <w:top w:val="single" w:color="auto" w:sz="4" w:space="0"/>
              <w:bottom w:val="single" w:color="auto" w:sz="4" w:space="0"/>
            </w:tcBorders>
            <w:noWrap w:val="0"/>
            <w:vAlign w:val="center"/>
          </w:tcPr>
          <w:p w14:paraId="7C09EA8A">
            <w:pPr>
              <w:keepNext w:val="0"/>
              <w:keepLines w:val="0"/>
              <w:pageBreakBefore w:val="0"/>
              <w:widowControl w:val="0"/>
              <w:kinsoku/>
              <w:wordWrap/>
              <w:overflowPunct/>
              <w:topLinePunct w:val="0"/>
              <w:autoSpaceDE/>
              <w:autoSpaceDN/>
              <w:bidi w:val="0"/>
              <w:adjustRightInd/>
              <w:snapToGrid/>
              <w:spacing w:line="480" w:lineRule="exact"/>
              <w:jc w:val="left"/>
              <w:textAlignment w:val="auto"/>
              <w:rPr>
                <w:ins w:id="1348" w:author="笑过每一天" w:date="2026-06-09T16:43:40Z"/>
                <w:del w:id="1349" w:author="WPS_1743989595" w:date="2026-06-20T03:04:34Z"/>
                <w:rFonts w:hint="default" w:ascii="Times New Roman" w:hAnsi="Times New Roman" w:eastAsia="方正仿宋_GBK" w:cs="Times New Roman"/>
                <w:kern w:val="0"/>
                <w:sz w:val="28"/>
                <w:szCs w:val="28"/>
                <w:highlight w:val="none"/>
              </w:rPr>
            </w:pPr>
            <w:ins w:id="1350" w:author="笑过每一天" w:date="2026-06-09T16:43:40Z">
              <w:del w:id="1351" w:author="WPS_1743989595" w:date="2026-06-20T03:04:34Z">
                <w:r>
                  <w:rPr>
                    <w:rFonts w:hint="default" w:ascii="宋体" w:hAnsi="宋体" w:eastAsia="宋体" w:cs="Times New Roman"/>
                    <w:color w:val="000000"/>
                    <w:kern w:val="2"/>
                    <w:sz w:val="21"/>
                    <w:szCs w:val="21"/>
                    <w:highlight w:val="none"/>
                    <w:rPrChange w:id="1352" w:author="笑过每一天" w:date="2026-06-09T17:19:43Z">
                      <w:rPr>
                        <w:rFonts w:hint="default" w:ascii="Times New Roman" w:hAnsi="Times New Roman" w:eastAsia="方正仿宋_GBK" w:cs="Times New Roman"/>
                        <w:kern w:val="0"/>
                        <w:sz w:val="28"/>
                        <w:szCs w:val="28"/>
                        <w:highlight w:val="none"/>
                      </w:rPr>
                    </w:rPrChange>
                  </w:rPr>
                  <w:delText>参选函签字盖章</w:delText>
                </w:r>
              </w:del>
            </w:ins>
          </w:p>
        </w:tc>
        <w:tc>
          <w:tcPr>
            <w:tcW w:w="5794" w:type="dxa"/>
            <w:noWrap w:val="0"/>
            <w:vAlign w:val="center"/>
          </w:tcPr>
          <w:p w14:paraId="675F8FA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ins w:id="1353" w:author="笑过每一天" w:date="2026-06-09T16:43:40Z"/>
                <w:del w:id="1354" w:author="WPS_1743989595" w:date="2026-06-20T03:04:34Z"/>
                <w:rFonts w:hint="default" w:ascii="Times New Roman" w:hAnsi="Times New Roman" w:eastAsia="方正仿宋_GBK" w:cs="Times New Roman"/>
                <w:kern w:val="0"/>
                <w:sz w:val="28"/>
                <w:szCs w:val="28"/>
                <w:highlight w:val="none"/>
              </w:rPr>
            </w:pPr>
            <w:ins w:id="1355" w:author="笑过每一天" w:date="2026-06-09T16:43:40Z">
              <w:del w:id="1356" w:author="WPS_1743989595" w:date="2026-06-20T03:04:34Z">
                <w:r>
                  <w:rPr>
                    <w:rFonts w:hint="default" w:ascii="宋体" w:hAnsi="宋体" w:eastAsia="宋体" w:cs="Times New Roman"/>
                    <w:color w:val="000000"/>
                    <w:kern w:val="2"/>
                    <w:sz w:val="21"/>
                    <w:szCs w:val="21"/>
                    <w:highlight w:val="none"/>
                    <w:rPrChange w:id="1357" w:author="笑过每一天" w:date="2026-06-09T17:19:12Z">
                      <w:rPr>
                        <w:rFonts w:hint="default" w:ascii="Times New Roman" w:hAnsi="Times New Roman" w:eastAsia="方正仿宋_GBK" w:cs="Times New Roman"/>
                        <w:kern w:val="0"/>
                        <w:sz w:val="28"/>
                        <w:szCs w:val="28"/>
                        <w:highlight w:val="none"/>
                      </w:rPr>
                    </w:rPrChange>
                  </w:rPr>
                  <w:delText>参选函格式规定签字、盖章的位置有法定代表人或其委托代理人签字（或盖章）、加盖单位公章。</w:delText>
                </w:r>
              </w:del>
            </w:ins>
          </w:p>
        </w:tc>
      </w:tr>
      <w:tr w14:paraId="43BD3D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ins w:id="1358" w:author="笑过每一天" w:date="2026-06-09T16:43:40Z"/>
          <w:del w:id="1359" w:author="WPS_1743989595" w:date="2026-06-20T03:04:34Z"/>
        </w:trPr>
        <w:tc>
          <w:tcPr>
            <w:tcW w:w="994" w:type="dxa"/>
            <w:vMerge w:val="continue"/>
            <w:noWrap w:val="0"/>
            <w:vAlign w:val="top"/>
          </w:tcPr>
          <w:p w14:paraId="219A0568">
            <w:pPr>
              <w:keepNext w:val="0"/>
              <w:keepLines w:val="0"/>
              <w:pageBreakBefore w:val="0"/>
              <w:widowControl w:val="0"/>
              <w:kinsoku/>
              <w:wordWrap/>
              <w:overflowPunct/>
              <w:topLinePunct w:val="0"/>
              <w:autoSpaceDE/>
              <w:autoSpaceDN/>
              <w:bidi w:val="0"/>
              <w:adjustRightInd/>
              <w:snapToGrid/>
              <w:spacing w:line="480" w:lineRule="exact"/>
              <w:textAlignment w:val="auto"/>
              <w:rPr>
                <w:ins w:id="1360" w:author="笑过每一天" w:date="2026-06-09T16:43:40Z"/>
                <w:del w:id="1361" w:author="WPS_1743989595" w:date="2026-06-20T03:04:34Z"/>
                <w:rFonts w:hint="default" w:ascii="Times New Roman" w:hAnsi="Times New Roman" w:eastAsia="方正仿宋_GBK" w:cs="Times New Roman"/>
                <w:sz w:val="28"/>
                <w:szCs w:val="28"/>
                <w:highlight w:val="none"/>
              </w:rPr>
            </w:pPr>
          </w:p>
        </w:tc>
        <w:tc>
          <w:tcPr>
            <w:tcW w:w="992" w:type="dxa"/>
            <w:vMerge w:val="continue"/>
            <w:noWrap w:val="0"/>
            <w:vAlign w:val="top"/>
          </w:tcPr>
          <w:p w14:paraId="0766E753">
            <w:pPr>
              <w:keepNext w:val="0"/>
              <w:keepLines w:val="0"/>
              <w:pageBreakBefore w:val="0"/>
              <w:widowControl w:val="0"/>
              <w:kinsoku/>
              <w:wordWrap/>
              <w:overflowPunct/>
              <w:topLinePunct w:val="0"/>
              <w:autoSpaceDE/>
              <w:autoSpaceDN/>
              <w:bidi w:val="0"/>
              <w:adjustRightInd/>
              <w:snapToGrid/>
              <w:spacing w:line="480" w:lineRule="exact"/>
              <w:textAlignment w:val="auto"/>
              <w:rPr>
                <w:ins w:id="1362" w:author="笑过每一天" w:date="2026-06-09T16:43:40Z"/>
                <w:del w:id="1363" w:author="WPS_1743989595" w:date="2026-06-20T03:04:34Z"/>
                <w:rFonts w:hint="default" w:ascii="Times New Roman" w:hAnsi="Times New Roman" w:eastAsia="方正仿宋_GBK" w:cs="Times New Roman"/>
                <w:sz w:val="28"/>
                <w:szCs w:val="28"/>
                <w:highlight w:val="none"/>
              </w:rPr>
            </w:pPr>
          </w:p>
        </w:tc>
        <w:tc>
          <w:tcPr>
            <w:tcW w:w="1690" w:type="dxa"/>
            <w:tcBorders>
              <w:top w:val="single" w:color="auto" w:sz="4" w:space="0"/>
              <w:bottom w:val="single" w:color="auto" w:sz="4" w:space="0"/>
            </w:tcBorders>
            <w:noWrap w:val="0"/>
            <w:vAlign w:val="center"/>
          </w:tcPr>
          <w:p w14:paraId="08E3A4F8">
            <w:pPr>
              <w:keepNext w:val="0"/>
              <w:keepLines w:val="0"/>
              <w:pageBreakBefore w:val="0"/>
              <w:widowControl w:val="0"/>
              <w:kinsoku/>
              <w:wordWrap/>
              <w:overflowPunct/>
              <w:topLinePunct w:val="0"/>
              <w:autoSpaceDE/>
              <w:autoSpaceDN/>
              <w:bidi w:val="0"/>
              <w:adjustRightInd/>
              <w:snapToGrid/>
              <w:spacing w:line="480" w:lineRule="exact"/>
              <w:jc w:val="left"/>
              <w:textAlignment w:val="auto"/>
              <w:rPr>
                <w:ins w:id="1364" w:author="笑过每一天" w:date="2026-06-09T16:43:40Z"/>
                <w:del w:id="1365" w:author="WPS_1743989595" w:date="2026-06-20T03:04:34Z"/>
                <w:rFonts w:hint="default" w:ascii="Times New Roman" w:hAnsi="Times New Roman" w:eastAsia="方正仿宋_GBK" w:cs="Times New Roman"/>
                <w:kern w:val="0"/>
                <w:sz w:val="28"/>
                <w:szCs w:val="28"/>
                <w:highlight w:val="none"/>
              </w:rPr>
            </w:pPr>
            <w:ins w:id="1366" w:author="笑过每一天" w:date="2026-06-09T16:43:40Z">
              <w:del w:id="1367" w:author="WPS_1743989595" w:date="2026-06-20T03:04:34Z">
                <w:r>
                  <w:rPr>
                    <w:rFonts w:hint="default" w:ascii="宋体" w:hAnsi="宋体" w:eastAsia="宋体" w:cs="Times New Roman"/>
                    <w:color w:val="000000"/>
                    <w:kern w:val="2"/>
                    <w:sz w:val="21"/>
                    <w:szCs w:val="21"/>
                    <w:highlight w:val="none"/>
                    <w:rPrChange w:id="1368" w:author="笑过每一天" w:date="2026-06-09T17:19:46Z">
                      <w:rPr>
                        <w:rFonts w:hint="default" w:ascii="Times New Roman" w:hAnsi="Times New Roman" w:eastAsia="方正仿宋_GBK" w:cs="Times New Roman"/>
                        <w:kern w:val="0"/>
                        <w:sz w:val="28"/>
                        <w:szCs w:val="28"/>
                        <w:highlight w:val="none"/>
                      </w:rPr>
                    </w:rPrChange>
                  </w:rPr>
                  <w:delText>参</w:delText>
                </w:r>
              </w:del>
            </w:ins>
            <w:ins w:id="1369" w:author="笑过每一天" w:date="2026-06-09T16:43:40Z">
              <w:del w:id="1370" w:author="WPS_1743989595" w:date="2026-06-20T03:04:34Z">
                <w:r>
                  <w:rPr>
                    <w:rFonts w:hint="default" w:ascii="宋体" w:hAnsi="宋体" w:eastAsia="宋体" w:cs="Times New Roman"/>
                    <w:color w:val="000000"/>
                    <w:kern w:val="2"/>
                    <w:sz w:val="21"/>
                    <w:szCs w:val="21"/>
                    <w:highlight w:val="none"/>
                    <w:rPrChange w:id="1371" w:author="笑过每一天" w:date="2026-06-09T17:19:44Z">
                      <w:rPr>
                        <w:rFonts w:hint="default" w:ascii="Times New Roman" w:hAnsi="Times New Roman" w:eastAsia="方正仿宋_GBK" w:cs="Times New Roman"/>
                        <w:kern w:val="0"/>
                        <w:sz w:val="28"/>
                        <w:szCs w:val="28"/>
                        <w:highlight w:val="none"/>
                      </w:rPr>
                    </w:rPrChange>
                  </w:rPr>
                  <w:delText>选文件格式</w:delText>
                </w:r>
              </w:del>
            </w:ins>
          </w:p>
        </w:tc>
        <w:tc>
          <w:tcPr>
            <w:tcW w:w="5794" w:type="dxa"/>
            <w:noWrap w:val="0"/>
            <w:vAlign w:val="center"/>
          </w:tcPr>
          <w:p w14:paraId="6891468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ins w:id="1372" w:author="笑过每一天" w:date="2026-06-09T16:43:40Z"/>
                <w:del w:id="1373" w:author="WPS_1743989595" w:date="2026-06-20T03:04:34Z"/>
                <w:rFonts w:hint="default" w:ascii="Times New Roman" w:hAnsi="Times New Roman" w:eastAsia="方正仿宋_GBK" w:cs="Times New Roman"/>
                <w:kern w:val="0"/>
                <w:sz w:val="28"/>
                <w:szCs w:val="28"/>
                <w:highlight w:val="none"/>
              </w:rPr>
            </w:pPr>
            <w:ins w:id="1374" w:author="笑过每一天" w:date="2026-06-09T16:43:40Z">
              <w:del w:id="1375" w:author="WPS_1743989595" w:date="2026-06-20T03:04:34Z">
                <w:r>
                  <w:rPr>
                    <w:rFonts w:hint="default" w:ascii="宋体" w:hAnsi="宋体" w:eastAsia="宋体" w:cs="Times New Roman"/>
                    <w:color w:val="000000"/>
                    <w:kern w:val="2"/>
                    <w:sz w:val="21"/>
                    <w:szCs w:val="21"/>
                    <w:highlight w:val="none"/>
                    <w:rPrChange w:id="1376" w:author="笑过每一天" w:date="2026-06-09T17:19:14Z">
                      <w:rPr>
                        <w:rFonts w:hint="default" w:ascii="Times New Roman" w:hAnsi="Times New Roman" w:eastAsia="方正仿宋_GBK" w:cs="Times New Roman"/>
                        <w:kern w:val="0"/>
                        <w:sz w:val="28"/>
                        <w:szCs w:val="28"/>
                        <w:highlight w:val="none"/>
                      </w:rPr>
                    </w:rPrChange>
                  </w:rPr>
                  <w:delText>符合第二章“参选人须知”的要求。</w:delText>
                </w:r>
              </w:del>
            </w:ins>
          </w:p>
        </w:tc>
      </w:tr>
      <w:tr w14:paraId="6DF461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ins w:id="1377" w:author="笑过每一天" w:date="2026-06-09T16:43:40Z"/>
          <w:del w:id="1378" w:author="WPS_1743989595" w:date="2026-06-20T03:04:34Z"/>
        </w:trPr>
        <w:tc>
          <w:tcPr>
            <w:tcW w:w="994" w:type="dxa"/>
            <w:vMerge w:val="continue"/>
            <w:noWrap w:val="0"/>
            <w:vAlign w:val="top"/>
          </w:tcPr>
          <w:p w14:paraId="3E0D6442">
            <w:pPr>
              <w:keepNext w:val="0"/>
              <w:keepLines w:val="0"/>
              <w:pageBreakBefore w:val="0"/>
              <w:widowControl w:val="0"/>
              <w:kinsoku/>
              <w:wordWrap/>
              <w:overflowPunct/>
              <w:topLinePunct w:val="0"/>
              <w:autoSpaceDE/>
              <w:autoSpaceDN/>
              <w:bidi w:val="0"/>
              <w:adjustRightInd/>
              <w:snapToGrid/>
              <w:spacing w:line="480" w:lineRule="exact"/>
              <w:textAlignment w:val="auto"/>
              <w:rPr>
                <w:ins w:id="1379" w:author="笑过每一天" w:date="2026-06-09T16:43:40Z"/>
                <w:del w:id="1380" w:author="WPS_1743989595" w:date="2026-06-20T03:04:34Z"/>
                <w:rFonts w:hint="default" w:ascii="Times New Roman" w:hAnsi="Times New Roman" w:eastAsia="方正仿宋_GBK" w:cs="Times New Roman"/>
                <w:sz w:val="28"/>
                <w:szCs w:val="28"/>
                <w:highlight w:val="none"/>
              </w:rPr>
            </w:pPr>
          </w:p>
        </w:tc>
        <w:tc>
          <w:tcPr>
            <w:tcW w:w="992" w:type="dxa"/>
            <w:vMerge w:val="continue"/>
            <w:noWrap w:val="0"/>
            <w:vAlign w:val="top"/>
          </w:tcPr>
          <w:p w14:paraId="463601BF">
            <w:pPr>
              <w:keepNext w:val="0"/>
              <w:keepLines w:val="0"/>
              <w:pageBreakBefore w:val="0"/>
              <w:widowControl w:val="0"/>
              <w:kinsoku/>
              <w:wordWrap/>
              <w:overflowPunct/>
              <w:topLinePunct w:val="0"/>
              <w:autoSpaceDE/>
              <w:autoSpaceDN/>
              <w:bidi w:val="0"/>
              <w:adjustRightInd/>
              <w:snapToGrid/>
              <w:spacing w:line="480" w:lineRule="exact"/>
              <w:textAlignment w:val="auto"/>
              <w:rPr>
                <w:ins w:id="1381" w:author="笑过每一天" w:date="2026-06-09T16:43:40Z"/>
                <w:del w:id="1382" w:author="WPS_1743989595" w:date="2026-06-20T03:04:34Z"/>
                <w:rFonts w:hint="default" w:ascii="Times New Roman" w:hAnsi="Times New Roman" w:eastAsia="方正仿宋_GBK" w:cs="Times New Roman"/>
                <w:sz w:val="28"/>
                <w:szCs w:val="28"/>
                <w:highlight w:val="none"/>
              </w:rPr>
            </w:pPr>
          </w:p>
        </w:tc>
        <w:tc>
          <w:tcPr>
            <w:tcW w:w="1690" w:type="dxa"/>
            <w:tcBorders>
              <w:top w:val="single" w:color="auto" w:sz="4" w:space="0"/>
              <w:bottom w:val="single" w:color="auto" w:sz="4" w:space="0"/>
            </w:tcBorders>
            <w:noWrap w:val="0"/>
            <w:vAlign w:val="center"/>
          </w:tcPr>
          <w:p w14:paraId="4CBF9115">
            <w:pPr>
              <w:keepNext w:val="0"/>
              <w:keepLines w:val="0"/>
              <w:pageBreakBefore w:val="0"/>
              <w:widowControl w:val="0"/>
              <w:kinsoku/>
              <w:wordWrap/>
              <w:overflowPunct/>
              <w:topLinePunct w:val="0"/>
              <w:autoSpaceDE/>
              <w:autoSpaceDN/>
              <w:bidi w:val="0"/>
              <w:adjustRightInd/>
              <w:snapToGrid/>
              <w:spacing w:line="480" w:lineRule="exact"/>
              <w:jc w:val="left"/>
              <w:textAlignment w:val="auto"/>
              <w:rPr>
                <w:ins w:id="1383" w:author="笑过每一天" w:date="2026-06-09T16:43:40Z"/>
                <w:del w:id="1384" w:author="WPS_1743989595" w:date="2026-06-20T03:04:34Z"/>
                <w:rFonts w:hint="default" w:ascii="Times New Roman" w:hAnsi="Times New Roman" w:eastAsia="方正仿宋_GBK" w:cs="Times New Roman"/>
                <w:kern w:val="0"/>
                <w:sz w:val="28"/>
                <w:szCs w:val="28"/>
                <w:highlight w:val="none"/>
              </w:rPr>
            </w:pPr>
            <w:ins w:id="1385" w:author="笑过每一天" w:date="2026-06-09T16:43:40Z">
              <w:del w:id="1386" w:author="WPS_1743989595" w:date="2026-06-20T03:04:34Z">
                <w:r>
                  <w:rPr>
                    <w:rFonts w:hint="default" w:ascii="宋体" w:hAnsi="宋体" w:eastAsia="宋体" w:cs="Times New Roman"/>
                    <w:color w:val="000000"/>
                    <w:kern w:val="2"/>
                    <w:sz w:val="21"/>
                    <w:szCs w:val="21"/>
                    <w:highlight w:val="none"/>
                    <w:rPrChange w:id="1387" w:author="笑过每一天" w:date="2026-06-09T17:19:47Z">
                      <w:rPr>
                        <w:rFonts w:hint="default" w:ascii="Times New Roman" w:hAnsi="Times New Roman" w:eastAsia="方正仿宋_GBK" w:cs="Times New Roman"/>
                        <w:kern w:val="0"/>
                        <w:sz w:val="28"/>
                        <w:szCs w:val="28"/>
                        <w:highlight w:val="none"/>
                      </w:rPr>
                    </w:rPrChange>
                  </w:rPr>
                  <w:delText>参选文件份数</w:delText>
                </w:r>
              </w:del>
            </w:ins>
          </w:p>
        </w:tc>
        <w:tc>
          <w:tcPr>
            <w:tcW w:w="5794" w:type="dxa"/>
            <w:noWrap w:val="0"/>
            <w:vAlign w:val="center"/>
          </w:tcPr>
          <w:p w14:paraId="3A750D9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ins w:id="1388" w:author="笑过每一天" w:date="2026-06-09T16:43:40Z"/>
                <w:del w:id="1389" w:author="WPS_1743989595" w:date="2026-06-20T03:04:34Z"/>
                <w:rFonts w:hint="default" w:ascii="Times New Roman" w:hAnsi="Times New Roman" w:eastAsia="方正仿宋_GBK" w:cs="Times New Roman"/>
                <w:kern w:val="0"/>
                <w:sz w:val="28"/>
                <w:szCs w:val="28"/>
                <w:highlight w:val="none"/>
              </w:rPr>
            </w:pPr>
            <w:ins w:id="1390" w:author="笑过每一天" w:date="2026-06-09T16:43:40Z">
              <w:del w:id="1391" w:author="WPS_1743989595" w:date="2026-06-20T03:04:34Z">
                <w:r>
                  <w:rPr>
                    <w:rFonts w:hint="default" w:ascii="宋体" w:hAnsi="宋体" w:eastAsia="宋体" w:cs="Times New Roman"/>
                    <w:color w:val="000000"/>
                    <w:kern w:val="2"/>
                    <w:sz w:val="21"/>
                    <w:szCs w:val="21"/>
                    <w:highlight w:val="none"/>
                    <w:rPrChange w:id="1392" w:author="笑过每一天" w:date="2026-06-09T17:19:15Z">
                      <w:rPr>
                        <w:rFonts w:hint="default" w:ascii="Times New Roman" w:hAnsi="Times New Roman" w:eastAsia="方正仿宋_GBK" w:cs="Times New Roman"/>
                        <w:kern w:val="0"/>
                        <w:sz w:val="28"/>
                        <w:szCs w:val="28"/>
                        <w:highlight w:val="none"/>
                      </w:rPr>
                    </w:rPrChange>
                  </w:rPr>
                  <w:delText>符合第二章“参选人须知”规定。</w:delText>
                </w:r>
              </w:del>
            </w:ins>
          </w:p>
        </w:tc>
      </w:tr>
      <w:tr w14:paraId="10A77E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ins w:id="1393" w:author="笑过每一天" w:date="2026-06-09T16:43:40Z"/>
          <w:del w:id="1394" w:author="WPS_1743989595" w:date="2026-06-20T03:04:34Z"/>
        </w:trPr>
        <w:tc>
          <w:tcPr>
            <w:tcW w:w="994" w:type="dxa"/>
            <w:vMerge w:val="continue"/>
            <w:noWrap w:val="0"/>
            <w:vAlign w:val="top"/>
          </w:tcPr>
          <w:p w14:paraId="649430C1">
            <w:pPr>
              <w:keepNext w:val="0"/>
              <w:keepLines w:val="0"/>
              <w:pageBreakBefore w:val="0"/>
              <w:widowControl w:val="0"/>
              <w:kinsoku/>
              <w:wordWrap/>
              <w:overflowPunct/>
              <w:topLinePunct w:val="0"/>
              <w:autoSpaceDE/>
              <w:autoSpaceDN/>
              <w:bidi w:val="0"/>
              <w:adjustRightInd/>
              <w:snapToGrid/>
              <w:spacing w:line="480" w:lineRule="exact"/>
              <w:textAlignment w:val="auto"/>
              <w:rPr>
                <w:ins w:id="1395" w:author="笑过每一天" w:date="2026-06-09T16:43:40Z"/>
                <w:del w:id="1396" w:author="WPS_1743989595" w:date="2026-06-20T03:04:34Z"/>
                <w:rFonts w:hint="default" w:ascii="Times New Roman" w:hAnsi="Times New Roman" w:eastAsia="方正仿宋_GBK" w:cs="Times New Roman"/>
                <w:sz w:val="28"/>
                <w:szCs w:val="28"/>
                <w:highlight w:val="none"/>
              </w:rPr>
            </w:pPr>
          </w:p>
        </w:tc>
        <w:tc>
          <w:tcPr>
            <w:tcW w:w="992" w:type="dxa"/>
            <w:vMerge w:val="continue"/>
            <w:noWrap w:val="0"/>
            <w:vAlign w:val="top"/>
          </w:tcPr>
          <w:p w14:paraId="74891CF7">
            <w:pPr>
              <w:keepNext w:val="0"/>
              <w:keepLines w:val="0"/>
              <w:pageBreakBefore w:val="0"/>
              <w:widowControl w:val="0"/>
              <w:kinsoku/>
              <w:wordWrap/>
              <w:overflowPunct/>
              <w:topLinePunct w:val="0"/>
              <w:autoSpaceDE/>
              <w:autoSpaceDN/>
              <w:bidi w:val="0"/>
              <w:adjustRightInd/>
              <w:snapToGrid/>
              <w:spacing w:line="480" w:lineRule="exact"/>
              <w:textAlignment w:val="auto"/>
              <w:rPr>
                <w:ins w:id="1397" w:author="笑过每一天" w:date="2026-06-09T16:43:40Z"/>
                <w:del w:id="1398" w:author="WPS_1743989595" w:date="2026-06-20T03:04:34Z"/>
                <w:rFonts w:hint="default" w:ascii="Times New Roman" w:hAnsi="Times New Roman" w:eastAsia="方正仿宋_GBK" w:cs="Times New Roman"/>
                <w:sz w:val="28"/>
                <w:szCs w:val="28"/>
                <w:highlight w:val="none"/>
              </w:rPr>
            </w:pPr>
          </w:p>
        </w:tc>
        <w:tc>
          <w:tcPr>
            <w:tcW w:w="1690" w:type="dxa"/>
            <w:tcBorders>
              <w:top w:val="single" w:color="auto" w:sz="4" w:space="0"/>
              <w:bottom w:val="single" w:color="auto" w:sz="4" w:space="0"/>
            </w:tcBorders>
            <w:noWrap w:val="0"/>
            <w:vAlign w:val="center"/>
          </w:tcPr>
          <w:p w14:paraId="11F0B1D7">
            <w:pPr>
              <w:keepNext w:val="0"/>
              <w:keepLines w:val="0"/>
              <w:pageBreakBefore w:val="0"/>
              <w:widowControl w:val="0"/>
              <w:kinsoku/>
              <w:wordWrap/>
              <w:overflowPunct/>
              <w:topLinePunct w:val="0"/>
              <w:autoSpaceDE/>
              <w:autoSpaceDN/>
              <w:bidi w:val="0"/>
              <w:adjustRightInd/>
              <w:snapToGrid/>
              <w:spacing w:line="480" w:lineRule="exact"/>
              <w:jc w:val="left"/>
              <w:textAlignment w:val="auto"/>
              <w:rPr>
                <w:ins w:id="1399" w:author="笑过每一天" w:date="2026-06-09T16:43:40Z"/>
                <w:del w:id="1400" w:author="WPS_1743989595" w:date="2026-06-20T03:04:34Z"/>
                <w:rFonts w:hint="default" w:ascii="Times New Roman" w:hAnsi="Times New Roman" w:eastAsia="方正仿宋_GBK" w:cs="Times New Roman"/>
                <w:kern w:val="0"/>
                <w:sz w:val="28"/>
                <w:szCs w:val="28"/>
                <w:highlight w:val="none"/>
              </w:rPr>
            </w:pPr>
            <w:ins w:id="1401" w:author="笑过每一天" w:date="2026-06-09T16:43:40Z">
              <w:del w:id="1402" w:author="WPS_1743989595" w:date="2026-06-20T03:04:34Z">
                <w:r>
                  <w:rPr>
                    <w:rFonts w:hint="default" w:ascii="宋体" w:hAnsi="宋体" w:eastAsia="宋体" w:cs="Times New Roman"/>
                    <w:color w:val="000000"/>
                    <w:kern w:val="2"/>
                    <w:sz w:val="21"/>
                    <w:szCs w:val="21"/>
                    <w:highlight w:val="none"/>
                    <w:rPrChange w:id="1403" w:author="笑过每一天" w:date="2026-06-09T17:19:49Z">
                      <w:rPr>
                        <w:rFonts w:hint="default" w:ascii="Times New Roman" w:hAnsi="Times New Roman" w:eastAsia="方正仿宋_GBK" w:cs="Times New Roman"/>
                        <w:kern w:val="0"/>
                        <w:sz w:val="28"/>
                        <w:szCs w:val="28"/>
                        <w:highlight w:val="none"/>
                      </w:rPr>
                    </w:rPrChange>
                  </w:rPr>
                  <w:delText>报价唯一</w:delText>
                </w:r>
              </w:del>
            </w:ins>
          </w:p>
        </w:tc>
        <w:tc>
          <w:tcPr>
            <w:tcW w:w="5794" w:type="dxa"/>
            <w:noWrap w:val="0"/>
            <w:vAlign w:val="center"/>
          </w:tcPr>
          <w:p w14:paraId="511B3F6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ins w:id="1404" w:author="笑过每一天" w:date="2026-06-09T16:43:40Z"/>
                <w:del w:id="1405" w:author="WPS_1743989595" w:date="2026-06-20T03:04:34Z"/>
                <w:rFonts w:hint="default" w:ascii="Times New Roman" w:hAnsi="Times New Roman" w:eastAsia="方正仿宋_GBK" w:cs="Times New Roman"/>
                <w:kern w:val="0"/>
                <w:sz w:val="28"/>
                <w:szCs w:val="28"/>
                <w:highlight w:val="none"/>
              </w:rPr>
            </w:pPr>
            <w:ins w:id="1406" w:author="笑过每一天" w:date="2026-06-09T16:43:40Z">
              <w:del w:id="1407" w:author="WPS_1743989595" w:date="2026-06-20T03:04:34Z">
                <w:r>
                  <w:rPr>
                    <w:rFonts w:hint="default" w:ascii="宋体" w:hAnsi="宋体" w:eastAsia="宋体" w:cs="Times New Roman"/>
                    <w:color w:val="000000"/>
                    <w:kern w:val="2"/>
                    <w:sz w:val="21"/>
                    <w:szCs w:val="21"/>
                    <w:highlight w:val="none"/>
                    <w:rPrChange w:id="1408" w:author="笑过每一天" w:date="2026-06-09T17:19:17Z">
                      <w:rPr>
                        <w:rFonts w:hint="default" w:ascii="Times New Roman" w:hAnsi="Times New Roman" w:eastAsia="方正仿宋_GBK" w:cs="Times New Roman"/>
                        <w:kern w:val="0"/>
                        <w:sz w:val="28"/>
                        <w:szCs w:val="28"/>
                        <w:highlight w:val="none"/>
                      </w:rPr>
                    </w:rPrChange>
                  </w:rPr>
                  <w:delText>只能有一个有效报价，在比选文件没有规定的情况下，不得提交选择性报价。</w:delText>
                </w:r>
              </w:del>
            </w:ins>
          </w:p>
        </w:tc>
      </w:tr>
      <w:tr w14:paraId="19CE40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ins w:id="1409" w:author="笑过每一天" w:date="2026-06-09T16:43:40Z"/>
          <w:del w:id="1410" w:author="WPS_1743989595" w:date="2026-06-20T03:04:34Z"/>
        </w:trPr>
        <w:tc>
          <w:tcPr>
            <w:tcW w:w="994" w:type="dxa"/>
            <w:vMerge w:val="continue"/>
            <w:noWrap w:val="0"/>
            <w:vAlign w:val="top"/>
          </w:tcPr>
          <w:p w14:paraId="4FE23DB7">
            <w:pPr>
              <w:keepNext w:val="0"/>
              <w:keepLines w:val="0"/>
              <w:pageBreakBefore w:val="0"/>
              <w:widowControl w:val="0"/>
              <w:kinsoku/>
              <w:wordWrap/>
              <w:overflowPunct/>
              <w:topLinePunct w:val="0"/>
              <w:autoSpaceDE/>
              <w:autoSpaceDN/>
              <w:bidi w:val="0"/>
              <w:adjustRightInd/>
              <w:snapToGrid/>
              <w:spacing w:line="480" w:lineRule="exact"/>
              <w:textAlignment w:val="auto"/>
              <w:rPr>
                <w:ins w:id="1411" w:author="笑过每一天" w:date="2026-06-09T16:43:40Z"/>
                <w:del w:id="1412" w:author="WPS_1743989595" w:date="2026-06-20T03:04:34Z"/>
                <w:rFonts w:hint="default" w:ascii="Times New Roman" w:hAnsi="Times New Roman" w:eastAsia="方正仿宋_GBK" w:cs="Times New Roman"/>
                <w:sz w:val="28"/>
                <w:szCs w:val="28"/>
                <w:highlight w:val="none"/>
              </w:rPr>
            </w:pPr>
          </w:p>
        </w:tc>
        <w:tc>
          <w:tcPr>
            <w:tcW w:w="992" w:type="dxa"/>
            <w:vMerge w:val="continue"/>
            <w:noWrap w:val="0"/>
            <w:vAlign w:val="top"/>
          </w:tcPr>
          <w:p w14:paraId="5A088AFF">
            <w:pPr>
              <w:keepNext w:val="0"/>
              <w:keepLines w:val="0"/>
              <w:pageBreakBefore w:val="0"/>
              <w:widowControl w:val="0"/>
              <w:kinsoku/>
              <w:wordWrap/>
              <w:overflowPunct/>
              <w:topLinePunct w:val="0"/>
              <w:autoSpaceDE/>
              <w:autoSpaceDN/>
              <w:bidi w:val="0"/>
              <w:adjustRightInd/>
              <w:snapToGrid/>
              <w:spacing w:line="480" w:lineRule="exact"/>
              <w:textAlignment w:val="auto"/>
              <w:rPr>
                <w:ins w:id="1413" w:author="笑过每一天" w:date="2026-06-09T16:43:40Z"/>
                <w:del w:id="1414" w:author="WPS_1743989595" w:date="2026-06-20T03:04:34Z"/>
                <w:rFonts w:hint="default" w:ascii="Times New Roman" w:hAnsi="Times New Roman" w:eastAsia="方正仿宋_GBK" w:cs="Times New Roman"/>
                <w:sz w:val="28"/>
                <w:szCs w:val="28"/>
                <w:highlight w:val="none"/>
              </w:rPr>
            </w:pPr>
          </w:p>
        </w:tc>
        <w:tc>
          <w:tcPr>
            <w:tcW w:w="1690" w:type="dxa"/>
            <w:tcBorders>
              <w:top w:val="single" w:color="auto" w:sz="4" w:space="0"/>
              <w:bottom w:val="single" w:color="auto" w:sz="4" w:space="0"/>
            </w:tcBorders>
            <w:noWrap w:val="0"/>
            <w:vAlign w:val="center"/>
          </w:tcPr>
          <w:p w14:paraId="21CF4BB2">
            <w:pPr>
              <w:keepNext w:val="0"/>
              <w:keepLines w:val="0"/>
              <w:pageBreakBefore w:val="0"/>
              <w:widowControl w:val="0"/>
              <w:kinsoku/>
              <w:wordWrap/>
              <w:overflowPunct/>
              <w:topLinePunct w:val="0"/>
              <w:autoSpaceDE/>
              <w:autoSpaceDN/>
              <w:bidi w:val="0"/>
              <w:adjustRightInd/>
              <w:snapToGrid/>
              <w:spacing w:line="480" w:lineRule="exact"/>
              <w:jc w:val="left"/>
              <w:textAlignment w:val="auto"/>
              <w:rPr>
                <w:ins w:id="1415" w:author="笑过每一天" w:date="2026-06-09T16:43:40Z"/>
                <w:del w:id="1416" w:author="WPS_1743989595" w:date="2026-06-20T03:04:34Z"/>
                <w:rFonts w:hint="default" w:ascii="Times New Roman" w:hAnsi="Times New Roman" w:eastAsia="方正仿宋_GBK" w:cs="Times New Roman"/>
                <w:kern w:val="0"/>
                <w:sz w:val="28"/>
                <w:szCs w:val="28"/>
                <w:highlight w:val="none"/>
              </w:rPr>
            </w:pPr>
            <w:ins w:id="1417" w:author="笑过每一天" w:date="2026-06-09T16:43:40Z">
              <w:del w:id="1418" w:author="WPS_1743989595" w:date="2026-06-20T03:04:34Z">
                <w:r>
                  <w:rPr>
                    <w:rFonts w:hint="default" w:ascii="宋体" w:hAnsi="宋体" w:eastAsia="宋体" w:cs="Times New Roman"/>
                    <w:color w:val="000000"/>
                    <w:kern w:val="2"/>
                    <w:sz w:val="21"/>
                    <w:szCs w:val="21"/>
                    <w:highlight w:val="none"/>
                    <w:rPrChange w:id="1419" w:author="笑过每一天" w:date="2026-06-09T17:19:50Z">
                      <w:rPr>
                        <w:rFonts w:hint="default" w:ascii="Times New Roman" w:hAnsi="Times New Roman" w:eastAsia="方正仿宋_GBK" w:cs="Times New Roman"/>
                        <w:kern w:val="0"/>
                        <w:sz w:val="28"/>
                        <w:szCs w:val="28"/>
                        <w:highlight w:val="none"/>
                      </w:rPr>
                    </w:rPrChange>
                  </w:rPr>
                  <w:delText>参选文件的签署</w:delText>
                </w:r>
              </w:del>
            </w:ins>
          </w:p>
        </w:tc>
        <w:tc>
          <w:tcPr>
            <w:tcW w:w="5794" w:type="dxa"/>
            <w:noWrap w:val="0"/>
            <w:vAlign w:val="center"/>
          </w:tcPr>
          <w:p w14:paraId="5C305D8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ins w:id="1420" w:author="笑过每一天" w:date="2026-06-09T16:43:40Z"/>
                <w:del w:id="1421" w:author="WPS_1743989595" w:date="2026-06-20T03:04:34Z"/>
                <w:rFonts w:hint="default" w:ascii="Times New Roman" w:hAnsi="Times New Roman" w:eastAsia="方正仿宋_GBK" w:cs="Times New Roman"/>
                <w:kern w:val="0"/>
                <w:sz w:val="28"/>
                <w:szCs w:val="28"/>
                <w:highlight w:val="none"/>
              </w:rPr>
            </w:pPr>
            <w:ins w:id="1422" w:author="笑过每一天" w:date="2026-06-09T16:43:40Z">
              <w:del w:id="1423" w:author="WPS_1743989595" w:date="2026-06-20T03:04:34Z">
                <w:r>
                  <w:rPr>
                    <w:rFonts w:hint="default" w:ascii="宋体" w:hAnsi="宋体" w:eastAsia="宋体" w:cs="Times New Roman"/>
                    <w:color w:val="000000"/>
                    <w:kern w:val="2"/>
                    <w:sz w:val="21"/>
                    <w:szCs w:val="21"/>
                    <w:highlight w:val="none"/>
                    <w:rPrChange w:id="1424" w:author="笑过每一天" w:date="2026-06-09T17:19:20Z">
                      <w:rPr>
                        <w:rFonts w:hint="default" w:ascii="Times New Roman" w:hAnsi="Times New Roman" w:eastAsia="方正仿宋_GBK" w:cs="Times New Roman"/>
                        <w:kern w:val="0"/>
                        <w:sz w:val="28"/>
                        <w:szCs w:val="28"/>
                        <w:highlight w:val="none"/>
                      </w:rPr>
                    </w:rPrChange>
                  </w:rPr>
                  <w:delText>第</w:delText>
                </w:r>
              </w:del>
            </w:ins>
            <w:ins w:id="1425" w:author="笑过每一天" w:date="2026-06-09T16:43:40Z">
              <w:del w:id="1426" w:author="WPS_1743989595" w:date="2026-06-20T03:04:34Z">
                <w:r>
                  <w:rPr>
                    <w:rFonts w:hint="default" w:ascii="宋体" w:hAnsi="宋体" w:eastAsia="宋体" w:cs="Times New Roman"/>
                    <w:color w:val="000000"/>
                    <w:kern w:val="2"/>
                    <w:sz w:val="21"/>
                    <w:szCs w:val="21"/>
                    <w:highlight w:val="none"/>
                    <w:lang w:val="en-US" w:eastAsia="zh-CN"/>
                    <w:rPrChange w:id="1427" w:author="笑过每一天" w:date="2026-06-09T17:19:20Z">
                      <w:rPr>
                        <w:rFonts w:hint="default" w:ascii="Times New Roman" w:hAnsi="Times New Roman" w:eastAsia="方正仿宋_GBK" w:cs="Times New Roman"/>
                        <w:kern w:val="0"/>
                        <w:sz w:val="28"/>
                        <w:szCs w:val="28"/>
                        <w:highlight w:val="none"/>
                        <w:lang w:val="en-US" w:eastAsia="zh-CN"/>
                      </w:rPr>
                    </w:rPrChange>
                  </w:rPr>
                  <w:delText>五</w:delText>
                </w:r>
              </w:del>
            </w:ins>
            <w:ins w:id="1428" w:author="笑过每一天" w:date="2026-06-09T16:43:40Z">
              <w:del w:id="1429" w:author="WPS_1743989595" w:date="2026-06-20T03:04:34Z">
                <w:r>
                  <w:rPr>
                    <w:rFonts w:hint="default" w:ascii="宋体" w:hAnsi="宋体" w:eastAsia="宋体" w:cs="Times New Roman"/>
                    <w:color w:val="000000"/>
                    <w:kern w:val="2"/>
                    <w:sz w:val="21"/>
                    <w:szCs w:val="21"/>
                    <w:highlight w:val="none"/>
                    <w:rPrChange w:id="1430" w:author="笑过每一天" w:date="2026-06-09T17:19:20Z">
                      <w:rPr>
                        <w:rFonts w:hint="default" w:ascii="Times New Roman" w:hAnsi="Times New Roman" w:eastAsia="方正仿宋_GBK" w:cs="Times New Roman"/>
                        <w:kern w:val="0"/>
                        <w:sz w:val="28"/>
                        <w:szCs w:val="28"/>
                        <w:highlight w:val="none"/>
                      </w:rPr>
                    </w:rPrChange>
                  </w:rPr>
                  <w:delText>章 参选文件格式要求法定代表人或其委托代理人签字（或盖章）的须齐全。</w:delText>
                </w:r>
              </w:del>
            </w:ins>
          </w:p>
        </w:tc>
      </w:tr>
      <w:tr w14:paraId="275075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ins w:id="1431" w:author="笑过每一天" w:date="2026-06-09T16:43:40Z"/>
          <w:del w:id="1432" w:author="WPS_1743989595" w:date="2026-06-20T03:04:34Z"/>
        </w:trPr>
        <w:tc>
          <w:tcPr>
            <w:tcW w:w="994" w:type="dxa"/>
            <w:vMerge w:val="restart"/>
            <w:noWrap w:val="0"/>
            <w:vAlign w:val="center"/>
          </w:tcPr>
          <w:p w14:paraId="5BD2DC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433" w:author="笑过每一天" w:date="2026-06-09T16:43:40Z"/>
                <w:del w:id="1434" w:author="WPS_1743989595" w:date="2026-06-20T03:04:34Z"/>
                <w:rFonts w:hint="default" w:ascii="Times New Roman" w:hAnsi="Times New Roman" w:eastAsia="方正仿宋_GBK" w:cs="Times New Roman"/>
                <w:sz w:val="28"/>
                <w:szCs w:val="28"/>
                <w:highlight w:val="none"/>
              </w:rPr>
            </w:pPr>
            <w:ins w:id="1435" w:author="笑过每一天" w:date="2026-06-09T16:43:40Z">
              <w:del w:id="1436" w:author="WPS_1743989595" w:date="2026-06-20T03:04:34Z">
                <w:r>
                  <w:rPr>
                    <w:rFonts w:hint="default" w:ascii="Times New Roman" w:hAnsi="Times New Roman" w:eastAsia="方正仿宋_GBK" w:cs="Times New Roman"/>
                    <w:kern w:val="0"/>
                    <w:sz w:val="28"/>
                    <w:szCs w:val="28"/>
                    <w:highlight w:val="none"/>
                  </w:rPr>
                  <w:delText>2.1.3</w:delText>
                </w:r>
              </w:del>
            </w:ins>
          </w:p>
        </w:tc>
        <w:tc>
          <w:tcPr>
            <w:tcW w:w="992" w:type="dxa"/>
            <w:vMerge w:val="restart"/>
            <w:noWrap w:val="0"/>
            <w:vAlign w:val="center"/>
          </w:tcPr>
          <w:p w14:paraId="193812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437" w:author="笑过每一天" w:date="2026-06-09T16:43:40Z"/>
                <w:del w:id="1438" w:author="WPS_1743989595" w:date="2026-06-20T03:04:34Z"/>
                <w:rFonts w:hint="default" w:ascii="Times New Roman" w:hAnsi="Times New Roman" w:eastAsia="方正仿宋_GBK" w:cs="Times New Roman"/>
                <w:sz w:val="28"/>
                <w:szCs w:val="28"/>
                <w:highlight w:val="none"/>
              </w:rPr>
            </w:pPr>
            <w:ins w:id="1439" w:author="笑过每一天" w:date="2026-06-09T16:43:40Z">
              <w:del w:id="1440" w:author="WPS_1743989595" w:date="2026-06-20T03:04:34Z">
                <w:r>
                  <w:rPr>
                    <w:rFonts w:hint="default" w:ascii="Times New Roman" w:hAnsi="Times New Roman" w:eastAsia="方正仿宋_GBK" w:cs="Times New Roman"/>
                    <w:kern w:val="0"/>
                    <w:sz w:val="28"/>
                    <w:szCs w:val="28"/>
                    <w:highlight w:val="none"/>
                  </w:rPr>
                  <w:delText>响应性评审标准</w:delText>
                </w:r>
              </w:del>
            </w:ins>
          </w:p>
        </w:tc>
        <w:tc>
          <w:tcPr>
            <w:tcW w:w="1690" w:type="dxa"/>
            <w:noWrap w:val="0"/>
            <w:vAlign w:val="center"/>
          </w:tcPr>
          <w:p w14:paraId="3CD2A9C0">
            <w:pPr>
              <w:keepNext w:val="0"/>
              <w:keepLines w:val="0"/>
              <w:pageBreakBefore w:val="0"/>
              <w:widowControl w:val="0"/>
              <w:kinsoku/>
              <w:wordWrap/>
              <w:overflowPunct/>
              <w:topLinePunct w:val="0"/>
              <w:autoSpaceDE/>
              <w:autoSpaceDN/>
              <w:bidi w:val="0"/>
              <w:adjustRightInd/>
              <w:snapToGrid/>
              <w:spacing w:line="480" w:lineRule="exact"/>
              <w:jc w:val="left"/>
              <w:textAlignment w:val="auto"/>
              <w:rPr>
                <w:ins w:id="1441" w:author="笑过每一天" w:date="2026-06-09T16:43:40Z"/>
                <w:del w:id="1442" w:author="WPS_1743989595" w:date="2026-06-20T03:04:34Z"/>
                <w:rFonts w:hint="default" w:ascii="Times New Roman" w:hAnsi="Times New Roman" w:eastAsia="方正仿宋_GBK" w:cs="Times New Roman"/>
                <w:kern w:val="0"/>
                <w:sz w:val="28"/>
                <w:szCs w:val="28"/>
                <w:highlight w:val="none"/>
              </w:rPr>
            </w:pPr>
            <w:ins w:id="1443" w:author="笑过每一天" w:date="2026-06-09T16:43:40Z">
              <w:del w:id="1444" w:author="WPS_1743989595" w:date="2026-06-20T03:04:34Z">
                <w:r>
                  <w:rPr>
                    <w:rFonts w:hint="default" w:ascii="宋体" w:hAnsi="宋体" w:eastAsia="宋体" w:cs="Times New Roman"/>
                    <w:color w:val="000000"/>
                    <w:kern w:val="2"/>
                    <w:sz w:val="21"/>
                    <w:szCs w:val="21"/>
                    <w:highlight w:val="none"/>
                    <w:rPrChange w:id="1445" w:author="笑过每一天" w:date="2026-06-09T17:19:52Z">
                      <w:rPr>
                        <w:rFonts w:hint="default" w:ascii="Times New Roman" w:hAnsi="Times New Roman" w:eastAsia="方正仿宋_GBK" w:cs="Times New Roman"/>
                        <w:kern w:val="0"/>
                        <w:sz w:val="28"/>
                        <w:szCs w:val="28"/>
                        <w:highlight w:val="none"/>
                      </w:rPr>
                    </w:rPrChange>
                  </w:rPr>
                  <w:delText>参选报价</w:delText>
                </w:r>
              </w:del>
            </w:ins>
          </w:p>
        </w:tc>
        <w:tc>
          <w:tcPr>
            <w:tcW w:w="5794" w:type="dxa"/>
            <w:noWrap w:val="0"/>
            <w:vAlign w:val="center"/>
          </w:tcPr>
          <w:p w14:paraId="0A5644E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ins w:id="1446" w:author="笑过每一天" w:date="2026-06-09T16:43:40Z"/>
                <w:del w:id="1447" w:author="WPS_1743989595" w:date="2026-06-20T03:04:34Z"/>
                <w:rFonts w:hint="default" w:ascii="Times New Roman" w:hAnsi="Times New Roman" w:eastAsia="方正仿宋_GBK" w:cs="Times New Roman"/>
                <w:kern w:val="0"/>
                <w:sz w:val="28"/>
                <w:szCs w:val="28"/>
                <w:highlight w:val="none"/>
              </w:rPr>
            </w:pPr>
            <w:ins w:id="1448" w:author="笑过每一天" w:date="2026-06-09T16:43:40Z">
              <w:del w:id="1449" w:author="WPS_1743989595" w:date="2026-06-20T03:04:34Z">
                <w:r>
                  <w:rPr>
                    <w:rFonts w:hint="default" w:ascii="宋体" w:hAnsi="宋体" w:eastAsia="宋体" w:cs="Times New Roman"/>
                    <w:color w:val="000000"/>
                    <w:kern w:val="2"/>
                    <w:sz w:val="21"/>
                    <w:szCs w:val="21"/>
                    <w:highlight w:val="none"/>
                    <w:rPrChange w:id="1450" w:author="笑过每一天" w:date="2026-06-09T17:19:21Z">
                      <w:rPr>
                        <w:rFonts w:hint="default" w:ascii="Times New Roman" w:hAnsi="Times New Roman" w:eastAsia="方正仿宋_GBK" w:cs="Times New Roman"/>
                        <w:kern w:val="0"/>
                        <w:sz w:val="28"/>
                        <w:szCs w:val="28"/>
                        <w:highlight w:val="none"/>
                      </w:rPr>
                    </w:rPrChange>
                  </w:rPr>
                  <w:delText>不得高于比选人公布的参选报价最高限价。</w:delText>
                </w:r>
              </w:del>
            </w:ins>
          </w:p>
        </w:tc>
      </w:tr>
      <w:tr w14:paraId="7DD3DB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ins w:id="1451" w:author="笑过每一天" w:date="2026-06-09T16:43:40Z"/>
          <w:del w:id="1452" w:author="WPS_1743989595" w:date="2026-06-20T03:04:34Z"/>
        </w:trPr>
        <w:tc>
          <w:tcPr>
            <w:tcW w:w="994" w:type="dxa"/>
            <w:vMerge w:val="continue"/>
            <w:noWrap w:val="0"/>
            <w:vAlign w:val="center"/>
          </w:tcPr>
          <w:p w14:paraId="3188C3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453" w:author="笑过每一天" w:date="2026-06-09T16:43:40Z"/>
                <w:del w:id="1454" w:author="WPS_1743989595" w:date="2026-06-20T03:04:34Z"/>
                <w:rFonts w:hint="default" w:ascii="Times New Roman" w:hAnsi="Times New Roman" w:eastAsia="方正仿宋_GBK" w:cs="Times New Roman"/>
                <w:kern w:val="0"/>
                <w:sz w:val="28"/>
                <w:szCs w:val="28"/>
                <w:highlight w:val="none"/>
              </w:rPr>
            </w:pPr>
          </w:p>
        </w:tc>
        <w:tc>
          <w:tcPr>
            <w:tcW w:w="992" w:type="dxa"/>
            <w:vMerge w:val="continue"/>
            <w:noWrap w:val="0"/>
            <w:textDirection w:val="tbRlV"/>
            <w:vAlign w:val="center"/>
          </w:tcPr>
          <w:p w14:paraId="2FC327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455" w:author="笑过每一天" w:date="2026-06-09T16:43:40Z"/>
                <w:del w:id="1456" w:author="WPS_1743989595" w:date="2026-06-20T03:04:34Z"/>
                <w:rFonts w:hint="default" w:ascii="Times New Roman" w:hAnsi="Times New Roman" w:eastAsia="方正仿宋_GBK" w:cs="Times New Roman"/>
                <w:kern w:val="0"/>
                <w:sz w:val="28"/>
                <w:szCs w:val="28"/>
                <w:highlight w:val="none"/>
              </w:rPr>
            </w:pPr>
          </w:p>
        </w:tc>
        <w:tc>
          <w:tcPr>
            <w:tcW w:w="1690" w:type="dxa"/>
            <w:noWrap w:val="0"/>
            <w:vAlign w:val="center"/>
          </w:tcPr>
          <w:p w14:paraId="47E1CAEA">
            <w:pPr>
              <w:keepNext w:val="0"/>
              <w:keepLines w:val="0"/>
              <w:pageBreakBefore w:val="0"/>
              <w:widowControl w:val="0"/>
              <w:kinsoku/>
              <w:wordWrap/>
              <w:overflowPunct/>
              <w:topLinePunct w:val="0"/>
              <w:autoSpaceDE/>
              <w:autoSpaceDN/>
              <w:bidi w:val="0"/>
              <w:adjustRightInd/>
              <w:snapToGrid/>
              <w:spacing w:line="480" w:lineRule="exact"/>
              <w:jc w:val="left"/>
              <w:textAlignment w:val="auto"/>
              <w:rPr>
                <w:ins w:id="1457" w:author="笑过每一天" w:date="2026-06-09T16:43:40Z"/>
                <w:del w:id="1458" w:author="WPS_1743989595" w:date="2026-06-20T03:04:34Z"/>
                <w:rFonts w:hint="default" w:ascii="Times New Roman" w:hAnsi="Times New Roman" w:eastAsia="方正仿宋_GBK" w:cs="Times New Roman"/>
                <w:kern w:val="0"/>
                <w:sz w:val="28"/>
                <w:szCs w:val="28"/>
                <w:highlight w:val="none"/>
              </w:rPr>
            </w:pPr>
            <w:ins w:id="1459" w:author="笑过每一天" w:date="2026-06-09T16:43:40Z">
              <w:del w:id="1460" w:author="WPS_1743989595" w:date="2026-06-20T03:04:34Z">
                <w:r>
                  <w:rPr>
                    <w:rFonts w:hint="default" w:ascii="宋体" w:hAnsi="宋体" w:eastAsia="宋体" w:cs="Times New Roman"/>
                    <w:color w:val="000000"/>
                    <w:kern w:val="2"/>
                    <w:sz w:val="21"/>
                    <w:szCs w:val="21"/>
                    <w:highlight w:val="none"/>
                    <w:rPrChange w:id="1461" w:author="笑过每一天" w:date="2026-06-09T17:19:53Z">
                      <w:rPr>
                        <w:rFonts w:hint="default" w:ascii="Times New Roman" w:hAnsi="Times New Roman" w:eastAsia="方正仿宋_GBK" w:cs="Times New Roman"/>
                        <w:kern w:val="0"/>
                        <w:sz w:val="28"/>
                        <w:szCs w:val="28"/>
                        <w:highlight w:val="none"/>
                      </w:rPr>
                    </w:rPrChange>
                  </w:rPr>
                  <w:delText>参选内容</w:delText>
                </w:r>
              </w:del>
            </w:ins>
          </w:p>
        </w:tc>
        <w:tc>
          <w:tcPr>
            <w:tcW w:w="5794" w:type="dxa"/>
            <w:noWrap w:val="0"/>
            <w:vAlign w:val="center"/>
          </w:tcPr>
          <w:p w14:paraId="71E79B0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ins w:id="1462" w:author="笑过每一天" w:date="2026-06-09T16:43:40Z"/>
                <w:del w:id="1463" w:author="WPS_1743989595" w:date="2026-06-20T03:04:34Z"/>
                <w:rFonts w:hint="default" w:ascii="Times New Roman" w:hAnsi="Times New Roman" w:eastAsia="方正仿宋_GBK" w:cs="Times New Roman"/>
                <w:kern w:val="0"/>
                <w:sz w:val="28"/>
                <w:szCs w:val="28"/>
                <w:highlight w:val="none"/>
              </w:rPr>
            </w:pPr>
            <w:ins w:id="1464" w:author="笑过每一天" w:date="2026-06-09T16:43:40Z">
              <w:del w:id="1465" w:author="WPS_1743989595" w:date="2026-06-20T03:04:34Z">
                <w:r>
                  <w:rPr>
                    <w:rFonts w:hint="default" w:ascii="宋体" w:hAnsi="宋体" w:eastAsia="宋体" w:cs="Times New Roman"/>
                    <w:color w:val="000000"/>
                    <w:kern w:val="2"/>
                    <w:sz w:val="21"/>
                    <w:szCs w:val="21"/>
                    <w:highlight w:val="none"/>
                    <w:rPrChange w:id="1466" w:author="笑过每一天" w:date="2026-06-09T17:19:23Z">
                      <w:rPr>
                        <w:rFonts w:hint="default" w:ascii="Times New Roman" w:hAnsi="Times New Roman" w:eastAsia="方正仿宋_GBK" w:cs="Times New Roman"/>
                        <w:kern w:val="0"/>
                        <w:sz w:val="28"/>
                        <w:szCs w:val="28"/>
                        <w:highlight w:val="none"/>
                      </w:rPr>
                    </w:rPrChange>
                  </w:rPr>
                  <w:delText>符合第一章、第二章相关规定</w:delText>
                </w:r>
              </w:del>
            </w:ins>
          </w:p>
        </w:tc>
      </w:tr>
      <w:tr w14:paraId="137DCD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ins w:id="1467" w:author="笑过每一天" w:date="2026-06-09T16:43:40Z"/>
          <w:del w:id="1468" w:author="WPS_1743989595" w:date="2026-06-20T03:04:34Z"/>
        </w:trPr>
        <w:tc>
          <w:tcPr>
            <w:tcW w:w="994" w:type="dxa"/>
            <w:vMerge w:val="continue"/>
            <w:noWrap w:val="0"/>
            <w:vAlign w:val="top"/>
          </w:tcPr>
          <w:p w14:paraId="362AF7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469" w:author="笑过每一天" w:date="2026-06-09T16:43:40Z"/>
                <w:del w:id="1470" w:author="WPS_1743989595" w:date="2026-06-20T03:04:34Z"/>
                <w:rFonts w:hint="default" w:ascii="Times New Roman" w:hAnsi="Times New Roman" w:eastAsia="方正仿宋_GBK" w:cs="Times New Roman"/>
                <w:sz w:val="28"/>
                <w:szCs w:val="28"/>
                <w:highlight w:val="none"/>
              </w:rPr>
            </w:pPr>
          </w:p>
        </w:tc>
        <w:tc>
          <w:tcPr>
            <w:tcW w:w="992" w:type="dxa"/>
            <w:vMerge w:val="continue"/>
            <w:noWrap w:val="0"/>
            <w:vAlign w:val="top"/>
          </w:tcPr>
          <w:p w14:paraId="6D9649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471" w:author="笑过每一天" w:date="2026-06-09T16:43:40Z"/>
                <w:del w:id="1472" w:author="WPS_1743989595" w:date="2026-06-20T03:04:34Z"/>
                <w:rFonts w:hint="default" w:ascii="Times New Roman" w:hAnsi="Times New Roman" w:eastAsia="方正仿宋_GBK" w:cs="Times New Roman"/>
                <w:sz w:val="28"/>
                <w:szCs w:val="28"/>
                <w:highlight w:val="none"/>
              </w:rPr>
            </w:pPr>
          </w:p>
        </w:tc>
        <w:tc>
          <w:tcPr>
            <w:tcW w:w="1690" w:type="dxa"/>
            <w:noWrap w:val="0"/>
            <w:vAlign w:val="center"/>
          </w:tcPr>
          <w:p w14:paraId="0783A804">
            <w:pPr>
              <w:keepNext w:val="0"/>
              <w:keepLines w:val="0"/>
              <w:pageBreakBefore w:val="0"/>
              <w:widowControl w:val="0"/>
              <w:kinsoku/>
              <w:wordWrap/>
              <w:overflowPunct/>
              <w:topLinePunct w:val="0"/>
              <w:autoSpaceDE/>
              <w:autoSpaceDN/>
              <w:bidi w:val="0"/>
              <w:adjustRightInd/>
              <w:snapToGrid/>
              <w:spacing w:line="480" w:lineRule="exact"/>
              <w:textAlignment w:val="auto"/>
              <w:rPr>
                <w:ins w:id="1473" w:author="笑过每一天" w:date="2026-06-09T16:43:40Z"/>
                <w:del w:id="1474" w:author="WPS_1743989595" w:date="2026-06-20T03:04:34Z"/>
                <w:rFonts w:hint="default" w:ascii="Times New Roman" w:hAnsi="Times New Roman" w:eastAsia="方正仿宋_GBK" w:cs="Times New Roman"/>
                <w:kern w:val="0"/>
                <w:sz w:val="28"/>
                <w:szCs w:val="28"/>
                <w:highlight w:val="none"/>
              </w:rPr>
            </w:pPr>
            <w:ins w:id="1475" w:author="笑过每一天" w:date="2026-06-09T16:43:40Z">
              <w:del w:id="1476" w:author="WPS_1743989595" w:date="2026-06-20T03:04:34Z">
                <w:r>
                  <w:rPr>
                    <w:rFonts w:hint="default" w:ascii="宋体" w:hAnsi="宋体" w:eastAsia="宋体" w:cs="Times New Roman"/>
                    <w:color w:val="000000"/>
                    <w:kern w:val="2"/>
                    <w:sz w:val="21"/>
                    <w:szCs w:val="21"/>
                    <w:highlight w:val="none"/>
                    <w:rPrChange w:id="1477" w:author="笑过每一天" w:date="2026-06-09T17:19:54Z">
                      <w:rPr>
                        <w:rFonts w:hint="default" w:ascii="Times New Roman" w:hAnsi="Times New Roman" w:eastAsia="方正仿宋_GBK" w:cs="Times New Roman"/>
                        <w:kern w:val="0"/>
                        <w:sz w:val="28"/>
                        <w:szCs w:val="28"/>
                        <w:highlight w:val="none"/>
                      </w:rPr>
                    </w:rPrChange>
                  </w:rPr>
                  <w:delText>工期</w:delText>
                </w:r>
              </w:del>
            </w:ins>
          </w:p>
        </w:tc>
        <w:tc>
          <w:tcPr>
            <w:tcW w:w="5794" w:type="dxa"/>
            <w:noWrap w:val="0"/>
            <w:vAlign w:val="center"/>
          </w:tcPr>
          <w:p w14:paraId="739721B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ins w:id="1478" w:author="笑过每一天" w:date="2026-06-09T16:43:40Z"/>
                <w:del w:id="1479" w:author="WPS_1743989595" w:date="2026-06-20T03:04:34Z"/>
                <w:rFonts w:hint="default" w:ascii="Times New Roman" w:hAnsi="Times New Roman" w:eastAsia="方正仿宋_GBK" w:cs="Times New Roman"/>
                <w:kern w:val="0"/>
                <w:sz w:val="28"/>
                <w:szCs w:val="28"/>
                <w:highlight w:val="none"/>
              </w:rPr>
            </w:pPr>
            <w:ins w:id="1480" w:author="笑过每一天" w:date="2026-06-09T16:43:40Z">
              <w:del w:id="1481" w:author="WPS_1743989595" w:date="2026-06-20T03:04:34Z">
                <w:r>
                  <w:rPr>
                    <w:rFonts w:hint="default" w:ascii="宋体" w:hAnsi="宋体" w:eastAsia="宋体" w:cs="Times New Roman"/>
                    <w:color w:val="000000"/>
                    <w:kern w:val="2"/>
                    <w:sz w:val="21"/>
                    <w:szCs w:val="21"/>
                    <w:highlight w:val="none"/>
                    <w:rPrChange w:id="1482" w:author="笑过每一天" w:date="2026-06-09T17:19:25Z">
                      <w:rPr>
                        <w:rFonts w:hint="default" w:ascii="Times New Roman" w:hAnsi="Times New Roman" w:eastAsia="方正仿宋_GBK" w:cs="Times New Roman"/>
                        <w:kern w:val="0"/>
                        <w:sz w:val="28"/>
                        <w:szCs w:val="28"/>
                        <w:highlight w:val="none"/>
                      </w:rPr>
                    </w:rPrChange>
                  </w:rPr>
                  <w:delText>符合第一章、第二章相关规定</w:delText>
                </w:r>
              </w:del>
            </w:ins>
          </w:p>
        </w:tc>
      </w:tr>
      <w:tr w14:paraId="54893A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ins w:id="1483" w:author="笑过每一天" w:date="2026-06-09T16:43:40Z"/>
          <w:del w:id="1484" w:author="WPS_1743989595" w:date="2026-06-20T03:04:34Z"/>
        </w:trPr>
        <w:tc>
          <w:tcPr>
            <w:tcW w:w="994" w:type="dxa"/>
            <w:vMerge w:val="continue"/>
            <w:noWrap w:val="0"/>
            <w:vAlign w:val="top"/>
          </w:tcPr>
          <w:p w14:paraId="649D3256">
            <w:pPr>
              <w:keepNext w:val="0"/>
              <w:keepLines w:val="0"/>
              <w:pageBreakBefore w:val="0"/>
              <w:widowControl w:val="0"/>
              <w:kinsoku/>
              <w:wordWrap/>
              <w:overflowPunct/>
              <w:topLinePunct w:val="0"/>
              <w:autoSpaceDE/>
              <w:autoSpaceDN/>
              <w:bidi w:val="0"/>
              <w:adjustRightInd/>
              <w:snapToGrid/>
              <w:spacing w:line="480" w:lineRule="exact"/>
              <w:textAlignment w:val="auto"/>
              <w:rPr>
                <w:ins w:id="1485" w:author="笑过每一天" w:date="2026-06-09T16:43:40Z"/>
                <w:del w:id="1486" w:author="WPS_1743989595" w:date="2026-06-20T03:04:34Z"/>
                <w:rFonts w:hint="default" w:ascii="Times New Roman" w:hAnsi="Times New Roman" w:eastAsia="方正仿宋_GBK" w:cs="Times New Roman"/>
                <w:sz w:val="28"/>
                <w:szCs w:val="28"/>
                <w:highlight w:val="none"/>
              </w:rPr>
            </w:pPr>
          </w:p>
        </w:tc>
        <w:tc>
          <w:tcPr>
            <w:tcW w:w="992" w:type="dxa"/>
            <w:vMerge w:val="continue"/>
            <w:noWrap w:val="0"/>
            <w:vAlign w:val="top"/>
          </w:tcPr>
          <w:p w14:paraId="137E2EF8">
            <w:pPr>
              <w:keepNext w:val="0"/>
              <w:keepLines w:val="0"/>
              <w:pageBreakBefore w:val="0"/>
              <w:widowControl w:val="0"/>
              <w:kinsoku/>
              <w:wordWrap/>
              <w:overflowPunct/>
              <w:topLinePunct w:val="0"/>
              <w:autoSpaceDE/>
              <w:autoSpaceDN/>
              <w:bidi w:val="0"/>
              <w:adjustRightInd/>
              <w:snapToGrid/>
              <w:spacing w:line="480" w:lineRule="exact"/>
              <w:textAlignment w:val="auto"/>
              <w:rPr>
                <w:ins w:id="1487" w:author="笑过每一天" w:date="2026-06-09T16:43:40Z"/>
                <w:del w:id="1488" w:author="WPS_1743989595" w:date="2026-06-20T03:04:34Z"/>
                <w:rFonts w:hint="default" w:ascii="Times New Roman" w:hAnsi="Times New Roman" w:eastAsia="方正仿宋_GBK" w:cs="Times New Roman"/>
                <w:sz w:val="28"/>
                <w:szCs w:val="28"/>
                <w:highlight w:val="none"/>
              </w:rPr>
            </w:pPr>
          </w:p>
        </w:tc>
        <w:tc>
          <w:tcPr>
            <w:tcW w:w="1690" w:type="dxa"/>
            <w:noWrap w:val="0"/>
            <w:vAlign w:val="center"/>
          </w:tcPr>
          <w:p w14:paraId="659E7A1B">
            <w:pPr>
              <w:keepNext w:val="0"/>
              <w:keepLines w:val="0"/>
              <w:pageBreakBefore w:val="0"/>
              <w:widowControl w:val="0"/>
              <w:kinsoku/>
              <w:wordWrap/>
              <w:overflowPunct/>
              <w:topLinePunct w:val="0"/>
              <w:autoSpaceDE/>
              <w:autoSpaceDN/>
              <w:bidi w:val="0"/>
              <w:adjustRightInd/>
              <w:snapToGrid/>
              <w:spacing w:line="480" w:lineRule="exact"/>
              <w:jc w:val="left"/>
              <w:textAlignment w:val="auto"/>
              <w:rPr>
                <w:ins w:id="1489" w:author="笑过每一天" w:date="2026-06-09T16:43:40Z"/>
                <w:del w:id="1490" w:author="WPS_1743989595" w:date="2026-06-20T03:04:34Z"/>
                <w:rFonts w:hint="default" w:ascii="Times New Roman" w:hAnsi="Times New Roman" w:eastAsia="方正仿宋_GBK" w:cs="Times New Roman"/>
                <w:kern w:val="0"/>
                <w:sz w:val="28"/>
                <w:szCs w:val="28"/>
                <w:highlight w:val="none"/>
              </w:rPr>
            </w:pPr>
            <w:ins w:id="1491" w:author="笑过每一天" w:date="2026-06-09T16:43:40Z">
              <w:del w:id="1492" w:author="WPS_1743989595" w:date="2026-06-20T03:04:34Z">
                <w:r>
                  <w:rPr>
                    <w:rFonts w:hint="default" w:ascii="宋体" w:hAnsi="宋体" w:eastAsia="宋体" w:cs="Times New Roman"/>
                    <w:color w:val="000000"/>
                    <w:kern w:val="2"/>
                    <w:sz w:val="21"/>
                    <w:szCs w:val="21"/>
                    <w:highlight w:val="none"/>
                    <w:rPrChange w:id="1493" w:author="笑过每一天" w:date="2026-06-09T17:19:55Z">
                      <w:rPr>
                        <w:rFonts w:hint="default" w:ascii="Times New Roman" w:hAnsi="Times New Roman" w:eastAsia="方正仿宋_GBK" w:cs="Times New Roman"/>
                        <w:kern w:val="0"/>
                        <w:sz w:val="28"/>
                        <w:szCs w:val="28"/>
                        <w:highlight w:val="none"/>
                      </w:rPr>
                    </w:rPrChange>
                  </w:rPr>
                  <w:delText>实质性要求</w:delText>
                </w:r>
              </w:del>
            </w:ins>
          </w:p>
        </w:tc>
        <w:tc>
          <w:tcPr>
            <w:tcW w:w="5794" w:type="dxa"/>
            <w:noWrap w:val="0"/>
            <w:vAlign w:val="center"/>
          </w:tcPr>
          <w:p w14:paraId="2BF2365A">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ins w:id="1495" w:author="笑过每一天" w:date="2026-06-09T16:43:40Z"/>
                <w:del w:id="1496" w:author="WPS_1743989595" w:date="2026-06-20T03:04:34Z"/>
                <w:rFonts w:hint="default" w:ascii="宋体" w:hAnsi="宋体" w:eastAsia="宋体" w:cs="Times New Roman"/>
                <w:color w:val="000000"/>
                <w:kern w:val="2"/>
                <w:sz w:val="21"/>
                <w:szCs w:val="21"/>
                <w:highlight w:val="none"/>
                <w:rPrChange w:id="1497" w:author="笑过每一天" w:date="2026-06-09T17:19:28Z">
                  <w:rPr>
                    <w:ins w:id="1498" w:author="笑过每一天" w:date="2026-06-09T16:43:40Z"/>
                    <w:del w:id="1499" w:author="WPS_1743989595" w:date="2026-06-20T03:04:34Z"/>
                    <w:rFonts w:hint="default" w:ascii="Times New Roman" w:hAnsi="Times New Roman" w:eastAsia="方正仿宋_GBK" w:cs="Times New Roman"/>
                    <w:kern w:val="0"/>
                    <w:sz w:val="28"/>
                    <w:szCs w:val="28"/>
                    <w:highlight w:val="none"/>
                  </w:rPr>
                </w:rPrChange>
              </w:rPr>
              <w:pPrChange w:id="1494" w:author="笑过每一天" w:date="2026-06-09T17:19:28Z">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pPrChange>
            </w:pPr>
            <w:ins w:id="1500" w:author="笑过每一天" w:date="2026-06-09T16:43:40Z">
              <w:del w:id="1501" w:author="WPS_1743989595" w:date="2026-06-20T03:04:34Z">
                <w:r>
                  <w:rPr>
                    <w:rFonts w:hint="default" w:ascii="宋体" w:hAnsi="宋体" w:eastAsia="宋体" w:cs="Times New Roman"/>
                    <w:color w:val="000000"/>
                    <w:kern w:val="2"/>
                    <w:sz w:val="21"/>
                    <w:szCs w:val="21"/>
                    <w:highlight w:val="none"/>
                    <w:rPrChange w:id="1502" w:author="笑过每一天" w:date="2026-06-09T17:19:28Z">
                      <w:rPr>
                        <w:rFonts w:hint="default" w:ascii="Times New Roman" w:hAnsi="Times New Roman" w:eastAsia="方正仿宋_GBK" w:cs="Times New Roman"/>
                        <w:kern w:val="0"/>
                        <w:sz w:val="28"/>
                        <w:szCs w:val="28"/>
                        <w:highlight w:val="none"/>
                      </w:rPr>
                    </w:rPrChange>
                  </w:rPr>
                  <w:delText>符合第二章“参选人须知”。</w:delText>
                </w:r>
              </w:del>
            </w:ins>
          </w:p>
          <w:p w14:paraId="4ED216D1">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ins w:id="1504" w:author="笑过每一天" w:date="2026-06-09T16:43:40Z"/>
                <w:del w:id="1505" w:author="WPS_1743989595" w:date="2026-06-20T03:04:34Z"/>
                <w:rFonts w:hint="default" w:ascii="宋体" w:hAnsi="宋体" w:eastAsia="宋体" w:cs="Times New Roman"/>
                <w:color w:val="000000"/>
                <w:kern w:val="2"/>
                <w:sz w:val="21"/>
                <w:szCs w:val="21"/>
                <w:highlight w:val="none"/>
                <w:rPrChange w:id="1506" w:author="笑过每一天" w:date="2026-06-09T17:19:28Z">
                  <w:rPr>
                    <w:ins w:id="1507" w:author="笑过每一天" w:date="2026-06-09T16:43:40Z"/>
                    <w:del w:id="1508" w:author="WPS_1743989595" w:date="2026-06-20T03:04:34Z"/>
                    <w:rFonts w:hint="default" w:ascii="Times New Roman" w:hAnsi="Times New Roman" w:eastAsia="方正仿宋_GBK" w:cs="Times New Roman"/>
                    <w:kern w:val="0"/>
                    <w:sz w:val="28"/>
                    <w:szCs w:val="28"/>
                    <w:highlight w:val="none"/>
                  </w:rPr>
                </w:rPrChange>
              </w:rPr>
              <w:pPrChange w:id="1503" w:author="笑过每一天" w:date="2026-06-09T17:19:28Z">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pPrChange>
            </w:pPr>
            <w:ins w:id="1509" w:author="笑过每一天" w:date="2026-06-09T16:43:40Z">
              <w:del w:id="1510" w:author="WPS_1743989595" w:date="2026-06-20T03:04:34Z">
                <w:r>
                  <w:rPr>
                    <w:rFonts w:hint="default" w:ascii="宋体" w:hAnsi="宋体" w:eastAsia="宋体" w:cs="Times New Roman"/>
                    <w:color w:val="000000"/>
                    <w:kern w:val="2"/>
                    <w:sz w:val="21"/>
                    <w:szCs w:val="21"/>
                    <w:highlight w:val="none"/>
                    <w:rPrChange w:id="1511" w:author="笑过每一天" w:date="2026-06-09T17:19:28Z">
                      <w:rPr>
                        <w:rFonts w:hint="default" w:ascii="Times New Roman" w:hAnsi="Times New Roman" w:eastAsia="方正仿宋_GBK" w:cs="Times New Roman"/>
                        <w:kern w:val="0"/>
                        <w:sz w:val="28"/>
                        <w:szCs w:val="28"/>
                        <w:highlight w:val="none"/>
                      </w:rPr>
                    </w:rPrChange>
                  </w:rPr>
                  <w:delText>本次参选不得有串通参选、弄虚作假等其他违反招参选相关法律、法规行为。</w:delText>
                </w:r>
              </w:del>
            </w:ins>
          </w:p>
          <w:p w14:paraId="7C23029C">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ins w:id="1513" w:author="笑过每一天" w:date="2026-06-09T16:43:40Z"/>
                <w:del w:id="1514" w:author="WPS_1743989595" w:date="2026-06-20T03:04:34Z"/>
                <w:rFonts w:hint="default" w:ascii="Times New Roman" w:hAnsi="Times New Roman" w:eastAsia="方正仿宋_GBK" w:cs="Times New Roman"/>
                <w:kern w:val="0"/>
                <w:sz w:val="28"/>
                <w:szCs w:val="28"/>
                <w:highlight w:val="none"/>
              </w:rPr>
              <w:pPrChange w:id="1512" w:author="笑过每一天" w:date="2026-06-09T17:19:28Z">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pPrChange>
            </w:pPr>
            <w:ins w:id="1515" w:author="笑过每一天" w:date="2026-06-09T16:43:40Z">
              <w:del w:id="1516" w:author="WPS_1743989595" w:date="2026-06-20T03:04:34Z">
                <w:r>
                  <w:rPr>
                    <w:rFonts w:hint="default" w:ascii="宋体" w:hAnsi="宋体" w:eastAsia="宋体" w:cs="Times New Roman"/>
                    <w:color w:val="000000"/>
                    <w:kern w:val="2"/>
                    <w:sz w:val="21"/>
                    <w:szCs w:val="21"/>
                    <w:highlight w:val="none"/>
                    <w:rPrChange w:id="1517" w:author="笑过每一天" w:date="2026-06-09T17:19:28Z">
                      <w:rPr>
                        <w:rFonts w:hint="default" w:ascii="Times New Roman" w:hAnsi="Times New Roman" w:eastAsia="方正仿宋_GBK" w:cs="Times New Roman"/>
                        <w:kern w:val="0"/>
                        <w:sz w:val="28"/>
                        <w:szCs w:val="28"/>
                        <w:highlight w:val="none"/>
                      </w:rPr>
                    </w:rPrChange>
                  </w:rPr>
                  <w:delText>按公开比选</w:delText>
                </w:r>
              </w:del>
            </w:ins>
            <w:ins w:id="1518" w:author="笑过每一天" w:date="2026-06-09T16:43:40Z">
              <w:del w:id="1519" w:author="WPS_1743989595" w:date="2026-06-20T03:04:34Z">
                <w:r>
                  <w:rPr>
                    <w:rFonts w:hint="default" w:ascii="宋体" w:hAnsi="宋体" w:eastAsia="宋体" w:cs="Times New Roman"/>
                    <w:color w:val="000000"/>
                    <w:kern w:val="2"/>
                    <w:sz w:val="21"/>
                    <w:szCs w:val="21"/>
                    <w:highlight w:val="none"/>
                    <w:lang w:val="en-US" w:eastAsia="zh-CN"/>
                    <w:rPrChange w:id="1520" w:author="笑过每一天" w:date="2026-06-09T17:19:28Z">
                      <w:rPr>
                        <w:rFonts w:hint="default" w:ascii="Times New Roman" w:hAnsi="Times New Roman" w:eastAsia="方正仿宋_GBK" w:cs="Times New Roman"/>
                        <w:kern w:val="0"/>
                        <w:sz w:val="28"/>
                        <w:szCs w:val="28"/>
                        <w:highlight w:val="none"/>
                        <w:lang w:val="en-US" w:eastAsia="zh-CN"/>
                      </w:rPr>
                    </w:rPrChange>
                  </w:rPr>
                  <w:delText>小组</w:delText>
                </w:r>
              </w:del>
            </w:ins>
            <w:ins w:id="1521" w:author="笑过每一天" w:date="2026-06-09T16:43:40Z">
              <w:del w:id="1522" w:author="WPS_1743989595" w:date="2026-06-20T03:04:34Z">
                <w:r>
                  <w:rPr>
                    <w:rFonts w:hint="default" w:ascii="宋体" w:hAnsi="宋体" w:eastAsia="宋体" w:cs="Times New Roman"/>
                    <w:color w:val="000000"/>
                    <w:kern w:val="2"/>
                    <w:sz w:val="21"/>
                    <w:szCs w:val="21"/>
                    <w:highlight w:val="none"/>
                    <w:rPrChange w:id="1523" w:author="笑过每一天" w:date="2026-06-09T17:19:28Z">
                      <w:rPr>
                        <w:rFonts w:hint="default" w:ascii="Times New Roman" w:hAnsi="Times New Roman" w:eastAsia="方正仿宋_GBK" w:cs="Times New Roman"/>
                        <w:kern w:val="0"/>
                        <w:sz w:val="28"/>
                        <w:szCs w:val="28"/>
                        <w:highlight w:val="none"/>
                      </w:rPr>
                    </w:rPrChange>
                  </w:rPr>
                  <w:delText>要求澄清、说明或补正。</w:delText>
                </w:r>
              </w:del>
            </w:ins>
          </w:p>
        </w:tc>
      </w:tr>
      <w:tr w14:paraId="0E1CF3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ins w:id="1524" w:author="笑过每一天" w:date="2026-06-09T16:43:40Z"/>
          <w:del w:id="1525" w:author="WPS_1743989595" w:date="2026-06-20T03:04:34Z"/>
        </w:trPr>
        <w:tc>
          <w:tcPr>
            <w:tcW w:w="994" w:type="dxa"/>
            <w:noWrap w:val="0"/>
            <w:vAlign w:val="center"/>
          </w:tcPr>
          <w:p w14:paraId="00074C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526" w:author="笑过每一天" w:date="2026-06-09T16:43:40Z"/>
                <w:del w:id="1527" w:author="WPS_1743989595" w:date="2026-06-20T03:04:34Z"/>
                <w:rFonts w:hint="default" w:ascii="Times New Roman" w:hAnsi="Times New Roman" w:eastAsia="方正仿宋_GBK" w:cs="Times New Roman"/>
                <w:kern w:val="0"/>
                <w:sz w:val="28"/>
                <w:szCs w:val="28"/>
                <w:highlight w:val="none"/>
              </w:rPr>
            </w:pPr>
            <w:ins w:id="1528" w:author="笑过每一天" w:date="2026-06-09T16:43:40Z">
              <w:del w:id="1529" w:author="WPS_1743989595" w:date="2026-06-20T03:04:34Z">
                <w:r>
                  <w:rPr>
                    <w:rFonts w:hint="default" w:ascii="Times New Roman" w:hAnsi="Times New Roman" w:eastAsia="方正仿宋_GBK" w:cs="Times New Roman"/>
                    <w:sz w:val="28"/>
                    <w:szCs w:val="28"/>
                    <w:highlight w:val="none"/>
                  </w:rPr>
                  <w:delText>3</w:delText>
                </w:r>
              </w:del>
            </w:ins>
          </w:p>
        </w:tc>
        <w:tc>
          <w:tcPr>
            <w:tcW w:w="992" w:type="dxa"/>
            <w:noWrap w:val="0"/>
            <w:vAlign w:val="center"/>
          </w:tcPr>
          <w:p w14:paraId="4057EF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ins w:id="1530" w:author="笑过每一天" w:date="2026-06-09T16:43:40Z"/>
                <w:del w:id="1531" w:author="WPS_1743989595" w:date="2026-06-20T03:04:34Z"/>
                <w:rFonts w:hint="default" w:ascii="Times New Roman" w:hAnsi="Times New Roman" w:eastAsia="方正仿宋_GBK" w:cs="Times New Roman"/>
                <w:kern w:val="0"/>
                <w:sz w:val="28"/>
                <w:szCs w:val="28"/>
                <w:highlight w:val="none"/>
              </w:rPr>
            </w:pPr>
            <w:ins w:id="1532" w:author="笑过每一天" w:date="2026-06-09T16:43:40Z">
              <w:del w:id="1533" w:author="WPS_1743989595" w:date="2026-06-20T03:04:34Z">
                <w:r>
                  <w:rPr>
                    <w:rFonts w:hint="default" w:ascii="宋体" w:hAnsi="宋体" w:eastAsia="宋体" w:cs="Times New Roman"/>
                    <w:color w:val="000000"/>
                    <w:sz w:val="21"/>
                    <w:szCs w:val="21"/>
                    <w:highlight w:val="none"/>
                    <w:rPrChange w:id="1534" w:author="笑过每一天" w:date="2026-06-09T17:19:58Z">
                      <w:rPr>
                        <w:rFonts w:hint="default" w:ascii="Times New Roman" w:hAnsi="Times New Roman" w:eastAsia="方正仿宋_GBK" w:cs="Times New Roman"/>
                        <w:sz w:val="28"/>
                        <w:szCs w:val="28"/>
                        <w:highlight w:val="none"/>
                      </w:rPr>
                    </w:rPrChange>
                  </w:rPr>
                  <w:delText>评标程序</w:delText>
                </w:r>
              </w:del>
            </w:ins>
          </w:p>
        </w:tc>
        <w:tc>
          <w:tcPr>
            <w:tcW w:w="7484" w:type="dxa"/>
            <w:gridSpan w:val="2"/>
            <w:noWrap w:val="0"/>
            <w:vAlign w:val="top"/>
          </w:tcPr>
          <w:p w14:paraId="1AE5C4F1">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ins w:id="1536" w:author="笑过每一天" w:date="2026-06-09T16:43:40Z"/>
                <w:del w:id="1537" w:author="WPS_1743989595" w:date="2026-06-20T03:04:34Z"/>
                <w:rFonts w:hint="default" w:ascii="宋体" w:hAnsi="宋体" w:eastAsia="宋体" w:cs="Times New Roman"/>
                <w:color w:val="000000"/>
                <w:sz w:val="21"/>
                <w:szCs w:val="21"/>
                <w:highlight w:val="none"/>
                <w:rPrChange w:id="1538" w:author="笑过每一天" w:date="2026-06-09T17:19:31Z">
                  <w:rPr>
                    <w:ins w:id="1539" w:author="笑过每一天" w:date="2026-06-09T16:43:40Z"/>
                    <w:del w:id="1540" w:author="WPS_1743989595" w:date="2026-06-20T03:04:34Z"/>
                    <w:rFonts w:hint="default" w:ascii="Times New Roman" w:hAnsi="Times New Roman" w:eastAsia="方正仿宋_GBK" w:cs="Times New Roman"/>
                    <w:sz w:val="28"/>
                    <w:szCs w:val="28"/>
                    <w:highlight w:val="none"/>
                  </w:rPr>
                </w:rPrChange>
              </w:rPr>
              <w:pPrChange w:id="1535" w:author="笑过每一天" w:date="2026-06-09T17:19:31Z">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pPrChange>
            </w:pPr>
            <w:ins w:id="1541" w:author="笑过每一天" w:date="2026-06-09T16:43:40Z">
              <w:del w:id="1542" w:author="WPS_1743989595" w:date="2026-06-20T03:04:34Z">
                <w:r>
                  <w:rPr>
                    <w:rFonts w:hint="default" w:ascii="宋体" w:hAnsi="宋体" w:eastAsia="宋体" w:cs="Times New Roman"/>
                    <w:color w:val="000000"/>
                    <w:sz w:val="21"/>
                    <w:szCs w:val="21"/>
                    <w:highlight w:val="none"/>
                    <w:rPrChange w:id="1543" w:author="笑过每一天" w:date="2026-06-09T17:19:31Z">
                      <w:rPr>
                        <w:rFonts w:hint="default" w:ascii="Times New Roman" w:hAnsi="Times New Roman" w:eastAsia="方正仿宋_GBK" w:cs="Times New Roman"/>
                        <w:sz w:val="28"/>
                        <w:szCs w:val="28"/>
                        <w:highlight w:val="none"/>
                      </w:rPr>
                    </w:rPrChange>
                  </w:rPr>
                  <w:delText>1.资格不满足要求或公开比选</w:delText>
                </w:r>
              </w:del>
            </w:ins>
            <w:ins w:id="1544" w:author="笑过每一天" w:date="2026-06-09T16:43:40Z">
              <w:del w:id="1545" w:author="WPS_1743989595" w:date="2026-06-20T03:04:34Z">
                <w:r>
                  <w:rPr>
                    <w:rFonts w:hint="default" w:ascii="宋体" w:hAnsi="宋体" w:eastAsia="宋体" w:cs="Times New Roman"/>
                    <w:color w:val="000000"/>
                    <w:sz w:val="21"/>
                    <w:szCs w:val="21"/>
                    <w:highlight w:val="none"/>
                    <w:lang w:val="en-US" w:eastAsia="zh-CN"/>
                    <w:rPrChange w:id="1546" w:author="笑过每一天" w:date="2026-06-09T17:19:31Z">
                      <w:rPr>
                        <w:rFonts w:hint="default" w:ascii="Times New Roman" w:hAnsi="Times New Roman" w:eastAsia="方正仿宋_GBK" w:cs="Times New Roman"/>
                        <w:sz w:val="28"/>
                        <w:szCs w:val="28"/>
                        <w:highlight w:val="none"/>
                        <w:lang w:val="en-US" w:eastAsia="zh-CN"/>
                      </w:rPr>
                    </w:rPrChange>
                  </w:rPr>
                  <w:delText>评审小组</w:delText>
                </w:r>
              </w:del>
            </w:ins>
            <w:ins w:id="1547" w:author="笑过每一天" w:date="2026-06-09T16:43:40Z">
              <w:del w:id="1548" w:author="WPS_1743989595" w:date="2026-06-20T03:04:34Z">
                <w:r>
                  <w:rPr>
                    <w:rFonts w:hint="default" w:ascii="宋体" w:hAnsi="宋体" w:eastAsia="宋体" w:cs="Times New Roman"/>
                    <w:color w:val="000000"/>
                    <w:sz w:val="21"/>
                    <w:szCs w:val="21"/>
                    <w:highlight w:val="none"/>
                    <w:rPrChange w:id="1549" w:author="笑过每一天" w:date="2026-06-09T17:19:31Z">
                      <w:rPr>
                        <w:rFonts w:hint="default" w:ascii="Times New Roman" w:hAnsi="Times New Roman" w:eastAsia="方正仿宋_GBK" w:cs="Times New Roman"/>
                        <w:sz w:val="28"/>
                        <w:szCs w:val="28"/>
                        <w:highlight w:val="none"/>
                      </w:rPr>
                    </w:rPrChange>
                  </w:rPr>
                  <w:delText>认定为无效的参选文件的不进行后续评审。</w:delText>
                </w:r>
              </w:del>
            </w:ins>
          </w:p>
          <w:p w14:paraId="53270F7C">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ins w:id="1551" w:author="笑过每一天" w:date="2026-06-09T16:43:40Z"/>
                <w:del w:id="1552" w:author="WPS_1743989595" w:date="2026-06-20T03:04:34Z"/>
                <w:rFonts w:hint="default" w:ascii="宋体" w:hAnsi="宋体" w:eastAsia="宋体" w:cs="Times New Roman"/>
                <w:color w:val="000000"/>
                <w:sz w:val="21"/>
                <w:szCs w:val="21"/>
                <w:highlight w:val="none"/>
                <w:lang w:val="en-US" w:eastAsia="zh-CN"/>
                <w:rPrChange w:id="1553" w:author="笑过每一天" w:date="2026-06-09T17:19:31Z">
                  <w:rPr>
                    <w:ins w:id="1554" w:author="笑过每一天" w:date="2026-06-09T16:43:40Z"/>
                    <w:del w:id="1555" w:author="WPS_1743989595" w:date="2026-06-20T03:04:34Z"/>
                    <w:rFonts w:hint="default" w:ascii="Times New Roman" w:hAnsi="Times New Roman" w:eastAsia="方正仿宋_GBK" w:cs="Times New Roman"/>
                    <w:sz w:val="28"/>
                    <w:szCs w:val="28"/>
                    <w:highlight w:val="none"/>
                    <w:lang w:val="en-US" w:eastAsia="zh-CN"/>
                  </w:rPr>
                </w:rPrChange>
              </w:rPr>
              <w:pPrChange w:id="1550" w:author="笑过每一天" w:date="2026-06-09T17:19:31Z">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pPrChange>
            </w:pPr>
            <w:ins w:id="1556" w:author="笑过每一天" w:date="2026-06-09T16:43:40Z">
              <w:del w:id="1557" w:author="WPS_1743989595" w:date="2026-06-20T03:04:34Z">
                <w:r>
                  <w:rPr>
                    <w:rFonts w:hint="default" w:ascii="宋体" w:hAnsi="宋体" w:eastAsia="宋体" w:cs="Times New Roman"/>
                    <w:color w:val="000000"/>
                    <w:sz w:val="21"/>
                    <w:szCs w:val="21"/>
                    <w:highlight w:val="none"/>
                    <w:lang w:val="en-US" w:eastAsia="zh-CN"/>
                    <w:rPrChange w:id="1558" w:author="笑过每一天" w:date="2026-06-09T17:19:31Z">
                      <w:rPr>
                        <w:rFonts w:hint="default" w:ascii="Times New Roman" w:hAnsi="Times New Roman" w:eastAsia="方正仿宋_GBK" w:cs="Times New Roman"/>
                        <w:sz w:val="28"/>
                        <w:szCs w:val="28"/>
                        <w:highlight w:val="none"/>
                        <w:lang w:val="en-US" w:eastAsia="zh-CN"/>
                      </w:rPr>
                    </w:rPrChange>
                  </w:rPr>
                  <w:delText>2.满足资格要求的合格参选人，报价由低到高推荐三名参选人为谈判候选人（参选报价最低为第一名，其次为第二名，以此类推）。</w:delText>
                </w:r>
              </w:del>
            </w:ins>
          </w:p>
          <w:p w14:paraId="5A7417AA">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ins w:id="1560" w:author="笑过每一天" w:date="2026-06-09T16:43:40Z"/>
                <w:del w:id="1561" w:author="WPS_1743989595" w:date="2026-06-20T03:04:34Z"/>
                <w:rFonts w:hint="default" w:ascii="Times New Roman" w:hAnsi="Times New Roman" w:eastAsia="方正仿宋_GBK" w:cs="Times New Roman"/>
                <w:sz w:val="28"/>
                <w:szCs w:val="28"/>
                <w:lang w:val="en-US" w:eastAsia="zh-CN"/>
              </w:rPr>
              <w:pPrChange w:id="1559" w:author="笑过每一天" w:date="2026-06-09T17:19:31Z">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pPrChange>
            </w:pPr>
            <w:ins w:id="1562" w:author="笑过每一天" w:date="2026-06-09T16:43:40Z">
              <w:del w:id="1563" w:author="WPS_1743989595" w:date="2026-06-20T03:04:34Z">
                <w:r>
                  <w:rPr>
                    <w:rFonts w:hint="default" w:ascii="宋体" w:hAnsi="宋体" w:eastAsia="宋体" w:cs="Times New Roman"/>
                    <w:color w:val="000000"/>
                    <w:sz w:val="21"/>
                    <w:szCs w:val="21"/>
                    <w:highlight w:val="none"/>
                    <w:lang w:val="en-US" w:eastAsia="zh-CN"/>
                    <w:rPrChange w:id="1564" w:author="笑过每一天" w:date="2026-06-09T17:19:31Z">
                      <w:rPr>
                        <w:rFonts w:hint="default" w:ascii="Times New Roman" w:hAnsi="Times New Roman" w:eastAsia="方正仿宋_GBK" w:cs="Times New Roman"/>
                        <w:sz w:val="28"/>
                        <w:szCs w:val="28"/>
                        <w:highlight w:val="none"/>
                        <w:lang w:val="en-US" w:eastAsia="zh-CN"/>
                      </w:rPr>
                    </w:rPrChange>
                  </w:rPr>
                  <w:delText>3.如经过对所有参选人的参选文件进行评审，有效参选不足三个使得参选明显缺乏竞争的，评标评审小组可以否决全部参选。</w:delText>
                </w:r>
              </w:del>
            </w:ins>
          </w:p>
        </w:tc>
      </w:tr>
      <w:tr w14:paraId="6E31EE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ins w:id="1565" w:author="笑过每一天" w:date="2026-06-09T16:43:40Z"/>
          <w:del w:id="1566" w:author="WPS_1743989595" w:date="2026-06-20T03:04:34Z"/>
        </w:trPr>
        <w:tc>
          <w:tcPr>
            <w:tcW w:w="3676" w:type="dxa"/>
            <w:gridSpan w:val="3"/>
            <w:noWrap w:val="0"/>
            <w:vAlign w:val="center"/>
          </w:tcPr>
          <w:p w14:paraId="4A44D295">
            <w:pPr>
              <w:keepNext w:val="0"/>
              <w:keepLines w:val="0"/>
              <w:pageBreakBefore w:val="0"/>
              <w:widowControl w:val="0"/>
              <w:kinsoku/>
              <w:wordWrap/>
              <w:overflowPunct/>
              <w:topLinePunct w:val="0"/>
              <w:autoSpaceDE/>
              <w:autoSpaceDN/>
              <w:bidi w:val="0"/>
              <w:adjustRightInd/>
              <w:snapToGrid/>
              <w:spacing w:line="480" w:lineRule="exact"/>
              <w:ind w:firstLine="18" w:firstLineChars="9"/>
              <w:jc w:val="center"/>
              <w:textAlignment w:val="auto"/>
              <w:rPr>
                <w:ins w:id="1567" w:author="笑过每一天" w:date="2026-06-09T16:43:40Z"/>
                <w:del w:id="1568" w:author="WPS_1743989595" w:date="2026-06-20T03:04:34Z"/>
                <w:rFonts w:hint="default" w:ascii="Times New Roman" w:hAnsi="Times New Roman" w:eastAsia="方正仿宋_GBK" w:cs="Times New Roman"/>
                <w:sz w:val="28"/>
                <w:szCs w:val="28"/>
                <w:highlight w:val="none"/>
              </w:rPr>
            </w:pPr>
            <w:ins w:id="1569" w:author="笑过每一天" w:date="2026-06-09T16:43:40Z">
              <w:del w:id="1570" w:author="WPS_1743989595" w:date="2026-06-20T03:04:34Z">
                <w:r>
                  <w:rPr>
                    <w:rFonts w:hint="default" w:ascii="宋体" w:hAnsi="宋体" w:eastAsia="宋体" w:cs="Times New Roman"/>
                    <w:color w:val="000000"/>
                    <w:sz w:val="21"/>
                    <w:szCs w:val="21"/>
                    <w:highlight w:val="none"/>
                    <w:rPrChange w:id="1571" w:author="笑过每一天" w:date="2026-06-09T17:19:59Z">
                      <w:rPr>
                        <w:rFonts w:hint="default" w:ascii="Times New Roman" w:hAnsi="Times New Roman" w:eastAsia="方正仿宋_GBK" w:cs="Times New Roman"/>
                        <w:sz w:val="28"/>
                        <w:szCs w:val="28"/>
                        <w:highlight w:val="none"/>
                      </w:rPr>
                    </w:rPrChange>
                  </w:rPr>
                  <w:delText>定标原则</w:delText>
                </w:r>
              </w:del>
            </w:ins>
          </w:p>
        </w:tc>
        <w:tc>
          <w:tcPr>
            <w:tcW w:w="5794" w:type="dxa"/>
            <w:noWrap w:val="0"/>
            <w:vAlign w:val="center"/>
          </w:tcPr>
          <w:p w14:paraId="6B70C88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ins w:id="1573" w:author="笑过每一天" w:date="2026-06-09T16:43:40Z"/>
                <w:del w:id="1574" w:author="WPS_1743989595" w:date="2026-06-20T03:04:34Z"/>
                <w:rFonts w:hint="default" w:ascii="宋体" w:hAnsi="宋体" w:eastAsia="宋体" w:cs="Times New Roman"/>
                <w:color w:val="000000"/>
                <w:sz w:val="21"/>
                <w:szCs w:val="21"/>
                <w:highlight w:val="none"/>
                <w:rPrChange w:id="1575" w:author="笑过每一天" w:date="2026-06-09T17:19:34Z">
                  <w:rPr>
                    <w:ins w:id="1576" w:author="笑过每一天" w:date="2026-06-09T16:43:40Z"/>
                    <w:del w:id="1577" w:author="WPS_1743989595" w:date="2026-06-20T03:04:34Z"/>
                    <w:rFonts w:hint="default" w:ascii="Times New Roman" w:hAnsi="Times New Roman" w:eastAsia="方正仿宋_GBK" w:cs="Times New Roman"/>
                    <w:sz w:val="28"/>
                    <w:szCs w:val="28"/>
                    <w:highlight w:val="none"/>
                  </w:rPr>
                </w:rPrChange>
              </w:rPr>
              <w:pPrChange w:id="1572" w:author="笑过每一天" w:date="2026-06-09T17:19:34Z">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pPr>
              </w:pPrChange>
            </w:pPr>
            <w:ins w:id="1578" w:author="笑过每一天" w:date="2026-06-09T16:43:40Z">
              <w:del w:id="1579" w:author="WPS_1743989595" w:date="2026-06-20T03:04:34Z">
                <w:r>
                  <w:rPr>
                    <w:rFonts w:hint="default" w:ascii="宋体" w:hAnsi="宋体" w:eastAsia="宋体" w:cs="Times New Roman"/>
                    <w:color w:val="000000"/>
                    <w:sz w:val="21"/>
                    <w:szCs w:val="21"/>
                    <w:highlight w:val="none"/>
                    <w:rPrChange w:id="1580" w:author="笑过每一天" w:date="2026-06-09T17:19:34Z">
                      <w:rPr>
                        <w:rFonts w:hint="default" w:ascii="Times New Roman" w:hAnsi="Times New Roman" w:eastAsia="方正仿宋_GBK" w:cs="Times New Roman"/>
                        <w:sz w:val="28"/>
                        <w:szCs w:val="28"/>
                        <w:highlight w:val="none"/>
                      </w:rPr>
                    </w:rPrChange>
                  </w:rPr>
                  <w:delText>1、公开比选</w:delText>
                </w:r>
              </w:del>
            </w:ins>
            <w:ins w:id="1581" w:author="笑过每一天" w:date="2026-06-09T16:43:40Z">
              <w:del w:id="1582" w:author="WPS_1743989595" w:date="2026-06-20T03:04:34Z">
                <w:r>
                  <w:rPr>
                    <w:rFonts w:hint="default" w:ascii="宋体" w:hAnsi="宋体" w:eastAsia="宋体" w:cs="Times New Roman"/>
                    <w:color w:val="000000"/>
                    <w:sz w:val="21"/>
                    <w:szCs w:val="21"/>
                    <w:highlight w:val="none"/>
                    <w:lang w:eastAsia="zh-CN"/>
                    <w:rPrChange w:id="1583" w:author="笑过每一天" w:date="2026-06-09T17:19:34Z">
                      <w:rPr>
                        <w:rFonts w:hint="default" w:ascii="Times New Roman" w:hAnsi="Times New Roman" w:eastAsia="方正仿宋_GBK" w:cs="Times New Roman"/>
                        <w:sz w:val="28"/>
                        <w:szCs w:val="28"/>
                        <w:highlight w:val="none"/>
                        <w:lang w:eastAsia="zh-CN"/>
                      </w:rPr>
                    </w:rPrChange>
                  </w:rPr>
                  <w:delText>评审小组</w:delText>
                </w:r>
              </w:del>
            </w:ins>
            <w:ins w:id="1584" w:author="笑过每一天" w:date="2026-06-09T16:43:40Z">
              <w:del w:id="1585" w:author="WPS_1743989595" w:date="2026-06-20T03:04:34Z">
                <w:r>
                  <w:rPr>
                    <w:rFonts w:hint="default" w:ascii="宋体" w:hAnsi="宋体" w:eastAsia="宋体" w:cs="Times New Roman"/>
                    <w:color w:val="000000"/>
                    <w:sz w:val="21"/>
                    <w:szCs w:val="21"/>
                    <w:highlight w:val="none"/>
                    <w:rPrChange w:id="1586" w:author="笑过每一天" w:date="2026-06-09T17:19:34Z">
                      <w:rPr>
                        <w:rFonts w:hint="default" w:ascii="Times New Roman" w:hAnsi="Times New Roman" w:eastAsia="方正仿宋_GBK" w:cs="Times New Roman"/>
                        <w:sz w:val="28"/>
                        <w:szCs w:val="28"/>
                        <w:highlight w:val="none"/>
                      </w:rPr>
                    </w:rPrChange>
                  </w:rPr>
                  <w:delText>根据各参选人的</w:delText>
                </w:r>
              </w:del>
            </w:ins>
            <w:ins w:id="1587" w:author="笑过每一天" w:date="2026-06-09T16:43:40Z">
              <w:del w:id="1588" w:author="WPS_1743989595" w:date="2026-06-20T03:04:34Z">
                <w:r>
                  <w:rPr>
                    <w:rFonts w:hint="default" w:ascii="宋体" w:hAnsi="宋体" w:eastAsia="宋体" w:cs="Times New Roman"/>
                    <w:color w:val="000000"/>
                    <w:sz w:val="21"/>
                    <w:szCs w:val="21"/>
                    <w:highlight w:val="none"/>
                    <w:lang w:val="en-US" w:eastAsia="zh-CN"/>
                    <w:rPrChange w:id="1589" w:author="笑过每一天" w:date="2026-06-09T17:19:34Z">
                      <w:rPr>
                        <w:rFonts w:hint="default" w:ascii="Times New Roman" w:hAnsi="Times New Roman" w:eastAsia="方正仿宋_GBK" w:cs="Times New Roman"/>
                        <w:sz w:val="28"/>
                        <w:szCs w:val="28"/>
                        <w:highlight w:val="none"/>
                        <w:lang w:val="en-US" w:eastAsia="zh-CN"/>
                      </w:rPr>
                    </w:rPrChange>
                  </w:rPr>
                  <w:delText>报价高低</w:delText>
                </w:r>
              </w:del>
            </w:ins>
            <w:ins w:id="1590" w:author="笑过每一天" w:date="2026-06-09T16:43:40Z">
              <w:del w:id="1591" w:author="WPS_1743989595" w:date="2026-06-20T03:04:34Z">
                <w:r>
                  <w:rPr>
                    <w:rFonts w:hint="default" w:ascii="宋体" w:hAnsi="宋体" w:eastAsia="宋体" w:cs="Times New Roman"/>
                    <w:color w:val="000000"/>
                    <w:sz w:val="21"/>
                    <w:szCs w:val="21"/>
                    <w:highlight w:val="none"/>
                    <w:rPrChange w:id="1592" w:author="笑过每一天" w:date="2026-06-09T17:19:34Z">
                      <w:rPr>
                        <w:rFonts w:hint="default" w:ascii="Times New Roman" w:hAnsi="Times New Roman" w:eastAsia="方正仿宋_GBK" w:cs="Times New Roman"/>
                        <w:sz w:val="28"/>
                        <w:szCs w:val="28"/>
                        <w:highlight w:val="none"/>
                      </w:rPr>
                    </w:rPrChange>
                  </w:rPr>
                  <w:delText>依次排定比选名次。</w:delText>
                </w:r>
              </w:del>
            </w:ins>
          </w:p>
          <w:p w14:paraId="573BBDA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ins w:id="1594" w:author="笑过每一天" w:date="2026-06-09T16:43:40Z"/>
                <w:del w:id="1595" w:author="WPS_1743989595" w:date="2026-06-20T03:04:34Z"/>
                <w:rFonts w:hint="default" w:ascii="Times New Roman" w:hAnsi="Times New Roman" w:eastAsia="方正仿宋_GBK" w:cs="Times New Roman"/>
                <w:sz w:val="28"/>
                <w:szCs w:val="28"/>
                <w:highlight w:val="none"/>
                <w:u w:val="single"/>
              </w:rPr>
              <w:pPrChange w:id="1593" w:author="笑过每一天" w:date="2026-06-09T17:19:34Z">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pPr>
              </w:pPrChange>
            </w:pPr>
            <w:ins w:id="1596" w:author="笑过每一天" w:date="2026-06-09T16:43:40Z">
              <w:del w:id="1597" w:author="WPS_1743989595" w:date="2026-06-20T03:04:34Z">
                <w:r>
                  <w:rPr>
                    <w:rFonts w:hint="default" w:ascii="宋体" w:hAnsi="宋体" w:eastAsia="宋体" w:cs="Times New Roman"/>
                    <w:color w:val="000000"/>
                    <w:sz w:val="21"/>
                    <w:szCs w:val="21"/>
                    <w:highlight w:val="none"/>
                    <w:rPrChange w:id="1598" w:author="笑过每一天" w:date="2026-06-09T17:19:34Z">
                      <w:rPr>
                        <w:rFonts w:hint="default" w:ascii="Times New Roman" w:hAnsi="Times New Roman" w:eastAsia="方正仿宋_GBK" w:cs="Times New Roman"/>
                        <w:sz w:val="28"/>
                        <w:szCs w:val="28"/>
                        <w:highlight w:val="none"/>
                      </w:rPr>
                    </w:rPrChange>
                  </w:rPr>
                  <w:delText>2、对本次比选排名进行公示，在经公示无异议、投诉，且无违反比选文件规定的前提下，比选人应当确定排名第一的参选人为中选候选人。中选候选人放弃中选、因不可抗力不能履行合同、或者被查实存在影响中选结果的违法行为，或者不接受比选人在合同谈判时提出的商务条件等情形，不符合中选条件的，比选人可以按照公开比选</w:delText>
                </w:r>
              </w:del>
            </w:ins>
            <w:ins w:id="1599" w:author="笑过每一天" w:date="2026-06-09T16:43:40Z">
              <w:del w:id="1600" w:author="WPS_1743989595" w:date="2026-06-20T03:04:34Z">
                <w:r>
                  <w:rPr>
                    <w:rFonts w:hint="default" w:ascii="宋体" w:hAnsi="宋体" w:eastAsia="宋体" w:cs="Times New Roman"/>
                    <w:color w:val="000000"/>
                    <w:sz w:val="21"/>
                    <w:szCs w:val="21"/>
                    <w:highlight w:val="none"/>
                    <w:lang w:eastAsia="zh-CN"/>
                    <w:rPrChange w:id="1601" w:author="笑过每一天" w:date="2026-06-09T17:19:34Z">
                      <w:rPr>
                        <w:rFonts w:hint="default" w:ascii="Times New Roman" w:hAnsi="Times New Roman" w:eastAsia="方正仿宋_GBK" w:cs="Times New Roman"/>
                        <w:sz w:val="28"/>
                        <w:szCs w:val="28"/>
                        <w:highlight w:val="none"/>
                        <w:lang w:eastAsia="zh-CN"/>
                      </w:rPr>
                    </w:rPrChange>
                  </w:rPr>
                  <w:delText>评审小组</w:delText>
                </w:r>
              </w:del>
            </w:ins>
            <w:ins w:id="1602" w:author="笑过每一天" w:date="2026-06-09T16:43:40Z">
              <w:del w:id="1603" w:author="WPS_1743989595" w:date="2026-06-20T03:04:34Z">
                <w:r>
                  <w:rPr>
                    <w:rFonts w:hint="default" w:ascii="宋体" w:hAnsi="宋体" w:eastAsia="宋体" w:cs="Times New Roman"/>
                    <w:color w:val="000000"/>
                    <w:sz w:val="21"/>
                    <w:szCs w:val="21"/>
                    <w:highlight w:val="none"/>
                    <w:rPrChange w:id="1604" w:author="笑过每一天" w:date="2026-06-09T17:19:34Z">
                      <w:rPr>
                        <w:rFonts w:hint="default" w:ascii="Times New Roman" w:hAnsi="Times New Roman" w:eastAsia="方正仿宋_GBK" w:cs="Times New Roman"/>
                        <w:sz w:val="28"/>
                        <w:szCs w:val="28"/>
                        <w:highlight w:val="none"/>
                      </w:rPr>
                    </w:rPrChange>
                  </w:rPr>
                  <w:delText>排定的比选名次依次确定其他参选人为中选候选人，最终确定中选人。</w:delText>
                </w:r>
              </w:del>
            </w:ins>
          </w:p>
        </w:tc>
      </w:tr>
    </w:tbl>
    <w:p w14:paraId="76476EAE">
      <w:pPr>
        <w:spacing w:line="560" w:lineRule="exact"/>
        <w:ind w:firstLine="562" w:firstLineChars="200"/>
        <w:rPr>
          <w:del w:id="1605" w:author="笑过每一天" w:date="2026-06-09T16:43:40Z"/>
          <w:rFonts w:hint="eastAsia" w:ascii="宋体" w:hAnsi="宋体"/>
          <w:szCs w:val="21"/>
        </w:rPr>
      </w:pPr>
      <w:del w:id="1606" w:author="笑过每一天" w:date="2026-06-09T16:43:40Z">
        <w:r>
          <w:rPr>
            <w:rFonts w:hint="eastAsia" w:ascii="宋体" w:hAnsi="宋体"/>
            <w:b/>
            <w:bCs/>
            <w:sz w:val="28"/>
            <w:szCs w:val="28"/>
            <w:lang w:val="en-US" w:eastAsia="zh-CN"/>
          </w:rPr>
          <w:delText>1.按照下表进行评审打分</w:delText>
        </w:r>
      </w:del>
    </w:p>
    <w:tbl>
      <w:tblPr>
        <w:tblStyle w:val="30"/>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57"/>
        <w:gridCol w:w="772"/>
        <w:gridCol w:w="396"/>
        <w:gridCol w:w="480"/>
        <w:gridCol w:w="878"/>
        <w:gridCol w:w="853"/>
        <w:gridCol w:w="4678"/>
      </w:tblGrid>
      <w:tr w14:paraId="1748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del w:id="1607" w:author="笑过每一天" w:date="2026-06-09T16:43:40Z"/>
        </w:trPr>
        <w:tc>
          <w:tcPr>
            <w:tcW w:w="2148" w:type="dxa"/>
            <w:gridSpan w:val="4"/>
            <w:noWrap w:val="0"/>
            <w:vAlign w:val="center"/>
          </w:tcPr>
          <w:p w14:paraId="20C1F294">
            <w:pPr>
              <w:spacing w:line="400" w:lineRule="exact"/>
              <w:ind w:firstLine="0" w:firstLineChars="0"/>
              <w:jc w:val="center"/>
              <w:rPr>
                <w:del w:id="1608" w:author="笑过每一天" w:date="2026-06-09T16:43:40Z"/>
                <w:rFonts w:hint="eastAsia" w:ascii="宋体" w:hAnsi="宋体" w:cs="宋体"/>
                <w:color w:val="auto"/>
                <w:kern w:val="0"/>
                <w:highlight w:val="none"/>
              </w:rPr>
            </w:pPr>
            <w:del w:id="1609" w:author="笑过每一天" w:date="2026-06-09T16:43:40Z">
              <w:r>
                <w:rPr>
                  <w:rFonts w:hint="eastAsia" w:ascii="宋体" w:hAnsi="宋体" w:cs="宋体"/>
                  <w:b/>
                  <w:color w:val="auto"/>
                  <w:kern w:val="0"/>
                  <w:highlight w:val="none"/>
                </w:rPr>
                <w:delText>条款号</w:delText>
              </w:r>
            </w:del>
          </w:p>
        </w:tc>
        <w:tc>
          <w:tcPr>
            <w:tcW w:w="1358" w:type="dxa"/>
            <w:gridSpan w:val="2"/>
            <w:noWrap w:val="0"/>
            <w:vAlign w:val="center"/>
          </w:tcPr>
          <w:p w14:paraId="0935C2E3">
            <w:pPr>
              <w:spacing w:line="400" w:lineRule="exact"/>
              <w:ind w:firstLine="0" w:firstLineChars="0"/>
              <w:jc w:val="center"/>
              <w:rPr>
                <w:del w:id="1610" w:author="笑过每一天" w:date="2026-06-09T16:43:40Z"/>
                <w:rFonts w:hint="eastAsia" w:ascii="宋体" w:hAnsi="宋体" w:cs="宋体"/>
                <w:color w:val="auto"/>
                <w:kern w:val="0"/>
                <w:highlight w:val="none"/>
              </w:rPr>
            </w:pPr>
            <w:del w:id="1611" w:author="笑过每一天" w:date="2026-06-09T16:43:40Z">
              <w:r>
                <w:rPr>
                  <w:rFonts w:hint="eastAsia" w:ascii="宋体" w:hAnsi="宋体" w:cs="宋体"/>
                  <w:b/>
                  <w:color w:val="auto"/>
                  <w:kern w:val="0"/>
                  <w:highlight w:val="none"/>
                </w:rPr>
                <w:delText>评审因素</w:delText>
              </w:r>
            </w:del>
          </w:p>
        </w:tc>
        <w:tc>
          <w:tcPr>
            <w:tcW w:w="5531" w:type="dxa"/>
            <w:gridSpan w:val="2"/>
            <w:noWrap w:val="0"/>
            <w:vAlign w:val="center"/>
          </w:tcPr>
          <w:p w14:paraId="046D0DE6">
            <w:pPr>
              <w:spacing w:line="400" w:lineRule="exact"/>
              <w:ind w:firstLine="0" w:firstLineChars="0"/>
              <w:jc w:val="center"/>
              <w:rPr>
                <w:del w:id="1612" w:author="笑过每一天" w:date="2026-06-09T16:43:40Z"/>
                <w:rFonts w:hint="eastAsia" w:ascii="宋体" w:hAnsi="宋体" w:cs="宋体"/>
                <w:color w:val="auto"/>
                <w:kern w:val="0"/>
                <w:highlight w:val="none"/>
              </w:rPr>
            </w:pPr>
            <w:del w:id="1613" w:author="笑过每一天" w:date="2026-06-09T16:43:40Z">
              <w:r>
                <w:rPr>
                  <w:rFonts w:hint="eastAsia" w:ascii="宋体" w:hAnsi="宋体" w:cs="宋体"/>
                  <w:b/>
                  <w:color w:val="auto"/>
                  <w:kern w:val="0"/>
                  <w:highlight w:val="none"/>
                </w:rPr>
                <w:delText>评审标准</w:delText>
              </w:r>
            </w:del>
          </w:p>
        </w:tc>
      </w:tr>
      <w:tr w14:paraId="5E4D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del w:id="1614" w:author="笑过每一天" w:date="2026-06-09T16:43:40Z"/>
        </w:trPr>
        <w:tc>
          <w:tcPr>
            <w:tcW w:w="2148" w:type="dxa"/>
            <w:gridSpan w:val="4"/>
            <w:noWrap w:val="0"/>
            <w:vAlign w:val="center"/>
          </w:tcPr>
          <w:p w14:paraId="40387200">
            <w:pPr>
              <w:spacing w:line="400" w:lineRule="exact"/>
              <w:ind w:firstLine="0" w:firstLineChars="0"/>
              <w:jc w:val="center"/>
              <w:rPr>
                <w:del w:id="1615" w:author="笑过每一天" w:date="2026-06-09T16:43:40Z"/>
                <w:rFonts w:hint="eastAsia" w:ascii="宋体" w:hAnsi="宋体" w:eastAsia="宋体" w:cs="宋体"/>
                <w:b/>
                <w:color w:val="auto"/>
                <w:kern w:val="0"/>
                <w:szCs w:val="21"/>
                <w:highlight w:val="none"/>
              </w:rPr>
            </w:pPr>
            <w:del w:id="1616" w:author="笑过每一天" w:date="2026-06-09T16:43:40Z">
              <w:r>
                <w:rPr>
                  <w:rFonts w:hint="eastAsia" w:ascii="宋体" w:hAnsi="宋体" w:eastAsia="宋体" w:cs="宋体"/>
                  <w:kern w:val="0"/>
                  <w:szCs w:val="21"/>
                  <w:highlight w:val="none"/>
                </w:rPr>
                <w:delText>1</w:delText>
              </w:r>
            </w:del>
          </w:p>
        </w:tc>
        <w:tc>
          <w:tcPr>
            <w:tcW w:w="1358" w:type="dxa"/>
            <w:gridSpan w:val="2"/>
            <w:noWrap w:val="0"/>
            <w:vAlign w:val="center"/>
          </w:tcPr>
          <w:p w14:paraId="1DA428DF">
            <w:pPr>
              <w:spacing w:line="400" w:lineRule="exact"/>
              <w:ind w:firstLine="0" w:firstLineChars="0"/>
              <w:jc w:val="center"/>
              <w:rPr>
                <w:del w:id="1617" w:author="笑过每一天" w:date="2026-06-09T16:43:40Z"/>
                <w:rFonts w:hint="eastAsia" w:ascii="宋体" w:hAnsi="宋体" w:eastAsia="宋体" w:cs="宋体"/>
                <w:b/>
                <w:color w:val="auto"/>
                <w:kern w:val="0"/>
                <w:szCs w:val="21"/>
                <w:highlight w:val="none"/>
              </w:rPr>
            </w:pPr>
            <w:del w:id="1618" w:author="笑过每一天" w:date="2026-06-09T16:43:40Z">
              <w:r>
                <w:rPr>
                  <w:rFonts w:hint="eastAsia" w:ascii="宋体" w:hAnsi="宋体" w:eastAsia="宋体" w:cs="宋体"/>
                  <w:kern w:val="0"/>
                  <w:szCs w:val="21"/>
                  <w:highlight w:val="none"/>
                </w:rPr>
                <w:delText>评标办法</w:delText>
              </w:r>
            </w:del>
          </w:p>
        </w:tc>
        <w:tc>
          <w:tcPr>
            <w:tcW w:w="5531" w:type="dxa"/>
            <w:gridSpan w:val="2"/>
            <w:noWrap w:val="0"/>
            <w:vAlign w:val="center"/>
          </w:tcPr>
          <w:p w14:paraId="30BCAC91">
            <w:pPr>
              <w:spacing w:line="400" w:lineRule="exact"/>
              <w:ind w:firstLine="420" w:firstLineChars="200"/>
              <w:jc w:val="left"/>
              <w:rPr>
                <w:del w:id="1619" w:author="笑过每一天" w:date="2026-06-09T16:43:40Z"/>
                <w:rFonts w:hint="eastAsia" w:ascii="宋体" w:hAnsi="宋体" w:eastAsia="宋体" w:cs="宋体"/>
                <w:b/>
                <w:color w:val="auto"/>
                <w:kern w:val="0"/>
                <w:szCs w:val="21"/>
                <w:highlight w:val="none"/>
              </w:rPr>
            </w:pPr>
            <w:del w:id="1620" w:author="笑过每一天" w:date="2026-06-09T16:43:40Z">
              <w:r>
                <w:rPr>
                  <w:rFonts w:hint="eastAsia" w:ascii="宋体" w:hAnsi="宋体" w:eastAsia="宋体" w:cs="宋体"/>
                  <w:kern w:val="0"/>
                  <w:szCs w:val="21"/>
                  <w:highlight w:val="none"/>
                </w:rPr>
                <w:delText>本次评标采用综合评估法</w:delText>
              </w:r>
            </w:del>
            <w:del w:id="1621" w:author="笑过每一天" w:date="2026-06-09T16:43:40Z">
              <w:r>
                <w:rPr>
                  <w:rFonts w:hint="eastAsia" w:ascii="宋体" w:hAnsi="宋体" w:eastAsia="宋体" w:cs="宋体"/>
                  <w:spacing w:val="-47"/>
                  <w:kern w:val="0"/>
                  <w:szCs w:val="21"/>
                  <w:highlight w:val="none"/>
                </w:rPr>
                <w:delText>。</w:delText>
              </w:r>
            </w:del>
            <w:del w:id="1622" w:author="笑过每一天" w:date="2026-06-09T16:43:40Z">
              <w:r>
                <w:rPr>
                  <w:rFonts w:hint="eastAsia" w:ascii="宋体" w:hAnsi="宋体" w:eastAsia="宋体" w:cs="宋体"/>
                  <w:kern w:val="0"/>
                  <w:szCs w:val="21"/>
                  <w:highlight w:val="none"/>
                </w:rPr>
                <w:delText>公开比选委员会按照本章</w:delText>
              </w:r>
            </w:del>
            <w:del w:id="1623" w:author="笑过每一天" w:date="2026-06-09T16:43:40Z">
              <w:r>
                <w:rPr>
                  <w:rFonts w:hint="eastAsia" w:ascii="宋体" w:hAnsi="宋体" w:eastAsia="宋体" w:cs="宋体"/>
                  <w:spacing w:val="-1"/>
                  <w:kern w:val="0"/>
                  <w:szCs w:val="21"/>
                  <w:highlight w:val="none"/>
                </w:rPr>
                <w:delText>规</w:delText>
              </w:r>
            </w:del>
            <w:del w:id="1624" w:author="笑过每一天" w:date="2026-06-09T16:43:40Z">
              <w:r>
                <w:rPr>
                  <w:rFonts w:hint="eastAsia" w:ascii="宋体" w:hAnsi="宋体" w:eastAsia="宋体" w:cs="宋体"/>
                  <w:kern w:val="0"/>
                  <w:szCs w:val="21"/>
                  <w:highlight w:val="none"/>
                </w:rPr>
                <w:delText>定的评分标准进行打分，按得分由高到低顺序推荐中选候选人</w:delText>
              </w:r>
            </w:del>
            <w:del w:id="1625" w:author="笑过每一天" w:date="2026-06-09T16:43:40Z">
              <w:r>
                <w:rPr>
                  <w:rFonts w:hint="eastAsia" w:ascii="宋体" w:hAnsi="宋体" w:eastAsia="宋体" w:cs="宋体"/>
                  <w:spacing w:val="-31"/>
                  <w:kern w:val="0"/>
                  <w:szCs w:val="21"/>
                  <w:highlight w:val="none"/>
                </w:rPr>
                <w:delText>。</w:delText>
              </w:r>
            </w:del>
            <w:del w:id="1626" w:author="笑过每一天" w:date="2026-06-09T16:43:40Z">
              <w:r>
                <w:rPr>
                  <w:rFonts w:hint="eastAsia" w:ascii="宋体" w:hAnsi="宋体" w:eastAsia="宋体" w:cs="宋体"/>
                  <w:kern w:val="0"/>
                  <w:szCs w:val="21"/>
                  <w:highlight w:val="none"/>
                </w:rPr>
                <w:delText>综合评分相等时</w:delText>
              </w:r>
            </w:del>
            <w:del w:id="1627" w:author="笑过每一天" w:date="2026-06-09T16:43:40Z">
              <w:r>
                <w:rPr>
                  <w:rFonts w:hint="eastAsia" w:ascii="宋体" w:hAnsi="宋体" w:eastAsia="宋体" w:cs="宋体"/>
                  <w:spacing w:val="-31"/>
                  <w:kern w:val="0"/>
                  <w:szCs w:val="21"/>
                  <w:highlight w:val="none"/>
                </w:rPr>
                <w:delText>，</w:delText>
              </w:r>
            </w:del>
            <w:del w:id="1628" w:author="笑过每一天" w:date="2026-06-09T16:43:40Z">
              <w:r>
                <w:rPr>
                  <w:rFonts w:hint="eastAsia" w:ascii="宋体" w:hAnsi="宋体" w:eastAsia="宋体" w:cs="宋体"/>
                  <w:kern w:val="0"/>
                  <w:szCs w:val="21"/>
                  <w:highlight w:val="none"/>
                </w:rPr>
                <w:delText>以参选报价低的优先；参选报价相等的，以技术部分得分高的优先；技术部分得分相等的，由公开比选委员会抽签确定。</w:delText>
              </w:r>
            </w:del>
          </w:p>
        </w:tc>
      </w:tr>
      <w:tr w14:paraId="0D4C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del w:id="1629" w:author="笑过每一天" w:date="2026-06-09T16:43:40Z"/>
        </w:trPr>
        <w:tc>
          <w:tcPr>
            <w:tcW w:w="823" w:type="dxa"/>
            <w:noWrap w:val="0"/>
            <w:vAlign w:val="center"/>
          </w:tcPr>
          <w:p w14:paraId="134CA98B">
            <w:pPr>
              <w:spacing w:line="400" w:lineRule="exact"/>
              <w:ind w:firstLine="0" w:firstLineChars="0"/>
              <w:jc w:val="center"/>
              <w:rPr>
                <w:del w:id="1630" w:author="笑过每一天" w:date="2026-06-09T16:43:40Z"/>
                <w:rFonts w:hint="eastAsia" w:ascii="宋体" w:hAnsi="宋体" w:eastAsia="宋体" w:cs="宋体"/>
                <w:kern w:val="0"/>
                <w:szCs w:val="21"/>
                <w:highlight w:val="none"/>
                <w:lang w:val="en-US" w:eastAsia="zh-CN"/>
              </w:rPr>
            </w:pPr>
            <w:del w:id="1631" w:author="笑过每一天" w:date="2026-06-09T16:43:40Z">
              <w:r>
                <w:rPr>
                  <w:rFonts w:hint="eastAsia" w:ascii="宋体" w:hAnsi="宋体" w:eastAsia="宋体" w:cs="宋体"/>
                  <w:kern w:val="0"/>
                  <w:szCs w:val="21"/>
                  <w:highlight w:val="none"/>
                  <w:lang w:val="en-US" w:eastAsia="zh-CN"/>
                </w:rPr>
                <w:delText>2.1.1</w:delText>
              </w:r>
            </w:del>
          </w:p>
        </w:tc>
        <w:tc>
          <w:tcPr>
            <w:tcW w:w="1325" w:type="dxa"/>
            <w:gridSpan w:val="3"/>
            <w:noWrap w:val="0"/>
            <w:vAlign w:val="center"/>
          </w:tcPr>
          <w:p w14:paraId="5C6EF552">
            <w:pPr>
              <w:spacing w:line="400" w:lineRule="exact"/>
              <w:ind w:firstLine="0" w:firstLineChars="0"/>
              <w:jc w:val="center"/>
              <w:rPr>
                <w:del w:id="1632" w:author="笑过每一天" w:date="2026-06-09T16:43:40Z"/>
                <w:rFonts w:hint="eastAsia" w:ascii="宋体" w:hAnsi="宋体" w:eastAsia="宋体" w:cs="宋体"/>
                <w:kern w:val="0"/>
                <w:szCs w:val="21"/>
                <w:highlight w:val="none"/>
                <w:lang w:val="en-US" w:eastAsia="zh-CN"/>
              </w:rPr>
            </w:pPr>
            <w:del w:id="1633" w:author="笑过每一天" w:date="2026-06-09T16:43:40Z">
              <w:r>
                <w:rPr>
                  <w:rFonts w:hint="eastAsia" w:ascii="宋体" w:hAnsi="宋体" w:eastAsia="宋体" w:cs="宋体"/>
                  <w:kern w:val="0"/>
                  <w:szCs w:val="21"/>
                  <w:highlight w:val="none"/>
                  <w:lang w:val="en-US" w:eastAsia="zh-CN"/>
                </w:rPr>
                <w:delText>资格评审标准</w:delText>
              </w:r>
            </w:del>
          </w:p>
        </w:tc>
        <w:tc>
          <w:tcPr>
            <w:tcW w:w="1358" w:type="dxa"/>
            <w:gridSpan w:val="2"/>
            <w:noWrap w:val="0"/>
            <w:vAlign w:val="center"/>
          </w:tcPr>
          <w:p w14:paraId="37214F4A">
            <w:pPr>
              <w:spacing w:line="400" w:lineRule="exact"/>
              <w:ind w:firstLine="0" w:firstLineChars="0"/>
              <w:jc w:val="center"/>
              <w:rPr>
                <w:del w:id="1634" w:author="笑过每一天" w:date="2026-06-09T16:43:40Z"/>
                <w:rFonts w:hint="eastAsia" w:ascii="宋体" w:hAnsi="宋体" w:eastAsia="宋体" w:cs="宋体"/>
                <w:kern w:val="0"/>
                <w:szCs w:val="21"/>
                <w:highlight w:val="none"/>
                <w:lang w:val="en-US" w:eastAsia="zh-CN"/>
              </w:rPr>
            </w:pPr>
            <w:del w:id="1635" w:author="笑过每一天" w:date="2026-06-09T16:43:40Z">
              <w:r>
                <w:rPr>
                  <w:rFonts w:hint="eastAsia" w:ascii="宋体" w:hAnsi="宋体" w:eastAsia="宋体" w:cs="宋体"/>
                  <w:kern w:val="0"/>
                  <w:szCs w:val="21"/>
                  <w:highlight w:val="none"/>
                </w:rPr>
                <w:delText>参选人资质条件、能力和信誉</w:delText>
              </w:r>
            </w:del>
          </w:p>
        </w:tc>
        <w:tc>
          <w:tcPr>
            <w:tcW w:w="5531" w:type="dxa"/>
            <w:gridSpan w:val="2"/>
            <w:noWrap w:val="0"/>
            <w:vAlign w:val="center"/>
          </w:tcPr>
          <w:p w14:paraId="538527EF">
            <w:pPr>
              <w:spacing w:line="400" w:lineRule="exact"/>
              <w:ind w:firstLine="420" w:firstLineChars="200"/>
              <w:jc w:val="left"/>
              <w:rPr>
                <w:del w:id="1636" w:author="笑过每一天" w:date="2026-06-09T16:43:40Z"/>
                <w:rFonts w:hint="eastAsia" w:ascii="宋体" w:hAnsi="宋体" w:eastAsia="宋体" w:cs="宋体"/>
                <w:kern w:val="0"/>
                <w:szCs w:val="21"/>
                <w:highlight w:val="none"/>
              </w:rPr>
            </w:pPr>
            <w:del w:id="1637" w:author="笑过每一天" w:date="2026-06-09T16:43:40Z">
              <w:r>
                <w:rPr>
                  <w:rFonts w:hint="eastAsia" w:ascii="宋体" w:hAnsi="宋体" w:eastAsia="宋体" w:cs="宋体"/>
                  <w:kern w:val="0"/>
                  <w:szCs w:val="21"/>
                  <w:highlight w:val="none"/>
                </w:rPr>
                <w:delText>符合第一章、第二章规定。</w:delText>
              </w:r>
            </w:del>
          </w:p>
        </w:tc>
      </w:tr>
      <w:tr w14:paraId="6953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del w:id="1638" w:author="笑过每一天" w:date="2026-06-09T16:43:40Z"/>
        </w:trPr>
        <w:tc>
          <w:tcPr>
            <w:tcW w:w="823" w:type="dxa"/>
            <w:vMerge w:val="restart"/>
            <w:noWrap w:val="0"/>
            <w:vAlign w:val="center"/>
          </w:tcPr>
          <w:p w14:paraId="4279BBCC">
            <w:pPr>
              <w:spacing w:line="400" w:lineRule="exact"/>
              <w:jc w:val="center"/>
              <w:rPr>
                <w:del w:id="1639" w:author="笑过每一天" w:date="2026-06-09T16:43:40Z"/>
                <w:rFonts w:hint="eastAsia" w:ascii="宋体" w:hAnsi="宋体" w:eastAsia="宋体" w:cs="宋体"/>
                <w:color w:val="auto"/>
                <w:kern w:val="0"/>
                <w:szCs w:val="21"/>
                <w:highlight w:val="none"/>
                <w:lang w:val="en-US" w:eastAsia="zh-CN"/>
              </w:rPr>
            </w:pPr>
            <w:del w:id="1640" w:author="笑过每一天" w:date="2026-06-09T16:43:40Z">
              <w:r>
                <w:rPr>
                  <w:rFonts w:hint="eastAsia" w:ascii="宋体" w:hAnsi="宋体" w:eastAsia="宋体" w:cs="宋体"/>
                  <w:color w:val="auto"/>
                  <w:kern w:val="0"/>
                  <w:szCs w:val="21"/>
                  <w:highlight w:val="none"/>
                  <w:lang w:val="en-US" w:eastAsia="zh-CN"/>
                </w:rPr>
                <w:delText>2.1.2</w:delText>
              </w:r>
            </w:del>
          </w:p>
        </w:tc>
        <w:tc>
          <w:tcPr>
            <w:tcW w:w="1325" w:type="dxa"/>
            <w:gridSpan w:val="3"/>
            <w:vMerge w:val="restart"/>
            <w:noWrap w:val="0"/>
            <w:textDirection w:val="tbRlV"/>
            <w:vAlign w:val="center"/>
          </w:tcPr>
          <w:p w14:paraId="0416680B">
            <w:pPr>
              <w:spacing w:line="400" w:lineRule="exact"/>
              <w:ind w:left="0" w:right="0"/>
              <w:jc w:val="center"/>
              <w:rPr>
                <w:del w:id="1641" w:author="笑过每一天" w:date="2026-06-09T16:43:40Z"/>
                <w:rFonts w:hint="eastAsia" w:ascii="宋体" w:hAnsi="宋体" w:eastAsia="宋体" w:cs="宋体"/>
                <w:color w:val="auto"/>
                <w:kern w:val="0"/>
                <w:szCs w:val="21"/>
                <w:highlight w:val="none"/>
              </w:rPr>
            </w:pPr>
            <w:del w:id="1642" w:author="笑过每一天" w:date="2026-06-09T16:43:40Z">
              <w:r>
                <w:rPr>
                  <w:rFonts w:hint="eastAsia" w:ascii="宋体" w:hAnsi="宋体" w:eastAsia="宋体" w:cs="宋体"/>
                  <w:kern w:val="0"/>
                  <w:szCs w:val="21"/>
                  <w:highlight w:val="none"/>
                </w:rPr>
                <w:delText>形式评审标准</w:delText>
              </w:r>
            </w:del>
          </w:p>
        </w:tc>
        <w:tc>
          <w:tcPr>
            <w:tcW w:w="1358" w:type="dxa"/>
            <w:gridSpan w:val="2"/>
            <w:noWrap w:val="0"/>
            <w:vAlign w:val="center"/>
          </w:tcPr>
          <w:p w14:paraId="3F0C4179">
            <w:pPr>
              <w:spacing w:line="400" w:lineRule="exact"/>
              <w:jc w:val="center"/>
              <w:rPr>
                <w:del w:id="1643" w:author="笑过每一天" w:date="2026-06-09T16:43:40Z"/>
                <w:rFonts w:hint="eastAsia" w:ascii="宋体" w:hAnsi="宋体" w:eastAsia="宋体" w:cs="宋体"/>
                <w:color w:val="auto"/>
                <w:kern w:val="0"/>
                <w:szCs w:val="21"/>
                <w:highlight w:val="none"/>
              </w:rPr>
            </w:pPr>
            <w:del w:id="1644" w:author="笑过每一天" w:date="2026-06-09T16:43:40Z">
              <w:r>
                <w:rPr>
                  <w:rFonts w:hint="eastAsia" w:ascii="宋体" w:hAnsi="宋体" w:eastAsia="宋体" w:cs="宋体"/>
                  <w:color w:val="auto"/>
                  <w:kern w:val="0"/>
                  <w:szCs w:val="21"/>
                  <w:highlight w:val="none"/>
                </w:rPr>
                <w:delText>参选人名称</w:delText>
              </w:r>
            </w:del>
          </w:p>
        </w:tc>
        <w:tc>
          <w:tcPr>
            <w:tcW w:w="5531" w:type="dxa"/>
            <w:gridSpan w:val="2"/>
            <w:noWrap w:val="0"/>
            <w:vAlign w:val="center"/>
          </w:tcPr>
          <w:p w14:paraId="2F54EF6E">
            <w:pPr>
              <w:spacing w:line="400" w:lineRule="exact"/>
              <w:ind w:firstLine="420" w:firstLineChars="200"/>
              <w:rPr>
                <w:del w:id="1645" w:author="笑过每一天" w:date="2026-06-09T16:43:40Z"/>
                <w:rFonts w:hint="eastAsia" w:ascii="宋体" w:hAnsi="宋体" w:eastAsia="宋体" w:cs="宋体"/>
                <w:color w:val="auto"/>
                <w:kern w:val="0"/>
                <w:szCs w:val="21"/>
                <w:highlight w:val="none"/>
              </w:rPr>
            </w:pPr>
            <w:del w:id="1646" w:author="笑过每一天" w:date="2026-06-09T16:43:40Z">
              <w:r>
                <w:rPr>
                  <w:rFonts w:hint="eastAsia" w:ascii="宋体" w:hAnsi="宋体" w:eastAsia="宋体" w:cs="宋体"/>
                  <w:color w:val="auto"/>
                  <w:kern w:val="0"/>
                  <w:szCs w:val="21"/>
                  <w:highlight w:val="none"/>
                </w:rPr>
                <w:delText>与营业执照、资质证书、安全生产许可证一致。</w:delText>
              </w:r>
            </w:del>
            <w:del w:id="1647" w:author="笑过每一天" w:date="2026-06-09T16:43:40Z">
              <w:r>
                <w:rPr>
                  <w:rFonts w:hint="eastAsia" w:ascii="宋体" w:hAnsi="宋体" w:eastAsia="宋体" w:cs="宋体"/>
                  <w:kern w:val="0"/>
                  <w:szCs w:val="21"/>
                  <w:highlight w:val="none"/>
                </w:rPr>
                <w:delText>依法变更名称的应提交相应证明材料。</w:delText>
              </w:r>
            </w:del>
          </w:p>
        </w:tc>
      </w:tr>
      <w:tr w14:paraId="7D3A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del w:id="1648" w:author="笑过每一天" w:date="2026-06-09T16:43:40Z"/>
        </w:trPr>
        <w:tc>
          <w:tcPr>
            <w:tcW w:w="823" w:type="dxa"/>
            <w:vMerge w:val="continue"/>
            <w:noWrap w:val="0"/>
            <w:vAlign w:val="top"/>
          </w:tcPr>
          <w:p w14:paraId="7F5B20CB">
            <w:pPr>
              <w:spacing w:line="400" w:lineRule="exact"/>
              <w:rPr>
                <w:del w:id="1649" w:author="笑过每一天" w:date="2026-06-09T16:43:40Z"/>
                <w:rFonts w:hint="eastAsia" w:ascii="宋体" w:hAnsi="宋体" w:eastAsia="宋体" w:cs="宋体"/>
                <w:color w:val="auto"/>
                <w:szCs w:val="21"/>
                <w:highlight w:val="none"/>
              </w:rPr>
            </w:pPr>
          </w:p>
        </w:tc>
        <w:tc>
          <w:tcPr>
            <w:tcW w:w="1325" w:type="dxa"/>
            <w:gridSpan w:val="3"/>
            <w:vMerge w:val="continue"/>
            <w:noWrap w:val="0"/>
            <w:vAlign w:val="top"/>
          </w:tcPr>
          <w:p w14:paraId="35C525B6">
            <w:pPr>
              <w:spacing w:line="400" w:lineRule="exact"/>
              <w:rPr>
                <w:del w:id="1650" w:author="笑过每一天" w:date="2026-06-09T16:43:40Z"/>
                <w:rFonts w:hint="eastAsia" w:ascii="宋体" w:hAnsi="宋体" w:eastAsia="宋体" w:cs="宋体"/>
                <w:color w:val="auto"/>
                <w:szCs w:val="21"/>
                <w:highlight w:val="none"/>
              </w:rPr>
            </w:pPr>
          </w:p>
        </w:tc>
        <w:tc>
          <w:tcPr>
            <w:tcW w:w="1358" w:type="dxa"/>
            <w:gridSpan w:val="2"/>
            <w:noWrap w:val="0"/>
            <w:vAlign w:val="center"/>
          </w:tcPr>
          <w:p w14:paraId="66A16129">
            <w:pPr>
              <w:spacing w:line="400" w:lineRule="exact"/>
              <w:jc w:val="center"/>
              <w:rPr>
                <w:del w:id="1651" w:author="笑过每一天" w:date="2026-06-09T16:43:40Z"/>
                <w:rFonts w:hint="eastAsia" w:ascii="宋体" w:hAnsi="宋体" w:eastAsia="宋体" w:cs="宋体"/>
                <w:color w:val="auto"/>
                <w:kern w:val="0"/>
                <w:szCs w:val="21"/>
                <w:highlight w:val="none"/>
              </w:rPr>
            </w:pPr>
            <w:del w:id="1652" w:author="笑过每一天" w:date="2026-06-09T16:43:40Z">
              <w:r>
                <w:rPr>
                  <w:rFonts w:hint="eastAsia" w:ascii="宋体" w:hAnsi="宋体" w:eastAsia="宋体" w:cs="宋体"/>
                  <w:color w:val="auto"/>
                  <w:kern w:val="0"/>
                  <w:szCs w:val="21"/>
                  <w:highlight w:val="none"/>
                </w:rPr>
                <w:delText>参选函签字盖章</w:delText>
              </w:r>
            </w:del>
          </w:p>
        </w:tc>
        <w:tc>
          <w:tcPr>
            <w:tcW w:w="5531" w:type="dxa"/>
            <w:gridSpan w:val="2"/>
            <w:noWrap w:val="0"/>
            <w:vAlign w:val="center"/>
          </w:tcPr>
          <w:p w14:paraId="7B0887B4">
            <w:pPr>
              <w:spacing w:line="400" w:lineRule="exact"/>
              <w:ind w:firstLine="420" w:firstLineChars="200"/>
              <w:rPr>
                <w:del w:id="1653" w:author="笑过每一天" w:date="2026-06-09T16:43:40Z"/>
                <w:rFonts w:hint="eastAsia" w:ascii="宋体" w:hAnsi="宋体" w:eastAsia="宋体" w:cs="宋体"/>
                <w:color w:val="auto"/>
                <w:kern w:val="0"/>
                <w:szCs w:val="21"/>
                <w:highlight w:val="none"/>
              </w:rPr>
            </w:pPr>
            <w:del w:id="1654" w:author="笑过每一天" w:date="2026-06-09T16:43:40Z">
              <w:r>
                <w:rPr>
                  <w:rFonts w:hint="eastAsia" w:ascii="宋体" w:hAnsi="宋体" w:eastAsia="宋体" w:cs="宋体"/>
                  <w:kern w:val="0"/>
                  <w:szCs w:val="21"/>
                  <w:highlight w:val="none"/>
                </w:rPr>
                <w:delText>参选函格式规定签字、盖章的位置有法定代表人或其委托代理人签字（或盖章）、加盖单位公章。</w:delText>
              </w:r>
            </w:del>
          </w:p>
        </w:tc>
      </w:tr>
      <w:tr w14:paraId="754D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del w:id="1655" w:author="笑过每一天" w:date="2026-06-09T16:43:40Z"/>
        </w:trPr>
        <w:tc>
          <w:tcPr>
            <w:tcW w:w="823" w:type="dxa"/>
            <w:vMerge w:val="continue"/>
            <w:noWrap w:val="0"/>
            <w:vAlign w:val="top"/>
          </w:tcPr>
          <w:p w14:paraId="256C9ED9">
            <w:pPr>
              <w:spacing w:line="400" w:lineRule="exact"/>
              <w:rPr>
                <w:del w:id="1656" w:author="笑过每一天" w:date="2026-06-09T16:43:40Z"/>
                <w:rFonts w:hint="eastAsia" w:ascii="宋体" w:hAnsi="宋体" w:eastAsia="宋体" w:cs="宋体"/>
                <w:color w:val="auto"/>
                <w:szCs w:val="21"/>
                <w:highlight w:val="none"/>
              </w:rPr>
            </w:pPr>
          </w:p>
        </w:tc>
        <w:tc>
          <w:tcPr>
            <w:tcW w:w="1325" w:type="dxa"/>
            <w:gridSpan w:val="3"/>
            <w:vMerge w:val="continue"/>
            <w:noWrap w:val="0"/>
            <w:vAlign w:val="top"/>
          </w:tcPr>
          <w:p w14:paraId="5FEAE3ED">
            <w:pPr>
              <w:spacing w:line="400" w:lineRule="exact"/>
              <w:rPr>
                <w:del w:id="1657" w:author="笑过每一天" w:date="2026-06-09T16:43:40Z"/>
                <w:rFonts w:hint="eastAsia" w:ascii="宋体" w:hAnsi="宋体" w:eastAsia="宋体" w:cs="宋体"/>
                <w:color w:val="auto"/>
                <w:szCs w:val="21"/>
                <w:highlight w:val="none"/>
              </w:rPr>
            </w:pPr>
          </w:p>
        </w:tc>
        <w:tc>
          <w:tcPr>
            <w:tcW w:w="1358" w:type="dxa"/>
            <w:gridSpan w:val="2"/>
            <w:noWrap w:val="0"/>
            <w:vAlign w:val="center"/>
          </w:tcPr>
          <w:p w14:paraId="6EE9753C">
            <w:pPr>
              <w:spacing w:line="400" w:lineRule="exact"/>
              <w:jc w:val="center"/>
              <w:rPr>
                <w:del w:id="1658" w:author="笑过每一天" w:date="2026-06-09T16:43:40Z"/>
                <w:rFonts w:hint="eastAsia" w:ascii="宋体" w:hAnsi="宋体" w:eastAsia="宋体" w:cs="宋体"/>
                <w:color w:val="auto"/>
                <w:kern w:val="0"/>
                <w:szCs w:val="21"/>
                <w:highlight w:val="none"/>
              </w:rPr>
            </w:pPr>
            <w:del w:id="1659" w:author="笑过每一天" w:date="2026-06-09T16:43:40Z">
              <w:r>
                <w:rPr>
                  <w:rFonts w:hint="eastAsia" w:ascii="宋体" w:hAnsi="宋体" w:eastAsia="宋体" w:cs="宋体"/>
                  <w:color w:val="auto"/>
                  <w:kern w:val="0"/>
                  <w:szCs w:val="21"/>
                  <w:highlight w:val="none"/>
                </w:rPr>
                <w:delText>参选文件</w:delText>
              </w:r>
            </w:del>
          </w:p>
          <w:p w14:paraId="3788241A">
            <w:pPr>
              <w:spacing w:line="400" w:lineRule="exact"/>
              <w:jc w:val="center"/>
              <w:rPr>
                <w:del w:id="1660" w:author="笑过每一天" w:date="2026-06-09T16:43:40Z"/>
                <w:rFonts w:hint="eastAsia" w:ascii="宋体" w:hAnsi="宋体" w:eastAsia="宋体" w:cs="宋体"/>
                <w:color w:val="auto"/>
                <w:kern w:val="0"/>
                <w:szCs w:val="21"/>
                <w:highlight w:val="none"/>
              </w:rPr>
            </w:pPr>
            <w:del w:id="1661" w:author="笑过每一天" w:date="2026-06-09T16:43:40Z">
              <w:r>
                <w:rPr>
                  <w:rFonts w:hint="eastAsia" w:ascii="宋体" w:hAnsi="宋体" w:eastAsia="宋体" w:cs="宋体"/>
                  <w:color w:val="auto"/>
                  <w:kern w:val="0"/>
                  <w:szCs w:val="21"/>
                  <w:highlight w:val="none"/>
                </w:rPr>
                <w:delText>格式</w:delText>
              </w:r>
            </w:del>
          </w:p>
        </w:tc>
        <w:tc>
          <w:tcPr>
            <w:tcW w:w="5531" w:type="dxa"/>
            <w:gridSpan w:val="2"/>
            <w:noWrap w:val="0"/>
            <w:vAlign w:val="center"/>
          </w:tcPr>
          <w:p w14:paraId="789331A2">
            <w:pPr>
              <w:spacing w:before="120" w:beforeLines="50" w:line="400" w:lineRule="exact"/>
              <w:ind w:firstLine="420" w:firstLineChars="200"/>
              <w:rPr>
                <w:del w:id="1662" w:author="笑过每一天" w:date="2026-06-09T16:43:40Z"/>
                <w:rFonts w:hint="eastAsia" w:ascii="宋体" w:hAnsi="宋体" w:eastAsia="宋体" w:cs="宋体"/>
                <w:color w:val="auto"/>
                <w:kern w:val="0"/>
                <w:szCs w:val="21"/>
                <w:highlight w:val="none"/>
              </w:rPr>
            </w:pPr>
            <w:del w:id="1663" w:author="笑过每一天" w:date="2026-06-09T16:43:40Z">
              <w:r>
                <w:rPr>
                  <w:rFonts w:hint="eastAsia" w:ascii="宋体" w:hAnsi="宋体" w:eastAsia="宋体" w:cs="宋体"/>
                  <w:kern w:val="0"/>
                  <w:szCs w:val="21"/>
                  <w:highlight w:val="none"/>
                </w:rPr>
                <w:delText>符合第二章“参选人须知”的要求。</w:delText>
              </w:r>
            </w:del>
          </w:p>
          <w:p w14:paraId="73EE2C96">
            <w:pPr>
              <w:spacing w:before="120" w:beforeLines="50" w:line="400" w:lineRule="exact"/>
              <w:ind w:firstLine="380" w:firstLineChars="181"/>
              <w:rPr>
                <w:del w:id="1664" w:author="笑过每一天" w:date="2026-06-09T16:43:40Z"/>
                <w:rFonts w:hint="eastAsia" w:ascii="宋体" w:hAnsi="宋体" w:eastAsia="宋体" w:cs="宋体"/>
                <w:color w:val="auto"/>
                <w:kern w:val="0"/>
                <w:szCs w:val="21"/>
                <w:highlight w:val="none"/>
              </w:rPr>
            </w:pPr>
          </w:p>
        </w:tc>
      </w:tr>
      <w:tr w14:paraId="6068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del w:id="1665" w:author="笑过每一天" w:date="2026-06-09T16:43:40Z"/>
        </w:trPr>
        <w:tc>
          <w:tcPr>
            <w:tcW w:w="823" w:type="dxa"/>
            <w:vMerge w:val="continue"/>
            <w:noWrap w:val="0"/>
            <w:vAlign w:val="top"/>
          </w:tcPr>
          <w:p w14:paraId="2162203B">
            <w:pPr>
              <w:spacing w:line="400" w:lineRule="exact"/>
              <w:rPr>
                <w:del w:id="1666" w:author="笑过每一天" w:date="2026-06-09T16:43:40Z"/>
                <w:rFonts w:hint="eastAsia" w:ascii="宋体" w:hAnsi="宋体" w:eastAsia="宋体" w:cs="宋体"/>
                <w:color w:val="auto"/>
                <w:szCs w:val="21"/>
                <w:highlight w:val="none"/>
              </w:rPr>
            </w:pPr>
          </w:p>
        </w:tc>
        <w:tc>
          <w:tcPr>
            <w:tcW w:w="1325" w:type="dxa"/>
            <w:gridSpan w:val="3"/>
            <w:vMerge w:val="continue"/>
            <w:noWrap w:val="0"/>
            <w:vAlign w:val="top"/>
          </w:tcPr>
          <w:p w14:paraId="1BAB62B2">
            <w:pPr>
              <w:spacing w:line="400" w:lineRule="exact"/>
              <w:rPr>
                <w:del w:id="1667" w:author="笑过每一天" w:date="2026-06-09T16:43:40Z"/>
                <w:rFonts w:hint="eastAsia" w:ascii="宋体" w:hAnsi="宋体" w:eastAsia="宋体" w:cs="宋体"/>
                <w:color w:val="auto"/>
                <w:szCs w:val="21"/>
                <w:highlight w:val="none"/>
              </w:rPr>
            </w:pPr>
          </w:p>
        </w:tc>
        <w:tc>
          <w:tcPr>
            <w:tcW w:w="1358" w:type="dxa"/>
            <w:gridSpan w:val="2"/>
            <w:noWrap w:val="0"/>
            <w:vAlign w:val="center"/>
          </w:tcPr>
          <w:p w14:paraId="03B16F15">
            <w:pPr>
              <w:spacing w:line="400" w:lineRule="exact"/>
              <w:jc w:val="center"/>
              <w:rPr>
                <w:del w:id="1668" w:author="笑过每一天" w:date="2026-06-09T16:43:40Z"/>
                <w:rFonts w:hint="eastAsia" w:ascii="宋体" w:hAnsi="宋体" w:eastAsia="宋体" w:cs="宋体"/>
                <w:color w:val="auto"/>
                <w:kern w:val="0"/>
                <w:szCs w:val="21"/>
                <w:highlight w:val="none"/>
                <w:lang w:val="en-US" w:eastAsia="zh-CN"/>
              </w:rPr>
            </w:pPr>
            <w:del w:id="1669" w:author="笑过每一天" w:date="2026-06-09T16:43:40Z">
              <w:r>
                <w:rPr>
                  <w:rFonts w:hint="eastAsia" w:ascii="宋体" w:hAnsi="宋体" w:eastAsia="宋体" w:cs="宋体"/>
                  <w:color w:val="auto"/>
                  <w:kern w:val="0"/>
                  <w:szCs w:val="21"/>
                  <w:highlight w:val="none"/>
                  <w:lang w:val="en-US" w:eastAsia="zh-CN"/>
                </w:rPr>
                <w:delText>参选文件份数</w:delText>
              </w:r>
            </w:del>
          </w:p>
        </w:tc>
        <w:tc>
          <w:tcPr>
            <w:tcW w:w="5531" w:type="dxa"/>
            <w:gridSpan w:val="2"/>
            <w:noWrap w:val="0"/>
            <w:vAlign w:val="center"/>
          </w:tcPr>
          <w:p w14:paraId="78C24BB2">
            <w:pPr>
              <w:spacing w:before="120" w:beforeLines="50" w:line="400" w:lineRule="exact"/>
              <w:ind w:firstLine="380" w:firstLineChars="181"/>
              <w:rPr>
                <w:del w:id="1670" w:author="笑过每一天" w:date="2026-06-09T16:43:40Z"/>
                <w:rFonts w:hint="eastAsia" w:ascii="宋体" w:hAnsi="宋体" w:eastAsia="宋体" w:cs="宋体"/>
                <w:color w:val="auto"/>
                <w:kern w:val="0"/>
                <w:szCs w:val="21"/>
                <w:highlight w:val="none"/>
              </w:rPr>
            </w:pPr>
            <w:del w:id="1671" w:author="笑过每一天" w:date="2026-06-09T16:43:40Z">
              <w:r>
                <w:rPr>
                  <w:rFonts w:hint="eastAsia" w:ascii="宋体" w:hAnsi="宋体" w:eastAsia="宋体" w:cs="宋体"/>
                  <w:kern w:val="0"/>
                  <w:szCs w:val="21"/>
                  <w:highlight w:val="none"/>
                </w:rPr>
                <w:delText>符合第二章“参选人须知”规定。</w:delText>
              </w:r>
            </w:del>
          </w:p>
        </w:tc>
      </w:tr>
      <w:tr w14:paraId="434D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del w:id="1672" w:author="笑过每一天" w:date="2026-06-09T16:43:40Z"/>
        </w:trPr>
        <w:tc>
          <w:tcPr>
            <w:tcW w:w="823" w:type="dxa"/>
            <w:vMerge w:val="continue"/>
            <w:noWrap w:val="0"/>
            <w:vAlign w:val="top"/>
          </w:tcPr>
          <w:p w14:paraId="5187D376">
            <w:pPr>
              <w:spacing w:line="400" w:lineRule="exact"/>
              <w:rPr>
                <w:del w:id="1673" w:author="笑过每一天" w:date="2026-06-09T16:43:40Z"/>
                <w:rFonts w:hint="eastAsia" w:ascii="宋体" w:hAnsi="宋体" w:eastAsia="宋体" w:cs="宋体"/>
                <w:color w:val="auto"/>
                <w:szCs w:val="21"/>
                <w:highlight w:val="none"/>
              </w:rPr>
            </w:pPr>
          </w:p>
        </w:tc>
        <w:tc>
          <w:tcPr>
            <w:tcW w:w="1325" w:type="dxa"/>
            <w:gridSpan w:val="3"/>
            <w:vMerge w:val="continue"/>
            <w:noWrap w:val="0"/>
            <w:vAlign w:val="top"/>
          </w:tcPr>
          <w:p w14:paraId="05586D71">
            <w:pPr>
              <w:spacing w:line="400" w:lineRule="exact"/>
              <w:rPr>
                <w:del w:id="1674" w:author="笑过每一天" w:date="2026-06-09T16:43:40Z"/>
                <w:rFonts w:hint="eastAsia" w:ascii="宋体" w:hAnsi="宋体" w:eastAsia="宋体" w:cs="宋体"/>
                <w:color w:val="auto"/>
                <w:szCs w:val="21"/>
                <w:highlight w:val="none"/>
              </w:rPr>
            </w:pPr>
          </w:p>
        </w:tc>
        <w:tc>
          <w:tcPr>
            <w:tcW w:w="1358" w:type="dxa"/>
            <w:gridSpan w:val="2"/>
            <w:noWrap w:val="0"/>
            <w:vAlign w:val="center"/>
          </w:tcPr>
          <w:p w14:paraId="39F81BF0">
            <w:pPr>
              <w:spacing w:line="400" w:lineRule="exact"/>
              <w:jc w:val="center"/>
              <w:rPr>
                <w:del w:id="1675" w:author="笑过每一天" w:date="2026-06-09T16:43:40Z"/>
                <w:rFonts w:hint="eastAsia" w:ascii="宋体" w:hAnsi="宋体" w:eastAsia="宋体" w:cs="宋体"/>
                <w:color w:val="auto"/>
                <w:kern w:val="0"/>
                <w:szCs w:val="21"/>
                <w:highlight w:val="none"/>
              </w:rPr>
            </w:pPr>
            <w:del w:id="1676" w:author="笑过每一天" w:date="2026-06-09T16:43:40Z">
              <w:r>
                <w:rPr>
                  <w:rFonts w:hint="eastAsia" w:ascii="宋体" w:hAnsi="宋体" w:eastAsia="宋体" w:cs="宋体"/>
                  <w:color w:val="auto"/>
                  <w:kern w:val="0"/>
                  <w:szCs w:val="21"/>
                  <w:highlight w:val="none"/>
                </w:rPr>
                <w:delText>报价唯一</w:delText>
              </w:r>
            </w:del>
          </w:p>
        </w:tc>
        <w:tc>
          <w:tcPr>
            <w:tcW w:w="5531" w:type="dxa"/>
            <w:gridSpan w:val="2"/>
            <w:noWrap w:val="0"/>
            <w:vAlign w:val="center"/>
          </w:tcPr>
          <w:p w14:paraId="45753359">
            <w:pPr>
              <w:spacing w:before="120" w:beforeLines="50" w:line="400" w:lineRule="exact"/>
              <w:ind w:firstLine="420" w:firstLineChars="200"/>
              <w:rPr>
                <w:del w:id="1677" w:author="笑过每一天" w:date="2026-06-09T16:43:40Z"/>
                <w:rFonts w:hint="eastAsia" w:ascii="宋体" w:hAnsi="宋体" w:eastAsia="宋体" w:cs="宋体"/>
                <w:color w:val="auto"/>
                <w:kern w:val="0"/>
                <w:szCs w:val="21"/>
                <w:highlight w:val="none"/>
              </w:rPr>
            </w:pPr>
            <w:del w:id="1678" w:author="笑过每一天" w:date="2026-06-09T16:43:40Z">
              <w:r>
                <w:rPr>
                  <w:rFonts w:hint="eastAsia" w:ascii="宋体" w:hAnsi="宋体" w:eastAsia="宋体" w:cs="宋体"/>
                  <w:color w:val="auto"/>
                  <w:kern w:val="0"/>
                  <w:szCs w:val="21"/>
                  <w:highlight w:val="none"/>
                </w:rPr>
                <w:delText>只能有一个有效报价，在比选文件没有规定的情况下，不得提交选择性报价。</w:delText>
              </w:r>
            </w:del>
          </w:p>
        </w:tc>
      </w:tr>
      <w:tr w14:paraId="2B09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del w:id="1679" w:author="笑过每一天" w:date="2026-06-09T16:43:40Z"/>
        </w:trPr>
        <w:tc>
          <w:tcPr>
            <w:tcW w:w="823" w:type="dxa"/>
            <w:vMerge w:val="continue"/>
            <w:noWrap w:val="0"/>
            <w:vAlign w:val="top"/>
          </w:tcPr>
          <w:p w14:paraId="4E5E2C5C">
            <w:pPr>
              <w:spacing w:line="400" w:lineRule="exact"/>
              <w:rPr>
                <w:del w:id="1680" w:author="笑过每一天" w:date="2026-06-09T16:43:40Z"/>
                <w:rFonts w:hint="eastAsia" w:ascii="宋体" w:hAnsi="宋体" w:eastAsia="宋体" w:cs="宋体"/>
                <w:color w:val="auto"/>
                <w:szCs w:val="21"/>
                <w:highlight w:val="none"/>
              </w:rPr>
            </w:pPr>
          </w:p>
        </w:tc>
        <w:tc>
          <w:tcPr>
            <w:tcW w:w="1325" w:type="dxa"/>
            <w:gridSpan w:val="3"/>
            <w:vMerge w:val="continue"/>
            <w:noWrap w:val="0"/>
            <w:vAlign w:val="top"/>
          </w:tcPr>
          <w:p w14:paraId="259A5265">
            <w:pPr>
              <w:spacing w:line="400" w:lineRule="exact"/>
              <w:rPr>
                <w:del w:id="1681" w:author="笑过每一天" w:date="2026-06-09T16:43:40Z"/>
                <w:rFonts w:hint="eastAsia" w:ascii="宋体" w:hAnsi="宋体" w:eastAsia="宋体" w:cs="宋体"/>
                <w:color w:val="auto"/>
                <w:szCs w:val="21"/>
                <w:highlight w:val="none"/>
              </w:rPr>
            </w:pPr>
          </w:p>
        </w:tc>
        <w:tc>
          <w:tcPr>
            <w:tcW w:w="1358" w:type="dxa"/>
            <w:gridSpan w:val="2"/>
            <w:noWrap w:val="0"/>
            <w:vAlign w:val="center"/>
          </w:tcPr>
          <w:p w14:paraId="001FC3C7">
            <w:pPr>
              <w:spacing w:line="400" w:lineRule="exact"/>
              <w:jc w:val="center"/>
              <w:rPr>
                <w:del w:id="1682" w:author="笑过每一天" w:date="2026-06-09T16:43:40Z"/>
                <w:rFonts w:hint="eastAsia" w:ascii="宋体" w:hAnsi="宋体" w:eastAsia="宋体" w:cs="宋体"/>
                <w:color w:val="auto"/>
                <w:kern w:val="0"/>
                <w:szCs w:val="21"/>
                <w:highlight w:val="none"/>
              </w:rPr>
            </w:pPr>
            <w:del w:id="1683" w:author="笑过每一天" w:date="2026-06-09T16:43:40Z">
              <w:r>
                <w:rPr>
                  <w:rFonts w:hint="eastAsia" w:ascii="宋体" w:hAnsi="宋体" w:eastAsia="宋体" w:cs="宋体"/>
                  <w:color w:val="auto"/>
                  <w:kern w:val="0"/>
                  <w:szCs w:val="21"/>
                  <w:highlight w:val="none"/>
                </w:rPr>
                <w:delText>参选文件的签署</w:delText>
              </w:r>
            </w:del>
          </w:p>
        </w:tc>
        <w:tc>
          <w:tcPr>
            <w:tcW w:w="5531" w:type="dxa"/>
            <w:gridSpan w:val="2"/>
            <w:noWrap w:val="0"/>
            <w:vAlign w:val="center"/>
          </w:tcPr>
          <w:p w14:paraId="2CD143D1">
            <w:pPr>
              <w:spacing w:before="120" w:beforeLines="50" w:line="400" w:lineRule="exact"/>
              <w:ind w:firstLine="420" w:firstLineChars="200"/>
              <w:rPr>
                <w:del w:id="1684" w:author="笑过每一天" w:date="2026-06-09T16:43:40Z"/>
                <w:rFonts w:hint="eastAsia" w:ascii="宋体" w:hAnsi="宋体" w:eastAsia="宋体" w:cs="宋体"/>
                <w:color w:val="auto"/>
                <w:kern w:val="0"/>
                <w:szCs w:val="21"/>
                <w:highlight w:val="none"/>
              </w:rPr>
            </w:pPr>
            <w:del w:id="1685" w:author="笑过每一天" w:date="2026-06-09T16:43:40Z">
              <w:r>
                <w:rPr>
                  <w:rFonts w:hint="eastAsia" w:ascii="宋体" w:hAnsi="宋体" w:eastAsia="宋体" w:cs="宋体"/>
                  <w:kern w:val="0"/>
                  <w:szCs w:val="21"/>
                  <w:highlight w:val="none"/>
                  <w:lang w:val="en-US" w:eastAsia="zh-CN"/>
                </w:rPr>
                <w:delText>按照</w:delText>
              </w:r>
            </w:del>
            <w:del w:id="1686" w:author="笑过每一天" w:date="2026-06-09T16:43:40Z">
              <w:r>
                <w:rPr>
                  <w:rFonts w:hint="eastAsia" w:ascii="宋体" w:hAnsi="宋体" w:eastAsia="宋体" w:cs="宋体"/>
                  <w:kern w:val="0"/>
                  <w:szCs w:val="21"/>
                  <w:highlight w:val="none"/>
                </w:rPr>
                <w:delText>第</w:delText>
              </w:r>
            </w:del>
            <w:del w:id="1687" w:author="笑过每一天" w:date="2026-06-09T16:43:40Z">
              <w:r>
                <w:rPr>
                  <w:rFonts w:hint="eastAsia" w:ascii="宋体" w:hAnsi="宋体" w:eastAsia="宋体" w:cs="宋体"/>
                  <w:kern w:val="0"/>
                  <w:szCs w:val="21"/>
                  <w:highlight w:val="none"/>
                  <w:lang w:val="en-US" w:eastAsia="zh-CN"/>
                </w:rPr>
                <w:delText>五</w:delText>
              </w:r>
            </w:del>
            <w:del w:id="1688" w:author="笑过每一天" w:date="2026-06-09T16:43:40Z">
              <w:r>
                <w:rPr>
                  <w:rFonts w:hint="eastAsia" w:ascii="宋体" w:hAnsi="宋体" w:eastAsia="宋体" w:cs="宋体"/>
                  <w:kern w:val="0"/>
                  <w:szCs w:val="21"/>
                  <w:highlight w:val="none"/>
                </w:rPr>
                <w:delText>章参选文件格式要求法定代表人或其委托代理人签字（或盖章）的须齐全。</w:delText>
              </w:r>
            </w:del>
          </w:p>
        </w:tc>
      </w:tr>
      <w:tr w14:paraId="7381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del w:id="1689" w:author="笑过每一天" w:date="2026-06-09T16:43:40Z"/>
        </w:trPr>
        <w:tc>
          <w:tcPr>
            <w:tcW w:w="823" w:type="dxa"/>
            <w:vMerge w:val="restart"/>
            <w:noWrap w:val="0"/>
            <w:vAlign w:val="center"/>
          </w:tcPr>
          <w:p w14:paraId="151C5AF3">
            <w:pPr>
              <w:spacing w:line="400" w:lineRule="exact"/>
              <w:jc w:val="center"/>
              <w:rPr>
                <w:del w:id="1690" w:author="笑过每一天" w:date="2026-06-09T16:43:40Z"/>
                <w:rFonts w:hint="eastAsia" w:ascii="宋体" w:hAnsi="宋体" w:eastAsia="宋体" w:cs="宋体"/>
                <w:color w:val="auto"/>
                <w:szCs w:val="21"/>
                <w:highlight w:val="none"/>
              </w:rPr>
            </w:pPr>
            <w:del w:id="1691" w:author="笑过每一天" w:date="2026-06-09T16:43:40Z">
              <w:r>
                <w:rPr>
                  <w:rFonts w:hint="eastAsia" w:ascii="宋体" w:hAnsi="宋体" w:eastAsia="宋体" w:cs="宋体"/>
                  <w:color w:val="auto"/>
                  <w:kern w:val="0"/>
                  <w:szCs w:val="21"/>
                  <w:highlight w:val="none"/>
                  <w:lang w:val="en-US" w:eastAsia="zh-CN"/>
                </w:rPr>
                <w:delText>2</w:delText>
              </w:r>
            </w:del>
            <w:del w:id="1692" w:author="笑过每一天" w:date="2026-06-09T16:43:40Z">
              <w:r>
                <w:rPr>
                  <w:rFonts w:hint="eastAsia" w:ascii="宋体" w:hAnsi="宋体" w:eastAsia="宋体" w:cs="宋体"/>
                  <w:color w:val="auto"/>
                  <w:kern w:val="0"/>
                  <w:szCs w:val="21"/>
                  <w:highlight w:val="none"/>
                </w:rPr>
                <w:delText>.1.3</w:delText>
              </w:r>
            </w:del>
          </w:p>
        </w:tc>
        <w:tc>
          <w:tcPr>
            <w:tcW w:w="1325" w:type="dxa"/>
            <w:gridSpan w:val="3"/>
            <w:vMerge w:val="restart"/>
            <w:noWrap w:val="0"/>
            <w:textDirection w:val="tbRlV"/>
            <w:vAlign w:val="center"/>
          </w:tcPr>
          <w:p w14:paraId="680A71A3">
            <w:pPr>
              <w:spacing w:line="400" w:lineRule="exact"/>
              <w:ind w:left="113" w:right="113"/>
              <w:jc w:val="center"/>
              <w:rPr>
                <w:del w:id="1693" w:author="笑过每一天" w:date="2026-06-09T16:43:40Z"/>
                <w:rFonts w:hint="eastAsia" w:ascii="宋体" w:hAnsi="宋体" w:eastAsia="宋体" w:cs="宋体"/>
                <w:color w:val="auto"/>
                <w:szCs w:val="21"/>
                <w:highlight w:val="none"/>
              </w:rPr>
            </w:pPr>
            <w:del w:id="1694" w:author="笑过每一天" w:date="2026-06-09T16:43:40Z">
              <w:r>
                <w:rPr>
                  <w:rFonts w:hint="eastAsia" w:ascii="宋体" w:hAnsi="宋体" w:eastAsia="宋体" w:cs="宋体"/>
                  <w:color w:val="auto"/>
                  <w:kern w:val="0"/>
                  <w:szCs w:val="21"/>
                  <w:highlight w:val="none"/>
                </w:rPr>
                <w:delText>响应性评审标准</w:delText>
              </w:r>
            </w:del>
          </w:p>
        </w:tc>
        <w:tc>
          <w:tcPr>
            <w:tcW w:w="1358" w:type="dxa"/>
            <w:gridSpan w:val="2"/>
            <w:noWrap w:val="0"/>
            <w:vAlign w:val="center"/>
          </w:tcPr>
          <w:p w14:paraId="6CE6D3CE">
            <w:pPr>
              <w:spacing w:line="400" w:lineRule="exact"/>
              <w:jc w:val="center"/>
              <w:rPr>
                <w:del w:id="1695" w:author="笑过每一天" w:date="2026-06-09T16:43:40Z"/>
                <w:rFonts w:hint="eastAsia" w:ascii="宋体" w:hAnsi="宋体" w:eastAsia="宋体" w:cs="宋体"/>
                <w:color w:val="auto"/>
                <w:kern w:val="0"/>
                <w:szCs w:val="21"/>
                <w:highlight w:val="none"/>
              </w:rPr>
            </w:pPr>
            <w:del w:id="1696" w:author="笑过每一天" w:date="2026-06-09T16:43:40Z">
              <w:r>
                <w:rPr>
                  <w:rFonts w:hint="eastAsia" w:ascii="宋体" w:hAnsi="宋体" w:eastAsia="宋体" w:cs="宋体"/>
                  <w:color w:val="auto"/>
                  <w:kern w:val="0"/>
                  <w:szCs w:val="21"/>
                  <w:highlight w:val="none"/>
                </w:rPr>
                <w:delText>参选总报价</w:delText>
              </w:r>
            </w:del>
          </w:p>
        </w:tc>
        <w:tc>
          <w:tcPr>
            <w:tcW w:w="5531" w:type="dxa"/>
            <w:gridSpan w:val="2"/>
            <w:noWrap w:val="0"/>
            <w:vAlign w:val="center"/>
          </w:tcPr>
          <w:p w14:paraId="435377D0">
            <w:pPr>
              <w:spacing w:line="400" w:lineRule="exact"/>
              <w:ind w:firstLine="315" w:firstLineChars="150"/>
              <w:jc w:val="left"/>
              <w:rPr>
                <w:del w:id="1697" w:author="笑过每一天" w:date="2026-06-09T16:43:40Z"/>
                <w:rFonts w:hint="eastAsia" w:ascii="宋体" w:hAnsi="宋体" w:eastAsia="宋体" w:cs="宋体"/>
                <w:color w:val="auto"/>
                <w:kern w:val="0"/>
                <w:szCs w:val="21"/>
                <w:highlight w:val="none"/>
                <w:lang w:eastAsia="zh-CN"/>
              </w:rPr>
            </w:pPr>
            <w:del w:id="1698" w:author="笑过每一天" w:date="2026-06-09T16:43:40Z">
              <w:r>
                <w:rPr>
                  <w:rFonts w:hint="eastAsia" w:ascii="宋体" w:hAnsi="宋体" w:cs="宋体"/>
                  <w:color w:val="auto"/>
                  <w:kern w:val="0"/>
                  <w:szCs w:val="21"/>
                  <w:highlight w:val="none"/>
                  <w:lang w:val="en-US" w:eastAsia="zh-CN"/>
                </w:rPr>
                <w:delText>符合第二章第3.1款“报价文件部分编制要求”相关规定</w:delText>
              </w:r>
            </w:del>
          </w:p>
        </w:tc>
      </w:tr>
      <w:tr w14:paraId="42F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del w:id="1699" w:author="笑过每一天" w:date="2026-06-09T16:43:40Z"/>
        </w:trPr>
        <w:tc>
          <w:tcPr>
            <w:tcW w:w="823" w:type="dxa"/>
            <w:vMerge w:val="continue"/>
            <w:noWrap w:val="0"/>
            <w:vAlign w:val="top"/>
          </w:tcPr>
          <w:p w14:paraId="4D41B5DC">
            <w:pPr>
              <w:spacing w:line="400" w:lineRule="exact"/>
              <w:rPr>
                <w:del w:id="1700" w:author="笑过每一天" w:date="2026-06-09T16:43:40Z"/>
                <w:rFonts w:hint="eastAsia" w:ascii="宋体" w:hAnsi="宋体" w:eastAsia="宋体" w:cs="宋体"/>
                <w:color w:val="auto"/>
                <w:szCs w:val="21"/>
                <w:highlight w:val="none"/>
              </w:rPr>
            </w:pPr>
          </w:p>
        </w:tc>
        <w:tc>
          <w:tcPr>
            <w:tcW w:w="1325" w:type="dxa"/>
            <w:gridSpan w:val="3"/>
            <w:vMerge w:val="continue"/>
            <w:noWrap w:val="0"/>
            <w:vAlign w:val="top"/>
          </w:tcPr>
          <w:p w14:paraId="51AA4A35">
            <w:pPr>
              <w:spacing w:line="400" w:lineRule="exact"/>
              <w:rPr>
                <w:del w:id="1701" w:author="笑过每一天" w:date="2026-06-09T16:43:40Z"/>
                <w:rFonts w:hint="eastAsia" w:ascii="宋体" w:hAnsi="宋体" w:eastAsia="宋体" w:cs="宋体"/>
                <w:color w:val="auto"/>
                <w:szCs w:val="21"/>
                <w:highlight w:val="none"/>
              </w:rPr>
            </w:pPr>
          </w:p>
        </w:tc>
        <w:tc>
          <w:tcPr>
            <w:tcW w:w="1358" w:type="dxa"/>
            <w:gridSpan w:val="2"/>
            <w:noWrap w:val="0"/>
            <w:vAlign w:val="center"/>
          </w:tcPr>
          <w:p w14:paraId="46B26535">
            <w:pPr>
              <w:spacing w:line="400" w:lineRule="exact"/>
              <w:jc w:val="center"/>
              <w:rPr>
                <w:del w:id="1702" w:author="笑过每一天" w:date="2026-06-09T16:43:40Z"/>
                <w:rFonts w:hint="eastAsia" w:ascii="宋体" w:hAnsi="宋体" w:eastAsia="宋体" w:cs="宋体"/>
                <w:color w:val="auto"/>
                <w:kern w:val="0"/>
                <w:szCs w:val="21"/>
                <w:highlight w:val="none"/>
              </w:rPr>
            </w:pPr>
            <w:del w:id="1703" w:author="笑过每一天" w:date="2026-06-09T16:43:40Z">
              <w:r>
                <w:rPr>
                  <w:rFonts w:hint="eastAsia" w:ascii="宋体" w:hAnsi="宋体" w:eastAsia="宋体" w:cs="宋体"/>
                  <w:kern w:val="0"/>
                  <w:szCs w:val="21"/>
                  <w:highlight w:val="none"/>
                </w:rPr>
                <w:delText>参选内容</w:delText>
              </w:r>
            </w:del>
          </w:p>
        </w:tc>
        <w:tc>
          <w:tcPr>
            <w:tcW w:w="5531" w:type="dxa"/>
            <w:gridSpan w:val="2"/>
            <w:noWrap w:val="0"/>
            <w:vAlign w:val="center"/>
          </w:tcPr>
          <w:p w14:paraId="36DF670A">
            <w:pPr>
              <w:spacing w:line="400" w:lineRule="exact"/>
              <w:ind w:firstLine="315" w:firstLineChars="150"/>
              <w:rPr>
                <w:del w:id="1704" w:author="笑过每一天" w:date="2026-06-09T16:43:40Z"/>
                <w:rFonts w:hint="eastAsia" w:ascii="宋体" w:hAnsi="宋体" w:eastAsia="宋体" w:cs="宋体"/>
                <w:color w:val="auto"/>
                <w:kern w:val="0"/>
                <w:szCs w:val="21"/>
                <w:highlight w:val="none"/>
              </w:rPr>
            </w:pPr>
            <w:del w:id="1705" w:author="笑过每一天" w:date="2026-06-09T16:43:40Z">
              <w:r>
                <w:rPr>
                  <w:rFonts w:hint="eastAsia" w:ascii="宋体" w:hAnsi="宋体" w:eastAsia="宋体" w:cs="宋体"/>
                  <w:kern w:val="0"/>
                  <w:szCs w:val="21"/>
                  <w:highlight w:val="none"/>
                </w:rPr>
                <w:delText>符合第一章、第二章相关规定</w:delText>
              </w:r>
            </w:del>
          </w:p>
        </w:tc>
      </w:tr>
      <w:tr w14:paraId="6DCE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del w:id="1706" w:author="笑过每一天" w:date="2026-06-09T16:43:40Z"/>
        </w:trPr>
        <w:tc>
          <w:tcPr>
            <w:tcW w:w="823" w:type="dxa"/>
            <w:vMerge w:val="continue"/>
            <w:noWrap w:val="0"/>
            <w:vAlign w:val="top"/>
          </w:tcPr>
          <w:p w14:paraId="0C641704">
            <w:pPr>
              <w:spacing w:line="400" w:lineRule="exact"/>
              <w:rPr>
                <w:del w:id="1707" w:author="笑过每一天" w:date="2026-06-09T16:43:40Z"/>
                <w:rFonts w:hint="eastAsia" w:ascii="宋体" w:hAnsi="宋体" w:eastAsia="宋体" w:cs="宋体"/>
                <w:color w:val="auto"/>
                <w:szCs w:val="21"/>
                <w:highlight w:val="none"/>
              </w:rPr>
            </w:pPr>
          </w:p>
        </w:tc>
        <w:tc>
          <w:tcPr>
            <w:tcW w:w="1325" w:type="dxa"/>
            <w:gridSpan w:val="3"/>
            <w:vMerge w:val="continue"/>
            <w:noWrap w:val="0"/>
            <w:vAlign w:val="top"/>
          </w:tcPr>
          <w:p w14:paraId="1C12451A">
            <w:pPr>
              <w:spacing w:line="400" w:lineRule="exact"/>
              <w:rPr>
                <w:del w:id="1708" w:author="笑过每一天" w:date="2026-06-09T16:43:40Z"/>
                <w:rFonts w:hint="eastAsia" w:ascii="宋体" w:hAnsi="宋体" w:eastAsia="宋体" w:cs="宋体"/>
                <w:color w:val="auto"/>
                <w:szCs w:val="21"/>
                <w:highlight w:val="none"/>
              </w:rPr>
            </w:pPr>
          </w:p>
        </w:tc>
        <w:tc>
          <w:tcPr>
            <w:tcW w:w="1358" w:type="dxa"/>
            <w:gridSpan w:val="2"/>
            <w:noWrap w:val="0"/>
            <w:vAlign w:val="center"/>
          </w:tcPr>
          <w:p w14:paraId="23D974DE">
            <w:pPr>
              <w:spacing w:line="400" w:lineRule="exact"/>
              <w:jc w:val="center"/>
              <w:rPr>
                <w:del w:id="1709" w:author="笑过每一天" w:date="2026-06-09T16:43:40Z"/>
                <w:rFonts w:hint="eastAsia" w:ascii="宋体" w:hAnsi="宋体" w:eastAsia="宋体" w:cs="宋体"/>
                <w:color w:val="auto"/>
                <w:kern w:val="0"/>
                <w:szCs w:val="21"/>
                <w:highlight w:val="none"/>
              </w:rPr>
            </w:pPr>
            <w:del w:id="1710" w:author="笑过每一天" w:date="2026-06-09T16:43:40Z">
              <w:r>
                <w:rPr>
                  <w:rFonts w:hint="eastAsia" w:ascii="宋体" w:hAnsi="宋体" w:eastAsia="宋体" w:cs="宋体"/>
                  <w:kern w:val="0"/>
                  <w:szCs w:val="21"/>
                  <w:highlight w:val="none"/>
                </w:rPr>
                <w:delText>工期</w:delText>
              </w:r>
            </w:del>
          </w:p>
        </w:tc>
        <w:tc>
          <w:tcPr>
            <w:tcW w:w="5531" w:type="dxa"/>
            <w:gridSpan w:val="2"/>
            <w:noWrap w:val="0"/>
            <w:vAlign w:val="center"/>
          </w:tcPr>
          <w:p w14:paraId="520B0941">
            <w:pPr>
              <w:spacing w:line="400" w:lineRule="exact"/>
              <w:ind w:firstLine="315" w:firstLineChars="150"/>
              <w:rPr>
                <w:del w:id="1711" w:author="笑过每一天" w:date="2026-06-09T16:43:40Z"/>
                <w:rFonts w:hint="eastAsia" w:ascii="宋体" w:hAnsi="宋体" w:eastAsia="宋体" w:cs="宋体"/>
                <w:color w:val="auto"/>
                <w:kern w:val="0"/>
                <w:szCs w:val="21"/>
                <w:highlight w:val="none"/>
              </w:rPr>
            </w:pPr>
            <w:del w:id="1712" w:author="笑过每一天" w:date="2026-06-09T16:43:40Z">
              <w:r>
                <w:rPr>
                  <w:rFonts w:hint="eastAsia" w:ascii="宋体" w:hAnsi="宋体" w:eastAsia="宋体" w:cs="宋体"/>
                  <w:kern w:val="0"/>
                  <w:szCs w:val="21"/>
                  <w:highlight w:val="none"/>
                </w:rPr>
                <w:delText>符合第一章、第二章相关规定</w:delText>
              </w:r>
            </w:del>
          </w:p>
        </w:tc>
      </w:tr>
      <w:tr w14:paraId="4F19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del w:id="1713" w:author="笑过每一天" w:date="2026-06-09T16:43:40Z"/>
        </w:trPr>
        <w:tc>
          <w:tcPr>
            <w:tcW w:w="823" w:type="dxa"/>
            <w:vMerge w:val="continue"/>
            <w:noWrap w:val="0"/>
            <w:vAlign w:val="top"/>
          </w:tcPr>
          <w:p w14:paraId="391B0AD5">
            <w:pPr>
              <w:spacing w:line="400" w:lineRule="exact"/>
              <w:rPr>
                <w:del w:id="1714" w:author="笑过每一天" w:date="2026-06-09T16:43:40Z"/>
                <w:rFonts w:hint="eastAsia" w:ascii="宋体" w:hAnsi="宋体" w:eastAsia="宋体" w:cs="宋体"/>
                <w:color w:val="auto"/>
                <w:szCs w:val="21"/>
                <w:highlight w:val="none"/>
              </w:rPr>
            </w:pPr>
          </w:p>
        </w:tc>
        <w:tc>
          <w:tcPr>
            <w:tcW w:w="1325" w:type="dxa"/>
            <w:gridSpan w:val="3"/>
            <w:vMerge w:val="continue"/>
            <w:noWrap w:val="0"/>
            <w:vAlign w:val="top"/>
          </w:tcPr>
          <w:p w14:paraId="2EF797CF">
            <w:pPr>
              <w:spacing w:line="400" w:lineRule="exact"/>
              <w:rPr>
                <w:del w:id="1715" w:author="笑过每一天" w:date="2026-06-09T16:43:40Z"/>
                <w:rFonts w:hint="eastAsia" w:ascii="宋体" w:hAnsi="宋体" w:eastAsia="宋体" w:cs="宋体"/>
                <w:color w:val="auto"/>
                <w:szCs w:val="21"/>
                <w:highlight w:val="none"/>
              </w:rPr>
            </w:pPr>
          </w:p>
        </w:tc>
        <w:tc>
          <w:tcPr>
            <w:tcW w:w="1358" w:type="dxa"/>
            <w:gridSpan w:val="2"/>
            <w:noWrap w:val="0"/>
            <w:vAlign w:val="center"/>
          </w:tcPr>
          <w:p w14:paraId="258DAC96">
            <w:pPr>
              <w:spacing w:line="400" w:lineRule="exact"/>
              <w:jc w:val="center"/>
              <w:rPr>
                <w:del w:id="1716" w:author="笑过每一天" w:date="2026-06-09T16:43:40Z"/>
                <w:rFonts w:hint="eastAsia" w:ascii="宋体" w:hAnsi="宋体" w:eastAsia="宋体" w:cs="宋体"/>
                <w:kern w:val="0"/>
                <w:szCs w:val="21"/>
                <w:highlight w:val="none"/>
              </w:rPr>
            </w:pPr>
            <w:del w:id="1717" w:author="笑过每一天" w:date="2026-06-09T16:43:40Z">
              <w:r>
                <w:rPr>
                  <w:rFonts w:hint="eastAsia" w:ascii="宋体" w:hAnsi="宋体" w:eastAsia="宋体" w:cs="宋体"/>
                  <w:kern w:val="0"/>
                  <w:szCs w:val="21"/>
                  <w:highlight w:val="none"/>
                </w:rPr>
                <w:delText>权利义务</w:delText>
              </w:r>
            </w:del>
          </w:p>
        </w:tc>
        <w:tc>
          <w:tcPr>
            <w:tcW w:w="5531" w:type="dxa"/>
            <w:gridSpan w:val="2"/>
            <w:noWrap w:val="0"/>
            <w:vAlign w:val="center"/>
          </w:tcPr>
          <w:p w14:paraId="3218658F">
            <w:pPr>
              <w:spacing w:line="400" w:lineRule="exact"/>
              <w:ind w:firstLine="315" w:firstLineChars="150"/>
              <w:rPr>
                <w:del w:id="1718" w:author="笑过每一天" w:date="2026-06-09T16:43:40Z"/>
                <w:rFonts w:hint="eastAsia" w:ascii="宋体" w:hAnsi="宋体" w:eastAsia="宋体" w:cs="宋体"/>
                <w:kern w:val="0"/>
                <w:szCs w:val="21"/>
                <w:highlight w:val="none"/>
              </w:rPr>
            </w:pPr>
            <w:del w:id="1719" w:author="笑过每一天" w:date="2026-06-09T16:43:40Z">
              <w:r>
                <w:rPr>
                  <w:rFonts w:hint="eastAsia" w:ascii="宋体" w:hAnsi="宋体" w:eastAsia="宋体" w:cs="宋体"/>
                  <w:kern w:val="0"/>
                  <w:szCs w:val="21"/>
                  <w:highlight w:val="none"/>
                </w:rPr>
                <w:delText>符合第四章“合同主要条款”规定，参选文件不应附有比选人不能接受的条件。</w:delText>
              </w:r>
            </w:del>
          </w:p>
        </w:tc>
      </w:tr>
      <w:tr w14:paraId="2C78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del w:id="1720" w:author="笑过每一天" w:date="2026-06-09T16:43:40Z"/>
        </w:trPr>
        <w:tc>
          <w:tcPr>
            <w:tcW w:w="823" w:type="dxa"/>
            <w:vMerge w:val="continue"/>
            <w:noWrap w:val="0"/>
            <w:vAlign w:val="top"/>
          </w:tcPr>
          <w:p w14:paraId="3E868286">
            <w:pPr>
              <w:spacing w:line="400" w:lineRule="exact"/>
              <w:rPr>
                <w:del w:id="1721" w:author="笑过每一天" w:date="2026-06-09T16:43:40Z"/>
                <w:rFonts w:hint="eastAsia" w:ascii="宋体" w:hAnsi="宋体" w:eastAsia="宋体" w:cs="宋体"/>
                <w:color w:val="auto"/>
                <w:szCs w:val="21"/>
                <w:highlight w:val="none"/>
              </w:rPr>
            </w:pPr>
          </w:p>
        </w:tc>
        <w:tc>
          <w:tcPr>
            <w:tcW w:w="1325" w:type="dxa"/>
            <w:gridSpan w:val="3"/>
            <w:vMerge w:val="continue"/>
            <w:noWrap w:val="0"/>
            <w:vAlign w:val="top"/>
          </w:tcPr>
          <w:p w14:paraId="0BC5468F">
            <w:pPr>
              <w:spacing w:line="400" w:lineRule="exact"/>
              <w:rPr>
                <w:del w:id="1722" w:author="笑过每一天" w:date="2026-06-09T16:43:40Z"/>
                <w:rFonts w:hint="eastAsia" w:ascii="宋体" w:hAnsi="宋体" w:eastAsia="宋体" w:cs="宋体"/>
                <w:color w:val="auto"/>
                <w:szCs w:val="21"/>
                <w:highlight w:val="none"/>
              </w:rPr>
            </w:pPr>
          </w:p>
        </w:tc>
        <w:tc>
          <w:tcPr>
            <w:tcW w:w="1358" w:type="dxa"/>
            <w:gridSpan w:val="2"/>
            <w:noWrap w:val="0"/>
            <w:vAlign w:val="center"/>
          </w:tcPr>
          <w:p w14:paraId="1E297D92">
            <w:pPr>
              <w:spacing w:line="400" w:lineRule="exact"/>
              <w:jc w:val="center"/>
              <w:rPr>
                <w:del w:id="1723" w:author="笑过每一天" w:date="2026-06-09T16:43:40Z"/>
                <w:rFonts w:hint="eastAsia" w:ascii="宋体" w:hAnsi="宋体" w:eastAsia="宋体" w:cs="宋体"/>
                <w:color w:val="auto"/>
                <w:kern w:val="0"/>
                <w:szCs w:val="21"/>
                <w:highlight w:val="none"/>
              </w:rPr>
            </w:pPr>
            <w:del w:id="1724" w:author="笑过每一天" w:date="2026-06-09T16:43:40Z">
              <w:r>
                <w:rPr>
                  <w:rFonts w:hint="eastAsia" w:ascii="宋体" w:hAnsi="宋体" w:eastAsia="宋体" w:cs="宋体"/>
                  <w:color w:val="auto"/>
                  <w:kern w:val="0"/>
                  <w:szCs w:val="21"/>
                  <w:highlight w:val="none"/>
                </w:rPr>
                <w:delText>实质性要求</w:delText>
              </w:r>
            </w:del>
          </w:p>
        </w:tc>
        <w:tc>
          <w:tcPr>
            <w:tcW w:w="5531" w:type="dxa"/>
            <w:gridSpan w:val="2"/>
            <w:noWrap w:val="0"/>
            <w:vAlign w:val="center"/>
          </w:tcPr>
          <w:p w14:paraId="2898BF91">
            <w:pPr>
              <w:keepNext w:val="0"/>
              <w:keepLines w:val="0"/>
              <w:pageBreakBefore w:val="0"/>
              <w:kinsoku/>
              <w:wordWrap/>
              <w:overflowPunct/>
              <w:topLinePunct w:val="0"/>
              <w:bidi w:val="0"/>
              <w:adjustRightInd/>
              <w:snapToGrid/>
              <w:spacing w:line="400" w:lineRule="exact"/>
              <w:ind w:firstLine="420" w:firstLineChars="200"/>
              <w:textAlignment w:val="auto"/>
              <w:rPr>
                <w:del w:id="1725" w:author="笑过每一天" w:date="2026-06-09T16:43:40Z"/>
                <w:rFonts w:hint="eastAsia" w:ascii="宋体" w:hAnsi="宋体" w:eastAsia="宋体" w:cs="宋体"/>
                <w:kern w:val="0"/>
                <w:szCs w:val="21"/>
                <w:highlight w:val="none"/>
              </w:rPr>
            </w:pPr>
            <w:del w:id="1726" w:author="笑过每一天" w:date="2026-06-09T16:43:40Z">
              <w:r>
                <w:rPr>
                  <w:rFonts w:hint="eastAsia" w:ascii="宋体" w:hAnsi="宋体" w:eastAsia="宋体" w:cs="宋体"/>
                  <w:kern w:val="0"/>
                  <w:szCs w:val="21"/>
                  <w:highlight w:val="none"/>
                </w:rPr>
                <w:delText>符合第二章“参选人须知”。</w:delText>
              </w:r>
            </w:del>
          </w:p>
          <w:p w14:paraId="5E77CBB4">
            <w:pPr>
              <w:keepNext w:val="0"/>
              <w:keepLines w:val="0"/>
              <w:pageBreakBefore w:val="0"/>
              <w:kinsoku/>
              <w:wordWrap/>
              <w:overflowPunct/>
              <w:topLinePunct w:val="0"/>
              <w:bidi w:val="0"/>
              <w:adjustRightInd/>
              <w:snapToGrid/>
              <w:spacing w:line="400" w:lineRule="exact"/>
              <w:ind w:firstLine="420" w:firstLineChars="200"/>
              <w:textAlignment w:val="auto"/>
              <w:rPr>
                <w:del w:id="1727" w:author="笑过每一天" w:date="2026-06-09T16:43:40Z"/>
                <w:rFonts w:hint="eastAsia" w:ascii="宋体" w:hAnsi="宋体" w:eastAsia="宋体" w:cs="宋体"/>
                <w:kern w:val="0"/>
                <w:szCs w:val="21"/>
                <w:highlight w:val="none"/>
              </w:rPr>
            </w:pPr>
            <w:del w:id="1728" w:author="笑过每一天" w:date="2026-06-09T16:43:40Z">
              <w:r>
                <w:rPr>
                  <w:rFonts w:hint="eastAsia" w:ascii="宋体" w:hAnsi="宋体" w:eastAsia="宋体" w:cs="宋体"/>
                  <w:kern w:val="0"/>
                  <w:szCs w:val="21"/>
                  <w:highlight w:val="none"/>
                </w:rPr>
                <w:delText>本次参选不得有串通参选、弄虚作假等其他违反招参选相关法律、法规行为。</w:delText>
              </w:r>
            </w:del>
          </w:p>
          <w:p w14:paraId="1895E765">
            <w:pPr>
              <w:spacing w:line="400" w:lineRule="exact"/>
              <w:ind w:firstLine="315" w:firstLineChars="150"/>
              <w:rPr>
                <w:del w:id="1729" w:author="笑过每一天" w:date="2026-06-09T16:43:40Z"/>
                <w:rFonts w:hint="eastAsia" w:ascii="宋体" w:hAnsi="宋体" w:eastAsia="宋体" w:cs="宋体"/>
                <w:color w:val="auto"/>
                <w:kern w:val="0"/>
                <w:szCs w:val="21"/>
                <w:highlight w:val="none"/>
              </w:rPr>
            </w:pPr>
            <w:del w:id="1730" w:author="笑过每一天" w:date="2026-06-09T16:43:40Z">
              <w:r>
                <w:rPr>
                  <w:rFonts w:hint="eastAsia" w:ascii="宋体" w:hAnsi="宋体" w:eastAsia="宋体" w:cs="宋体"/>
                  <w:kern w:val="0"/>
                  <w:szCs w:val="21"/>
                  <w:highlight w:val="none"/>
                </w:rPr>
                <w:delText>按公开比选委员会要求澄清、说明或补正。</w:delText>
              </w:r>
            </w:del>
          </w:p>
        </w:tc>
      </w:tr>
      <w:tr w14:paraId="493A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del w:id="1731" w:author="笑过每一天" w:date="2026-06-09T16:43:40Z"/>
        </w:trPr>
        <w:tc>
          <w:tcPr>
            <w:tcW w:w="2148" w:type="dxa"/>
            <w:gridSpan w:val="4"/>
            <w:noWrap w:val="0"/>
            <w:vAlign w:val="center"/>
          </w:tcPr>
          <w:p w14:paraId="5CDBA442">
            <w:pPr>
              <w:pStyle w:val="60"/>
              <w:spacing w:before="65" w:line="400" w:lineRule="exact"/>
              <w:ind w:left="558" w:leftChars="0"/>
              <w:jc w:val="both"/>
              <w:rPr>
                <w:del w:id="1732" w:author="笑过每一天" w:date="2026-06-09T16:43:40Z"/>
                <w:rFonts w:hint="eastAsia" w:ascii="宋体" w:hAnsi="宋体" w:eastAsia="宋体" w:cs="宋体"/>
                <w:color w:val="auto"/>
                <w:kern w:val="0"/>
                <w:sz w:val="21"/>
                <w:szCs w:val="21"/>
                <w:highlight w:val="none"/>
                <w:lang w:val="en-US" w:eastAsia="zh-CN" w:bidi="ar-SA"/>
              </w:rPr>
            </w:pPr>
            <w:del w:id="1733" w:author="笑过每一天" w:date="2026-06-09T16:43:40Z">
              <w:r>
                <w:rPr>
                  <w:rFonts w:hint="eastAsia" w:ascii="宋体" w:hAnsi="宋体" w:eastAsia="宋体" w:cs="宋体"/>
                  <w:color w:val="auto"/>
                  <w:kern w:val="0"/>
                  <w:sz w:val="21"/>
                  <w:szCs w:val="21"/>
                  <w:highlight w:val="none"/>
                  <w:lang w:val="en-US" w:eastAsia="zh-CN" w:bidi="ar-SA"/>
                </w:rPr>
                <w:delText>2.2.1</w:delText>
              </w:r>
            </w:del>
          </w:p>
        </w:tc>
        <w:tc>
          <w:tcPr>
            <w:tcW w:w="1358" w:type="dxa"/>
            <w:gridSpan w:val="2"/>
            <w:noWrap w:val="0"/>
            <w:vAlign w:val="center"/>
          </w:tcPr>
          <w:p w14:paraId="36F8821C">
            <w:pPr>
              <w:pStyle w:val="60"/>
              <w:spacing w:before="65" w:line="400" w:lineRule="exact"/>
              <w:ind w:left="110" w:leftChars="0"/>
              <w:jc w:val="center"/>
              <w:rPr>
                <w:del w:id="1734" w:author="笑过每一天" w:date="2026-06-09T16:43:40Z"/>
                <w:rFonts w:hint="eastAsia" w:ascii="宋体" w:hAnsi="宋体" w:eastAsia="宋体" w:cs="宋体"/>
                <w:color w:val="auto"/>
                <w:kern w:val="0"/>
                <w:sz w:val="21"/>
                <w:szCs w:val="21"/>
                <w:highlight w:val="none"/>
                <w:lang w:val="en-US" w:eastAsia="zh-CN" w:bidi="ar-SA"/>
              </w:rPr>
            </w:pPr>
            <w:del w:id="1735" w:author="笑过每一天" w:date="2026-06-09T16:43:40Z">
              <w:r>
                <w:rPr>
                  <w:rFonts w:hint="eastAsia" w:ascii="宋体" w:hAnsi="宋体" w:eastAsia="宋体" w:cs="宋体"/>
                  <w:color w:val="auto"/>
                  <w:kern w:val="0"/>
                  <w:sz w:val="21"/>
                  <w:szCs w:val="21"/>
                  <w:highlight w:val="none"/>
                  <w:lang w:val="en-US" w:eastAsia="zh-CN" w:bidi="ar-SA"/>
                </w:rPr>
                <w:delText>分值构成 （总分 100 分）</w:delText>
              </w:r>
            </w:del>
          </w:p>
        </w:tc>
        <w:tc>
          <w:tcPr>
            <w:tcW w:w="5531" w:type="dxa"/>
            <w:gridSpan w:val="2"/>
            <w:noWrap w:val="0"/>
            <w:vAlign w:val="center"/>
          </w:tcPr>
          <w:p w14:paraId="738FCF2E">
            <w:pPr>
              <w:pStyle w:val="60"/>
              <w:spacing w:before="152" w:line="400" w:lineRule="exact"/>
              <w:ind w:left="548"/>
              <w:jc w:val="left"/>
              <w:rPr>
                <w:del w:id="1736" w:author="笑过每一天" w:date="2026-06-09T16:43:40Z"/>
                <w:rFonts w:hint="eastAsia" w:ascii="宋体" w:hAnsi="宋体" w:eastAsia="宋体" w:cs="宋体"/>
                <w:color w:val="auto"/>
                <w:kern w:val="0"/>
                <w:sz w:val="21"/>
                <w:szCs w:val="21"/>
                <w:highlight w:val="none"/>
                <w:lang w:val="en-US" w:eastAsia="zh-CN" w:bidi="ar-SA"/>
              </w:rPr>
            </w:pPr>
            <w:del w:id="1737" w:author="笑过每一天" w:date="2026-06-09T16:43:40Z">
              <w:r>
                <w:rPr>
                  <w:rFonts w:hint="eastAsia" w:ascii="宋体" w:hAnsi="宋体" w:eastAsia="宋体" w:cs="宋体"/>
                  <w:color w:val="auto"/>
                  <w:kern w:val="0"/>
                  <w:sz w:val="21"/>
                  <w:szCs w:val="21"/>
                  <w:highlight w:val="none"/>
                  <w:lang w:val="en-US" w:eastAsia="zh-CN" w:bidi="ar-SA"/>
                </w:rPr>
                <w:delText>1.技术部分：</w:delText>
              </w:r>
            </w:del>
            <w:del w:id="1738" w:author="笑过每一天" w:date="2026-06-09T16:43:40Z">
              <w:r>
                <w:rPr>
                  <w:rFonts w:hint="eastAsia" w:ascii="宋体" w:hAnsi="宋体" w:eastAsia="宋体" w:cs="宋体"/>
                  <w:color w:val="auto"/>
                  <w:kern w:val="0"/>
                  <w:sz w:val="21"/>
                  <w:szCs w:val="21"/>
                  <w:highlight w:val="none"/>
                  <w:u w:val="single"/>
                  <w:lang w:val="en-US" w:eastAsia="zh-CN" w:bidi="ar-SA"/>
                </w:rPr>
                <w:delText xml:space="preserve"> 30 分</w:delText>
              </w:r>
            </w:del>
          </w:p>
          <w:p w14:paraId="33B6D466">
            <w:pPr>
              <w:pStyle w:val="60"/>
              <w:spacing w:before="154" w:line="400" w:lineRule="exact"/>
              <w:ind w:left="535" w:leftChars="0"/>
              <w:jc w:val="left"/>
              <w:rPr>
                <w:del w:id="1739" w:author="笑过每一天" w:date="2026-06-09T16:43:40Z"/>
                <w:rFonts w:hint="eastAsia" w:ascii="宋体" w:hAnsi="宋体" w:eastAsia="宋体" w:cs="宋体"/>
                <w:color w:val="auto"/>
                <w:kern w:val="0"/>
                <w:sz w:val="21"/>
                <w:szCs w:val="21"/>
                <w:highlight w:val="none"/>
                <w:lang w:val="en-US" w:eastAsia="zh-CN" w:bidi="ar-SA"/>
              </w:rPr>
            </w:pPr>
            <w:del w:id="1740" w:author="笑过每一天" w:date="2026-06-09T16:43:40Z">
              <w:r>
                <w:rPr>
                  <w:rFonts w:hint="eastAsia" w:ascii="宋体" w:hAnsi="宋体" w:eastAsia="宋体" w:cs="宋体"/>
                  <w:color w:val="auto"/>
                  <w:kern w:val="0"/>
                  <w:sz w:val="21"/>
                  <w:szCs w:val="21"/>
                  <w:highlight w:val="none"/>
                  <w:lang w:val="en-US" w:eastAsia="zh-CN" w:bidi="ar-SA"/>
                </w:rPr>
                <w:delText>2.投标总报价：</w:delText>
              </w:r>
            </w:del>
            <w:del w:id="1741" w:author="笑过每一天" w:date="2026-06-09T16:43:40Z">
              <w:r>
                <w:rPr>
                  <w:rFonts w:hint="eastAsia" w:ascii="宋体" w:hAnsi="宋体" w:eastAsia="宋体" w:cs="宋体"/>
                  <w:color w:val="auto"/>
                  <w:kern w:val="0"/>
                  <w:sz w:val="21"/>
                  <w:szCs w:val="21"/>
                  <w:highlight w:val="none"/>
                  <w:u w:val="single"/>
                  <w:lang w:val="en-US" w:eastAsia="zh-CN" w:bidi="ar-SA"/>
                </w:rPr>
                <w:delText xml:space="preserve"> 70 分</w:delText>
              </w:r>
            </w:del>
          </w:p>
        </w:tc>
      </w:tr>
      <w:tr w14:paraId="77C5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del w:id="1742" w:author="笑过每一天" w:date="2026-06-09T16:43:40Z"/>
        </w:trPr>
        <w:tc>
          <w:tcPr>
            <w:tcW w:w="980" w:type="dxa"/>
            <w:gridSpan w:val="2"/>
            <w:vMerge w:val="restart"/>
            <w:noWrap w:val="0"/>
            <w:vAlign w:val="center"/>
          </w:tcPr>
          <w:p w14:paraId="1D3A9BB5">
            <w:pPr>
              <w:pStyle w:val="60"/>
              <w:spacing w:before="65" w:line="400" w:lineRule="exact"/>
              <w:ind w:left="186"/>
              <w:rPr>
                <w:del w:id="1743" w:author="笑过每一天" w:date="2026-06-09T16:43:40Z"/>
                <w:rFonts w:hint="eastAsia" w:ascii="宋体" w:hAnsi="宋体" w:eastAsia="宋体" w:cs="宋体"/>
                <w:spacing w:val="2"/>
                <w:position w:val="1"/>
                <w:sz w:val="21"/>
                <w:szCs w:val="21"/>
              </w:rPr>
            </w:pPr>
          </w:p>
          <w:p w14:paraId="34CDDC2D">
            <w:pPr>
              <w:pStyle w:val="60"/>
              <w:spacing w:before="65" w:line="400" w:lineRule="exact"/>
              <w:ind w:left="186"/>
              <w:rPr>
                <w:del w:id="1744" w:author="笑过每一天" w:date="2026-06-09T16:43:40Z"/>
                <w:rFonts w:hint="eastAsia" w:ascii="宋体" w:hAnsi="宋体" w:eastAsia="宋体" w:cs="宋体"/>
                <w:spacing w:val="2"/>
                <w:position w:val="1"/>
                <w:sz w:val="21"/>
                <w:szCs w:val="21"/>
              </w:rPr>
            </w:pPr>
          </w:p>
          <w:p w14:paraId="37C31AA9">
            <w:pPr>
              <w:pStyle w:val="60"/>
              <w:spacing w:before="65" w:line="400" w:lineRule="exact"/>
              <w:ind w:left="186"/>
              <w:rPr>
                <w:del w:id="1745" w:author="笑过每一天" w:date="2026-06-09T16:43:40Z"/>
                <w:rFonts w:hint="eastAsia" w:ascii="宋体" w:hAnsi="宋体" w:eastAsia="宋体" w:cs="宋体"/>
                <w:spacing w:val="2"/>
                <w:position w:val="1"/>
                <w:sz w:val="21"/>
                <w:szCs w:val="21"/>
              </w:rPr>
            </w:pPr>
          </w:p>
          <w:p w14:paraId="5399527E">
            <w:pPr>
              <w:pStyle w:val="60"/>
              <w:spacing w:before="65" w:line="400" w:lineRule="exact"/>
              <w:ind w:left="186"/>
              <w:rPr>
                <w:del w:id="1746" w:author="笑过每一天" w:date="2026-06-09T16:43:40Z"/>
                <w:rFonts w:hint="eastAsia" w:ascii="宋体" w:hAnsi="宋体" w:eastAsia="宋体" w:cs="宋体"/>
                <w:spacing w:val="2"/>
                <w:position w:val="1"/>
                <w:sz w:val="21"/>
                <w:szCs w:val="21"/>
              </w:rPr>
            </w:pPr>
          </w:p>
          <w:p w14:paraId="271CCD29">
            <w:pPr>
              <w:pStyle w:val="60"/>
              <w:spacing w:before="65" w:line="400" w:lineRule="exact"/>
              <w:ind w:left="186"/>
              <w:rPr>
                <w:del w:id="1747" w:author="笑过每一天" w:date="2026-06-09T16:43:40Z"/>
                <w:rFonts w:hint="eastAsia" w:ascii="宋体" w:hAnsi="宋体" w:eastAsia="宋体" w:cs="宋体"/>
                <w:spacing w:val="2"/>
                <w:position w:val="1"/>
                <w:sz w:val="21"/>
                <w:szCs w:val="21"/>
              </w:rPr>
            </w:pPr>
          </w:p>
          <w:p w14:paraId="3D1E87ED">
            <w:pPr>
              <w:pStyle w:val="60"/>
              <w:spacing w:before="65" w:line="400" w:lineRule="exact"/>
              <w:ind w:left="186"/>
              <w:rPr>
                <w:del w:id="1748" w:author="笑过每一天" w:date="2026-06-09T16:43:40Z"/>
                <w:rFonts w:hint="eastAsia" w:ascii="宋体" w:hAnsi="宋体" w:eastAsia="宋体" w:cs="宋体"/>
                <w:spacing w:val="2"/>
                <w:position w:val="1"/>
                <w:sz w:val="21"/>
                <w:szCs w:val="21"/>
              </w:rPr>
            </w:pPr>
          </w:p>
          <w:p w14:paraId="7F08FB53">
            <w:pPr>
              <w:pStyle w:val="60"/>
              <w:spacing w:before="65" w:line="400" w:lineRule="exact"/>
              <w:ind w:left="186"/>
              <w:rPr>
                <w:del w:id="1749" w:author="笑过每一天" w:date="2026-06-09T16:43:40Z"/>
                <w:rFonts w:hint="eastAsia" w:ascii="宋体" w:hAnsi="宋体" w:eastAsia="宋体" w:cs="宋体"/>
                <w:spacing w:val="2"/>
                <w:position w:val="1"/>
                <w:sz w:val="21"/>
                <w:szCs w:val="21"/>
              </w:rPr>
            </w:pPr>
          </w:p>
          <w:p w14:paraId="3054182B">
            <w:pPr>
              <w:pStyle w:val="60"/>
              <w:spacing w:before="65" w:line="400" w:lineRule="exact"/>
              <w:ind w:left="186"/>
              <w:rPr>
                <w:del w:id="1750" w:author="笑过每一天" w:date="2026-06-09T16:43:40Z"/>
                <w:rFonts w:hint="eastAsia" w:ascii="宋体" w:hAnsi="宋体" w:eastAsia="宋体" w:cs="宋体"/>
                <w:spacing w:val="2"/>
                <w:position w:val="1"/>
                <w:sz w:val="21"/>
                <w:szCs w:val="21"/>
              </w:rPr>
            </w:pPr>
          </w:p>
          <w:p w14:paraId="4DC3D905">
            <w:pPr>
              <w:pStyle w:val="60"/>
              <w:spacing w:before="65" w:line="400" w:lineRule="exact"/>
              <w:ind w:left="186"/>
              <w:rPr>
                <w:del w:id="1751" w:author="笑过每一天" w:date="2026-06-09T16:43:40Z"/>
                <w:rFonts w:hint="eastAsia" w:ascii="宋体" w:hAnsi="宋体" w:eastAsia="宋体" w:cs="宋体"/>
                <w:spacing w:val="2"/>
                <w:position w:val="1"/>
                <w:sz w:val="21"/>
                <w:szCs w:val="21"/>
              </w:rPr>
            </w:pPr>
          </w:p>
          <w:p w14:paraId="3362E0C8">
            <w:pPr>
              <w:pStyle w:val="60"/>
              <w:spacing w:before="65" w:line="400" w:lineRule="exact"/>
              <w:ind w:left="186"/>
              <w:rPr>
                <w:del w:id="1752" w:author="笑过每一天" w:date="2026-06-09T16:43:40Z"/>
                <w:rFonts w:hint="eastAsia" w:ascii="宋体" w:hAnsi="宋体" w:eastAsia="宋体" w:cs="宋体"/>
                <w:spacing w:val="2"/>
                <w:position w:val="1"/>
                <w:sz w:val="21"/>
                <w:szCs w:val="21"/>
              </w:rPr>
            </w:pPr>
          </w:p>
          <w:p w14:paraId="70F626AC">
            <w:pPr>
              <w:pStyle w:val="60"/>
              <w:spacing w:before="65" w:line="400" w:lineRule="exact"/>
              <w:ind w:left="186"/>
              <w:rPr>
                <w:del w:id="1753" w:author="笑过每一天" w:date="2026-06-09T16:43:40Z"/>
                <w:rFonts w:hint="eastAsia" w:ascii="宋体" w:hAnsi="宋体" w:eastAsia="宋体" w:cs="宋体"/>
                <w:spacing w:val="2"/>
                <w:position w:val="1"/>
                <w:sz w:val="21"/>
                <w:szCs w:val="21"/>
              </w:rPr>
            </w:pPr>
          </w:p>
          <w:p w14:paraId="0F84CE0B">
            <w:pPr>
              <w:pStyle w:val="60"/>
              <w:spacing w:before="65" w:line="400" w:lineRule="exact"/>
              <w:ind w:left="186"/>
              <w:rPr>
                <w:del w:id="1754" w:author="笑过每一天" w:date="2026-06-09T16:43:40Z"/>
                <w:rFonts w:hint="eastAsia" w:ascii="宋体" w:hAnsi="宋体" w:eastAsia="宋体" w:cs="宋体"/>
                <w:spacing w:val="2"/>
                <w:position w:val="1"/>
                <w:sz w:val="21"/>
                <w:szCs w:val="21"/>
              </w:rPr>
            </w:pPr>
          </w:p>
          <w:p w14:paraId="4FC5157D">
            <w:pPr>
              <w:pStyle w:val="60"/>
              <w:spacing w:before="65" w:line="400" w:lineRule="exact"/>
              <w:ind w:left="186"/>
              <w:rPr>
                <w:del w:id="1755" w:author="笑过每一天" w:date="2026-06-09T16:43:40Z"/>
                <w:rFonts w:hint="eastAsia" w:ascii="宋体" w:hAnsi="宋体" w:eastAsia="宋体" w:cs="宋体"/>
                <w:spacing w:val="2"/>
                <w:position w:val="1"/>
                <w:sz w:val="21"/>
                <w:szCs w:val="21"/>
              </w:rPr>
            </w:pPr>
          </w:p>
          <w:p w14:paraId="608911A5">
            <w:pPr>
              <w:pStyle w:val="60"/>
              <w:spacing w:before="65" w:line="400" w:lineRule="exact"/>
              <w:ind w:left="186"/>
              <w:rPr>
                <w:del w:id="1756" w:author="笑过每一天" w:date="2026-06-09T16:43:40Z"/>
                <w:rFonts w:hint="eastAsia" w:ascii="宋体" w:hAnsi="宋体" w:eastAsia="宋体" w:cs="宋体"/>
                <w:spacing w:val="2"/>
                <w:position w:val="1"/>
                <w:sz w:val="21"/>
                <w:szCs w:val="21"/>
              </w:rPr>
            </w:pPr>
          </w:p>
          <w:p w14:paraId="6BF9BEFD">
            <w:pPr>
              <w:pStyle w:val="60"/>
              <w:spacing w:before="65" w:line="400" w:lineRule="exact"/>
              <w:ind w:left="186"/>
              <w:rPr>
                <w:del w:id="1757" w:author="笑过每一天" w:date="2026-06-09T16:43:40Z"/>
                <w:rFonts w:hint="eastAsia" w:ascii="宋体" w:hAnsi="宋体" w:eastAsia="宋体" w:cs="宋体"/>
                <w:spacing w:val="2"/>
                <w:position w:val="1"/>
                <w:sz w:val="21"/>
                <w:szCs w:val="21"/>
              </w:rPr>
            </w:pPr>
          </w:p>
          <w:p w14:paraId="04A45449">
            <w:pPr>
              <w:pStyle w:val="60"/>
              <w:spacing w:before="65" w:line="400" w:lineRule="exact"/>
              <w:ind w:left="186"/>
              <w:rPr>
                <w:del w:id="1758" w:author="笑过每一天" w:date="2026-06-09T16:43:40Z"/>
                <w:rFonts w:hint="eastAsia" w:ascii="宋体" w:hAnsi="宋体" w:eastAsia="宋体" w:cs="宋体"/>
                <w:spacing w:val="2"/>
                <w:position w:val="1"/>
                <w:sz w:val="21"/>
                <w:szCs w:val="21"/>
              </w:rPr>
            </w:pPr>
          </w:p>
          <w:p w14:paraId="471CC6E5">
            <w:pPr>
              <w:pStyle w:val="60"/>
              <w:spacing w:before="65" w:line="400" w:lineRule="exact"/>
              <w:ind w:left="186"/>
              <w:rPr>
                <w:del w:id="1759" w:author="笑过每一天" w:date="2026-06-09T16:43:40Z"/>
                <w:rFonts w:hint="eastAsia" w:ascii="宋体" w:hAnsi="宋体" w:eastAsia="宋体" w:cs="宋体"/>
                <w:spacing w:val="2"/>
                <w:position w:val="1"/>
                <w:sz w:val="21"/>
                <w:szCs w:val="21"/>
              </w:rPr>
            </w:pPr>
          </w:p>
          <w:p w14:paraId="0F9A8B15">
            <w:pPr>
              <w:pStyle w:val="60"/>
              <w:spacing w:before="65" w:line="400" w:lineRule="exact"/>
              <w:ind w:left="186"/>
              <w:rPr>
                <w:del w:id="1760" w:author="笑过每一天" w:date="2026-06-09T16:43:40Z"/>
                <w:rFonts w:hint="eastAsia" w:ascii="宋体" w:hAnsi="宋体" w:eastAsia="宋体" w:cs="宋体"/>
                <w:spacing w:val="2"/>
                <w:position w:val="1"/>
                <w:sz w:val="21"/>
                <w:szCs w:val="21"/>
              </w:rPr>
            </w:pPr>
          </w:p>
          <w:p w14:paraId="6B26F68F">
            <w:pPr>
              <w:pStyle w:val="60"/>
              <w:spacing w:before="65" w:line="400" w:lineRule="exact"/>
              <w:ind w:left="186"/>
              <w:rPr>
                <w:del w:id="1761" w:author="笑过每一天" w:date="2026-06-09T16:43:40Z"/>
                <w:rFonts w:hint="eastAsia" w:ascii="宋体" w:hAnsi="宋体" w:eastAsia="宋体" w:cs="宋体"/>
                <w:sz w:val="21"/>
                <w:szCs w:val="21"/>
                <w:lang w:eastAsia="zh-CN"/>
              </w:rPr>
            </w:pPr>
            <w:del w:id="1762" w:author="笑过每一天" w:date="2026-06-09T16:43:40Z">
              <w:r>
                <w:rPr>
                  <w:rFonts w:hint="eastAsia" w:ascii="宋体" w:hAnsi="宋体" w:eastAsia="宋体" w:cs="宋体"/>
                  <w:spacing w:val="2"/>
                  <w:position w:val="1"/>
                  <w:sz w:val="21"/>
                  <w:szCs w:val="21"/>
                </w:rPr>
                <w:delText>2.</w:delText>
              </w:r>
            </w:del>
            <w:del w:id="1763" w:author="笑过每一天" w:date="2026-06-09T16:43:40Z">
              <w:r>
                <w:rPr>
                  <w:rFonts w:hint="eastAsia" w:ascii="宋体" w:hAnsi="宋体" w:eastAsia="宋体" w:cs="宋体"/>
                  <w:spacing w:val="2"/>
                  <w:position w:val="1"/>
                  <w:sz w:val="21"/>
                  <w:szCs w:val="21"/>
                  <w:lang w:val="en-US" w:eastAsia="zh-CN"/>
                </w:rPr>
                <w:delText>2</w:delText>
              </w:r>
            </w:del>
            <w:del w:id="1764" w:author="笑过每一天" w:date="2026-06-09T16:43:40Z">
              <w:r>
                <w:rPr>
                  <w:rFonts w:hint="eastAsia" w:ascii="宋体" w:hAnsi="宋体" w:eastAsia="宋体" w:cs="宋体"/>
                  <w:spacing w:val="2"/>
                  <w:position w:val="1"/>
                  <w:sz w:val="21"/>
                  <w:szCs w:val="21"/>
                </w:rPr>
                <w:delText>.</w:delText>
              </w:r>
            </w:del>
            <w:del w:id="1765" w:author="笑过每一天" w:date="2026-06-09T16:43:40Z">
              <w:r>
                <w:rPr>
                  <w:rFonts w:hint="eastAsia" w:ascii="宋体" w:hAnsi="宋体" w:eastAsia="宋体" w:cs="宋体"/>
                  <w:spacing w:val="2"/>
                  <w:position w:val="1"/>
                  <w:sz w:val="21"/>
                  <w:szCs w:val="21"/>
                  <w:lang w:val="en-US" w:eastAsia="zh-CN"/>
                </w:rPr>
                <w:delText>2</w:delText>
              </w:r>
            </w:del>
          </w:p>
          <w:p w14:paraId="1A42EA24">
            <w:pPr>
              <w:pStyle w:val="60"/>
              <w:spacing w:before="65" w:line="400" w:lineRule="exact"/>
              <w:ind w:left="110" w:leftChars="0"/>
              <w:jc w:val="center"/>
              <w:rPr>
                <w:del w:id="1766" w:author="笑过每一天" w:date="2026-06-09T16:43:40Z"/>
                <w:rFonts w:hint="eastAsia" w:ascii="宋体" w:hAnsi="宋体" w:eastAsia="宋体" w:cs="宋体"/>
                <w:color w:val="auto"/>
                <w:kern w:val="0"/>
                <w:sz w:val="21"/>
                <w:szCs w:val="21"/>
                <w:highlight w:val="none"/>
                <w:lang w:val="en-US" w:eastAsia="zh-CN" w:bidi="ar-SA"/>
              </w:rPr>
            </w:pPr>
            <w:del w:id="1767" w:author="笑过每一天" w:date="2026-06-09T16:43:40Z">
              <w:r>
                <w:rPr>
                  <w:rFonts w:hint="eastAsia" w:ascii="宋体" w:hAnsi="宋体" w:eastAsia="宋体" w:cs="宋体"/>
                  <w:spacing w:val="-1"/>
                  <w:sz w:val="21"/>
                  <w:szCs w:val="21"/>
                </w:rPr>
                <w:delText>（1）</w:delText>
              </w:r>
            </w:del>
          </w:p>
        </w:tc>
        <w:tc>
          <w:tcPr>
            <w:tcW w:w="772" w:type="dxa"/>
            <w:vMerge w:val="restart"/>
            <w:noWrap w:val="0"/>
            <w:vAlign w:val="center"/>
          </w:tcPr>
          <w:p w14:paraId="270E8F6C">
            <w:pPr>
              <w:pStyle w:val="60"/>
              <w:spacing w:before="65" w:line="400" w:lineRule="exact"/>
              <w:ind w:left="110" w:leftChars="0"/>
              <w:jc w:val="center"/>
              <w:rPr>
                <w:del w:id="1768" w:author="笑过每一天" w:date="2026-06-09T16:43:40Z"/>
                <w:rFonts w:hint="eastAsia" w:ascii="宋体" w:hAnsi="宋体" w:eastAsia="宋体" w:cs="宋体"/>
                <w:color w:val="auto"/>
                <w:kern w:val="0"/>
                <w:sz w:val="21"/>
                <w:szCs w:val="21"/>
                <w:highlight w:val="none"/>
                <w:lang w:val="en-US" w:eastAsia="zh-CN" w:bidi="ar-SA"/>
              </w:rPr>
            </w:pPr>
          </w:p>
          <w:p w14:paraId="6732E687">
            <w:pPr>
              <w:pStyle w:val="60"/>
              <w:spacing w:before="65" w:line="400" w:lineRule="exact"/>
              <w:ind w:left="110" w:leftChars="0"/>
              <w:jc w:val="center"/>
              <w:rPr>
                <w:del w:id="1769" w:author="笑过每一天" w:date="2026-06-09T16:43:40Z"/>
                <w:rFonts w:hint="eastAsia" w:ascii="宋体" w:hAnsi="宋体" w:eastAsia="宋体" w:cs="宋体"/>
                <w:color w:val="auto"/>
                <w:kern w:val="0"/>
                <w:sz w:val="21"/>
                <w:szCs w:val="21"/>
                <w:highlight w:val="none"/>
                <w:lang w:val="en-US" w:eastAsia="zh-CN" w:bidi="ar-SA"/>
              </w:rPr>
            </w:pPr>
          </w:p>
          <w:p w14:paraId="6580E955">
            <w:pPr>
              <w:pStyle w:val="60"/>
              <w:spacing w:before="65" w:line="400" w:lineRule="exact"/>
              <w:ind w:left="110" w:leftChars="0"/>
              <w:jc w:val="center"/>
              <w:rPr>
                <w:del w:id="1770" w:author="笑过每一天" w:date="2026-06-09T16:43:40Z"/>
                <w:rFonts w:hint="eastAsia" w:ascii="宋体" w:hAnsi="宋体" w:eastAsia="宋体" w:cs="宋体"/>
                <w:color w:val="auto"/>
                <w:kern w:val="0"/>
                <w:sz w:val="21"/>
                <w:szCs w:val="21"/>
                <w:highlight w:val="none"/>
                <w:lang w:val="en-US" w:eastAsia="zh-CN" w:bidi="ar-SA"/>
              </w:rPr>
            </w:pPr>
          </w:p>
          <w:p w14:paraId="7FD61B6C">
            <w:pPr>
              <w:pStyle w:val="60"/>
              <w:spacing w:before="65" w:line="400" w:lineRule="exact"/>
              <w:ind w:left="110" w:leftChars="0"/>
              <w:jc w:val="center"/>
              <w:rPr>
                <w:del w:id="1771" w:author="笑过每一天" w:date="2026-06-09T16:43:40Z"/>
                <w:rFonts w:hint="eastAsia" w:ascii="宋体" w:hAnsi="宋体" w:eastAsia="宋体" w:cs="宋体"/>
                <w:color w:val="auto"/>
                <w:kern w:val="0"/>
                <w:sz w:val="21"/>
                <w:szCs w:val="21"/>
                <w:highlight w:val="none"/>
                <w:lang w:val="en-US" w:eastAsia="zh-CN" w:bidi="ar-SA"/>
              </w:rPr>
            </w:pPr>
          </w:p>
          <w:p w14:paraId="5E58351E">
            <w:pPr>
              <w:pStyle w:val="60"/>
              <w:spacing w:before="65" w:line="400" w:lineRule="exact"/>
              <w:ind w:left="110" w:leftChars="0"/>
              <w:jc w:val="center"/>
              <w:rPr>
                <w:del w:id="1772" w:author="笑过每一天" w:date="2026-06-09T16:43:40Z"/>
                <w:rFonts w:hint="eastAsia" w:ascii="宋体" w:hAnsi="宋体" w:eastAsia="宋体" w:cs="宋体"/>
                <w:color w:val="auto"/>
                <w:kern w:val="0"/>
                <w:sz w:val="21"/>
                <w:szCs w:val="21"/>
                <w:highlight w:val="none"/>
                <w:lang w:val="en-US" w:eastAsia="zh-CN" w:bidi="ar-SA"/>
              </w:rPr>
            </w:pPr>
          </w:p>
          <w:p w14:paraId="29A25093">
            <w:pPr>
              <w:pStyle w:val="60"/>
              <w:spacing w:before="65" w:line="400" w:lineRule="exact"/>
              <w:ind w:left="110" w:leftChars="0"/>
              <w:jc w:val="center"/>
              <w:rPr>
                <w:del w:id="1773" w:author="笑过每一天" w:date="2026-06-09T16:43:40Z"/>
                <w:rFonts w:hint="eastAsia" w:ascii="宋体" w:hAnsi="宋体" w:eastAsia="宋体" w:cs="宋体"/>
                <w:color w:val="auto"/>
                <w:kern w:val="0"/>
                <w:sz w:val="21"/>
                <w:szCs w:val="21"/>
                <w:highlight w:val="none"/>
                <w:lang w:val="en-US" w:eastAsia="zh-CN" w:bidi="ar-SA"/>
              </w:rPr>
            </w:pPr>
          </w:p>
          <w:p w14:paraId="07B6A53C">
            <w:pPr>
              <w:pStyle w:val="60"/>
              <w:spacing w:before="65" w:line="400" w:lineRule="exact"/>
              <w:ind w:left="110" w:leftChars="0"/>
              <w:jc w:val="center"/>
              <w:rPr>
                <w:del w:id="1774" w:author="笑过每一天" w:date="2026-06-09T16:43:40Z"/>
                <w:rFonts w:hint="eastAsia" w:ascii="宋体" w:hAnsi="宋体" w:eastAsia="宋体" w:cs="宋体"/>
                <w:color w:val="auto"/>
                <w:kern w:val="0"/>
                <w:sz w:val="21"/>
                <w:szCs w:val="21"/>
                <w:highlight w:val="none"/>
                <w:lang w:val="en-US" w:eastAsia="zh-CN" w:bidi="ar-SA"/>
              </w:rPr>
            </w:pPr>
          </w:p>
          <w:p w14:paraId="7C04766D">
            <w:pPr>
              <w:pStyle w:val="60"/>
              <w:spacing w:before="65" w:line="400" w:lineRule="exact"/>
              <w:ind w:left="110" w:leftChars="0"/>
              <w:jc w:val="center"/>
              <w:rPr>
                <w:del w:id="1775" w:author="笑过每一天" w:date="2026-06-09T16:43:40Z"/>
                <w:rFonts w:hint="eastAsia" w:ascii="宋体" w:hAnsi="宋体" w:eastAsia="宋体" w:cs="宋体"/>
                <w:color w:val="auto"/>
                <w:kern w:val="0"/>
                <w:sz w:val="21"/>
                <w:szCs w:val="21"/>
                <w:highlight w:val="none"/>
                <w:lang w:val="en-US" w:eastAsia="zh-CN" w:bidi="ar-SA"/>
              </w:rPr>
            </w:pPr>
          </w:p>
          <w:p w14:paraId="632E8D68">
            <w:pPr>
              <w:pStyle w:val="60"/>
              <w:spacing w:before="65" w:line="400" w:lineRule="exact"/>
              <w:ind w:left="110" w:leftChars="0"/>
              <w:jc w:val="center"/>
              <w:rPr>
                <w:del w:id="1776" w:author="笑过每一天" w:date="2026-06-09T16:43:40Z"/>
                <w:rFonts w:hint="eastAsia" w:ascii="宋体" w:hAnsi="宋体" w:eastAsia="宋体" w:cs="宋体"/>
                <w:color w:val="auto"/>
                <w:kern w:val="0"/>
                <w:sz w:val="21"/>
                <w:szCs w:val="21"/>
                <w:highlight w:val="none"/>
                <w:lang w:val="en-US" w:eastAsia="zh-CN" w:bidi="ar-SA"/>
              </w:rPr>
            </w:pPr>
          </w:p>
          <w:p w14:paraId="2531D5A6">
            <w:pPr>
              <w:pStyle w:val="60"/>
              <w:spacing w:before="65" w:line="400" w:lineRule="exact"/>
              <w:ind w:left="110" w:leftChars="0"/>
              <w:jc w:val="center"/>
              <w:rPr>
                <w:del w:id="1777" w:author="笑过每一天" w:date="2026-06-09T16:43:40Z"/>
                <w:rFonts w:hint="eastAsia" w:ascii="宋体" w:hAnsi="宋体" w:eastAsia="宋体" w:cs="宋体"/>
                <w:color w:val="auto"/>
                <w:kern w:val="0"/>
                <w:sz w:val="21"/>
                <w:szCs w:val="21"/>
                <w:highlight w:val="none"/>
                <w:lang w:val="en-US" w:eastAsia="zh-CN" w:bidi="ar-SA"/>
              </w:rPr>
            </w:pPr>
          </w:p>
          <w:p w14:paraId="1BD495AA">
            <w:pPr>
              <w:pStyle w:val="60"/>
              <w:spacing w:before="65" w:line="400" w:lineRule="exact"/>
              <w:ind w:left="110" w:leftChars="0"/>
              <w:jc w:val="center"/>
              <w:rPr>
                <w:del w:id="1778" w:author="笑过每一天" w:date="2026-06-09T16:43:40Z"/>
                <w:rFonts w:hint="eastAsia" w:ascii="宋体" w:hAnsi="宋体" w:eastAsia="宋体" w:cs="宋体"/>
                <w:color w:val="auto"/>
                <w:kern w:val="0"/>
                <w:sz w:val="21"/>
                <w:szCs w:val="21"/>
                <w:highlight w:val="none"/>
                <w:lang w:val="en-US" w:eastAsia="zh-CN" w:bidi="ar-SA"/>
              </w:rPr>
            </w:pPr>
          </w:p>
          <w:p w14:paraId="1D550D15">
            <w:pPr>
              <w:pStyle w:val="60"/>
              <w:spacing w:before="65" w:line="400" w:lineRule="exact"/>
              <w:ind w:left="110" w:leftChars="0"/>
              <w:jc w:val="center"/>
              <w:rPr>
                <w:del w:id="1779" w:author="笑过每一天" w:date="2026-06-09T16:43:40Z"/>
                <w:rFonts w:hint="eastAsia" w:ascii="宋体" w:hAnsi="宋体" w:eastAsia="宋体" w:cs="宋体"/>
                <w:color w:val="auto"/>
                <w:kern w:val="0"/>
                <w:sz w:val="21"/>
                <w:szCs w:val="21"/>
                <w:highlight w:val="none"/>
                <w:lang w:val="en-US" w:eastAsia="zh-CN" w:bidi="ar-SA"/>
              </w:rPr>
            </w:pPr>
          </w:p>
          <w:p w14:paraId="2ACCA627">
            <w:pPr>
              <w:pStyle w:val="60"/>
              <w:spacing w:before="65" w:line="400" w:lineRule="exact"/>
              <w:ind w:left="110" w:leftChars="0"/>
              <w:jc w:val="center"/>
              <w:rPr>
                <w:del w:id="1780" w:author="笑过每一天" w:date="2026-06-09T16:43:40Z"/>
                <w:rFonts w:hint="eastAsia" w:ascii="宋体" w:hAnsi="宋体" w:eastAsia="宋体" w:cs="宋体"/>
                <w:color w:val="auto"/>
                <w:kern w:val="0"/>
                <w:sz w:val="21"/>
                <w:szCs w:val="21"/>
                <w:highlight w:val="none"/>
                <w:lang w:val="en-US" w:eastAsia="zh-CN" w:bidi="ar-SA"/>
              </w:rPr>
            </w:pPr>
          </w:p>
          <w:p w14:paraId="23B839CB">
            <w:pPr>
              <w:pStyle w:val="60"/>
              <w:spacing w:before="65" w:line="400" w:lineRule="exact"/>
              <w:ind w:left="110" w:leftChars="0"/>
              <w:jc w:val="center"/>
              <w:rPr>
                <w:del w:id="1781" w:author="笑过每一天" w:date="2026-06-09T16:43:40Z"/>
                <w:rFonts w:hint="eastAsia" w:ascii="宋体" w:hAnsi="宋体" w:eastAsia="宋体" w:cs="宋体"/>
                <w:color w:val="auto"/>
                <w:kern w:val="0"/>
                <w:sz w:val="21"/>
                <w:szCs w:val="21"/>
                <w:highlight w:val="none"/>
                <w:lang w:val="en-US" w:eastAsia="zh-CN" w:bidi="ar-SA"/>
              </w:rPr>
            </w:pPr>
          </w:p>
          <w:p w14:paraId="183AD55C">
            <w:pPr>
              <w:pStyle w:val="60"/>
              <w:spacing w:before="65" w:line="400" w:lineRule="exact"/>
              <w:ind w:left="110" w:leftChars="0"/>
              <w:jc w:val="center"/>
              <w:rPr>
                <w:del w:id="1782" w:author="笑过每一天" w:date="2026-06-09T16:43:40Z"/>
                <w:rFonts w:hint="eastAsia" w:ascii="宋体" w:hAnsi="宋体" w:eastAsia="宋体" w:cs="宋体"/>
                <w:color w:val="auto"/>
                <w:kern w:val="0"/>
                <w:sz w:val="21"/>
                <w:szCs w:val="21"/>
                <w:highlight w:val="none"/>
                <w:lang w:val="en-US" w:eastAsia="zh-CN" w:bidi="ar-SA"/>
              </w:rPr>
            </w:pPr>
          </w:p>
          <w:p w14:paraId="4232A873">
            <w:pPr>
              <w:pStyle w:val="60"/>
              <w:spacing w:before="65" w:line="400" w:lineRule="exact"/>
              <w:ind w:left="110" w:leftChars="0"/>
              <w:jc w:val="center"/>
              <w:rPr>
                <w:del w:id="1783" w:author="笑过每一天" w:date="2026-06-09T16:43:40Z"/>
                <w:rFonts w:hint="eastAsia" w:ascii="宋体" w:hAnsi="宋体" w:eastAsia="宋体" w:cs="宋体"/>
                <w:color w:val="auto"/>
                <w:kern w:val="0"/>
                <w:sz w:val="21"/>
                <w:szCs w:val="21"/>
                <w:highlight w:val="none"/>
                <w:lang w:val="en-US" w:eastAsia="zh-CN" w:bidi="ar-SA"/>
              </w:rPr>
            </w:pPr>
          </w:p>
          <w:p w14:paraId="2BA91C6B">
            <w:pPr>
              <w:pStyle w:val="60"/>
              <w:spacing w:before="65" w:line="400" w:lineRule="exact"/>
              <w:ind w:left="110" w:leftChars="0"/>
              <w:jc w:val="center"/>
              <w:rPr>
                <w:del w:id="1784" w:author="笑过每一天" w:date="2026-06-09T16:43:40Z"/>
                <w:rFonts w:hint="eastAsia" w:ascii="宋体" w:hAnsi="宋体" w:eastAsia="宋体" w:cs="宋体"/>
                <w:color w:val="auto"/>
                <w:kern w:val="0"/>
                <w:sz w:val="21"/>
                <w:szCs w:val="21"/>
                <w:highlight w:val="none"/>
                <w:lang w:val="en-US" w:eastAsia="zh-CN" w:bidi="ar-SA"/>
              </w:rPr>
            </w:pPr>
          </w:p>
          <w:p w14:paraId="44D865C0">
            <w:pPr>
              <w:pStyle w:val="60"/>
              <w:spacing w:before="65" w:line="400" w:lineRule="exact"/>
              <w:ind w:left="110" w:leftChars="0"/>
              <w:jc w:val="center"/>
              <w:rPr>
                <w:del w:id="1785" w:author="笑过每一天" w:date="2026-06-09T16:43:40Z"/>
                <w:rFonts w:hint="eastAsia" w:ascii="宋体" w:hAnsi="宋体" w:eastAsia="宋体" w:cs="宋体"/>
                <w:color w:val="auto"/>
                <w:kern w:val="0"/>
                <w:sz w:val="21"/>
                <w:szCs w:val="21"/>
                <w:highlight w:val="none"/>
                <w:lang w:val="en-US" w:eastAsia="zh-CN" w:bidi="ar-SA"/>
              </w:rPr>
            </w:pPr>
            <w:del w:id="1786" w:author="笑过每一天" w:date="2026-06-09T16:43:40Z">
              <w:r>
                <w:rPr>
                  <w:rFonts w:hint="eastAsia" w:ascii="宋体" w:hAnsi="宋体" w:eastAsia="宋体" w:cs="宋体"/>
                  <w:color w:val="auto"/>
                  <w:kern w:val="0"/>
                  <w:sz w:val="21"/>
                  <w:szCs w:val="21"/>
                  <w:highlight w:val="none"/>
                  <w:lang w:val="en-US" w:eastAsia="zh-CN" w:bidi="ar-SA"/>
                </w:rPr>
                <w:delText>技</w:delText>
              </w:r>
            </w:del>
          </w:p>
          <w:p w14:paraId="600D1111">
            <w:pPr>
              <w:pStyle w:val="60"/>
              <w:spacing w:before="65" w:line="400" w:lineRule="exact"/>
              <w:ind w:left="110" w:leftChars="0"/>
              <w:jc w:val="center"/>
              <w:rPr>
                <w:del w:id="1787" w:author="笑过每一天" w:date="2026-06-09T16:43:40Z"/>
                <w:rFonts w:hint="eastAsia" w:ascii="宋体" w:hAnsi="宋体" w:eastAsia="宋体" w:cs="宋体"/>
                <w:color w:val="auto"/>
                <w:kern w:val="0"/>
                <w:sz w:val="21"/>
                <w:szCs w:val="21"/>
                <w:highlight w:val="none"/>
                <w:lang w:val="en-US" w:eastAsia="zh-CN" w:bidi="ar-SA"/>
              </w:rPr>
            </w:pPr>
            <w:del w:id="1788" w:author="笑过每一天" w:date="2026-06-09T16:43:40Z">
              <w:r>
                <w:rPr>
                  <w:rFonts w:hint="eastAsia" w:ascii="宋体" w:hAnsi="宋体" w:eastAsia="宋体" w:cs="宋体"/>
                  <w:color w:val="auto"/>
                  <w:kern w:val="0"/>
                  <w:sz w:val="21"/>
                  <w:szCs w:val="21"/>
                  <w:highlight w:val="none"/>
                  <w:lang w:val="en-US" w:eastAsia="zh-CN" w:bidi="ar-SA"/>
                </w:rPr>
                <w:delText>术</w:delText>
              </w:r>
            </w:del>
          </w:p>
          <w:p w14:paraId="524BA174">
            <w:pPr>
              <w:pStyle w:val="60"/>
              <w:spacing w:before="65" w:line="400" w:lineRule="exact"/>
              <w:ind w:left="110" w:leftChars="0"/>
              <w:jc w:val="center"/>
              <w:rPr>
                <w:del w:id="1789" w:author="笑过每一天" w:date="2026-06-09T16:43:40Z"/>
                <w:rFonts w:hint="eastAsia" w:ascii="宋体" w:hAnsi="宋体" w:eastAsia="宋体" w:cs="宋体"/>
                <w:color w:val="auto"/>
                <w:kern w:val="0"/>
                <w:sz w:val="21"/>
                <w:szCs w:val="21"/>
                <w:highlight w:val="none"/>
                <w:lang w:val="en-US" w:eastAsia="zh-CN" w:bidi="ar-SA"/>
              </w:rPr>
            </w:pPr>
            <w:del w:id="1790" w:author="笑过每一天" w:date="2026-06-09T16:43:40Z">
              <w:r>
                <w:rPr>
                  <w:rFonts w:hint="eastAsia" w:ascii="宋体" w:hAnsi="宋体" w:eastAsia="宋体" w:cs="宋体"/>
                  <w:color w:val="auto"/>
                  <w:kern w:val="0"/>
                  <w:sz w:val="21"/>
                  <w:szCs w:val="21"/>
                  <w:highlight w:val="none"/>
                  <w:lang w:val="en-US" w:eastAsia="zh-CN" w:bidi="ar-SA"/>
                </w:rPr>
                <w:delText>部</w:delText>
              </w:r>
            </w:del>
          </w:p>
          <w:p w14:paraId="7E3210CD">
            <w:pPr>
              <w:pStyle w:val="60"/>
              <w:spacing w:before="65" w:line="400" w:lineRule="exact"/>
              <w:ind w:left="110" w:leftChars="0"/>
              <w:jc w:val="center"/>
              <w:rPr>
                <w:del w:id="1791" w:author="笑过每一天" w:date="2026-06-09T16:43:40Z"/>
                <w:rFonts w:hint="eastAsia" w:ascii="宋体" w:hAnsi="宋体" w:eastAsia="宋体" w:cs="宋体"/>
                <w:color w:val="auto"/>
                <w:kern w:val="0"/>
                <w:sz w:val="21"/>
                <w:szCs w:val="21"/>
                <w:highlight w:val="none"/>
                <w:lang w:val="en-US" w:eastAsia="zh-CN" w:bidi="ar-SA"/>
              </w:rPr>
            </w:pPr>
            <w:del w:id="1792" w:author="笑过每一天" w:date="2026-06-09T16:43:40Z">
              <w:r>
                <w:rPr>
                  <w:rFonts w:hint="eastAsia" w:ascii="宋体" w:hAnsi="宋体" w:eastAsia="宋体" w:cs="宋体"/>
                  <w:color w:val="auto"/>
                  <w:kern w:val="0"/>
                  <w:sz w:val="21"/>
                  <w:szCs w:val="21"/>
                  <w:highlight w:val="none"/>
                  <w:lang w:val="en-US" w:eastAsia="zh-CN" w:bidi="ar-SA"/>
                </w:rPr>
                <w:delText>分</w:delText>
              </w:r>
            </w:del>
          </w:p>
          <w:p w14:paraId="53E258A9">
            <w:pPr>
              <w:pStyle w:val="60"/>
              <w:spacing w:before="65" w:line="400" w:lineRule="exact"/>
              <w:ind w:left="110" w:leftChars="0"/>
              <w:jc w:val="center"/>
              <w:rPr>
                <w:del w:id="1793" w:author="笑过每一天" w:date="2026-06-09T16:43:40Z"/>
                <w:rFonts w:hint="eastAsia" w:ascii="宋体" w:hAnsi="宋体" w:eastAsia="宋体" w:cs="宋体"/>
                <w:color w:val="auto"/>
                <w:kern w:val="0"/>
                <w:sz w:val="21"/>
                <w:szCs w:val="21"/>
                <w:highlight w:val="none"/>
                <w:lang w:val="en-US" w:eastAsia="zh-CN" w:bidi="ar-SA"/>
              </w:rPr>
            </w:pPr>
            <w:del w:id="1794" w:author="笑过每一天" w:date="2026-06-09T16:43:40Z">
              <w:r>
                <w:rPr>
                  <w:rFonts w:hint="eastAsia" w:ascii="宋体" w:hAnsi="宋体" w:eastAsia="宋体" w:cs="宋体"/>
                  <w:color w:val="auto"/>
                  <w:kern w:val="0"/>
                  <w:sz w:val="21"/>
                  <w:szCs w:val="21"/>
                  <w:highlight w:val="none"/>
                  <w:lang w:val="en-US" w:eastAsia="zh-CN" w:bidi="ar-SA"/>
                </w:rPr>
                <w:delText>评</w:delText>
              </w:r>
            </w:del>
          </w:p>
          <w:p w14:paraId="0020493D">
            <w:pPr>
              <w:pStyle w:val="60"/>
              <w:spacing w:before="65" w:line="400" w:lineRule="exact"/>
              <w:ind w:left="110" w:leftChars="0"/>
              <w:jc w:val="center"/>
              <w:rPr>
                <w:del w:id="1795" w:author="笑过每一天" w:date="2026-06-09T16:43:40Z"/>
                <w:rFonts w:hint="eastAsia" w:ascii="宋体" w:hAnsi="宋体" w:eastAsia="宋体" w:cs="宋体"/>
                <w:color w:val="auto"/>
                <w:kern w:val="0"/>
                <w:sz w:val="21"/>
                <w:szCs w:val="21"/>
                <w:highlight w:val="none"/>
                <w:lang w:val="en-US" w:eastAsia="zh-CN" w:bidi="ar-SA"/>
              </w:rPr>
            </w:pPr>
            <w:del w:id="1796" w:author="笑过每一天" w:date="2026-06-09T16:43:40Z">
              <w:r>
                <w:rPr>
                  <w:rFonts w:hint="eastAsia" w:ascii="宋体" w:hAnsi="宋体" w:eastAsia="宋体" w:cs="宋体"/>
                  <w:color w:val="auto"/>
                  <w:kern w:val="0"/>
                  <w:sz w:val="21"/>
                  <w:szCs w:val="21"/>
                  <w:highlight w:val="none"/>
                  <w:lang w:val="en-US" w:eastAsia="zh-CN" w:bidi="ar-SA"/>
                </w:rPr>
                <w:delText>分</w:delText>
              </w:r>
            </w:del>
          </w:p>
          <w:p w14:paraId="2C5C7FD8">
            <w:pPr>
              <w:pStyle w:val="60"/>
              <w:spacing w:before="65" w:line="400" w:lineRule="exact"/>
              <w:ind w:left="110" w:leftChars="0"/>
              <w:jc w:val="center"/>
              <w:rPr>
                <w:del w:id="1797" w:author="笑过每一天" w:date="2026-06-09T16:43:40Z"/>
                <w:rFonts w:hint="eastAsia" w:ascii="宋体" w:hAnsi="宋体" w:eastAsia="宋体" w:cs="宋体"/>
                <w:color w:val="auto"/>
                <w:kern w:val="0"/>
                <w:sz w:val="21"/>
                <w:szCs w:val="21"/>
                <w:highlight w:val="none"/>
                <w:lang w:val="en-US" w:eastAsia="zh-CN" w:bidi="ar-SA"/>
              </w:rPr>
            </w:pPr>
            <w:del w:id="1798" w:author="笑过每一天" w:date="2026-06-09T16:43:40Z">
              <w:r>
                <w:rPr>
                  <w:rFonts w:hint="eastAsia" w:ascii="宋体" w:hAnsi="宋体" w:eastAsia="宋体" w:cs="宋体"/>
                  <w:color w:val="auto"/>
                  <w:kern w:val="0"/>
                  <w:sz w:val="21"/>
                  <w:szCs w:val="21"/>
                  <w:highlight w:val="none"/>
                  <w:lang w:val="en-US" w:eastAsia="zh-CN" w:bidi="ar-SA"/>
                </w:rPr>
                <w:delText>标</w:delText>
              </w:r>
            </w:del>
          </w:p>
          <w:p w14:paraId="0D10FD25">
            <w:pPr>
              <w:pStyle w:val="60"/>
              <w:spacing w:before="65" w:line="400" w:lineRule="exact"/>
              <w:ind w:left="110" w:leftChars="0"/>
              <w:jc w:val="center"/>
              <w:rPr>
                <w:del w:id="1799" w:author="笑过每一天" w:date="2026-06-09T16:43:40Z"/>
                <w:rFonts w:hint="eastAsia" w:ascii="宋体" w:hAnsi="宋体" w:eastAsia="宋体" w:cs="宋体"/>
                <w:color w:val="auto"/>
                <w:kern w:val="0"/>
                <w:sz w:val="21"/>
                <w:szCs w:val="21"/>
                <w:highlight w:val="none"/>
                <w:lang w:val="en-US" w:eastAsia="zh-CN" w:bidi="ar-SA"/>
              </w:rPr>
            </w:pPr>
            <w:del w:id="1800" w:author="笑过每一天" w:date="2026-06-09T16:43:40Z">
              <w:r>
                <w:rPr>
                  <w:rFonts w:hint="eastAsia" w:ascii="宋体" w:hAnsi="宋体" w:eastAsia="宋体" w:cs="宋体"/>
                  <w:color w:val="auto"/>
                  <w:kern w:val="0"/>
                  <w:sz w:val="21"/>
                  <w:szCs w:val="21"/>
                  <w:highlight w:val="none"/>
                  <w:lang w:val="en-US" w:eastAsia="zh-CN" w:bidi="ar-SA"/>
                </w:rPr>
                <w:delText>准</w:delText>
              </w:r>
            </w:del>
          </w:p>
        </w:tc>
        <w:tc>
          <w:tcPr>
            <w:tcW w:w="876" w:type="dxa"/>
            <w:gridSpan w:val="2"/>
            <w:vMerge w:val="restart"/>
            <w:noWrap w:val="0"/>
            <w:vAlign w:val="center"/>
          </w:tcPr>
          <w:p w14:paraId="2FA14287">
            <w:pPr>
              <w:pStyle w:val="60"/>
              <w:spacing w:before="65" w:line="400" w:lineRule="exact"/>
              <w:ind w:left="110" w:leftChars="0"/>
              <w:jc w:val="center"/>
              <w:rPr>
                <w:del w:id="1801" w:author="笑过每一天" w:date="2026-06-09T16:43:40Z"/>
                <w:rFonts w:hint="eastAsia" w:ascii="宋体" w:hAnsi="宋体" w:eastAsia="宋体" w:cs="宋体"/>
                <w:color w:val="auto"/>
                <w:kern w:val="0"/>
                <w:sz w:val="21"/>
                <w:szCs w:val="21"/>
                <w:highlight w:val="none"/>
                <w:lang w:val="en-US" w:eastAsia="zh-CN" w:bidi="ar-SA"/>
              </w:rPr>
            </w:pPr>
          </w:p>
          <w:p w14:paraId="62660E1C">
            <w:pPr>
              <w:pStyle w:val="60"/>
              <w:spacing w:before="65" w:line="400" w:lineRule="exact"/>
              <w:ind w:left="110" w:leftChars="0"/>
              <w:jc w:val="center"/>
              <w:rPr>
                <w:del w:id="1802" w:author="笑过每一天" w:date="2026-06-09T16:43:40Z"/>
                <w:rFonts w:hint="eastAsia" w:ascii="宋体" w:hAnsi="宋体" w:eastAsia="宋体" w:cs="宋体"/>
                <w:color w:val="auto"/>
                <w:kern w:val="0"/>
                <w:sz w:val="21"/>
                <w:szCs w:val="21"/>
                <w:highlight w:val="none"/>
                <w:lang w:val="en-US" w:eastAsia="zh-CN" w:bidi="ar-SA"/>
              </w:rPr>
            </w:pPr>
          </w:p>
          <w:p w14:paraId="5BD9B6AB">
            <w:pPr>
              <w:pStyle w:val="60"/>
              <w:spacing w:before="65" w:line="400" w:lineRule="exact"/>
              <w:ind w:left="110" w:leftChars="0"/>
              <w:jc w:val="center"/>
              <w:rPr>
                <w:del w:id="1803" w:author="笑过每一天" w:date="2026-06-09T16:43:40Z"/>
                <w:rFonts w:hint="eastAsia" w:ascii="宋体" w:hAnsi="宋体" w:eastAsia="宋体" w:cs="宋体"/>
                <w:color w:val="auto"/>
                <w:kern w:val="0"/>
                <w:sz w:val="21"/>
                <w:szCs w:val="21"/>
                <w:highlight w:val="none"/>
                <w:lang w:val="en-US" w:eastAsia="zh-CN" w:bidi="ar-SA"/>
              </w:rPr>
            </w:pPr>
          </w:p>
          <w:p w14:paraId="2E55F119">
            <w:pPr>
              <w:pStyle w:val="60"/>
              <w:spacing w:before="65" w:line="400" w:lineRule="exact"/>
              <w:ind w:left="110" w:leftChars="0"/>
              <w:jc w:val="center"/>
              <w:rPr>
                <w:del w:id="1804" w:author="笑过每一天" w:date="2026-06-09T16:43:40Z"/>
                <w:rFonts w:hint="eastAsia" w:ascii="宋体" w:hAnsi="宋体" w:eastAsia="宋体" w:cs="宋体"/>
                <w:color w:val="auto"/>
                <w:kern w:val="0"/>
                <w:sz w:val="21"/>
                <w:szCs w:val="21"/>
                <w:highlight w:val="none"/>
                <w:lang w:val="en-US" w:eastAsia="zh-CN" w:bidi="ar-SA"/>
              </w:rPr>
            </w:pPr>
          </w:p>
          <w:p w14:paraId="1BF20B45">
            <w:pPr>
              <w:pStyle w:val="60"/>
              <w:spacing w:before="65" w:line="400" w:lineRule="exact"/>
              <w:ind w:left="110" w:leftChars="0"/>
              <w:jc w:val="center"/>
              <w:rPr>
                <w:del w:id="1805" w:author="笑过每一天" w:date="2026-06-09T16:43:40Z"/>
                <w:rFonts w:hint="eastAsia" w:ascii="宋体" w:hAnsi="宋体" w:eastAsia="宋体" w:cs="宋体"/>
                <w:color w:val="auto"/>
                <w:kern w:val="0"/>
                <w:sz w:val="21"/>
                <w:szCs w:val="21"/>
                <w:highlight w:val="none"/>
                <w:lang w:val="en-US" w:eastAsia="zh-CN" w:bidi="ar-SA"/>
              </w:rPr>
            </w:pPr>
          </w:p>
          <w:p w14:paraId="64A74739">
            <w:pPr>
              <w:pStyle w:val="60"/>
              <w:spacing w:before="65" w:line="400" w:lineRule="exact"/>
              <w:ind w:left="110" w:leftChars="0"/>
              <w:jc w:val="center"/>
              <w:rPr>
                <w:del w:id="1806" w:author="笑过每一天" w:date="2026-06-09T16:43:40Z"/>
                <w:rFonts w:hint="eastAsia" w:ascii="宋体" w:hAnsi="宋体" w:eastAsia="宋体" w:cs="宋体"/>
                <w:color w:val="auto"/>
                <w:kern w:val="0"/>
                <w:sz w:val="21"/>
                <w:szCs w:val="21"/>
                <w:highlight w:val="none"/>
                <w:lang w:val="en-US" w:eastAsia="zh-CN" w:bidi="ar-SA"/>
              </w:rPr>
            </w:pPr>
          </w:p>
          <w:p w14:paraId="158FD45F">
            <w:pPr>
              <w:pStyle w:val="60"/>
              <w:spacing w:before="65" w:line="400" w:lineRule="exact"/>
              <w:ind w:left="110" w:leftChars="0"/>
              <w:jc w:val="center"/>
              <w:rPr>
                <w:del w:id="1807" w:author="笑过每一天" w:date="2026-06-09T16:43:40Z"/>
                <w:rFonts w:hint="eastAsia" w:ascii="宋体" w:hAnsi="宋体" w:eastAsia="宋体" w:cs="宋体"/>
                <w:color w:val="auto"/>
                <w:kern w:val="0"/>
                <w:sz w:val="21"/>
                <w:szCs w:val="21"/>
                <w:highlight w:val="none"/>
                <w:lang w:val="en-US" w:eastAsia="zh-CN" w:bidi="ar-SA"/>
              </w:rPr>
            </w:pPr>
          </w:p>
          <w:p w14:paraId="7435B61F">
            <w:pPr>
              <w:pStyle w:val="60"/>
              <w:spacing w:before="65" w:line="400" w:lineRule="exact"/>
              <w:ind w:left="110" w:leftChars="0"/>
              <w:jc w:val="center"/>
              <w:rPr>
                <w:del w:id="1808" w:author="笑过每一天" w:date="2026-06-09T16:43:40Z"/>
                <w:rFonts w:hint="eastAsia" w:ascii="宋体" w:hAnsi="宋体" w:eastAsia="宋体" w:cs="宋体"/>
                <w:color w:val="auto"/>
                <w:kern w:val="0"/>
                <w:sz w:val="21"/>
                <w:szCs w:val="21"/>
                <w:highlight w:val="none"/>
                <w:lang w:val="en-US" w:eastAsia="zh-CN" w:bidi="ar-SA"/>
              </w:rPr>
            </w:pPr>
          </w:p>
          <w:p w14:paraId="3042E5D3">
            <w:pPr>
              <w:pStyle w:val="60"/>
              <w:spacing w:before="65" w:line="400" w:lineRule="exact"/>
              <w:ind w:left="110" w:leftChars="0"/>
              <w:jc w:val="center"/>
              <w:rPr>
                <w:del w:id="1809" w:author="笑过每一天" w:date="2026-06-09T16:43:40Z"/>
                <w:rFonts w:hint="eastAsia" w:ascii="宋体" w:hAnsi="宋体" w:eastAsia="宋体" w:cs="宋体"/>
                <w:color w:val="auto"/>
                <w:kern w:val="0"/>
                <w:sz w:val="21"/>
                <w:szCs w:val="21"/>
                <w:highlight w:val="none"/>
                <w:lang w:val="en-US" w:eastAsia="zh-CN" w:bidi="ar-SA"/>
              </w:rPr>
            </w:pPr>
          </w:p>
          <w:p w14:paraId="571617DE">
            <w:pPr>
              <w:pStyle w:val="60"/>
              <w:spacing w:before="65" w:line="400" w:lineRule="exact"/>
              <w:ind w:left="110" w:leftChars="0"/>
              <w:jc w:val="center"/>
              <w:rPr>
                <w:del w:id="1810" w:author="笑过每一天" w:date="2026-06-09T16:43:40Z"/>
                <w:rFonts w:hint="eastAsia" w:ascii="宋体" w:hAnsi="宋体" w:eastAsia="宋体" w:cs="宋体"/>
                <w:color w:val="auto"/>
                <w:kern w:val="0"/>
                <w:sz w:val="21"/>
                <w:szCs w:val="21"/>
                <w:highlight w:val="none"/>
                <w:lang w:val="en-US" w:eastAsia="zh-CN" w:bidi="ar-SA"/>
              </w:rPr>
            </w:pPr>
          </w:p>
          <w:p w14:paraId="6FAC66E0">
            <w:pPr>
              <w:pStyle w:val="60"/>
              <w:spacing w:before="65" w:line="400" w:lineRule="exact"/>
              <w:ind w:left="110" w:leftChars="0"/>
              <w:jc w:val="center"/>
              <w:rPr>
                <w:del w:id="1811" w:author="笑过每一天" w:date="2026-06-09T16:43:40Z"/>
                <w:rFonts w:hint="eastAsia" w:ascii="宋体" w:hAnsi="宋体" w:eastAsia="宋体" w:cs="宋体"/>
                <w:color w:val="auto"/>
                <w:kern w:val="0"/>
                <w:sz w:val="21"/>
                <w:szCs w:val="21"/>
                <w:highlight w:val="none"/>
                <w:lang w:val="en-US" w:eastAsia="zh-CN" w:bidi="ar-SA"/>
              </w:rPr>
            </w:pPr>
          </w:p>
          <w:p w14:paraId="397B2AE4">
            <w:pPr>
              <w:pStyle w:val="60"/>
              <w:spacing w:before="65" w:line="400" w:lineRule="exact"/>
              <w:ind w:left="110" w:leftChars="0"/>
              <w:jc w:val="center"/>
              <w:rPr>
                <w:del w:id="1812" w:author="笑过每一天" w:date="2026-06-09T16:43:40Z"/>
                <w:rFonts w:hint="eastAsia" w:ascii="宋体" w:hAnsi="宋体" w:eastAsia="宋体" w:cs="宋体"/>
                <w:color w:val="auto"/>
                <w:kern w:val="0"/>
                <w:sz w:val="21"/>
                <w:szCs w:val="21"/>
                <w:highlight w:val="none"/>
                <w:lang w:val="en-US" w:eastAsia="zh-CN" w:bidi="ar-SA"/>
              </w:rPr>
            </w:pPr>
          </w:p>
          <w:p w14:paraId="21397471">
            <w:pPr>
              <w:pStyle w:val="60"/>
              <w:spacing w:before="65" w:line="400" w:lineRule="exact"/>
              <w:ind w:left="110" w:leftChars="0"/>
              <w:jc w:val="center"/>
              <w:rPr>
                <w:del w:id="1813" w:author="笑过每一天" w:date="2026-06-09T16:43:40Z"/>
                <w:rFonts w:hint="eastAsia" w:ascii="宋体" w:hAnsi="宋体" w:eastAsia="宋体" w:cs="宋体"/>
                <w:color w:val="auto"/>
                <w:kern w:val="0"/>
                <w:sz w:val="21"/>
                <w:szCs w:val="21"/>
                <w:highlight w:val="none"/>
                <w:lang w:val="en-US" w:eastAsia="zh-CN" w:bidi="ar-SA"/>
              </w:rPr>
            </w:pPr>
          </w:p>
          <w:p w14:paraId="6D00C126">
            <w:pPr>
              <w:pStyle w:val="60"/>
              <w:spacing w:before="65" w:line="400" w:lineRule="exact"/>
              <w:ind w:left="110" w:leftChars="0"/>
              <w:jc w:val="center"/>
              <w:rPr>
                <w:del w:id="1814" w:author="笑过每一天" w:date="2026-06-09T16:43:40Z"/>
                <w:rFonts w:hint="eastAsia" w:ascii="宋体" w:hAnsi="宋体" w:eastAsia="宋体" w:cs="宋体"/>
                <w:color w:val="auto"/>
                <w:kern w:val="0"/>
                <w:sz w:val="21"/>
                <w:szCs w:val="21"/>
                <w:highlight w:val="none"/>
                <w:lang w:val="en-US" w:eastAsia="zh-CN" w:bidi="ar-SA"/>
              </w:rPr>
            </w:pPr>
          </w:p>
          <w:p w14:paraId="30656EB3">
            <w:pPr>
              <w:pStyle w:val="60"/>
              <w:spacing w:before="65" w:line="400" w:lineRule="exact"/>
              <w:ind w:left="110" w:leftChars="0"/>
              <w:jc w:val="center"/>
              <w:rPr>
                <w:del w:id="1815" w:author="笑过每一天" w:date="2026-06-09T16:43:40Z"/>
                <w:rFonts w:hint="eastAsia" w:ascii="宋体" w:hAnsi="宋体" w:eastAsia="宋体" w:cs="宋体"/>
                <w:color w:val="auto"/>
                <w:kern w:val="0"/>
                <w:sz w:val="21"/>
                <w:szCs w:val="21"/>
                <w:highlight w:val="none"/>
                <w:lang w:val="en-US" w:eastAsia="zh-CN" w:bidi="ar-SA"/>
              </w:rPr>
            </w:pPr>
          </w:p>
          <w:p w14:paraId="7E1056BB">
            <w:pPr>
              <w:pStyle w:val="60"/>
              <w:spacing w:before="65" w:line="400" w:lineRule="exact"/>
              <w:ind w:left="110" w:leftChars="0"/>
              <w:jc w:val="center"/>
              <w:rPr>
                <w:del w:id="1816" w:author="笑过每一天" w:date="2026-06-09T16:43:40Z"/>
                <w:rFonts w:hint="eastAsia" w:ascii="宋体" w:hAnsi="宋体" w:eastAsia="宋体" w:cs="宋体"/>
                <w:color w:val="auto"/>
                <w:kern w:val="0"/>
                <w:sz w:val="21"/>
                <w:szCs w:val="21"/>
                <w:highlight w:val="none"/>
                <w:lang w:val="en-US" w:eastAsia="zh-CN" w:bidi="ar-SA"/>
              </w:rPr>
            </w:pPr>
          </w:p>
          <w:p w14:paraId="2228B11A">
            <w:pPr>
              <w:pStyle w:val="60"/>
              <w:spacing w:before="65" w:line="400" w:lineRule="exact"/>
              <w:ind w:left="110" w:leftChars="0"/>
              <w:jc w:val="center"/>
              <w:rPr>
                <w:del w:id="1817" w:author="笑过每一天" w:date="2026-06-09T16:43:40Z"/>
                <w:rFonts w:hint="eastAsia" w:ascii="宋体" w:hAnsi="宋体" w:eastAsia="宋体" w:cs="宋体"/>
                <w:color w:val="auto"/>
                <w:kern w:val="0"/>
                <w:sz w:val="21"/>
                <w:szCs w:val="21"/>
                <w:highlight w:val="none"/>
                <w:lang w:val="en-US" w:eastAsia="zh-CN" w:bidi="ar-SA"/>
              </w:rPr>
            </w:pPr>
          </w:p>
          <w:p w14:paraId="152E7834">
            <w:pPr>
              <w:pStyle w:val="60"/>
              <w:spacing w:before="65" w:line="400" w:lineRule="exact"/>
              <w:ind w:left="110" w:leftChars="0"/>
              <w:jc w:val="center"/>
              <w:rPr>
                <w:del w:id="1818" w:author="笑过每一天" w:date="2026-06-09T16:43:40Z"/>
                <w:rFonts w:hint="eastAsia" w:ascii="宋体" w:hAnsi="宋体" w:eastAsia="宋体" w:cs="宋体"/>
                <w:color w:val="auto"/>
                <w:kern w:val="0"/>
                <w:sz w:val="21"/>
                <w:szCs w:val="21"/>
                <w:highlight w:val="none"/>
                <w:lang w:val="en-US" w:eastAsia="zh-CN" w:bidi="ar-SA"/>
              </w:rPr>
            </w:pPr>
          </w:p>
          <w:p w14:paraId="1022783F">
            <w:pPr>
              <w:pStyle w:val="60"/>
              <w:spacing w:before="65" w:line="400" w:lineRule="exact"/>
              <w:ind w:left="110" w:leftChars="0"/>
              <w:jc w:val="center"/>
              <w:rPr>
                <w:del w:id="1819" w:author="笑过每一天" w:date="2026-06-09T16:43:40Z"/>
                <w:rFonts w:hint="eastAsia" w:ascii="宋体" w:hAnsi="宋体" w:eastAsia="宋体" w:cs="宋体"/>
                <w:color w:val="auto"/>
                <w:kern w:val="0"/>
                <w:sz w:val="21"/>
                <w:szCs w:val="21"/>
                <w:highlight w:val="none"/>
                <w:lang w:val="en-US" w:eastAsia="zh-CN" w:bidi="ar-SA"/>
              </w:rPr>
            </w:pPr>
            <w:del w:id="1820" w:author="笑过每一天" w:date="2026-06-09T16:43:40Z">
              <w:r>
                <w:rPr>
                  <w:rFonts w:hint="eastAsia" w:ascii="宋体" w:hAnsi="宋体" w:eastAsia="宋体" w:cs="宋体"/>
                  <w:color w:val="auto"/>
                  <w:kern w:val="0"/>
                  <w:sz w:val="21"/>
                  <w:szCs w:val="21"/>
                  <w:highlight w:val="none"/>
                  <w:lang w:val="en-US" w:eastAsia="zh-CN" w:bidi="ar-SA"/>
                </w:rPr>
                <w:delText>技</w:delText>
              </w:r>
            </w:del>
          </w:p>
          <w:p w14:paraId="765D4373">
            <w:pPr>
              <w:pStyle w:val="60"/>
              <w:spacing w:before="65" w:line="400" w:lineRule="exact"/>
              <w:ind w:left="110" w:leftChars="0"/>
              <w:jc w:val="center"/>
              <w:rPr>
                <w:del w:id="1821" w:author="笑过每一天" w:date="2026-06-09T16:43:40Z"/>
                <w:rFonts w:hint="eastAsia" w:ascii="宋体" w:hAnsi="宋体" w:eastAsia="宋体" w:cs="宋体"/>
                <w:color w:val="auto"/>
                <w:kern w:val="0"/>
                <w:sz w:val="21"/>
                <w:szCs w:val="21"/>
                <w:highlight w:val="none"/>
                <w:lang w:val="en-US" w:eastAsia="zh-CN" w:bidi="ar-SA"/>
              </w:rPr>
            </w:pPr>
            <w:del w:id="1822" w:author="笑过每一天" w:date="2026-06-09T16:43:40Z">
              <w:r>
                <w:rPr>
                  <w:rFonts w:hint="eastAsia" w:ascii="宋体" w:hAnsi="宋体" w:eastAsia="宋体" w:cs="宋体"/>
                  <w:color w:val="auto"/>
                  <w:kern w:val="0"/>
                  <w:sz w:val="21"/>
                  <w:szCs w:val="21"/>
                  <w:highlight w:val="none"/>
                  <w:lang w:val="en-US" w:eastAsia="zh-CN" w:bidi="ar-SA"/>
                </w:rPr>
                <w:delText>术</w:delText>
              </w:r>
            </w:del>
          </w:p>
          <w:p w14:paraId="6AB638F3">
            <w:pPr>
              <w:pStyle w:val="60"/>
              <w:spacing w:before="65" w:line="400" w:lineRule="exact"/>
              <w:ind w:left="110" w:leftChars="0"/>
              <w:jc w:val="center"/>
              <w:rPr>
                <w:del w:id="1823" w:author="笑过每一天" w:date="2026-06-09T16:43:40Z"/>
                <w:rFonts w:hint="eastAsia" w:ascii="宋体" w:hAnsi="宋体" w:eastAsia="宋体" w:cs="宋体"/>
                <w:color w:val="auto"/>
                <w:kern w:val="0"/>
                <w:sz w:val="21"/>
                <w:szCs w:val="21"/>
                <w:highlight w:val="none"/>
                <w:lang w:val="en-US" w:eastAsia="zh-CN" w:bidi="ar-SA"/>
              </w:rPr>
            </w:pPr>
            <w:del w:id="1824" w:author="笑过每一天" w:date="2026-06-09T16:43:40Z">
              <w:r>
                <w:rPr>
                  <w:rFonts w:hint="eastAsia" w:ascii="宋体" w:hAnsi="宋体" w:eastAsia="宋体" w:cs="宋体"/>
                  <w:color w:val="auto"/>
                  <w:kern w:val="0"/>
                  <w:sz w:val="21"/>
                  <w:szCs w:val="21"/>
                  <w:highlight w:val="none"/>
                  <w:lang w:val="en-US" w:eastAsia="zh-CN" w:bidi="ar-SA"/>
                </w:rPr>
                <w:delText>方</w:delText>
              </w:r>
            </w:del>
          </w:p>
          <w:p w14:paraId="6A2DDE5E">
            <w:pPr>
              <w:pStyle w:val="60"/>
              <w:spacing w:before="65" w:line="400" w:lineRule="exact"/>
              <w:ind w:left="110" w:leftChars="0"/>
              <w:jc w:val="center"/>
              <w:rPr>
                <w:del w:id="1825" w:author="笑过每一天" w:date="2026-06-09T16:43:40Z"/>
                <w:rFonts w:hint="eastAsia" w:ascii="宋体" w:hAnsi="宋体" w:eastAsia="宋体" w:cs="宋体"/>
                <w:color w:val="auto"/>
                <w:kern w:val="0"/>
                <w:sz w:val="21"/>
                <w:szCs w:val="21"/>
                <w:highlight w:val="none"/>
                <w:lang w:val="en-US" w:eastAsia="zh-CN" w:bidi="ar-SA"/>
              </w:rPr>
            </w:pPr>
            <w:del w:id="1826" w:author="笑过每一天" w:date="2026-06-09T16:43:40Z">
              <w:r>
                <w:rPr>
                  <w:rFonts w:hint="eastAsia" w:ascii="宋体" w:hAnsi="宋体" w:eastAsia="宋体" w:cs="宋体"/>
                  <w:color w:val="auto"/>
                  <w:kern w:val="0"/>
                  <w:sz w:val="21"/>
                  <w:szCs w:val="21"/>
                  <w:highlight w:val="none"/>
                  <w:lang w:val="en-US" w:eastAsia="zh-CN" w:bidi="ar-SA"/>
                </w:rPr>
                <w:delText>案</w:delText>
              </w:r>
            </w:del>
          </w:p>
          <w:p w14:paraId="50C4186E">
            <w:pPr>
              <w:pStyle w:val="60"/>
              <w:spacing w:before="65" w:line="400" w:lineRule="exact"/>
              <w:ind w:left="110" w:leftChars="0"/>
              <w:jc w:val="center"/>
              <w:rPr>
                <w:del w:id="1827" w:author="笑过每一天" w:date="2026-06-09T16:43:40Z"/>
                <w:rFonts w:hint="eastAsia" w:ascii="宋体" w:hAnsi="宋体" w:eastAsia="宋体" w:cs="宋体"/>
                <w:color w:val="auto"/>
                <w:kern w:val="0"/>
                <w:sz w:val="21"/>
                <w:szCs w:val="21"/>
                <w:highlight w:val="none"/>
                <w:lang w:val="en-US" w:eastAsia="zh-CN" w:bidi="ar-SA"/>
              </w:rPr>
            </w:pPr>
            <w:del w:id="1828" w:author="笑过每一天" w:date="2026-06-09T16:43:40Z">
              <w:r>
                <w:rPr>
                  <w:rFonts w:hint="eastAsia" w:ascii="宋体" w:hAnsi="宋体" w:eastAsia="宋体" w:cs="宋体"/>
                  <w:color w:val="auto"/>
                  <w:kern w:val="0"/>
                  <w:sz w:val="21"/>
                  <w:szCs w:val="21"/>
                  <w:highlight w:val="none"/>
                  <w:lang w:val="en-US" w:eastAsia="zh-CN" w:bidi="ar-SA"/>
                </w:rPr>
                <w:delText>评</w:delText>
              </w:r>
            </w:del>
          </w:p>
          <w:p w14:paraId="6D4DE87A">
            <w:pPr>
              <w:pStyle w:val="60"/>
              <w:spacing w:before="65" w:line="400" w:lineRule="exact"/>
              <w:ind w:left="110" w:leftChars="0"/>
              <w:jc w:val="center"/>
              <w:rPr>
                <w:del w:id="1829" w:author="笑过每一天" w:date="2026-06-09T16:43:40Z"/>
                <w:rFonts w:hint="eastAsia" w:ascii="宋体" w:hAnsi="宋体" w:eastAsia="宋体" w:cs="宋体"/>
                <w:color w:val="auto"/>
                <w:kern w:val="0"/>
                <w:sz w:val="21"/>
                <w:szCs w:val="21"/>
                <w:highlight w:val="none"/>
                <w:lang w:val="en-US" w:eastAsia="zh-CN" w:bidi="ar-SA"/>
              </w:rPr>
            </w:pPr>
            <w:del w:id="1830" w:author="笑过每一天" w:date="2026-06-09T16:43:40Z">
              <w:r>
                <w:rPr>
                  <w:rFonts w:hint="eastAsia" w:ascii="宋体" w:hAnsi="宋体" w:eastAsia="宋体" w:cs="宋体"/>
                  <w:color w:val="auto"/>
                  <w:kern w:val="0"/>
                  <w:sz w:val="21"/>
                  <w:szCs w:val="21"/>
                  <w:highlight w:val="none"/>
                  <w:lang w:val="en-US" w:eastAsia="zh-CN" w:bidi="ar-SA"/>
                </w:rPr>
                <w:delText>审</w:delText>
              </w:r>
            </w:del>
          </w:p>
        </w:tc>
        <w:tc>
          <w:tcPr>
            <w:tcW w:w="1731" w:type="dxa"/>
            <w:gridSpan w:val="2"/>
            <w:noWrap w:val="0"/>
            <w:vAlign w:val="center"/>
          </w:tcPr>
          <w:p w14:paraId="220BCE4A">
            <w:pPr>
              <w:pStyle w:val="60"/>
              <w:spacing w:before="65" w:line="400" w:lineRule="exact"/>
              <w:ind w:left="110" w:leftChars="0"/>
              <w:jc w:val="center"/>
              <w:rPr>
                <w:del w:id="1831" w:author="笑过每一天" w:date="2026-06-09T16:43:40Z"/>
                <w:rFonts w:hint="eastAsia" w:ascii="宋体" w:hAnsi="宋体" w:eastAsia="宋体" w:cs="宋体"/>
                <w:color w:val="auto"/>
                <w:kern w:val="0"/>
                <w:sz w:val="21"/>
                <w:szCs w:val="21"/>
                <w:highlight w:val="none"/>
                <w:lang w:val="en-US" w:eastAsia="zh-CN" w:bidi="ar-SA"/>
              </w:rPr>
            </w:pPr>
            <w:del w:id="1832" w:author="笑过每一天" w:date="2026-06-09T16:43:40Z">
              <w:r>
                <w:rPr>
                  <w:rFonts w:hint="eastAsia" w:ascii="宋体" w:hAnsi="宋体" w:eastAsia="宋体" w:cs="宋体"/>
                  <w:spacing w:val="5"/>
                  <w:sz w:val="21"/>
                  <w:szCs w:val="21"/>
                </w:rPr>
                <w:delText>内容完整性和编</w:delText>
              </w:r>
            </w:del>
            <w:del w:id="1833" w:author="笑过每一天" w:date="2026-06-09T16:43:40Z">
              <w:r>
                <w:rPr>
                  <w:rFonts w:hint="eastAsia" w:ascii="宋体" w:hAnsi="宋体" w:eastAsia="宋体" w:cs="宋体"/>
                  <w:spacing w:val="6"/>
                  <w:sz w:val="21"/>
                  <w:szCs w:val="21"/>
                </w:rPr>
                <w:delText>制水平</w:delText>
              </w:r>
            </w:del>
          </w:p>
        </w:tc>
        <w:tc>
          <w:tcPr>
            <w:tcW w:w="4678" w:type="dxa"/>
            <w:noWrap w:val="0"/>
            <w:vAlign w:val="center"/>
          </w:tcPr>
          <w:p w14:paraId="78356E49">
            <w:pPr>
              <w:pStyle w:val="60"/>
              <w:spacing w:before="134" w:line="400" w:lineRule="exact"/>
              <w:ind w:left="0"/>
              <w:rPr>
                <w:del w:id="1834" w:author="笑过每一天" w:date="2026-06-09T16:43:40Z"/>
                <w:rFonts w:hint="eastAsia" w:ascii="宋体" w:hAnsi="宋体" w:eastAsia="宋体" w:cs="宋体"/>
                <w:sz w:val="21"/>
                <w:szCs w:val="21"/>
              </w:rPr>
            </w:pPr>
            <w:del w:id="1835" w:author="笑过每一天" w:date="2026-06-09T16:43:40Z">
              <w:r>
                <w:rPr>
                  <w:rFonts w:hint="eastAsia" w:ascii="宋体" w:hAnsi="宋体" w:eastAsia="宋体" w:cs="宋体"/>
                  <w:b/>
                  <w:bCs/>
                  <w:spacing w:val="11"/>
                  <w:sz w:val="21"/>
                  <w:szCs w:val="21"/>
                  <w:u w:val="single" w:color="auto"/>
                </w:rPr>
                <w:delText>4</w:delText>
              </w:r>
            </w:del>
            <w:del w:id="1836" w:author="笑过每一天" w:date="2026-06-09T16:43:40Z">
              <w:r>
                <w:rPr>
                  <w:rFonts w:hint="eastAsia" w:ascii="宋体" w:hAnsi="宋体" w:eastAsia="宋体" w:cs="宋体"/>
                  <w:b/>
                  <w:bCs/>
                  <w:spacing w:val="-22"/>
                  <w:sz w:val="21"/>
                  <w:szCs w:val="21"/>
                  <w:u w:val="single" w:color="auto"/>
                </w:rPr>
                <w:delText xml:space="preserve"> </w:delText>
              </w:r>
            </w:del>
            <w:del w:id="1837" w:author="笑过每一天" w:date="2026-06-09T16:43:40Z">
              <w:r>
                <w:rPr>
                  <w:rFonts w:hint="eastAsia" w:ascii="宋体" w:hAnsi="宋体" w:eastAsia="宋体" w:cs="宋体"/>
                  <w:b/>
                  <w:bCs/>
                  <w:spacing w:val="11"/>
                  <w:sz w:val="21"/>
                  <w:szCs w:val="21"/>
                  <w:u w:val="single" w:color="auto"/>
                </w:rPr>
                <w:delText>分</w:delText>
              </w:r>
            </w:del>
            <w:del w:id="1838" w:author="笑过每一天" w:date="2026-06-09T16:43:40Z">
              <w:r>
                <w:rPr>
                  <w:rFonts w:hint="eastAsia" w:ascii="宋体" w:hAnsi="宋体" w:eastAsia="宋体" w:cs="宋体"/>
                  <w:spacing w:val="11"/>
                  <w:sz w:val="21"/>
                  <w:szCs w:val="21"/>
                  <w:u w:val="none" w:color="auto"/>
                  <w:lang w:val="en-US" w:eastAsia="zh-CN"/>
                </w:rPr>
                <w:delText xml:space="preserve">  </w:delText>
              </w:r>
            </w:del>
            <w:del w:id="1839" w:author="笑过每一天" w:date="2026-06-09T16:43:40Z">
              <w:r>
                <w:rPr>
                  <w:rFonts w:hint="eastAsia" w:ascii="宋体" w:hAnsi="宋体" w:eastAsia="宋体" w:cs="宋体"/>
                  <w:spacing w:val="11"/>
                  <w:sz w:val="21"/>
                  <w:szCs w:val="21"/>
                </w:rPr>
                <w:delText>编制要点：</w:delText>
              </w:r>
            </w:del>
            <w:del w:id="1840" w:author="笑过每一天" w:date="2026-06-09T16:43:40Z">
              <w:r>
                <w:rPr>
                  <w:rFonts w:hint="eastAsia" w:ascii="宋体" w:hAnsi="宋体" w:eastAsia="宋体" w:cs="宋体"/>
                  <w:spacing w:val="11"/>
                  <w:sz w:val="21"/>
                  <w:szCs w:val="21"/>
                  <w:u w:val="single" w:color="auto"/>
                </w:rPr>
                <w:delText>对项目总体认识全面深刻，论述</w:delText>
              </w:r>
            </w:del>
            <w:del w:id="1841" w:author="笑过每一天" w:date="2026-06-09T16:43:40Z">
              <w:r>
                <w:rPr>
                  <w:rFonts w:hint="eastAsia" w:ascii="宋体" w:hAnsi="宋体" w:eastAsia="宋体" w:cs="宋体"/>
                  <w:spacing w:val="10"/>
                  <w:sz w:val="21"/>
                  <w:szCs w:val="21"/>
                  <w:u w:val="single" w:color="auto"/>
                </w:rPr>
                <w:delText>完整清晰，总体组织符合实际、总体设计符合规范，施工总进度计划合理，综合措施科学。</w:delText>
              </w:r>
            </w:del>
          </w:p>
          <w:p w14:paraId="4FB5249A">
            <w:pPr>
              <w:pStyle w:val="60"/>
              <w:spacing w:before="154" w:line="400" w:lineRule="exact"/>
              <w:jc w:val="both"/>
              <w:rPr>
                <w:del w:id="1842" w:author="笑过每一天" w:date="2026-06-09T16:43:40Z"/>
                <w:rFonts w:hint="eastAsia" w:ascii="宋体" w:hAnsi="宋体" w:eastAsia="宋体" w:cs="宋体"/>
                <w:color w:val="auto"/>
                <w:kern w:val="0"/>
                <w:sz w:val="21"/>
                <w:szCs w:val="21"/>
                <w:highlight w:val="none"/>
                <w:lang w:val="en-US" w:eastAsia="zh-CN" w:bidi="ar-SA"/>
              </w:rPr>
            </w:pPr>
            <w:del w:id="1843" w:author="笑过每一天" w:date="2026-06-09T16:43:40Z">
              <w:r>
                <w:rPr>
                  <w:rFonts w:hint="eastAsia" w:ascii="宋体" w:hAnsi="宋体" w:eastAsia="宋体" w:cs="宋体"/>
                  <w:spacing w:val="4"/>
                  <w:sz w:val="21"/>
                  <w:szCs w:val="21"/>
                </w:rPr>
                <w:delText>优得</w:delText>
              </w:r>
            </w:del>
            <w:del w:id="1844" w:author="笑过每一天" w:date="2026-06-09T16:43:40Z">
              <w:r>
                <w:rPr>
                  <w:rFonts w:hint="eastAsia" w:ascii="宋体" w:hAnsi="宋体" w:eastAsia="宋体" w:cs="宋体"/>
                  <w:spacing w:val="-30"/>
                  <w:sz w:val="21"/>
                  <w:szCs w:val="21"/>
                </w:rPr>
                <w:delText xml:space="preserve"> </w:delText>
              </w:r>
            </w:del>
            <w:del w:id="1845" w:author="笑过每一天" w:date="2026-06-09T16:43:40Z">
              <w:r>
                <w:rPr>
                  <w:rFonts w:hint="eastAsia" w:ascii="宋体" w:hAnsi="宋体" w:eastAsia="宋体" w:cs="宋体"/>
                  <w:spacing w:val="4"/>
                  <w:sz w:val="21"/>
                  <w:szCs w:val="21"/>
                </w:rPr>
                <w:delText>4分—3.0分；</w:delText>
              </w:r>
            </w:del>
            <w:del w:id="1846" w:author="笑过每一天" w:date="2026-06-09T16:43:40Z">
              <w:r>
                <w:rPr>
                  <w:rFonts w:hint="eastAsia" w:ascii="宋体" w:hAnsi="宋体" w:eastAsia="宋体" w:cs="宋体"/>
                  <w:spacing w:val="-41"/>
                  <w:sz w:val="21"/>
                  <w:szCs w:val="21"/>
                </w:rPr>
                <w:delText xml:space="preserve"> </w:delText>
              </w:r>
            </w:del>
            <w:del w:id="1847" w:author="笑过每一天" w:date="2026-06-09T16:43:40Z">
              <w:r>
                <w:rPr>
                  <w:rFonts w:hint="eastAsia" w:ascii="宋体" w:hAnsi="宋体" w:eastAsia="宋体" w:cs="宋体"/>
                  <w:spacing w:val="4"/>
                  <w:sz w:val="21"/>
                  <w:szCs w:val="21"/>
                </w:rPr>
                <w:delText>良得</w:delText>
              </w:r>
            </w:del>
            <w:del w:id="1848" w:author="笑过每一天" w:date="2026-06-09T16:43:40Z">
              <w:r>
                <w:rPr>
                  <w:rFonts w:hint="eastAsia" w:ascii="宋体" w:hAnsi="宋体" w:eastAsia="宋体" w:cs="宋体"/>
                  <w:spacing w:val="-34"/>
                  <w:sz w:val="21"/>
                  <w:szCs w:val="21"/>
                </w:rPr>
                <w:delText xml:space="preserve"> </w:delText>
              </w:r>
            </w:del>
            <w:del w:id="1849" w:author="笑过每一天" w:date="2026-06-09T16:43:40Z">
              <w:r>
                <w:rPr>
                  <w:rFonts w:hint="eastAsia" w:ascii="宋体" w:hAnsi="宋体" w:eastAsia="宋体" w:cs="宋体"/>
                  <w:spacing w:val="4"/>
                  <w:sz w:val="21"/>
                  <w:szCs w:val="21"/>
                </w:rPr>
                <w:delText>3.0分（不含）</w:delText>
              </w:r>
            </w:del>
            <w:del w:id="1850" w:author="笑过每一天" w:date="2026-06-09T16:43:40Z">
              <w:r>
                <w:rPr>
                  <w:rFonts w:hint="eastAsia" w:ascii="宋体" w:hAnsi="宋体" w:eastAsia="宋体" w:cs="宋体"/>
                  <w:spacing w:val="-73"/>
                  <w:sz w:val="21"/>
                  <w:szCs w:val="21"/>
                </w:rPr>
                <w:delText xml:space="preserve"> </w:delText>
              </w:r>
            </w:del>
            <w:del w:id="1851" w:author="笑过每一天" w:date="2026-06-09T16:43:40Z">
              <w:r>
                <w:rPr>
                  <w:rFonts w:hint="eastAsia" w:ascii="宋体" w:hAnsi="宋体" w:eastAsia="宋体" w:cs="宋体"/>
                  <w:spacing w:val="4"/>
                  <w:sz w:val="21"/>
                  <w:szCs w:val="21"/>
                </w:rPr>
                <w:delText>—2.0</w:delText>
              </w:r>
            </w:del>
            <w:del w:id="1852" w:author="笑过每一天" w:date="2026-06-09T16:43:40Z">
              <w:r>
                <w:rPr>
                  <w:rFonts w:hint="eastAsia" w:ascii="宋体" w:hAnsi="宋体" w:eastAsia="宋体" w:cs="宋体"/>
                  <w:spacing w:val="17"/>
                  <w:sz w:val="21"/>
                  <w:szCs w:val="21"/>
                </w:rPr>
                <w:delText xml:space="preserve"> </w:delText>
              </w:r>
            </w:del>
            <w:del w:id="1853" w:author="笑过每一天" w:date="2026-06-09T16:43:40Z">
              <w:r>
                <w:rPr>
                  <w:rFonts w:hint="eastAsia" w:ascii="宋体" w:hAnsi="宋体" w:eastAsia="宋体" w:cs="宋体"/>
                  <w:spacing w:val="4"/>
                  <w:sz w:val="21"/>
                  <w:szCs w:val="21"/>
                </w:rPr>
                <w:delText>分；一</w:delText>
              </w:r>
            </w:del>
            <w:del w:id="1854" w:author="笑过每一天" w:date="2026-06-09T16:43:40Z">
              <w:r>
                <w:rPr>
                  <w:rFonts w:hint="eastAsia" w:ascii="宋体" w:hAnsi="宋体" w:eastAsia="宋体" w:cs="宋体"/>
                  <w:spacing w:val="3"/>
                  <w:sz w:val="21"/>
                  <w:szCs w:val="21"/>
                </w:rPr>
                <w:delText>般得</w:delText>
              </w:r>
            </w:del>
            <w:del w:id="1855" w:author="笑过每一天" w:date="2026-06-09T16:43:40Z">
              <w:r>
                <w:rPr>
                  <w:rFonts w:hint="eastAsia" w:ascii="宋体" w:hAnsi="宋体" w:eastAsia="宋体" w:cs="宋体"/>
                  <w:spacing w:val="-38"/>
                  <w:sz w:val="21"/>
                  <w:szCs w:val="21"/>
                </w:rPr>
                <w:delText xml:space="preserve"> </w:delText>
              </w:r>
            </w:del>
            <w:del w:id="1856" w:author="笑过每一天" w:date="2026-06-09T16:43:40Z">
              <w:r>
                <w:rPr>
                  <w:rFonts w:hint="eastAsia" w:ascii="宋体" w:hAnsi="宋体" w:eastAsia="宋体" w:cs="宋体"/>
                  <w:spacing w:val="3"/>
                  <w:sz w:val="21"/>
                  <w:szCs w:val="21"/>
                </w:rPr>
                <w:delText>2.0分（不含）—1.0分；差得</w:delText>
              </w:r>
            </w:del>
            <w:del w:id="1857" w:author="笑过每一天" w:date="2026-06-09T16:43:40Z">
              <w:r>
                <w:rPr>
                  <w:rFonts w:hint="eastAsia" w:ascii="宋体" w:hAnsi="宋体" w:eastAsia="宋体" w:cs="宋体"/>
                  <w:spacing w:val="-23"/>
                  <w:sz w:val="21"/>
                  <w:szCs w:val="21"/>
                </w:rPr>
                <w:delText xml:space="preserve"> </w:delText>
              </w:r>
            </w:del>
            <w:del w:id="1858" w:author="笑过每一天" w:date="2026-06-09T16:43:40Z">
              <w:r>
                <w:rPr>
                  <w:rFonts w:hint="eastAsia" w:ascii="宋体" w:hAnsi="宋体" w:eastAsia="宋体" w:cs="宋体"/>
                  <w:spacing w:val="3"/>
                  <w:sz w:val="21"/>
                  <w:szCs w:val="21"/>
                </w:rPr>
                <w:delText>1.0</w:delText>
              </w:r>
            </w:del>
            <w:del w:id="1859" w:author="笑过每一天" w:date="2026-06-09T16:43:40Z">
              <w:r>
                <w:rPr>
                  <w:rFonts w:hint="eastAsia" w:ascii="宋体" w:hAnsi="宋体" w:eastAsia="宋体" w:cs="宋体"/>
                  <w:spacing w:val="14"/>
                  <w:w w:val="101"/>
                  <w:sz w:val="21"/>
                  <w:szCs w:val="21"/>
                </w:rPr>
                <w:delText xml:space="preserve"> </w:delText>
              </w:r>
            </w:del>
            <w:del w:id="1860" w:author="笑过每一天" w:date="2026-06-09T16:43:40Z">
              <w:r>
                <w:rPr>
                  <w:rFonts w:hint="eastAsia" w:ascii="宋体" w:hAnsi="宋体" w:eastAsia="宋体" w:cs="宋体"/>
                  <w:spacing w:val="3"/>
                  <w:sz w:val="21"/>
                  <w:szCs w:val="21"/>
                </w:rPr>
                <w:delText>分（不含）—0</w:delText>
              </w:r>
            </w:del>
            <w:del w:id="1861" w:author="笑过每一天" w:date="2026-06-09T16:43:40Z">
              <w:r>
                <w:rPr>
                  <w:rFonts w:hint="eastAsia" w:ascii="宋体" w:hAnsi="宋体" w:eastAsia="宋体" w:cs="宋体"/>
                  <w:spacing w:val="14"/>
                  <w:w w:val="101"/>
                  <w:sz w:val="21"/>
                  <w:szCs w:val="21"/>
                </w:rPr>
                <w:delText xml:space="preserve"> </w:delText>
              </w:r>
            </w:del>
            <w:del w:id="1862" w:author="笑过每一天" w:date="2026-06-09T16:43:40Z">
              <w:r>
                <w:rPr>
                  <w:rFonts w:hint="eastAsia" w:ascii="宋体" w:hAnsi="宋体" w:eastAsia="宋体" w:cs="宋体"/>
                  <w:spacing w:val="3"/>
                  <w:sz w:val="21"/>
                  <w:szCs w:val="21"/>
                </w:rPr>
                <w:delText>分。</w:delText>
              </w:r>
            </w:del>
          </w:p>
        </w:tc>
      </w:tr>
      <w:tr w14:paraId="36E2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del w:id="1863" w:author="笑过每一天" w:date="2026-06-09T16:43:40Z"/>
        </w:trPr>
        <w:tc>
          <w:tcPr>
            <w:tcW w:w="980" w:type="dxa"/>
            <w:gridSpan w:val="2"/>
            <w:vMerge w:val="continue"/>
            <w:noWrap w:val="0"/>
            <w:vAlign w:val="center"/>
          </w:tcPr>
          <w:p w14:paraId="113A0524">
            <w:pPr>
              <w:pStyle w:val="60"/>
              <w:spacing w:before="65" w:line="400" w:lineRule="exact"/>
              <w:ind w:left="110" w:leftChars="0"/>
              <w:jc w:val="center"/>
              <w:rPr>
                <w:del w:id="1864" w:author="笑过每一天" w:date="2026-06-09T16:43:40Z"/>
                <w:rFonts w:hint="eastAsia" w:ascii="宋体" w:hAnsi="宋体" w:eastAsia="宋体" w:cs="宋体"/>
                <w:color w:val="auto"/>
                <w:kern w:val="0"/>
                <w:sz w:val="21"/>
                <w:szCs w:val="21"/>
                <w:highlight w:val="none"/>
                <w:lang w:val="en-US" w:eastAsia="zh-CN" w:bidi="ar-SA"/>
              </w:rPr>
            </w:pPr>
          </w:p>
        </w:tc>
        <w:tc>
          <w:tcPr>
            <w:tcW w:w="772" w:type="dxa"/>
            <w:vMerge w:val="continue"/>
            <w:noWrap w:val="0"/>
            <w:vAlign w:val="center"/>
          </w:tcPr>
          <w:p w14:paraId="3A9D703B">
            <w:pPr>
              <w:pStyle w:val="60"/>
              <w:spacing w:before="65" w:line="400" w:lineRule="exact"/>
              <w:ind w:left="110" w:leftChars="0"/>
              <w:jc w:val="center"/>
              <w:rPr>
                <w:del w:id="1865" w:author="笑过每一天" w:date="2026-06-09T16:43:40Z"/>
                <w:rFonts w:hint="eastAsia" w:ascii="宋体" w:hAnsi="宋体" w:eastAsia="宋体" w:cs="宋体"/>
                <w:color w:val="auto"/>
                <w:kern w:val="0"/>
                <w:sz w:val="21"/>
                <w:szCs w:val="21"/>
                <w:highlight w:val="none"/>
                <w:lang w:val="en-US" w:eastAsia="zh-CN" w:bidi="ar-SA"/>
              </w:rPr>
            </w:pPr>
          </w:p>
        </w:tc>
        <w:tc>
          <w:tcPr>
            <w:tcW w:w="876" w:type="dxa"/>
            <w:gridSpan w:val="2"/>
            <w:vMerge w:val="continue"/>
            <w:noWrap w:val="0"/>
            <w:vAlign w:val="center"/>
          </w:tcPr>
          <w:p w14:paraId="7ED29ED8">
            <w:pPr>
              <w:pStyle w:val="60"/>
              <w:spacing w:before="65" w:line="400" w:lineRule="exact"/>
              <w:ind w:left="110" w:leftChars="0"/>
              <w:jc w:val="center"/>
              <w:rPr>
                <w:del w:id="1866" w:author="笑过每一天" w:date="2026-06-09T16:43:40Z"/>
                <w:rFonts w:hint="eastAsia" w:ascii="宋体" w:hAnsi="宋体" w:eastAsia="宋体" w:cs="宋体"/>
                <w:color w:val="auto"/>
                <w:kern w:val="0"/>
                <w:sz w:val="21"/>
                <w:szCs w:val="21"/>
                <w:highlight w:val="none"/>
                <w:lang w:val="en-US" w:eastAsia="zh-CN" w:bidi="ar-SA"/>
              </w:rPr>
            </w:pPr>
          </w:p>
        </w:tc>
        <w:tc>
          <w:tcPr>
            <w:tcW w:w="1731" w:type="dxa"/>
            <w:gridSpan w:val="2"/>
            <w:noWrap w:val="0"/>
            <w:vAlign w:val="center"/>
          </w:tcPr>
          <w:p w14:paraId="221783CC">
            <w:pPr>
              <w:pStyle w:val="60"/>
              <w:spacing w:before="65" w:line="400" w:lineRule="exact"/>
              <w:ind w:left="110" w:leftChars="0"/>
              <w:jc w:val="center"/>
              <w:rPr>
                <w:del w:id="1867" w:author="笑过每一天" w:date="2026-06-09T16:43:40Z"/>
                <w:rFonts w:hint="eastAsia" w:ascii="宋体" w:hAnsi="宋体" w:eastAsia="宋体" w:cs="宋体"/>
                <w:spacing w:val="8"/>
                <w:sz w:val="21"/>
                <w:szCs w:val="21"/>
              </w:rPr>
            </w:pPr>
            <w:del w:id="1868" w:author="笑过每一天" w:date="2026-06-09T16:43:40Z">
              <w:r>
                <w:rPr>
                  <w:rFonts w:hint="eastAsia" w:ascii="宋体" w:hAnsi="宋体" w:eastAsia="宋体" w:cs="宋体"/>
                  <w:spacing w:val="8"/>
                  <w:sz w:val="21"/>
                  <w:szCs w:val="21"/>
                </w:rPr>
                <w:delText>施工方案与</w:delText>
              </w:r>
            </w:del>
          </w:p>
          <w:p w14:paraId="75396116">
            <w:pPr>
              <w:pStyle w:val="60"/>
              <w:spacing w:before="65" w:line="400" w:lineRule="exact"/>
              <w:ind w:left="110" w:leftChars="0"/>
              <w:jc w:val="center"/>
              <w:rPr>
                <w:del w:id="1869" w:author="笑过每一天" w:date="2026-06-09T16:43:40Z"/>
                <w:rFonts w:hint="eastAsia" w:ascii="宋体" w:hAnsi="宋体" w:eastAsia="宋体" w:cs="宋体"/>
                <w:color w:val="auto"/>
                <w:kern w:val="0"/>
                <w:sz w:val="21"/>
                <w:szCs w:val="21"/>
                <w:highlight w:val="none"/>
                <w:lang w:val="en-US" w:eastAsia="zh-CN" w:bidi="ar-SA"/>
              </w:rPr>
            </w:pPr>
            <w:del w:id="1870" w:author="笑过每一天" w:date="2026-06-09T16:43:40Z">
              <w:r>
                <w:rPr>
                  <w:rFonts w:hint="eastAsia" w:ascii="宋体" w:hAnsi="宋体" w:eastAsia="宋体" w:cs="宋体"/>
                  <w:spacing w:val="8"/>
                  <w:sz w:val="21"/>
                  <w:szCs w:val="21"/>
                </w:rPr>
                <w:delText>技术</w:delText>
              </w:r>
            </w:del>
            <w:del w:id="1871" w:author="笑过每一天" w:date="2026-06-09T16:43:40Z">
              <w:r>
                <w:rPr>
                  <w:rFonts w:hint="eastAsia" w:ascii="宋体" w:hAnsi="宋体" w:eastAsia="宋体" w:cs="宋体"/>
                  <w:spacing w:val="4"/>
                  <w:sz w:val="21"/>
                  <w:szCs w:val="21"/>
                </w:rPr>
                <w:delText>措施</w:delText>
              </w:r>
            </w:del>
          </w:p>
        </w:tc>
        <w:tc>
          <w:tcPr>
            <w:tcW w:w="4678" w:type="dxa"/>
            <w:noWrap w:val="0"/>
            <w:vAlign w:val="center"/>
          </w:tcPr>
          <w:p w14:paraId="12DC648C">
            <w:pPr>
              <w:pStyle w:val="60"/>
              <w:tabs>
                <w:tab w:val="left" w:pos="741"/>
              </w:tabs>
              <w:spacing w:before="142" w:line="400" w:lineRule="exact"/>
              <w:ind w:left="0" w:right="49" w:firstLine="0"/>
              <w:jc w:val="both"/>
              <w:rPr>
                <w:del w:id="1872" w:author="笑过每一天" w:date="2026-06-09T16:43:40Z"/>
                <w:rFonts w:hint="eastAsia" w:ascii="宋体" w:hAnsi="宋体" w:eastAsia="宋体" w:cs="宋体"/>
                <w:sz w:val="21"/>
                <w:szCs w:val="21"/>
              </w:rPr>
            </w:pPr>
            <w:del w:id="1873" w:author="笑过每一天" w:date="2026-06-09T16:43:40Z">
              <w:r>
                <w:rPr>
                  <w:rFonts w:hint="eastAsia" w:ascii="宋体" w:hAnsi="宋体" w:eastAsia="宋体" w:cs="宋体"/>
                  <w:b/>
                  <w:bCs/>
                  <w:spacing w:val="1"/>
                  <w:sz w:val="21"/>
                  <w:szCs w:val="21"/>
                  <w:u w:val="single" w:color="auto"/>
                </w:rPr>
                <w:delText>8</w:delText>
              </w:r>
            </w:del>
            <w:del w:id="1874" w:author="笑过每一天" w:date="2026-06-09T16:43:40Z">
              <w:r>
                <w:rPr>
                  <w:rFonts w:hint="eastAsia" w:ascii="宋体" w:hAnsi="宋体" w:eastAsia="宋体" w:cs="宋体"/>
                  <w:b/>
                  <w:bCs/>
                  <w:spacing w:val="-34"/>
                  <w:sz w:val="21"/>
                  <w:szCs w:val="21"/>
                  <w:u w:val="single" w:color="auto"/>
                </w:rPr>
                <w:delText xml:space="preserve"> </w:delText>
              </w:r>
            </w:del>
            <w:del w:id="1875" w:author="笑过每一天" w:date="2026-06-09T16:43:40Z">
              <w:r>
                <w:rPr>
                  <w:rFonts w:hint="eastAsia" w:ascii="宋体" w:hAnsi="宋体" w:eastAsia="宋体" w:cs="宋体"/>
                  <w:b/>
                  <w:bCs/>
                  <w:spacing w:val="1"/>
                  <w:sz w:val="21"/>
                  <w:szCs w:val="21"/>
                  <w:u w:val="single" w:color="auto"/>
                </w:rPr>
                <w:delText>分</w:delText>
              </w:r>
            </w:del>
            <w:del w:id="1876" w:author="笑过每一天" w:date="2026-06-09T16:43:40Z">
              <w:r>
                <w:rPr>
                  <w:rFonts w:hint="eastAsia" w:ascii="宋体" w:hAnsi="宋体" w:eastAsia="宋体" w:cs="宋体"/>
                  <w:spacing w:val="1"/>
                  <w:sz w:val="21"/>
                  <w:szCs w:val="21"/>
                  <w:u w:val="none" w:color="auto"/>
                  <w:lang w:val="en-US" w:eastAsia="zh-CN"/>
                </w:rPr>
                <w:delText xml:space="preserve">  </w:delText>
              </w:r>
            </w:del>
            <w:del w:id="1877" w:author="笑过每一天" w:date="2026-06-09T16:43:40Z">
              <w:r>
                <w:rPr>
                  <w:rFonts w:hint="eastAsia" w:ascii="宋体" w:hAnsi="宋体" w:eastAsia="宋体" w:cs="宋体"/>
                  <w:spacing w:val="1"/>
                  <w:sz w:val="21"/>
                  <w:szCs w:val="21"/>
                </w:rPr>
                <w:delText>编制要点：</w:delText>
              </w:r>
            </w:del>
            <w:del w:id="1878" w:author="笑过每一天" w:date="2026-06-09T16:43:40Z">
              <w:r>
                <w:rPr>
                  <w:rFonts w:hint="eastAsia" w:ascii="宋体" w:hAnsi="宋体" w:eastAsia="宋体" w:cs="宋体"/>
                  <w:spacing w:val="1"/>
                  <w:sz w:val="21"/>
                  <w:szCs w:val="21"/>
                  <w:u w:val="single" w:color="auto"/>
                </w:rPr>
                <w:delText>对工程认识深刻、表述全面准确，</w:delText>
              </w:r>
            </w:del>
            <w:del w:id="1879" w:author="笑过每一天" w:date="2026-06-09T16:43:40Z">
              <w:r>
                <w:rPr>
                  <w:rFonts w:hint="eastAsia" w:ascii="宋体" w:hAnsi="宋体" w:eastAsia="宋体" w:cs="宋体"/>
                  <w:spacing w:val="10"/>
                  <w:sz w:val="21"/>
                  <w:szCs w:val="21"/>
                  <w:u w:val="single" w:color="auto"/>
                </w:rPr>
                <w:delText>施工总体布置合理，图示清晰、相互干扰小，满足施工条件要求，施工关键技术符合设计及相关规范，施工工艺把握准确。对施工现场环境和设备、材料 堆放场地、交通情况等有充分的了解，并对施工重要节点进行叙述，结合</w:delText>
              </w:r>
            </w:del>
            <w:del w:id="1880" w:author="笑过每一天" w:date="2026-06-09T16:43:40Z">
              <w:r>
                <w:rPr>
                  <w:rFonts w:hint="eastAsia" w:ascii="宋体" w:hAnsi="宋体" w:eastAsia="宋体" w:cs="宋体"/>
                  <w:spacing w:val="9"/>
                  <w:sz w:val="21"/>
                  <w:szCs w:val="21"/>
                  <w:u w:val="single" w:color="auto"/>
                </w:rPr>
                <w:delText>重要节点工程，</w:delText>
              </w:r>
            </w:del>
            <w:del w:id="1881" w:author="笑过每一天" w:date="2026-06-09T16:43:40Z">
              <w:r>
                <w:rPr>
                  <w:rFonts w:hint="eastAsia" w:ascii="宋体" w:hAnsi="宋体" w:eastAsia="宋体" w:cs="宋体"/>
                  <w:spacing w:val="-58"/>
                  <w:sz w:val="21"/>
                  <w:szCs w:val="21"/>
                  <w:u w:val="single" w:color="auto"/>
                </w:rPr>
                <w:delText xml:space="preserve"> </w:delText>
              </w:r>
            </w:del>
            <w:del w:id="1882" w:author="笑过每一天" w:date="2026-06-09T16:43:40Z">
              <w:r>
                <w:rPr>
                  <w:rFonts w:hint="eastAsia" w:ascii="宋体" w:hAnsi="宋体" w:eastAsia="宋体" w:cs="宋体"/>
                  <w:spacing w:val="9"/>
                  <w:sz w:val="21"/>
                  <w:szCs w:val="21"/>
                  <w:u w:val="single" w:color="auto"/>
                </w:rPr>
                <w:delText>进行详细的分析并提出切实可行的施工技</w:delText>
              </w:r>
            </w:del>
            <w:del w:id="1883" w:author="笑过每一天" w:date="2026-06-09T16:43:40Z">
              <w:r>
                <w:rPr>
                  <w:rFonts w:hint="eastAsia" w:ascii="宋体" w:hAnsi="宋体" w:eastAsia="宋体" w:cs="宋体"/>
                  <w:spacing w:val="12"/>
                  <w:sz w:val="21"/>
                  <w:szCs w:val="21"/>
                  <w:u w:val="single" w:color="auto"/>
                </w:rPr>
                <w:delText>术措施。</w:delText>
              </w:r>
            </w:del>
          </w:p>
          <w:p w14:paraId="342FF253">
            <w:pPr>
              <w:pStyle w:val="60"/>
              <w:spacing w:before="154" w:line="400" w:lineRule="exact"/>
              <w:jc w:val="both"/>
              <w:rPr>
                <w:del w:id="1884" w:author="笑过每一天" w:date="2026-06-09T16:43:40Z"/>
                <w:rFonts w:hint="eastAsia" w:ascii="宋体" w:hAnsi="宋体" w:eastAsia="宋体" w:cs="宋体"/>
                <w:color w:val="auto"/>
                <w:kern w:val="0"/>
                <w:sz w:val="21"/>
                <w:szCs w:val="21"/>
                <w:highlight w:val="none"/>
                <w:lang w:val="en-US" w:eastAsia="zh-CN" w:bidi="ar-SA"/>
              </w:rPr>
            </w:pPr>
            <w:del w:id="1885" w:author="笑过每一天" w:date="2026-06-09T16:43:40Z">
              <w:r>
                <w:rPr>
                  <w:rFonts w:hint="eastAsia" w:ascii="宋体" w:hAnsi="宋体" w:eastAsia="宋体" w:cs="宋体"/>
                  <w:spacing w:val="4"/>
                  <w:sz w:val="21"/>
                  <w:szCs w:val="21"/>
                </w:rPr>
                <w:delText>优得</w:delText>
              </w:r>
            </w:del>
            <w:del w:id="1886" w:author="笑过每一天" w:date="2026-06-09T16:43:40Z">
              <w:r>
                <w:rPr>
                  <w:rFonts w:hint="eastAsia" w:ascii="宋体" w:hAnsi="宋体" w:eastAsia="宋体" w:cs="宋体"/>
                  <w:spacing w:val="-30"/>
                  <w:sz w:val="21"/>
                  <w:szCs w:val="21"/>
                </w:rPr>
                <w:delText xml:space="preserve"> </w:delText>
              </w:r>
            </w:del>
            <w:del w:id="1887" w:author="笑过每一天" w:date="2026-06-09T16:43:40Z">
              <w:r>
                <w:rPr>
                  <w:rFonts w:hint="eastAsia" w:ascii="宋体" w:hAnsi="宋体" w:eastAsia="宋体" w:cs="宋体"/>
                  <w:spacing w:val="4"/>
                  <w:sz w:val="21"/>
                  <w:szCs w:val="21"/>
                </w:rPr>
                <w:delText>8分—6.0分；</w:delText>
              </w:r>
            </w:del>
            <w:del w:id="1888" w:author="笑过每一天" w:date="2026-06-09T16:43:40Z">
              <w:r>
                <w:rPr>
                  <w:rFonts w:hint="eastAsia" w:ascii="宋体" w:hAnsi="宋体" w:eastAsia="宋体" w:cs="宋体"/>
                  <w:spacing w:val="-40"/>
                  <w:sz w:val="21"/>
                  <w:szCs w:val="21"/>
                </w:rPr>
                <w:delText xml:space="preserve"> </w:delText>
              </w:r>
            </w:del>
            <w:del w:id="1889" w:author="笑过每一天" w:date="2026-06-09T16:43:40Z">
              <w:r>
                <w:rPr>
                  <w:rFonts w:hint="eastAsia" w:ascii="宋体" w:hAnsi="宋体" w:eastAsia="宋体" w:cs="宋体"/>
                  <w:spacing w:val="4"/>
                  <w:sz w:val="21"/>
                  <w:szCs w:val="21"/>
                </w:rPr>
                <w:delText>良得</w:delText>
              </w:r>
            </w:del>
            <w:del w:id="1890" w:author="笑过每一天" w:date="2026-06-09T16:43:40Z">
              <w:r>
                <w:rPr>
                  <w:rFonts w:hint="eastAsia" w:ascii="宋体" w:hAnsi="宋体" w:eastAsia="宋体" w:cs="宋体"/>
                  <w:spacing w:val="-34"/>
                  <w:sz w:val="21"/>
                  <w:szCs w:val="21"/>
                </w:rPr>
                <w:delText xml:space="preserve"> </w:delText>
              </w:r>
            </w:del>
            <w:del w:id="1891" w:author="笑过每一天" w:date="2026-06-09T16:43:40Z">
              <w:r>
                <w:rPr>
                  <w:rFonts w:hint="eastAsia" w:ascii="宋体" w:hAnsi="宋体" w:eastAsia="宋体" w:cs="宋体"/>
                  <w:spacing w:val="4"/>
                  <w:sz w:val="21"/>
                  <w:szCs w:val="21"/>
                </w:rPr>
                <w:delText>6.0分（不含）</w:delText>
              </w:r>
            </w:del>
            <w:del w:id="1892" w:author="笑过每一天" w:date="2026-06-09T16:43:40Z">
              <w:r>
                <w:rPr>
                  <w:rFonts w:hint="eastAsia" w:ascii="宋体" w:hAnsi="宋体" w:eastAsia="宋体" w:cs="宋体"/>
                  <w:spacing w:val="-73"/>
                  <w:sz w:val="21"/>
                  <w:szCs w:val="21"/>
                </w:rPr>
                <w:delText xml:space="preserve"> </w:delText>
              </w:r>
            </w:del>
            <w:del w:id="1893" w:author="笑过每一天" w:date="2026-06-09T16:43:40Z">
              <w:r>
                <w:rPr>
                  <w:rFonts w:hint="eastAsia" w:ascii="宋体" w:hAnsi="宋体" w:eastAsia="宋体" w:cs="宋体"/>
                  <w:spacing w:val="4"/>
                  <w:sz w:val="21"/>
                  <w:szCs w:val="21"/>
                </w:rPr>
                <w:delText>—4.0分；一般得</w:delText>
              </w:r>
            </w:del>
            <w:del w:id="1894" w:author="笑过每一天" w:date="2026-06-09T16:43:40Z">
              <w:r>
                <w:rPr>
                  <w:rFonts w:hint="eastAsia" w:ascii="宋体" w:hAnsi="宋体" w:eastAsia="宋体" w:cs="宋体"/>
                  <w:spacing w:val="-44"/>
                  <w:sz w:val="21"/>
                  <w:szCs w:val="21"/>
                </w:rPr>
                <w:delText xml:space="preserve"> </w:delText>
              </w:r>
            </w:del>
            <w:del w:id="1895" w:author="笑过每一天" w:date="2026-06-09T16:43:40Z">
              <w:r>
                <w:rPr>
                  <w:rFonts w:hint="eastAsia" w:ascii="宋体" w:hAnsi="宋体" w:eastAsia="宋体" w:cs="宋体"/>
                  <w:spacing w:val="4"/>
                  <w:sz w:val="21"/>
                  <w:szCs w:val="21"/>
                </w:rPr>
                <w:delText>4.0分（不含）—2.0分；差得</w:delText>
              </w:r>
            </w:del>
            <w:del w:id="1896" w:author="笑过每一天" w:date="2026-06-09T16:43:40Z">
              <w:r>
                <w:rPr>
                  <w:rFonts w:hint="eastAsia" w:ascii="宋体" w:hAnsi="宋体" w:eastAsia="宋体" w:cs="宋体"/>
                  <w:spacing w:val="-43"/>
                  <w:sz w:val="21"/>
                  <w:szCs w:val="21"/>
                </w:rPr>
                <w:delText xml:space="preserve"> </w:delText>
              </w:r>
            </w:del>
            <w:del w:id="1897" w:author="笑过每一天" w:date="2026-06-09T16:43:40Z">
              <w:r>
                <w:rPr>
                  <w:rFonts w:hint="eastAsia" w:ascii="宋体" w:hAnsi="宋体" w:eastAsia="宋体" w:cs="宋体"/>
                  <w:spacing w:val="4"/>
                  <w:sz w:val="21"/>
                  <w:szCs w:val="21"/>
                </w:rPr>
                <w:delText>2.0分（不含）</w:delText>
              </w:r>
            </w:del>
            <w:del w:id="1898" w:author="笑过每一天" w:date="2026-06-09T16:43:40Z">
              <w:r>
                <w:rPr>
                  <w:rFonts w:hint="eastAsia" w:ascii="宋体" w:hAnsi="宋体" w:eastAsia="宋体" w:cs="宋体"/>
                  <w:spacing w:val="3"/>
                  <w:sz w:val="21"/>
                  <w:szCs w:val="21"/>
                </w:rPr>
                <w:delText>—0分。</w:delText>
              </w:r>
            </w:del>
          </w:p>
        </w:tc>
      </w:tr>
      <w:tr w14:paraId="5C59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del w:id="1899" w:author="笑过每一天" w:date="2026-06-09T16:43:40Z"/>
        </w:trPr>
        <w:tc>
          <w:tcPr>
            <w:tcW w:w="980" w:type="dxa"/>
            <w:gridSpan w:val="2"/>
            <w:vMerge w:val="continue"/>
            <w:noWrap w:val="0"/>
            <w:vAlign w:val="center"/>
          </w:tcPr>
          <w:p w14:paraId="20AFD6C5">
            <w:pPr>
              <w:pStyle w:val="60"/>
              <w:spacing w:before="65" w:line="400" w:lineRule="exact"/>
              <w:ind w:left="110" w:leftChars="0"/>
              <w:jc w:val="center"/>
              <w:rPr>
                <w:del w:id="1900" w:author="笑过每一天" w:date="2026-06-09T16:43:40Z"/>
                <w:rFonts w:hint="eastAsia" w:ascii="宋体" w:hAnsi="宋体" w:eastAsia="宋体" w:cs="宋体"/>
                <w:color w:val="auto"/>
                <w:kern w:val="0"/>
                <w:sz w:val="21"/>
                <w:szCs w:val="21"/>
                <w:highlight w:val="none"/>
                <w:lang w:val="en-US" w:eastAsia="zh-CN" w:bidi="ar-SA"/>
              </w:rPr>
            </w:pPr>
          </w:p>
        </w:tc>
        <w:tc>
          <w:tcPr>
            <w:tcW w:w="772" w:type="dxa"/>
            <w:vMerge w:val="continue"/>
            <w:noWrap w:val="0"/>
            <w:vAlign w:val="center"/>
          </w:tcPr>
          <w:p w14:paraId="30FCF6B2">
            <w:pPr>
              <w:pStyle w:val="60"/>
              <w:spacing w:before="65" w:line="400" w:lineRule="exact"/>
              <w:ind w:left="110" w:leftChars="0"/>
              <w:jc w:val="center"/>
              <w:rPr>
                <w:del w:id="1901" w:author="笑过每一天" w:date="2026-06-09T16:43:40Z"/>
                <w:rFonts w:hint="eastAsia" w:ascii="宋体" w:hAnsi="宋体" w:eastAsia="宋体" w:cs="宋体"/>
                <w:color w:val="auto"/>
                <w:kern w:val="0"/>
                <w:sz w:val="21"/>
                <w:szCs w:val="21"/>
                <w:highlight w:val="none"/>
                <w:lang w:val="en-US" w:eastAsia="zh-CN" w:bidi="ar-SA"/>
              </w:rPr>
            </w:pPr>
          </w:p>
        </w:tc>
        <w:tc>
          <w:tcPr>
            <w:tcW w:w="876" w:type="dxa"/>
            <w:gridSpan w:val="2"/>
            <w:vMerge w:val="continue"/>
            <w:noWrap w:val="0"/>
            <w:vAlign w:val="center"/>
          </w:tcPr>
          <w:p w14:paraId="11581C2C">
            <w:pPr>
              <w:pStyle w:val="60"/>
              <w:spacing w:before="65" w:line="400" w:lineRule="exact"/>
              <w:ind w:left="110" w:leftChars="0"/>
              <w:jc w:val="center"/>
              <w:rPr>
                <w:del w:id="1902" w:author="笑过每一天" w:date="2026-06-09T16:43:40Z"/>
                <w:rFonts w:hint="eastAsia" w:ascii="宋体" w:hAnsi="宋体" w:eastAsia="宋体" w:cs="宋体"/>
                <w:color w:val="auto"/>
                <w:kern w:val="0"/>
                <w:sz w:val="21"/>
                <w:szCs w:val="21"/>
                <w:highlight w:val="none"/>
                <w:lang w:val="en-US" w:eastAsia="zh-CN" w:bidi="ar-SA"/>
              </w:rPr>
            </w:pPr>
          </w:p>
        </w:tc>
        <w:tc>
          <w:tcPr>
            <w:tcW w:w="1731" w:type="dxa"/>
            <w:gridSpan w:val="2"/>
            <w:noWrap w:val="0"/>
            <w:vAlign w:val="center"/>
          </w:tcPr>
          <w:p w14:paraId="677F8334">
            <w:pPr>
              <w:pStyle w:val="60"/>
              <w:spacing w:before="65" w:line="400" w:lineRule="exact"/>
              <w:ind w:left="110" w:leftChars="0"/>
              <w:jc w:val="center"/>
              <w:rPr>
                <w:del w:id="1903" w:author="笑过每一天" w:date="2026-06-09T16:43:40Z"/>
                <w:rFonts w:hint="eastAsia" w:ascii="宋体" w:hAnsi="宋体" w:eastAsia="宋体" w:cs="宋体"/>
                <w:color w:val="auto"/>
                <w:kern w:val="0"/>
                <w:sz w:val="21"/>
                <w:szCs w:val="21"/>
                <w:highlight w:val="none"/>
                <w:lang w:val="en-US" w:eastAsia="zh-CN" w:bidi="ar-SA"/>
              </w:rPr>
            </w:pPr>
            <w:del w:id="1904" w:author="笑过每一天" w:date="2026-06-09T16:43:40Z">
              <w:r>
                <w:rPr>
                  <w:rFonts w:hint="eastAsia" w:ascii="宋体" w:hAnsi="宋体" w:eastAsia="宋体" w:cs="宋体"/>
                  <w:spacing w:val="8"/>
                  <w:sz w:val="21"/>
                  <w:szCs w:val="21"/>
                </w:rPr>
                <w:delText>质量管理体系与</w:delText>
              </w:r>
            </w:del>
            <w:del w:id="1905" w:author="笑过每一天" w:date="2026-06-09T16:43:40Z">
              <w:r>
                <w:rPr>
                  <w:rFonts w:hint="eastAsia" w:ascii="宋体" w:hAnsi="宋体" w:eastAsia="宋体" w:cs="宋体"/>
                  <w:spacing w:val="4"/>
                  <w:sz w:val="21"/>
                  <w:szCs w:val="21"/>
                </w:rPr>
                <w:delText>措施</w:delText>
              </w:r>
            </w:del>
          </w:p>
        </w:tc>
        <w:tc>
          <w:tcPr>
            <w:tcW w:w="4678" w:type="dxa"/>
            <w:noWrap w:val="0"/>
            <w:vAlign w:val="center"/>
          </w:tcPr>
          <w:p w14:paraId="4201D494">
            <w:pPr>
              <w:pStyle w:val="60"/>
              <w:tabs>
                <w:tab w:val="left" w:pos="740"/>
              </w:tabs>
              <w:spacing w:before="145" w:line="400" w:lineRule="exact"/>
              <w:ind w:left="0" w:right="103" w:firstLine="0"/>
              <w:rPr>
                <w:del w:id="1906" w:author="笑过每一天" w:date="2026-06-09T16:43:40Z"/>
                <w:rFonts w:hint="eastAsia" w:ascii="宋体" w:hAnsi="宋体" w:eastAsia="宋体" w:cs="宋体"/>
                <w:sz w:val="21"/>
                <w:szCs w:val="21"/>
              </w:rPr>
            </w:pPr>
            <w:del w:id="1907" w:author="笑过每一天" w:date="2026-06-09T16:43:40Z">
              <w:r>
                <w:rPr>
                  <w:rFonts w:hint="eastAsia" w:ascii="宋体" w:hAnsi="宋体" w:eastAsia="宋体" w:cs="宋体"/>
                  <w:b/>
                  <w:bCs/>
                  <w:spacing w:val="11"/>
                  <w:sz w:val="21"/>
                  <w:szCs w:val="21"/>
                  <w:u w:val="single" w:color="auto"/>
                </w:rPr>
                <w:delText>4</w:delText>
              </w:r>
            </w:del>
            <w:del w:id="1908" w:author="笑过每一天" w:date="2026-06-09T16:43:40Z">
              <w:r>
                <w:rPr>
                  <w:rFonts w:hint="eastAsia" w:ascii="宋体" w:hAnsi="宋体" w:eastAsia="宋体" w:cs="宋体"/>
                  <w:b/>
                  <w:bCs/>
                  <w:spacing w:val="-26"/>
                  <w:sz w:val="21"/>
                  <w:szCs w:val="21"/>
                  <w:u w:val="single" w:color="auto"/>
                </w:rPr>
                <w:delText xml:space="preserve"> </w:delText>
              </w:r>
            </w:del>
            <w:del w:id="1909" w:author="笑过每一天" w:date="2026-06-09T16:43:40Z">
              <w:r>
                <w:rPr>
                  <w:rFonts w:hint="eastAsia" w:ascii="宋体" w:hAnsi="宋体" w:eastAsia="宋体" w:cs="宋体"/>
                  <w:b/>
                  <w:bCs/>
                  <w:spacing w:val="11"/>
                  <w:sz w:val="21"/>
                  <w:szCs w:val="21"/>
                  <w:u w:val="single" w:color="auto"/>
                </w:rPr>
                <w:delText>分</w:delText>
              </w:r>
            </w:del>
            <w:del w:id="1910" w:author="笑过每一天" w:date="2026-06-09T16:43:40Z">
              <w:r>
                <w:rPr>
                  <w:rFonts w:hint="eastAsia" w:ascii="宋体" w:hAnsi="宋体" w:eastAsia="宋体" w:cs="宋体"/>
                  <w:spacing w:val="11"/>
                  <w:sz w:val="21"/>
                  <w:szCs w:val="21"/>
                  <w:lang w:val="en-US" w:eastAsia="zh-CN"/>
                </w:rPr>
                <w:delText xml:space="preserve">  </w:delText>
              </w:r>
            </w:del>
            <w:del w:id="1911" w:author="笑过每一天" w:date="2026-06-09T16:43:40Z">
              <w:r>
                <w:rPr>
                  <w:rFonts w:hint="eastAsia" w:ascii="宋体" w:hAnsi="宋体" w:eastAsia="宋体" w:cs="宋体"/>
                  <w:spacing w:val="11"/>
                  <w:sz w:val="21"/>
                  <w:szCs w:val="21"/>
                </w:rPr>
                <w:delText>编制要点：</w:delText>
              </w:r>
            </w:del>
            <w:del w:id="1912" w:author="笑过每一天" w:date="2026-06-09T16:43:40Z">
              <w:r>
                <w:rPr>
                  <w:rFonts w:hint="eastAsia" w:ascii="宋体" w:hAnsi="宋体" w:eastAsia="宋体" w:cs="宋体"/>
                  <w:spacing w:val="11"/>
                  <w:sz w:val="21"/>
                  <w:szCs w:val="21"/>
                  <w:u w:val="single" w:color="auto"/>
                </w:rPr>
                <w:delText>质量管理体系完善、健全，工</w:delText>
              </w:r>
            </w:del>
            <w:del w:id="1913" w:author="笑过每一天" w:date="2026-06-09T16:43:40Z">
              <w:r>
                <w:rPr>
                  <w:rFonts w:hint="eastAsia" w:ascii="宋体" w:hAnsi="宋体" w:eastAsia="宋体" w:cs="宋体"/>
                  <w:spacing w:val="10"/>
                  <w:sz w:val="21"/>
                  <w:szCs w:val="21"/>
                  <w:u w:val="single" w:color="auto"/>
                </w:rPr>
                <w:delText>程质量保证计划全面细致、措施具体，责任到人。</w:delText>
              </w:r>
            </w:del>
          </w:p>
          <w:p w14:paraId="45DE5CB3">
            <w:pPr>
              <w:pStyle w:val="60"/>
              <w:spacing w:before="154" w:line="400" w:lineRule="exact"/>
              <w:jc w:val="both"/>
              <w:rPr>
                <w:del w:id="1914" w:author="笑过每一天" w:date="2026-06-09T16:43:40Z"/>
                <w:rFonts w:hint="eastAsia" w:ascii="宋体" w:hAnsi="宋体" w:eastAsia="宋体" w:cs="宋体"/>
                <w:color w:val="auto"/>
                <w:kern w:val="0"/>
                <w:sz w:val="21"/>
                <w:szCs w:val="21"/>
                <w:highlight w:val="none"/>
                <w:lang w:val="en-US" w:eastAsia="zh-CN" w:bidi="ar-SA"/>
              </w:rPr>
            </w:pPr>
            <w:del w:id="1915" w:author="笑过每一天" w:date="2026-06-09T16:43:40Z">
              <w:r>
                <w:rPr>
                  <w:rFonts w:hint="eastAsia" w:ascii="宋体" w:hAnsi="宋体" w:eastAsia="宋体" w:cs="宋体"/>
                  <w:spacing w:val="4"/>
                  <w:sz w:val="21"/>
                  <w:szCs w:val="21"/>
                </w:rPr>
                <w:delText>优得</w:delText>
              </w:r>
            </w:del>
            <w:del w:id="1916" w:author="笑过每一天" w:date="2026-06-09T16:43:40Z">
              <w:r>
                <w:rPr>
                  <w:rFonts w:hint="eastAsia" w:ascii="宋体" w:hAnsi="宋体" w:eastAsia="宋体" w:cs="宋体"/>
                  <w:spacing w:val="-30"/>
                  <w:sz w:val="21"/>
                  <w:szCs w:val="21"/>
                </w:rPr>
                <w:delText xml:space="preserve"> </w:delText>
              </w:r>
            </w:del>
            <w:del w:id="1917" w:author="笑过每一天" w:date="2026-06-09T16:43:40Z">
              <w:r>
                <w:rPr>
                  <w:rFonts w:hint="eastAsia" w:ascii="宋体" w:hAnsi="宋体" w:eastAsia="宋体" w:cs="宋体"/>
                  <w:spacing w:val="4"/>
                  <w:sz w:val="21"/>
                  <w:szCs w:val="21"/>
                </w:rPr>
                <w:delText>4分—3.0分；</w:delText>
              </w:r>
            </w:del>
            <w:del w:id="1918" w:author="笑过每一天" w:date="2026-06-09T16:43:40Z">
              <w:r>
                <w:rPr>
                  <w:rFonts w:hint="eastAsia" w:ascii="宋体" w:hAnsi="宋体" w:eastAsia="宋体" w:cs="宋体"/>
                  <w:spacing w:val="-41"/>
                  <w:sz w:val="21"/>
                  <w:szCs w:val="21"/>
                </w:rPr>
                <w:delText xml:space="preserve"> </w:delText>
              </w:r>
            </w:del>
            <w:del w:id="1919" w:author="笑过每一天" w:date="2026-06-09T16:43:40Z">
              <w:r>
                <w:rPr>
                  <w:rFonts w:hint="eastAsia" w:ascii="宋体" w:hAnsi="宋体" w:eastAsia="宋体" w:cs="宋体"/>
                  <w:spacing w:val="4"/>
                  <w:sz w:val="21"/>
                  <w:szCs w:val="21"/>
                </w:rPr>
                <w:delText>良得</w:delText>
              </w:r>
            </w:del>
            <w:del w:id="1920" w:author="笑过每一天" w:date="2026-06-09T16:43:40Z">
              <w:r>
                <w:rPr>
                  <w:rFonts w:hint="eastAsia" w:ascii="宋体" w:hAnsi="宋体" w:eastAsia="宋体" w:cs="宋体"/>
                  <w:spacing w:val="-34"/>
                  <w:sz w:val="21"/>
                  <w:szCs w:val="21"/>
                </w:rPr>
                <w:delText xml:space="preserve"> </w:delText>
              </w:r>
            </w:del>
            <w:del w:id="1921" w:author="笑过每一天" w:date="2026-06-09T16:43:40Z">
              <w:r>
                <w:rPr>
                  <w:rFonts w:hint="eastAsia" w:ascii="宋体" w:hAnsi="宋体" w:eastAsia="宋体" w:cs="宋体"/>
                  <w:spacing w:val="4"/>
                  <w:sz w:val="21"/>
                  <w:szCs w:val="21"/>
                </w:rPr>
                <w:delText>3.0分（不含）</w:delText>
              </w:r>
            </w:del>
            <w:del w:id="1922" w:author="笑过每一天" w:date="2026-06-09T16:43:40Z">
              <w:r>
                <w:rPr>
                  <w:rFonts w:hint="eastAsia" w:ascii="宋体" w:hAnsi="宋体" w:eastAsia="宋体" w:cs="宋体"/>
                  <w:spacing w:val="-73"/>
                  <w:sz w:val="21"/>
                  <w:szCs w:val="21"/>
                </w:rPr>
                <w:delText xml:space="preserve"> </w:delText>
              </w:r>
            </w:del>
            <w:del w:id="1923" w:author="笑过每一天" w:date="2026-06-09T16:43:40Z">
              <w:r>
                <w:rPr>
                  <w:rFonts w:hint="eastAsia" w:ascii="宋体" w:hAnsi="宋体" w:eastAsia="宋体" w:cs="宋体"/>
                  <w:spacing w:val="4"/>
                  <w:sz w:val="21"/>
                  <w:szCs w:val="21"/>
                </w:rPr>
                <w:delText>—2.0</w:delText>
              </w:r>
            </w:del>
            <w:del w:id="1924" w:author="笑过每一天" w:date="2026-06-09T16:43:40Z">
              <w:r>
                <w:rPr>
                  <w:rFonts w:hint="eastAsia" w:ascii="宋体" w:hAnsi="宋体" w:eastAsia="宋体" w:cs="宋体"/>
                  <w:spacing w:val="17"/>
                  <w:sz w:val="21"/>
                  <w:szCs w:val="21"/>
                </w:rPr>
                <w:delText xml:space="preserve"> </w:delText>
              </w:r>
            </w:del>
            <w:del w:id="1925" w:author="笑过每一天" w:date="2026-06-09T16:43:40Z">
              <w:r>
                <w:rPr>
                  <w:rFonts w:hint="eastAsia" w:ascii="宋体" w:hAnsi="宋体" w:eastAsia="宋体" w:cs="宋体"/>
                  <w:spacing w:val="4"/>
                  <w:sz w:val="21"/>
                  <w:szCs w:val="21"/>
                </w:rPr>
                <w:delText>分；一</w:delText>
              </w:r>
            </w:del>
            <w:del w:id="1926" w:author="笑过每一天" w:date="2026-06-09T16:43:40Z">
              <w:r>
                <w:rPr>
                  <w:rFonts w:hint="eastAsia" w:ascii="宋体" w:hAnsi="宋体" w:eastAsia="宋体" w:cs="宋体"/>
                  <w:spacing w:val="3"/>
                  <w:sz w:val="21"/>
                  <w:szCs w:val="21"/>
                </w:rPr>
                <w:delText>般得</w:delText>
              </w:r>
            </w:del>
            <w:del w:id="1927" w:author="笑过每一天" w:date="2026-06-09T16:43:40Z">
              <w:r>
                <w:rPr>
                  <w:rFonts w:hint="eastAsia" w:ascii="宋体" w:hAnsi="宋体" w:eastAsia="宋体" w:cs="宋体"/>
                  <w:spacing w:val="-38"/>
                  <w:sz w:val="21"/>
                  <w:szCs w:val="21"/>
                </w:rPr>
                <w:delText xml:space="preserve"> </w:delText>
              </w:r>
            </w:del>
            <w:del w:id="1928" w:author="笑过每一天" w:date="2026-06-09T16:43:40Z">
              <w:r>
                <w:rPr>
                  <w:rFonts w:hint="eastAsia" w:ascii="宋体" w:hAnsi="宋体" w:eastAsia="宋体" w:cs="宋体"/>
                  <w:spacing w:val="3"/>
                  <w:sz w:val="21"/>
                  <w:szCs w:val="21"/>
                </w:rPr>
                <w:delText>2.0分（不含）—1.0分；差得</w:delText>
              </w:r>
            </w:del>
            <w:del w:id="1929" w:author="笑过每一天" w:date="2026-06-09T16:43:40Z">
              <w:r>
                <w:rPr>
                  <w:rFonts w:hint="eastAsia" w:ascii="宋体" w:hAnsi="宋体" w:eastAsia="宋体" w:cs="宋体"/>
                  <w:spacing w:val="-23"/>
                  <w:sz w:val="21"/>
                  <w:szCs w:val="21"/>
                </w:rPr>
                <w:delText xml:space="preserve"> </w:delText>
              </w:r>
            </w:del>
            <w:del w:id="1930" w:author="笑过每一天" w:date="2026-06-09T16:43:40Z">
              <w:r>
                <w:rPr>
                  <w:rFonts w:hint="eastAsia" w:ascii="宋体" w:hAnsi="宋体" w:eastAsia="宋体" w:cs="宋体"/>
                  <w:spacing w:val="3"/>
                  <w:sz w:val="21"/>
                  <w:szCs w:val="21"/>
                </w:rPr>
                <w:delText>1.0</w:delText>
              </w:r>
            </w:del>
            <w:del w:id="1931" w:author="笑过每一天" w:date="2026-06-09T16:43:40Z">
              <w:r>
                <w:rPr>
                  <w:rFonts w:hint="eastAsia" w:ascii="宋体" w:hAnsi="宋体" w:eastAsia="宋体" w:cs="宋体"/>
                  <w:spacing w:val="14"/>
                  <w:w w:val="101"/>
                  <w:sz w:val="21"/>
                  <w:szCs w:val="21"/>
                </w:rPr>
                <w:delText xml:space="preserve"> </w:delText>
              </w:r>
            </w:del>
            <w:del w:id="1932" w:author="笑过每一天" w:date="2026-06-09T16:43:40Z">
              <w:r>
                <w:rPr>
                  <w:rFonts w:hint="eastAsia" w:ascii="宋体" w:hAnsi="宋体" w:eastAsia="宋体" w:cs="宋体"/>
                  <w:spacing w:val="3"/>
                  <w:sz w:val="21"/>
                  <w:szCs w:val="21"/>
                </w:rPr>
                <w:delText>分（不含）—0分。</w:delText>
              </w:r>
            </w:del>
          </w:p>
        </w:tc>
      </w:tr>
      <w:tr w14:paraId="1A6B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del w:id="1933" w:author="笑过每一天" w:date="2026-06-09T16:43:40Z"/>
        </w:trPr>
        <w:tc>
          <w:tcPr>
            <w:tcW w:w="980" w:type="dxa"/>
            <w:gridSpan w:val="2"/>
            <w:vMerge w:val="continue"/>
            <w:noWrap w:val="0"/>
            <w:vAlign w:val="center"/>
          </w:tcPr>
          <w:p w14:paraId="109712EB">
            <w:pPr>
              <w:pStyle w:val="60"/>
              <w:spacing w:before="65" w:line="400" w:lineRule="exact"/>
              <w:ind w:left="110" w:leftChars="0"/>
              <w:jc w:val="center"/>
              <w:rPr>
                <w:del w:id="1934" w:author="笑过每一天" w:date="2026-06-09T16:43:40Z"/>
                <w:rFonts w:hint="eastAsia" w:ascii="宋体" w:hAnsi="宋体" w:eastAsia="宋体" w:cs="宋体"/>
                <w:color w:val="auto"/>
                <w:kern w:val="0"/>
                <w:sz w:val="21"/>
                <w:szCs w:val="21"/>
                <w:highlight w:val="none"/>
                <w:lang w:val="en-US" w:eastAsia="zh-CN" w:bidi="ar-SA"/>
              </w:rPr>
            </w:pPr>
          </w:p>
        </w:tc>
        <w:tc>
          <w:tcPr>
            <w:tcW w:w="772" w:type="dxa"/>
            <w:vMerge w:val="continue"/>
            <w:noWrap w:val="0"/>
            <w:vAlign w:val="center"/>
          </w:tcPr>
          <w:p w14:paraId="3FFA23FA">
            <w:pPr>
              <w:pStyle w:val="60"/>
              <w:spacing w:before="65" w:line="400" w:lineRule="exact"/>
              <w:ind w:left="110" w:leftChars="0"/>
              <w:jc w:val="center"/>
              <w:rPr>
                <w:del w:id="1935" w:author="笑过每一天" w:date="2026-06-09T16:43:40Z"/>
                <w:rFonts w:hint="eastAsia" w:ascii="宋体" w:hAnsi="宋体" w:eastAsia="宋体" w:cs="宋体"/>
                <w:color w:val="auto"/>
                <w:kern w:val="0"/>
                <w:sz w:val="21"/>
                <w:szCs w:val="21"/>
                <w:highlight w:val="none"/>
                <w:lang w:val="en-US" w:eastAsia="zh-CN" w:bidi="ar-SA"/>
              </w:rPr>
            </w:pPr>
          </w:p>
        </w:tc>
        <w:tc>
          <w:tcPr>
            <w:tcW w:w="876" w:type="dxa"/>
            <w:gridSpan w:val="2"/>
            <w:vMerge w:val="continue"/>
            <w:noWrap w:val="0"/>
            <w:vAlign w:val="center"/>
          </w:tcPr>
          <w:p w14:paraId="0FFFC116">
            <w:pPr>
              <w:pStyle w:val="60"/>
              <w:spacing w:before="65" w:line="400" w:lineRule="exact"/>
              <w:ind w:left="110" w:leftChars="0"/>
              <w:jc w:val="center"/>
              <w:rPr>
                <w:del w:id="1936" w:author="笑过每一天" w:date="2026-06-09T16:43:40Z"/>
                <w:rFonts w:hint="eastAsia" w:ascii="宋体" w:hAnsi="宋体" w:eastAsia="宋体" w:cs="宋体"/>
                <w:color w:val="auto"/>
                <w:kern w:val="0"/>
                <w:sz w:val="21"/>
                <w:szCs w:val="21"/>
                <w:highlight w:val="none"/>
                <w:lang w:val="en-US" w:eastAsia="zh-CN" w:bidi="ar-SA"/>
              </w:rPr>
            </w:pPr>
          </w:p>
        </w:tc>
        <w:tc>
          <w:tcPr>
            <w:tcW w:w="1731" w:type="dxa"/>
            <w:gridSpan w:val="2"/>
            <w:noWrap w:val="0"/>
            <w:vAlign w:val="center"/>
          </w:tcPr>
          <w:p w14:paraId="7A10F54E">
            <w:pPr>
              <w:pStyle w:val="60"/>
              <w:spacing w:before="65" w:line="400" w:lineRule="exact"/>
              <w:ind w:left="110" w:leftChars="0"/>
              <w:jc w:val="center"/>
              <w:rPr>
                <w:del w:id="1937" w:author="笑过每一天" w:date="2026-06-09T16:43:40Z"/>
                <w:rFonts w:hint="eastAsia" w:ascii="宋体" w:hAnsi="宋体" w:eastAsia="宋体" w:cs="宋体"/>
                <w:color w:val="auto"/>
                <w:kern w:val="0"/>
                <w:sz w:val="21"/>
                <w:szCs w:val="21"/>
                <w:highlight w:val="none"/>
                <w:lang w:val="en-US" w:eastAsia="zh-CN" w:bidi="ar-SA"/>
              </w:rPr>
            </w:pPr>
            <w:del w:id="1938" w:author="笑过每一天" w:date="2026-06-09T16:43:40Z">
              <w:r>
                <w:rPr>
                  <w:rFonts w:hint="eastAsia" w:ascii="宋体" w:hAnsi="宋体" w:eastAsia="宋体" w:cs="宋体"/>
                  <w:spacing w:val="8"/>
                  <w:sz w:val="21"/>
                  <w:szCs w:val="21"/>
                </w:rPr>
                <w:delText>安全管理体系与</w:delText>
              </w:r>
            </w:del>
            <w:del w:id="1939" w:author="笑过每一天" w:date="2026-06-09T16:43:40Z">
              <w:r>
                <w:rPr>
                  <w:rFonts w:hint="eastAsia" w:ascii="宋体" w:hAnsi="宋体" w:eastAsia="宋体" w:cs="宋体"/>
                  <w:spacing w:val="4"/>
                  <w:sz w:val="21"/>
                  <w:szCs w:val="21"/>
                </w:rPr>
                <w:delText>措施</w:delText>
              </w:r>
            </w:del>
          </w:p>
        </w:tc>
        <w:tc>
          <w:tcPr>
            <w:tcW w:w="4678" w:type="dxa"/>
            <w:noWrap w:val="0"/>
            <w:vAlign w:val="center"/>
          </w:tcPr>
          <w:p w14:paraId="449F518B">
            <w:pPr>
              <w:pStyle w:val="60"/>
              <w:tabs>
                <w:tab w:val="left" w:pos="740"/>
              </w:tabs>
              <w:spacing w:before="147" w:line="400" w:lineRule="exact"/>
              <w:ind w:right="49" w:firstLine="0" w:firstLineChars="0"/>
              <w:jc w:val="both"/>
              <w:rPr>
                <w:del w:id="1940" w:author="笑过每一天" w:date="2026-06-09T16:43:40Z"/>
                <w:rFonts w:hint="eastAsia" w:ascii="宋体" w:hAnsi="宋体" w:eastAsia="宋体" w:cs="宋体"/>
                <w:sz w:val="21"/>
                <w:szCs w:val="21"/>
              </w:rPr>
            </w:pPr>
            <w:del w:id="1941" w:author="笑过每一天" w:date="2026-06-09T16:43:40Z">
              <w:r>
                <w:rPr>
                  <w:rFonts w:hint="eastAsia" w:ascii="宋体" w:hAnsi="宋体" w:eastAsia="宋体" w:cs="宋体"/>
                  <w:b/>
                  <w:bCs/>
                  <w:spacing w:val="9"/>
                  <w:sz w:val="21"/>
                  <w:szCs w:val="21"/>
                  <w:u w:val="single" w:color="auto"/>
                </w:rPr>
                <w:delText>4</w:delText>
              </w:r>
            </w:del>
            <w:del w:id="1942" w:author="笑过每一天" w:date="2026-06-09T16:43:40Z">
              <w:r>
                <w:rPr>
                  <w:rFonts w:hint="eastAsia" w:ascii="宋体" w:hAnsi="宋体" w:eastAsia="宋体" w:cs="宋体"/>
                  <w:b/>
                  <w:bCs/>
                  <w:spacing w:val="-87"/>
                  <w:sz w:val="21"/>
                  <w:szCs w:val="21"/>
                  <w:u w:val="single" w:color="auto"/>
                </w:rPr>
                <w:delText xml:space="preserve"> </w:delText>
              </w:r>
            </w:del>
            <w:del w:id="1943" w:author="笑过每一天" w:date="2026-06-09T16:43:40Z">
              <w:r>
                <w:rPr>
                  <w:rFonts w:hint="eastAsia" w:ascii="宋体" w:hAnsi="宋体" w:eastAsia="宋体" w:cs="宋体"/>
                  <w:b/>
                  <w:bCs/>
                  <w:spacing w:val="9"/>
                  <w:sz w:val="21"/>
                  <w:szCs w:val="21"/>
                  <w:u w:val="single" w:color="auto"/>
                </w:rPr>
                <w:delText>分</w:delText>
              </w:r>
            </w:del>
            <w:del w:id="1944" w:author="笑过每一天" w:date="2026-06-09T16:43:40Z">
              <w:r>
                <w:rPr>
                  <w:rFonts w:hint="eastAsia" w:ascii="宋体" w:hAnsi="宋体" w:eastAsia="宋体" w:cs="宋体"/>
                  <w:spacing w:val="9"/>
                  <w:sz w:val="21"/>
                  <w:szCs w:val="21"/>
                  <w:lang w:val="en-US" w:eastAsia="zh-CN"/>
                </w:rPr>
                <w:delText xml:space="preserve">  </w:delText>
              </w:r>
            </w:del>
            <w:del w:id="1945" w:author="笑过每一天" w:date="2026-06-09T16:43:40Z">
              <w:r>
                <w:rPr>
                  <w:rFonts w:hint="eastAsia" w:ascii="宋体" w:hAnsi="宋体" w:eastAsia="宋体" w:cs="宋体"/>
                  <w:spacing w:val="9"/>
                  <w:sz w:val="21"/>
                  <w:szCs w:val="21"/>
                </w:rPr>
                <w:delText>编制要点：</w:delText>
              </w:r>
            </w:del>
            <w:del w:id="1946" w:author="笑过每一天" w:date="2026-06-09T16:43:40Z">
              <w:r>
                <w:rPr>
                  <w:rFonts w:hint="eastAsia" w:ascii="宋体" w:hAnsi="宋体" w:eastAsia="宋体" w:cs="宋体"/>
                  <w:spacing w:val="9"/>
                  <w:sz w:val="21"/>
                  <w:szCs w:val="21"/>
                  <w:u w:val="single" w:color="auto"/>
                </w:rPr>
                <w:delText>建立施工安全保障体系，施工</w:delText>
              </w:r>
            </w:del>
            <w:del w:id="1947" w:author="笑过每一天" w:date="2026-06-09T16:43:40Z">
              <w:r>
                <w:rPr>
                  <w:rFonts w:hint="eastAsia" w:ascii="宋体" w:hAnsi="宋体" w:eastAsia="宋体" w:cs="宋体"/>
                  <w:spacing w:val="4"/>
                  <w:sz w:val="21"/>
                  <w:szCs w:val="21"/>
                  <w:u w:val="single" w:color="auto"/>
                </w:rPr>
                <w:delText>现场管理人员安全生产职责明确，施工安全保证目标明确，</w:delText>
              </w:r>
            </w:del>
            <w:del w:id="1948" w:author="笑过每一天" w:date="2026-06-09T16:43:40Z">
              <w:r>
                <w:rPr>
                  <w:rFonts w:hint="eastAsia" w:ascii="宋体" w:hAnsi="宋体" w:eastAsia="宋体" w:cs="宋体"/>
                  <w:spacing w:val="10"/>
                  <w:sz w:val="21"/>
                  <w:szCs w:val="21"/>
                  <w:u w:val="single" w:color="auto"/>
                </w:rPr>
                <w:delText>针对工程特点，周边环境和施工工艺，确定危险源并制定</w:delText>
              </w:r>
            </w:del>
            <w:del w:id="1949" w:author="笑过每一天" w:date="2026-06-09T16:43:40Z">
              <w:r>
                <w:rPr>
                  <w:rFonts w:hint="eastAsia" w:ascii="宋体" w:hAnsi="宋体" w:eastAsia="宋体" w:cs="宋体"/>
                  <w:spacing w:val="11"/>
                  <w:sz w:val="21"/>
                  <w:szCs w:val="21"/>
                  <w:u w:val="single" w:color="auto"/>
                </w:rPr>
                <w:delText>具体的防护措施。</w:delText>
              </w:r>
            </w:del>
          </w:p>
          <w:p w14:paraId="4E172C5F">
            <w:pPr>
              <w:pStyle w:val="60"/>
              <w:spacing w:before="154" w:line="400" w:lineRule="exact"/>
              <w:jc w:val="both"/>
              <w:rPr>
                <w:del w:id="1950" w:author="笑过每一天" w:date="2026-06-09T16:43:40Z"/>
                <w:rFonts w:hint="eastAsia" w:ascii="宋体" w:hAnsi="宋体" w:eastAsia="宋体" w:cs="宋体"/>
                <w:color w:val="auto"/>
                <w:kern w:val="0"/>
                <w:sz w:val="21"/>
                <w:szCs w:val="21"/>
                <w:highlight w:val="none"/>
                <w:lang w:val="en-US" w:eastAsia="zh-CN" w:bidi="ar-SA"/>
              </w:rPr>
            </w:pPr>
            <w:del w:id="1951" w:author="笑过每一天" w:date="2026-06-09T16:43:40Z">
              <w:r>
                <w:rPr>
                  <w:rFonts w:hint="eastAsia" w:ascii="宋体" w:hAnsi="宋体" w:eastAsia="宋体" w:cs="宋体"/>
                  <w:spacing w:val="4"/>
                  <w:sz w:val="21"/>
                  <w:szCs w:val="21"/>
                </w:rPr>
                <w:delText>优得</w:delText>
              </w:r>
            </w:del>
            <w:del w:id="1952" w:author="笑过每一天" w:date="2026-06-09T16:43:40Z">
              <w:r>
                <w:rPr>
                  <w:rFonts w:hint="eastAsia" w:ascii="宋体" w:hAnsi="宋体" w:eastAsia="宋体" w:cs="宋体"/>
                  <w:spacing w:val="-30"/>
                  <w:sz w:val="21"/>
                  <w:szCs w:val="21"/>
                </w:rPr>
                <w:delText xml:space="preserve"> </w:delText>
              </w:r>
            </w:del>
            <w:del w:id="1953" w:author="笑过每一天" w:date="2026-06-09T16:43:40Z">
              <w:r>
                <w:rPr>
                  <w:rFonts w:hint="eastAsia" w:ascii="宋体" w:hAnsi="宋体" w:eastAsia="宋体" w:cs="宋体"/>
                  <w:spacing w:val="4"/>
                  <w:sz w:val="21"/>
                  <w:szCs w:val="21"/>
                </w:rPr>
                <w:delText>4分—3.0</w:delText>
              </w:r>
            </w:del>
            <w:del w:id="1954" w:author="笑过每一天" w:date="2026-06-09T16:43:40Z">
              <w:r>
                <w:rPr>
                  <w:rFonts w:hint="eastAsia" w:ascii="宋体" w:hAnsi="宋体" w:eastAsia="宋体" w:cs="宋体"/>
                  <w:spacing w:val="17"/>
                  <w:sz w:val="21"/>
                  <w:szCs w:val="21"/>
                </w:rPr>
                <w:delText xml:space="preserve"> </w:delText>
              </w:r>
            </w:del>
            <w:del w:id="1955" w:author="笑过每一天" w:date="2026-06-09T16:43:40Z">
              <w:r>
                <w:rPr>
                  <w:rFonts w:hint="eastAsia" w:ascii="宋体" w:hAnsi="宋体" w:eastAsia="宋体" w:cs="宋体"/>
                  <w:spacing w:val="4"/>
                  <w:sz w:val="21"/>
                  <w:szCs w:val="21"/>
                </w:rPr>
                <w:delText>分；</w:delText>
              </w:r>
            </w:del>
            <w:del w:id="1956" w:author="笑过每一天" w:date="2026-06-09T16:43:40Z">
              <w:r>
                <w:rPr>
                  <w:rFonts w:hint="eastAsia" w:ascii="宋体" w:hAnsi="宋体" w:eastAsia="宋体" w:cs="宋体"/>
                  <w:spacing w:val="-41"/>
                  <w:sz w:val="21"/>
                  <w:szCs w:val="21"/>
                </w:rPr>
                <w:delText xml:space="preserve"> </w:delText>
              </w:r>
            </w:del>
            <w:del w:id="1957" w:author="笑过每一天" w:date="2026-06-09T16:43:40Z">
              <w:r>
                <w:rPr>
                  <w:rFonts w:hint="eastAsia" w:ascii="宋体" w:hAnsi="宋体" w:eastAsia="宋体" w:cs="宋体"/>
                  <w:spacing w:val="4"/>
                  <w:sz w:val="21"/>
                  <w:szCs w:val="21"/>
                </w:rPr>
                <w:delText>良得</w:delText>
              </w:r>
            </w:del>
            <w:del w:id="1958" w:author="笑过每一天" w:date="2026-06-09T16:43:40Z">
              <w:r>
                <w:rPr>
                  <w:rFonts w:hint="eastAsia" w:ascii="宋体" w:hAnsi="宋体" w:eastAsia="宋体" w:cs="宋体"/>
                  <w:spacing w:val="-34"/>
                  <w:sz w:val="21"/>
                  <w:szCs w:val="21"/>
                </w:rPr>
                <w:delText xml:space="preserve"> </w:delText>
              </w:r>
            </w:del>
            <w:del w:id="1959" w:author="笑过每一天" w:date="2026-06-09T16:43:40Z">
              <w:r>
                <w:rPr>
                  <w:rFonts w:hint="eastAsia" w:ascii="宋体" w:hAnsi="宋体" w:eastAsia="宋体" w:cs="宋体"/>
                  <w:spacing w:val="4"/>
                  <w:sz w:val="21"/>
                  <w:szCs w:val="21"/>
                </w:rPr>
                <w:delText>3.0分（不含）</w:delText>
              </w:r>
            </w:del>
            <w:del w:id="1960" w:author="笑过每一天" w:date="2026-06-09T16:43:40Z">
              <w:r>
                <w:rPr>
                  <w:rFonts w:hint="eastAsia" w:ascii="宋体" w:hAnsi="宋体" w:eastAsia="宋体" w:cs="宋体"/>
                  <w:spacing w:val="-73"/>
                  <w:sz w:val="21"/>
                  <w:szCs w:val="21"/>
                </w:rPr>
                <w:delText xml:space="preserve"> </w:delText>
              </w:r>
            </w:del>
            <w:del w:id="1961" w:author="笑过每一天" w:date="2026-06-09T16:43:40Z">
              <w:r>
                <w:rPr>
                  <w:rFonts w:hint="eastAsia" w:ascii="宋体" w:hAnsi="宋体" w:eastAsia="宋体" w:cs="宋体"/>
                  <w:spacing w:val="4"/>
                  <w:sz w:val="21"/>
                  <w:szCs w:val="21"/>
                </w:rPr>
                <w:delText>—2.0分；一</w:delText>
              </w:r>
            </w:del>
            <w:del w:id="1962" w:author="笑过每一天" w:date="2026-06-09T16:43:40Z">
              <w:r>
                <w:rPr>
                  <w:rFonts w:hint="eastAsia" w:ascii="宋体" w:hAnsi="宋体" w:eastAsia="宋体" w:cs="宋体"/>
                  <w:spacing w:val="3"/>
                  <w:sz w:val="21"/>
                  <w:szCs w:val="21"/>
                </w:rPr>
                <w:delText>般得</w:delText>
              </w:r>
            </w:del>
            <w:del w:id="1963" w:author="笑过每一天" w:date="2026-06-09T16:43:40Z">
              <w:r>
                <w:rPr>
                  <w:rFonts w:hint="eastAsia" w:ascii="宋体" w:hAnsi="宋体" w:eastAsia="宋体" w:cs="宋体"/>
                  <w:spacing w:val="-38"/>
                  <w:sz w:val="21"/>
                  <w:szCs w:val="21"/>
                </w:rPr>
                <w:delText xml:space="preserve"> </w:delText>
              </w:r>
            </w:del>
            <w:del w:id="1964" w:author="笑过每一天" w:date="2026-06-09T16:43:40Z">
              <w:r>
                <w:rPr>
                  <w:rFonts w:hint="eastAsia" w:ascii="宋体" w:hAnsi="宋体" w:eastAsia="宋体" w:cs="宋体"/>
                  <w:spacing w:val="3"/>
                  <w:sz w:val="21"/>
                  <w:szCs w:val="21"/>
                </w:rPr>
                <w:delText>2.0分（不含）—1.0分；差得</w:delText>
              </w:r>
            </w:del>
            <w:del w:id="1965" w:author="笑过每一天" w:date="2026-06-09T16:43:40Z">
              <w:r>
                <w:rPr>
                  <w:rFonts w:hint="eastAsia" w:ascii="宋体" w:hAnsi="宋体" w:eastAsia="宋体" w:cs="宋体"/>
                  <w:spacing w:val="-23"/>
                  <w:sz w:val="21"/>
                  <w:szCs w:val="21"/>
                </w:rPr>
                <w:delText xml:space="preserve"> </w:delText>
              </w:r>
            </w:del>
            <w:del w:id="1966" w:author="笑过每一天" w:date="2026-06-09T16:43:40Z">
              <w:r>
                <w:rPr>
                  <w:rFonts w:hint="eastAsia" w:ascii="宋体" w:hAnsi="宋体" w:eastAsia="宋体" w:cs="宋体"/>
                  <w:spacing w:val="3"/>
                  <w:sz w:val="21"/>
                  <w:szCs w:val="21"/>
                </w:rPr>
                <w:delText>1.0分（不含）—0分。</w:delText>
              </w:r>
            </w:del>
          </w:p>
        </w:tc>
      </w:tr>
      <w:tr w14:paraId="23A9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del w:id="1967" w:author="笑过每一天" w:date="2026-06-09T16:43:40Z"/>
        </w:trPr>
        <w:tc>
          <w:tcPr>
            <w:tcW w:w="980" w:type="dxa"/>
            <w:gridSpan w:val="2"/>
            <w:vMerge w:val="continue"/>
            <w:noWrap w:val="0"/>
            <w:vAlign w:val="center"/>
          </w:tcPr>
          <w:p w14:paraId="77985788">
            <w:pPr>
              <w:pStyle w:val="60"/>
              <w:spacing w:before="65" w:line="400" w:lineRule="exact"/>
              <w:ind w:left="110" w:leftChars="0"/>
              <w:jc w:val="center"/>
              <w:rPr>
                <w:del w:id="1968" w:author="笑过每一天" w:date="2026-06-09T16:43:40Z"/>
                <w:rFonts w:hint="eastAsia" w:ascii="宋体" w:hAnsi="宋体" w:eastAsia="宋体" w:cs="宋体"/>
                <w:color w:val="auto"/>
                <w:kern w:val="0"/>
                <w:sz w:val="21"/>
                <w:szCs w:val="21"/>
                <w:highlight w:val="none"/>
                <w:lang w:val="en-US" w:eastAsia="zh-CN" w:bidi="ar-SA"/>
              </w:rPr>
            </w:pPr>
          </w:p>
        </w:tc>
        <w:tc>
          <w:tcPr>
            <w:tcW w:w="772" w:type="dxa"/>
            <w:vMerge w:val="continue"/>
            <w:noWrap w:val="0"/>
            <w:vAlign w:val="center"/>
          </w:tcPr>
          <w:p w14:paraId="61D2590F">
            <w:pPr>
              <w:pStyle w:val="60"/>
              <w:spacing w:before="65" w:line="400" w:lineRule="exact"/>
              <w:ind w:left="110" w:leftChars="0"/>
              <w:jc w:val="center"/>
              <w:rPr>
                <w:del w:id="1969" w:author="笑过每一天" w:date="2026-06-09T16:43:40Z"/>
                <w:rFonts w:hint="eastAsia" w:ascii="宋体" w:hAnsi="宋体" w:eastAsia="宋体" w:cs="宋体"/>
                <w:color w:val="auto"/>
                <w:kern w:val="0"/>
                <w:sz w:val="21"/>
                <w:szCs w:val="21"/>
                <w:highlight w:val="none"/>
                <w:lang w:val="en-US" w:eastAsia="zh-CN" w:bidi="ar-SA"/>
              </w:rPr>
            </w:pPr>
          </w:p>
        </w:tc>
        <w:tc>
          <w:tcPr>
            <w:tcW w:w="876" w:type="dxa"/>
            <w:gridSpan w:val="2"/>
            <w:vMerge w:val="continue"/>
            <w:noWrap w:val="0"/>
            <w:vAlign w:val="center"/>
          </w:tcPr>
          <w:p w14:paraId="197D0601">
            <w:pPr>
              <w:pStyle w:val="60"/>
              <w:spacing w:before="65" w:line="400" w:lineRule="exact"/>
              <w:ind w:left="110" w:leftChars="0"/>
              <w:jc w:val="center"/>
              <w:rPr>
                <w:del w:id="1970" w:author="笑过每一天" w:date="2026-06-09T16:43:40Z"/>
                <w:rFonts w:hint="eastAsia" w:ascii="宋体" w:hAnsi="宋体" w:eastAsia="宋体" w:cs="宋体"/>
                <w:color w:val="auto"/>
                <w:kern w:val="0"/>
                <w:sz w:val="21"/>
                <w:szCs w:val="21"/>
                <w:highlight w:val="none"/>
                <w:lang w:val="en-US" w:eastAsia="zh-CN" w:bidi="ar-SA"/>
              </w:rPr>
            </w:pPr>
          </w:p>
        </w:tc>
        <w:tc>
          <w:tcPr>
            <w:tcW w:w="1731" w:type="dxa"/>
            <w:gridSpan w:val="2"/>
            <w:noWrap w:val="0"/>
            <w:vAlign w:val="center"/>
          </w:tcPr>
          <w:p w14:paraId="225F0A0A">
            <w:pPr>
              <w:pStyle w:val="60"/>
              <w:spacing w:before="65" w:line="400" w:lineRule="exact"/>
              <w:ind w:left="110" w:leftChars="0"/>
              <w:jc w:val="center"/>
              <w:rPr>
                <w:del w:id="1971" w:author="笑过每一天" w:date="2026-06-09T16:43:40Z"/>
                <w:rFonts w:hint="eastAsia" w:ascii="宋体" w:hAnsi="宋体" w:eastAsia="宋体" w:cs="宋体"/>
                <w:color w:val="auto"/>
                <w:kern w:val="0"/>
                <w:sz w:val="21"/>
                <w:szCs w:val="21"/>
                <w:highlight w:val="none"/>
                <w:lang w:val="en-US" w:eastAsia="zh-CN" w:bidi="ar-SA"/>
              </w:rPr>
            </w:pPr>
            <w:del w:id="1972" w:author="笑过每一天" w:date="2026-06-09T16:43:40Z">
              <w:r>
                <w:rPr>
                  <w:rFonts w:hint="eastAsia" w:ascii="宋体" w:hAnsi="宋体" w:eastAsia="宋体" w:cs="宋体"/>
                  <w:spacing w:val="8"/>
                  <w:sz w:val="21"/>
                  <w:szCs w:val="21"/>
                </w:rPr>
                <w:delText>环境保护管理体</w:delText>
              </w:r>
            </w:del>
            <w:del w:id="1973" w:author="笑过每一天" w:date="2026-06-09T16:43:40Z">
              <w:r>
                <w:rPr>
                  <w:rFonts w:hint="eastAsia" w:ascii="宋体" w:hAnsi="宋体" w:eastAsia="宋体" w:cs="宋体"/>
                  <w:spacing w:val="5"/>
                  <w:sz w:val="21"/>
                  <w:szCs w:val="21"/>
                </w:rPr>
                <w:delText>系措施</w:delText>
              </w:r>
            </w:del>
          </w:p>
        </w:tc>
        <w:tc>
          <w:tcPr>
            <w:tcW w:w="4678" w:type="dxa"/>
            <w:noWrap w:val="0"/>
            <w:vAlign w:val="center"/>
          </w:tcPr>
          <w:p w14:paraId="075EE671">
            <w:pPr>
              <w:pStyle w:val="60"/>
              <w:tabs>
                <w:tab w:val="left" w:pos="850"/>
              </w:tabs>
              <w:spacing w:before="151" w:line="400" w:lineRule="exact"/>
              <w:ind w:left="0" w:right="103" w:firstLine="0"/>
              <w:jc w:val="both"/>
              <w:rPr>
                <w:del w:id="1974" w:author="笑过每一天" w:date="2026-06-09T16:43:40Z"/>
                <w:rFonts w:hint="eastAsia" w:ascii="宋体" w:hAnsi="宋体" w:eastAsia="宋体" w:cs="宋体"/>
                <w:sz w:val="21"/>
                <w:szCs w:val="21"/>
              </w:rPr>
            </w:pPr>
            <w:del w:id="1975" w:author="笑过每一天" w:date="2026-06-09T16:43:40Z">
              <w:r>
                <w:rPr>
                  <w:rFonts w:hint="eastAsia" w:ascii="宋体" w:hAnsi="宋体" w:eastAsia="宋体" w:cs="宋体"/>
                  <w:b/>
                  <w:bCs/>
                  <w:spacing w:val="4"/>
                  <w:sz w:val="21"/>
                  <w:szCs w:val="21"/>
                  <w:u w:val="single" w:color="auto"/>
                </w:rPr>
                <w:delText>3</w:delText>
              </w:r>
            </w:del>
            <w:del w:id="1976" w:author="笑过每一天" w:date="2026-06-09T16:43:40Z">
              <w:r>
                <w:rPr>
                  <w:rFonts w:hint="eastAsia" w:ascii="宋体" w:hAnsi="宋体" w:eastAsia="宋体" w:cs="宋体"/>
                  <w:b/>
                  <w:bCs/>
                  <w:spacing w:val="-72"/>
                  <w:sz w:val="21"/>
                  <w:szCs w:val="21"/>
                  <w:u w:val="single" w:color="auto"/>
                </w:rPr>
                <w:delText xml:space="preserve"> </w:delText>
              </w:r>
            </w:del>
            <w:del w:id="1977" w:author="笑过每一天" w:date="2026-06-09T16:43:40Z">
              <w:r>
                <w:rPr>
                  <w:rFonts w:hint="eastAsia" w:ascii="宋体" w:hAnsi="宋体" w:eastAsia="宋体" w:cs="宋体"/>
                  <w:b/>
                  <w:bCs/>
                  <w:spacing w:val="4"/>
                  <w:sz w:val="21"/>
                  <w:szCs w:val="21"/>
                  <w:u w:val="single" w:color="auto"/>
                </w:rPr>
                <w:delText>分</w:delText>
              </w:r>
            </w:del>
            <w:del w:id="1978" w:author="笑过每一天" w:date="2026-06-09T16:43:40Z">
              <w:r>
                <w:rPr>
                  <w:rFonts w:hint="eastAsia" w:ascii="宋体" w:hAnsi="宋体" w:eastAsia="宋体" w:cs="宋体"/>
                  <w:spacing w:val="4"/>
                  <w:sz w:val="21"/>
                  <w:szCs w:val="21"/>
                  <w:u w:val="none" w:color="auto"/>
                  <w:lang w:val="en-US" w:eastAsia="zh-CN"/>
                </w:rPr>
                <w:delText xml:space="preserve"> </w:delText>
              </w:r>
            </w:del>
            <w:del w:id="1979" w:author="笑过每一天" w:date="2026-06-09T16:43:40Z">
              <w:r>
                <w:rPr>
                  <w:rFonts w:hint="eastAsia" w:ascii="宋体" w:hAnsi="宋体" w:eastAsia="宋体" w:cs="宋体"/>
                  <w:spacing w:val="4"/>
                  <w:sz w:val="21"/>
                  <w:szCs w:val="21"/>
                  <w:lang w:val="en-US" w:eastAsia="zh-CN"/>
                </w:rPr>
                <w:delText xml:space="preserve"> </w:delText>
              </w:r>
            </w:del>
            <w:del w:id="1980" w:author="笑过每一天" w:date="2026-06-09T16:43:40Z">
              <w:r>
                <w:rPr>
                  <w:rFonts w:hint="eastAsia" w:ascii="宋体" w:hAnsi="宋体" w:eastAsia="宋体" w:cs="宋体"/>
                  <w:spacing w:val="4"/>
                  <w:sz w:val="21"/>
                  <w:szCs w:val="21"/>
                </w:rPr>
                <w:delText>编制要点：</w:delText>
              </w:r>
            </w:del>
            <w:del w:id="1981" w:author="笑过每一天" w:date="2026-06-09T16:43:40Z">
              <w:r>
                <w:rPr>
                  <w:rFonts w:hint="eastAsia" w:ascii="宋体" w:hAnsi="宋体" w:eastAsia="宋体" w:cs="宋体"/>
                  <w:spacing w:val="4"/>
                  <w:sz w:val="21"/>
                  <w:szCs w:val="21"/>
                  <w:u w:val="single" w:color="auto"/>
                </w:rPr>
                <w:delText>对施工现场环境保护管理体系</w:delText>
              </w:r>
            </w:del>
            <w:del w:id="1982" w:author="笑过每一天" w:date="2026-06-09T16:43:40Z">
              <w:r>
                <w:rPr>
                  <w:rFonts w:hint="eastAsia" w:ascii="宋体" w:hAnsi="宋体" w:eastAsia="宋体" w:cs="宋体"/>
                  <w:sz w:val="21"/>
                  <w:szCs w:val="21"/>
                </w:rPr>
                <w:delText xml:space="preserve"> </w:delText>
              </w:r>
            </w:del>
            <w:del w:id="1983" w:author="笑过每一天" w:date="2026-06-09T16:43:40Z">
              <w:r>
                <w:rPr>
                  <w:rFonts w:hint="eastAsia" w:ascii="宋体" w:hAnsi="宋体" w:eastAsia="宋体" w:cs="宋体"/>
                  <w:spacing w:val="10"/>
                  <w:sz w:val="21"/>
                  <w:szCs w:val="21"/>
                  <w:u w:val="single" w:color="auto"/>
                </w:rPr>
                <w:delText>措施完善、健全，对施工现场周围环境污染的保护措施得</w:delText>
              </w:r>
            </w:del>
            <w:del w:id="1984" w:author="笑过每一天" w:date="2026-06-09T16:43:40Z">
              <w:r>
                <w:rPr>
                  <w:rFonts w:hint="eastAsia" w:ascii="宋体" w:hAnsi="宋体" w:eastAsia="宋体" w:cs="宋体"/>
                  <w:spacing w:val="12"/>
                  <w:sz w:val="21"/>
                  <w:szCs w:val="21"/>
                  <w:u w:val="single" w:color="auto"/>
                </w:rPr>
                <w:delText>力，具体。</w:delText>
              </w:r>
            </w:del>
          </w:p>
          <w:p w14:paraId="121166D3">
            <w:pPr>
              <w:pStyle w:val="60"/>
              <w:spacing w:before="154" w:line="400" w:lineRule="exact"/>
              <w:jc w:val="both"/>
              <w:rPr>
                <w:del w:id="1985" w:author="笑过每一天" w:date="2026-06-09T16:43:40Z"/>
                <w:rFonts w:hint="eastAsia" w:ascii="宋体" w:hAnsi="宋体" w:eastAsia="宋体" w:cs="宋体"/>
                <w:color w:val="auto"/>
                <w:kern w:val="0"/>
                <w:sz w:val="21"/>
                <w:szCs w:val="21"/>
                <w:highlight w:val="none"/>
                <w:lang w:val="en-US" w:eastAsia="zh-CN" w:bidi="ar-SA"/>
              </w:rPr>
            </w:pPr>
            <w:del w:id="1986" w:author="笑过每一天" w:date="2026-06-09T16:43:40Z">
              <w:r>
                <w:rPr>
                  <w:rFonts w:hint="eastAsia" w:ascii="宋体" w:hAnsi="宋体" w:eastAsia="宋体" w:cs="宋体"/>
                  <w:spacing w:val="4"/>
                  <w:sz w:val="21"/>
                  <w:szCs w:val="21"/>
                </w:rPr>
                <w:delText>优得</w:delText>
              </w:r>
            </w:del>
            <w:del w:id="1987" w:author="笑过每一天" w:date="2026-06-09T16:43:40Z">
              <w:r>
                <w:rPr>
                  <w:rFonts w:hint="eastAsia" w:ascii="宋体" w:hAnsi="宋体" w:eastAsia="宋体" w:cs="宋体"/>
                  <w:spacing w:val="-16"/>
                  <w:sz w:val="21"/>
                  <w:szCs w:val="21"/>
                </w:rPr>
                <w:delText xml:space="preserve"> </w:delText>
              </w:r>
            </w:del>
            <w:del w:id="1988" w:author="笑过每一天" w:date="2026-06-09T16:43:40Z">
              <w:r>
                <w:rPr>
                  <w:rFonts w:hint="eastAsia" w:ascii="宋体" w:hAnsi="宋体" w:eastAsia="宋体" w:cs="宋体"/>
                  <w:spacing w:val="4"/>
                  <w:sz w:val="21"/>
                  <w:szCs w:val="21"/>
                </w:rPr>
                <w:delText>3分—2.2分；</w:delText>
              </w:r>
            </w:del>
            <w:del w:id="1989" w:author="笑过每一天" w:date="2026-06-09T16:43:40Z">
              <w:r>
                <w:rPr>
                  <w:rFonts w:hint="eastAsia" w:ascii="宋体" w:hAnsi="宋体" w:eastAsia="宋体" w:cs="宋体"/>
                  <w:spacing w:val="-47"/>
                  <w:sz w:val="21"/>
                  <w:szCs w:val="21"/>
                </w:rPr>
                <w:delText xml:space="preserve"> </w:delText>
              </w:r>
            </w:del>
            <w:del w:id="1990" w:author="笑过每一天" w:date="2026-06-09T16:43:40Z">
              <w:r>
                <w:rPr>
                  <w:rFonts w:hint="eastAsia" w:ascii="宋体" w:hAnsi="宋体" w:eastAsia="宋体" w:cs="宋体"/>
                  <w:spacing w:val="4"/>
                  <w:sz w:val="21"/>
                  <w:szCs w:val="21"/>
                </w:rPr>
                <w:delText>良得</w:delText>
              </w:r>
            </w:del>
            <w:del w:id="1991" w:author="笑过每一天" w:date="2026-06-09T16:43:40Z">
              <w:r>
                <w:rPr>
                  <w:rFonts w:hint="eastAsia" w:ascii="宋体" w:hAnsi="宋体" w:eastAsia="宋体" w:cs="宋体"/>
                  <w:spacing w:val="-39"/>
                  <w:sz w:val="21"/>
                  <w:szCs w:val="21"/>
                </w:rPr>
                <w:delText xml:space="preserve"> </w:delText>
              </w:r>
            </w:del>
            <w:del w:id="1992" w:author="笑过每一天" w:date="2026-06-09T16:43:40Z">
              <w:r>
                <w:rPr>
                  <w:rFonts w:hint="eastAsia" w:ascii="宋体" w:hAnsi="宋体" w:eastAsia="宋体" w:cs="宋体"/>
                  <w:spacing w:val="4"/>
                  <w:sz w:val="21"/>
                  <w:szCs w:val="21"/>
                </w:rPr>
                <w:delText>2.2分（不含）</w:delText>
              </w:r>
            </w:del>
            <w:del w:id="1993" w:author="笑过每一天" w:date="2026-06-09T16:43:40Z">
              <w:r>
                <w:rPr>
                  <w:rFonts w:hint="eastAsia" w:ascii="宋体" w:hAnsi="宋体" w:eastAsia="宋体" w:cs="宋体"/>
                  <w:spacing w:val="-73"/>
                  <w:sz w:val="21"/>
                  <w:szCs w:val="21"/>
                </w:rPr>
                <w:delText xml:space="preserve"> </w:delText>
              </w:r>
            </w:del>
            <w:del w:id="1994" w:author="笑过每一天" w:date="2026-06-09T16:43:40Z">
              <w:r>
                <w:rPr>
                  <w:rFonts w:hint="eastAsia" w:ascii="宋体" w:hAnsi="宋体" w:eastAsia="宋体" w:cs="宋体"/>
                  <w:spacing w:val="4"/>
                  <w:sz w:val="21"/>
                  <w:szCs w:val="21"/>
                </w:rPr>
                <w:delText>—1.5分；一</w:delText>
              </w:r>
            </w:del>
            <w:del w:id="1995" w:author="笑过每一天" w:date="2026-06-09T16:43:40Z">
              <w:r>
                <w:rPr>
                  <w:rFonts w:hint="eastAsia" w:ascii="宋体" w:hAnsi="宋体" w:eastAsia="宋体" w:cs="宋体"/>
                  <w:spacing w:val="3"/>
                  <w:sz w:val="21"/>
                  <w:szCs w:val="21"/>
                </w:rPr>
                <w:delText>般得</w:delText>
              </w:r>
            </w:del>
            <w:del w:id="1996" w:author="笑过每一天" w:date="2026-06-09T16:43:40Z">
              <w:r>
                <w:rPr>
                  <w:rFonts w:hint="eastAsia" w:ascii="宋体" w:hAnsi="宋体" w:eastAsia="宋体" w:cs="宋体"/>
                  <w:spacing w:val="-21"/>
                  <w:sz w:val="21"/>
                  <w:szCs w:val="21"/>
                </w:rPr>
                <w:delText xml:space="preserve"> </w:delText>
              </w:r>
            </w:del>
            <w:del w:id="1997" w:author="笑过每一天" w:date="2026-06-09T16:43:40Z">
              <w:r>
                <w:rPr>
                  <w:rFonts w:hint="eastAsia" w:ascii="宋体" w:hAnsi="宋体" w:eastAsia="宋体" w:cs="宋体"/>
                  <w:spacing w:val="3"/>
                  <w:sz w:val="21"/>
                  <w:szCs w:val="21"/>
                </w:rPr>
                <w:delText>1.5分（不含）—0.7分；差得</w:delText>
              </w:r>
            </w:del>
            <w:del w:id="1998" w:author="笑过每一天" w:date="2026-06-09T16:43:40Z">
              <w:r>
                <w:rPr>
                  <w:rFonts w:hint="eastAsia" w:ascii="宋体" w:hAnsi="宋体" w:eastAsia="宋体" w:cs="宋体"/>
                  <w:spacing w:val="-40"/>
                  <w:sz w:val="21"/>
                  <w:szCs w:val="21"/>
                </w:rPr>
                <w:delText xml:space="preserve"> </w:delText>
              </w:r>
            </w:del>
            <w:del w:id="1999" w:author="笑过每一天" w:date="2026-06-09T16:43:40Z">
              <w:r>
                <w:rPr>
                  <w:rFonts w:hint="eastAsia" w:ascii="宋体" w:hAnsi="宋体" w:eastAsia="宋体" w:cs="宋体"/>
                  <w:spacing w:val="3"/>
                  <w:sz w:val="21"/>
                  <w:szCs w:val="21"/>
                </w:rPr>
                <w:delText>0.7分（不含）—0分。</w:delText>
              </w:r>
            </w:del>
          </w:p>
        </w:tc>
      </w:tr>
      <w:tr w14:paraId="11C7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del w:id="2000" w:author="笑过每一天" w:date="2026-06-09T16:43:40Z"/>
        </w:trPr>
        <w:tc>
          <w:tcPr>
            <w:tcW w:w="980" w:type="dxa"/>
            <w:gridSpan w:val="2"/>
            <w:vMerge w:val="continue"/>
            <w:noWrap w:val="0"/>
            <w:vAlign w:val="center"/>
          </w:tcPr>
          <w:p w14:paraId="63551F01">
            <w:pPr>
              <w:pStyle w:val="60"/>
              <w:spacing w:before="65" w:line="400" w:lineRule="exact"/>
              <w:ind w:left="110" w:leftChars="0"/>
              <w:jc w:val="center"/>
              <w:rPr>
                <w:del w:id="2001" w:author="笑过每一天" w:date="2026-06-09T16:43:40Z"/>
                <w:rFonts w:hint="eastAsia" w:ascii="宋体" w:hAnsi="宋体" w:eastAsia="宋体" w:cs="宋体"/>
                <w:color w:val="auto"/>
                <w:kern w:val="0"/>
                <w:sz w:val="21"/>
                <w:szCs w:val="21"/>
                <w:highlight w:val="none"/>
                <w:lang w:val="en-US" w:eastAsia="zh-CN" w:bidi="ar-SA"/>
              </w:rPr>
            </w:pPr>
          </w:p>
        </w:tc>
        <w:tc>
          <w:tcPr>
            <w:tcW w:w="772" w:type="dxa"/>
            <w:vMerge w:val="continue"/>
            <w:noWrap w:val="0"/>
            <w:vAlign w:val="center"/>
          </w:tcPr>
          <w:p w14:paraId="565D75CB">
            <w:pPr>
              <w:pStyle w:val="60"/>
              <w:spacing w:before="65" w:line="400" w:lineRule="exact"/>
              <w:ind w:left="110" w:leftChars="0"/>
              <w:jc w:val="center"/>
              <w:rPr>
                <w:del w:id="2002" w:author="笑过每一天" w:date="2026-06-09T16:43:40Z"/>
                <w:rFonts w:hint="eastAsia" w:ascii="宋体" w:hAnsi="宋体" w:eastAsia="宋体" w:cs="宋体"/>
                <w:color w:val="auto"/>
                <w:kern w:val="0"/>
                <w:sz w:val="21"/>
                <w:szCs w:val="21"/>
                <w:highlight w:val="none"/>
                <w:lang w:val="en-US" w:eastAsia="zh-CN" w:bidi="ar-SA"/>
              </w:rPr>
            </w:pPr>
          </w:p>
        </w:tc>
        <w:tc>
          <w:tcPr>
            <w:tcW w:w="876" w:type="dxa"/>
            <w:gridSpan w:val="2"/>
            <w:vMerge w:val="continue"/>
            <w:noWrap w:val="0"/>
            <w:vAlign w:val="center"/>
          </w:tcPr>
          <w:p w14:paraId="7C20356E">
            <w:pPr>
              <w:pStyle w:val="60"/>
              <w:spacing w:before="65" w:line="400" w:lineRule="exact"/>
              <w:ind w:left="110" w:leftChars="0"/>
              <w:jc w:val="center"/>
              <w:rPr>
                <w:del w:id="2003" w:author="笑过每一天" w:date="2026-06-09T16:43:40Z"/>
                <w:rFonts w:hint="eastAsia" w:ascii="宋体" w:hAnsi="宋体" w:eastAsia="宋体" w:cs="宋体"/>
                <w:color w:val="auto"/>
                <w:kern w:val="0"/>
                <w:sz w:val="21"/>
                <w:szCs w:val="21"/>
                <w:highlight w:val="none"/>
                <w:lang w:val="en-US" w:eastAsia="zh-CN" w:bidi="ar-SA"/>
              </w:rPr>
            </w:pPr>
          </w:p>
        </w:tc>
        <w:tc>
          <w:tcPr>
            <w:tcW w:w="1731" w:type="dxa"/>
            <w:gridSpan w:val="2"/>
            <w:noWrap w:val="0"/>
            <w:vAlign w:val="center"/>
          </w:tcPr>
          <w:p w14:paraId="4E9AB705">
            <w:pPr>
              <w:pStyle w:val="60"/>
              <w:spacing w:before="65" w:line="400" w:lineRule="exact"/>
              <w:ind w:left="110" w:leftChars="0"/>
              <w:jc w:val="center"/>
              <w:rPr>
                <w:del w:id="2004" w:author="笑过每一天" w:date="2026-06-09T16:43:40Z"/>
                <w:rFonts w:hint="eastAsia" w:ascii="宋体" w:hAnsi="宋体" w:eastAsia="宋体" w:cs="宋体"/>
                <w:color w:val="auto"/>
                <w:kern w:val="0"/>
                <w:sz w:val="21"/>
                <w:szCs w:val="21"/>
                <w:highlight w:val="none"/>
                <w:lang w:val="en-US" w:eastAsia="zh-CN" w:bidi="ar-SA"/>
              </w:rPr>
            </w:pPr>
            <w:del w:id="2005" w:author="笑过每一天" w:date="2026-06-09T16:43:40Z">
              <w:r>
                <w:rPr>
                  <w:rFonts w:hint="eastAsia" w:ascii="宋体" w:hAnsi="宋体" w:eastAsia="宋体" w:cs="宋体"/>
                  <w:spacing w:val="8"/>
                  <w:sz w:val="21"/>
                  <w:szCs w:val="21"/>
                </w:rPr>
                <w:delText>工程进度计划与</w:delText>
              </w:r>
            </w:del>
            <w:del w:id="2006" w:author="笑过每一天" w:date="2026-06-09T16:43:40Z">
              <w:r>
                <w:rPr>
                  <w:rFonts w:hint="eastAsia" w:ascii="宋体" w:hAnsi="宋体" w:eastAsia="宋体" w:cs="宋体"/>
                  <w:spacing w:val="4"/>
                  <w:sz w:val="21"/>
                  <w:szCs w:val="21"/>
                </w:rPr>
                <w:delText>措施</w:delText>
              </w:r>
            </w:del>
          </w:p>
        </w:tc>
        <w:tc>
          <w:tcPr>
            <w:tcW w:w="4678" w:type="dxa"/>
            <w:noWrap w:val="0"/>
            <w:vAlign w:val="center"/>
          </w:tcPr>
          <w:p w14:paraId="6BCADF32">
            <w:pPr>
              <w:pStyle w:val="60"/>
              <w:tabs>
                <w:tab w:val="left" w:pos="637"/>
                <w:tab w:val="left" w:pos="5382"/>
              </w:tabs>
              <w:spacing w:before="152" w:line="400" w:lineRule="exact"/>
              <w:ind w:left="0" w:right="101" w:firstLine="0"/>
              <w:jc w:val="both"/>
              <w:rPr>
                <w:del w:id="2007" w:author="笑过每一天" w:date="2026-06-09T16:43:40Z"/>
                <w:rFonts w:hint="eastAsia" w:ascii="宋体" w:hAnsi="宋体" w:eastAsia="宋体" w:cs="宋体"/>
                <w:sz w:val="21"/>
                <w:szCs w:val="21"/>
              </w:rPr>
            </w:pPr>
            <w:del w:id="2008" w:author="笑过每一天" w:date="2026-06-09T16:43:40Z">
              <w:r>
                <w:rPr>
                  <w:rFonts w:hint="eastAsia" w:ascii="宋体" w:hAnsi="宋体" w:eastAsia="宋体" w:cs="宋体"/>
                  <w:b/>
                  <w:bCs/>
                  <w:spacing w:val="9"/>
                  <w:sz w:val="21"/>
                  <w:szCs w:val="21"/>
                  <w:u w:val="single" w:color="auto"/>
                </w:rPr>
                <w:delText>4分</w:delText>
              </w:r>
            </w:del>
            <w:del w:id="2009" w:author="笑过每一天" w:date="2026-06-09T16:43:40Z">
              <w:r>
                <w:rPr>
                  <w:rFonts w:hint="eastAsia" w:ascii="宋体" w:hAnsi="宋体" w:eastAsia="宋体" w:cs="宋体"/>
                  <w:b/>
                  <w:bCs/>
                  <w:spacing w:val="9"/>
                  <w:sz w:val="21"/>
                  <w:szCs w:val="21"/>
                  <w:u w:val="none" w:color="auto"/>
                  <w:lang w:val="en-US" w:eastAsia="zh-CN"/>
                </w:rPr>
                <w:delText xml:space="preserve"> </w:delText>
              </w:r>
            </w:del>
            <w:del w:id="2010" w:author="笑过每一天" w:date="2026-06-09T16:43:40Z">
              <w:r>
                <w:rPr>
                  <w:rFonts w:hint="eastAsia" w:ascii="宋体" w:hAnsi="宋体" w:eastAsia="宋体" w:cs="宋体"/>
                  <w:spacing w:val="9"/>
                  <w:sz w:val="21"/>
                  <w:szCs w:val="21"/>
                  <w:u w:val="none" w:color="auto"/>
                  <w:lang w:val="en-US" w:eastAsia="zh-CN"/>
                </w:rPr>
                <w:delText xml:space="preserve"> </w:delText>
              </w:r>
            </w:del>
            <w:del w:id="2011" w:author="笑过每一天" w:date="2026-06-09T16:43:40Z">
              <w:r>
                <w:rPr>
                  <w:rFonts w:hint="eastAsia" w:ascii="宋体" w:hAnsi="宋体" w:eastAsia="宋体" w:cs="宋体"/>
                  <w:spacing w:val="9"/>
                  <w:sz w:val="21"/>
                  <w:szCs w:val="21"/>
                </w:rPr>
                <w:delText>编制要点：</w:delText>
              </w:r>
            </w:del>
            <w:del w:id="2012" w:author="笑过每一天" w:date="2026-06-09T16:43:40Z">
              <w:r>
                <w:rPr>
                  <w:rFonts w:hint="eastAsia" w:ascii="宋体" w:hAnsi="宋体" w:eastAsia="宋体" w:cs="宋体"/>
                  <w:spacing w:val="9"/>
                  <w:sz w:val="21"/>
                  <w:szCs w:val="21"/>
                  <w:u w:val="single" w:color="auto"/>
                </w:rPr>
                <w:delText>总进度计划是否满足招标文件要</w:delText>
              </w:r>
            </w:del>
            <w:del w:id="2013" w:author="笑过每一天" w:date="2026-06-09T16:43:40Z">
              <w:r>
                <w:rPr>
                  <w:rFonts w:hint="eastAsia" w:ascii="宋体" w:hAnsi="宋体" w:eastAsia="宋体" w:cs="宋体"/>
                  <w:spacing w:val="5"/>
                  <w:sz w:val="21"/>
                  <w:szCs w:val="21"/>
                  <w:u w:val="single" w:color="auto"/>
                </w:rPr>
                <w:delText>求，各关键节点的工期切实可行，保证工期的措施科学、</w:delText>
              </w:r>
            </w:del>
            <w:del w:id="2014" w:author="笑过每一天" w:date="2026-06-09T16:43:40Z">
              <w:r>
                <w:rPr>
                  <w:rFonts w:hint="eastAsia" w:ascii="宋体" w:hAnsi="宋体" w:eastAsia="宋体" w:cs="宋体"/>
                  <w:spacing w:val="12"/>
                  <w:sz w:val="21"/>
                  <w:szCs w:val="21"/>
                  <w:u w:val="single" w:color="auto"/>
                </w:rPr>
                <w:delText>可靠。</w:delText>
              </w:r>
            </w:del>
          </w:p>
          <w:p w14:paraId="0E2DCC4C">
            <w:pPr>
              <w:pStyle w:val="60"/>
              <w:spacing w:before="154" w:line="400" w:lineRule="exact"/>
              <w:jc w:val="both"/>
              <w:rPr>
                <w:del w:id="2015" w:author="笑过每一天" w:date="2026-06-09T16:43:40Z"/>
                <w:rFonts w:hint="eastAsia" w:ascii="宋体" w:hAnsi="宋体" w:eastAsia="宋体" w:cs="宋体"/>
                <w:color w:val="auto"/>
                <w:kern w:val="0"/>
                <w:sz w:val="21"/>
                <w:szCs w:val="21"/>
                <w:highlight w:val="none"/>
                <w:lang w:val="en-US" w:eastAsia="zh-CN" w:bidi="ar-SA"/>
              </w:rPr>
            </w:pPr>
            <w:del w:id="2016" w:author="笑过每一天" w:date="2026-06-09T16:43:40Z">
              <w:r>
                <w:rPr>
                  <w:rFonts w:hint="eastAsia" w:ascii="宋体" w:hAnsi="宋体" w:eastAsia="宋体" w:cs="宋体"/>
                  <w:spacing w:val="4"/>
                  <w:sz w:val="21"/>
                  <w:szCs w:val="21"/>
                </w:rPr>
                <w:delText>优得</w:delText>
              </w:r>
            </w:del>
            <w:del w:id="2017" w:author="笑过每一天" w:date="2026-06-09T16:43:40Z">
              <w:r>
                <w:rPr>
                  <w:rFonts w:hint="eastAsia" w:ascii="宋体" w:hAnsi="宋体" w:eastAsia="宋体" w:cs="宋体"/>
                  <w:spacing w:val="-30"/>
                  <w:sz w:val="21"/>
                  <w:szCs w:val="21"/>
                </w:rPr>
                <w:delText xml:space="preserve"> </w:delText>
              </w:r>
            </w:del>
            <w:del w:id="2018" w:author="笑过每一天" w:date="2026-06-09T16:43:40Z">
              <w:r>
                <w:rPr>
                  <w:rFonts w:hint="eastAsia" w:ascii="宋体" w:hAnsi="宋体" w:eastAsia="宋体" w:cs="宋体"/>
                  <w:spacing w:val="4"/>
                  <w:sz w:val="21"/>
                  <w:szCs w:val="21"/>
                </w:rPr>
                <w:delText>4分—3.0</w:delText>
              </w:r>
            </w:del>
            <w:del w:id="2019" w:author="笑过每一天" w:date="2026-06-09T16:43:40Z">
              <w:r>
                <w:rPr>
                  <w:rFonts w:hint="eastAsia" w:ascii="宋体" w:hAnsi="宋体" w:eastAsia="宋体" w:cs="宋体"/>
                  <w:spacing w:val="17"/>
                  <w:sz w:val="21"/>
                  <w:szCs w:val="21"/>
                </w:rPr>
                <w:delText xml:space="preserve"> </w:delText>
              </w:r>
            </w:del>
            <w:del w:id="2020" w:author="笑过每一天" w:date="2026-06-09T16:43:40Z">
              <w:r>
                <w:rPr>
                  <w:rFonts w:hint="eastAsia" w:ascii="宋体" w:hAnsi="宋体" w:eastAsia="宋体" w:cs="宋体"/>
                  <w:spacing w:val="4"/>
                  <w:sz w:val="21"/>
                  <w:szCs w:val="21"/>
                </w:rPr>
                <w:delText>分；</w:delText>
              </w:r>
            </w:del>
            <w:del w:id="2021" w:author="笑过每一天" w:date="2026-06-09T16:43:40Z">
              <w:r>
                <w:rPr>
                  <w:rFonts w:hint="eastAsia" w:ascii="宋体" w:hAnsi="宋体" w:eastAsia="宋体" w:cs="宋体"/>
                  <w:spacing w:val="-41"/>
                  <w:sz w:val="21"/>
                  <w:szCs w:val="21"/>
                </w:rPr>
                <w:delText xml:space="preserve"> </w:delText>
              </w:r>
            </w:del>
            <w:del w:id="2022" w:author="笑过每一天" w:date="2026-06-09T16:43:40Z">
              <w:r>
                <w:rPr>
                  <w:rFonts w:hint="eastAsia" w:ascii="宋体" w:hAnsi="宋体" w:eastAsia="宋体" w:cs="宋体"/>
                  <w:spacing w:val="4"/>
                  <w:sz w:val="21"/>
                  <w:szCs w:val="21"/>
                </w:rPr>
                <w:delText>良得</w:delText>
              </w:r>
            </w:del>
            <w:del w:id="2023" w:author="笑过每一天" w:date="2026-06-09T16:43:40Z">
              <w:r>
                <w:rPr>
                  <w:rFonts w:hint="eastAsia" w:ascii="宋体" w:hAnsi="宋体" w:eastAsia="宋体" w:cs="宋体"/>
                  <w:spacing w:val="-34"/>
                  <w:sz w:val="21"/>
                  <w:szCs w:val="21"/>
                </w:rPr>
                <w:delText xml:space="preserve"> </w:delText>
              </w:r>
            </w:del>
            <w:del w:id="2024" w:author="笑过每一天" w:date="2026-06-09T16:43:40Z">
              <w:r>
                <w:rPr>
                  <w:rFonts w:hint="eastAsia" w:ascii="宋体" w:hAnsi="宋体" w:eastAsia="宋体" w:cs="宋体"/>
                  <w:spacing w:val="4"/>
                  <w:sz w:val="21"/>
                  <w:szCs w:val="21"/>
                </w:rPr>
                <w:delText>3.0分（不含）</w:delText>
              </w:r>
            </w:del>
            <w:del w:id="2025" w:author="笑过每一天" w:date="2026-06-09T16:43:40Z">
              <w:r>
                <w:rPr>
                  <w:rFonts w:hint="eastAsia" w:ascii="宋体" w:hAnsi="宋体" w:eastAsia="宋体" w:cs="宋体"/>
                  <w:spacing w:val="-73"/>
                  <w:sz w:val="21"/>
                  <w:szCs w:val="21"/>
                </w:rPr>
                <w:delText xml:space="preserve"> </w:delText>
              </w:r>
            </w:del>
            <w:del w:id="2026" w:author="笑过每一天" w:date="2026-06-09T16:43:40Z">
              <w:r>
                <w:rPr>
                  <w:rFonts w:hint="eastAsia" w:ascii="宋体" w:hAnsi="宋体" w:eastAsia="宋体" w:cs="宋体"/>
                  <w:spacing w:val="4"/>
                  <w:sz w:val="21"/>
                  <w:szCs w:val="21"/>
                </w:rPr>
                <w:delText>—2.0分；一</w:delText>
              </w:r>
            </w:del>
            <w:del w:id="2027" w:author="笑过每一天" w:date="2026-06-09T16:43:40Z">
              <w:r>
                <w:rPr>
                  <w:rFonts w:hint="eastAsia" w:ascii="宋体" w:hAnsi="宋体" w:eastAsia="宋体" w:cs="宋体"/>
                  <w:spacing w:val="3"/>
                  <w:sz w:val="21"/>
                  <w:szCs w:val="21"/>
                </w:rPr>
                <w:delText>般得</w:delText>
              </w:r>
            </w:del>
            <w:del w:id="2028" w:author="笑过每一天" w:date="2026-06-09T16:43:40Z">
              <w:r>
                <w:rPr>
                  <w:rFonts w:hint="eastAsia" w:ascii="宋体" w:hAnsi="宋体" w:eastAsia="宋体" w:cs="宋体"/>
                  <w:spacing w:val="-38"/>
                  <w:sz w:val="21"/>
                  <w:szCs w:val="21"/>
                </w:rPr>
                <w:delText xml:space="preserve"> </w:delText>
              </w:r>
            </w:del>
            <w:del w:id="2029" w:author="笑过每一天" w:date="2026-06-09T16:43:40Z">
              <w:r>
                <w:rPr>
                  <w:rFonts w:hint="eastAsia" w:ascii="宋体" w:hAnsi="宋体" w:eastAsia="宋体" w:cs="宋体"/>
                  <w:spacing w:val="3"/>
                  <w:sz w:val="21"/>
                  <w:szCs w:val="21"/>
                </w:rPr>
                <w:delText>2.0分（不含）—1.0分；差得</w:delText>
              </w:r>
            </w:del>
            <w:del w:id="2030" w:author="笑过每一天" w:date="2026-06-09T16:43:40Z">
              <w:r>
                <w:rPr>
                  <w:rFonts w:hint="eastAsia" w:ascii="宋体" w:hAnsi="宋体" w:eastAsia="宋体" w:cs="宋体"/>
                  <w:spacing w:val="-23"/>
                  <w:sz w:val="21"/>
                  <w:szCs w:val="21"/>
                </w:rPr>
                <w:delText xml:space="preserve"> </w:delText>
              </w:r>
            </w:del>
            <w:del w:id="2031" w:author="笑过每一天" w:date="2026-06-09T16:43:40Z">
              <w:r>
                <w:rPr>
                  <w:rFonts w:hint="eastAsia" w:ascii="宋体" w:hAnsi="宋体" w:eastAsia="宋体" w:cs="宋体"/>
                  <w:spacing w:val="3"/>
                  <w:sz w:val="21"/>
                  <w:szCs w:val="21"/>
                </w:rPr>
                <w:delText>1.0分（不含）—0分。</w:delText>
              </w:r>
            </w:del>
          </w:p>
        </w:tc>
      </w:tr>
      <w:tr w14:paraId="21AA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del w:id="2032" w:author="笑过每一天" w:date="2026-06-09T16:43:40Z"/>
        </w:trPr>
        <w:tc>
          <w:tcPr>
            <w:tcW w:w="980" w:type="dxa"/>
            <w:gridSpan w:val="2"/>
            <w:vMerge w:val="continue"/>
            <w:noWrap w:val="0"/>
            <w:vAlign w:val="center"/>
          </w:tcPr>
          <w:p w14:paraId="44405667">
            <w:pPr>
              <w:pStyle w:val="60"/>
              <w:spacing w:before="65" w:line="400" w:lineRule="exact"/>
              <w:ind w:left="110" w:leftChars="0"/>
              <w:jc w:val="center"/>
              <w:rPr>
                <w:del w:id="2033" w:author="笑过每一天" w:date="2026-06-09T16:43:40Z"/>
                <w:rFonts w:hint="eastAsia" w:ascii="宋体" w:hAnsi="宋体" w:eastAsia="宋体" w:cs="宋体"/>
                <w:color w:val="auto"/>
                <w:kern w:val="0"/>
                <w:sz w:val="21"/>
                <w:szCs w:val="21"/>
                <w:highlight w:val="none"/>
                <w:lang w:val="en-US" w:eastAsia="zh-CN" w:bidi="ar-SA"/>
              </w:rPr>
            </w:pPr>
          </w:p>
        </w:tc>
        <w:tc>
          <w:tcPr>
            <w:tcW w:w="772" w:type="dxa"/>
            <w:vMerge w:val="continue"/>
            <w:noWrap w:val="0"/>
            <w:vAlign w:val="center"/>
          </w:tcPr>
          <w:p w14:paraId="1F85955D">
            <w:pPr>
              <w:pStyle w:val="60"/>
              <w:spacing w:before="65" w:line="400" w:lineRule="exact"/>
              <w:ind w:left="110" w:leftChars="0"/>
              <w:jc w:val="center"/>
              <w:rPr>
                <w:del w:id="2034" w:author="笑过每一天" w:date="2026-06-09T16:43:40Z"/>
                <w:rFonts w:hint="eastAsia" w:ascii="宋体" w:hAnsi="宋体" w:eastAsia="宋体" w:cs="宋体"/>
                <w:color w:val="auto"/>
                <w:kern w:val="0"/>
                <w:sz w:val="21"/>
                <w:szCs w:val="21"/>
                <w:highlight w:val="none"/>
                <w:lang w:val="en-US" w:eastAsia="zh-CN" w:bidi="ar-SA"/>
              </w:rPr>
            </w:pPr>
          </w:p>
        </w:tc>
        <w:tc>
          <w:tcPr>
            <w:tcW w:w="876" w:type="dxa"/>
            <w:gridSpan w:val="2"/>
            <w:vMerge w:val="continue"/>
            <w:noWrap w:val="0"/>
            <w:vAlign w:val="center"/>
          </w:tcPr>
          <w:p w14:paraId="3C07785D">
            <w:pPr>
              <w:pStyle w:val="60"/>
              <w:spacing w:before="65" w:line="400" w:lineRule="exact"/>
              <w:ind w:left="110" w:leftChars="0"/>
              <w:jc w:val="center"/>
              <w:rPr>
                <w:del w:id="2035" w:author="笑过每一天" w:date="2026-06-09T16:43:40Z"/>
                <w:rFonts w:hint="eastAsia" w:ascii="宋体" w:hAnsi="宋体" w:eastAsia="宋体" w:cs="宋体"/>
                <w:color w:val="auto"/>
                <w:kern w:val="0"/>
                <w:sz w:val="21"/>
                <w:szCs w:val="21"/>
                <w:highlight w:val="none"/>
                <w:lang w:val="en-US" w:eastAsia="zh-CN" w:bidi="ar-SA"/>
              </w:rPr>
            </w:pPr>
          </w:p>
        </w:tc>
        <w:tc>
          <w:tcPr>
            <w:tcW w:w="1731" w:type="dxa"/>
            <w:gridSpan w:val="2"/>
            <w:noWrap w:val="0"/>
            <w:vAlign w:val="center"/>
          </w:tcPr>
          <w:p w14:paraId="17DB2AB8">
            <w:pPr>
              <w:pStyle w:val="60"/>
              <w:spacing w:before="65" w:line="400" w:lineRule="exact"/>
              <w:ind w:left="110" w:leftChars="0"/>
              <w:jc w:val="center"/>
              <w:rPr>
                <w:del w:id="2036" w:author="笑过每一天" w:date="2026-06-09T16:43:40Z"/>
                <w:rFonts w:hint="eastAsia" w:ascii="宋体" w:hAnsi="宋体" w:eastAsia="宋体" w:cs="宋体"/>
                <w:color w:val="auto"/>
                <w:kern w:val="0"/>
                <w:sz w:val="21"/>
                <w:szCs w:val="21"/>
                <w:highlight w:val="none"/>
                <w:lang w:val="en-US" w:eastAsia="zh-CN" w:bidi="ar-SA"/>
              </w:rPr>
            </w:pPr>
            <w:del w:id="2037" w:author="笑过每一天" w:date="2026-06-09T16:43:40Z">
              <w:r>
                <w:rPr>
                  <w:rFonts w:hint="eastAsia" w:ascii="宋体" w:hAnsi="宋体" w:eastAsia="宋体" w:cs="宋体"/>
                  <w:spacing w:val="7"/>
                  <w:sz w:val="21"/>
                  <w:szCs w:val="21"/>
                </w:rPr>
                <w:delText>资源配备计划与</w:delText>
              </w:r>
            </w:del>
            <w:del w:id="2038" w:author="笑过每一天" w:date="2026-06-09T16:43:40Z">
              <w:r>
                <w:rPr>
                  <w:rFonts w:hint="eastAsia" w:ascii="宋体" w:hAnsi="宋体" w:eastAsia="宋体" w:cs="宋体"/>
                  <w:spacing w:val="5"/>
                  <w:sz w:val="21"/>
                  <w:szCs w:val="21"/>
                </w:rPr>
                <w:delText>先进性</w:delText>
              </w:r>
            </w:del>
          </w:p>
        </w:tc>
        <w:tc>
          <w:tcPr>
            <w:tcW w:w="4678" w:type="dxa"/>
            <w:noWrap w:val="0"/>
            <w:vAlign w:val="center"/>
          </w:tcPr>
          <w:p w14:paraId="5C0F2277">
            <w:pPr>
              <w:pStyle w:val="60"/>
              <w:spacing w:before="154" w:line="400" w:lineRule="exact"/>
              <w:ind w:left="0" w:leftChars="0"/>
              <w:jc w:val="left"/>
              <w:rPr>
                <w:del w:id="2039" w:author="笑过每一天" w:date="2026-06-09T16:43:40Z"/>
                <w:rFonts w:hint="eastAsia" w:ascii="宋体" w:hAnsi="宋体" w:eastAsia="宋体" w:cs="宋体"/>
                <w:spacing w:val="4"/>
                <w:sz w:val="21"/>
                <w:szCs w:val="21"/>
                <w:u w:val="single" w:color="auto"/>
              </w:rPr>
            </w:pPr>
            <w:del w:id="2040" w:author="笑过每一天" w:date="2026-06-09T16:43:40Z">
              <w:r>
                <w:rPr>
                  <w:rFonts w:hint="eastAsia" w:ascii="宋体" w:hAnsi="宋体" w:eastAsia="宋体" w:cs="宋体"/>
                  <w:b/>
                  <w:bCs/>
                  <w:spacing w:val="3"/>
                  <w:sz w:val="21"/>
                  <w:szCs w:val="21"/>
                  <w:u w:val="single" w:color="auto"/>
                </w:rPr>
                <w:delText>3</w:delText>
              </w:r>
            </w:del>
            <w:del w:id="2041" w:author="笑过每一天" w:date="2026-06-09T16:43:40Z">
              <w:r>
                <w:rPr>
                  <w:rFonts w:hint="eastAsia" w:ascii="宋体" w:hAnsi="宋体" w:eastAsia="宋体" w:cs="宋体"/>
                  <w:b/>
                  <w:bCs/>
                  <w:spacing w:val="-90"/>
                  <w:sz w:val="21"/>
                  <w:szCs w:val="21"/>
                  <w:u w:val="single" w:color="auto"/>
                </w:rPr>
                <w:delText xml:space="preserve"> </w:delText>
              </w:r>
            </w:del>
            <w:del w:id="2042" w:author="笑过每一天" w:date="2026-06-09T16:43:40Z">
              <w:r>
                <w:rPr>
                  <w:rFonts w:hint="eastAsia" w:ascii="宋体" w:hAnsi="宋体" w:eastAsia="宋体" w:cs="宋体"/>
                  <w:b/>
                  <w:bCs/>
                  <w:spacing w:val="3"/>
                  <w:sz w:val="21"/>
                  <w:szCs w:val="21"/>
                  <w:u w:val="single" w:color="auto"/>
                </w:rPr>
                <w:delText>分</w:delText>
              </w:r>
            </w:del>
            <w:del w:id="2043" w:author="笑过每一天" w:date="2026-06-09T16:43:40Z">
              <w:r>
                <w:rPr>
                  <w:rFonts w:hint="eastAsia" w:ascii="宋体" w:hAnsi="宋体" w:eastAsia="宋体" w:cs="宋体"/>
                  <w:b/>
                  <w:bCs/>
                  <w:spacing w:val="3"/>
                  <w:sz w:val="21"/>
                  <w:szCs w:val="21"/>
                  <w:u w:val="none" w:color="auto"/>
                  <w:lang w:val="en-US" w:eastAsia="zh-CN"/>
                </w:rPr>
                <w:delText xml:space="preserve"> </w:delText>
              </w:r>
            </w:del>
            <w:del w:id="2044" w:author="笑过每一天" w:date="2026-06-09T16:43:40Z">
              <w:r>
                <w:rPr>
                  <w:rFonts w:hint="eastAsia" w:ascii="宋体" w:hAnsi="宋体" w:eastAsia="宋体" w:cs="宋体"/>
                  <w:spacing w:val="3"/>
                  <w:sz w:val="21"/>
                  <w:szCs w:val="21"/>
                  <w:u w:val="none" w:color="auto"/>
                  <w:lang w:val="en-US" w:eastAsia="zh-CN"/>
                </w:rPr>
                <w:delText xml:space="preserve"> </w:delText>
              </w:r>
            </w:del>
            <w:del w:id="2045" w:author="笑过每一天" w:date="2026-06-09T16:43:40Z">
              <w:r>
                <w:rPr>
                  <w:rFonts w:hint="eastAsia" w:ascii="宋体" w:hAnsi="宋体" w:eastAsia="宋体" w:cs="宋体"/>
                  <w:spacing w:val="3"/>
                  <w:sz w:val="21"/>
                  <w:szCs w:val="21"/>
                </w:rPr>
                <w:delText>编制要点：</w:delText>
              </w:r>
            </w:del>
            <w:del w:id="2046" w:author="笑过每一天" w:date="2026-06-09T16:43:40Z">
              <w:r>
                <w:rPr>
                  <w:rFonts w:hint="eastAsia" w:ascii="宋体" w:hAnsi="宋体" w:eastAsia="宋体" w:cs="宋体"/>
                  <w:spacing w:val="3"/>
                  <w:sz w:val="21"/>
                  <w:szCs w:val="21"/>
                  <w:u w:val="single" w:color="auto"/>
                </w:rPr>
                <w:delText>投入本工程施工的机具和设备，</w:delText>
              </w:r>
            </w:del>
            <w:del w:id="2047" w:author="笑过每一天" w:date="2026-06-09T16:43:40Z">
              <w:r>
                <w:rPr>
                  <w:rFonts w:hint="eastAsia" w:ascii="宋体" w:hAnsi="宋体" w:eastAsia="宋体" w:cs="宋体"/>
                  <w:spacing w:val="4"/>
                  <w:sz w:val="21"/>
                  <w:szCs w:val="21"/>
                  <w:u w:val="single" w:color="auto"/>
                </w:rPr>
                <w:delText>劳动力能满足施工需要，投放人员、计划与进度计划协调，</w:delText>
              </w:r>
            </w:del>
            <w:del w:id="2048" w:author="笑过每一天" w:date="2026-06-09T16:43:40Z">
              <w:r>
                <w:rPr>
                  <w:rFonts w:hint="eastAsia" w:ascii="宋体" w:hAnsi="宋体" w:eastAsia="宋体" w:cs="宋体"/>
                  <w:spacing w:val="8"/>
                  <w:sz w:val="21"/>
                  <w:szCs w:val="21"/>
                  <w:u w:val="single" w:color="auto"/>
                </w:rPr>
                <w:delText>调配计划合理，保证措施具体。</w:delText>
              </w:r>
            </w:del>
            <w:del w:id="2049" w:author="笑过每一天" w:date="2026-06-09T16:43:40Z">
              <w:r>
                <w:rPr>
                  <w:rFonts w:hint="eastAsia" w:ascii="宋体" w:hAnsi="宋体" w:eastAsia="宋体" w:cs="宋体"/>
                  <w:spacing w:val="4"/>
                  <w:sz w:val="21"/>
                  <w:szCs w:val="21"/>
                  <w:u w:val="single" w:color="auto"/>
                </w:rPr>
                <w:delText xml:space="preserve">  </w:delText>
              </w:r>
            </w:del>
          </w:p>
          <w:p w14:paraId="057140CC">
            <w:pPr>
              <w:pStyle w:val="60"/>
              <w:spacing w:before="154" w:line="400" w:lineRule="exact"/>
              <w:jc w:val="left"/>
              <w:rPr>
                <w:del w:id="2050" w:author="笑过每一天" w:date="2026-06-09T16:43:40Z"/>
                <w:rFonts w:hint="eastAsia" w:ascii="宋体" w:hAnsi="宋体" w:eastAsia="宋体" w:cs="宋体"/>
                <w:color w:val="auto"/>
                <w:kern w:val="0"/>
                <w:sz w:val="21"/>
                <w:szCs w:val="21"/>
                <w:highlight w:val="none"/>
                <w:lang w:val="en-US" w:eastAsia="zh-CN" w:bidi="ar-SA"/>
              </w:rPr>
            </w:pPr>
            <w:del w:id="2051" w:author="笑过每一天" w:date="2026-06-09T16:43:40Z">
              <w:r>
                <w:rPr>
                  <w:rFonts w:hint="eastAsia" w:ascii="宋体" w:hAnsi="宋体" w:eastAsia="宋体" w:cs="宋体"/>
                  <w:spacing w:val="4"/>
                  <w:sz w:val="21"/>
                  <w:szCs w:val="21"/>
                </w:rPr>
                <w:delText>优得</w:delText>
              </w:r>
            </w:del>
            <w:del w:id="2052" w:author="笑过每一天" w:date="2026-06-09T16:43:40Z">
              <w:r>
                <w:rPr>
                  <w:rFonts w:hint="eastAsia" w:ascii="宋体" w:hAnsi="宋体" w:eastAsia="宋体" w:cs="宋体"/>
                  <w:spacing w:val="-16"/>
                  <w:sz w:val="21"/>
                  <w:szCs w:val="21"/>
                </w:rPr>
                <w:delText xml:space="preserve"> </w:delText>
              </w:r>
            </w:del>
            <w:del w:id="2053" w:author="笑过每一天" w:date="2026-06-09T16:43:40Z">
              <w:r>
                <w:rPr>
                  <w:rFonts w:hint="eastAsia" w:ascii="宋体" w:hAnsi="宋体" w:eastAsia="宋体" w:cs="宋体"/>
                  <w:spacing w:val="4"/>
                  <w:sz w:val="21"/>
                  <w:szCs w:val="21"/>
                </w:rPr>
                <w:delText>3分—2.2分；</w:delText>
              </w:r>
            </w:del>
            <w:del w:id="2054" w:author="笑过每一天" w:date="2026-06-09T16:43:40Z">
              <w:r>
                <w:rPr>
                  <w:rFonts w:hint="eastAsia" w:ascii="宋体" w:hAnsi="宋体" w:eastAsia="宋体" w:cs="宋体"/>
                  <w:spacing w:val="-47"/>
                  <w:sz w:val="21"/>
                  <w:szCs w:val="21"/>
                </w:rPr>
                <w:delText xml:space="preserve"> </w:delText>
              </w:r>
            </w:del>
            <w:del w:id="2055" w:author="笑过每一天" w:date="2026-06-09T16:43:40Z">
              <w:r>
                <w:rPr>
                  <w:rFonts w:hint="eastAsia" w:ascii="宋体" w:hAnsi="宋体" w:eastAsia="宋体" w:cs="宋体"/>
                  <w:spacing w:val="4"/>
                  <w:sz w:val="21"/>
                  <w:szCs w:val="21"/>
                </w:rPr>
                <w:delText>良得</w:delText>
              </w:r>
            </w:del>
            <w:del w:id="2056" w:author="笑过每一天" w:date="2026-06-09T16:43:40Z">
              <w:r>
                <w:rPr>
                  <w:rFonts w:hint="eastAsia" w:ascii="宋体" w:hAnsi="宋体" w:eastAsia="宋体" w:cs="宋体"/>
                  <w:spacing w:val="-39"/>
                  <w:sz w:val="21"/>
                  <w:szCs w:val="21"/>
                </w:rPr>
                <w:delText xml:space="preserve"> </w:delText>
              </w:r>
            </w:del>
            <w:del w:id="2057" w:author="笑过每一天" w:date="2026-06-09T16:43:40Z">
              <w:r>
                <w:rPr>
                  <w:rFonts w:hint="eastAsia" w:ascii="宋体" w:hAnsi="宋体" w:eastAsia="宋体" w:cs="宋体"/>
                  <w:spacing w:val="4"/>
                  <w:sz w:val="21"/>
                  <w:szCs w:val="21"/>
                </w:rPr>
                <w:delText>2.2分（不含）</w:delText>
              </w:r>
            </w:del>
            <w:del w:id="2058" w:author="笑过每一天" w:date="2026-06-09T16:43:40Z">
              <w:r>
                <w:rPr>
                  <w:rFonts w:hint="eastAsia" w:ascii="宋体" w:hAnsi="宋体" w:eastAsia="宋体" w:cs="宋体"/>
                  <w:spacing w:val="-73"/>
                  <w:sz w:val="21"/>
                  <w:szCs w:val="21"/>
                </w:rPr>
                <w:delText xml:space="preserve"> </w:delText>
              </w:r>
            </w:del>
            <w:del w:id="2059" w:author="笑过每一天" w:date="2026-06-09T16:43:40Z">
              <w:r>
                <w:rPr>
                  <w:rFonts w:hint="eastAsia" w:ascii="宋体" w:hAnsi="宋体" w:eastAsia="宋体" w:cs="宋体"/>
                  <w:spacing w:val="4"/>
                  <w:sz w:val="21"/>
                  <w:szCs w:val="21"/>
                </w:rPr>
                <w:delText>—1.5分；一</w:delText>
              </w:r>
            </w:del>
            <w:del w:id="2060" w:author="笑过每一天" w:date="2026-06-09T16:43:40Z">
              <w:r>
                <w:rPr>
                  <w:rFonts w:hint="eastAsia" w:ascii="宋体" w:hAnsi="宋体" w:eastAsia="宋体" w:cs="宋体"/>
                  <w:spacing w:val="3"/>
                  <w:sz w:val="21"/>
                  <w:szCs w:val="21"/>
                </w:rPr>
                <w:delText>般得</w:delText>
              </w:r>
            </w:del>
            <w:del w:id="2061" w:author="笑过每一天" w:date="2026-06-09T16:43:40Z">
              <w:r>
                <w:rPr>
                  <w:rFonts w:hint="eastAsia" w:ascii="宋体" w:hAnsi="宋体" w:eastAsia="宋体" w:cs="宋体"/>
                  <w:spacing w:val="-21"/>
                  <w:sz w:val="21"/>
                  <w:szCs w:val="21"/>
                </w:rPr>
                <w:delText xml:space="preserve"> </w:delText>
              </w:r>
            </w:del>
            <w:del w:id="2062" w:author="笑过每一天" w:date="2026-06-09T16:43:40Z">
              <w:r>
                <w:rPr>
                  <w:rFonts w:hint="eastAsia" w:ascii="宋体" w:hAnsi="宋体" w:eastAsia="宋体" w:cs="宋体"/>
                  <w:spacing w:val="3"/>
                  <w:sz w:val="21"/>
                  <w:szCs w:val="21"/>
                </w:rPr>
                <w:delText>1.5分（不含）—0.7分；差得</w:delText>
              </w:r>
            </w:del>
            <w:del w:id="2063" w:author="笑过每一天" w:date="2026-06-09T16:43:40Z">
              <w:r>
                <w:rPr>
                  <w:rFonts w:hint="eastAsia" w:ascii="宋体" w:hAnsi="宋体" w:eastAsia="宋体" w:cs="宋体"/>
                  <w:spacing w:val="-40"/>
                  <w:sz w:val="21"/>
                  <w:szCs w:val="21"/>
                </w:rPr>
                <w:delText xml:space="preserve"> </w:delText>
              </w:r>
            </w:del>
            <w:del w:id="2064" w:author="笑过每一天" w:date="2026-06-09T16:43:40Z">
              <w:r>
                <w:rPr>
                  <w:rFonts w:hint="eastAsia" w:ascii="宋体" w:hAnsi="宋体" w:eastAsia="宋体" w:cs="宋体"/>
                  <w:spacing w:val="3"/>
                  <w:sz w:val="21"/>
                  <w:szCs w:val="21"/>
                </w:rPr>
                <w:delText>0.7分（不含）—0分。</w:delText>
              </w:r>
            </w:del>
          </w:p>
        </w:tc>
      </w:tr>
      <w:tr w14:paraId="579F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del w:id="2065" w:author="笑过每一天" w:date="2026-06-09T16:43:40Z"/>
        </w:trPr>
        <w:tc>
          <w:tcPr>
            <w:tcW w:w="980" w:type="dxa"/>
            <w:gridSpan w:val="2"/>
            <w:noWrap w:val="0"/>
            <w:vAlign w:val="center"/>
          </w:tcPr>
          <w:p w14:paraId="02737853">
            <w:pPr>
              <w:pStyle w:val="60"/>
              <w:spacing w:before="65" w:line="400" w:lineRule="exact"/>
              <w:ind w:left="110" w:leftChars="0"/>
              <w:jc w:val="center"/>
              <w:rPr>
                <w:del w:id="2066" w:author="笑过每一天" w:date="2026-06-09T16:43:40Z"/>
                <w:rFonts w:hint="eastAsia" w:ascii="宋体" w:hAnsi="宋体" w:eastAsia="宋体" w:cs="宋体"/>
                <w:spacing w:val="-1"/>
                <w:sz w:val="21"/>
                <w:szCs w:val="21"/>
                <w:lang w:val="en-US" w:eastAsia="zh-CN"/>
              </w:rPr>
            </w:pPr>
            <w:del w:id="2067" w:author="笑过每一天" w:date="2026-06-09T16:43:40Z">
              <w:r>
                <w:rPr>
                  <w:rFonts w:hint="eastAsia" w:ascii="宋体" w:hAnsi="宋体" w:eastAsia="宋体" w:cs="宋体"/>
                  <w:spacing w:val="-1"/>
                  <w:sz w:val="21"/>
                  <w:szCs w:val="21"/>
                  <w:lang w:val="en-US" w:eastAsia="zh-CN"/>
                </w:rPr>
                <w:delText>3</w:delText>
              </w:r>
            </w:del>
          </w:p>
        </w:tc>
        <w:tc>
          <w:tcPr>
            <w:tcW w:w="1648" w:type="dxa"/>
            <w:gridSpan w:val="3"/>
            <w:noWrap w:val="0"/>
            <w:vAlign w:val="top"/>
          </w:tcPr>
          <w:p w14:paraId="4AFC0CA9">
            <w:pPr>
              <w:pStyle w:val="60"/>
              <w:spacing w:before="65" w:line="400" w:lineRule="exact"/>
              <w:ind w:left="346" w:leftChars="0" w:right="170" w:rightChars="0" w:hanging="177" w:firstLineChars="0"/>
              <w:rPr>
                <w:del w:id="2068" w:author="笑过每一天" w:date="2026-06-09T16:43:40Z"/>
                <w:rFonts w:hint="eastAsia" w:ascii="宋体" w:hAnsi="宋体" w:eastAsia="宋体" w:cs="宋体"/>
                <w:spacing w:val="-1"/>
                <w:sz w:val="21"/>
                <w:szCs w:val="21"/>
                <w:lang w:val="en-US" w:eastAsia="zh-CN"/>
              </w:rPr>
            </w:pPr>
            <w:del w:id="2069" w:author="笑过每一天" w:date="2026-06-09T16:43:40Z">
              <w:r>
                <w:rPr>
                  <w:rFonts w:hint="eastAsia" w:ascii="宋体" w:hAnsi="宋体" w:eastAsia="宋体" w:cs="宋体"/>
                  <w:sz w:val="21"/>
                  <w:szCs w:val="21"/>
                  <w:highlight w:val="none"/>
                </w:rPr>
                <w:delText>评标程序</w:delText>
              </w:r>
            </w:del>
          </w:p>
        </w:tc>
        <w:tc>
          <w:tcPr>
            <w:tcW w:w="6409" w:type="dxa"/>
            <w:gridSpan w:val="3"/>
            <w:noWrap w:val="0"/>
            <w:vAlign w:val="top"/>
          </w:tcPr>
          <w:p w14:paraId="0BDE9750">
            <w:pPr>
              <w:keepNext w:val="0"/>
              <w:keepLines w:val="0"/>
              <w:pageBreakBefore w:val="0"/>
              <w:kinsoku/>
              <w:wordWrap/>
              <w:overflowPunct/>
              <w:topLinePunct w:val="0"/>
              <w:bidi w:val="0"/>
              <w:adjustRightInd/>
              <w:snapToGrid/>
              <w:spacing w:line="400" w:lineRule="exact"/>
              <w:ind w:firstLine="420" w:firstLineChars="200"/>
              <w:textAlignment w:val="auto"/>
              <w:rPr>
                <w:del w:id="2070" w:author="笑过每一天" w:date="2026-06-09T16:43:40Z"/>
                <w:rFonts w:hint="eastAsia" w:ascii="宋体" w:hAnsi="宋体" w:eastAsia="宋体" w:cs="宋体"/>
                <w:szCs w:val="21"/>
                <w:highlight w:val="none"/>
              </w:rPr>
            </w:pPr>
            <w:del w:id="2071" w:author="笑过每一天" w:date="2026-06-09T16:43:40Z">
              <w:r>
                <w:rPr>
                  <w:rFonts w:hint="eastAsia" w:ascii="宋体" w:hAnsi="宋体" w:eastAsia="宋体" w:cs="宋体"/>
                  <w:szCs w:val="21"/>
                  <w:highlight w:val="none"/>
                </w:rPr>
                <w:delText>1.资格不满足要求或公开比选委员会认定为无效的参选文件的不进行后续评审。</w:delText>
              </w:r>
            </w:del>
          </w:p>
          <w:p w14:paraId="5305B672">
            <w:pPr>
              <w:keepNext w:val="0"/>
              <w:keepLines w:val="0"/>
              <w:pageBreakBefore w:val="0"/>
              <w:kinsoku/>
              <w:wordWrap/>
              <w:overflowPunct/>
              <w:topLinePunct w:val="0"/>
              <w:bidi w:val="0"/>
              <w:adjustRightInd/>
              <w:snapToGrid/>
              <w:spacing w:line="400" w:lineRule="exact"/>
              <w:ind w:firstLine="420" w:firstLineChars="200"/>
              <w:textAlignment w:val="auto"/>
              <w:rPr>
                <w:del w:id="2072" w:author="笑过每一天" w:date="2026-06-09T16:43:40Z"/>
                <w:rFonts w:hint="eastAsia" w:ascii="宋体" w:hAnsi="宋体" w:eastAsia="宋体" w:cs="宋体"/>
                <w:szCs w:val="21"/>
                <w:highlight w:val="none"/>
              </w:rPr>
            </w:pPr>
            <w:del w:id="2073" w:author="笑过每一天" w:date="2026-06-09T16:43:40Z">
              <w:r>
                <w:rPr>
                  <w:rFonts w:hint="eastAsia" w:ascii="宋体" w:hAnsi="宋体" w:eastAsia="宋体" w:cs="宋体"/>
                  <w:szCs w:val="21"/>
                  <w:highlight w:val="none"/>
                </w:rPr>
                <w:delText>2.按本章评标办法前附表第2.2.2项及第3.2.1目的规定对参选文件进行评审。</w:delText>
              </w:r>
            </w:del>
          </w:p>
          <w:p w14:paraId="29729C89">
            <w:pPr>
              <w:keepNext w:val="0"/>
              <w:keepLines w:val="0"/>
              <w:pageBreakBefore w:val="0"/>
              <w:kinsoku/>
              <w:wordWrap/>
              <w:overflowPunct/>
              <w:topLinePunct w:val="0"/>
              <w:bidi w:val="0"/>
              <w:adjustRightInd/>
              <w:snapToGrid/>
              <w:spacing w:line="400" w:lineRule="exact"/>
              <w:ind w:firstLine="420" w:firstLineChars="200"/>
              <w:textAlignment w:val="auto"/>
              <w:rPr>
                <w:del w:id="2074" w:author="笑过每一天" w:date="2026-06-09T16:43:40Z"/>
                <w:rFonts w:hint="eastAsia" w:ascii="宋体" w:hAnsi="宋体" w:eastAsia="宋体" w:cs="宋体"/>
                <w:szCs w:val="21"/>
                <w:highlight w:val="none"/>
              </w:rPr>
            </w:pPr>
            <w:del w:id="2075" w:author="笑过每一天" w:date="2026-06-09T16:43:40Z">
              <w:r>
                <w:rPr>
                  <w:rFonts w:hint="eastAsia" w:ascii="宋体" w:hAnsi="宋体" w:eastAsia="宋体" w:cs="宋体"/>
                  <w:szCs w:val="21"/>
                  <w:highlight w:val="none"/>
                </w:rPr>
                <w:delText>3.对初步评审合格的参选人按照本附表第3.2.1（</w:delText>
              </w:r>
            </w:del>
            <w:del w:id="2076" w:author="笑过每一天" w:date="2026-06-09T16:43:40Z">
              <w:r>
                <w:rPr>
                  <w:rFonts w:hint="eastAsia" w:ascii="宋体" w:hAnsi="宋体" w:eastAsia="宋体" w:cs="宋体"/>
                  <w:szCs w:val="21"/>
                  <w:highlight w:val="none"/>
                  <w:lang w:val="en-US" w:eastAsia="zh-CN"/>
                </w:rPr>
                <w:delText>2</w:delText>
              </w:r>
            </w:del>
            <w:del w:id="2077" w:author="笑过每一天" w:date="2026-06-09T16:43:40Z">
              <w:r>
                <w:rPr>
                  <w:rFonts w:hint="eastAsia" w:ascii="宋体" w:hAnsi="宋体" w:eastAsia="宋体" w:cs="宋体"/>
                  <w:szCs w:val="21"/>
                  <w:highlight w:val="none"/>
                </w:rPr>
                <w:delText>）目规定的评分方法对参选报价进行评分。</w:delText>
              </w:r>
            </w:del>
          </w:p>
          <w:p w14:paraId="433E13F6">
            <w:pPr>
              <w:pStyle w:val="60"/>
              <w:spacing w:before="1" w:line="400" w:lineRule="exact"/>
              <w:ind w:left="132" w:leftChars="0" w:right="103" w:rightChars="0" w:firstLine="402" w:firstLineChars="0"/>
              <w:rPr>
                <w:del w:id="2078" w:author="笑过每一天" w:date="2026-06-09T16:43:40Z"/>
                <w:rFonts w:hint="eastAsia" w:ascii="宋体" w:hAnsi="宋体" w:eastAsia="宋体" w:cs="宋体"/>
                <w:spacing w:val="6"/>
                <w:sz w:val="21"/>
                <w:szCs w:val="21"/>
                <w:lang w:val="en-US" w:eastAsia="zh-CN"/>
              </w:rPr>
            </w:pPr>
            <w:del w:id="2079" w:author="笑过每一天" w:date="2026-06-09T16:43:40Z">
              <w:r>
                <w:rPr>
                  <w:rFonts w:hint="eastAsia" w:ascii="宋体" w:hAnsi="宋体" w:eastAsia="宋体" w:cs="宋体"/>
                  <w:sz w:val="21"/>
                  <w:szCs w:val="21"/>
                  <w:highlight w:val="none"/>
                </w:rPr>
                <w:delText>4.对技术部分、参选报价得分进行汇总，确定得分由高至低前三名参选人为中选候选人。</w:delText>
              </w:r>
            </w:del>
          </w:p>
        </w:tc>
      </w:tr>
      <w:tr w14:paraId="64FF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del w:id="2080" w:author="笑过每一天" w:date="2026-06-09T16:43:40Z"/>
        </w:trPr>
        <w:tc>
          <w:tcPr>
            <w:tcW w:w="980" w:type="dxa"/>
            <w:gridSpan w:val="2"/>
            <w:noWrap w:val="0"/>
            <w:vAlign w:val="center"/>
          </w:tcPr>
          <w:p w14:paraId="7ADDAB47">
            <w:pPr>
              <w:pStyle w:val="60"/>
              <w:spacing w:before="65" w:line="400" w:lineRule="exact"/>
              <w:ind w:left="110" w:leftChars="0"/>
              <w:jc w:val="center"/>
              <w:rPr>
                <w:del w:id="2081" w:author="笑过每一天" w:date="2026-06-09T16:43:40Z"/>
                <w:rFonts w:hint="default"/>
                <w:spacing w:val="-1"/>
                <w:sz w:val="21"/>
                <w:szCs w:val="21"/>
                <w:lang w:val="en-US" w:eastAsia="zh-CN"/>
              </w:rPr>
            </w:pPr>
            <w:del w:id="2082" w:author="笑过每一天" w:date="2026-06-09T16:43:40Z">
              <w:r>
                <w:rPr>
                  <w:rFonts w:hint="eastAsia"/>
                  <w:spacing w:val="-1"/>
                  <w:sz w:val="21"/>
                  <w:szCs w:val="21"/>
                  <w:lang w:val="en-US" w:eastAsia="zh-CN"/>
                </w:rPr>
                <w:delText>3.2.1（1）</w:delText>
              </w:r>
            </w:del>
          </w:p>
        </w:tc>
        <w:tc>
          <w:tcPr>
            <w:tcW w:w="1648" w:type="dxa"/>
            <w:gridSpan w:val="3"/>
            <w:noWrap w:val="0"/>
            <w:vAlign w:val="top"/>
          </w:tcPr>
          <w:p w14:paraId="60E0910D">
            <w:pPr>
              <w:pStyle w:val="60"/>
              <w:spacing w:before="65" w:line="400" w:lineRule="exact"/>
              <w:ind w:left="0" w:leftChars="0" w:right="170" w:rightChars="0" w:firstLine="0" w:firstLineChars="0"/>
              <w:jc w:val="left"/>
              <w:rPr>
                <w:del w:id="2083" w:author="笑过每一天" w:date="2026-06-09T16:43:40Z"/>
                <w:rFonts w:hint="eastAsia" w:ascii="宋体" w:hAnsi="宋体"/>
                <w:sz w:val="21"/>
                <w:szCs w:val="21"/>
                <w:highlight w:val="none"/>
              </w:rPr>
            </w:pPr>
          </w:p>
          <w:p w14:paraId="70EE208E">
            <w:pPr>
              <w:pStyle w:val="60"/>
              <w:spacing w:before="65" w:line="400" w:lineRule="exact"/>
              <w:ind w:left="0" w:leftChars="0" w:right="170" w:rightChars="0" w:firstLine="0" w:firstLineChars="0"/>
              <w:jc w:val="left"/>
              <w:rPr>
                <w:del w:id="2084" w:author="笑过每一天" w:date="2026-06-09T16:43:40Z"/>
                <w:rFonts w:ascii="宋体" w:hAnsi="宋体"/>
                <w:sz w:val="21"/>
                <w:szCs w:val="21"/>
                <w:highlight w:val="none"/>
              </w:rPr>
            </w:pPr>
            <w:del w:id="2085" w:author="笑过每一天" w:date="2026-06-09T16:43:40Z">
              <w:r>
                <w:rPr>
                  <w:rFonts w:hint="eastAsia" w:ascii="宋体" w:hAnsi="宋体"/>
                  <w:sz w:val="21"/>
                  <w:szCs w:val="21"/>
                  <w:highlight w:val="none"/>
                </w:rPr>
                <w:delText>技术部分</w:delText>
              </w:r>
            </w:del>
            <w:del w:id="2086" w:author="笑过每一天" w:date="2026-06-09T16:43:40Z">
              <w:r>
                <w:rPr>
                  <w:rFonts w:ascii="宋体" w:hAnsi="宋体"/>
                  <w:kern w:val="0"/>
                  <w:sz w:val="21"/>
                  <w:szCs w:val="21"/>
                  <w:highlight w:val="none"/>
                </w:rPr>
                <w:delText>得分</w:delText>
              </w:r>
            </w:del>
            <w:del w:id="2087" w:author="笑过每一天" w:date="2026-06-09T16:43:40Z">
              <w:r>
                <w:rPr>
                  <w:rFonts w:ascii="宋体" w:hAnsi="宋体"/>
                  <w:spacing w:val="-4"/>
                  <w:sz w:val="21"/>
                  <w:szCs w:val="21"/>
                  <w:highlight w:val="none"/>
                </w:rPr>
                <w:delText>（</w:delText>
              </w:r>
            </w:del>
            <w:del w:id="2088" w:author="笑过每一天" w:date="2026-06-09T16:43:40Z">
              <w:r>
                <w:rPr>
                  <w:rFonts w:hint="eastAsia" w:ascii="宋体" w:hAnsi="宋体"/>
                  <w:spacing w:val="-4"/>
                  <w:sz w:val="21"/>
                  <w:szCs w:val="21"/>
                  <w:highlight w:val="none"/>
                </w:rPr>
                <w:delText>A</w:delText>
              </w:r>
            </w:del>
            <w:del w:id="2089" w:author="笑过每一天" w:date="2026-06-09T16:43:40Z">
              <w:r>
                <w:rPr>
                  <w:rFonts w:ascii="宋体" w:hAnsi="宋体"/>
                  <w:spacing w:val="-4"/>
                  <w:sz w:val="21"/>
                  <w:szCs w:val="21"/>
                  <w:highlight w:val="none"/>
                </w:rPr>
                <w:delText>=</w:delText>
              </w:r>
            </w:del>
            <w:del w:id="2090" w:author="笑过每一天" w:date="2026-06-09T16:43:40Z">
              <w:r>
                <w:rPr>
                  <w:rFonts w:hint="eastAsia"/>
                  <w:spacing w:val="-4"/>
                  <w:sz w:val="21"/>
                  <w:szCs w:val="21"/>
                  <w:highlight w:val="none"/>
                  <w:lang w:val="en-US" w:eastAsia="zh-CN"/>
                </w:rPr>
                <w:delText>30</w:delText>
              </w:r>
            </w:del>
            <w:del w:id="2091" w:author="笑过每一天" w:date="2026-06-09T16:43:40Z">
              <w:r>
                <w:rPr>
                  <w:rFonts w:ascii="宋体" w:hAnsi="宋体"/>
                  <w:spacing w:val="-4"/>
                  <w:sz w:val="21"/>
                  <w:szCs w:val="21"/>
                  <w:highlight w:val="none"/>
                </w:rPr>
                <w:delText>分</w:delText>
              </w:r>
            </w:del>
            <w:del w:id="2092" w:author="笑过每一天" w:date="2026-06-09T16:43:40Z">
              <w:r>
                <w:rPr>
                  <w:rFonts w:hint="eastAsia" w:ascii="宋体" w:hAnsi="宋体"/>
                  <w:spacing w:val="-4"/>
                  <w:sz w:val="21"/>
                  <w:szCs w:val="21"/>
                  <w:highlight w:val="none"/>
                </w:rPr>
                <w:delText>）</w:delText>
              </w:r>
            </w:del>
          </w:p>
        </w:tc>
        <w:tc>
          <w:tcPr>
            <w:tcW w:w="6409" w:type="dxa"/>
            <w:gridSpan w:val="3"/>
            <w:noWrap w:val="0"/>
            <w:vAlign w:val="top"/>
          </w:tcPr>
          <w:p w14:paraId="17C39570">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del w:id="2093" w:author="笑过每一天" w:date="2026-06-09T16:43:40Z"/>
                <w:rFonts w:ascii="宋体" w:hAnsi="宋体"/>
                <w:szCs w:val="21"/>
                <w:highlight w:val="none"/>
              </w:rPr>
            </w:pPr>
            <w:del w:id="2094" w:author="笑过每一天" w:date="2026-06-09T16:43:40Z">
              <w:r>
                <w:rPr>
                  <w:rFonts w:hint="eastAsia" w:ascii="宋体" w:hAnsi="宋体"/>
                  <w:szCs w:val="21"/>
                  <w:highlight w:val="none"/>
                </w:rPr>
                <w:delText>公开比选委员会</w:delText>
              </w:r>
            </w:del>
            <w:del w:id="2095" w:author="笑过每一天" w:date="2026-06-09T16:43:40Z">
              <w:r>
                <w:rPr>
                  <w:rFonts w:ascii="宋体" w:hAnsi="宋体"/>
                  <w:szCs w:val="21"/>
                  <w:highlight w:val="none"/>
                </w:rPr>
                <w:delText>按</w:delText>
              </w:r>
            </w:del>
            <w:del w:id="2096" w:author="笑过每一天" w:date="2026-06-09T16:43:40Z">
              <w:r>
                <w:rPr>
                  <w:rFonts w:hint="eastAsia" w:ascii="宋体" w:hAnsi="宋体"/>
                  <w:szCs w:val="21"/>
                  <w:highlight w:val="none"/>
                </w:rPr>
                <w:delText>第</w:delText>
              </w:r>
            </w:del>
            <w:del w:id="2097" w:author="笑过每一天" w:date="2026-06-09T16:43:40Z">
              <w:r>
                <w:rPr>
                  <w:rFonts w:ascii="宋体" w:hAnsi="宋体"/>
                  <w:szCs w:val="21"/>
                  <w:highlight w:val="none"/>
                </w:rPr>
                <w:delText>2.2.</w:delText>
              </w:r>
            </w:del>
            <w:del w:id="2098" w:author="笑过每一天" w:date="2026-06-09T16:43:40Z">
              <w:r>
                <w:rPr>
                  <w:rFonts w:hint="eastAsia" w:ascii="宋体" w:hAnsi="宋体"/>
                  <w:szCs w:val="21"/>
                  <w:highlight w:val="none"/>
                </w:rPr>
                <w:delText>2（1）</w:delText>
              </w:r>
            </w:del>
            <w:del w:id="2099" w:author="笑过每一天" w:date="2026-06-09T16:43:40Z">
              <w:r>
                <w:rPr>
                  <w:rFonts w:ascii="宋体" w:hAnsi="宋体"/>
                  <w:szCs w:val="21"/>
                  <w:highlight w:val="none"/>
                </w:rPr>
                <w:delText>项各评审因素设定的分值评分。</w:delText>
              </w:r>
            </w:del>
          </w:p>
          <w:p w14:paraId="51B11B8B">
            <w:pPr>
              <w:keepNext w:val="0"/>
              <w:keepLines w:val="0"/>
              <w:pageBreakBefore w:val="0"/>
              <w:kinsoku/>
              <w:wordWrap/>
              <w:overflowPunct/>
              <w:topLinePunct w:val="0"/>
              <w:bidi w:val="0"/>
              <w:adjustRightInd/>
              <w:snapToGrid/>
              <w:spacing w:line="400" w:lineRule="exact"/>
              <w:ind w:firstLine="420" w:firstLineChars="200"/>
              <w:textAlignment w:val="auto"/>
              <w:rPr>
                <w:del w:id="2100" w:author="笑过每一天" w:date="2026-06-09T16:43:40Z"/>
                <w:rFonts w:ascii="宋体" w:hAnsi="宋体"/>
                <w:snapToGrid w:val="0"/>
                <w:kern w:val="0"/>
                <w:szCs w:val="21"/>
                <w:highlight w:val="none"/>
              </w:rPr>
            </w:pPr>
            <w:del w:id="2101" w:author="笑过每一天" w:date="2026-06-09T16:43:40Z">
              <w:r>
                <w:rPr>
                  <w:rFonts w:hint="eastAsia" w:ascii="宋体" w:hAnsi="宋体"/>
                  <w:snapToGrid w:val="0"/>
                  <w:kern w:val="0"/>
                  <w:szCs w:val="21"/>
                  <w:highlight w:val="none"/>
                </w:rPr>
                <w:delText>公开比选委员会</w:delText>
              </w:r>
            </w:del>
            <w:del w:id="2102" w:author="笑过每一天" w:date="2026-06-09T16:43:40Z">
              <w:r>
                <w:rPr>
                  <w:rFonts w:ascii="宋体" w:hAnsi="宋体"/>
                  <w:snapToGrid w:val="0"/>
                  <w:kern w:val="0"/>
                  <w:szCs w:val="21"/>
                  <w:highlight w:val="none"/>
                </w:rPr>
                <w:delText>成员打分取算术平均值为该参选人技术</w:delText>
              </w:r>
            </w:del>
            <w:del w:id="2103" w:author="笑过每一天" w:date="2026-06-09T16:43:40Z">
              <w:r>
                <w:rPr>
                  <w:rFonts w:hint="eastAsia" w:ascii="宋体" w:hAnsi="宋体"/>
                  <w:snapToGrid w:val="0"/>
                  <w:kern w:val="0"/>
                  <w:szCs w:val="21"/>
                  <w:highlight w:val="none"/>
                </w:rPr>
                <w:delText>部分</w:delText>
              </w:r>
            </w:del>
            <w:del w:id="2104" w:author="笑过每一天" w:date="2026-06-09T16:43:40Z">
              <w:r>
                <w:rPr>
                  <w:rFonts w:ascii="宋体" w:hAnsi="宋体"/>
                  <w:snapToGrid w:val="0"/>
                  <w:kern w:val="0"/>
                  <w:szCs w:val="21"/>
                  <w:highlight w:val="none"/>
                </w:rPr>
                <w:delText>得分。</w:delText>
              </w:r>
            </w:del>
          </w:p>
          <w:p w14:paraId="3BFA96A5">
            <w:pPr>
              <w:pStyle w:val="60"/>
              <w:spacing w:before="1" w:line="400" w:lineRule="exact"/>
              <w:ind w:left="132" w:leftChars="0" w:right="103" w:rightChars="0" w:firstLine="402" w:firstLineChars="0"/>
              <w:rPr>
                <w:del w:id="2105" w:author="笑过每一天" w:date="2026-06-09T16:43:40Z"/>
                <w:rFonts w:hint="eastAsia"/>
                <w:spacing w:val="6"/>
                <w:sz w:val="21"/>
                <w:szCs w:val="21"/>
                <w:lang w:val="en-US" w:eastAsia="zh-CN"/>
              </w:rPr>
            </w:pPr>
            <w:del w:id="2106" w:author="笑过每一天" w:date="2026-06-09T16:43:40Z">
              <w:r>
                <w:rPr>
                  <w:rFonts w:ascii="宋体" w:hAnsi="宋体"/>
                  <w:kern w:val="0"/>
                  <w:sz w:val="21"/>
                  <w:szCs w:val="21"/>
                  <w:highlight w:val="none"/>
                </w:rPr>
                <w:delText>技术</w:delText>
              </w:r>
            </w:del>
            <w:del w:id="2107" w:author="笑过每一天" w:date="2026-06-09T16:43:40Z">
              <w:r>
                <w:rPr>
                  <w:rFonts w:hint="eastAsia" w:ascii="宋体" w:hAnsi="宋体"/>
                  <w:kern w:val="0"/>
                  <w:sz w:val="21"/>
                  <w:szCs w:val="21"/>
                  <w:highlight w:val="none"/>
                </w:rPr>
                <w:delText>部分</w:delText>
              </w:r>
            </w:del>
            <w:del w:id="2108" w:author="笑过每一天" w:date="2026-06-09T16:43:40Z">
              <w:r>
                <w:rPr>
                  <w:rFonts w:ascii="宋体" w:hAnsi="宋体"/>
                  <w:kern w:val="0"/>
                  <w:sz w:val="21"/>
                  <w:szCs w:val="21"/>
                  <w:highlight w:val="none"/>
                </w:rPr>
                <w:delText>得分的最终结果取小数点后两位，第三位四舍五入。</w:delText>
              </w:r>
            </w:del>
          </w:p>
        </w:tc>
      </w:tr>
      <w:tr w14:paraId="7795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1" w:hRule="atLeast"/>
          <w:del w:id="2109" w:author="笑过每一天" w:date="2026-06-09T16:43:40Z"/>
        </w:trPr>
        <w:tc>
          <w:tcPr>
            <w:tcW w:w="980" w:type="dxa"/>
            <w:gridSpan w:val="2"/>
            <w:noWrap w:val="0"/>
            <w:vAlign w:val="center"/>
          </w:tcPr>
          <w:p w14:paraId="1388E487">
            <w:pPr>
              <w:pStyle w:val="60"/>
              <w:spacing w:before="65" w:line="400" w:lineRule="exact"/>
              <w:ind w:left="110" w:leftChars="0"/>
              <w:jc w:val="center"/>
              <w:rPr>
                <w:del w:id="2110" w:author="笑过每一天" w:date="2026-06-09T16:43:40Z"/>
                <w:rFonts w:hint="default"/>
                <w:spacing w:val="-1"/>
                <w:sz w:val="21"/>
                <w:szCs w:val="21"/>
                <w:lang w:val="en-US" w:eastAsia="zh-CN"/>
              </w:rPr>
            </w:pPr>
            <w:del w:id="2111" w:author="笑过每一天" w:date="2026-06-09T16:43:40Z">
              <w:r>
                <w:rPr>
                  <w:rFonts w:hint="eastAsia"/>
                  <w:spacing w:val="-1"/>
                  <w:sz w:val="21"/>
                  <w:szCs w:val="21"/>
                  <w:lang w:val="en-US" w:eastAsia="zh-CN"/>
                </w:rPr>
                <w:delText>3.2.1（2）</w:delText>
              </w:r>
            </w:del>
          </w:p>
        </w:tc>
        <w:tc>
          <w:tcPr>
            <w:tcW w:w="1648" w:type="dxa"/>
            <w:gridSpan w:val="3"/>
            <w:noWrap w:val="0"/>
            <w:vAlign w:val="top"/>
          </w:tcPr>
          <w:p w14:paraId="0A911454">
            <w:pPr>
              <w:pStyle w:val="60"/>
              <w:spacing w:before="65" w:line="400" w:lineRule="exact"/>
              <w:ind w:left="0" w:leftChars="0" w:right="170" w:rightChars="0" w:firstLine="0" w:firstLineChars="0"/>
              <w:jc w:val="left"/>
              <w:rPr>
                <w:del w:id="2112" w:author="笑过每一天" w:date="2026-06-09T16:43:40Z"/>
                <w:rFonts w:hint="eastAsia"/>
                <w:sz w:val="21"/>
                <w:szCs w:val="21"/>
                <w:highlight w:val="none"/>
                <w:lang w:val="en-US" w:eastAsia="zh-CN"/>
              </w:rPr>
            </w:pPr>
          </w:p>
          <w:p w14:paraId="0BD585CC">
            <w:pPr>
              <w:pStyle w:val="60"/>
              <w:spacing w:before="65" w:line="400" w:lineRule="exact"/>
              <w:ind w:left="0" w:leftChars="0" w:right="170" w:rightChars="0" w:firstLine="0" w:firstLineChars="0"/>
              <w:jc w:val="left"/>
              <w:rPr>
                <w:del w:id="2113" w:author="笑过每一天" w:date="2026-06-09T16:43:40Z"/>
                <w:rFonts w:hint="eastAsia"/>
                <w:sz w:val="21"/>
                <w:szCs w:val="21"/>
                <w:highlight w:val="none"/>
                <w:lang w:val="en-US" w:eastAsia="zh-CN"/>
              </w:rPr>
            </w:pPr>
          </w:p>
          <w:p w14:paraId="7D9B0122">
            <w:pPr>
              <w:pStyle w:val="60"/>
              <w:spacing w:before="65" w:line="400" w:lineRule="exact"/>
              <w:ind w:left="0" w:leftChars="0" w:right="170" w:rightChars="0" w:firstLine="0" w:firstLineChars="0"/>
              <w:jc w:val="left"/>
              <w:rPr>
                <w:del w:id="2114" w:author="笑过每一天" w:date="2026-06-09T16:43:40Z"/>
                <w:rFonts w:hint="default" w:ascii="宋体" w:hAnsi="宋体" w:eastAsia="宋体"/>
                <w:sz w:val="21"/>
                <w:szCs w:val="21"/>
                <w:highlight w:val="none"/>
                <w:lang w:val="en-US" w:eastAsia="zh-CN"/>
              </w:rPr>
            </w:pPr>
            <w:del w:id="2115" w:author="笑过每一天" w:date="2026-06-09T16:43:40Z">
              <w:r>
                <w:rPr>
                  <w:rFonts w:hint="eastAsia"/>
                  <w:sz w:val="21"/>
                  <w:szCs w:val="21"/>
                  <w:highlight w:val="none"/>
                  <w:lang w:val="en-US" w:eastAsia="zh-CN"/>
                </w:rPr>
                <w:delText>参选报价得分（B=70分）</w:delText>
              </w:r>
            </w:del>
          </w:p>
        </w:tc>
        <w:tc>
          <w:tcPr>
            <w:tcW w:w="6409" w:type="dxa"/>
            <w:gridSpan w:val="3"/>
            <w:noWrap w:val="0"/>
            <w:vAlign w:val="top"/>
          </w:tcPr>
          <w:p w14:paraId="097A42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del w:id="2116" w:author="笑过每一天" w:date="2026-06-09T16:43:40Z"/>
                <w:rFonts w:hint="eastAsia" w:ascii="宋体" w:hAnsi="宋体"/>
                <w:szCs w:val="21"/>
                <w:highlight w:val="none"/>
                <w:lang w:val="en-US" w:eastAsia="zh-CN"/>
              </w:rPr>
            </w:pPr>
            <w:del w:id="2117" w:author="笑过每一天" w:date="2026-06-09T16:43:40Z">
              <w:r>
                <w:rPr>
                  <w:rFonts w:hint="eastAsia" w:ascii="宋体" w:hAnsi="宋体"/>
                  <w:szCs w:val="21"/>
                  <w:highlight w:val="none"/>
                  <w:lang w:val="en-US" w:eastAsia="zh-CN"/>
                </w:rPr>
                <w:delText>1.所有通过初步评审（</w:delText>
              </w:r>
            </w:del>
            <w:del w:id="2118" w:author="笑过每一天" w:date="2026-06-09T16:43:40Z">
              <w:r>
                <w:rPr>
                  <w:rFonts w:hint="eastAsia" w:ascii="宋体" w:hAnsi="宋体" w:eastAsia="宋体" w:cs="宋体"/>
                  <w:color w:val="auto"/>
                  <w:kern w:val="0"/>
                  <w:szCs w:val="21"/>
                  <w:highlight w:val="none"/>
                  <w:lang w:eastAsia="zh-CN"/>
                </w:rPr>
                <w:delText>资格评审、形式评审和响应性评审</w:delText>
              </w:r>
            </w:del>
            <w:del w:id="2119" w:author="笑过每一天" w:date="2026-06-09T16:43:40Z">
              <w:r>
                <w:rPr>
                  <w:rFonts w:hint="eastAsia" w:ascii="宋体" w:hAnsi="宋体"/>
                  <w:szCs w:val="21"/>
                  <w:highlight w:val="none"/>
                  <w:lang w:val="en-US" w:eastAsia="zh-CN"/>
                </w:rPr>
                <w:delText>）合格的参选人的投标报价为有效报价。</w:delText>
              </w:r>
            </w:del>
          </w:p>
          <w:p w14:paraId="73677D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del w:id="2120" w:author="笑过每一天" w:date="2026-06-09T16:43:40Z"/>
                <w:rFonts w:hint="eastAsia" w:ascii="宋体" w:hAnsi="宋体"/>
                <w:szCs w:val="21"/>
                <w:highlight w:val="none"/>
                <w:lang w:val="en-US" w:eastAsia="zh-CN"/>
              </w:rPr>
            </w:pPr>
            <w:del w:id="2121" w:author="笑过每一天" w:date="2026-06-09T16:43:40Z">
              <w:r>
                <w:rPr>
                  <w:rFonts w:hint="eastAsia" w:ascii="宋体" w:hAnsi="宋体"/>
                  <w:szCs w:val="21"/>
                  <w:highlight w:val="none"/>
                  <w:lang w:val="en-US" w:eastAsia="zh-CN"/>
                </w:rPr>
                <w:delText>2.最低报价为基准价，得满分70分，其他报价与评标基准价相比，每增加1%扣0.2分，扣完为止。</w:delText>
              </w:r>
            </w:del>
          </w:p>
          <w:p w14:paraId="291D50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del w:id="2122" w:author="笑过每一天" w:date="2026-06-09T16:43:40Z"/>
                <w:rFonts w:hint="eastAsia" w:ascii="宋体" w:hAnsi="宋体" w:eastAsia="宋体" w:cs="宋体"/>
                <w:color w:val="auto"/>
                <w:kern w:val="0"/>
                <w:szCs w:val="21"/>
                <w:highlight w:val="none"/>
                <w:lang w:eastAsia="zh-CN"/>
              </w:rPr>
            </w:pPr>
            <w:del w:id="2123" w:author="笑过每一天" w:date="2026-06-09T16:43:40Z">
              <w:r>
                <w:rPr>
                  <w:rFonts w:hint="eastAsia" w:ascii="Calibri" w:hAnsi="Calibri" w:eastAsia="宋体" w:cs="Calibri"/>
                  <w:color w:val="auto"/>
                  <w:kern w:val="0"/>
                  <w:szCs w:val="21"/>
                  <w:highlight w:val="none"/>
                  <w:lang w:val="en-US" w:eastAsia="zh-CN"/>
                </w:rPr>
                <w:delText>例如：</w:delText>
              </w:r>
            </w:del>
            <w:del w:id="2124" w:author="笑过每一天" w:date="2026-06-09T16:43:40Z">
              <w:r>
                <w:rPr>
                  <w:rFonts w:hint="eastAsia" w:ascii="宋体" w:hAnsi="宋体" w:eastAsia="宋体" w:cs="宋体"/>
                  <w:color w:val="auto"/>
                  <w:kern w:val="0"/>
                  <w:szCs w:val="21"/>
                  <w:highlight w:val="none"/>
                  <w:lang w:eastAsia="zh-CN"/>
                </w:rPr>
                <w:delText>A</w:delText>
              </w:r>
            </w:del>
            <w:del w:id="2125" w:author="笑过每一天" w:date="2026-06-09T16:43:40Z">
              <w:r>
                <w:rPr>
                  <w:rFonts w:hint="eastAsia" w:ascii="宋体" w:hAnsi="宋体" w:cs="宋体"/>
                  <w:color w:val="auto"/>
                  <w:kern w:val="0"/>
                  <w:szCs w:val="21"/>
                  <w:highlight w:val="none"/>
                  <w:lang w:eastAsia="zh-CN"/>
                </w:rPr>
                <w:delText>参选人</w:delText>
              </w:r>
            </w:del>
            <w:del w:id="2126" w:author="笑过每一天" w:date="2026-06-09T16:43:40Z">
              <w:r>
                <w:rPr>
                  <w:rFonts w:hint="eastAsia" w:ascii="宋体" w:hAnsi="宋体" w:eastAsia="宋体" w:cs="宋体"/>
                  <w:color w:val="auto"/>
                  <w:kern w:val="0"/>
                  <w:szCs w:val="21"/>
                  <w:highlight w:val="none"/>
                  <w:lang w:eastAsia="zh-CN"/>
                </w:rPr>
                <w:delText>报价为</w:delText>
              </w:r>
            </w:del>
            <w:del w:id="2127" w:author="笑过每一天" w:date="2026-06-09T16:43:40Z">
              <w:r>
                <w:rPr>
                  <w:rFonts w:hint="eastAsia" w:ascii="宋体" w:hAnsi="宋体" w:cs="宋体"/>
                  <w:color w:val="auto"/>
                  <w:kern w:val="0"/>
                  <w:szCs w:val="21"/>
                  <w:highlight w:val="none"/>
                  <w:lang w:val="en-US" w:eastAsia="zh-CN"/>
                </w:rPr>
                <w:delText>450000</w:delText>
              </w:r>
            </w:del>
            <w:del w:id="2128" w:author="笑过每一天" w:date="2026-06-09T16:43:40Z">
              <w:r>
                <w:rPr>
                  <w:rFonts w:hint="eastAsia" w:ascii="宋体" w:hAnsi="宋体" w:eastAsia="宋体" w:cs="宋体"/>
                  <w:color w:val="auto"/>
                  <w:kern w:val="0"/>
                  <w:szCs w:val="21"/>
                  <w:highlight w:val="none"/>
                  <w:lang w:val="en-US" w:eastAsia="zh-CN"/>
                </w:rPr>
                <w:delText>元</w:delText>
              </w:r>
            </w:del>
            <w:del w:id="2129" w:author="笑过每一天" w:date="2026-06-09T16:43:40Z">
              <w:r>
                <w:rPr>
                  <w:rFonts w:hint="eastAsia" w:ascii="宋体" w:hAnsi="宋体" w:eastAsia="宋体" w:cs="宋体"/>
                  <w:color w:val="auto"/>
                  <w:kern w:val="0"/>
                  <w:szCs w:val="21"/>
                  <w:highlight w:val="none"/>
                  <w:lang w:eastAsia="zh-CN"/>
                </w:rPr>
                <w:delText>，</w:delText>
              </w:r>
            </w:del>
            <w:del w:id="2130" w:author="笑过每一天" w:date="2026-06-09T16:43:40Z">
              <w:r>
                <w:rPr>
                  <w:rFonts w:hint="eastAsia" w:ascii="宋体" w:hAnsi="宋体" w:cs="宋体"/>
                  <w:color w:val="auto"/>
                  <w:kern w:val="0"/>
                  <w:szCs w:val="21"/>
                  <w:highlight w:val="none"/>
                  <w:lang w:val="en-US" w:eastAsia="zh-CN"/>
                </w:rPr>
                <w:delText>最低</w:delText>
              </w:r>
            </w:del>
            <w:del w:id="2131" w:author="笑过每一天" w:date="2026-06-09T16:43:40Z">
              <w:r>
                <w:rPr>
                  <w:rFonts w:hint="eastAsia" w:ascii="宋体" w:hAnsi="宋体" w:eastAsia="宋体" w:cs="宋体"/>
                  <w:color w:val="auto"/>
                  <w:kern w:val="0"/>
                  <w:szCs w:val="21"/>
                  <w:highlight w:val="none"/>
                  <w:lang w:eastAsia="zh-CN"/>
                </w:rPr>
                <w:delText>投标报价为</w:delText>
              </w:r>
            </w:del>
            <w:del w:id="2132" w:author="笑过每一天" w:date="2026-06-09T16:43:40Z">
              <w:r>
                <w:rPr>
                  <w:rFonts w:hint="eastAsia" w:ascii="宋体" w:hAnsi="宋体" w:cs="宋体"/>
                  <w:color w:val="auto"/>
                  <w:kern w:val="0"/>
                  <w:szCs w:val="21"/>
                  <w:highlight w:val="none"/>
                  <w:lang w:val="en-US" w:eastAsia="zh-CN"/>
                </w:rPr>
                <w:delText>300</w:delText>
              </w:r>
            </w:del>
            <w:del w:id="2133" w:author="笑过每一天" w:date="2026-06-09T16:43:40Z">
              <w:r>
                <w:rPr>
                  <w:rFonts w:hint="eastAsia" w:ascii="宋体" w:hAnsi="宋体" w:eastAsia="宋体" w:cs="宋体"/>
                  <w:color w:val="auto"/>
                  <w:kern w:val="0"/>
                  <w:szCs w:val="21"/>
                  <w:highlight w:val="none"/>
                  <w:lang w:val="en-US" w:eastAsia="zh-CN"/>
                </w:rPr>
                <w:delText>000</w:delText>
              </w:r>
            </w:del>
            <w:del w:id="2134" w:author="笑过每一天" w:date="2026-06-09T16:43:40Z">
              <w:r>
                <w:rPr>
                  <w:rFonts w:hint="eastAsia" w:ascii="宋体" w:hAnsi="宋体" w:cs="宋体"/>
                  <w:color w:val="auto"/>
                  <w:kern w:val="0"/>
                  <w:szCs w:val="21"/>
                  <w:highlight w:val="none"/>
                  <w:lang w:val="en-US" w:eastAsia="zh-CN"/>
                </w:rPr>
                <w:delText>元</w:delText>
              </w:r>
            </w:del>
            <w:del w:id="2135" w:author="笑过每一天" w:date="2026-06-09T16:43:40Z">
              <w:r>
                <w:rPr>
                  <w:rFonts w:hint="eastAsia" w:ascii="宋体" w:hAnsi="宋体" w:eastAsia="宋体" w:cs="宋体"/>
                  <w:color w:val="auto"/>
                  <w:kern w:val="0"/>
                  <w:szCs w:val="21"/>
                  <w:highlight w:val="none"/>
                  <w:lang w:eastAsia="zh-CN"/>
                </w:rPr>
                <w:delText>，则A</w:delText>
              </w:r>
            </w:del>
            <w:del w:id="2136" w:author="笑过每一天" w:date="2026-06-09T16:43:40Z">
              <w:r>
                <w:rPr>
                  <w:rFonts w:hint="eastAsia" w:ascii="宋体" w:hAnsi="宋体" w:cs="宋体"/>
                  <w:color w:val="auto"/>
                  <w:kern w:val="0"/>
                  <w:szCs w:val="21"/>
                  <w:highlight w:val="none"/>
                  <w:lang w:eastAsia="zh-CN"/>
                </w:rPr>
                <w:delText>参选人</w:delText>
              </w:r>
            </w:del>
            <w:del w:id="2137" w:author="笑过每一天" w:date="2026-06-09T16:43:40Z">
              <w:r>
                <w:rPr>
                  <w:rFonts w:hint="eastAsia" w:ascii="宋体" w:hAnsi="宋体" w:eastAsia="宋体" w:cs="宋体"/>
                  <w:color w:val="auto"/>
                  <w:kern w:val="0"/>
                  <w:szCs w:val="21"/>
                  <w:highlight w:val="none"/>
                  <w:lang w:eastAsia="zh-CN"/>
                </w:rPr>
                <w:delText>的投标报价的得分为：</w:delText>
              </w:r>
            </w:del>
            <w:del w:id="2138" w:author="笑过每一天" w:date="2026-06-09T16:43:40Z">
              <w:r>
                <w:rPr>
                  <w:rFonts w:hint="eastAsia" w:ascii="宋体" w:hAnsi="宋体" w:cs="宋体"/>
                  <w:color w:val="auto"/>
                  <w:kern w:val="0"/>
                  <w:szCs w:val="21"/>
                  <w:highlight w:val="none"/>
                  <w:lang w:val="en-US" w:eastAsia="zh-CN"/>
                </w:rPr>
                <w:delText>7</w:delText>
              </w:r>
            </w:del>
            <w:del w:id="2139" w:author="笑过每一天" w:date="2026-06-09T16:43:40Z">
              <w:r>
                <w:rPr>
                  <w:rFonts w:hint="eastAsia" w:ascii="宋体" w:hAnsi="宋体" w:eastAsia="宋体" w:cs="宋体"/>
                  <w:color w:val="auto"/>
                  <w:kern w:val="0"/>
                  <w:szCs w:val="21"/>
                  <w:highlight w:val="none"/>
                  <w:lang w:val="en-US" w:eastAsia="zh-CN"/>
                </w:rPr>
                <w:delText>0</w:delText>
              </w:r>
            </w:del>
            <w:del w:id="2140" w:author="笑过每一天" w:date="2026-06-09T16:43:40Z">
              <w:r>
                <w:rPr>
                  <w:rFonts w:hint="eastAsia" w:ascii="宋体" w:hAnsi="宋体" w:eastAsia="宋体" w:cs="宋体"/>
                  <w:color w:val="auto"/>
                  <w:kern w:val="0"/>
                  <w:szCs w:val="21"/>
                  <w:highlight w:val="none"/>
                  <w:lang w:eastAsia="zh-CN"/>
                </w:rPr>
                <w:delText>-（</w:delText>
              </w:r>
            </w:del>
            <w:del w:id="2141" w:author="笑过每一天" w:date="2026-06-09T16:43:40Z">
              <w:r>
                <w:rPr>
                  <w:rFonts w:hint="eastAsia" w:ascii="宋体" w:hAnsi="宋体" w:cs="宋体"/>
                  <w:color w:val="auto"/>
                  <w:kern w:val="0"/>
                  <w:szCs w:val="21"/>
                  <w:highlight w:val="none"/>
                  <w:lang w:val="en-US" w:eastAsia="zh-CN"/>
                </w:rPr>
                <w:delText>450000</w:delText>
              </w:r>
            </w:del>
            <w:del w:id="2142" w:author="笑过每一天" w:date="2026-06-09T16:43:40Z">
              <w:r>
                <w:rPr>
                  <w:rFonts w:hint="eastAsia" w:ascii="宋体" w:hAnsi="宋体" w:eastAsia="宋体" w:cs="宋体"/>
                  <w:color w:val="auto"/>
                  <w:kern w:val="0"/>
                  <w:szCs w:val="21"/>
                  <w:highlight w:val="none"/>
                  <w:lang w:eastAsia="zh-CN"/>
                </w:rPr>
                <w:delText>-</w:delText>
              </w:r>
            </w:del>
            <w:del w:id="2143" w:author="笑过每一天" w:date="2026-06-09T16:43:40Z">
              <w:r>
                <w:rPr>
                  <w:rFonts w:hint="eastAsia" w:ascii="宋体" w:hAnsi="宋体" w:cs="宋体"/>
                  <w:color w:val="auto"/>
                  <w:kern w:val="0"/>
                  <w:szCs w:val="21"/>
                  <w:highlight w:val="none"/>
                  <w:lang w:val="en-US" w:eastAsia="zh-CN"/>
                </w:rPr>
                <w:delText>300000</w:delText>
              </w:r>
            </w:del>
            <w:del w:id="2144" w:author="笑过每一天" w:date="2026-06-09T16:43:40Z">
              <w:r>
                <w:rPr>
                  <w:rFonts w:hint="eastAsia" w:ascii="宋体" w:hAnsi="宋体" w:eastAsia="宋体" w:cs="宋体"/>
                  <w:color w:val="auto"/>
                  <w:kern w:val="0"/>
                  <w:szCs w:val="21"/>
                  <w:highlight w:val="none"/>
                  <w:lang w:eastAsia="zh-CN"/>
                </w:rPr>
                <w:delText>）/</w:delText>
              </w:r>
            </w:del>
            <w:del w:id="2145" w:author="笑过每一天" w:date="2026-06-09T16:43:40Z">
              <w:r>
                <w:rPr>
                  <w:rFonts w:hint="eastAsia" w:ascii="宋体" w:hAnsi="宋体" w:cs="宋体"/>
                  <w:color w:val="auto"/>
                  <w:kern w:val="0"/>
                  <w:szCs w:val="21"/>
                  <w:highlight w:val="none"/>
                  <w:lang w:val="en-US" w:eastAsia="zh-CN"/>
                </w:rPr>
                <w:delText>30</w:delText>
              </w:r>
            </w:del>
            <w:del w:id="2146" w:author="笑过每一天" w:date="2026-06-09T16:43:40Z">
              <w:r>
                <w:rPr>
                  <w:rFonts w:hint="eastAsia" w:ascii="宋体" w:hAnsi="宋体" w:eastAsia="宋体" w:cs="宋体"/>
                  <w:color w:val="auto"/>
                  <w:kern w:val="0"/>
                  <w:szCs w:val="21"/>
                  <w:highlight w:val="none"/>
                  <w:lang w:val="en-US" w:eastAsia="zh-CN"/>
                </w:rPr>
                <w:delText>0000*100*0.2</w:delText>
              </w:r>
            </w:del>
            <w:del w:id="2147" w:author="笑过每一天" w:date="2026-06-09T16:43:40Z">
              <w:r>
                <w:rPr>
                  <w:rFonts w:hint="eastAsia" w:ascii="宋体" w:hAnsi="宋体" w:eastAsia="宋体" w:cs="宋体"/>
                  <w:color w:val="auto"/>
                  <w:kern w:val="0"/>
                  <w:szCs w:val="21"/>
                  <w:highlight w:val="none"/>
                  <w:lang w:eastAsia="zh-CN"/>
                </w:rPr>
                <w:delText>=</w:delText>
              </w:r>
            </w:del>
            <w:del w:id="2148" w:author="笑过每一天" w:date="2026-06-09T16:43:40Z">
              <w:r>
                <w:rPr>
                  <w:rFonts w:hint="eastAsia" w:ascii="宋体" w:hAnsi="宋体" w:cs="宋体"/>
                  <w:color w:val="auto"/>
                  <w:kern w:val="0"/>
                  <w:szCs w:val="21"/>
                  <w:highlight w:val="none"/>
                  <w:lang w:val="en-US" w:eastAsia="zh-CN"/>
                </w:rPr>
                <w:delText>60</w:delText>
              </w:r>
            </w:del>
            <w:del w:id="2149" w:author="笑过每一天" w:date="2026-06-09T16:43:40Z">
              <w:r>
                <w:rPr>
                  <w:rFonts w:hint="eastAsia" w:ascii="宋体" w:hAnsi="宋体" w:eastAsia="宋体" w:cs="宋体"/>
                  <w:color w:val="auto"/>
                  <w:kern w:val="0"/>
                  <w:szCs w:val="21"/>
                  <w:highlight w:val="none"/>
                  <w:lang w:eastAsia="zh-CN"/>
                </w:rPr>
                <w:delText>分</w:delText>
              </w:r>
            </w:del>
          </w:p>
          <w:p w14:paraId="7880FD7B">
            <w:pPr>
              <w:pStyle w:val="60"/>
              <w:spacing w:before="1" w:line="400" w:lineRule="exact"/>
              <w:ind w:left="132" w:leftChars="0" w:right="103" w:rightChars="0" w:firstLine="402" w:firstLineChars="0"/>
              <w:rPr>
                <w:del w:id="2150" w:author="笑过每一天" w:date="2026-06-09T16:43:40Z"/>
                <w:rFonts w:hint="eastAsia"/>
                <w:spacing w:val="6"/>
                <w:sz w:val="21"/>
                <w:szCs w:val="21"/>
                <w:lang w:val="en-US" w:eastAsia="zh-CN"/>
              </w:rPr>
            </w:pPr>
          </w:p>
        </w:tc>
      </w:tr>
      <w:tr w14:paraId="545A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del w:id="2151" w:author="笑过每一天" w:date="2026-06-09T16:43:40Z"/>
        </w:trPr>
        <w:tc>
          <w:tcPr>
            <w:tcW w:w="2628" w:type="dxa"/>
            <w:gridSpan w:val="5"/>
            <w:noWrap w:val="0"/>
            <w:vAlign w:val="center"/>
          </w:tcPr>
          <w:p w14:paraId="4B6FE734">
            <w:pPr>
              <w:pStyle w:val="60"/>
              <w:spacing w:before="65" w:line="400" w:lineRule="exact"/>
              <w:ind w:left="346" w:leftChars="0" w:right="170" w:rightChars="0" w:hanging="177" w:firstLineChars="0"/>
              <w:rPr>
                <w:del w:id="2152" w:author="笑过每一天" w:date="2026-06-09T16:43:40Z"/>
                <w:rFonts w:hint="default" w:ascii="宋体" w:hAnsi="宋体" w:eastAsia="宋体"/>
                <w:highlight w:val="none"/>
                <w:lang w:val="en-US" w:eastAsia="zh-CN"/>
              </w:rPr>
            </w:pPr>
            <w:del w:id="2153" w:author="笑过每一天" w:date="2026-06-09T16:43:40Z">
              <w:r>
                <w:rPr>
                  <w:rFonts w:hint="eastAsia"/>
                  <w:highlight w:val="none"/>
                  <w:lang w:val="en-US" w:eastAsia="zh-CN"/>
                </w:rPr>
                <w:delText>3.2.3</w:delText>
              </w:r>
            </w:del>
          </w:p>
        </w:tc>
        <w:tc>
          <w:tcPr>
            <w:tcW w:w="1731" w:type="dxa"/>
            <w:gridSpan w:val="2"/>
            <w:noWrap w:val="0"/>
            <w:vAlign w:val="top"/>
          </w:tcPr>
          <w:p w14:paraId="44E91C93">
            <w:pPr>
              <w:pStyle w:val="60"/>
              <w:spacing w:before="65" w:line="400" w:lineRule="exact"/>
              <w:jc w:val="center"/>
              <w:rPr>
                <w:del w:id="2154" w:author="笑过每一天" w:date="2026-06-09T16:43:40Z"/>
                <w:rFonts w:hint="default" w:ascii="宋体" w:hAnsi="宋体" w:eastAsia="宋体" w:cs="宋体"/>
                <w:color w:val="auto"/>
                <w:kern w:val="0"/>
                <w:sz w:val="21"/>
                <w:szCs w:val="21"/>
                <w:highlight w:val="none"/>
                <w:lang w:val="en-US" w:eastAsia="zh-CN"/>
              </w:rPr>
            </w:pPr>
            <w:del w:id="2155" w:author="笑过每一天" w:date="2026-06-09T16:43:40Z">
              <w:r>
                <w:rPr>
                  <w:rFonts w:hint="eastAsia" w:cs="宋体"/>
                  <w:color w:val="auto"/>
                  <w:kern w:val="0"/>
                  <w:sz w:val="21"/>
                  <w:szCs w:val="21"/>
                  <w:highlight w:val="none"/>
                  <w:lang w:val="en-US" w:eastAsia="zh-CN"/>
                </w:rPr>
                <w:delText>参选人总得分</w:delText>
              </w:r>
            </w:del>
          </w:p>
        </w:tc>
        <w:tc>
          <w:tcPr>
            <w:tcW w:w="4678" w:type="dxa"/>
            <w:noWrap w:val="0"/>
            <w:vAlign w:val="top"/>
          </w:tcPr>
          <w:p w14:paraId="5E7F8003">
            <w:pPr>
              <w:pStyle w:val="60"/>
              <w:spacing w:before="1" w:line="400" w:lineRule="exact"/>
              <w:ind w:left="132" w:leftChars="0" w:right="103" w:rightChars="0" w:firstLine="402" w:firstLineChars="0"/>
              <w:rPr>
                <w:del w:id="2156" w:author="笑过每一天" w:date="2026-06-09T16:43:40Z"/>
                <w:rFonts w:hint="eastAsia"/>
                <w:spacing w:val="6"/>
                <w:sz w:val="21"/>
                <w:szCs w:val="21"/>
                <w:lang w:val="en-US" w:eastAsia="zh-CN"/>
              </w:rPr>
            </w:pPr>
            <w:del w:id="2157" w:author="笑过每一天" w:date="2026-06-09T16:43:40Z">
              <w:r>
                <w:rPr>
                  <w:rFonts w:ascii="宋体" w:hAnsi="宋体"/>
                  <w:sz w:val="21"/>
                  <w:szCs w:val="21"/>
                  <w:highlight w:val="none"/>
                  <w:u w:val="single"/>
                </w:rPr>
                <w:delText>参选人</w:delText>
              </w:r>
            </w:del>
            <w:del w:id="2158" w:author="笑过每一天" w:date="2026-06-09T16:43:40Z">
              <w:r>
                <w:rPr>
                  <w:rFonts w:hint="eastAsia" w:ascii="宋体" w:hAnsi="宋体"/>
                  <w:sz w:val="21"/>
                  <w:szCs w:val="21"/>
                  <w:highlight w:val="none"/>
                  <w:u w:val="single"/>
                </w:rPr>
                <w:delText>总</w:delText>
              </w:r>
            </w:del>
            <w:del w:id="2159" w:author="笑过每一天" w:date="2026-06-09T16:43:40Z">
              <w:r>
                <w:rPr>
                  <w:rFonts w:ascii="宋体" w:hAnsi="宋体"/>
                  <w:sz w:val="21"/>
                  <w:szCs w:val="21"/>
                  <w:highlight w:val="none"/>
                  <w:u w:val="single"/>
                </w:rPr>
                <w:delText>得分=A+B</w:delText>
              </w:r>
            </w:del>
          </w:p>
        </w:tc>
      </w:tr>
      <w:tr w14:paraId="46FC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del w:id="2160" w:author="笑过每一天" w:date="2026-06-09T16:46:04Z"/>
        </w:trPr>
        <w:tc>
          <w:tcPr>
            <w:tcW w:w="4359" w:type="dxa"/>
            <w:gridSpan w:val="7"/>
            <w:noWrap w:val="0"/>
            <w:vAlign w:val="center"/>
          </w:tcPr>
          <w:p w14:paraId="08194A25">
            <w:pPr>
              <w:pStyle w:val="60"/>
              <w:spacing w:before="65" w:line="400" w:lineRule="exact"/>
              <w:jc w:val="center"/>
              <w:rPr>
                <w:del w:id="2161" w:author="笑过每一天" w:date="2026-06-09T16:46:04Z"/>
                <w:rFonts w:hint="default" w:cs="宋体"/>
                <w:color w:val="auto"/>
                <w:kern w:val="0"/>
                <w:highlight w:val="none"/>
                <w:lang w:val="en-US" w:eastAsia="zh-CN"/>
              </w:rPr>
            </w:pPr>
            <w:del w:id="2162" w:author="笑过每一天" w:date="2026-06-09T16:46:04Z">
              <w:r>
                <w:rPr>
                  <w:rFonts w:hint="eastAsia" w:cs="宋体"/>
                  <w:color w:val="auto"/>
                  <w:kern w:val="0"/>
                  <w:highlight w:val="none"/>
                  <w:lang w:val="en-US" w:eastAsia="zh-CN"/>
                </w:rPr>
                <w:delText>定标原则</w:delText>
              </w:r>
            </w:del>
          </w:p>
        </w:tc>
        <w:tc>
          <w:tcPr>
            <w:tcW w:w="4678" w:type="dxa"/>
            <w:noWrap w:val="0"/>
            <w:vAlign w:val="top"/>
          </w:tcPr>
          <w:p w14:paraId="5DDF8F12">
            <w:pPr>
              <w:keepNext w:val="0"/>
              <w:keepLines w:val="0"/>
              <w:pageBreakBefore w:val="0"/>
              <w:kinsoku/>
              <w:wordWrap/>
              <w:overflowPunct/>
              <w:topLinePunct w:val="0"/>
              <w:bidi w:val="0"/>
              <w:adjustRightInd/>
              <w:snapToGrid/>
              <w:spacing w:line="400" w:lineRule="exact"/>
              <w:ind w:firstLine="420" w:firstLineChars="200"/>
              <w:jc w:val="left"/>
              <w:textAlignment w:val="auto"/>
              <w:rPr>
                <w:del w:id="2163" w:author="笑过每一天" w:date="2026-06-09T16:46:04Z"/>
                <w:rFonts w:hint="eastAsia" w:ascii="宋体" w:hAnsi="宋体" w:eastAsia="宋体" w:cs="宋体"/>
                <w:szCs w:val="21"/>
                <w:highlight w:val="none"/>
              </w:rPr>
            </w:pPr>
            <w:del w:id="2164" w:author="笑过每一天" w:date="2026-06-09T16:46:04Z">
              <w:r>
                <w:rPr>
                  <w:rFonts w:hint="eastAsia" w:ascii="宋体" w:hAnsi="宋体" w:eastAsia="宋体" w:cs="宋体"/>
                  <w:szCs w:val="21"/>
                  <w:highlight w:val="none"/>
                </w:rPr>
                <w:delText>1</w:delText>
              </w:r>
            </w:del>
            <w:del w:id="2165" w:author="笑过每一天" w:date="2026-06-09T16:46:04Z">
              <w:r>
                <w:rPr>
                  <w:rFonts w:hint="eastAsia" w:ascii="宋体" w:hAnsi="宋体" w:eastAsia="宋体" w:cs="宋体"/>
                  <w:szCs w:val="21"/>
                  <w:highlight w:val="none"/>
                  <w:lang w:val="en-US" w:eastAsia="zh-CN"/>
                </w:rPr>
                <w:delText>.</w:delText>
              </w:r>
            </w:del>
            <w:del w:id="2166" w:author="笑过每一天" w:date="2026-06-09T16:46:04Z">
              <w:r>
                <w:rPr>
                  <w:rFonts w:hint="eastAsia" w:ascii="宋体" w:hAnsi="宋体" w:eastAsia="宋体" w:cs="宋体"/>
                  <w:szCs w:val="21"/>
                  <w:highlight w:val="none"/>
                </w:rPr>
                <w:delText>公开比选委员会根据各参选人的综合得分从高到低依次排定比选名次。综合评分相等时，以技术方案得分高的优先；技术方案得分相等的，以参选报价得分高的优先；技术方案和报价均相等的，以商务得分高的优先，技术方案、报价、商务得分均相等的，由公开比选委员会抽签确定。</w:delText>
              </w:r>
            </w:del>
          </w:p>
          <w:p w14:paraId="4E91CBDA">
            <w:pPr>
              <w:pStyle w:val="60"/>
              <w:spacing w:before="1" w:line="400" w:lineRule="exact"/>
              <w:ind w:left="132" w:leftChars="0" w:right="103" w:rightChars="0" w:firstLine="402" w:firstLineChars="0"/>
              <w:rPr>
                <w:del w:id="2167" w:author="笑过每一天" w:date="2026-06-09T16:46:04Z"/>
                <w:rFonts w:ascii="宋体" w:hAnsi="宋体"/>
                <w:szCs w:val="21"/>
                <w:highlight w:val="none"/>
                <w:u w:val="single"/>
              </w:rPr>
            </w:pPr>
            <w:del w:id="2168" w:author="笑过每一天" w:date="2026-06-09T16:46:04Z">
              <w:r>
                <w:rPr>
                  <w:rFonts w:hint="eastAsia" w:ascii="宋体" w:hAnsi="宋体" w:eastAsia="宋体" w:cs="宋体"/>
                  <w:sz w:val="21"/>
                  <w:szCs w:val="21"/>
                  <w:highlight w:val="none"/>
                </w:rPr>
                <w:delText>2</w:delText>
              </w:r>
            </w:del>
            <w:del w:id="2169" w:author="笑过每一天" w:date="2026-06-09T16:46:04Z">
              <w:r>
                <w:rPr>
                  <w:rFonts w:hint="eastAsia" w:ascii="宋体" w:hAnsi="宋体" w:eastAsia="宋体" w:cs="宋体"/>
                  <w:sz w:val="21"/>
                  <w:szCs w:val="21"/>
                  <w:highlight w:val="none"/>
                  <w:lang w:val="en-US" w:eastAsia="zh-CN"/>
                </w:rPr>
                <w:delText>.</w:delText>
              </w:r>
            </w:del>
            <w:del w:id="2170" w:author="笑过每一天" w:date="2026-06-09T16:46:04Z">
              <w:r>
                <w:rPr>
                  <w:rFonts w:hint="eastAsia" w:ascii="宋体" w:hAnsi="宋体" w:eastAsia="宋体" w:cs="宋体"/>
                  <w:sz w:val="21"/>
                  <w:szCs w:val="21"/>
                  <w:highlight w:val="none"/>
                </w:rPr>
                <w:delText>对本次比选排名进行公示，在经公示无异议、投诉，且无违反比选文件规定的前提下，比选人应当确定排名第一的参选人为中选候选人。中选候选人放弃中选、因不可抗力不能履行合同、或者被查实存在影响中选结果的违法行为，或者不接受比选人在合同谈判时提出的商务条件等情形，不符合中选条件的，比选人可以按照公开比选委员会排定的比选名次依次确定其他参选人为中选候选人，最终确定中选人。</w:delText>
              </w:r>
            </w:del>
          </w:p>
        </w:tc>
      </w:tr>
    </w:tbl>
    <w:p w14:paraId="3AA436B9">
      <w:pPr>
        <w:spacing w:line="240" w:lineRule="auto"/>
        <w:ind w:firstLine="0" w:firstLineChars="0"/>
        <w:jc w:val="left"/>
        <w:rPr>
          <w:rFonts w:hint="eastAsia" w:ascii="宋体" w:hAnsi="宋体"/>
          <w:szCs w:val="21"/>
        </w:rPr>
      </w:pPr>
      <w:r>
        <w:rPr>
          <w:rFonts w:hint="eastAsia" w:ascii="宋体" w:hAnsi="宋体"/>
          <w:szCs w:val="21"/>
        </w:rPr>
        <w:br w:type="page"/>
      </w:r>
    </w:p>
    <w:p w14:paraId="41A830BB">
      <w:pPr>
        <w:pStyle w:val="2"/>
        <w:rPr>
          <w:rFonts w:hint="eastAsia"/>
        </w:rPr>
      </w:pPr>
    </w:p>
    <w:p w14:paraId="42FA07AC">
      <w:pPr>
        <w:spacing w:before="0" w:after="0" w:line="400" w:lineRule="exact"/>
        <w:ind w:left="279" w:leftChars="133" w:firstLine="2951" w:firstLineChars="1050"/>
        <w:jc w:val="both"/>
        <w:outlineLvl w:val="1"/>
        <w:rPr>
          <w:del w:id="2171" w:author="WPS_1743989595" w:date="2026-06-20T03:31:27Z"/>
          <w:rFonts w:hint="eastAsia" w:ascii="宋体" w:hAnsi="宋体"/>
          <w:b/>
          <w:bCs/>
          <w:color w:val="000000"/>
          <w:sz w:val="28"/>
          <w:szCs w:val="28"/>
          <w:highlight w:val="none"/>
        </w:rPr>
      </w:pPr>
      <w:del w:id="2172" w:author="WPS_1743989595" w:date="2026-06-20T03:31:27Z">
        <w:r>
          <w:rPr>
            <w:rFonts w:hint="eastAsia" w:ascii="宋体" w:hAnsi="宋体"/>
            <w:b/>
            <w:bCs/>
            <w:color w:val="000000"/>
            <w:sz w:val="28"/>
            <w:szCs w:val="28"/>
            <w:highlight w:val="none"/>
          </w:rPr>
          <w:delText>第四章  合同主要条款</w:delText>
        </w:r>
      </w:del>
    </w:p>
    <w:p w14:paraId="488D7568">
      <w:pPr>
        <w:pStyle w:val="10"/>
        <w:rPr>
          <w:del w:id="2173" w:author="WPS_1743989595" w:date="2026-06-20T03:31:27Z"/>
        </w:rPr>
      </w:pPr>
    </w:p>
    <w:p w14:paraId="4A0A0577">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outlineLvl w:val="1"/>
        <w:rPr>
          <w:del w:id="2174" w:author="WPS_1743989595" w:date="2026-06-20T03:31:27Z"/>
          <w:rFonts w:ascii="宋体" w:hAnsi="宋体"/>
          <w:b/>
          <w:bCs/>
          <w:color w:val="000000"/>
          <w:sz w:val="28"/>
          <w:szCs w:val="28"/>
          <w:highlight w:val="none"/>
        </w:rPr>
      </w:pPr>
      <w:del w:id="2175" w:author="WPS_1743989595" w:date="2026-06-20T03:31:27Z">
        <w:r>
          <w:rPr>
            <w:rFonts w:hint="eastAsia" w:ascii="宋体" w:hAnsi="宋体"/>
            <w:b/>
            <w:bCs/>
            <w:color w:val="000000"/>
            <w:sz w:val="28"/>
            <w:szCs w:val="28"/>
            <w:highlight w:val="none"/>
          </w:rPr>
          <w:delText>甲方：比选人</w:delText>
        </w:r>
      </w:del>
    </w:p>
    <w:p w14:paraId="7015B05D">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outlineLvl w:val="1"/>
        <w:rPr>
          <w:del w:id="2176" w:author="WPS_1743989595" w:date="2026-06-20T03:31:27Z"/>
          <w:rFonts w:ascii="宋体" w:hAnsi="宋体"/>
          <w:color w:val="000000"/>
          <w:szCs w:val="21"/>
          <w:highlight w:val="none"/>
        </w:rPr>
      </w:pPr>
      <w:del w:id="2177" w:author="WPS_1743989595" w:date="2026-06-20T03:31:27Z">
        <w:r>
          <w:rPr>
            <w:rFonts w:hint="eastAsia" w:ascii="宋体" w:hAnsi="宋体"/>
            <w:b/>
            <w:bCs/>
            <w:color w:val="000000"/>
            <w:sz w:val="28"/>
            <w:szCs w:val="28"/>
            <w:highlight w:val="none"/>
          </w:rPr>
          <w:delText>乙方：中选人</w:delText>
        </w:r>
      </w:del>
    </w:p>
    <w:p w14:paraId="21DAD650">
      <w:pPr>
        <w:spacing w:before="0" w:after="0" w:line="360" w:lineRule="auto"/>
        <w:jc w:val="both"/>
        <w:rPr>
          <w:del w:id="2178" w:author="WPS_1743989595" w:date="2026-06-20T03:31:27Z"/>
        </w:rPr>
      </w:pPr>
    </w:p>
    <w:p w14:paraId="291065AB">
      <w:pPr>
        <w:keepNext w:val="0"/>
        <w:keepLines w:val="0"/>
        <w:pageBreakBefore w:val="0"/>
        <w:kinsoku/>
        <w:wordWrap/>
        <w:overflowPunct/>
        <w:topLinePunct w:val="0"/>
        <w:autoSpaceDE/>
        <w:autoSpaceDN/>
        <w:bidi w:val="0"/>
        <w:adjustRightInd/>
        <w:snapToGrid/>
        <w:spacing w:line="400" w:lineRule="exact"/>
        <w:textAlignment w:val="auto"/>
        <w:outlineLvl w:val="1"/>
        <w:rPr>
          <w:del w:id="2179" w:author="WPS_1743989595" w:date="2026-06-20T03:31:27Z"/>
          <w:rFonts w:ascii="宋体" w:hAnsi="宋体"/>
          <w:b/>
          <w:bCs/>
          <w:snapToGrid w:val="0"/>
          <w:sz w:val="28"/>
          <w:szCs w:val="28"/>
          <w:highlight w:val="none"/>
        </w:rPr>
      </w:pPr>
      <w:del w:id="2180" w:author="WPS_1743989595" w:date="2026-06-20T03:31:27Z">
        <w:r>
          <w:rPr>
            <w:rFonts w:hint="eastAsia" w:ascii="宋体" w:hAnsi="宋体"/>
            <w:b/>
            <w:bCs/>
            <w:snapToGrid w:val="0"/>
            <w:sz w:val="28"/>
            <w:szCs w:val="28"/>
            <w:highlight w:val="none"/>
          </w:rPr>
          <w:delText>费用结算及支付</w:delText>
        </w:r>
      </w:del>
    </w:p>
    <w:p w14:paraId="5497502B">
      <w:pPr>
        <w:pStyle w:val="3"/>
        <w:spacing w:line="400" w:lineRule="exact"/>
        <w:ind w:left="0" w:firstLine="422" w:firstLineChars="200"/>
        <w:jc w:val="both"/>
        <w:rPr>
          <w:del w:id="2181" w:author="WPS_1743989595" w:date="2026-06-20T03:31:27Z"/>
          <w:rFonts w:hint="default"/>
          <w:b/>
          <w:bCs/>
          <w:sz w:val="21"/>
          <w:szCs w:val="21"/>
          <w:highlight w:val="none"/>
          <w:lang w:val="en-US" w:eastAsia="zh-CN"/>
        </w:rPr>
      </w:pPr>
      <w:del w:id="2182" w:author="WPS_1743989595" w:date="2026-06-20T03:31:27Z">
        <w:r>
          <w:rPr>
            <w:rFonts w:hint="eastAsia"/>
            <w:b/>
            <w:bCs/>
            <w:sz w:val="21"/>
            <w:szCs w:val="21"/>
            <w:highlight w:val="none"/>
            <w:lang w:val="en-US" w:eastAsia="zh-CN"/>
          </w:rPr>
          <w:delText>1.费用结算</w:delText>
        </w:r>
      </w:del>
    </w:p>
    <w:p w14:paraId="7B892A7F">
      <w:pPr>
        <w:pStyle w:val="3"/>
        <w:spacing w:line="400" w:lineRule="exact"/>
        <w:ind w:left="0" w:firstLine="420" w:firstLineChars="200"/>
        <w:jc w:val="both"/>
        <w:rPr>
          <w:del w:id="2183" w:author="WPS_1743989595" w:date="2026-06-20T03:31:27Z"/>
          <w:rFonts w:hint="eastAsia"/>
          <w:b w:val="0"/>
          <w:bCs w:val="0"/>
          <w:sz w:val="21"/>
          <w:szCs w:val="21"/>
          <w:highlight w:val="none"/>
        </w:rPr>
      </w:pPr>
      <w:del w:id="2184" w:author="WPS_1743989595" w:date="2026-06-20T03:31:27Z">
        <w:r>
          <w:rPr>
            <w:rFonts w:hint="eastAsia"/>
            <w:b w:val="0"/>
            <w:bCs w:val="0"/>
            <w:sz w:val="21"/>
            <w:szCs w:val="21"/>
            <w:highlight w:val="none"/>
            <w:lang w:val="en-US" w:eastAsia="zh-CN"/>
          </w:rPr>
          <w:delText>1.1</w:delText>
        </w:r>
      </w:del>
      <w:ins w:id="2185" w:author="是三七啊" w:date="2026-06-06T02:25:36Z">
        <w:del w:id="2186" w:author="WPS_1743989595" w:date="2026-06-20T03:31:27Z">
          <w:r>
            <w:rPr>
              <w:rFonts w:hint="eastAsia"/>
              <w:b w:val="0"/>
              <w:bCs w:val="0"/>
              <w:sz w:val="21"/>
              <w:szCs w:val="21"/>
              <w:highlight w:val="none"/>
              <w:u w:val="single"/>
              <w:lang w:val="en-US" w:eastAsia="zh-CN"/>
            </w:rPr>
            <w:delText>本工程采用工程量清单计价，</w:delText>
          </w:r>
        </w:del>
      </w:ins>
      <w:ins w:id="2187" w:author="是三七啊" w:date="2026-06-06T02:25:36Z">
        <w:del w:id="2188" w:author="WPS_1743989595" w:date="2026-06-20T03:31:27Z">
          <w:r>
            <w:rPr>
              <w:rFonts w:hint="eastAsia"/>
              <w:b w:val="0"/>
              <w:bCs w:val="0"/>
              <w:sz w:val="21"/>
              <w:szCs w:val="21"/>
              <w:highlight w:val="none"/>
              <w:u w:val="single"/>
            </w:rPr>
            <w:delText>工程量清单应采用综合单价计价</w:delText>
          </w:r>
        </w:del>
      </w:ins>
      <w:del w:id="2189" w:author="WPS_1743989595" w:date="2026-06-20T03:31:27Z">
        <w:r>
          <w:rPr>
            <w:rFonts w:hint="eastAsia"/>
            <w:b w:val="0"/>
            <w:bCs w:val="0"/>
            <w:sz w:val="21"/>
            <w:szCs w:val="21"/>
            <w:highlight w:val="none"/>
          </w:rPr>
          <w:delText>本工程实行工程量清单</w:delText>
        </w:r>
      </w:del>
      <w:del w:id="2190" w:author="WPS_1743989595" w:date="2026-06-20T03:31:27Z">
        <w:r>
          <w:rPr>
            <w:rFonts w:hint="eastAsia"/>
            <w:b w:val="0"/>
            <w:bCs w:val="0"/>
            <w:sz w:val="21"/>
            <w:szCs w:val="21"/>
            <w:highlight w:val="none"/>
            <w:lang w:val="en-US" w:eastAsia="zh-CN"/>
          </w:rPr>
          <w:delText>全费用固定</w:delText>
        </w:r>
      </w:del>
      <w:del w:id="2191" w:author="WPS_1743989595" w:date="2026-06-20T03:31:27Z">
        <w:r>
          <w:rPr>
            <w:rFonts w:hint="eastAsia"/>
            <w:b w:val="0"/>
            <w:bCs w:val="0"/>
            <w:sz w:val="21"/>
            <w:szCs w:val="21"/>
            <w:highlight w:val="none"/>
          </w:rPr>
          <w:delText>综合单价计价，</w:delText>
        </w:r>
      </w:del>
      <w:del w:id="2192" w:author="WPS_1743989595" w:date="2026-06-20T03:31:27Z">
        <w:r>
          <w:rPr>
            <w:rFonts w:hint="eastAsia"/>
            <w:b w:val="0"/>
            <w:bCs w:val="0"/>
            <w:sz w:val="21"/>
            <w:szCs w:val="21"/>
            <w:highlight w:val="none"/>
            <w:lang w:val="en-US" w:eastAsia="zh-CN"/>
          </w:rPr>
          <w:delText>工程量按实</w:delText>
        </w:r>
      </w:del>
      <w:del w:id="2193" w:author="WPS_1743989595" w:date="2026-06-20T03:31:27Z">
        <w:r>
          <w:rPr>
            <w:rFonts w:hint="eastAsia"/>
            <w:b w:val="0"/>
            <w:bCs w:val="0"/>
            <w:sz w:val="21"/>
            <w:szCs w:val="21"/>
            <w:highlight w:val="none"/>
          </w:rPr>
          <w:delText>结算。</w:delText>
        </w:r>
      </w:del>
    </w:p>
    <w:p w14:paraId="6F87CF95">
      <w:pPr>
        <w:pStyle w:val="3"/>
        <w:spacing w:line="400" w:lineRule="exact"/>
        <w:ind w:left="0" w:firstLine="420" w:firstLineChars="200"/>
        <w:jc w:val="both"/>
        <w:rPr>
          <w:del w:id="2194" w:author="WPS_1743989595" w:date="2026-06-20T03:31:27Z"/>
          <w:rFonts w:hint="eastAsia"/>
          <w:b w:val="0"/>
          <w:bCs w:val="0"/>
          <w:sz w:val="21"/>
          <w:szCs w:val="21"/>
          <w:highlight w:val="none"/>
        </w:rPr>
      </w:pPr>
      <w:del w:id="2195" w:author="WPS_1743989595" w:date="2026-06-20T03:31:27Z">
        <w:r>
          <w:rPr>
            <w:rFonts w:hint="eastAsia"/>
            <w:b w:val="0"/>
            <w:bCs w:val="0"/>
            <w:sz w:val="21"/>
            <w:szCs w:val="21"/>
            <w:highlight w:val="none"/>
            <w:lang w:val="en-US" w:eastAsia="zh-CN"/>
          </w:rPr>
          <w:delText>1.2</w:delText>
        </w:r>
      </w:del>
      <w:del w:id="2196" w:author="WPS_1743989595" w:date="2026-06-20T03:31:27Z">
        <w:r>
          <w:rPr>
            <w:rFonts w:hint="eastAsia"/>
            <w:b w:val="0"/>
            <w:bCs w:val="0"/>
            <w:sz w:val="21"/>
            <w:szCs w:val="21"/>
            <w:highlight w:val="none"/>
          </w:rPr>
          <w:delText>工程费最终结算价=</w:delText>
        </w:r>
      </w:del>
      <w:ins w:id="2197" w:author="是三七啊" w:date="2026-06-06T02:20:24Z">
        <w:del w:id="2198" w:author="WPS_1743989595" w:date="2026-06-20T03:31:27Z">
          <w:r>
            <w:rPr>
              <w:rFonts w:hint="eastAsia"/>
              <w:b w:val="0"/>
              <w:bCs w:val="0"/>
              <w:sz w:val="21"/>
              <w:szCs w:val="21"/>
              <w:highlight w:val="none"/>
            </w:rPr>
            <w:delText>Σ分部分项工程结算价+Σ措施项目结算价+Σ其他项目结算价±Σ价格调整（如有）±Σ变更、索赔与现场签证结算价±Σ奖励、罚金、违约金及其他费用+Σ规费+Σ税金。</w:delText>
          </w:r>
        </w:del>
      </w:ins>
      <w:del w:id="2199" w:author="WPS_1743989595" w:date="2026-06-20T03:31:27Z">
        <w:r>
          <w:rPr>
            <w:rFonts w:hint="eastAsia"/>
            <w:b w:val="0"/>
            <w:bCs w:val="0"/>
            <w:sz w:val="21"/>
            <w:szCs w:val="21"/>
            <w:highlight w:val="none"/>
          </w:rPr>
          <w:delText>分部分项工程量清单结算价+因设计变更、工程量清单新增（漏项）的清单项目结算价+其他费用（含按实结算项目清单结算价）。</w:delText>
        </w:r>
      </w:del>
    </w:p>
    <w:p w14:paraId="64AF2494">
      <w:pPr>
        <w:pStyle w:val="3"/>
        <w:spacing w:line="400" w:lineRule="exact"/>
        <w:ind w:left="0" w:firstLine="420" w:firstLineChars="200"/>
        <w:jc w:val="both"/>
        <w:rPr>
          <w:del w:id="2200" w:author="WPS_1743989595" w:date="2026-06-20T03:31:27Z"/>
          <w:rFonts w:hint="eastAsia"/>
          <w:b w:val="0"/>
          <w:bCs w:val="0"/>
          <w:sz w:val="21"/>
          <w:szCs w:val="21"/>
          <w:highlight w:val="none"/>
        </w:rPr>
      </w:pPr>
      <w:del w:id="2201" w:author="WPS_1743989595" w:date="2026-06-20T03:31:27Z">
        <w:r>
          <w:rPr>
            <w:rFonts w:hint="eastAsia"/>
            <w:b w:val="0"/>
            <w:bCs w:val="0"/>
            <w:sz w:val="21"/>
            <w:szCs w:val="21"/>
            <w:highlight w:val="none"/>
            <w:lang w:eastAsia="zh-CN"/>
          </w:rPr>
          <w:delText>（</w:delText>
        </w:r>
      </w:del>
      <w:del w:id="2202" w:author="WPS_1743989595" w:date="2026-06-20T03:31:27Z">
        <w:r>
          <w:rPr>
            <w:rFonts w:hint="eastAsia"/>
            <w:b w:val="0"/>
            <w:bCs w:val="0"/>
            <w:sz w:val="21"/>
            <w:szCs w:val="21"/>
            <w:highlight w:val="none"/>
            <w:lang w:val="en-US" w:eastAsia="zh-CN"/>
          </w:rPr>
          <w:delText>1</w:delText>
        </w:r>
      </w:del>
      <w:del w:id="2203" w:author="WPS_1743989595" w:date="2026-06-20T03:31:27Z">
        <w:r>
          <w:rPr>
            <w:rFonts w:hint="eastAsia"/>
            <w:b w:val="0"/>
            <w:bCs w:val="0"/>
            <w:sz w:val="21"/>
            <w:szCs w:val="21"/>
            <w:highlight w:val="none"/>
            <w:lang w:eastAsia="zh-CN"/>
          </w:rPr>
          <w:delText>）</w:delText>
        </w:r>
      </w:del>
      <w:del w:id="2204" w:author="WPS_1743989595" w:date="2026-06-20T03:31:27Z">
        <w:r>
          <w:rPr>
            <w:rFonts w:hint="eastAsia"/>
            <w:b w:val="0"/>
            <w:bCs w:val="0"/>
            <w:sz w:val="21"/>
            <w:szCs w:val="21"/>
            <w:highlight w:val="none"/>
          </w:rPr>
          <w:delText>分部分项工程量清单结算价=分部分项工程量清单综合单价*分部分项清单实际完成工程量。</w:delText>
        </w:r>
      </w:del>
    </w:p>
    <w:p w14:paraId="423F3A76">
      <w:pPr>
        <w:pStyle w:val="3"/>
        <w:spacing w:line="400" w:lineRule="exact"/>
        <w:ind w:left="0" w:firstLine="420" w:firstLineChars="200"/>
        <w:jc w:val="both"/>
        <w:rPr>
          <w:del w:id="2205" w:author="WPS_1743989595" w:date="2026-06-20T03:31:27Z"/>
          <w:rFonts w:hint="eastAsia"/>
          <w:b w:val="0"/>
          <w:bCs w:val="0"/>
          <w:sz w:val="21"/>
          <w:szCs w:val="21"/>
          <w:highlight w:val="none"/>
        </w:rPr>
      </w:pPr>
      <w:del w:id="2206" w:author="WPS_1743989595" w:date="2026-06-20T03:31:27Z">
        <w:r>
          <w:rPr>
            <w:rFonts w:hint="eastAsia"/>
            <w:b w:val="0"/>
            <w:bCs w:val="0"/>
            <w:sz w:val="21"/>
            <w:szCs w:val="21"/>
            <w:highlight w:val="none"/>
            <w:lang w:eastAsia="zh-CN"/>
          </w:rPr>
          <w:delText>（</w:delText>
        </w:r>
      </w:del>
      <w:del w:id="2207" w:author="WPS_1743989595" w:date="2026-06-20T03:31:27Z">
        <w:r>
          <w:rPr>
            <w:rFonts w:hint="eastAsia"/>
            <w:b w:val="0"/>
            <w:bCs w:val="0"/>
            <w:sz w:val="21"/>
            <w:szCs w:val="21"/>
            <w:highlight w:val="none"/>
            <w:lang w:val="en-US" w:eastAsia="zh-CN"/>
          </w:rPr>
          <w:delText>2</w:delText>
        </w:r>
      </w:del>
      <w:del w:id="2208" w:author="WPS_1743989595" w:date="2026-06-20T03:31:27Z">
        <w:r>
          <w:rPr>
            <w:rFonts w:hint="eastAsia"/>
            <w:b w:val="0"/>
            <w:bCs w:val="0"/>
            <w:sz w:val="21"/>
            <w:szCs w:val="21"/>
            <w:highlight w:val="none"/>
            <w:lang w:eastAsia="zh-CN"/>
          </w:rPr>
          <w:delText>）</w:delText>
        </w:r>
      </w:del>
      <w:del w:id="2209" w:author="WPS_1743989595" w:date="2026-06-20T03:31:27Z">
        <w:r>
          <w:rPr>
            <w:rFonts w:hint="eastAsia"/>
            <w:b w:val="0"/>
            <w:bCs w:val="0"/>
            <w:sz w:val="21"/>
            <w:szCs w:val="21"/>
            <w:highlight w:val="none"/>
          </w:rPr>
          <w:delText>设计变更、工程量清单新增（漏项）项目结算价款计算办法：在项目实施过程中因设计变更涉及工程量调整的或出现新增（漏项）工程量清单项的项目，可进行设计变更价款调整，上述情况均以发包人提供的工程量清单等资料作为基准进行比较，变更涉及调整价格的调整方法如下：</w:delText>
        </w:r>
      </w:del>
    </w:p>
    <w:p w14:paraId="6897506B">
      <w:pPr>
        <w:pStyle w:val="3"/>
        <w:spacing w:line="400" w:lineRule="exact"/>
        <w:ind w:left="0" w:firstLine="420" w:firstLineChars="200"/>
        <w:jc w:val="both"/>
        <w:rPr>
          <w:del w:id="2210" w:author="WPS_1743989595" w:date="2026-06-20T03:31:27Z"/>
          <w:rFonts w:hint="eastAsia"/>
          <w:b w:val="0"/>
          <w:bCs w:val="0"/>
          <w:sz w:val="21"/>
          <w:szCs w:val="21"/>
          <w:highlight w:val="none"/>
        </w:rPr>
      </w:pPr>
      <w:del w:id="2211" w:author="WPS_1743989595" w:date="2026-06-20T03:31:27Z">
        <w:r>
          <w:rPr>
            <w:rFonts w:hint="eastAsia"/>
            <w:b w:val="0"/>
            <w:bCs w:val="0"/>
            <w:sz w:val="21"/>
            <w:szCs w:val="21"/>
            <w:highlight w:val="none"/>
          </w:rPr>
          <w:delText>①当工程量清单综合单价中有适用于变更工程子项、新增（漏项）的综合单价，则按合同约定的综合单价执行；</w:delText>
        </w:r>
      </w:del>
    </w:p>
    <w:p w14:paraId="62E219BA">
      <w:pPr>
        <w:pStyle w:val="3"/>
        <w:spacing w:line="400" w:lineRule="exact"/>
        <w:ind w:left="0" w:firstLine="420" w:firstLineChars="200"/>
        <w:jc w:val="both"/>
        <w:rPr>
          <w:del w:id="2212" w:author="WPS_1743989595" w:date="2026-06-20T03:31:27Z"/>
          <w:rFonts w:hint="eastAsia"/>
          <w:b w:val="0"/>
          <w:bCs w:val="0"/>
          <w:sz w:val="21"/>
          <w:szCs w:val="21"/>
          <w:highlight w:val="none"/>
        </w:rPr>
      </w:pPr>
      <w:del w:id="2213" w:author="WPS_1743989595" w:date="2026-06-20T03:31:27Z">
        <w:r>
          <w:rPr>
            <w:rFonts w:hint="eastAsia"/>
            <w:b w:val="0"/>
            <w:bCs w:val="0"/>
            <w:sz w:val="21"/>
            <w:szCs w:val="21"/>
            <w:highlight w:val="none"/>
          </w:rPr>
          <w:delText>②当工程量清单综合单价中有类似于因变更工程子项、新增（漏项）的，在合理范围内，则参照合同的类似工程量清单综合单价执行；</w:delText>
        </w:r>
      </w:del>
    </w:p>
    <w:p w14:paraId="7CE49777">
      <w:pPr>
        <w:pStyle w:val="3"/>
        <w:spacing w:line="400" w:lineRule="exact"/>
        <w:ind w:left="0" w:firstLine="420" w:firstLineChars="200"/>
        <w:jc w:val="both"/>
        <w:rPr>
          <w:del w:id="2214" w:author="WPS_1743989595" w:date="2026-06-20T03:31:27Z"/>
          <w:rFonts w:hint="eastAsia"/>
          <w:b w:val="0"/>
          <w:bCs w:val="0"/>
          <w:sz w:val="21"/>
          <w:szCs w:val="21"/>
          <w:highlight w:val="none"/>
        </w:rPr>
      </w:pPr>
      <w:del w:id="2215" w:author="WPS_1743989595" w:date="2026-06-20T03:31:27Z">
        <w:r>
          <w:rPr>
            <w:rFonts w:hint="eastAsia"/>
            <w:b w:val="0"/>
            <w:bCs w:val="0"/>
            <w:sz w:val="21"/>
            <w:szCs w:val="21"/>
            <w:highlight w:val="none"/>
          </w:rPr>
          <w:delText>③当综合单价中没有类似的工程量清单综合单价，参照</w:delText>
        </w:r>
      </w:del>
      <w:del w:id="2216" w:author="WPS_1743989595" w:date="2026-06-20T03:31:27Z">
        <w:r>
          <w:rPr>
            <w:rFonts w:hint="eastAsia"/>
            <w:b w:val="0"/>
            <w:bCs w:val="0"/>
            <w:sz w:val="21"/>
            <w:szCs w:val="21"/>
            <w:highlight w:val="none"/>
            <w:lang w:val="en-US" w:eastAsia="zh-CN"/>
          </w:rPr>
          <w:delText>《建设工程工程量清单计价规范》（GB50500-2013）、《市政工程工程量计算规范》（GB50857-2013）、《通用安装工程工程量计算规范》（GB50856-2013）、《重庆市建设工程工程量清单计价规则》（CQJJGZ-2013）、《重庆市建设工程工程量计算规则》（CQJLGZ－2013）、</w:delText>
        </w:r>
      </w:del>
      <w:del w:id="2217" w:author="WPS_1743989595" w:date="2026-06-20T03:31:27Z">
        <w:r>
          <w:rPr>
            <w:rFonts w:hint="eastAsia" w:ascii="宋体" w:hAnsi="宋体" w:eastAsia="宋体" w:cs="Times New Roman"/>
            <w:b w:val="0"/>
            <w:bCs w:val="0"/>
            <w:sz w:val="21"/>
            <w:szCs w:val="21"/>
            <w:highlight w:val="none"/>
          </w:rPr>
          <w:delText>《重庆市房屋建筑与装饰工程计价定额》</w:delText>
        </w:r>
      </w:del>
      <w:del w:id="2218" w:author="WPS_1743989595" w:date="2026-06-20T03:31:27Z">
        <w:r>
          <w:rPr>
            <w:rFonts w:hint="eastAsia" w:cs="Times New Roman"/>
            <w:b w:val="0"/>
            <w:bCs w:val="0"/>
            <w:sz w:val="21"/>
            <w:szCs w:val="21"/>
            <w:highlight w:val="none"/>
            <w:lang w:val="en-US" w:eastAsia="zh-CN"/>
          </w:rPr>
          <w:delText>(</w:delText>
        </w:r>
      </w:del>
      <w:del w:id="2219" w:author="WPS_1743989595" w:date="2026-06-20T03:31:27Z">
        <w:r>
          <w:rPr>
            <w:rFonts w:hint="eastAsia"/>
            <w:b w:val="0"/>
            <w:bCs w:val="0"/>
            <w:sz w:val="21"/>
            <w:szCs w:val="21"/>
            <w:highlight w:val="none"/>
          </w:rPr>
          <w:delText>CQJZZSDE-2018</w:delText>
        </w:r>
      </w:del>
      <w:del w:id="2220" w:author="WPS_1743989595" w:date="2026-06-20T03:31:27Z">
        <w:r>
          <w:rPr>
            <w:rFonts w:hint="eastAsia" w:cs="Times New Roman"/>
            <w:b w:val="0"/>
            <w:bCs w:val="0"/>
            <w:i w:val="0"/>
            <w:iCs w:val="0"/>
            <w:caps w:val="0"/>
            <w:spacing w:val="0"/>
            <w:sz w:val="21"/>
            <w:szCs w:val="21"/>
            <w:highlight w:val="none"/>
            <w:shd w:val="clear"/>
            <w:lang w:val="en-US" w:eastAsia="zh-CN"/>
          </w:rPr>
          <w:delText>)</w:delText>
        </w:r>
      </w:del>
      <w:del w:id="2221" w:author="WPS_1743989595" w:date="2026-06-20T03:31:27Z">
        <w:r>
          <w:rPr>
            <w:rFonts w:hint="eastAsia" w:ascii="宋体" w:hAnsi="宋体" w:eastAsia="宋体" w:cs="Times New Roman"/>
            <w:b w:val="0"/>
            <w:bCs w:val="0"/>
            <w:sz w:val="21"/>
            <w:szCs w:val="21"/>
            <w:highlight w:val="none"/>
          </w:rPr>
          <w:delText>、</w:delText>
        </w:r>
      </w:del>
      <w:del w:id="2222" w:author="WPS_1743989595" w:date="2026-06-20T03:31:27Z">
        <w:r>
          <w:rPr>
            <w:rFonts w:hint="eastAsia"/>
            <w:b w:val="0"/>
            <w:bCs w:val="0"/>
            <w:sz w:val="21"/>
            <w:szCs w:val="21"/>
            <w:highlight w:val="none"/>
            <w:lang w:val="en-US" w:eastAsia="zh-CN"/>
          </w:rPr>
          <w:delText>《重庆市通用安装工程计价定额》(CQAZDE-2018)、《重庆市市政工程计价定额》(CQSZDE-2018)</w:delText>
        </w:r>
      </w:del>
      <w:del w:id="2223" w:author="WPS_1743989595" w:date="2026-06-20T03:31:27Z">
        <w:r>
          <w:rPr>
            <w:rFonts w:hint="eastAsia" w:ascii="宋体" w:hAnsi="宋体" w:eastAsia="宋体" w:cs="Times New Roman"/>
            <w:b w:val="0"/>
            <w:bCs w:val="0"/>
            <w:sz w:val="21"/>
            <w:szCs w:val="21"/>
            <w:highlight w:val="none"/>
          </w:rPr>
          <w:delText>、《重庆市房屋修缮工程计价定额》</w:delText>
        </w:r>
      </w:del>
      <w:del w:id="2224" w:author="WPS_1743989595" w:date="2026-06-20T03:31:27Z">
        <w:r>
          <w:rPr>
            <w:rFonts w:hint="eastAsia" w:cs="Times New Roman"/>
            <w:b w:val="0"/>
            <w:bCs w:val="0"/>
            <w:sz w:val="21"/>
            <w:szCs w:val="21"/>
            <w:highlight w:val="none"/>
            <w:lang w:val="en-US" w:eastAsia="zh-CN"/>
          </w:rPr>
          <w:delText>(</w:delText>
        </w:r>
      </w:del>
      <w:del w:id="2225" w:author="WPS_1743989595" w:date="2026-06-20T03:31:27Z">
        <w:r>
          <w:rPr>
            <w:rFonts w:hint="eastAsia" w:ascii="宋体" w:hAnsi="宋体" w:eastAsia="宋体" w:cs="Times New Roman"/>
            <w:b w:val="0"/>
            <w:bCs w:val="0"/>
            <w:sz w:val="21"/>
            <w:szCs w:val="21"/>
            <w:highlight w:val="none"/>
            <w:lang w:val="en-US" w:eastAsia="zh-CN"/>
          </w:rPr>
          <w:delText>CQX</w:delText>
        </w:r>
      </w:del>
      <w:del w:id="2226" w:author="WPS_1743989595" w:date="2026-06-20T03:31:27Z">
        <w:r>
          <w:rPr>
            <w:rFonts w:hint="eastAsia" w:cs="Times New Roman"/>
            <w:b w:val="0"/>
            <w:bCs w:val="0"/>
            <w:sz w:val="21"/>
            <w:szCs w:val="21"/>
            <w:highlight w:val="none"/>
            <w:lang w:val="en-US" w:eastAsia="zh-CN"/>
          </w:rPr>
          <w:delText>S</w:delText>
        </w:r>
      </w:del>
      <w:del w:id="2227" w:author="WPS_1743989595" w:date="2026-06-20T03:31:27Z">
        <w:r>
          <w:rPr>
            <w:rFonts w:hint="eastAsia" w:ascii="宋体" w:hAnsi="宋体" w:eastAsia="宋体" w:cs="Times New Roman"/>
            <w:b w:val="0"/>
            <w:bCs w:val="0"/>
            <w:sz w:val="21"/>
            <w:szCs w:val="21"/>
            <w:highlight w:val="none"/>
            <w:lang w:val="en-US" w:eastAsia="zh-CN"/>
          </w:rPr>
          <w:delText>DE-2018</w:delText>
        </w:r>
      </w:del>
      <w:del w:id="2228" w:author="WPS_1743989595" w:date="2026-06-20T03:31:27Z">
        <w:r>
          <w:rPr>
            <w:rFonts w:hint="eastAsia" w:cs="Times New Roman"/>
            <w:b w:val="0"/>
            <w:bCs w:val="0"/>
            <w:sz w:val="21"/>
            <w:szCs w:val="21"/>
            <w:highlight w:val="none"/>
            <w:lang w:val="en-US" w:eastAsia="zh-CN"/>
          </w:rPr>
          <w:delText>)</w:delText>
        </w:r>
      </w:del>
      <w:del w:id="2229" w:author="WPS_1743989595" w:date="2026-06-20T03:31:27Z">
        <w:r>
          <w:rPr>
            <w:rFonts w:hint="eastAsia" w:ascii="宋体" w:hAnsi="宋体" w:eastAsia="宋体" w:cs="Times New Roman"/>
            <w:b w:val="0"/>
            <w:bCs w:val="0"/>
            <w:sz w:val="21"/>
            <w:szCs w:val="21"/>
            <w:highlight w:val="none"/>
          </w:rPr>
          <w:delText>、《重庆市绿色建筑工程计价定额》</w:delText>
        </w:r>
      </w:del>
      <w:del w:id="2230" w:author="WPS_1743989595" w:date="2026-06-20T03:31:27Z">
        <w:r>
          <w:rPr>
            <w:rFonts w:hint="eastAsia" w:cs="Times New Roman"/>
            <w:b w:val="0"/>
            <w:bCs w:val="0"/>
            <w:sz w:val="21"/>
            <w:szCs w:val="21"/>
            <w:highlight w:val="none"/>
            <w:lang w:val="en-US" w:eastAsia="zh-CN"/>
          </w:rPr>
          <w:delText>(</w:delText>
        </w:r>
      </w:del>
      <w:del w:id="2231" w:author="WPS_1743989595" w:date="2026-06-20T03:31:27Z">
        <w:r>
          <w:rPr>
            <w:rFonts w:hint="eastAsia" w:ascii="宋体" w:hAnsi="宋体" w:eastAsia="宋体" w:cs="Times New Roman"/>
            <w:b w:val="0"/>
            <w:bCs w:val="0"/>
            <w:sz w:val="21"/>
            <w:szCs w:val="21"/>
            <w:highlight w:val="none"/>
            <w:lang w:val="en-US" w:eastAsia="zh-CN"/>
          </w:rPr>
          <w:delText>CQL</w:delText>
        </w:r>
      </w:del>
      <w:del w:id="2232" w:author="WPS_1743989595" w:date="2026-06-20T03:31:27Z">
        <w:r>
          <w:rPr>
            <w:rFonts w:hint="eastAsia" w:cs="Times New Roman"/>
            <w:b w:val="0"/>
            <w:bCs w:val="0"/>
            <w:sz w:val="21"/>
            <w:szCs w:val="21"/>
            <w:highlight w:val="none"/>
            <w:lang w:val="en-US" w:eastAsia="zh-CN"/>
          </w:rPr>
          <w:delText>SJZ</w:delText>
        </w:r>
      </w:del>
      <w:del w:id="2233" w:author="WPS_1743989595" w:date="2026-06-20T03:31:27Z">
        <w:r>
          <w:rPr>
            <w:rFonts w:hint="eastAsia" w:ascii="宋体" w:hAnsi="宋体" w:eastAsia="宋体" w:cs="Times New Roman"/>
            <w:b w:val="0"/>
            <w:bCs w:val="0"/>
            <w:sz w:val="21"/>
            <w:szCs w:val="21"/>
            <w:highlight w:val="none"/>
            <w:lang w:val="en-US" w:eastAsia="zh-CN"/>
          </w:rPr>
          <w:delText>DE-2018</w:delText>
        </w:r>
      </w:del>
      <w:del w:id="2234" w:author="WPS_1743989595" w:date="2026-06-20T03:31:27Z">
        <w:r>
          <w:rPr>
            <w:rFonts w:hint="eastAsia" w:cs="Times New Roman"/>
            <w:b w:val="0"/>
            <w:bCs w:val="0"/>
            <w:sz w:val="21"/>
            <w:szCs w:val="21"/>
            <w:highlight w:val="none"/>
            <w:lang w:val="en-US" w:eastAsia="zh-CN"/>
          </w:rPr>
          <w:delText>)</w:delText>
        </w:r>
      </w:del>
      <w:del w:id="2235" w:author="WPS_1743989595" w:date="2026-06-20T03:31:27Z">
        <w:r>
          <w:rPr>
            <w:rFonts w:hint="eastAsia"/>
            <w:b w:val="0"/>
            <w:bCs w:val="0"/>
            <w:sz w:val="21"/>
            <w:szCs w:val="21"/>
            <w:highlight w:val="none"/>
            <w:lang w:val="en-US" w:eastAsia="zh-CN"/>
          </w:rPr>
          <w:delText>、《重庆市园林绿化工程计价定额》(CQYLLHDE-2018 )、《 重 庆 市 建 设 工 程 施 工 机 械 台 班 定 额 》 (CQJXDE-2018) 、《 重 庆 市 建 设 工 程 施 工 仪 器 仪 表 台 班 定 额 》(CQYQYBDE-2018)、《重庆市建设工程混凝土及砂浆配合比表》(CQPHBB-2018)、《重庆市建设工程费用定额》（CQFYDE-2018）及</w:delText>
        </w:r>
      </w:del>
      <w:del w:id="2236" w:author="WPS_1743989595" w:date="2026-06-20T03:31:27Z">
        <w:r>
          <w:rPr>
            <w:rFonts w:hint="eastAsia"/>
            <w:b w:val="0"/>
            <w:bCs w:val="0"/>
            <w:sz w:val="21"/>
            <w:szCs w:val="21"/>
            <w:highlight w:val="none"/>
          </w:rPr>
          <w:delText>相关配套文件规定执行，人工费按照重庆市建设工程造价管理总站公布的</w:delText>
        </w:r>
      </w:del>
      <w:del w:id="2237" w:author="WPS_1743989595" w:date="2026-06-20T03:31:27Z">
        <w:r>
          <w:rPr>
            <w:rFonts w:hint="default"/>
            <w:b w:val="0"/>
            <w:bCs w:val="0"/>
            <w:sz w:val="21"/>
            <w:szCs w:val="21"/>
            <w:highlight w:val="none"/>
            <w:lang w:val="en-US"/>
          </w:rPr>
          <w:delText>主城</w:delText>
        </w:r>
      </w:del>
      <w:ins w:id="2238" w:author="是三七啊" w:date="2026-06-06T02:21:10Z">
        <w:del w:id="2239" w:author="WPS_1743989595" w:date="2026-06-20T03:31:27Z">
          <w:r>
            <w:rPr>
              <w:rFonts w:hint="eastAsia"/>
              <w:b w:val="0"/>
              <w:bCs w:val="0"/>
              <w:sz w:val="21"/>
              <w:szCs w:val="21"/>
              <w:highlight w:val="none"/>
              <w:lang w:val="en-US" w:eastAsia="zh-CN"/>
            </w:rPr>
            <w:delText>万盛</w:delText>
          </w:r>
        </w:del>
      </w:ins>
      <w:ins w:id="2240" w:author="是三七啊" w:date="2026-06-06T02:21:12Z">
        <w:del w:id="2241" w:author="WPS_1743989595" w:date="2026-06-20T03:31:27Z">
          <w:r>
            <w:rPr>
              <w:rFonts w:hint="eastAsia"/>
              <w:b w:val="0"/>
              <w:bCs w:val="0"/>
              <w:sz w:val="21"/>
              <w:szCs w:val="21"/>
              <w:highlight w:val="none"/>
              <w:lang w:val="en-US" w:eastAsia="zh-CN"/>
            </w:rPr>
            <w:delText>经开</w:delText>
          </w:r>
        </w:del>
      </w:ins>
      <w:del w:id="2242" w:author="WPS_1743989595" w:date="2026-06-20T03:31:27Z">
        <w:r>
          <w:rPr>
            <w:rFonts w:hint="eastAsia"/>
            <w:b w:val="0"/>
            <w:bCs w:val="0"/>
            <w:sz w:val="21"/>
            <w:szCs w:val="21"/>
            <w:highlight w:val="none"/>
          </w:rPr>
          <w:delText>区202</w:delText>
        </w:r>
      </w:del>
      <w:del w:id="2243" w:author="WPS_1743989595" w:date="2026-06-20T03:31:27Z">
        <w:r>
          <w:rPr>
            <w:rFonts w:hint="default"/>
            <w:b w:val="0"/>
            <w:bCs w:val="0"/>
            <w:sz w:val="21"/>
            <w:szCs w:val="21"/>
            <w:highlight w:val="none"/>
            <w:lang w:val="en-US" w:eastAsia="zh-CN"/>
          </w:rPr>
          <w:delText>4</w:delText>
        </w:r>
      </w:del>
      <w:ins w:id="2244" w:author="是三七啊" w:date="2026-06-06T02:20:32Z">
        <w:del w:id="2245" w:author="WPS_1743989595" w:date="2026-06-20T03:31:27Z">
          <w:r>
            <w:rPr>
              <w:rFonts w:hint="eastAsia"/>
              <w:b w:val="0"/>
              <w:bCs w:val="0"/>
              <w:sz w:val="21"/>
              <w:szCs w:val="21"/>
              <w:highlight w:val="none"/>
              <w:lang w:val="en-US" w:eastAsia="zh-CN"/>
            </w:rPr>
            <w:delText>6</w:delText>
          </w:r>
        </w:del>
      </w:ins>
      <w:del w:id="2246" w:author="WPS_1743989595" w:date="2026-06-20T03:31:27Z">
        <w:r>
          <w:rPr>
            <w:rFonts w:hint="eastAsia"/>
            <w:b w:val="0"/>
            <w:bCs w:val="0"/>
            <w:sz w:val="21"/>
            <w:szCs w:val="21"/>
            <w:highlight w:val="none"/>
          </w:rPr>
          <w:delText>年</w:delText>
        </w:r>
      </w:del>
      <w:del w:id="2247" w:author="WPS_1743989595" w:date="2026-06-20T03:31:27Z">
        <w:r>
          <w:rPr>
            <w:rFonts w:hint="default"/>
            <w:b w:val="0"/>
            <w:bCs w:val="0"/>
            <w:sz w:val="21"/>
            <w:szCs w:val="21"/>
            <w:highlight w:val="none"/>
            <w:lang w:val="en-US"/>
          </w:rPr>
          <w:delText>第四季</w:delText>
        </w:r>
      </w:del>
      <w:ins w:id="2248" w:author="是三七啊" w:date="2026-06-06T02:20:35Z">
        <w:del w:id="2249" w:author="WPS_1743989595" w:date="2026-06-20T03:31:27Z">
          <w:r>
            <w:rPr>
              <w:rFonts w:hint="eastAsia"/>
              <w:b w:val="0"/>
              <w:bCs w:val="0"/>
              <w:sz w:val="21"/>
              <w:szCs w:val="21"/>
              <w:highlight w:val="none"/>
              <w:lang w:val="en-US" w:eastAsia="zh-CN"/>
            </w:rPr>
            <w:delText>03</w:delText>
          </w:r>
        </w:del>
      </w:ins>
      <w:ins w:id="2250" w:author="是三七啊" w:date="2026-06-06T02:20:36Z">
        <w:del w:id="2251" w:author="WPS_1743989595" w:date="2026-06-20T03:31:27Z">
          <w:r>
            <w:rPr>
              <w:rFonts w:hint="eastAsia"/>
              <w:b w:val="0"/>
              <w:bCs w:val="0"/>
              <w:sz w:val="21"/>
              <w:szCs w:val="21"/>
              <w:highlight w:val="none"/>
              <w:lang w:val="en-US" w:eastAsia="zh-CN"/>
            </w:rPr>
            <w:delText>月</w:delText>
          </w:r>
        </w:del>
      </w:ins>
      <w:ins w:id="2252" w:author="是三七啊" w:date="2026-06-06T02:20:38Z">
        <w:del w:id="2253" w:author="WPS_1743989595" w:date="2026-06-20T03:31:27Z">
          <w:r>
            <w:rPr>
              <w:rFonts w:hint="eastAsia"/>
              <w:b w:val="0"/>
              <w:bCs w:val="0"/>
              <w:sz w:val="21"/>
              <w:szCs w:val="21"/>
              <w:highlight w:val="none"/>
              <w:lang w:val="en-US" w:eastAsia="zh-CN"/>
            </w:rPr>
            <w:delText>四</w:delText>
          </w:r>
        </w:del>
      </w:ins>
      <w:ins w:id="2254" w:author="是三七啊" w:date="2026-06-06T02:20:39Z">
        <w:del w:id="2255" w:author="WPS_1743989595" w:date="2026-06-20T03:31:27Z">
          <w:r>
            <w:rPr>
              <w:rFonts w:hint="eastAsia"/>
              <w:b w:val="0"/>
              <w:bCs w:val="0"/>
              <w:sz w:val="21"/>
              <w:szCs w:val="21"/>
              <w:highlight w:val="none"/>
              <w:lang w:val="en-US" w:eastAsia="zh-CN"/>
            </w:rPr>
            <w:delText>期</w:delText>
          </w:r>
        </w:del>
      </w:ins>
      <w:del w:id="2256" w:author="WPS_1743989595" w:date="2026-06-20T03:31:27Z">
        <w:r>
          <w:rPr>
            <w:rFonts w:hint="eastAsia"/>
            <w:b w:val="0"/>
            <w:bCs w:val="0"/>
            <w:sz w:val="21"/>
            <w:szCs w:val="21"/>
            <w:highlight w:val="none"/>
          </w:rPr>
          <w:delText>人工价格信息，材料费按重庆市建设工程造价管理总站发布的《重庆工程造价信息》202</w:delText>
        </w:r>
      </w:del>
      <w:del w:id="2257" w:author="WPS_1743989595" w:date="2026-06-20T03:31:27Z">
        <w:r>
          <w:rPr>
            <w:rFonts w:hint="default"/>
            <w:b w:val="0"/>
            <w:bCs w:val="0"/>
            <w:sz w:val="21"/>
            <w:szCs w:val="21"/>
            <w:highlight w:val="none"/>
            <w:lang w:val="en-US" w:eastAsia="zh-CN"/>
          </w:rPr>
          <w:delText>5</w:delText>
        </w:r>
      </w:del>
      <w:ins w:id="2258" w:author="是三七啊" w:date="2026-06-06T02:20:42Z">
        <w:del w:id="2259" w:author="WPS_1743989595" w:date="2026-06-20T03:31:27Z">
          <w:r>
            <w:rPr>
              <w:rFonts w:hint="eastAsia"/>
              <w:b w:val="0"/>
              <w:bCs w:val="0"/>
              <w:sz w:val="21"/>
              <w:szCs w:val="21"/>
              <w:highlight w:val="none"/>
              <w:lang w:val="en-US" w:eastAsia="zh-CN"/>
            </w:rPr>
            <w:delText>6</w:delText>
          </w:r>
        </w:del>
      </w:ins>
      <w:del w:id="2260" w:author="WPS_1743989595" w:date="2026-06-20T03:31:27Z">
        <w:r>
          <w:rPr>
            <w:rFonts w:hint="eastAsia"/>
            <w:b w:val="0"/>
            <w:bCs w:val="0"/>
            <w:sz w:val="21"/>
            <w:szCs w:val="21"/>
            <w:highlight w:val="none"/>
          </w:rPr>
          <w:delText>年</w:delText>
        </w:r>
      </w:del>
      <w:del w:id="2261" w:author="WPS_1743989595" w:date="2026-06-20T03:31:27Z">
        <w:r>
          <w:rPr>
            <w:rFonts w:hint="default"/>
            <w:b w:val="0"/>
            <w:bCs w:val="0"/>
            <w:sz w:val="21"/>
            <w:szCs w:val="21"/>
            <w:highlight w:val="none"/>
            <w:lang w:val="en-US"/>
          </w:rPr>
          <w:delText>第</w:delText>
        </w:r>
      </w:del>
      <w:del w:id="2262" w:author="WPS_1743989595" w:date="2026-06-20T03:31:27Z">
        <w:r>
          <w:rPr>
            <w:rFonts w:hint="default"/>
            <w:b w:val="0"/>
            <w:bCs w:val="0"/>
            <w:sz w:val="21"/>
            <w:szCs w:val="21"/>
            <w:highlight w:val="none"/>
            <w:lang w:val="en-US" w:eastAsia="zh-CN"/>
          </w:rPr>
          <w:delText>3</w:delText>
        </w:r>
      </w:del>
      <w:del w:id="2263" w:author="WPS_1743989595" w:date="2026-06-20T03:31:27Z">
        <w:r>
          <w:rPr>
            <w:rFonts w:hint="default"/>
            <w:b w:val="0"/>
            <w:bCs w:val="0"/>
            <w:sz w:val="21"/>
            <w:szCs w:val="21"/>
            <w:highlight w:val="none"/>
            <w:lang w:val="en-US"/>
          </w:rPr>
          <w:delText>期</w:delText>
        </w:r>
      </w:del>
      <w:ins w:id="2264" w:author="是三七啊" w:date="2026-06-06T02:20:55Z">
        <w:del w:id="2265" w:author="WPS_1743989595" w:date="2026-06-20T03:31:27Z">
          <w:r>
            <w:rPr>
              <w:rFonts w:hint="eastAsia"/>
              <w:b w:val="0"/>
              <w:bCs w:val="0"/>
              <w:sz w:val="21"/>
              <w:szCs w:val="21"/>
              <w:highlight w:val="none"/>
              <w:lang w:val="en-US" w:eastAsia="zh-CN"/>
            </w:rPr>
            <w:delText>04</w:delText>
          </w:r>
        </w:del>
      </w:ins>
      <w:ins w:id="2266" w:author="是三七啊" w:date="2026-06-06T02:20:56Z">
        <w:del w:id="2267" w:author="WPS_1743989595" w:date="2026-06-20T03:31:27Z">
          <w:r>
            <w:rPr>
              <w:rFonts w:hint="eastAsia"/>
              <w:b w:val="0"/>
              <w:bCs w:val="0"/>
              <w:sz w:val="21"/>
              <w:szCs w:val="21"/>
              <w:highlight w:val="none"/>
              <w:lang w:val="en-US" w:eastAsia="zh-CN"/>
            </w:rPr>
            <w:delText>月</w:delText>
          </w:r>
        </w:del>
      </w:ins>
      <w:ins w:id="2268" w:author="是三七啊" w:date="2026-06-06T02:21:01Z">
        <w:del w:id="2269" w:author="WPS_1743989595" w:date="2026-06-20T03:31:27Z">
          <w:r>
            <w:rPr>
              <w:rFonts w:hint="eastAsia"/>
              <w:b w:val="0"/>
              <w:bCs w:val="0"/>
              <w:sz w:val="21"/>
              <w:szCs w:val="21"/>
              <w:highlight w:val="none"/>
              <w:lang w:val="en-US" w:eastAsia="zh-CN"/>
            </w:rPr>
            <w:delText>五</w:delText>
          </w:r>
        </w:del>
      </w:ins>
      <w:ins w:id="2270" w:author="是三七啊" w:date="2026-06-06T02:21:02Z">
        <w:del w:id="2271" w:author="WPS_1743989595" w:date="2026-06-20T03:31:27Z">
          <w:r>
            <w:rPr>
              <w:rFonts w:hint="eastAsia"/>
              <w:b w:val="0"/>
              <w:bCs w:val="0"/>
              <w:sz w:val="21"/>
              <w:szCs w:val="21"/>
              <w:highlight w:val="none"/>
              <w:lang w:val="en-US" w:eastAsia="zh-CN"/>
            </w:rPr>
            <w:delText>期</w:delText>
          </w:r>
        </w:del>
      </w:ins>
      <w:del w:id="2272" w:author="WPS_1743989595" w:date="2026-06-20T03:31:27Z">
        <w:r>
          <w:rPr>
            <w:rFonts w:hint="default"/>
            <w:b w:val="0"/>
            <w:bCs w:val="0"/>
            <w:sz w:val="21"/>
            <w:szCs w:val="21"/>
            <w:highlight w:val="none"/>
            <w:lang w:val="en-US"/>
          </w:rPr>
          <w:delText>主城</w:delText>
        </w:r>
      </w:del>
      <w:ins w:id="2273" w:author="是三七啊" w:date="2026-06-06T02:21:05Z">
        <w:del w:id="2274" w:author="WPS_1743989595" w:date="2026-06-20T03:31:27Z">
          <w:r>
            <w:rPr>
              <w:rFonts w:hint="eastAsia"/>
              <w:b w:val="0"/>
              <w:bCs w:val="0"/>
              <w:sz w:val="21"/>
              <w:szCs w:val="21"/>
              <w:highlight w:val="none"/>
              <w:lang w:val="en-US" w:eastAsia="zh-CN"/>
            </w:rPr>
            <w:delText>万盛</w:delText>
          </w:r>
        </w:del>
      </w:ins>
      <w:ins w:id="2275" w:author="是三七啊" w:date="2026-06-06T02:21:07Z">
        <w:del w:id="2276" w:author="WPS_1743989595" w:date="2026-06-20T03:31:27Z">
          <w:r>
            <w:rPr>
              <w:rFonts w:hint="eastAsia"/>
              <w:b w:val="0"/>
              <w:bCs w:val="0"/>
              <w:sz w:val="21"/>
              <w:szCs w:val="21"/>
              <w:highlight w:val="none"/>
              <w:lang w:val="en-US" w:eastAsia="zh-CN"/>
            </w:rPr>
            <w:delText>经开</w:delText>
          </w:r>
        </w:del>
      </w:ins>
      <w:del w:id="2277" w:author="WPS_1743989595" w:date="2026-06-20T03:31:27Z">
        <w:r>
          <w:rPr>
            <w:rFonts w:hint="eastAsia"/>
            <w:b w:val="0"/>
            <w:bCs w:val="0"/>
            <w:sz w:val="21"/>
            <w:szCs w:val="21"/>
            <w:highlight w:val="none"/>
          </w:rPr>
          <w:delText>区执行，未有的材料价格由发包人认质认价进行调整，最终综合单价按照承包人所报价格与发包人所发布的最高限价相同的下浮比率下浮后计价。</w:delText>
        </w:r>
      </w:del>
    </w:p>
    <w:p w14:paraId="6382221A">
      <w:pPr>
        <w:pStyle w:val="3"/>
        <w:spacing w:line="400" w:lineRule="exact"/>
        <w:ind w:left="0" w:firstLine="420" w:firstLineChars="200"/>
        <w:jc w:val="both"/>
        <w:rPr>
          <w:del w:id="2278" w:author="WPS_1743989595" w:date="2026-06-20T03:31:27Z"/>
          <w:rFonts w:hint="eastAsia"/>
          <w:b w:val="0"/>
          <w:bCs w:val="0"/>
          <w:sz w:val="21"/>
          <w:szCs w:val="21"/>
          <w:highlight w:val="none"/>
        </w:rPr>
      </w:pPr>
      <w:del w:id="2279" w:author="WPS_1743989595" w:date="2026-06-20T03:31:27Z">
        <w:r>
          <w:rPr>
            <w:rFonts w:hint="eastAsia"/>
            <w:b w:val="0"/>
            <w:bCs w:val="0"/>
            <w:sz w:val="21"/>
            <w:szCs w:val="21"/>
            <w:highlight w:val="none"/>
          </w:rPr>
          <w:delText>（</w:delText>
        </w:r>
      </w:del>
      <w:del w:id="2280" w:author="WPS_1743989595" w:date="2026-06-20T03:31:27Z">
        <w:r>
          <w:rPr>
            <w:rFonts w:hint="eastAsia"/>
            <w:b w:val="0"/>
            <w:bCs w:val="0"/>
            <w:sz w:val="21"/>
            <w:szCs w:val="21"/>
            <w:highlight w:val="none"/>
            <w:lang w:eastAsia="zh-CN"/>
          </w:rPr>
          <w:delText>3</w:delText>
        </w:r>
      </w:del>
      <w:del w:id="2281" w:author="WPS_1743989595" w:date="2026-06-20T03:31:27Z">
        <w:r>
          <w:rPr>
            <w:rFonts w:hint="eastAsia"/>
            <w:b w:val="0"/>
            <w:bCs w:val="0"/>
            <w:sz w:val="21"/>
            <w:szCs w:val="21"/>
            <w:highlight w:val="none"/>
          </w:rPr>
          <w:delText>）其他费用：按相关文件规定应该计算的其他费用和应该计算的按实结算的费用，依据项目实施过程中实际发生的并经双方现场签证认可的工程量进行计算。</w:delText>
        </w:r>
      </w:del>
    </w:p>
    <w:p w14:paraId="24462A2E">
      <w:pPr>
        <w:pStyle w:val="3"/>
        <w:spacing w:line="400" w:lineRule="exact"/>
        <w:ind w:left="0" w:firstLine="420" w:firstLineChars="200"/>
        <w:jc w:val="both"/>
        <w:rPr>
          <w:ins w:id="2282" w:author="笑过每一天" w:date="2026-06-09T17:56:32Z"/>
          <w:del w:id="2283" w:author="WPS_1743989595" w:date="2026-06-20T03:31:27Z"/>
          <w:rFonts w:hint="eastAsia"/>
          <w:b w:val="0"/>
          <w:bCs w:val="0"/>
          <w:sz w:val="21"/>
          <w:szCs w:val="21"/>
          <w:highlight w:val="none"/>
        </w:rPr>
      </w:pPr>
      <w:del w:id="2284" w:author="WPS_1743989595" w:date="2026-06-20T03:31:27Z">
        <w:r>
          <w:rPr>
            <w:rFonts w:hint="eastAsia"/>
            <w:b w:val="0"/>
            <w:bCs w:val="0"/>
            <w:sz w:val="21"/>
            <w:szCs w:val="21"/>
            <w:highlight w:val="none"/>
          </w:rPr>
          <w:delText>（</w:delText>
        </w:r>
      </w:del>
      <w:del w:id="2285" w:author="WPS_1743989595" w:date="2026-06-20T03:31:27Z">
        <w:r>
          <w:rPr>
            <w:rFonts w:hint="eastAsia"/>
            <w:b w:val="0"/>
            <w:bCs w:val="0"/>
            <w:sz w:val="21"/>
            <w:szCs w:val="21"/>
            <w:highlight w:val="none"/>
            <w:lang w:eastAsia="zh-CN"/>
          </w:rPr>
          <w:delText>4</w:delText>
        </w:r>
      </w:del>
      <w:del w:id="2286" w:author="WPS_1743989595" w:date="2026-06-20T03:31:27Z">
        <w:r>
          <w:rPr>
            <w:rFonts w:hint="eastAsia"/>
            <w:b w:val="0"/>
            <w:bCs w:val="0"/>
            <w:sz w:val="21"/>
            <w:szCs w:val="21"/>
            <w:highlight w:val="none"/>
          </w:rPr>
          <w:delText>）工程结算由</w:delText>
        </w:r>
      </w:del>
      <w:del w:id="2287" w:author="WPS_1743989595" w:date="2026-06-20T03:31:27Z">
        <w:r>
          <w:rPr>
            <w:rFonts w:hint="eastAsia"/>
            <w:b w:val="0"/>
            <w:bCs w:val="0"/>
            <w:sz w:val="21"/>
            <w:szCs w:val="21"/>
            <w:highlight w:val="none"/>
            <w:lang w:val="en-US" w:eastAsia="zh-CN"/>
          </w:rPr>
          <w:delText>比选</w:delText>
        </w:r>
      </w:del>
      <w:del w:id="2288" w:author="WPS_1743989595" w:date="2026-06-20T03:31:27Z">
        <w:r>
          <w:rPr>
            <w:rFonts w:hint="eastAsia"/>
            <w:b w:val="0"/>
            <w:bCs w:val="0"/>
            <w:sz w:val="21"/>
            <w:szCs w:val="21"/>
            <w:highlight w:val="none"/>
          </w:rPr>
          <w:delText>人按规定委托第三方审计机构进行审核，承包人应按实报送结算金额，若审减率在5%(含5%)以内，审计机构收取的基本审核费和审减效益费由</w:delText>
        </w:r>
      </w:del>
      <w:del w:id="2289" w:author="WPS_1743989595" w:date="2026-06-20T03:31:27Z">
        <w:r>
          <w:rPr>
            <w:rFonts w:hint="eastAsia"/>
            <w:b w:val="0"/>
            <w:bCs w:val="0"/>
            <w:sz w:val="21"/>
            <w:szCs w:val="21"/>
            <w:highlight w:val="none"/>
            <w:lang w:val="en-US" w:eastAsia="zh-CN"/>
          </w:rPr>
          <w:delText>比选</w:delText>
        </w:r>
      </w:del>
      <w:del w:id="2290" w:author="WPS_1743989595" w:date="2026-06-20T03:31:27Z">
        <w:r>
          <w:rPr>
            <w:rFonts w:hint="eastAsia"/>
            <w:b w:val="0"/>
            <w:bCs w:val="0"/>
            <w:sz w:val="21"/>
            <w:szCs w:val="21"/>
            <w:highlight w:val="none"/>
          </w:rPr>
          <w:delText>人承担；若审减率超过5%，则审计机构收取的基本审核费由</w:delText>
        </w:r>
      </w:del>
      <w:del w:id="2291" w:author="WPS_1743989595" w:date="2026-06-20T03:31:27Z">
        <w:r>
          <w:rPr>
            <w:rFonts w:hint="eastAsia"/>
            <w:b w:val="0"/>
            <w:bCs w:val="0"/>
            <w:sz w:val="21"/>
            <w:szCs w:val="21"/>
            <w:highlight w:val="none"/>
            <w:lang w:val="en-US" w:eastAsia="zh-CN"/>
          </w:rPr>
          <w:delText>比选</w:delText>
        </w:r>
      </w:del>
      <w:del w:id="2292" w:author="WPS_1743989595" w:date="2026-06-20T03:31:27Z">
        <w:r>
          <w:rPr>
            <w:rFonts w:hint="eastAsia"/>
            <w:b w:val="0"/>
            <w:bCs w:val="0"/>
            <w:sz w:val="21"/>
            <w:szCs w:val="21"/>
            <w:highlight w:val="none"/>
          </w:rPr>
          <w:delText>人承担，但审减效益费（含审减5%以内的和审减超过5%以外的）由承包人承担。</w:delText>
        </w:r>
      </w:del>
    </w:p>
    <w:p w14:paraId="68B8AE1F">
      <w:pPr>
        <w:rPr>
          <w:del w:id="2293" w:author="WPS_1743989595" w:date="2026-06-20T03:31:27Z"/>
          <w:rFonts w:hint="eastAsia"/>
        </w:rPr>
      </w:pPr>
    </w:p>
    <w:p w14:paraId="447CBD9E">
      <w:pPr>
        <w:spacing w:before="0" w:after="0" w:line="400" w:lineRule="exact"/>
        <w:ind w:firstLine="422" w:firstLineChars="200"/>
        <w:jc w:val="both"/>
        <w:rPr>
          <w:del w:id="2294" w:author="WPS_1743989595" w:date="2026-06-20T03:31:27Z"/>
          <w:rFonts w:hint="default" w:eastAsia="宋体"/>
          <w:b/>
          <w:bCs/>
          <w:highlight w:val="none"/>
          <w:lang w:val="en-US" w:eastAsia="zh-CN"/>
        </w:rPr>
      </w:pPr>
      <w:del w:id="2295" w:author="WPS_1743989595" w:date="2026-06-20T03:31:27Z">
        <w:r>
          <w:rPr>
            <w:rFonts w:hint="eastAsia"/>
            <w:b/>
            <w:bCs/>
            <w:highlight w:val="none"/>
            <w:lang w:val="en-US" w:eastAsia="zh-CN"/>
          </w:rPr>
          <w:delText>2.费用支付</w:delText>
        </w:r>
      </w:del>
    </w:p>
    <w:p w14:paraId="53E4A2D1">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del w:id="2296" w:author="WPS_1743989595" w:date="2026-06-20T03:31:27Z"/>
          <w:rFonts w:hint="eastAsia" w:ascii="宋体" w:hAnsi="宋体"/>
          <w:color w:val="000000"/>
          <w:szCs w:val="21"/>
          <w:highlight w:val="none"/>
          <w:lang w:eastAsia="zh-CN"/>
        </w:rPr>
      </w:pPr>
      <w:del w:id="2297" w:author="WPS_1743989595" w:date="2026-06-20T03:31:27Z">
        <w:r>
          <w:rPr>
            <w:rFonts w:hint="eastAsia" w:ascii="宋体" w:hAnsi="宋体"/>
            <w:b w:val="0"/>
            <w:bCs w:val="0"/>
            <w:color w:val="000000"/>
            <w:szCs w:val="21"/>
            <w:highlight w:val="none"/>
            <w:lang w:val="en-US" w:eastAsia="zh-CN"/>
          </w:rPr>
          <w:delText>（1）乙方完成施工，经甲方验收通过后一年内，甲方向乙方支付合格工程量的</w:delText>
        </w:r>
      </w:del>
      <w:del w:id="2298" w:author="WPS_1743989595" w:date="2026-06-20T03:31:27Z">
        <w:r>
          <w:rPr>
            <w:rFonts w:hint="default" w:ascii="宋体" w:hAnsi="宋体"/>
            <w:b w:val="0"/>
            <w:bCs w:val="0"/>
            <w:color w:val="000000"/>
            <w:szCs w:val="21"/>
            <w:highlight w:val="none"/>
            <w:lang w:val="en-US" w:eastAsia="zh-CN"/>
          </w:rPr>
          <w:delText>3</w:delText>
        </w:r>
      </w:del>
      <w:ins w:id="2299" w:author="笑过每一天" w:date="2026-06-09T17:17:06Z">
        <w:del w:id="2300" w:author="WPS_1743989595" w:date="2026-06-20T03:31:27Z">
          <w:r>
            <w:rPr>
              <w:rFonts w:hint="eastAsia" w:ascii="宋体" w:hAnsi="宋体"/>
              <w:b w:val="0"/>
              <w:bCs w:val="0"/>
              <w:color w:val="000000"/>
              <w:szCs w:val="21"/>
              <w:highlight w:val="none"/>
              <w:lang w:val="en-US" w:eastAsia="zh-CN"/>
            </w:rPr>
            <w:delText>7</w:delText>
          </w:r>
        </w:del>
      </w:ins>
      <w:del w:id="2301" w:author="WPS_1743989595" w:date="2026-06-20T03:31:27Z">
        <w:r>
          <w:rPr>
            <w:rFonts w:hint="eastAsia" w:ascii="宋体" w:hAnsi="宋体"/>
            <w:b w:val="0"/>
            <w:bCs w:val="0"/>
            <w:color w:val="000000"/>
            <w:szCs w:val="21"/>
            <w:highlight w:val="none"/>
            <w:lang w:val="en-US" w:eastAsia="zh-CN"/>
          </w:rPr>
          <w:delText>0%</w:delText>
        </w:r>
      </w:del>
      <w:del w:id="2302" w:author="WPS_1743989595" w:date="2026-06-20T03:31:27Z">
        <w:r>
          <w:rPr>
            <w:rFonts w:hint="eastAsia" w:ascii="宋体" w:hAnsi="宋体"/>
            <w:color w:val="000000"/>
            <w:szCs w:val="21"/>
            <w:highlight w:val="none"/>
            <w:lang w:eastAsia="zh-CN"/>
          </w:rPr>
          <w:delText>；</w:delText>
        </w:r>
      </w:del>
    </w:p>
    <w:p w14:paraId="0C0447E3">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del w:id="2303" w:author="WPS_1743989595" w:date="2026-06-20T03:31:27Z"/>
          <w:rFonts w:hint="eastAsia" w:ascii="宋体" w:hAnsi="宋体"/>
          <w:color w:val="000000"/>
          <w:szCs w:val="21"/>
          <w:highlight w:val="none"/>
          <w:lang w:eastAsia="zh-CN"/>
        </w:rPr>
      </w:pPr>
      <w:del w:id="2304" w:author="WPS_1743989595" w:date="2026-06-20T03:31:27Z">
        <w:r>
          <w:rPr>
            <w:rFonts w:hint="eastAsia" w:ascii="宋体" w:hAnsi="宋体"/>
            <w:color w:val="000000"/>
            <w:szCs w:val="21"/>
            <w:highlight w:val="none"/>
            <w:lang w:eastAsia="zh-CN"/>
          </w:rPr>
          <w:delText>（</w:delText>
        </w:r>
      </w:del>
      <w:del w:id="2305" w:author="WPS_1743989595" w:date="2026-06-20T03:31:27Z">
        <w:r>
          <w:rPr>
            <w:rFonts w:hint="eastAsia" w:ascii="宋体" w:hAnsi="宋体"/>
            <w:color w:val="000000"/>
            <w:szCs w:val="21"/>
            <w:highlight w:val="none"/>
            <w:lang w:val="en-US" w:eastAsia="zh-CN"/>
          </w:rPr>
          <w:delText>2</w:delText>
        </w:r>
      </w:del>
      <w:del w:id="2306" w:author="WPS_1743989595" w:date="2026-06-20T03:31:27Z">
        <w:r>
          <w:rPr>
            <w:rFonts w:hint="eastAsia" w:ascii="宋体" w:hAnsi="宋体"/>
            <w:color w:val="000000"/>
            <w:szCs w:val="21"/>
            <w:highlight w:val="none"/>
            <w:lang w:eastAsia="zh-CN"/>
          </w:rPr>
          <w:delText>）</w:delText>
        </w:r>
      </w:del>
      <w:del w:id="2307" w:author="WPS_1743989595" w:date="2026-06-20T03:31:27Z">
        <w:r>
          <w:rPr>
            <w:rFonts w:hint="eastAsia" w:ascii="宋体" w:hAnsi="宋体"/>
            <w:color w:val="000000"/>
            <w:szCs w:val="21"/>
            <w:highlight w:val="none"/>
            <w:lang w:val="en-US" w:eastAsia="zh-CN"/>
          </w:rPr>
          <w:delText>经甲方委托的第三方咨询机构结算审计完成后一年内，支付支至结算审计金额的97%</w:delText>
        </w:r>
      </w:del>
      <w:del w:id="2308" w:author="WPS_1743989595" w:date="2026-06-20T03:31:27Z">
        <w:r>
          <w:rPr>
            <w:rFonts w:hint="eastAsia" w:ascii="宋体" w:hAnsi="宋体"/>
            <w:color w:val="000000"/>
            <w:szCs w:val="21"/>
            <w:highlight w:val="none"/>
            <w:lang w:eastAsia="zh-CN"/>
          </w:rPr>
          <w:delText>；</w:delText>
        </w:r>
      </w:del>
    </w:p>
    <w:p w14:paraId="75C87DE7">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del w:id="2309" w:author="WPS_1743989595" w:date="2026-06-20T03:31:27Z"/>
          <w:rFonts w:hint="default" w:ascii="宋体" w:hAnsi="宋体"/>
          <w:b w:val="0"/>
          <w:bCs w:val="0"/>
          <w:color w:val="000000"/>
          <w:szCs w:val="21"/>
          <w:highlight w:val="none"/>
          <w:lang w:val="en-US" w:eastAsia="zh-CN"/>
        </w:rPr>
      </w:pPr>
      <w:del w:id="2310" w:author="WPS_1743989595" w:date="2026-06-20T03:31:27Z">
        <w:r>
          <w:rPr>
            <w:rFonts w:hint="eastAsia" w:ascii="宋体" w:hAnsi="宋体"/>
            <w:color w:val="000000"/>
            <w:szCs w:val="21"/>
            <w:highlight w:val="none"/>
            <w:lang w:val="en-US" w:eastAsia="zh-CN"/>
          </w:rPr>
          <w:delText>（3）剩余3%审定金额作为质保金，在缺陷责任期满后无息退还。本工程内的防水部分质保期为5年；其余部分的质保期为2年。</w:delText>
        </w:r>
      </w:del>
    </w:p>
    <w:p w14:paraId="4BC79011">
      <w:pPr>
        <w:tabs>
          <w:tab w:val="left" w:pos="6764"/>
        </w:tabs>
        <w:spacing w:line="360" w:lineRule="auto"/>
        <w:ind w:firstLine="420" w:firstLineChars="200"/>
        <w:jc w:val="left"/>
        <w:rPr>
          <w:rFonts w:hint="eastAsia" w:ascii="宋体" w:hAnsi="宋体"/>
          <w:b/>
          <w:kern w:val="44"/>
          <w:sz w:val="44"/>
          <w:szCs w:val="24"/>
          <w:highlight w:val="none"/>
        </w:rPr>
        <w:pPrChange w:id="2311" w:author="笑过每一天" w:date="2026-06-09T17:57:34Z">
          <w:pPr>
            <w:tabs>
              <w:tab w:val="left" w:pos="6764"/>
            </w:tabs>
            <w:spacing w:line="360" w:lineRule="auto"/>
            <w:jc w:val="left"/>
          </w:pPr>
        </w:pPrChange>
      </w:pPr>
      <w:ins w:id="2312" w:author="笑过每一天" w:date="2026-06-09T18:00:08Z">
        <w:del w:id="2313" w:author="WPS_1743989595" w:date="2026-06-20T03:31:27Z">
          <w:r>
            <w:rPr>
              <w:rFonts w:hint="eastAsia"/>
              <w:lang w:eastAsia="zh-CN"/>
            </w:rPr>
            <w:delText>（</w:delText>
          </w:r>
        </w:del>
      </w:ins>
      <w:ins w:id="2314" w:author="笑过每一天" w:date="2026-06-09T18:00:10Z">
        <w:del w:id="2315" w:author="WPS_1743989595" w:date="2026-06-20T03:31:27Z">
          <w:r>
            <w:rPr>
              <w:rFonts w:hint="eastAsia"/>
              <w:lang w:val="en-US" w:eastAsia="zh-CN"/>
            </w:rPr>
            <w:delText>4</w:delText>
          </w:r>
        </w:del>
      </w:ins>
      <w:ins w:id="2316" w:author="笑过每一天" w:date="2026-06-09T18:00:08Z">
        <w:del w:id="2317" w:author="WPS_1743989595" w:date="2026-06-20T03:31:27Z">
          <w:r>
            <w:rPr>
              <w:rFonts w:hint="eastAsia"/>
              <w:lang w:eastAsia="zh-CN"/>
            </w:rPr>
            <w:delText>）</w:delText>
          </w:r>
        </w:del>
      </w:ins>
      <w:ins w:id="2318" w:author="笑过每一天" w:date="2026-06-09T18:00:41Z">
        <w:del w:id="2319" w:author="WPS_1743989595" w:date="2026-06-20T03:31:27Z">
          <w:r>
            <w:rPr>
              <w:rFonts w:hint="eastAsia"/>
              <w:lang w:eastAsia="zh-CN"/>
            </w:rPr>
            <w:delText>若中选人实际开票税率与报价税率不一致，双方同意在结算时根据实际开票税率对合同价款进行相应调整，具体调整方式以</w:delText>
          </w:r>
        </w:del>
      </w:ins>
      <w:ins w:id="2320" w:author="笑过每一天" w:date="2026-06-09T18:01:51Z">
        <w:del w:id="2321" w:author="WPS_1743989595" w:date="2026-06-20T03:31:27Z">
          <w:r>
            <w:rPr>
              <w:rFonts w:hint="eastAsia" w:ascii="宋体" w:hAnsi="宋体"/>
              <w:color w:val="000000"/>
              <w:szCs w:val="21"/>
              <w:highlight w:val="none"/>
              <w:lang w:val="en-US" w:eastAsia="zh-CN"/>
            </w:rPr>
            <w:delText>甲方委托的第三方咨询机构</w:delText>
          </w:r>
        </w:del>
      </w:ins>
      <w:ins w:id="2322" w:author="笑过每一天" w:date="2026-06-09T18:00:41Z">
        <w:del w:id="2323" w:author="WPS_1743989595" w:date="2026-06-20T03:31:27Z">
          <w:r>
            <w:rPr>
              <w:rFonts w:hint="eastAsia"/>
              <w:lang w:eastAsia="zh-CN"/>
            </w:rPr>
            <w:delText>为准。</w:delText>
          </w:r>
        </w:del>
      </w:ins>
      <w:del w:id="2324" w:author="WPS_1743989595" w:date="2026-06-20T03:31:27Z">
        <w:r>
          <w:rPr>
            <w:rFonts w:hint="eastAsia"/>
            <w:lang w:eastAsia="zh-CN"/>
          </w:rPr>
          <w:tab/>
        </w:r>
      </w:del>
      <w:del w:id="2325" w:author="WPS_1743989595" w:date="2026-06-20T03:31:27Z">
        <w:r>
          <w:rPr>
            <w:rFonts w:hint="eastAsia"/>
            <w:lang w:eastAsia="zh-CN"/>
          </w:rPr>
          <w:br w:type="page"/>
        </w:r>
      </w:del>
      <w:r>
        <w:rPr>
          <w:rFonts w:hint="eastAsia"/>
          <w:lang w:val="en-US" w:eastAsia="zh-CN"/>
        </w:rPr>
        <w:t xml:space="preserve">                  </w:t>
      </w:r>
      <w:r>
        <w:rPr>
          <w:rFonts w:hint="eastAsia"/>
          <w:sz w:val="32"/>
          <w:szCs w:val="32"/>
          <w:lang w:val="en-US" w:eastAsia="zh-CN"/>
        </w:rPr>
        <w:t xml:space="preserve">      </w:t>
      </w:r>
      <w:r>
        <w:rPr>
          <w:rFonts w:hint="eastAsia" w:ascii="宋体" w:hAnsi="宋体"/>
          <w:b/>
          <w:kern w:val="44"/>
          <w:sz w:val="32"/>
          <w:szCs w:val="32"/>
          <w:highlight w:val="none"/>
        </w:rPr>
        <w:t>第</w:t>
      </w:r>
      <w:r>
        <w:rPr>
          <w:rFonts w:hint="eastAsia" w:ascii="宋体" w:hAnsi="宋体"/>
          <w:b/>
          <w:kern w:val="44"/>
          <w:sz w:val="32"/>
          <w:szCs w:val="32"/>
          <w:highlight w:val="none"/>
          <w:lang w:val="en-US" w:eastAsia="zh-CN"/>
        </w:rPr>
        <w:t>五</w:t>
      </w:r>
      <w:r>
        <w:rPr>
          <w:rFonts w:hint="eastAsia" w:ascii="宋体" w:hAnsi="宋体"/>
          <w:b/>
          <w:kern w:val="44"/>
          <w:sz w:val="32"/>
          <w:szCs w:val="32"/>
          <w:highlight w:val="none"/>
        </w:rPr>
        <w:t>章  参选文件格式</w:t>
      </w:r>
    </w:p>
    <w:p w14:paraId="03A76F01">
      <w:pPr>
        <w:spacing w:line="360" w:lineRule="auto"/>
        <w:ind w:firstLine="3960" w:firstLineChars="1100"/>
        <w:jc w:val="both"/>
        <w:outlineLvl w:val="0"/>
        <w:rPr>
          <w:rFonts w:ascii="宋体" w:hAnsi="宋体"/>
          <w:sz w:val="36"/>
          <w:szCs w:val="36"/>
          <w:highlight w:val="none"/>
        </w:rPr>
      </w:pPr>
      <w:r>
        <w:rPr>
          <w:rFonts w:hint="eastAsia" w:ascii="宋体" w:hAnsi="宋体"/>
          <w:sz w:val="36"/>
          <w:szCs w:val="36"/>
          <w:highlight w:val="none"/>
        </w:rPr>
        <w:t>目  录</w:t>
      </w:r>
    </w:p>
    <w:p w14:paraId="66223E0B">
      <w:pPr>
        <w:spacing w:line="360" w:lineRule="auto"/>
        <w:jc w:val="center"/>
        <w:rPr>
          <w:rFonts w:ascii="宋体" w:hAnsi="宋体"/>
          <w:szCs w:val="20"/>
          <w:highlight w:val="none"/>
        </w:rPr>
      </w:pPr>
    </w:p>
    <w:p w14:paraId="069AF119">
      <w:pPr>
        <w:spacing w:line="360" w:lineRule="auto"/>
        <w:ind w:firstLine="422" w:firstLineChars="200"/>
        <w:outlineLvl w:val="0"/>
        <w:rPr>
          <w:rFonts w:ascii="宋体" w:hAnsi="宋体"/>
          <w:b/>
          <w:highlight w:val="none"/>
        </w:rPr>
        <w:pPrChange w:id="2326" w:author="WPS_1743989595" w:date="2026-06-21T09:19:12Z">
          <w:pPr>
            <w:spacing w:line="360" w:lineRule="auto"/>
            <w:outlineLvl w:val="0"/>
          </w:pPr>
        </w:pPrChange>
      </w:pPr>
      <w:r>
        <w:rPr>
          <w:rFonts w:hint="eastAsia" w:ascii="宋体" w:hAnsi="宋体"/>
          <w:b/>
          <w:highlight w:val="none"/>
        </w:rPr>
        <w:t>一</w:t>
      </w:r>
      <w:r>
        <w:rPr>
          <w:rFonts w:ascii="宋体" w:hAnsi="宋体"/>
          <w:b/>
          <w:highlight w:val="none"/>
        </w:rPr>
        <w:t>、</w:t>
      </w:r>
      <w:r>
        <w:rPr>
          <w:rFonts w:hint="eastAsia" w:ascii="宋体" w:hAnsi="宋体"/>
          <w:b/>
          <w:highlight w:val="none"/>
        </w:rPr>
        <w:t>报价文件</w:t>
      </w:r>
    </w:p>
    <w:p w14:paraId="258883E4">
      <w:pPr>
        <w:spacing w:line="360" w:lineRule="auto"/>
        <w:ind w:firstLine="420" w:firstLineChars="200"/>
        <w:rPr>
          <w:rFonts w:ascii="宋体" w:hAnsi="宋体"/>
          <w:highlight w:val="none"/>
        </w:rPr>
      </w:pPr>
      <w:r>
        <w:rPr>
          <w:rFonts w:ascii="宋体" w:hAnsi="宋体"/>
          <w:highlight w:val="none"/>
        </w:rPr>
        <w:t>（一）参选</w:t>
      </w:r>
      <w:r>
        <w:rPr>
          <w:rFonts w:hint="eastAsia" w:ascii="宋体" w:hAnsi="宋体"/>
          <w:highlight w:val="none"/>
          <w:lang w:val="en-US" w:eastAsia="zh-CN"/>
        </w:rPr>
        <w:t>报价</w:t>
      </w:r>
      <w:r>
        <w:rPr>
          <w:rFonts w:ascii="宋体" w:hAnsi="宋体"/>
          <w:highlight w:val="none"/>
        </w:rPr>
        <w:t>函</w:t>
      </w:r>
    </w:p>
    <w:p w14:paraId="55C18A51">
      <w:pPr>
        <w:spacing w:line="360" w:lineRule="auto"/>
        <w:ind w:firstLine="420" w:firstLineChars="200"/>
        <w:rPr>
          <w:rFonts w:hint="default" w:ascii="宋体" w:hAnsi="宋体" w:eastAsia="宋体"/>
          <w:highlight w:val="none"/>
          <w:lang w:val="en-US" w:eastAsia="zh-CN"/>
        </w:rPr>
      </w:pPr>
      <w:r>
        <w:rPr>
          <w:rFonts w:hint="eastAsia" w:ascii="宋体" w:hAnsi="宋体"/>
          <w:highlight w:val="none"/>
          <w:lang w:eastAsia="zh-CN"/>
        </w:rPr>
        <w:t>（</w:t>
      </w:r>
      <w:r>
        <w:rPr>
          <w:rFonts w:hint="eastAsia" w:ascii="宋体" w:hAnsi="宋体"/>
          <w:highlight w:val="none"/>
          <w:lang w:val="en-US" w:eastAsia="zh-CN"/>
        </w:rPr>
        <w:t>二</w:t>
      </w:r>
      <w:r>
        <w:rPr>
          <w:rFonts w:hint="eastAsia" w:ascii="宋体" w:hAnsi="宋体"/>
          <w:highlight w:val="none"/>
          <w:lang w:eastAsia="zh-CN"/>
        </w:rPr>
        <w:t>）</w:t>
      </w:r>
      <w:r>
        <w:rPr>
          <w:rFonts w:hint="eastAsia" w:ascii="宋体" w:hAnsi="宋体"/>
          <w:highlight w:val="none"/>
          <w:lang w:val="en-US" w:eastAsia="zh-CN"/>
        </w:rPr>
        <w:t>参选函附录</w:t>
      </w:r>
    </w:p>
    <w:p w14:paraId="52DEBF71">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w:t>
      </w:r>
      <w:r>
        <w:rPr>
          <w:rFonts w:hint="eastAsia" w:ascii="宋体" w:hAnsi="宋体"/>
          <w:highlight w:val="none"/>
        </w:rPr>
        <w:t>法定代表人身份证明或附有法定代表人身份证明的授权委托书</w:t>
      </w:r>
    </w:p>
    <w:p w14:paraId="79ABD0A7">
      <w:pPr>
        <w:spacing w:line="360" w:lineRule="auto"/>
        <w:ind w:firstLine="420" w:firstLineChars="200"/>
        <w:outlineLvl w:val="0"/>
        <w:rPr>
          <w:rFonts w:hint="eastAsia" w:ascii="宋体" w:hAnsi="宋体" w:eastAsia="宋体"/>
          <w:b/>
          <w:highlight w:val="none"/>
          <w:lang w:eastAsia="zh-CN"/>
        </w:rPr>
      </w:pPr>
      <w:r>
        <w:rPr>
          <w:rFonts w:ascii="宋体" w:hAnsi="宋体"/>
          <w:szCs w:val="21"/>
          <w:highlight w:val="none"/>
        </w:rPr>
        <w:t>（</w:t>
      </w:r>
      <w:r>
        <w:rPr>
          <w:rFonts w:hint="eastAsia" w:ascii="宋体" w:hAnsi="宋体"/>
          <w:szCs w:val="21"/>
          <w:highlight w:val="none"/>
        </w:rPr>
        <w:t>四</w:t>
      </w:r>
      <w:r>
        <w:rPr>
          <w:rFonts w:ascii="宋体" w:hAnsi="宋体"/>
          <w:szCs w:val="21"/>
          <w:highlight w:val="none"/>
        </w:rPr>
        <w:t>）其他资料</w:t>
      </w:r>
      <w:r>
        <w:rPr>
          <w:rFonts w:hint="eastAsia" w:ascii="宋体" w:hAnsi="宋体"/>
          <w:szCs w:val="21"/>
          <w:highlight w:val="none"/>
          <w:lang w:eastAsia="zh-CN"/>
        </w:rPr>
        <w:t>（</w:t>
      </w:r>
      <w:r>
        <w:rPr>
          <w:rFonts w:hint="eastAsia" w:ascii="宋体" w:hAnsi="宋体"/>
          <w:szCs w:val="21"/>
          <w:highlight w:val="none"/>
          <w:lang w:val="en-US" w:eastAsia="zh-CN"/>
        </w:rPr>
        <w:t>参选报价清单，按比选人发布的格式提供</w:t>
      </w:r>
      <w:r>
        <w:rPr>
          <w:rFonts w:hint="eastAsia" w:ascii="宋体" w:hAnsi="宋体"/>
          <w:szCs w:val="21"/>
          <w:highlight w:val="none"/>
          <w:lang w:eastAsia="zh-CN"/>
        </w:rPr>
        <w:t>）</w:t>
      </w:r>
    </w:p>
    <w:p w14:paraId="3DFAA52E">
      <w:pPr>
        <w:spacing w:line="360" w:lineRule="auto"/>
        <w:ind w:firstLine="422" w:firstLineChars="200"/>
        <w:outlineLvl w:val="0"/>
        <w:rPr>
          <w:ins w:id="2328" w:author="WPS_1743989595" w:date="2026-06-20T04:01:22Z"/>
          <w:rFonts w:hint="eastAsia" w:ascii="宋体" w:hAnsi="宋体"/>
          <w:b/>
          <w:highlight w:val="none"/>
          <w:lang w:val="en-US" w:eastAsia="zh-CN"/>
        </w:rPr>
        <w:pPrChange w:id="2327" w:author="WPS_1743989595" w:date="2026-06-20T03:59:14Z">
          <w:pPr>
            <w:spacing w:line="360" w:lineRule="auto"/>
            <w:outlineLvl w:val="0"/>
          </w:pPr>
        </w:pPrChange>
      </w:pPr>
      <w:del w:id="2329" w:author="WPS_1743989595" w:date="2026-06-20T03:59:18Z">
        <w:r>
          <w:rPr>
            <w:rFonts w:hint="default" w:ascii="宋体" w:hAnsi="宋体"/>
            <w:b/>
            <w:highlight w:val="none"/>
            <w:lang w:val="en-US"/>
          </w:rPr>
          <w:delText>二、</w:delText>
        </w:r>
      </w:del>
      <w:ins w:id="2330" w:author="WPS_1743989595" w:date="2026-06-20T03:59:19Z">
        <w:r>
          <w:rPr>
            <w:rFonts w:hint="eastAsia" w:ascii="宋体" w:hAnsi="宋体"/>
            <w:b/>
            <w:highlight w:val="none"/>
            <w:lang w:val="en-US" w:eastAsia="zh-CN"/>
          </w:rPr>
          <w:t>二</w:t>
        </w:r>
      </w:ins>
      <w:ins w:id="2331" w:author="WPS_1743989595" w:date="2026-06-20T03:59:25Z">
        <w:r>
          <w:rPr>
            <w:rFonts w:hint="eastAsia" w:ascii="宋体" w:hAnsi="宋体"/>
            <w:b/>
            <w:highlight w:val="none"/>
            <w:lang w:val="en-US" w:eastAsia="zh-CN"/>
          </w:rPr>
          <w:t>、</w:t>
        </w:r>
      </w:ins>
      <w:ins w:id="2332" w:author="WPS_1743989595" w:date="2026-06-20T04:01:18Z">
        <w:r>
          <w:rPr>
            <w:rFonts w:hint="eastAsia" w:ascii="宋体" w:hAnsi="宋体"/>
            <w:b/>
            <w:highlight w:val="none"/>
            <w:lang w:val="en-US" w:eastAsia="zh-CN"/>
          </w:rPr>
          <w:t>技术</w:t>
        </w:r>
      </w:ins>
      <w:ins w:id="2333" w:author="WPS_1743989595" w:date="2026-06-20T04:01:20Z">
        <w:r>
          <w:rPr>
            <w:rFonts w:hint="eastAsia" w:ascii="宋体" w:hAnsi="宋体"/>
            <w:b/>
            <w:highlight w:val="none"/>
            <w:lang w:val="en-US" w:eastAsia="zh-CN"/>
          </w:rPr>
          <w:t>部分</w:t>
        </w:r>
      </w:ins>
    </w:p>
    <w:p w14:paraId="36B3B55F">
      <w:pPr>
        <w:spacing w:line="360" w:lineRule="auto"/>
        <w:ind w:firstLine="632" w:firstLineChars="300"/>
        <w:outlineLvl w:val="0"/>
        <w:rPr>
          <w:del w:id="2335" w:author="WPS_1743989595" w:date="2026-06-20T03:58:27Z"/>
          <w:rFonts w:hint="eastAsia" w:ascii="宋体" w:hAnsi="宋体" w:eastAsia="宋体"/>
          <w:b/>
          <w:highlight w:val="none"/>
          <w:lang w:eastAsia="zh-CN"/>
        </w:rPr>
        <w:pPrChange w:id="2334" w:author="WPS_1743989595" w:date="2026-06-21T09:19:13Z">
          <w:pPr>
            <w:spacing w:line="360" w:lineRule="auto"/>
            <w:outlineLvl w:val="0"/>
          </w:pPr>
        </w:pPrChange>
      </w:pPr>
      <w:del w:id="2336" w:author="WPS_1743989595" w:date="2026-06-20T03:58:27Z">
        <w:r>
          <w:rPr>
            <w:rFonts w:ascii="宋体" w:hAnsi="宋体"/>
            <w:b/>
            <w:highlight w:val="none"/>
          </w:rPr>
          <w:delText>技术部分</w:delText>
        </w:r>
      </w:del>
      <w:ins w:id="2337" w:author="笑过每一天" w:date="2026-06-09T16:49:29Z">
        <w:del w:id="2338" w:author="WPS_1743989595" w:date="2026-06-20T03:58:27Z">
          <w:r>
            <w:rPr>
              <w:rFonts w:hint="eastAsia" w:ascii="宋体" w:hAnsi="宋体"/>
              <w:b/>
              <w:highlight w:val="none"/>
              <w:lang w:eastAsia="zh-CN"/>
            </w:rPr>
            <w:delText>营业执照</w:delText>
          </w:r>
        </w:del>
      </w:ins>
    </w:p>
    <w:p w14:paraId="6900061A">
      <w:pPr>
        <w:spacing w:line="360" w:lineRule="auto"/>
        <w:ind w:firstLine="630" w:firstLineChars="300"/>
        <w:outlineLvl w:val="0"/>
        <w:rPr>
          <w:ins w:id="2340" w:author="WPS_1743989595" w:date="2026-06-20T03:58:29Z"/>
          <w:rFonts w:hint="default" w:ascii="宋体" w:hAnsi="宋体"/>
          <w:b/>
          <w:highlight w:val="none"/>
          <w:lang w:val="en-US"/>
        </w:rPr>
        <w:pPrChange w:id="2339" w:author="WPS_1743989595" w:date="2026-06-21T09:19:13Z">
          <w:pPr>
            <w:spacing w:line="360" w:lineRule="auto"/>
            <w:outlineLvl w:val="0"/>
          </w:pPr>
        </w:pPrChange>
      </w:pPr>
      <w:ins w:id="2341" w:author="WPS_1743989595" w:date="2026-06-20T10:08:04Z">
        <w:r>
          <w:rPr>
            <w:rFonts w:hint="eastAsia" w:cs="宋体"/>
            <w:color w:val="auto"/>
            <w:kern w:val="0"/>
            <w:sz w:val="21"/>
            <w:szCs w:val="21"/>
            <w:highlight w:val="none"/>
            <w:lang w:val="en-US" w:eastAsia="zh-CN" w:bidi="ar-SA"/>
          </w:rPr>
          <w:t>无动力游玩区</w:t>
        </w:r>
      </w:ins>
      <w:ins w:id="2342" w:author="WPS_1743989595" w:date="2026-06-20T04:03:03Z">
        <w:r>
          <w:rPr>
            <w:rFonts w:hint="eastAsia" w:cs="宋体"/>
            <w:color w:val="auto"/>
            <w:kern w:val="0"/>
            <w:sz w:val="21"/>
            <w:szCs w:val="21"/>
            <w:highlight w:val="none"/>
            <w:lang w:val="en-US" w:eastAsia="zh-CN" w:bidi="ar-SA"/>
          </w:rPr>
          <w:t>深化设计</w:t>
        </w:r>
      </w:ins>
    </w:p>
    <w:p w14:paraId="6ECFBE9F">
      <w:pPr>
        <w:spacing w:line="360" w:lineRule="auto"/>
        <w:ind w:firstLine="422" w:firstLineChars="200"/>
        <w:outlineLvl w:val="0"/>
        <w:rPr>
          <w:rFonts w:ascii="宋体" w:hAnsi="宋体"/>
          <w:b/>
          <w:highlight w:val="none"/>
        </w:rPr>
        <w:pPrChange w:id="2343" w:author="WPS_1743989595" w:date="2026-06-21T09:19:16Z">
          <w:pPr>
            <w:spacing w:line="360" w:lineRule="auto"/>
            <w:outlineLvl w:val="0"/>
          </w:pPr>
        </w:pPrChange>
      </w:pPr>
      <w:r>
        <w:rPr>
          <w:rFonts w:hint="eastAsia" w:ascii="宋体" w:hAnsi="宋体"/>
          <w:b/>
          <w:highlight w:val="none"/>
        </w:rPr>
        <w:t>三</w:t>
      </w:r>
      <w:r>
        <w:rPr>
          <w:rFonts w:ascii="宋体" w:hAnsi="宋体"/>
          <w:b/>
          <w:highlight w:val="none"/>
        </w:rPr>
        <w:t>、</w:t>
      </w:r>
      <w:r>
        <w:rPr>
          <w:rFonts w:hint="eastAsia" w:ascii="宋体" w:hAnsi="宋体"/>
          <w:b/>
          <w:highlight w:val="none"/>
        </w:rPr>
        <w:t>资格审查部分</w:t>
      </w:r>
    </w:p>
    <w:p w14:paraId="47550C98">
      <w:pPr>
        <w:spacing w:line="360" w:lineRule="auto"/>
        <w:ind w:firstLine="420" w:firstLineChars="200"/>
        <w:rPr>
          <w:del w:id="2344" w:author="笑过每一天" w:date="2026-06-09T16:49:31Z"/>
          <w:rFonts w:ascii="宋体" w:hAnsi="宋体"/>
          <w:szCs w:val="21"/>
          <w:highlight w:val="none"/>
        </w:rPr>
      </w:pPr>
      <w:del w:id="2345" w:author="笑过每一天" w:date="2026-06-09T16:49:31Z">
        <w:r>
          <w:rPr>
            <w:rFonts w:ascii="宋体" w:hAnsi="宋体"/>
            <w:szCs w:val="21"/>
            <w:highlight w:val="none"/>
          </w:rPr>
          <w:delText>（一）</w:delText>
        </w:r>
      </w:del>
      <w:del w:id="2346" w:author="笑过每一天" w:date="2026-06-09T16:49:31Z">
        <w:r>
          <w:rPr>
            <w:rFonts w:hint="eastAsia" w:ascii="宋体" w:hAnsi="宋体"/>
            <w:szCs w:val="21"/>
            <w:highlight w:val="none"/>
          </w:rPr>
          <w:delText>营业执照</w:delText>
        </w:r>
      </w:del>
    </w:p>
    <w:p w14:paraId="3BC60EA4">
      <w:pPr>
        <w:spacing w:line="360" w:lineRule="auto"/>
        <w:ind w:firstLine="420" w:firstLineChars="200"/>
        <w:rPr>
          <w:rFonts w:ascii="宋体" w:hAnsi="宋体"/>
          <w:szCs w:val="21"/>
          <w:highlight w:val="none"/>
        </w:rPr>
      </w:pPr>
      <w:r>
        <w:rPr>
          <w:rFonts w:hint="eastAsia" w:ascii="宋体" w:hAnsi="宋体"/>
          <w:szCs w:val="21"/>
          <w:highlight w:val="none"/>
        </w:rPr>
        <w:t>（</w:t>
      </w:r>
      <w:del w:id="2347" w:author="笑过每一天" w:date="2026-06-09T16:49:35Z">
        <w:r>
          <w:rPr>
            <w:rFonts w:hint="eastAsia" w:ascii="宋体" w:hAnsi="宋体"/>
            <w:szCs w:val="21"/>
            <w:highlight w:val="none"/>
          </w:rPr>
          <w:delText>二</w:delText>
        </w:r>
      </w:del>
      <w:ins w:id="2348" w:author="笑过每一天" w:date="2026-06-09T16:49:35Z">
        <w:r>
          <w:rPr>
            <w:rFonts w:hint="eastAsia" w:ascii="宋体" w:hAnsi="宋体"/>
            <w:szCs w:val="21"/>
            <w:highlight w:val="none"/>
            <w:lang w:eastAsia="zh-CN"/>
          </w:rPr>
          <w:t>一</w:t>
        </w:r>
      </w:ins>
      <w:r>
        <w:rPr>
          <w:rFonts w:hint="eastAsia" w:ascii="宋体" w:hAnsi="宋体"/>
          <w:szCs w:val="21"/>
          <w:highlight w:val="none"/>
        </w:rPr>
        <w:t xml:space="preserve">）法定代表人身份证明或附有法定代表人身份证明的授权委托书                                                                                                  </w:t>
      </w:r>
    </w:p>
    <w:p w14:paraId="1A0DC381">
      <w:pPr>
        <w:spacing w:line="360" w:lineRule="auto"/>
        <w:ind w:firstLine="420" w:firstLineChars="200"/>
        <w:rPr>
          <w:rFonts w:ascii="宋体" w:hAnsi="宋体"/>
          <w:szCs w:val="21"/>
          <w:highlight w:val="none"/>
        </w:rPr>
      </w:pPr>
      <w:r>
        <w:rPr>
          <w:rFonts w:ascii="宋体" w:hAnsi="宋体"/>
          <w:szCs w:val="21"/>
          <w:highlight w:val="none"/>
        </w:rPr>
        <w:t>（</w:t>
      </w:r>
      <w:del w:id="2349" w:author="笑过每一天" w:date="2026-06-09T16:49:37Z">
        <w:r>
          <w:rPr>
            <w:rFonts w:hint="eastAsia" w:ascii="宋体" w:hAnsi="宋体"/>
            <w:szCs w:val="21"/>
            <w:highlight w:val="none"/>
          </w:rPr>
          <w:delText>三</w:delText>
        </w:r>
      </w:del>
      <w:ins w:id="2350" w:author="笑过每一天" w:date="2026-06-09T16:49:37Z">
        <w:r>
          <w:rPr>
            <w:rFonts w:hint="eastAsia" w:ascii="宋体" w:hAnsi="宋体"/>
            <w:szCs w:val="21"/>
            <w:highlight w:val="none"/>
            <w:lang w:eastAsia="zh-CN"/>
          </w:rPr>
          <w:t>二</w:t>
        </w:r>
      </w:ins>
      <w:r>
        <w:rPr>
          <w:rFonts w:ascii="宋体" w:hAnsi="宋体"/>
          <w:szCs w:val="21"/>
          <w:highlight w:val="none"/>
        </w:rPr>
        <w:t>）</w:t>
      </w:r>
      <w:r>
        <w:rPr>
          <w:rFonts w:hint="eastAsia" w:ascii="宋体" w:hAnsi="宋体"/>
          <w:szCs w:val="21"/>
          <w:highlight w:val="none"/>
        </w:rPr>
        <w:t>承诺</w:t>
      </w:r>
    </w:p>
    <w:p w14:paraId="29B78185">
      <w:pPr>
        <w:spacing w:line="360" w:lineRule="auto"/>
        <w:ind w:firstLine="420" w:firstLineChars="200"/>
        <w:outlineLvl w:val="0"/>
        <w:rPr>
          <w:ins w:id="2352" w:author="WPS_1743989595" w:date="2026-06-20T03:58:37Z"/>
          <w:rFonts w:hint="eastAsia" w:ascii="宋体" w:hAnsi="宋体" w:eastAsia="宋体"/>
          <w:b/>
          <w:highlight w:val="none"/>
          <w:lang w:eastAsia="zh-CN"/>
        </w:rPr>
        <w:pPrChange w:id="2351" w:author="WPS_1743989595" w:date="2026-06-20T03:58:39Z">
          <w:pPr>
            <w:spacing w:line="360" w:lineRule="auto"/>
            <w:outlineLvl w:val="0"/>
          </w:pPr>
        </w:pPrChange>
      </w:pPr>
      <w:r>
        <w:rPr>
          <w:rFonts w:ascii="宋体" w:hAnsi="宋体"/>
          <w:szCs w:val="21"/>
          <w:highlight w:val="none"/>
        </w:rPr>
        <w:t>（</w:t>
      </w:r>
      <w:del w:id="2353" w:author="笑过每一天" w:date="2026-06-09T16:49:40Z">
        <w:r>
          <w:rPr>
            <w:rFonts w:hint="eastAsia" w:ascii="宋体" w:hAnsi="宋体"/>
            <w:szCs w:val="21"/>
            <w:highlight w:val="none"/>
          </w:rPr>
          <w:delText>四</w:delText>
        </w:r>
      </w:del>
      <w:ins w:id="2354" w:author="笑过每一天" w:date="2026-06-09T16:49:40Z">
        <w:r>
          <w:rPr>
            <w:rFonts w:hint="eastAsia" w:ascii="宋体" w:hAnsi="宋体"/>
            <w:szCs w:val="21"/>
            <w:highlight w:val="none"/>
            <w:lang w:eastAsia="zh-CN"/>
          </w:rPr>
          <w:t>三</w:t>
        </w:r>
      </w:ins>
      <w:r>
        <w:rPr>
          <w:rFonts w:ascii="宋体" w:hAnsi="宋体"/>
          <w:szCs w:val="21"/>
          <w:highlight w:val="none"/>
        </w:rPr>
        <w:t>）</w:t>
      </w:r>
      <w:ins w:id="2355" w:author="WPS_1743989595" w:date="2026-06-20T03:58:37Z">
        <w:r>
          <w:rPr>
            <w:rFonts w:hint="eastAsia" w:ascii="宋体" w:hAnsi="宋体"/>
            <w:b w:val="0"/>
            <w:szCs w:val="21"/>
            <w:highlight w:val="none"/>
            <w:lang w:eastAsia="zh-CN"/>
            <w:rPrChange w:id="2356" w:author="WPS_1743989595" w:date="2026-06-20T03:58:46Z">
              <w:rPr>
                <w:rFonts w:hint="eastAsia" w:ascii="宋体" w:hAnsi="宋体"/>
                <w:b/>
                <w:highlight w:val="none"/>
                <w:lang w:eastAsia="zh-CN"/>
              </w:rPr>
            </w:rPrChange>
          </w:rPr>
          <w:t>营业执照</w:t>
        </w:r>
      </w:ins>
    </w:p>
    <w:p w14:paraId="3F2858E4">
      <w:pPr>
        <w:spacing w:line="360" w:lineRule="auto"/>
        <w:ind w:firstLine="420" w:firstLineChars="200"/>
        <w:rPr>
          <w:rFonts w:ascii="宋体" w:hAnsi="宋体"/>
          <w:szCs w:val="21"/>
          <w:highlight w:val="none"/>
        </w:rPr>
      </w:pPr>
      <w:ins w:id="2357" w:author="WPS_1743989595" w:date="2026-06-20T03:58:48Z">
        <w:r>
          <w:rPr>
            <w:rFonts w:hint="eastAsia" w:ascii="宋体" w:hAnsi="宋体"/>
            <w:szCs w:val="21"/>
            <w:highlight w:val="none"/>
            <w:lang w:eastAsia="zh-CN"/>
          </w:rPr>
          <w:t>（</w:t>
        </w:r>
      </w:ins>
      <w:ins w:id="2358" w:author="WPS_1743989595" w:date="2026-06-20T03:58:52Z">
        <w:r>
          <w:rPr>
            <w:rFonts w:hint="eastAsia" w:ascii="宋体" w:hAnsi="宋体"/>
            <w:szCs w:val="21"/>
            <w:highlight w:val="none"/>
            <w:lang w:val="en-US" w:eastAsia="zh-CN"/>
          </w:rPr>
          <w:t>四</w:t>
        </w:r>
      </w:ins>
      <w:ins w:id="2359" w:author="WPS_1743989595" w:date="2026-06-20T03:58:48Z">
        <w:r>
          <w:rPr>
            <w:rFonts w:hint="eastAsia" w:ascii="宋体" w:hAnsi="宋体"/>
            <w:szCs w:val="21"/>
            <w:highlight w:val="none"/>
            <w:lang w:eastAsia="zh-CN"/>
          </w:rPr>
          <w:t>）</w:t>
        </w:r>
      </w:ins>
      <w:ins w:id="2360" w:author="WPS_1743989595" w:date="2026-06-20T03:58:56Z">
        <w:r>
          <w:rPr>
            <w:rFonts w:hint="eastAsia" w:ascii="宋体" w:hAnsi="宋体"/>
            <w:szCs w:val="21"/>
            <w:highlight w:val="none"/>
            <w:lang w:val="en-US" w:eastAsia="zh-CN"/>
          </w:rPr>
          <w:t>其他资料</w:t>
        </w:r>
      </w:ins>
      <w:del w:id="2361" w:author="WPS_1743989595" w:date="2026-06-20T03:58:37Z">
        <w:r>
          <w:rPr>
            <w:rFonts w:ascii="宋体" w:hAnsi="宋体"/>
            <w:szCs w:val="21"/>
            <w:highlight w:val="none"/>
          </w:rPr>
          <w:delText>其他资料</w:delText>
        </w:r>
      </w:del>
    </w:p>
    <w:p w14:paraId="50009212">
      <w:pPr>
        <w:spacing w:line="360" w:lineRule="auto"/>
        <w:ind w:firstLine="420" w:firstLineChars="200"/>
        <w:rPr>
          <w:rFonts w:ascii="宋体" w:hAnsi="宋体"/>
          <w:szCs w:val="21"/>
          <w:highlight w:val="none"/>
        </w:rPr>
      </w:pPr>
    </w:p>
    <w:p w14:paraId="6109AE73">
      <w:pPr>
        <w:rPr>
          <w:rFonts w:hint="eastAsia"/>
          <w:lang w:eastAsia="zh-CN"/>
        </w:rPr>
      </w:pPr>
    </w:p>
    <w:p w14:paraId="7F4C816A">
      <w:pPr>
        <w:rPr>
          <w:rFonts w:hint="eastAsia"/>
          <w:lang w:eastAsia="zh-CN"/>
        </w:rPr>
      </w:pPr>
      <w:r>
        <w:rPr>
          <w:rFonts w:hint="eastAsia"/>
          <w:lang w:eastAsia="zh-CN"/>
        </w:rPr>
        <w:br w:type="page"/>
      </w:r>
    </w:p>
    <w:p w14:paraId="1D26AE92">
      <w:pPr>
        <w:keepNext/>
        <w:keepLines/>
        <w:spacing w:before="260" w:after="260" w:line="360" w:lineRule="auto"/>
        <w:jc w:val="center"/>
        <w:outlineLvl w:val="0"/>
        <w:rPr>
          <w:rFonts w:ascii="宋体" w:hAnsi="宋体"/>
          <w:sz w:val="44"/>
          <w:szCs w:val="44"/>
          <w:highlight w:val="none"/>
        </w:rPr>
      </w:pPr>
      <w:r>
        <w:rPr>
          <w:rFonts w:hint="eastAsia" w:ascii="宋体" w:hAnsi="宋体"/>
          <w:sz w:val="44"/>
          <w:szCs w:val="44"/>
          <w:highlight w:val="none"/>
        </w:rPr>
        <w:t>一、报价文件</w:t>
      </w:r>
    </w:p>
    <w:p w14:paraId="2DA3C700">
      <w:pPr>
        <w:tabs>
          <w:tab w:val="left" w:pos="6300"/>
        </w:tabs>
        <w:snapToGrid w:val="0"/>
        <w:spacing w:line="312" w:lineRule="auto"/>
        <w:ind w:firstLine="482" w:firstLineChars="200"/>
        <w:outlineLvl w:val="1"/>
        <w:rPr>
          <w:rFonts w:ascii="宋体" w:hAnsi="宋体" w:cs="宋体"/>
          <w:b/>
          <w:bCs w:val="0"/>
          <w:sz w:val="24"/>
          <w:szCs w:val="24"/>
          <w:highlight w:val="none"/>
        </w:rPr>
      </w:pPr>
      <w:r>
        <w:rPr>
          <w:rFonts w:hint="eastAsia" w:ascii="宋体" w:hAnsi="宋体" w:cs="宋体"/>
          <w:b/>
          <w:bCs w:val="0"/>
          <w:sz w:val="24"/>
          <w:szCs w:val="24"/>
          <w:highlight w:val="none"/>
        </w:rPr>
        <w:t>（一）参选报价函</w:t>
      </w:r>
    </w:p>
    <w:p w14:paraId="6AFE1993">
      <w:pPr>
        <w:spacing w:line="500" w:lineRule="exact"/>
        <w:jc w:val="center"/>
        <w:rPr>
          <w:del w:id="2362" w:author="WPS_1743989595" w:date="2026-06-06T01:11:46Z"/>
          <w:rFonts w:hint="eastAsia" w:ascii="方正小标宋_GBK" w:hAnsi="方正小标宋_GBK" w:eastAsia="方正小标宋_GBK" w:cs="方正小标宋_GBK"/>
          <w:b w:val="0"/>
          <w:bCs w:val="0"/>
          <w:sz w:val="36"/>
          <w:szCs w:val="36"/>
          <w:highlight w:val="none"/>
        </w:rPr>
      </w:pPr>
      <w:r>
        <w:rPr>
          <w:rFonts w:hint="eastAsia" w:ascii="方正小标宋_GBK" w:hAnsi="方正小标宋_GBK" w:eastAsia="方正小标宋_GBK" w:cs="方正小标宋_GBK"/>
          <w:b w:val="0"/>
          <w:bCs w:val="0"/>
          <w:sz w:val="36"/>
          <w:szCs w:val="36"/>
          <w:highlight w:val="none"/>
        </w:rPr>
        <w:t>《</w:t>
      </w:r>
      <w:ins w:id="2363" w:author="WPS_1743989595" w:date="2026-06-20T03:34:19Z">
        <w:r>
          <w:rPr>
            <w:rFonts w:hint="eastAsia" w:ascii="方正小标宋_GBK" w:hAnsi="方正小标宋_GBK" w:eastAsia="方正小标宋_GBK" w:cs="方正小标宋_GBK"/>
            <w:b w:val="0"/>
            <w:bCs w:val="0"/>
            <w:sz w:val="36"/>
            <w:szCs w:val="36"/>
            <w:highlight w:val="none"/>
            <w:lang w:val="en-US" w:eastAsia="zh-CN"/>
          </w:rPr>
          <w:t>万盛九锅箐森林公园“小而美”维修改造项目（含局部方案深化</w:t>
        </w:r>
      </w:ins>
      <w:ins w:id="2364" w:author="WPS_1743989595" w:date="2026-06-20T03:34:27Z">
        <w:r>
          <w:rPr>
            <w:rFonts w:hint="eastAsia" w:ascii="方正小标宋_GBK" w:hAnsi="方正小标宋_GBK" w:eastAsia="方正小标宋_GBK" w:cs="方正小标宋_GBK"/>
            <w:b w:val="0"/>
            <w:bCs w:val="0"/>
            <w:sz w:val="36"/>
            <w:szCs w:val="36"/>
            <w:highlight w:val="none"/>
            <w:lang w:val="en-US" w:eastAsia="zh-CN"/>
          </w:rPr>
          <w:t>项目</w:t>
        </w:r>
      </w:ins>
      <w:ins w:id="2365" w:author="WPS_1743989595" w:date="2026-06-20T03:34:19Z">
        <w:r>
          <w:rPr>
            <w:rFonts w:hint="eastAsia" w:ascii="方正小标宋_GBK" w:hAnsi="方正小标宋_GBK" w:eastAsia="方正小标宋_GBK" w:cs="方正小标宋_GBK"/>
            <w:b w:val="0"/>
            <w:bCs w:val="0"/>
            <w:sz w:val="36"/>
            <w:szCs w:val="36"/>
            <w:highlight w:val="none"/>
            <w:lang w:val="en-US" w:eastAsia="zh-CN"/>
          </w:rPr>
          <w:t>）</w:t>
        </w:r>
      </w:ins>
      <w:r>
        <w:rPr>
          <w:rFonts w:hint="eastAsia" w:ascii="方正小标宋_GBK" w:hAnsi="方正小标宋_GBK" w:eastAsia="方正小标宋_GBK" w:cs="方正小标宋_GBK"/>
          <w:b w:val="0"/>
          <w:bCs w:val="0"/>
          <w:sz w:val="36"/>
          <w:szCs w:val="36"/>
          <w:highlight w:val="none"/>
        </w:rPr>
        <w:t>》</w:t>
      </w:r>
    </w:p>
    <w:p w14:paraId="03B58C89">
      <w:pPr>
        <w:spacing w:line="500" w:lineRule="exact"/>
        <w:jc w:val="center"/>
        <w:rPr>
          <w:rFonts w:ascii="方正小标宋_GBK" w:hAnsi="方正小标宋_GBK" w:eastAsia="方正小标宋_GBK" w:cs="方正小标宋_GBK"/>
          <w:b w:val="0"/>
          <w:bCs w:val="0"/>
          <w:sz w:val="36"/>
          <w:szCs w:val="36"/>
          <w:highlight w:val="none"/>
        </w:rPr>
      </w:pPr>
      <w:r>
        <w:rPr>
          <w:rFonts w:hint="eastAsia" w:ascii="方正小标宋_GBK" w:hAnsi="方正小标宋_GBK" w:eastAsia="方正小标宋_GBK" w:cs="方正小标宋_GBK"/>
          <w:b w:val="0"/>
          <w:bCs w:val="0"/>
          <w:sz w:val="36"/>
          <w:szCs w:val="36"/>
          <w:highlight w:val="none"/>
        </w:rPr>
        <w:t>公开比选文件报价函</w:t>
      </w:r>
    </w:p>
    <w:p w14:paraId="434DBA0B">
      <w:pPr>
        <w:spacing w:line="260" w:lineRule="exact"/>
        <w:jc w:val="left"/>
        <w:rPr>
          <w:rFonts w:hint="eastAsia" w:ascii="方正仿宋_GBK" w:hAnsi="方正仿宋_GBK" w:eastAsia="方正仿宋_GBK" w:cs="方正仿宋_GBK"/>
          <w:sz w:val="24"/>
          <w:highlight w:val="none"/>
        </w:rPr>
      </w:pPr>
    </w:p>
    <w:p w14:paraId="1D9AA88A">
      <w:pPr>
        <w:spacing w:line="260" w:lineRule="exact"/>
        <w:jc w:val="left"/>
        <w:rPr>
          <w:rFonts w:hint="eastAsia" w:ascii="方正仿宋_GBK" w:hAnsi="方正仿宋_GBK" w:eastAsia="方正仿宋_GBK" w:cs="方正仿宋_GBK"/>
          <w:sz w:val="24"/>
          <w:highlight w:val="none"/>
        </w:rPr>
      </w:pPr>
    </w:p>
    <w:p w14:paraId="6153695B">
      <w:pPr>
        <w:spacing w:line="260" w:lineRule="exact"/>
        <w:ind w:firstLine="480" w:firstLineChars="200"/>
        <w:jc w:val="left"/>
        <w:rPr>
          <w:rFonts w:hint="eastAsia" w:ascii="方正仿宋_GBK" w:hAnsi="方正仿宋_GBK" w:eastAsia="方正仿宋_GBK" w:cs="方正仿宋_GBK"/>
          <w:sz w:val="24"/>
          <w:highlight w:val="none"/>
          <w:vertAlign w:val="baseline"/>
        </w:rPr>
      </w:pPr>
    </w:p>
    <w:p w14:paraId="158F7156">
      <w:pPr>
        <w:tabs>
          <w:tab w:val="left" w:pos="2640"/>
        </w:tabs>
        <w:autoSpaceDE w:val="0"/>
        <w:autoSpaceDN w:val="0"/>
        <w:adjustRightInd w:val="0"/>
        <w:spacing w:line="360" w:lineRule="auto"/>
        <w:ind w:left="120" w:right="-20"/>
        <w:jc w:val="left"/>
        <w:rPr>
          <w:rFonts w:ascii="宋体" w:hAnsi="宋体" w:cs="MingLiU"/>
          <w:snapToGrid w:val="0"/>
          <w:color w:val="auto"/>
          <w:kern w:val="0"/>
          <w:szCs w:val="21"/>
          <w:highlight w:val="none"/>
        </w:rPr>
      </w:pPr>
      <w:r>
        <w:rPr>
          <w:rFonts w:hint="eastAsia" w:ascii="宋体" w:hAnsi="宋体" w:cs="MingLiU"/>
          <w:snapToGrid w:val="0"/>
          <w:color w:val="auto"/>
          <w:w w:val="100"/>
          <w:kern w:val="0"/>
          <w:szCs w:val="21"/>
          <w:highlight w:val="none"/>
          <w:u w:val="single"/>
          <w:lang w:val="en-US" w:eastAsia="zh-CN"/>
        </w:rPr>
        <w:t xml:space="preserve">                   </w:t>
      </w:r>
      <w:r>
        <w:rPr>
          <w:rFonts w:hint="eastAsia" w:ascii="宋体" w:hAnsi="宋体" w:cs="MingLiU"/>
          <w:snapToGrid w:val="0"/>
          <w:color w:val="auto"/>
          <w:kern w:val="0"/>
          <w:szCs w:val="21"/>
          <w:highlight w:val="none"/>
          <w:u w:val="single"/>
        </w:rPr>
        <w:t>（</w:t>
      </w:r>
      <w:ins w:id="2366" w:author="WPS_1743989595" w:date="2026-06-20T10:05:05Z">
        <w:r>
          <w:rPr>
            <w:rFonts w:hint="eastAsia" w:ascii="宋体" w:hAnsi="宋体" w:cs="MingLiU"/>
            <w:snapToGrid w:val="0"/>
            <w:color w:val="auto"/>
            <w:kern w:val="0"/>
            <w:szCs w:val="21"/>
            <w:highlight w:val="none"/>
            <w:u w:val="single"/>
            <w:lang w:val="en-US" w:eastAsia="zh-CN"/>
          </w:rPr>
          <w:t xml:space="preserve">  </w:t>
        </w:r>
      </w:ins>
      <w:r>
        <w:rPr>
          <w:rFonts w:hint="eastAsia" w:ascii="宋体" w:hAnsi="宋体" w:cs="MingLiU"/>
          <w:snapToGrid w:val="0"/>
          <w:color w:val="auto"/>
          <w:kern w:val="0"/>
          <w:szCs w:val="21"/>
          <w:highlight w:val="none"/>
          <w:u w:val="single"/>
          <w:lang w:val="en-US" w:eastAsia="zh-CN"/>
        </w:rPr>
        <w:t>比</w:t>
      </w:r>
      <w:r>
        <w:rPr>
          <w:rFonts w:hint="eastAsia" w:ascii="宋体" w:hAnsi="宋体" w:cs="MingLiU"/>
          <w:snapToGrid w:val="0"/>
          <w:color w:val="auto"/>
          <w:kern w:val="0"/>
          <w:szCs w:val="21"/>
          <w:highlight w:val="none"/>
          <w:u w:val="single"/>
        </w:rPr>
        <w:t>选人名称）</w:t>
      </w:r>
      <w:r>
        <w:rPr>
          <w:rFonts w:hint="eastAsia" w:ascii="宋体" w:hAnsi="宋体" w:cs="MingLiU"/>
          <w:snapToGrid w:val="0"/>
          <w:color w:val="auto"/>
          <w:kern w:val="0"/>
          <w:szCs w:val="21"/>
          <w:highlight w:val="none"/>
        </w:rPr>
        <w:t>：</w:t>
      </w:r>
    </w:p>
    <w:p w14:paraId="59FF501B">
      <w:pPr>
        <w:numPr>
          <w:ilvl w:val="0"/>
          <w:numId w:val="2"/>
        </w:numPr>
        <w:tabs>
          <w:tab w:val="left" w:pos="1710"/>
          <w:tab w:val="left" w:pos="3520"/>
          <w:tab w:val="left" w:pos="4920"/>
          <w:tab w:val="left" w:pos="5715"/>
          <w:tab w:val="left" w:pos="6945"/>
          <w:tab w:val="left" w:pos="8925"/>
        </w:tabs>
        <w:autoSpaceDE w:val="0"/>
        <w:autoSpaceDN w:val="0"/>
        <w:adjustRightInd w:val="0"/>
        <w:spacing w:line="360" w:lineRule="auto"/>
        <w:ind w:left="120" w:leftChars="57" w:right="94" w:firstLine="420" w:firstLineChars="200"/>
        <w:rPr>
          <w:rFonts w:ascii="宋体" w:hAnsi="宋体"/>
          <w:color w:val="auto"/>
          <w:highlight w:val="none"/>
        </w:rPr>
      </w:pPr>
      <w:r>
        <w:rPr>
          <w:rFonts w:hint="eastAsia" w:ascii="宋体" w:hAnsi="宋体" w:cs="MingLiU"/>
          <w:snapToGrid w:val="0"/>
          <w:color w:val="auto"/>
          <w:kern w:val="0"/>
          <w:szCs w:val="21"/>
          <w:highlight w:val="none"/>
        </w:rPr>
        <w:t>我方已仔细研究了</w:t>
      </w:r>
      <w:del w:id="2367" w:author="WPS_1743989595" w:date="2026-06-21T09:15:42Z">
        <w:r>
          <w:rPr>
            <w:rFonts w:hint="default" w:ascii="宋体" w:hAnsi="宋体" w:cs="MingLiU"/>
            <w:snapToGrid w:val="0"/>
            <w:kern w:val="0"/>
            <w:szCs w:val="21"/>
            <w:u w:val="single"/>
            <w:lang w:val="en-US" w:eastAsia="zh-CN"/>
          </w:rPr>
          <w:delText>统景温泉1#、2#、3#、5#楼及温泉中心设施设备维修工程</w:delText>
        </w:r>
      </w:del>
      <w:del w:id="2368" w:author="WPS_1743989595" w:date="2026-06-21T09:15:42Z">
        <w:r>
          <w:rPr>
            <w:rFonts w:hint="default" w:ascii="宋体" w:hAnsi="宋体" w:cs="MingLiU"/>
            <w:snapToGrid w:val="0"/>
            <w:color w:val="auto"/>
            <w:kern w:val="0"/>
            <w:szCs w:val="21"/>
            <w:highlight w:val="none"/>
            <w:u w:val="single"/>
            <w:lang w:val="en-US"/>
          </w:rPr>
          <w:delText>（项目名称）</w:delText>
        </w:r>
      </w:del>
      <w:ins w:id="2369" w:author="WPS_1743989595" w:date="2026-06-21T09:15:43Z">
        <w:r>
          <w:rPr>
            <w:rFonts w:hint="eastAsia" w:ascii="宋体" w:hAnsi="宋体" w:cs="MingLiU"/>
            <w:snapToGrid w:val="0"/>
            <w:kern w:val="0"/>
            <w:szCs w:val="21"/>
            <w:u w:val="single"/>
            <w:lang w:val="en-US" w:eastAsia="zh-CN"/>
          </w:rPr>
          <w:t>重庆</w:t>
        </w:r>
      </w:ins>
      <w:ins w:id="2370" w:author="WPS_1743989595" w:date="2026-06-20T03:32:57Z">
        <w:r>
          <w:rPr>
            <w:rFonts w:hint="eastAsia" w:ascii="宋体" w:hAnsi="宋体" w:cs="MingLiU"/>
            <w:snapToGrid w:val="0"/>
            <w:kern w:val="0"/>
            <w:szCs w:val="21"/>
            <w:u w:val="single"/>
            <w:lang w:val="en-US" w:eastAsia="zh-CN"/>
          </w:rPr>
          <w:t>九锅箐森林公园“小而美”维修改造项目（含局部方案深化）</w:t>
        </w:r>
      </w:ins>
      <w:r>
        <w:rPr>
          <w:rFonts w:hint="eastAsia" w:ascii="宋体" w:hAnsi="宋体" w:cs="MingLiU"/>
          <w:snapToGrid w:val="0"/>
          <w:color w:val="auto"/>
          <w:kern w:val="0"/>
          <w:szCs w:val="21"/>
          <w:highlight w:val="none"/>
        </w:rPr>
        <w:t>比选文件的全部内容，愿意以总报价：</w:t>
      </w:r>
      <w:r>
        <w:rPr>
          <w:rFonts w:hint="eastAsia" w:ascii="宋体" w:hAnsi="宋体" w:cs="MingLiU"/>
          <w:snapToGrid w:val="0"/>
          <w:color w:val="auto"/>
          <w:kern w:val="0"/>
          <w:szCs w:val="21"/>
          <w:highlight w:val="none"/>
          <w:u w:val="single"/>
          <w:lang w:val="en-US" w:eastAsia="zh-CN"/>
        </w:rPr>
        <w:t xml:space="preserve">        元</w:t>
      </w:r>
      <w:r>
        <w:rPr>
          <w:rFonts w:hint="eastAsia" w:ascii="宋体" w:hAnsi="宋体" w:cs="MingLiU"/>
          <w:snapToGrid w:val="0"/>
          <w:color w:val="auto"/>
          <w:kern w:val="0"/>
          <w:szCs w:val="21"/>
          <w:highlight w:val="none"/>
        </w:rPr>
        <w:t>，工期</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lang w:val="en-US" w:eastAsia="zh-CN"/>
        </w:rPr>
        <w:t xml:space="preserve"> </w:t>
      </w:r>
      <w:r>
        <w:rPr>
          <w:rFonts w:hint="eastAsia" w:ascii="宋体" w:hAnsi="宋体" w:cs="MingLiU"/>
          <w:snapToGrid w:val="0"/>
          <w:color w:val="auto"/>
          <w:kern w:val="0"/>
          <w:szCs w:val="21"/>
          <w:highlight w:val="none"/>
        </w:rPr>
        <w:t>日历天，</w:t>
      </w:r>
      <w:r>
        <w:rPr>
          <w:rFonts w:hint="eastAsia"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按合同约定实施和完成承包工程，修补工程中的任何缺陷，工程质量达到</w:t>
      </w:r>
      <w:r>
        <w:rPr>
          <w:rFonts w:hint="eastAsia" w:ascii="宋体" w:hAnsi="宋体" w:cs="MingLiU"/>
          <w:snapToGrid w:val="0"/>
          <w:color w:val="auto"/>
          <w:kern w:val="0"/>
          <w:sz w:val="21"/>
          <w:szCs w:val="21"/>
          <w:highlight w:val="none"/>
          <w:u w:val="single"/>
        </w:rPr>
        <w:t>质量合格</w:t>
      </w: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 xml:space="preserve"> </w:t>
      </w:r>
    </w:p>
    <w:p w14:paraId="49459DBB">
      <w:pPr>
        <w:autoSpaceDE w:val="0"/>
        <w:autoSpaceDN w:val="0"/>
        <w:adjustRightInd w:val="0"/>
        <w:spacing w:line="360" w:lineRule="auto"/>
        <w:ind w:left="540"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2．如我方中选：</w:t>
      </w:r>
    </w:p>
    <w:p w14:paraId="1385AD21">
      <w:pPr>
        <w:autoSpaceDE w:val="0"/>
        <w:autoSpaceDN w:val="0"/>
        <w:adjustRightInd w:val="0"/>
        <w:spacing w:line="360" w:lineRule="auto"/>
        <w:ind w:left="540" w:right="-20"/>
        <w:jc w:val="left"/>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（1）我方承诺在你方规定的期限内与你方谈判和签订合同。</w:t>
      </w:r>
    </w:p>
    <w:p w14:paraId="0BE3F884">
      <w:pPr>
        <w:autoSpaceDE w:val="0"/>
        <w:autoSpaceDN w:val="0"/>
        <w:adjustRightInd w:val="0"/>
        <w:spacing w:line="360" w:lineRule="auto"/>
        <w:ind w:left="540" w:right="-20"/>
        <w:jc w:val="left"/>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（2）我方承诺在合同约定的期限内完成并移交全部合同工程。</w:t>
      </w:r>
    </w:p>
    <w:p w14:paraId="5C3CAC86">
      <w:pPr>
        <w:autoSpaceDE w:val="0"/>
        <w:autoSpaceDN w:val="0"/>
        <w:adjustRightInd w:val="0"/>
        <w:spacing w:line="360" w:lineRule="auto"/>
        <w:ind w:left="540" w:right="-20"/>
        <w:jc w:val="left"/>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（3）我方在此声明，所递交的报价资料内容完整、真实和准确。</w:t>
      </w:r>
    </w:p>
    <w:p w14:paraId="6146BCE3">
      <w:pPr>
        <w:autoSpaceDE w:val="0"/>
        <w:autoSpaceDN w:val="0"/>
        <w:adjustRightInd w:val="0"/>
        <w:spacing w:line="360" w:lineRule="auto"/>
        <w:ind w:leftChars="-257" w:right="-20" w:hanging="539" w:hangingChars="257"/>
        <w:jc w:val="left"/>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 xml:space="preserve">          （4）我方在此承诺：此次报价是我方自愿进行的商业竞争行为，无论任何情况都不会向你方主张任何要求或权利，但我方和你方签订了该项目合同的情况除外。</w:t>
      </w:r>
    </w:p>
    <w:p w14:paraId="1257E0E7">
      <w:pPr>
        <w:tabs>
          <w:tab w:val="left" w:pos="4940"/>
        </w:tabs>
        <w:autoSpaceDE w:val="0"/>
        <w:autoSpaceDN w:val="0"/>
        <w:adjustRightInd w:val="0"/>
        <w:spacing w:line="360" w:lineRule="auto"/>
        <w:ind w:leftChars="-257" w:right="-20" w:hanging="539" w:hangingChars="257"/>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 xml:space="preserve">           3.</w:t>
      </w:r>
      <w:r>
        <w:rPr>
          <w:rFonts w:ascii="宋体" w:hAnsi="宋体" w:cs="MingLiU"/>
          <w:snapToGrid w:val="0"/>
          <w:color w:val="auto"/>
          <w:kern w:val="0"/>
          <w:szCs w:val="21"/>
          <w:highlight w:val="none"/>
        </w:rPr>
        <w:t xml:space="preserve"> </w:t>
      </w:r>
      <w:r>
        <w:rPr>
          <w:rFonts w:ascii="宋体" w:hAnsi="宋体" w:cs="MingLiU"/>
          <w:snapToGrid w:val="0"/>
          <w:color w:val="auto"/>
          <w:kern w:val="0"/>
          <w:szCs w:val="21"/>
          <w:highlight w:val="none"/>
          <w:u w:val="single"/>
        </w:rPr>
        <w:tab/>
      </w:r>
      <w:r>
        <w:rPr>
          <w:rFonts w:hint="eastAsia" w:ascii="宋体" w:hAnsi="宋体" w:cs="MingLiU"/>
          <w:snapToGrid w:val="0"/>
          <w:color w:val="auto"/>
          <w:kern w:val="0"/>
          <w:szCs w:val="21"/>
          <w:highlight w:val="none"/>
        </w:rPr>
        <w:t>（其他补充说明）。</w:t>
      </w:r>
    </w:p>
    <w:p w14:paraId="75D5E80A">
      <w:pPr>
        <w:tabs>
          <w:tab w:val="left" w:pos="7140"/>
          <w:tab w:val="left" w:pos="7560"/>
          <w:tab w:val="left" w:pos="8300"/>
        </w:tabs>
        <w:autoSpaceDE w:val="0"/>
        <w:autoSpaceDN w:val="0"/>
        <w:adjustRightInd w:val="0"/>
        <w:spacing w:line="360" w:lineRule="auto"/>
        <w:ind w:right="210" w:firstLine="1984" w:firstLineChars="945"/>
        <w:rPr>
          <w:rFonts w:hint="eastAsia" w:ascii="宋体" w:hAnsi="宋体" w:cs="MingLiU"/>
          <w:snapToGrid w:val="0"/>
          <w:color w:val="auto"/>
          <w:kern w:val="0"/>
          <w:szCs w:val="21"/>
          <w:highlight w:val="none"/>
        </w:rPr>
      </w:pPr>
    </w:p>
    <w:p w14:paraId="08CC6B9A">
      <w:pPr>
        <w:tabs>
          <w:tab w:val="left" w:pos="7140"/>
          <w:tab w:val="left" w:pos="7560"/>
          <w:tab w:val="left" w:pos="8300"/>
        </w:tabs>
        <w:autoSpaceDE w:val="0"/>
        <w:autoSpaceDN w:val="0"/>
        <w:adjustRightInd w:val="0"/>
        <w:spacing w:line="360" w:lineRule="auto"/>
        <w:ind w:right="210" w:firstLine="2835" w:firstLineChars="1350"/>
        <w:rPr>
          <w:rFonts w:hint="eastAsia" w:ascii="宋体" w:hAnsi="宋体" w:cs="MingLiU"/>
          <w:snapToGrid w:val="0"/>
          <w:color w:val="auto"/>
          <w:kern w:val="0"/>
          <w:szCs w:val="21"/>
          <w:highlight w:val="none"/>
        </w:rPr>
      </w:pPr>
    </w:p>
    <w:p w14:paraId="08F48CBD">
      <w:pPr>
        <w:tabs>
          <w:tab w:val="left" w:pos="7140"/>
          <w:tab w:val="left" w:pos="7560"/>
          <w:tab w:val="left" w:pos="8300"/>
        </w:tabs>
        <w:autoSpaceDE w:val="0"/>
        <w:autoSpaceDN w:val="0"/>
        <w:adjustRightInd w:val="0"/>
        <w:spacing w:line="360" w:lineRule="auto"/>
        <w:ind w:right="210" w:firstLine="1984" w:firstLineChars="945"/>
        <w:rPr>
          <w:rFonts w:hint="eastAsia" w:ascii="宋体" w:hAnsi="宋体"/>
          <w:snapToGrid w:val="0"/>
          <w:color w:val="auto"/>
          <w:kern w:val="0"/>
          <w:szCs w:val="21"/>
          <w:highlight w:val="none"/>
        </w:rPr>
      </w:pPr>
      <w:r>
        <w:rPr>
          <w:rFonts w:hint="eastAsia" w:ascii="宋体" w:hAnsi="宋体" w:cs="MingLiU"/>
          <w:snapToGrid w:val="0"/>
          <w:color w:val="auto"/>
          <w:kern w:val="0"/>
          <w:szCs w:val="21"/>
          <w:highlight w:val="none"/>
        </w:rPr>
        <w:t>参选人：</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（盖单位公章）</w:t>
      </w:r>
      <w:r>
        <w:rPr>
          <w:rFonts w:ascii="宋体" w:hAnsi="宋体"/>
          <w:snapToGrid w:val="0"/>
          <w:color w:val="auto"/>
          <w:kern w:val="0"/>
          <w:szCs w:val="21"/>
          <w:highlight w:val="none"/>
        </w:rPr>
        <w:t xml:space="preserve"> </w:t>
      </w:r>
    </w:p>
    <w:p w14:paraId="5765B327">
      <w:pPr>
        <w:tabs>
          <w:tab w:val="left" w:pos="7140"/>
          <w:tab w:val="left" w:pos="7560"/>
          <w:tab w:val="left" w:pos="8300"/>
        </w:tabs>
        <w:autoSpaceDE w:val="0"/>
        <w:autoSpaceDN w:val="0"/>
        <w:adjustRightInd w:val="0"/>
        <w:spacing w:line="360" w:lineRule="auto"/>
        <w:ind w:right="210" w:firstLine="1995" w:firstLineChars="950"/>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法定代表人或其委托代理人：</w:t>
      </w:r>
      <w:r>
        <w:rPr>
          <w:rFonts w:hint="eastAsia" w:ascii="宋体" w:hAnsi="宋体" w:cs="MingLiU"/>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（签字）</w:t>
      </w:r>
    </w:p>
    <w:p w14:paraId="000A924C">
      <w:pPr>
        <w:tabs>
          <w:tab w:val="left" w:pos="7140"/>
          <w:tab w:val="left" w:pos="7560"/>
          <w:tab w:val="left" w:pos="8300"/>
        </w:tabs>
        <w:autoSpaceDE w:val="0"/>
        <w:autoSpaceDN w:val="0"/>
        <w:adjustRightInd w:val="0"/>
        <w:spacing w:line="360" w:lineRule="auto"/>
        <w:ind w:right="210" w:firstLine="1984" w:firstLineChars="945"/>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地址：</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p>
    <w:p w14:paraId="148B8C9C">
      <w:pPr>
        <w:tabs>
          <w:tab w:val="left" w:pos="8300"/>
        </w:tabs>
        <w:autoSpaceDE w:val="0"/>
        <w:autoSpaceDN w:val="0"/>
        <w:adjustRightInd w:val="0"/>
        <w:spacing w:before="1" w:line="360" w:lineRule="auto"/>
        <w:ind w:left="1985" w:right="-20"/>
        <w:jc w:val="left"/>
        <w:rPr>
          <w:rFonts w:ascii="宋体" w:hAnsi="宋体" w:cs="MingLiU"/>
          <w:snapToGrid w:val="0"/>
          <w:color w:val="auto"/>
          <w:kern w:val="0"/>
          <w:sz w:val="20"/>
          <w:szCs w:val="20"/>
          <w:highlight w:val="none"/>
        </w:rPr>
      </w:pPr>
      <w:r>
        <w:rPr>
          <w:rFonts w:hint="eastAsia" w:ascii="宋体" w:hAnsi="宋体" w:cs="MingLiU"/>
          <w:snapToGrid w:val="0"/>
          <w:color w:val="auto"/>
          <w:kern w:val="0"/>
          <w:szCs w:val="21"/>
          <w:highlight w:val="none"/>
        </w:rPr>
        <w:t>网址：</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AEDE3BA">
      <w:pPr>
        <w:tabs>
          <w:tab w:val="left" w:pos="8300"/>
        </w:tabs>
        <w:autoSpaceDE w:val="0"/>
        <w:autoSpaceDN w:val="0"/>
        <w:adjustRightInd w:val="0"/>
        <w:spacing w:line="360" w:lineRule="auto"/>
        <w:ind w:left="1985" w:right="-20"/>
        <w:jc w:val="left"/>
        <w:rPr>
          <w:rFonts w:ascii="宋体" w:hAnsi="宋体" w:cs="MingLiU"/>
          <w:snapToGrid w:val="0"/>
          <w:color w:val="auto"/>
          <w:kern w:val="0"/>
          <w:sz w:val="20"/>
          <w:szCs w:val="20"/>
          <w:highlight w:val="none"/>
        </w:rPr>
      </w:pPr>
      <w:r>
        <w:rPr>
          <w:rFonts w:hint="eastAsia" w:ascii="宋体" w:hAnsi="宋体" w:cs="MingLiU"/>
          <w:snapToGrid w:val="0"/>
          <w:color w:val="auto"/>
          <w:kern w:val="0"/>
          <w:szCs w:val="21"/>
          <w:highlight w:val="none"/>
        </w:rPr>
        <w:t>电话：</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5BBCEC2F">
      <w:pPr>
        <w:tabs>
          <w:tab w:val="left" w:pos="8300"/>
        </w:tabs>
        <w:autoSpaceDE w:val="0"/>
        <w:autoSpaceDN w:val="0"/>
        <w:adjustRightInd w:val="0"/>
        <w:spacing w:line="360" w:lineRule="auto"/>
        <w:ind w:left="1985" w:right="-20"/>
        <w:jc w:val="left"/>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传真：</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578C4126">
      <w:pPr>
        <w:tabs>
          <w:tab w:val="left" w:pos="8300"/>
        </w:tabs>
        <w:autoSpaceDE w:val="0"/>
        <w:autoSpaceDN w:val="0"/>
        <w:adjustRightInd w:val="0"/>
        <w:spacing w:line="360" w:lineRule="auto"/>
        <w:ind w:left="1985" w:right="-20"/>
        <w:jc w:val="left"/>
        <w:rPr>
          <w:rFonts w:ascii="宋体" w:hAnsi="宋体" w:cs="MingLiU"/>
          <w:snapToGrid w:val="0"/>
          <w:color w:val="auto"/>
          <w:kern w:val="0"/>
          <w:sz w:val="20"/>
          <w:szCs w:val="20"/>
          <w:highlight w:val="none"/>
        </w:rPr>
      </w:pPr>
      <w:r>
        <w:rPr>
          <w:rFonts w:hint="eastAsia" w:ascii="宋体" w:hAnsi="宋体" w:cs="MingLiU"/>
          <w:snapToGrid w:val="0"/>
          <w:color w:val="auto"/>
          <w:kern w:val="0"/>
          <w:szCs w:val="21"/>
          <w:highlight w:val="none"/>
        </w:rPr>
        <w:t>邮政编码：</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p>
    <w:p w14:paraId="03044C9B">
      <w:pPr>
        <w:autoSpaceDE w:val="0"/>
        <w:autoSpaceDN w:val="0"/>
        <w:adjustRightInd w:val="0"/>
        <w:spacing w:line="360" w:lineRule="auto"/>
        <w:jc w:val="left"/>
        <w:rPr>
          <w:rFonts w:ascii="宋体" w:hAnsi="宋体" w:cs="MingLiU"/>
          <w:snapToGrid w:val="0"/>
          <w:color w:val="auto"/>
          <w:kern w:val="0"/>
          <w:sz w:val="20"/>
          <w:szCs w:val="20"/>
          <w:highlight w:val="none"/>
        </w:rPr>
      </w:pPr>
    </w:p>
    <w:p w14:paraId="7858F41E">
      <w:pPr>
        <w:autoSpaceDE w:val="0"/>
        <w:autoSpaceDN w:val="0"/>
        <w:adjustRightInd w:val="0"/>
        <w:spacing w:before="14" w:line="360" w:lineRule="auto"/>
        <w:jc w:val="left"/>
        <w:rPr>
          <w:rFonts w:ascii="宋体" w:hAnsi="宋体" w:cs="MingLiU"/>
          <w:snapToGrid w:val="0"/>
          <w:color w:val="auto"/>
          <w:kern w:val="0"/>
          <w:sz w:val="24"/>
          <w:highlight w:val="none"/>
        </w:rPr>
      </w:pPr>
    </w:p>
    <w:p w14:paraId="1208CFC7">
      <w:pPr>
        <w:tabs>
          <w:tab w:val="left" w:pos="6000"/>
          <w:tab w:val="left" w:pos="7040"/>
          <w:tab w:val="left" w:pos="8100"/>
        </w:tabs>
        <w:autoSpaceDE w:val="0"/>
        <w:autoSpaceDN w:val="0"/>
        <w:adjustRightInd w:val="0"/>
        <w:ind w:right="-20" w:firstLine="4924" w:firstLineChars="2345"/>
        <w:jc w:val="left"/>
        <w:rPr>
          <w:rFonts w:hint="eastAsia"/>
          <w:snapToGrid w:val="0"/>
          <w:color w:val="auto"/>
          <w:kern w:val="0"/>
          <w:highlight w:val="none"/>
        </w:rPr>
      </w:pPr>
      <w:r>
        <w:rPr>
          <w:rFonts w:hint="eastAsia"/>
          <w:snapToGrid w:val="0"/>
          <w:color w:val="auto"/>
          <w:kern w:val="0"/>
          <w:highlight w:val="none"/>
        </w:rPr>
        <w:t xml:space="preserve">        年</w:t>
      </w:r>
      <w:r>
        <w:rPr>
          <w:snapToGrid w:val="0"/>
          <w:color w:val="auto"/>
          <w:w w:val="200"/>
          <w:kern w:val="0"/>
          <w:highlight w:val="none"/>
        </w:rPr>
        <w:t xml:space="preserve"> </w:t>
      </w:r>
      <w:r>
        <w:rPr>
          <w:rFonts w:hint="eastAsia"/>
          <w:snapToGrid w:val="0"/>
          <w:color w:val="auto"/>
          <w:w w:val="200"/>
          <w:kern w:val="0"/>
          <w:highlight w:val="none"/>
        </w:rPr>
        <w:t xml:space="preserve"> </w:t>
      </w:r>
      <w:r>
        <w:rPr>
          <w:rFonts w:hint="eastAsia"/>
          <w:snapToGrid w:val="0"/>
          <w:color w:val="auto"/>
          <w:kern w:val="0"/>
          <w:highlight w:val="none"/>
        </w:rPr>
        <w:t>月</w:t>
      </w:r>
      <w:r>
        <w:rPr>
          <w:snapToGrid w:val="0"/>
          <w:color w:val="auto"/>
          <w:w w:val="200"/>
          <w:kern w:val="0"/>
          <w:highlight w:val="none"/>
        </w:rPr>
        <w:t xml:space="preserve"> </w:t>
      </w:r>
      <w:r>
        <w:rPr>
          <w:rFonts w:hint="eastAsia"/>
          <w:snapToGrid w:val="0"/>
          <w:color w:val="auto"/>
          <w:w w:val="200"/>
          <w:kern w:val="0"/>
          <w:highlight w:val="none"/>
        </w:rPr>
        <w:t xml:space="preserve"> </w:t>
      </w:r>
      <w:r>
        <w:rPr>
          <w:rFonts w:hint="eastAsia"/>
          <w:snapToGrid w:val="0"/>
          <w:color w:val="auto"/>
          <w:kern w:val="0"/>
          <w:highlight w:val="none"/>
        </w:rPr>
        <w:t>日</w:t>
      </w:r>
    </w:p>
    <w:p w14:paraId="7EFFD1E8">
      <w:pPr>
        <w:spacing w:line="360" w:lineRule="auto"/>
        <w:ind w:firstLine="420" w:firstLineChars="200"/>
        <w:rPr>
          <w:rFonts w:ascii="宋体" w:hAnsi="宋体"/>
          <w:szCs w:val="21"/>
          <w:highlight w:val="none"/>
        </w:rPr>
      </w:pPr>
      <w:r>
        <w:rPr>
          <w:rFonts w:hint="eastAsia"/>
          <w:lang w:eastAsia="zh-CN"/>
        </w:rPr>
        <w:br w:type="page"/>
      </w:r>
    </w:p>
    <w:p w14:paraId="1FCA665F">
      <w:pPr>
        <w:rPr>
          <w:rFonts w:hint="eastAsia"/>
          <w:lang w:eastAsia="zh-CN"/>
        </w:rPr>
      </w:pPr>
    </w:p>
    <w:p w14:paraId="7A2C5597">
      <w:pPr>
        <w:pStyle w:val="5"/>
        <w:spacing w:line="240" w:lineRule="auto"/>
        <w:jc w:val="center"/>
        <w:rPr>
          <w:rFonts w:hint="eastAsia" w:ascii="宋体" w:hAnsi="宋体"/>
          <w:color w:val="auto"/>
          <w:sz w:val="24"/>
          <w:szCs w:val="24"/>
          <w:highlight w:val="none"/>
        </w:rPr>
      </w:pPr>
      <w:r>
        <w:rPr>
          <w:rFonts w:hint="eastAsia" w:ascii="宋体" w:hAnsi="宋体"/>
          <w:color w:val="auto"/>
          <w:sz w:val="24"/>
          <w:szCs w:val="24"/>
          <w:highlight w:val="none"/>
        </w:rPr>
        <w:t>（二） 参选函附录</w:t>
      </w:r>
    </w:p>
    <w:tbl>
      <w:tblPr>
        <w:tblStyle w:val="30"/>
        <w:tblW w:w="0" w:type="auto"/>
        <w:tblInd w:w="107" w:type="dxa"/>
        <w:tblLayout w:type="fixed"/>
        <w:tblCellMar>
          <w:top w:w="0" w:type="dxa"/>
          <w:left w:w="0" w:type="dxa"/>
          <w:bottom w:w="0" w:type="dxa"/>
          <w:right w:w="0" w:type="dxa"/>
        </w:tblCellMar>
      </w:tblPr>
      <w:tblGrid>
        <w:gridCol w:w="651"/>
        <w:gridCol w:w="2336"/>
        <w:gridCol w:w="3569"/>
        <w:gridCol w:w="2126"/>
      </w:tblGrid>
      <w:tr w14:paraId="6B78CE15">
        <w:tblPrEx>
          <w:tblCellMar>
            <w:top w:w="0" w:type="dxa"/>
            <w:left w:w="0" w:type="dxa"/>
            <w:bottom w:w="0" w:type="dxa"/>
            <w:right w:w="0" w:type="dxa"/>
          </w:tblCellMar>
        </w:tblPrEx>
        <w:trPr>
          <w:trHeight w:val="450" w:hRule="exact"/>
        </w:trPr>
        <w:tc>
          <w:tcPr>
            <w:tcW w:w="651" w:type="dxa"/>
            <w:tcBorders>
              <w:top w:val="single" w:color="000000" w:sz="4" w:space="0"/>
              <w:left w:val="single" w:color="000000" w:sz="4" w:space="0"/>
              <w:bottom w:val="single" w:color="000000" w:sz="6" w:space="0"/>
              <w:right w:val="single" w:color="000000" w:sz="6" w:space="0"/>
            </w:tcBorders>
            <w:noWrap w:val="0"/>
            <w:vAlign w:val="center"/>
          </w:tcPr>
          <w:p w14:paraId="502300E9">
            <w:pPr>
              <w:autoSpaceDE w:val="0"/>
              <w:autoSpaceDN w:val="0"/>
              <w:adjustRightInd w:val="0"/>
              <w:spacing w:before="73"/>
              <w:ind w:left="109" w:right="-20"/>
              <w:jc w:val="left"/>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序号</w:t>
            </w:r>
          </w:p>
        </w:tc>
        <w:tc>
          <w:tcPr>
            <w:tcW w:w="2336" w:type="dxa"/>
            <w:tcBorders>
              <w:top w:val="single" w:color="000000" w:sz="4" w:space="0"/>
              <w:left w:val="single" w:color="000000" w:sz="6" w:space="0"/>
              <w:bottom w:val="single" w:color="000000" w:sz="6" w:space="0"/>
              <w:right w:val="single" w:color="000000" w:sz="6" w:space="0"/>
            </w:tcBorders>
            <w:noWrap w:val="0"/>
            <w:vAlign w:val="center"/>
          </w:tcPr>
          <w:p w14:paraId="342764CA">
            <w:pPr>
              <w:autoSpaceDE w:val="0"/>
              <w:autoSpaceDN w:val="0"/>
              <w:adjustRightInd w:val="0"/>
              <w:spacing w:before="73"/>
              <w:ind w:left="741" w:right="-20"/>
              <w:jc w:val="left"/>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条款名称</w:t>
            </w:r>
          </w:p>
        </w:tc>
        <w:tc>
          <w:tcPr>
            <w:tcW w:w="3569" w:type="dxa"/>
            <w:tcBorders>
              <w:top w:val="single" w:color="000000" w:sz="4" w:space="0"/>
              <w:left w:val="single" w:color="000000" w:sz="6" w:space="0"/>
              <w:bottom w:val="single" w:color="000000" w:sz="6" w:space="0"/>
              <w:right w:val="single" w:color="000000" w:sz="6" w:space="0"/>
            </w:tcBorders>
            <w:noWrap w:val="0"/>
            <w:vAlign w:val="center"/>
          </w:tcPr>
          <w:p w14:paraId="2BE720EE">
            <w:pPr>
              <w:autoSpaceDE w:val="0"/>
              <w:autoSpaceDN w:val="0"/>
              <w:adjustRightInd w:val="0"/>
              <w:spacing w:before="73"/>
              <w:ind w:left="914" w:right="894"/>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约定内容</w:t>
            </w:r>
          </w:p>
        </w:tc>
        <w:tc>
          <w:tcPr>
            <w:tcW w:w="2126" w:type="dxa"/>
            <w:tcBorders>
              <w:top w:val="single" w:color="000000" w:sz="4" w:space="0"/>
              <w:left w:val="single" w:color="000000" w:sz="6" w:space="0"/>
              <w:bottom w:val="single" w:color="000000" w:sz="6" w:space="0"/>
              <w:right w:val="single" w:color="000000" w:sz="4" w:space="0"/>
            </w:tcBorders>
            <w:noWrap w:val="0"/>
            <w:vAlign w:val="center"/>
          </w:tcPr>
          <w:p w14:paraId="6E4B7E25">
            <w:pPr>
              <w:autoSpaceDE w:val="0"/>
              <w:autoSpaceDN w:val="0"/>
              <w:adjustRightInd w:val="0"/>
              <w:spacing w:before="73"/>
              <w:ind w:left="143" w:right="-20"/>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备注</w:t>
            </w:r>
          </w:p>
        </w:tc>
      </w:tr>
      <w:tr w14:paraId="61C73F63">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0"/>
            <w:vAlign w:val="center"/>
          </w:tcPr>
          <w:p w14:paraId="4F9ECD1A">
            <w:pPr>
              <w:autoSpaceDE w:val="0"/>
              <w:autoSpaceDN w:val="0"/>
              <w:adjustRightInd w:val="0"/>
              <w:ind w:left="266" w:right="246"/>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1</w:t>
            </w:r>
          </w:p>
        </w:tc>
        <w:tc>
          <w:tcPr>
            <w:tcW w:w="2336" w:type="dxa"/>
            <w:tcBorders>
              <w:top w:val="single" w:color="000000" w:sz="6" w:space="0"/>
              <w:left w:val="single" w:color="000000" w:sz="6" w:space="0"/>
              <w:bottom w:val="single" w:color="000000" w:sz="6" w:space="0"/>
              <w:right w:val="single" w:color="000000" w:sz="6" w:space="0"/>
            </w:tcBorders>
            <w:noWrap w:val="0"/>
            <w:vAlign w:val="center"/>
          </w:tcPr>
          <w:p w14:paraId="30832CAA">
            <w:pPr>
              <w:autoSpaceDE w:val="0"/>
              <w:autoSpaceDN w:val="0"/>
              <w:adjustRightInd w:val="0"/>
              <w:spacing w:before="73"/>
              <w:ind w:left="949" w:right="928"/>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工期</w:t>
            </w:r>
          </w:p>
        </w:tc>
        <w:tc>
          <w:tcPr>
            <w:tcW w:w="3569" w:type="dxa"/>
            <w:tcBorders>
              <w:top w:val="single" w:color="000000" w:sz="6" w:space="0"/>
              <w:left w:val="single" w:color="000000" w:sz="6" w:space="0"/>
              <w:bottom w:val="single" w:color="000000" w:sz="6" w:space="0"/>
              <w:right w:val="single" w:color="000000" w:sz="6" w:space="0"/>
            </w:tcBorders>
            <w:noWrap w:val="0"/>
            <w:vAlign w:val="center"/>
          </w:tcPr>
          <w:p w14:paraId="3E5438E3">
            <w:pPr>
              <w:tabs>
                <w:tab w:val="left" w:pos="1560"/>
              </w:tabs>
              <w:autoSpaceDE w:val="0"/>
              <w:autoSpaceDN w:val="0"/>
              <w:adjustRightInd w:val="0"/>
              <w:spacing w:before="73"/>
              <w:ind w:left="0" w:right="-20" w:firstLine="420" w:firstLineChars="200"/>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天数：</w:t>
            </w:r>
            <w:r>
              <w:rPr>
                <w:rFonts w:hint="eastAsia" w:ascii="宋体" w:hAnsi="宋体" w:cs="MingLiU"/>
                <w:snapToGrid w:val="0"/>
                <w:color w:val="auto"/>
                <w:w w:val="100"/>
                <w:kern w:val="0"/>
                <w:szCs w:val="21"/>
                <w:highlight w:val="none"/>
                <w:u w:val="single"/>
                <w:lang w:val="en-US" w:eastAsia="zh-CN"/>
              </w:rPr>
              <w:t xml:space="preserve">    </w:t>
            </w:r>
            <w:r>
              <w:rPr>
                <w:rFonts w:hint="eastAsia" w:ascii="宋体" w:hAnsi="宋体" w:cs="MingLiU"/>
                <w:snapToGrid w:val="0"/>
                <w:color w:val="auto"/>
                <w:kern w:val="0"/>
                <w:szCs w:val="21"/>
                <w:highlight w:val="none"/>
              </w:rPr>
              <w:t>日历天</w:t>
            </w:r>
          </w:p>
        </w:tc>
        <w:tc>
          <w:tcPr>
            <w:tcW w:w="2126" w:type="dxa"/>
            <w:tcBorders>
              <w:top w:val="single" w:color="000000" w:sz="6" w:space="0"/>
              <w:left w:val="single" w:color="000000" w:sz="6" w:space="0"/>
              <w:bottom w:val="single" w:color="000000" w:sz="6" w:space="0"/>
              <w:right w:val="single" w:color="000000" w:sz="4" w:space="0"/>
            </w:tcBorders>
            <w:noWrap w:val="0"/>
            <w:vAlign w:val="center"/>
          </w:tcPr>
          <w:p w14:paraId="2C91FF69">
            <w:pPr>
              <w:autoSpaceDE w:val="0"/>
              <w:autoSpaceDN w:val="0"/>
              <w:adjustRightInd w:val="0"/>
              <w:jc w:val="left"/>
              <w:rPr>
                <w:rFonts w:ascii="宋体" w:hAnsi="宋体"/>
                <w:snapToGrid w:val="0"/>
                <w:color w:val="auto"/>
                <w:kern w:val="0"/>
                <w:sz w:val="24"/>
                <w:highlight w:val="green"/>
              </w:rPr>
            </w:pPr>
          </w:p>
        </w:tc>
      </w:tr>
      <w:tr w14:paraId="47BCE9F2">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0"/>
            <w:vAlign w:val="center"/>
          </w:tcPr>
          <w:p w14:paraId="7B55C253">
            <w:pPr>
              <w:autoSpaceDE w:val="0"/>
              <w:autoSpaceDN w:val="0"/>
              <w:adjustRightInd w:val="0"/>
              <w:ind w:left="266" w:right="246"/>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2</w:t>
            </w:r>
          </w:p>
        </w:tc>
        <w:tc>
          <w:tcPr>
            <w:tcW w:w="2336" w:type="dxa"/>
            <w:tcBorders>
              <w:top w:val="single" w:color="000000" w:sz="6" w:space="0"/>
              <w:left w:val="single" w:color="000000" w:sz="6" w:space="0"/>
              <w:bottom w:val="single" w:color="000000" w:sz="6" w:space="0"/>
              <w:right w:val="single" w:color="000000" w:sz="6" w:space="0"/>
            </w:tcBorders>
            <w:noWrap w:val="0"/>
            <w:vAlign w:val="center"/>
          </w:tcPr>
          <w:p w14:paraId="4F108B95">
            <w:pPr>
              <w:autoSpaceDE w:val="0"/>
              <w:autoSpaceDN w:val="0"/>
              <w:adjustRightInd w:val="0"/>
              <w:spacing w:before="73"/>
              <w:ind w:left="638" w:right="-20"/>
              <w:jc w:val="left"/>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缺陷责任期</w:t>
            </w:r>
          </w:p>
        </w:tc>
        <w:tc>
          <w:tcPr>
            <w:tcW w:w="3569" w:type="dxa"/>
            <w:tcBorders>
              <w:top w:val="single" w:color="000000" w:sz="6" w:space="0"/>
              <w:left w:val="single" w:color="000000" w:sz="6" w:space="0"/>
              <w:bottom w:val="single" w:color="000000" w:sz="6" w:space="0"/>
              <w:right w:val="single" w:color="000000" w:sz="6" w:space="0"/>
            </w:tcBorders>
            <w:noWrap w:val="0"/>
            <w:vAlign w:val="center"/>
          </w:tcPr>
          <w:p w14:paraId="53EE366B">
            <w:pPr>
              <w:tabs>
                <w:tab w:val="left" w:pos="1560"/>
              </w:tabs>
              <w:autoSpaceDE w:val="0"/>
              <w:autoSpaceDN w:val="0"/>
              <w:adjustRightInd w:val="0"/>
              <w:spacing w:before="73"/>
              <w:ind w:left="103" w:right="-20"/>
              <w:jc w:val="center"/>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u w:val="single"/>
              </w:rPr>
              <w:t>24</w:t>
            </w:r>
            <w:r>
              <w:rPr>
                <w:rFonts w:hint="eastAsia" w:ascii="宋体" w:hAnsi="宋体" w:cs="MingLiU"/>
                <w:snapToGrid w:val="0"/>
                <w:color w:val="auto"/>
                <w:kern w:val="0"/>
                <w:szCs w:val="21"/>
                <w:highlight w:val="none"/>
              </w:rPr>
              <w:t>个月</w:t>
            </w:r>
          </w:p>
        </w:tc>
        <w:tc>
          <w:tcPr>
            <w:tcW w:w="2126" w:type="dxa"/>
            <w:tcBorders>
              <w:top w:val="single" w:color="000000" w:sz="6" w:space="0"/>
              <w:left w:val="single" w:color="000000" w:sz="6" w:space="0"/>
              <w:bottom w:val="single" w:color="000000" w:sz="6" w:space="0"/>
              <w:right w:val="single" w:color="000000" w:sz="4" w:space="0"/>
            </w:tcBorders>
            <w:noWrap w:val="0"/>
            <w:vAlign w:val="center"/>
          </w:tcPr>
          <w:p w14:paraId="2D8D4C77">
            <w:pPr>
              <w:autoSpaceDE w:val="0"/>
              <w:autoSpaceDN w:val="0"/>
              <w:adjustRightInd w:val="0"/>
              <w:jc w:val="left"/>
              <w:rPr>
                <w:rFonts w:ascii="宋体" w:hAnsi="宋体"/>
                <w:snapToGrid w:val="0"/>
                <w:color w:val="auto"/>
                <w:kern w:val="0"/>
                <w:sz w:val="24"/>
                <w:highlight w:val="green"/>
              </w:rPr>
            </w:pPr>
          </w:p>
        </w:tc>
      </w:tr>
      <w:tr w14:paraId="1711CAFF">
        <w:tblPrEx>
          <w:tblCellMar>
            <w:top w:w="0" w:type="dxa"/>
            <w:left w:w="0" w:type="dxa"/>
            <w:bottom w:w="0" w:type="dxa"/>
            <w:right w:w="0" w:type="dxa"/>
          </w:tblCellMar>
        </w:tblPrEx>
        <w:trPr>
          <w:trHeight w:val="456" w:hRule="exact"/>
        </w:trPr>
        <w:tc>
          <w:tcPr>
            <w:tcW w:w="651" w:type="dxa"/>
            <w:tcBorders>
              <w:top w:val="single" w:color="000000" w:sz="6" w:space="0"/>
              <w:left w:val="single" w:color="000000" w:sz="4" w:space="0"/>
              <w:bottom w:val="single" w:color="000000" w:sz="6" w:space="0"/>
              <w:right w:val="single" w:color="000000" w:sz="6" w:space="0"/>
            </w:tcBorders>
            <w:noWrap w:val="0"/>
            <w:vAlign w:val="center"/>
          </w:tcPr>
          <w:p w14:paraId="0EC9306A">
            <w:pPr>
              <w:autoSpaceDE w:val="0"/>
              <w:autoSpaceDN w:val="0"/>
              <w:adjustRightInd w:val="0"/>
              <w:ind w:left="266" w:right="246"/>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3</w:t>
            </w:r>
          </w:p>
        </w:tc>
        <w:tc>
          <w:tcPr>
            <w:tcW w:w="2336" w:type="dxa"/>
            <w:tcBorders>
              <w:top w:val="single" w:color="000000" w:sz="6" w:space="0"/>
              <w:left w:val="single" w:color="000000" w:sz="6" w:space="0"/>
              <w:bottom w:val="single" w:color="000000" w:sz="6" w:space="0"/>
              <w:right w:val="single" w:color="000000" w:sz="6" w:space="0"/>
            </w:tcBorders>
            <w:noWrap w:val="0"/>
            <w:vAlign w:val="center"/>
          </w:tcPr>
          <w:p w14:paraId="53358B7A">
            <w:pPr>
              <w:autoSpaceDE w:val="0"/>
              <w:autoSpaceDN w:val="0"/>
              <w:adjustRightInd w:val="0"/>
              <w:spacing w:before="73"/>
              <w:ind w:right="928"/>
              <w:jc w:val="center"/>
              <w:rPr>
                <w:rFonts w:ascii="宋体" w:hAnsi="宋体"/>
                <w:snapToGrid w:val="0"/>
                <w:color w:val="auto"/>
                <w:kern w:val="0"/>
                <w:sz w:val="24"/>
                <w:highlight w:val="none"/>
              </w:rPr>
            </w:pPr>
            <w:r>
              <w:rPr>
                <w:rFonts w:hint="eastAsia" w:ascii="宋体" w:hAnsi="宋体" w:cs="MingLiU"/>
                <w:snapToGrid w:val="0"/>
                <w:color w:val="auto"/>
                <w:kern w:val="0"/>
                <w:szCs w:val="21"/>
                <w:highlight w:val="none"/>
              </w:rPr>
              <w:t xml:space="preserve"> </w:t>
            </w:r>
            <w:r>
              <w:rPr>
                <w:rFonts w:ascii="宋体" w:hAnsi="宋体" w:cs="MingLiU"/>
                <w:snapToGrid w:val="0"/>
                <w:color w:val="auto"/>
                <w:kern w:val="0"/>
                <w:szCs w:val="21"/>
                <w:highlight w:val="none"/>
              </w:rPr>
              <w:t xml:space="preserve">        </w:t>
            </w:r>
            <w:r>
              <w:rPr>
                <w:rFonts w:hint="eastAsia" w:ascii="宋体" w:hAnsi="宋体" w:cs="MingLiU"/>
                <w:snapToGrid w:val="0"/>
                <w:color w:val="auto"/>
                <w:kern w:val="0"/>
                <w:szCs w:val="21"/>
                <w:highlight w:val="none"/>
              </w:rPr>
              <w:t>分包</w:t>
            </w:r>
          </w:p>
        </w:tc>
        <w:tc>
          <w:tcPr>
            <w:tcW w:w="3569" w:type="dxa"/>
            <w:tcBorders>
              <w:top w:val="single" w:color="000000" w:sz="6" w:space="0"/>
              <w:left w:val="single" w:color="000000" w:sz="6" w:space="0"/>
              <w:bottom w:val="single" w:color="000000" w:sz="6" w:space="0"/>
              <w:right w:val="single" w:color="000000" w:sz="6" w:space="0"/>
            </w:tcBorders>
            <w:noWrap w:val="0"/>
            <w:vAlign w:val="center"/>
          </w:tcPr>
          <w:p w14:paraId="26A73E69">
            <w:pPr>
              <w:tabs>
                <w:tab w:val="left" w:pos="1560"/>
              </w:tabs>
              <w:autoSpaceDE w:val="0"/>
              <w:autoSpaceDN w:val="0"/>
              <w:adjustRightInd w:val="0"/>
              <w:spacing w:before="73"/>
              <w:ind w:left="103" w:right="-20"/>
              <w:jc w:val="center"/>
              <w:rPr>
                <w:rFonts w:hint="default" w:ascii="宋体" w:hAnsi="宋体" w:eastAsia="宋体" w:cs="MingLiU"/>
                <w:snapToGrid w:val="0"/>
                <w:color w:val="auto"/>
                <w:kern w:val="0"/>
                <w:szCs w:val="21"/>
                <w:highlight w:val="none"/>
                <w:lang w:val="en-US" w:eastAsia="zh-CN"/>
              </w:rPr>
            </w:pPr>
            <w:r>
              <w:rPr>
                <w:rFonts w:hint="eastAsia" w:ascii="宋体" w:hAnsi="宋体" w:cs="MingLiU"/>
                <w:snapToGrid w:val="0"/>
                <w:color w:val="auto"/>
                <w:kern w:val="0"/>
                <w:szCs w:val="21"/>
                <w:highlight w:val="none"/>
                <w:lang w:val="en-US" w:eastAsia="zh-CN"/>
              </w:rPr>
              <w:t>不允许分包</w:t>
            </w:r>
          </w:p>
        </w:tc>
        <w:tc>
          <w:tcPr>
            <w:tcW w:w="2126" w:type="dxa"/>
            <w:tcBorders>
              <w:top w:val="single" w:color="000000" w:sz="6" w:space="0"/>
              <w:left w:val="single" w:color="000000" w:sz="6" w:space="0"/>
              <w:bottom w:val="single" w:color="000000" w:sz="6" w:space="0"/>
              <w:right w:val="single" w:color="000000" w:sz="4" w:space="0"/>
            </w:tcBorders>
            <w:noWrap w:val="0"/>
            <w:vAlign w:val="center"/>
          </w:tcPr>
          <w:p w14:paraId="1A203900">
            <w:pPr>
              <w:autoSpaceDE w:val="0"/>
              <w:autoSpaceDN w:val="0"/>
              <w:adjustRightInd w:val="0"/>
              <w:jc w:val="left"/>
              <w:rPr>
                <w:rFonts w:ascii="宋体" w:hAnsi="宋体"/>
                <w:snapToGrid w:val="0"/>
                <w:color w:val="auto"/>
                <w:kern w:val="0"/>
                <w:sz w:val="24"/>
                <w:highlight w:val="green"/>
              </w:rPr>
            </w:pPr>
          </w:p>
        </w:tc>
      </w:tr>
      <w:tr w14:paraId="4963D916">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0"/>
            <w:vAlign w:val="center"/>
          </w:tcPr>
          <w:p w14:paraId="17487AD7">
            <w:pPr>
              <w:tabs>
                <w:tab w:val="left" w:pos="2051"/>
              </w:tabs>
              <w:autoSpaceDE w:val="0"/>
              <w:autoSpaceDN w:val="0"/>
              <w:adjustRightIn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36" w:type="dxa"/>
            <w:tcBorders>
              <w:top w:val="single" w:color="000000" w:sz="6" w:space="0"/>
              <w:left w:val="single" w:color="000000" w:sz="6" w:space="0"/>
              <w:bottom w:val="single" w:color="000000" w:sz="6" w:space="0"/>
              <w:right w:val="single" w:color="000000" w:sz="6" w:space="0"/>
            </w:tcBorders>
            <w:noWrap w:val="0"/>
            <w:vAlign w:val="center"/>
          </w:tcPr>
          <w:p w14:paraId="70C7DA7B">
            <w:pPr>
              <w:tabs>
                <w:tab w:val="left" w:pos="2051"/>
              </w:tabs>
              <w:autoSpaceDE w:val="0"/>
              <w:autoSpaceDN w:val="0"/>
              <w:adjustRightIn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3569" w:type="dxa"/>
            <w:tcBorders>
              <w:top w:val="single" w:color="000000" w:sz="6" w:space="0"/>
              <w:left w:val="single" w:color="000000" w:sz="6" w:space="0"/>
              <w:bottom w:val="single" w:color="000000" w:sz="6" w:space="0"/>
              <w:right w:val="single" w:color="000000" w:sz="6" w:space="0"/>
            </w:tcBorders>
            <w:noWrap w:val="0"/>
            <w:vAlign w:val="center"/>
          </w:tcPr>
          <w:p w14:paraId="00676B3E">
            <w:pPr>
              <w:tabs>
                <w:tab w:val="left" w:pos="2051"/>
              </w:tabs>
              <w:autoSpaceDE w:val="0"/>
              <w:autoSpaceDN w:val="0"/>
              <w:adjustRightIn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126" w:type="dxa"/>
            <w:tcBorders>
              <w:top w:val="single" w:color="000000" w:sz="6" w:space="0"/>
              <w:left w:val="single" w:color="000000" w:sz="6" w:space="0"/>
              <w:bottom w:val="single" w:color="000000" w:sz="6" w:space="0"/>
              <w:right w:val="single" w:color="000000" w:sz="4" w:space="0"/>
            </w:tcBorders>
            <w:noWrap w:val="0"/>
            <w:vAlign w:val="center"/>
          </w:tcPr>
          <w:p w14:paraId="09853CBB">
            <w:pPr>
              <w:autoSpaceDE w:val="0"/>
              <w:autoSpaceDN w:val="0"/>
              <w:adjustRightInd w:val="0"/>
              <w:jc w:val="left"/>
              <w:rPr>
                <w:rFonts w:ascii="宋体" w:hAnsi="宋体"/>
                <w:snapToGrid w:val="0"/>
                <w:color w:val="auto"/>
                <w:kern w:val="0"/>
                <w:sz w:val="24"/>
                <w:highlight w:val="none"/>
              </w:rPr>
            </w:pPr>
          </w:p>
        </w:tc>
      </w:tr>
      <w:tr w14:paraId="2A8848A4">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0"/>
            <w:vAlign w:val="center"/>
          </w:tcPr>
          <w:p w14:paraId="4D439867">
            <w:pPr>
              <w:tabs>
                <w:tab w:val="left" w:pos="2051"/>
              </w:tabs>
              <w:autoSpaceDE w:val="0"/>
              <w:autoSpaceDN w:val="0"/>
              <w:adjustRightIn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36" w:type="dxa"/>
            <w:tcBorders>
              <w:top w:val="single" w:color="000000" w:sz="6" w:space="0"/>
              <w:left w:val="single" w:color="000000" w:sz="6" w:space="0"/>
              <w:bottom w:val="single" w:color="000000" w:sz="6" w:space="0"/>
              <w:right w:val="single" w:color="000000" w:sz="6" w:space="0"/>
            </w:tcBorders>
            <w:noWrap w:val="0"/>
            <w:vAlign w:val="center"/>
          </w:tcPr>
          <w:p w14:paraId="579F0584">
            <w:pPr>
              <w:tabs>
                <w:tab w:val="left" w:pos="2051"/>
              </w:tabs>
              <w:autoSpaceDE w:val="0"/>
              <w:autoSpaceDN w:val="0"/>
              <w:adjustRightIn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3569" w:type="dxa"/>
            <w:tcBorders>
              <w:top w:val="single" w:color="000000" w:sz="6" w:space="0"/>
              <w:left w:val="single" w:color="000000" w:sz="6" w:space="0"/>
              <w:bottom w:val="single" w:color="000000" w:sz="6" w:space="0"/>
              <w:right w:val="single" w:color="000000" w:sz="6" w:space="0"/>
            </w:tcBorders>
            <w:noWrap w:val="0"/>
            <w:vAlign w:val="center"/>
          </w:tcPr>
          <w:p w14:paraId="38EEA027">
            <w:pPr>
              <w:tabs>
                <w:tab w:val="left" w:pos="2051"/>
              </w:tabs>
              <w:autoSpaceDE w:val="0"/>
              <w:autoSpaceDN w:val="0"/>
              <w:adjustRightIn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126" w:type="dxa"/>
            <w:tcBorders>
              <w:top w:val="single" w:color="000000" w:sz="6" w:space="0"/>
              <w:left w:val="single" w:color="000000" w:sz="6" w:space="0"/>
              <w:bottom w:val="single" w:color="000000" w:sz="6" w:space="0"/>
              <w:right w:val="single" w:color="000000" w:sz="4" w:space="0"/>
            </w:tcBorders>
            <w:noWrap w:val="0"/>
            <w:vAlign w:val="center"/>
          </w:tcPr>
          <w:p w14:paraId="52DEC063">
            <w:pPr>
              <w:autoSpaceDE w:val="0"/>
              <w:autoSpaceDN w:val="0"/>
              <w:adjustRightInd w:val="0"/>
              <w:jc w:val="center"/>
              <w:rPr>
                <w:rFonts w:ascii="宋体" w:hAnsi="宋体"/>
                <w:snapToGrid w:val="0"/>
                <w:color w:val="auto"/>
                <w:kern w:val="0"/>
                <w:sz w:val="24"/>
                <w:highlight w:val="none"/>
              </w:rPr>
            </w:pPr>
          </w:p>
        </w:tc>
      </w:tr>
      <w:tr w14:paraId="55AA2DF7">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0"/>
            <w:vAlign w:val="center"/>
          </w:tcPr>
          <w:p w14:paraId="0F83A4F9">
            <w:pPr>
              <w:tabs>
                <w:tab w:val="left" w:pos="2051"/>
              </w:tabs>
              <w:autoSpaceDE w:val="0"/>
              <w:autoSpaceDN w:val="0"/>
              <w:adjustRightIn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36" w:type="dxa"/>
            <w:tcBorders>
              <w:top w:val="single" w:color="000000" w:sz="6" w:space="0"/>
              <w:left w:val="single" w:color="000000" w:sz="6" w:space="0"/>
              <w:bottom w:val="single" w:color="000000" w:sz="6" w:space="0"/>
              <w:right w:val="single" w:color="000000" w:sz="6" w:space="0"/>
            </w:tcBorders>
            <w:noWrap w:val="0"/>
            <w:vAlign w:val="center"/>
          </w:tcPr>
          <w:p w14:paraId="0CCA1B1D">
            <w:pPr>
              <w:tabs>
                <w:tab w:val="left" w:pos="2051"/>
              </w:tabs>
              <w:autoSpaceDE w:val="0"/>
              <w:autoSpaceDN w:val="0"/>
              <w:adjustRightIn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3569" w:type="dxa"/>
            <w:tcBorders>
              <w:top w:val="single" w:color="000000" w:sz="6" w:space="0"/>
              <w:left w:val="single" w:color="000000" w:sz="6" w:space="0"/>
              <w:bottom w:val="single" w:color="000000" w:sz="6" w:space="0"/>
              <w:right w:val="single" w:color="000000" w:sz="6" w:space="0"/>
            </w:tcBorders>
            <w:noWrap w:val="0"/>
            <w:vAlign w:val="center"/>
          </w:tcPr>
          <w:p w14:paraId="182A537C">
            <w:pPr>
              <w:tabs>
                <w:tab w:val="left" w:pos="2051"/>
              </w:tabs>
              <w:autoSpaceDE w:val="0"/>
              <w:autoSpaceDN w:val="0"/>
              <w:adjustRightInd w:val="0"/>
              <w:ind w:left="160" w:leftChars="76" w:right="11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126" w:type="dxa"/>
            <w:tcBorders>
              <w:top w:val="single" w:color="000000" w:sz="6" w:space="0"/>
              <w:left w:val="single" w:color="000000" w:sz="6" w:space="0"/>
              <w:bottom w:val="single" w:color="000000" w:sz="6" w:space="0"/>
              <w:right w:val="single" w:color="000000" w:sz="4" w:space="0"/>
            </w:tcBorders>
            <w:noWrap w:val="0"/>
            <w:vAlign w:val="center"/>
          </w:tcPr>
          <w:p w14:paraId="7DD6512F">
            <w:pPr>
              <w:autoSpaceDE w:val="0"/>
              <w:autoSpaceDN w:val="0"/>
              <w:adjustRightInd w:val="0"/>
              <w:jc w:val="center"/>
              <w:rPr>
                <w:rFonts w:ascii="宋体" w:hAnsi="宋体"/>
                <w:snapToGrid w:val="0"/>
                <w:color w:val="auto"/>
                <w:kern w:val="0"/>
                <w:sz w:val="24"/>
                <w:highlight w:val="none"/>
              </w:rPr>
            </w:pPr>
          </w:p>
        </w:tc>
      </w:tr>
    </w:tbl>
    <w:p w14:paraId="3CD4A1E1">
      <w:pPr>
        <w:autoSpaceDE w:val="0"/>
        <w:autoSpaceDN w:val="0"/>
        <w:adjustRightInd w:val="0"/>
        <w:jc w:val="left"/>
        <w:rPr>
          <w:rFonts w:ascii="宋体" w:hAnsi="宋体"/>
          <w:snapToGrid w:val="0"/>
          <w:color w:val="auto"/>
          <w:kern w:val="0"/>
          <w:sz w:val="20"/>
          <w:szCs w:val="20"/>
          <w:highlight w:val="none"/>
        </w:rPr>
      </w:pPr>
    </w:p>
    <w:p w14:paraId="680DBAD9">
      <w:pPr>
        <w:autoSpaceDE w:val="0"/>
        <w:autoSpaceDN w:val="0"/>
        <w:adjustRightInd w:val="0"/>
        <w:jc w:val="left"/>
        <w:rPr>
          <w:rFonts w:ascii="宋体" w:hAnsi="宋体"/>
          <w:snapToGrid w:val="0"/>
          <w:color w:val="auto"/>
          <w:kern w:val="0"/>
          <w:sz w:val="20"/>
          <w:szCs w:val="20"/>
          <w:highlight w:val="none"/>
        </w:rPr>
      </w:pPr>
    </w:p>
    <w:p w14:paraId="763CE7C4">
      <w:pPr>
        <w:spacing w:line="360" w:lineRule="auto"/>
        <w:ind w:firstLine="4554" w:firstLineChars="2200"/>
        <w:rPr>
          <w:rFonts w:hint="eastAsia" w:ascii="宋体" w:hAnsi="宋体" w:cs="宋体"/>
          <w:snapToGrid w:val="0"/>
          <w:color w:val="auto"/>
          <w:w w:val="99"/>
          <w:highlight w:val="none"/>
          <w:u w:val="single"/>
          <w:lang w:val="en-US" w:eastAsia="zh-CN"/>
        </w:rPr>
      </w:pPr>
      <w:r>
        <w:rPr>
          <w:rFonts w:hint="eastAsia" w:ascii="宋体" w:hAnsi="宋体" w:cs="宋体"/>
          <w:snapToGrid w:val="0"/>
          <w:color w:val="auto"/>
          <w:w w:val="99"/>
          <w:highlight w:val="none"/>
          <w:lang w:val="en-US" w:eastAsia="zh-CN"/>
        </w:rPr>
        <w:t>参选单位:</w:t>
      </w:r>
      <w:r>
        <w:rPr>
          <w:rFonts w:hint="eastAsia" w:ascii="宋体" w:hAnsi="宋体" w:cs="宋体"/>
          <w:snapToGrid w:val="0"/>
          <w:color w:val="auto"/>
          <w:w w:val="99"/>
          <w:highlight w:val="none"/>
          <w:u w:val="single"/>
          <w:lang w:val="en-US" w:eastAsia="zh-CN"/>
        </w:rPr>
        <w:t xml:space="preserve">                    （盖单位公章）</w:t>
      </w:r>
    </w:p>
    <w:p w14:paraId="62C02101">
      <w:pPr>
        <w:spacing w:line="360" w:lineRule="auto"/>
        <w:ind w:firstLine="3933" w:firstLineChars="1900"/>
        <w:rPr>
          <w:rFonts w:hint="eastAsia" w:ascii="宋体" w:hAnsi="宋体" w:cs="宋体"/>
          <w:snapToGrid w:val="0"/>
          <w:color w:val="auto"/>
          <w:w w:val="99"/>
          <w:highlight w:val="none"/>
          <w:u w:val="single"/>
          <w:lang w:val="en-US" w:eastAsia="zh-CN"/>
        </w:rPr>
      </w:pPr>
      <w:r>
        <w:rPr>
          <w:rFonts w:hint="eastAsia" w:ascii="宋体" w:hAnsi="宋体" w:cs="宋体"/>
          <w:snapToGrid w:val="0"/>
          <w:color w:val="auto"/>
          <w:w w:val="99"/>
          <w:highlight w:val="none"/>
          <w:u w:val="none"/>
          <w:lang w:val="en-US" w:eastAsia="zh-CN"/>
        </w:rPr>
        <w:t>法定代表人或授权委托人</w:t>
      </w:r>
      <w:r>
        <w:rPr>
          <w:rFonts w:hint="eastAsia" w:ascii="宋体" w:hAnsi="宋体" w:cs="宋体"/>
          <w:snapToGrid w:val="0"/>
          <w:color w:val="auto"/>
          <w:w w:val="99"/>
          <w:highlight w:val="none"/>
          <w:u w:val="single"/>
          <w:lang w:val="en-US" w:eastAsia="zh-CN"/>
        </w:rPr>
        <w:t>：             （签字）</w:t>
      </w:r>
    </w:p>
    <w:p w14:paraId="4563FBDF">
      <w:pPr>
        <w:spacing w:line="360" w:lineRule="auto"/>
        <w:ind w:firstLine="6615" w:firstLineChars="315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日</w:t>
      </w:r>
    </w:p>
    <w:p w14:paraId="1D0FB4FD">
      <w:pPr>
        <w:rPr>
          <w:rFonts w:hint="eastAsia"/>
          <w:lang w:eastAsia="zh-CN"/>
        </w:rPr>
      </w:pPr>
      <w:r>
        <w:rPr>
          <w:rFonts w:hint="eastAsia"/>
          <w:lang w:eastAsia="zh-CN"/>
        </w:rPr>
        <w:br w:type="page"/>
      </w:r>
    </w:p>
    <w:p w14:paraId="6490C8B8">
      <w:pPr>
        <w:tabs>
          <w:tab w:val="left" w:pos="6300"/>
        </w:tabs>
        <w:snapToGrid w:val="0"/>
        <w:spacing w:line="312" w:lineRule="auto"/>
        <w:jc w:val="center"/>
        <w:outlineLvl w:val="1"/>
        <w:rPr>
          <w:rFonts w:ascii="宋体" w:hAnsi="宋体" w:cs="宋体"/>
          <w:b/>
          <w:bCs w:val="0"/>
          <w:sz w:val="24"/>
          <w:highlight w:val="none"/>
        </w:rPr>
      </w:pPr>
      <w:r>
        <w:rPr>
          <w:rFonts w:hint="eastAsia" w:ascii="宋体" w:hAnsi="宋体" w:cs="宋体"/>
          <w:b/>
          <w:bCs w:val="0"/>
          <w:sz w:val="24"/>
          <w:highlight w:val="none"/>
        </w:rPr>
        <w:t>（</w:t>
      </w:r>
      <w:r>
        <w:rPr>
          <w:rFonts w:hint="eastAsia" w:ascii="宋体" w:hAnsi="宋体" w:cs="宋体"/>
          <w:b/>
          <w:bCs w:val="0"/>
          <w:sz w:val="24"/>
          <w:highlight w:val="none"/>
          <w:lang w:val="en-US" w:eastAsia="zh-CN"/>
        </w:rPr>
        <w:t>三</w:t>
      </w:r>
      <w:r>
        <w:rPr>
          <w:rFonts w:hint="eastAsia" w:ascii="宋体" w:hAnsi="宋体" w:cs="宋体"/>
          <w:b/>
          <w:bCs w:val="0"/>
          <w:sz w:val="24"/>
          <w:highlight w:val="none"/>
        </w:rPr>
        <w:t>）法定代表人身份证明或附有法定代表人身份证明的授权委托书</w:t>
      </w:r>
    </w:p>
    <w:p w14:paraId="283863C4">
      <w:pPr>
        <w:spacing w:line="500" w:lineRule="exact"/>
        <w:jc w:val="center"/>
        <w:rPr>
          <w:rFonts w:ascii="方正小标宋_GBK" w:hAnsi="方正小标宋_GBK" w:eastAsia="方正小标宋_GBK" w:cs="方正小标宋_GBK"/>
          <w:b/>
          <w:bCs/>
          <w:sz w:val="32"/>
          <w:szCs w:val="32"/>
          <w:highlight w:val="none"/>
        </w:rPr>
      </w:pPr>
    </w:p>
    <w:p w14:paraId="7C325D50">
      <w:pPr>
        <w:spacing w:line="500" w:lineRule="exact"/>
        <w:jc w:val="center"/>
        <w:outlineLvl w:val="1"/>
        <w:rPr>
          <w:rFonts w:ascii="方正小标宋_GBK" w:hAnsi="方正小标宋_GBK" w:eastAsia="方正小标宋_GBK" w:cs="方正小标宋_GBK"/>
          <w:b/>
          <w:bCs/>
          <w:sz w:val="32"/>
          <w:szCs w:val="32"/>
          <w:highlight w:val="none"/>
        </w:rPr>
      </w:pPr>
      <w:r>
        <w:rPr>
          <w:rFonts w:hint="eastAsia" w:ascii="方正小标宋_GBK" w:hAnsi="方正小标宋_GBK" w:eastAsia="方正小标宋_GBK" w:cs="方正小标宋_GBK"/>
          <w:b/>
          <w:bCs/>
          <w:sz w:val="32"/>
          <w:szCs w:val="32"/>
          <w:highlight w:val="none"/>
        </w:rPr>
        <w:t>授权委托书</w:t>
      </w:r>
    </w:p>
    <w:p w14:paraId="078F8111">
      <w:pPr>
        <w:spacing w:line="500" w:lineRule="exact"/>
        <w:jc w:val="center"/>
        <w:rPr>
          <w:rFonts w:ascii="等线 Light" w:hAnsi="等线 Light" w:eastAsia="等线 Light"/>
          <w:b/>
          <w:bCs/>
          <w:sz w:val="32"/>
          <w:szCs w:val="32"/>
          <w:highlight w:val="none"/>
        </w:rPr>
      </w:pPr>
    </w:p>
    <w:p w14:paraId="05CADA66">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本人</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（姓名）系</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（参选人名称）的法定代表人（或单位负责人），现委托</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（姓名）为我方代理人。代理人根据授权，以我方名义签署、澄清、说明、补正、递交、撤回、修改</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（项目名称）参选文件、签订合同和处理有关事宜，其法律后果由我方承担。</w:t>
      </w:r>
    </w:p>
    <w:p w14:paraId="45A7CD3C">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委托期限：                   。</w:t>
      </w:r>
    </w:p>
    <w:p w14:paraId="377AD697">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代理人无转委托权。</w:t>
      </w:r>
    </w:p>
    <w:p w14:paraId="5EE367C7">
      <w:pPr>
        <w:widowControl/>
        <w:spacing w:line="560" w:lineRule="exact"/>
        <w:ind w:firstLine="420" w:firstLineChars="200"/>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　　　　                                　（全称、盖章）</w:t>
      </w:r>
    </w:p>
    <w:p w14:paraId="7F6E4104">
      <w:pPr>
        <w:widowControl/>
        <w:spacing w:line="560" w:lineRule="exact"/>
        <w:ind w:firstLine="420" w:firstLineChars="200"/>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参选人法定代表人（或单位负责人）：　　　   　　　　 （盖章、签字）</w:t>
      </w:r>
    </w:p>
    <w:p w14:paraId="09A751C6">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身份证号码：                 </w:t>
      </w:r>
    </w:p>
    <w:p w14:paraId="294F671C">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委托代理人：                                          （签字）</w:t>
      </w:r>
    </w:p>
    <w:p w14:paraId="742041BB">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身份证号码：                 </w:t>
      </w:r>
    </w:p>
    <w:p w14:paraId="18BCA265">
      <w:pPr>
        <w:spacing w:line="560" w:lineRule="exact"/>
        <w:rPr>
          <w:rFonts w:ascii="方正仿宋_GBK" w:hAnsi="方正仿宋_GBK" w:eastAsia="方正仿宋_GBK" w:cs="方正仿宋_GBK"/>
          <w:spacing w:val="20"/>
          <w:sz w:val="24"/>
          <w:highlight w:val="none"/>
        </w:rPr>
      </w:pPr>
      <w:r>
        <w:rPr>
          <w:rFonts w:hint="eastAsia" w:ascii="方正仿宋_GBK" w:hAnsi="方正仿宋_GBK" w:eastAsia="方正仿宋_GBK" w:cs="方正仿宋_GBK"/>
          <w:szCs w:val="21"/>
          <w:highlight w:val="none"/>
        </w:rPr>
        <w:t xml:space="preserve">                                                                 年    月    日</w:t>
      </w:r>
    </w:p>
    <w:p w14:paraId="18AFC032">
      <w:pPr>
        <w:spacing w:line="360" w:lineRule="auto"/>
        <w:jc w:val="center"/>
        <w:rPr>
          <w:rFonts w:ascii="方正仿宋_GBK" w:hAnsi="方正仿宋_GBK" w:eastAsia="方正仿宋_GBK" w:cs="方正仿宋_GBK"/>
          <w:spacing w:val="20"/>
          <w:sz w:val="24"/>
          <w:highlight w:val="none"/>
        </w:rPr>
      </w:pPr>
      <w:r>
        <w:rPr>
          <w:rFonts w:hint="eastAsia" w:ascii="方正仿宋_GBK" w:hAnsi="方正仿宋_GBK" w:eastAsia="方正仿宋_GBK" w:cs="方正仿宋_GBK"/>
          <w:highlight w:val="none"/>
        </w:rPr>
        <mc:AlternateContent>
          <mc:Choice Requires="wps">
            <w:drawing>
              <wp:anchor distT="0" distB="0" distL="114300" distR="114300" simplePos="0" relativeHeight="251660288" behindDoc="0" locked="0" layoutInCell="1" allowOverlap="1">
                <wp:simplePos x="0" y="0"/>
                <wp:positionH relativeFrom="column">
                  <wp:posOffset>3312160</wp:posOffset>
                </wp:positionH>
                <wp:positionV relativeFrom="paragraph">
                  <wp:posOffset>291465</wp:posOffset>
                </wp:positionV>
                <wp:extent cx="2171700" cy="1410335"/>
                <wp:effectExtent l="4445" t="4445" r="14605" b="1397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171700" cy="1410335"/>
                        </a:xfrm>
                        <a:prstGeom prst="rect">
                          <a:avLst/>
                        </a:prstGeom>
                        <a:solidFill>
                          <a:srgbClr val="FFFFFF"/>
                        </a:solidFill>
                        <a:ln w="9525">
                          <a:solidFill>
                            <a:srgbClr val="000000"/>
                          </a:solidFill>
                          <a:prstDash val="sysDot"/>
                          <a:miter lim="800000"/>
                        </a:ln>
                        <a:effectLst/>
                      </wps:spPr>
                      <wps:txbx>
                        <w:txbxContent>
                          <w:p w14:paraId="423335A9">
                            <w:r>
                              <w:rPr>
                                <w:rFonts w:hint="eastAsia"/>
                              </w:rPr>
                              <w:t>委托代理人身份证复印件（双面）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0.8pt;margin-top:22.95pt;height:111.05pt;width:171pt;z-index:251660288;mso-width-relative:page;mso-height-relative:page;" fillcolor="#FFFFFF" filled="t" stroked="t" coordsize="21600,21600" o:gfxdata="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5T08NUAAAAKAQAADwAAAAAAAAAB&#10;ACAAAAAiAAAAZHJzL2Rvd25yZXYueG1sUEsBAhQAFAAAAAgAh07iQNLlH2JMAgAApQQAAA4AAAAA&#10;AAAAAQAgAAAAJAEAAGRycy9lMm9Eb2MueG1sUEsFBgAAAAAGAAYAWQEAAOIFAAAAAA==&#10;">
                <v:fill on="t" focussize="0,0"/>
                <v:stroke color="#000000" miterlimit="8" joinstyle="miter" dashstyle="1 1"/>
                <v:imagedata o:title=""/>
                <o:lock v:ext="edit" aspectratio="f"/>
                <v:textbox>
                  <w:txbxContent>
                    <w:p w14:paraId="423335A9">
                      <w:r>
                        <w:rPr>
                          <w:rFonts w:hint="eastAsia"/>
                        </w:rPr>
                        <w:t>委托代理人身份证复印件（双面）</w:t>
                      </w:r>
                    </w:p>
                  </w:txbxContent>
                </v:textbox>
              </v:rect>
            </w:pict>
          </mc:Fallback>
        </mc:AlternateContent>
      </w:r>
      <w:r>
        <w:rPr>
          <w:rFonts w:hint="eastAsia" w:ascii="方正仿宋_GBK" w:hAnsi="方正仿宋_GBK" w:eastAsia="方正仿宋_GBK" w:cs="方正仿宋_GBK"/>
          <w:highlight w:val="none"/>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291465</wp:posOffset>
                </wp:positionV>
                <wp:extent cx="2102485" cy="1410335"/>
                <wp:effectExtent l="4445" t="4445" r="7620" b="1397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102485" cy="1410335"/>
                        </a:xfrm>
                        <a:prstGeom prst="rect">
                          <a:avLst/>
                        </a:prstGeom>
                        <a:solidFill>
                          <a:srgbClr val="FFFFFF"/>
                        </a:solidFill>
                        <a:ln w="9525">
                          <a:solidFill>
                            <a:srgbClr val="000000"/>
                          </a:solidFill>
                          <a:prstDash val="sysDot"/>
                          <a:miter lim="800000"/>
                        </a:ln>
                        <a:effectLst/>
                      </wps:spPr>
                      <wps:txbx>
                        <w:txbxContent>
                          <w:p w14:paraId="49263137">
                            <w:r>
                              <w:rPr>
                                <w:rFonts w:hint="eastAsia"/>
                              </w:rPr>
                              <w:t>法定代表人身份证复印件（双面）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5pt;margin-top:22.95pt;height:111.05pt;width:165.55pt;z-index:251659264;mso-width-relative:page;mso-height-relative:page;" fillcolor="#FFFFFF" filled="t" stroked="t" coordsize="21600,21600" o:gfxdata="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j4iJw1gAAAAoBAAAPAAAAAAAA&#10;AAEAIAAAACIAAABkcnMvZG93bnJldi54bWxQSwECFAAUAAAACACHTuJAcXLBTE0CAAClBAAADgAA&#10;AAAAAAABACAAAAAlAQAAZHJzL2Uyb0RvYy54bWxQSwUGAAAAAAYABgBZAQAA5AUAAAAA&#10;">
                <v:fill on="t" focussize="0,0"/>
                <v:stroke color="#000000" miterlimit="8" joinstyle="miter" dashstyle="1 1"/>
                <v:imagedata o:title=""/>
                <o:lock v:ext="edit" aspectratio="f"/>
                <v:textbox>
                  <w:txbxContent>
                    <w:p w14:paraId="49263137">
                      <w:r>
                        <w:rPr>
                          <w:rFonts w:hint="eastAsia"/>
                        </w:rPr>
                        <w:t>法定代表人身份证复印件（双面）</w:t>
                      </w:r>
                    </w:p>
                  </w:txbxContent>
                </v:textbox>
              </v:rect>
            </w:pict>
          </mc:Fallback>
        </mc:AlternateContent>
      </w:r>
    </w:p>
    <w:p w14:paraId="4E5DA342">
      <w:pPr>
        <w:spacing w:line="360" w:lineRule="auto"/>
        <w:jc w:val="center"/>
        <w:rPr>
          <w:rFonts w:ascii="方正仿宋_GBK" w:hAnsi="方正仿宋_GBK" w:eastAsia="方正仿宋_GBK" w:cs="方正仿宋_GBK"/>
          <w:spacing w:val="20"/>
          <w:sz w:val="24"/>
          <w:highlight w:val="none"/>
        </w:rPr>
      </w:pPr>
    </w:p>
    <w:p w14:paraId="6F836CA6">
      <w:pPr>
        <w:pStyle w:val="5"/>
        <w:spacing w:line="560" w:lineRule="exact"/>
        <w:rPr>
          <w:rFonts w:ascii="方正仿宋_GBK" w:hAnsi="方正仿宋_GBK" w:eastAsia="方正仿宋_GBK" w:cs="方正仿宋_GBK"/>
          <w:szCs w:val="22"/>
          <w:highlight w:val="none"/>
        </w:rPr>
      </w:pPr>
    </w:p>
    <w:p w14:paraId="308FC745">
      <w:pPr>
        <w:rPr>
          <w:rFonts w:ascii="方正仿宋_GBK" w:hAnsi="方正仿宋_GBK" w:eastAsia="方正仿宋_GBK" w:cs="方正仿宋_GBK"/>
          <w:highlight w:val="none"/>
        </w:rPr>
      </w:pPr>
    </w:p>
    <w:p w14:paraId="75F4B0B0">
      <w:pPr>
        <w:spacing w:line="360" w:lineRule="auto"/>
        <w:jc w:val="left"/>
        <w:rPr>
          <w:rFonts w:ascii="方正仿宋_GBK" w:hAnsi="方正仿宋_GBK" w:eastAsia="方正仿宋_GBK" w:cs="方正仿宋_GBK"/>
          <w:szCs w:val="21"/>
          <w:highlight w:val="none"/>
        </w:rPr>
      </w:pPr>
    </w:p>
    <w:p w14:paraId="482A9E4E">
      <w:pPr>
        <w:spacing w:line="360" w:lineRule="auto"/>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备注：</w:t>
      </w:r>
    </w:p>
    <w:p w14:paraId="76AA0358">
      <w:pPr>
        <w:numPr>
          <w:ilvl w:val="0"/>
          <w:numId w:val="3"/>
        </w:numPr>
        <w:spacing w:line="320" w:lineRule="exact"/>
        <w:ind w:firstLine="420" w:firstLineChars="200"/>
        <w:jc w:val="left"/>
        <w:rPr>
          <w:highlight w:val="none"/>
        </w:rPr>
      </w:pPr>
      <w:r>
        <w:rPr>
          <w:rFonts w:hint="eastAsia" w:ascii="方正仿宋_GBK" w:hAnsi="方正仿宋_GBK" w:eastAsia="方正仿宋_GBK" w:cs="方正仿宋_GBK"/>
          <w:szCs w:val="21"/>
          <w:highlight w:val="none"/>
        </w:rPr>
        <w:t>法定代表人参加比选活动并签署文件的不需要授权委托书，只需提供法定代表人身份证明；非法定代表人参加比选活动及签署文件的除提供法定代表人身份证明外还须提供授权委托书。</w:t>
      </w:r>
    </w:p>
    <w:p w14:paraId="1CE5754C">
      <w:pPr>
        <w:spacing w:line="240" w:lineRule="auto"/>
        <w:jc w:val="left"/>
        <w:rPr>
          <w:rFonts w:ascii="方正小标宋_GBK" w:hAnsi="方正小标宋_GBK" w:eastAsia="方正小标宋_GBK" w:cs="方正小标宋_GBK"/>
          <w:b/>
          <w:bCs/>
          <w:sz w:val="32"/>
          <w:szCs w:val="32"/>
          <w:highlight w:val="none"/>
        </w:rPr>
      </w:pPr>
      <w:r>
        <w:rPr>
          <w:rFonts w:ascii="方正小标宋_GBK" w:hAnsi="方正小标宋_GBK" w:eastAsia="方正小标宋_GBK" w:cs="方正小标宋_GBK"/>
          <w:b/>
          <w:bCs/>
          <w:sz w:val="32"/>
          <w:szCs w:val="32"/>
          <w:highlight w:val="none"/>
        </w:rPr>
        <w:br w:type="page"/>
      </w:r>
    </w:p>
    <w:p w14:paraId="29624FF9">
      <w:pPr>
        <w:pStyle w:val="10"/>
        <w:ind w:firstLine="3855" w:firstLineChars="1200"/>
      </w:pPr>
      <w:r>
        <w:rPr>
          <w:rFonts w:hint="eastAsia" w:ascii="宋体" w:hAnsi="宋体"/>
          <w:b/>
          <w:bCs/>
          <w:sz w:val="32"/>
          <w:szCs w:val="32"/>
          <w:highlight w:val="none"/>
        </w:rPr>
        <w:t>（</w:t>
      </w:r>
      <w:r>
        <w:rPr>
          <w:rFonts w:hint="eastAsia" w:ascii="宋体" w:hAnsi="宋体"/>
          <w:b/>
          <w:bCs/>
          <w:sz w:val="32"/>
          <w:szCs w:val="32"/>
          <w:highlight w:val="none"/>
          <w:lang w:val="en-US" w:eastAsia="zh-CN"/>
        </w:rPr>
        <w:t>四</w:t>
      </w:r>
      <w:r>
        <w:rPr>
          <w:rFonts w:hint="eastAsia" w:ascii="宋体" w:hAnsi="宋体"/>
          <w:b/>
          <w:bCs/>
          <w:sz w:val="32"/>
          <w:szCs w:val="32"/>
          <w:highlight w:val="none"/>
        </w:rPr>
        <w:t>）其他资料</w:t>
      </w:r>
    </w:p>
    <w:p w14:paraId="7C5C88E1"/>
    <w:p w14:paraId="01165DB7">
      <w:pPr>
        <w:numPr>
          <w:ilvl w:val="0"/>
          <w:numId w:val="0"/>
        </w:numPr>
        <w:adjustRightInd w:val="0"/>
        <w:snapToGrid w:val="0"/>
        <w:ind w:left="0" w:leftChars="0" w:firstLine="0" w:firstLineChars="0"/>
        <w:rPr>
          <w:rFonts w:hint="eastAsia" w:ascii="宋体" w:hAnsi="宋体" w:cs="MingLiU"/>
          <w:snapToGrid w:val="0"/>
          <w:color w:val="auto"/>
          <w:kern w:val="0"/>
          <w:szCs w:val="21"/>
          <w:highlight w:val="none"/>
          <w:lang w:val="en-US" w:eastAsia="zh-CN"/>
        </w:rPr>
      </w:pPr>
      <w:r>
        <w:rPr>
          <w:rFonts w:hint="eastAsia" w:ascii="宋体" w:hAnsi="宋体" w:cs="MingLiU"/>
          <w:snapToGrid w:val="0"/>
          <w:color w:val="auto"/>
          <w:kern w:val="0"/>
          <w:szCs w:val="21"/>
          <w:highlight w:val="none"/>
          <w:lang w:val="en-US" w:eastAsia="zh-CN"/>
        </w:rPr>
        <w:t>1.参选报价清单（按比选人发布格式提供）</w:t>
      </w:r>
    </w:p>
    <w:p w14:paraId="5D65FF09">
      <w:pPr>
        <w:numPr>
          <w:ilvl w:val="0"/>
          <w:numId w:val="0"/>
        </w:numPr>
        <w:adjustRightInd w:val="0"/>
        <w:snapToGrid w:val="0"/>
        <w:ind w:left="540" w:leftChars="257" w:firstLine="0" w:firstLineChars="0"/>
        <w:rPr>
          <w:rFonts w:hint="eastAsia" w:ascii="宋体" w:hAnsi="宋体" w:cs="MingLiU"/>
          <w:snapToGrid w:val="0"/>
          <w:color w:val="auto"/>
          <w:kern w:val="0"/>
          <w:szCs w:val="21"/>
          <w:highlight w:val="none"/>
        </w:rPr>
      </w:pPr>
    </w:p>
    <w:p w14:paraId="1D05364B">
      <w:pPr>
        <w:numPr>
          <w:ilvl w:val="0"/>
          <w:numId w:val="0"/>
        </w:numPr>
        <w:adjustRightInd w:val="0"/>
        <w:snapToGrid w:val="0"/>
        <w:ind w:left="0" w:leftChars="0" w:firstLine="0" w:firstLineChars="0"/>
        <w:rPr>
          <w:rFonts w:hint="eastAsia" w:ascii="宋体" w:hAnsi="宋体"/>
          <w:color w:val="auto"/>
          <w:highlight w:val="none"/>
        </w:rPr>
      </w:pPr>
      <w:r>
        <w:rPr>
          <w:rFonts w:hint="eastAsia" w:ascii="宋体" w:hAnsi="宋体" w:cs="MingLiU"/>
          <w:snapToGrid w:val="0"/>
          <w:color w:val="auto"/>
          <w:kern w:val="0"/>
          <w:szCs w:val="21"/>
          <w:highlight w:val="none"/>
          <w:lang w:val="en-US" w:eastAsia="zh-CN"/>
        </w:rPr>
        <w:t>2.参</w:t>
      </w:r>
      <w:r>
        <w:rPr>
          <w:rFonts w:hint="eastAsia" w:ascii="宋体" w:hAnsi="宋体" w:cs="MingLiU"/>
          <w:snapToGrid w:val="0"/>
          <w:color w:val="auto"/>
          <w:kern w:val="0"/>
          <w:szCs w:val="21"/>
          <w:highlight w:val="none"/>
        </w:rPr>
        <w:t>选人认为需补充的其他资料</w:t>
      </w:r>
    </w:p>
    <w:p w14:paraId="5FE868CB"/>
    <w:p w14:paraId="0D15CE06"/>
    <w:p w14:paraId="5EA45A4E"/>
    <w:p w14:paraId="17E4E31D"/>
    <w:p w14:paraId="076CA360"/>
    <w:p w14:paraId="5E5C8E43">
      <w:r>
        <w:br w:type="page"/>
      </w:r>
    </w:p>
    <w:p w14:paraId="52266CB5"/>
    <w:p w14:paraId="54D9B2D4">
      <w:pPr>
        <w:spacing w:line="500" w:lineRule="exact"/>
        <w:jc w:val="center"/>
        <w:outlineLvl w:val="1"/>
        <w:rPr>
          <w:rFonts w:ascii="方正小标宋_GBK" w:hAnsi="方正小标宋_GBK" w:eastAsia="方正小标宋_GBK" w:cs="方正小标宋_GBK"/>
          <w:b/>
          <w:bCs/>
          <w:sz w:val="32"/>
          <w:szCs w:val="32"/>
          <w:highlight w:val="none"/>
        </w:rPr>
      </w:pPr>
      <w:r>
        <w:rPr>
          <w:rFonts w:hint="eastAsia" w:ascii="方正小标宋_GBK" w:hAnsi="方正小标宋_GBK" w:eastAsia="方正小标宋_GBK" w:cs="方正小标宋_GBK"/>
          <w:b/>
          <w:bCs/>
          <w:sz w:val="32"/>
          <w:szCs w:val="32"/>
          <w:highlight w:val="none"/>
        </w:rPr>
        <w:t>法定代表人（或单位负责人）身份证明</w:t>
      </w:r>
    </w:p>
    <w:p w14:paraId="61365E99">
      <w:pPr>
        <w:spacing w:line="560" w:lineRule="exact"/>
        <w:ind w:firstLine="420" w:firstLineChars="200"/>
        <w:jc w:val="center"/>
        <w:rPr>
          <w:rFonts w:ascii="等线 Light" w:hAnsi="等线 Light" w:eastAsia="等线 Light"/>
          <w:szCs w:val="28"/>
          <w:highlight w:val="none"/>
        </w:rPr>
      </w:pPr>
    </w:p>
    <w:p w14:paraId="62F8E1DE">
      <w:pPr>
        <w:spacing w:line="560" w:lineRule="exact"/>
        <w:ind w:firstLine="420" w:firstLineChars="200"/>
        <w:rPr>
          <w:rFonts w:ascii="等线 Light" w:hAnsi="等线 Light" w:eastAsia="等线 Light"/>
          <w:szCs w:val="28"/>
          <w:highlight w:val="none"/>
        </w:rPr>
      </w:pPr>
    </w:p>
    <w:p w14:paraId="3134C0A2">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参选人名称：</w:t>
      </w:r>
      <w:r>
        <w:rPr>
          <w:rFonts w:hint="eastAsia" w:ascii="方正仿宋_GBK" w:hAnsi="方正仿宋_GBK" w:eastAsia="方正仿宋_GBK" w:cs="方正仿宋_GBK"/>
          <w:szCs w:val="21"/>
          <w:highlight w:val="none"/>
          <w:u w:val="single"/>
        </w:rPr>
        <w:t xml:space="preserve">                        </w:t>
      </w:r>
    </w:p>
    <w:p w14:paraId="7511AD24">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单位性质：</w:t>
      </w:r>
      <w:r>
        <w:rPr>
          <w:rFonts w:hint="eastAsia" w:ascii="方正仿宋_GBK" w:hAnsi="方正仿宋_GBK" w:eastAsia="方正仿宋_GBK" w:cs="方正仿宋_GBK"/>
          <w:szCs w:val="21"/>
          <w:highlight w:val="none"/>
          <w:u w:val="single"/>
        </w:rPr>
        <w:t xml:space="preserve">                            </w:t>
      </w:r>
    </w:p>
    <w:p w14:paraId="64A03BE1">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地址：</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 xml:space="preserve"> </w:t>
      </w:r>
    </w:p>
    <w:p w14:paraId="6FD03A86">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成立时间：</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 xml:space="preserve"> 年</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月</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日</w:t>
      </w:r>
    </w:p>
    <w:p w14:paraId="147D23EF">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经营期限：</w:t>
      </w:r>
      <w:r>
        <w:rPr>
          <w:rFonts w:hint="eastAsia" w:ascii="方正仿宋_GBK" w:hAnsi="方正仿宋_GBK" w:eastAsia="方正仿宋_GBK" w:cs="方正仿宋_GBK"/>
          <w:szCs w:val="21"/>
          <w:highlight w:val="none"/>
          <w:u w:val="single"/>
        </w:rPr>
        <w:t xml:space="preserve">                            </w:t>
      </w:r>
    </w:p>
    <w:p w14:paraId="523E6C43">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姓名：</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性别：</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职务：</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，系</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（参选单位名称）的法定代表人（或单位负责人）。</w:t>
      </w:r>
    </w:p>
    <w:p w14:paraId="31402850">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特此证明。</w:t>
      </w:r>
    </w:p>
    <w:p w14:paraId="73AF969F">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     （单位盖章）</w:t>
      </w:r>
    </w:p>
    <w:p w14:paraId="554994E3">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年    月    日</w:t>
      </w:r>
    </w:p>
    <w:p w14:paraId="5BCEDC22">
      <w:pPr>
        <w:adjustRightInd w:val="0"/>
        <w:snapToGrid w:val="0"/>
        <w:spacing w:line="560" w:lineRule="exact"/>
        <w:ind w:firstLine="478" w:firstLineChars="228"/>
        <w:rPr>
          <w:rFonts w:ascii="方正仿宋_GBK" w:hAnsi="方正仿宋_GBK" w:eastAsia="方正仿宋_GBK" w:cs="方正仿宋_GBK"/>
          <w:szCs w:val="21"/>
          <w:highlight w:val="none"/>
        </w:rPr>
      </w:pPr>
    </w:p>
    <w:tbl>
      <w:tblPr>
        <w:tblStyle w:val="30"/>
        <w:tblpPr w:leftFromText="180" w:rightFromText="180" w:vertAnchor="text" w:horzAnchor="page" w:tblpXSpec="center" w:tblpY="90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575"/>
      </w:tblGrid>
      <w:tr w14:paraId="57050C0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30" w:hRule="atLeast"/>
        </w:trPr>
        <w:tc>
          <w:tcPr>
            <w:tcW w:w="8575" w:type="dxa"/>
            <w:noWrap w:val="0"/>
            <w:vAlign w:val="center"/>
          </w:tcPr>
          <w:p w14:paraId="1F283EE0">
            <w:pPr>
              <w:adjustRightInd w:val="0"/>
              <w:snapToGrid w:val="0"/>
              <w:spacing w:line="560" w:lineRule="exact"/>
              <w:ind w:firstLine="478" w:firstLineChars="228"/>
              <w:jc w:val="center"/>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附法定代表人（或单位负责人）二代身份证复印件</w:t>
            </w:r>
          </w:p>
          <w:p w14:paraId="423637BC">
            <w:pPr>
              <w:adjustRightInd w:val="0"/>
              <w:snapToGrid w:val="0"/>
              <w:spacing w:line="560" w:lineRule="exact"/>
              <w:ind w:firstLine="478" w:firstLineChars="228"/>
              <w:jc w:val="center"/>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（双面复印粘贴）</w:t>
            </w:r>
          </w:p>
        </w:tc>
      </w:tr>
    </w:tbl>
    <w:p w14:paraId="7AA7B6AF">
      <w:pPr>
        <w:rPr>
          <w:rFonts w:hint="eastAsia"/>
          <w:lang w:eastAsia="zh-CN"/>
        </w:rPr>
        <w:sectPr>
          <w:headerReference r:id="rId7" w:type="default"/>
          <w:footerReference r:id="rId8" w:type="default"/>
          <w:pgSz w:w="11906" w:h="16838"/>
          <w:pgMar w:top="1134" w:right="1134" w:bottom="1134" w:left="1134" w:header="851" w:footer="992" w:gutter="0"/>
          <w:pgNumType w:start="1"/>
          <w:cols w:space="720" w:num="1"/>
          <w:docGrid w:linePitch="312" w:charSpace="0"/>
        </w:sectPr>
      </w:pPr>
    </w:p>
    <w:p w14:paraId="7F347890">
      <w:pPr>
        <w:keepNext/>
        <w:keepLines/>
        <w:spacing w:before="260" w:after="260" w:line="360" w:lineRule="auto"/>
        <w:jc w:val="both"/>
        <w:outlineLvl w:val="0"/>
        <w:rPr>
          <w:del w:id="2372" w:author="笑过每一天" w:date="2026-06-09T16:48:23Z"/>
          <w:rFonts w:ascii="宋体" w:hAnsi="宋体"/>
          <w:sz w:val="44"/>
          <w:szCs w:val="44"/>
          <w:highlight w:val="none"/>
        </w:rPr>
        <w:pPrChange w:id="2371" w:author="笑过每一天" w:date="2026-06-09T16:48:28Z">
          <w:pPr>
            <w:keepNext/>
            <w:keepLines/>
            <w:spacing w:before="260" w:after="260" w:line="360" w:lineRule="auto"/>
            <w:jc w:val="center"/>
            <w:outlineLvl w:val="0"/>
          </w:pPr>
        </w:pPrChange>
      </w:pPr>
      <w:del w:id="2373" w:author="笑过每一天" w:date="2026-06-09T16:48:23Z">
        <w:r>
          <w:rPr>
            <w:rFonts w:hint="eastAsia" w:ascii="宋体" w:hAnsi="宋体"/>
            <w:sz w:val="44"/>
            <w:szCs w:val="44"/>
            <w:highlight w:val="none"/>
          </w:rPr>
          <w:delText>二、技术部分</w:delText>
        </w:r>
      </w:del>
    </w:p>
    <w:p w14:paraId="435F52B7">
      <w:pPr>
        <w:autoSpaceDE w:val="0"/>
        <w:autoSpaceDN w:val="0"/>
        <w:adjustRightInd w:val="0"/>
        <w:snapToGrid w:val="0"/>
        <w:spacing w:line="360" w:lineRule="auto"/>
        <w:jc w:val="center"/>
        <w:outlineLvl w:val="0"/>
        <w:rPr>
          <w:del w:id="2374" w:author="笑过每一天" w:date="2026-06-09T16:48:23Z"/>
          <w:rFonts w:ascii="宋体" w:hAnsi="宋体"/>
          <w:kern w:val="0"/>
          <w:sz w:val="36"/>
          <w:szCs w:val="36"/>
          <w:highlight w:val="none"/>
        </w:rPr>
      </w:pPr>
      <w:del w:id="2375" w:author="笑过每一天" w:date="2026-06-09T16:48:23Z">
        <w:r>
          <w:rPr>
            <w:rFonts w:hint="eastAsia" w:ascii="宋体" w:hAnsi="宋体"/>
            <w:kern w:val="0"/>
            <w:sz w:val="36"/>
            <w:szCs w:val="36"/>
            <w:highlight w:val="none"/>
          </w:rPr>
          <w:delText>封  面</w:delText>
        </w:r>
      </w:del>
    </w:p>
    <w:p w14:paraId="4D77E9B6">
      <w:pPr>
        <w:jc w:val="center"/>
        <w:rPr>
          <w:del w:id="2376" w:author="笑过每一天" w:date="2026-06-09T16:48:23Z"/>
          <w:rFonts w:ascii="宋体" w:hAnsi="宋体"/>
          <w:i/>
          <w:iCs/>
          <w:kern w:val="0"/>
          <w:szCs w:val="21"/>
          <w:highlight w:val="none"/>
        </w:rPr>
      </w:pPr>
    </w:p>
    <w:p w14:paraId="229F328B">
      <w:pPr>
        <w:autoSpaceDE w:val="0"/>
        <w:autoSpaceDN w:val="0"/>
        <w:adjustRightInd w:val="0"/>
        <w:snapToGrid w:val="0"/>
        <w:spacing w:line="360" w:lineRule="auto"/>
        <w:jc w:val="center"/>
        <w:rPr>
          <w:del w:id="2377" w:author="笑过每一天" w:date="2026-06-09T16:48:23Z"/>
          <w:rFonts w:ascii="宋体" w:hAnsi="宋体"/>
          <w:i/>
          <w:iCs/>
          <w:kern w:val="0"/>
          <w:szCs w:val="21"/>
          <w:highlight w:val="none"/>
        </w:rPr>
      </w:pPr>
      <w:del w:id="2378" w:author="笑过每一天" w:date="2026-06-09T16:48:23Z">
        <w:r>
          <w:rPr>
            <w:rFonts w:ascii="宋体" w:hAnsi="宋体"/>
            <w:i/>
            <w:iCs/>
            <w:kern w:val="0"/>
            <w:szCs w:val="21"/>
            <w:highlight w:val="none"/>
          </w:rPr>
          <w:delText>[</w:delText>
        </w:r>
      </w:del>
      <w:del w:id="2379" w:author="笑过每一天" w:date="2026-06-09T16:48:23Z">
        <w:r>
          <w:rPr>
            <w:rFonts w:hint="eastAsia" w:ascii="宋体" w:hAnsi="宋体"/>
            <w:i/>
            <w:iCs/>
            <w:kern w:val="0"/>
            <w:szCs w:val="21"/>
            <w:highlight w:val="none"/>
          </w:rPr>
          <w:delText>格式自拟</w:delText>
        </w:r>
      </w:del>
      <w:del w:id="2380" w:author="笑过每一天" w:date="2026-06-09T16:48:23Z">
        <w:r>
          <w:rPr>
            <w:rFonts w:ascii="宋体" w:hAnsi="宋体"/>
            <w:i/>
            <w:iCs/>
            <w:kern w:val="0"/>
            <w:szCs w:val="21"/>
            <w:highlight w:val="none"/>
          </w:rPr>
          <w:delText>]</w:delText>
        </w:r>
      </w:del>
    </w:p>
    <w:p w14:paraId="3DA6BF91">
      <w:pPr>
        <w:autoSpaceDE w:val="0"/>
        <w:autoSpaceDN w:val="0"/>
        <w:adjustRightInd w:val="0"/>
        <w:snapToGrid w:val="0"/>
        <w:spacing w:line="360" w:lineRule="auto"/>
        <w:jc w:val="center"/>
        <w:outlineLvl w:val="0"/>
        <w:rPr>
          <w:del w:id="2381" w:author="笑过每一天" w:date="2026-06-09T16:48:23Z"/>
          <w:rFonts w:ascii="宋体" w:hAnsi="宋体"/>
          <w:kern w:val="0"/>
          <w:sz w:val="32"/>
          <w:szCs w:val="32"/>
          <w:highlight w:val="none"/>
        </w:rPr>
      </w:pPr>
      <w:del w:id="2382" w:author="笑过每一天" w:date="2026-06-09T16:48:23Z">
        <w:r>
          <w:rPr>
            <w:rFonts w:hint="eastAsia" w:ascii="宋体" w:hAnsi="宋体"/>
            <w:kern w:val="0"/>
            <w:sz w:val="36"/>
            <w:szCs w:val="36"/>
            <w:highlight w:val="none"/>
          </w:rPr>
          <w:delText>目  录</w:delText>
        </w:r>
      </w:del>
    </w:p>
    <w:p w14:paraId="176F2479">
      <w:pPr>
        <w:autoSpaceDE w:val="0"/>
        <w:autoSpaceDN w:val="0"/>
        <w:adjustRightInd w:val="0"/>
        <w:snapToGrid w:val="0"/>
        <w:spacing w:line="360" w:lineRule="auto"/>
        <w:jc w:val="left"/>
        <w:rPr>
          <w:del w:id="2383" w:author="笑过每一天" w:date="2026-06-09T16:48:23Z"/>
          <w:rFonts w:ascii="宋体" w:hAnsi="宋体"/>
          <w:kern w:val="0"/>
          <w:sz w:val="32"/>
          <w:szCs w:val="32"/>
          <w:highlight w:val="none"/>
        </w:rPr>
      </w:pPr>
    </w:p>
    <w:p w14:paraId="7DFCA1EF">
      <w:pPr>
        <w:autoSpaceDE w:val="0"/>
        <w:autoSpaceDN w:val="0"/>
        <w:adjustRightInd w:val="0"/>
        <w:snapToGrid w:val="0"/>
        <w:spacing w:line="360" w:lineRule="auto"/>
        <w:jc w:val="center"/>
        <w:rPr>
          <w:del w:id="2384" w:author="笑过每一天" w:date="2026-06-09T16:48:23Z"/>
          <w:rFonts w:ascii="宋体" w:hAnsi="宋体"/>
          <w:i/>
          <w:iCs/>
          <w:kern w:val="0"/>
          <w:szCs w:val="21"/>
          <w:highlight w:val="none"/>
        </w:rPr>
      </w:pPr>
      <w:del w:id="2385" w:author="笑过每一天" w:date="2026-06-09T16:48:23Z">
        <w:r>
          <w:rPr>
            <w:rFonts w:ascii="宋体" w:hAnsi="宋体"/>
            <w:i/>
            <w:iCs/>
            <w:kern w:val="0"/>
            <w:szCs w:val="21"/>
            <w:highlight w:val="none"/>
          </w:rPr>
          <w:delText>[目录由参选人自行编制]</w:delText>
        </w:r>
      </w:del>
    </w:p>
    <w:p w14:paraId="3462AF90">
      <w:pPr>
        <w:autoSpaceDE w:val="0"/>
        <w:autoSpaceDN w:val="0"/>
        <w:adjustRightInd w:val="0"/>
        <w:snapToGrid w:val="0"/>
        <w:spacing w:line="360" w:lineRule="auto"/>
        <w:jc w:val="center"/>
        <w:rPr>
          <w:del w:id="2386" w:author="笑过每一天" w:date="2026-06-09T16:48:23Z"/>
          <w:rFonts w:ascii="宋体" w:hAnsi="宋体"/>
          <w:kern w:val="0"/>
          <w:sz w:val="36"/>
          <w:szCs w:val="36"/>
          <w:highlight w:val="none"/>
        </w:rPr>
      </w:pPr>
    </w:p>
    <w:p w14:paraId="7EF58608">
      <w:pPr>
        <w:autoSpaceDE w:val="0"/>
        <w:autoSpaceDN w:val="0"/>
        <w:adjustRightInd w:val="0"/>
        <w:snapToGrid w:val="0"/>
        <w:spacing w:line="360" w:lineRule="auto"/>
        <w:jc w:val="center"/>
        <w:outlineLvl w:val="0"/>
        <w:rPr>
          <w:del w:id="2387" w:author="笑过每一天" w:date="2026-06-09T16:48:23Z"/>
          <w:rFonts w:ascii="宋体" w:hAnsi="宋体"/>
          <w:kern w:val="0"/>
          <w:sz w:val="36"/>
          <w:szCs w:val="36"/>
          <w:highlight w:val="none"/>
        </w:rPr>
      </w:pPr>
      <w:del w:id="2388" w:author="笑过每一天" w:date="2026-06-09T16:48:23Z">
        <w:r>
          <w:rPr>
            <w:rFonts w:hint="eastAsia" w:ascii="宋体" w:hAnsi="宋体"/>
            <w:kern w:val="0"/>
            <w:sz w:val="36"/>
            <w:szCs w:val="36"/>
            <w:highlight w:val="none"/>
          </w:rPr>
          <w:delText>内容</w:delText>
        </w:r>
      </w:del>
    </w:p>
    <w:p w14:paraId="5D2E0117">
      <w:pPr>
        <w:autoSpaceDE w:val="0"/>
        <w:autoSpaceDN w:val="0"/>
        <w:adjustRightInd w:val="0"/>
        <w:snapToGrid w:val="0"/>
        <w:spacing w:line="360" w:lineRule="auto"/>
        <w:jc w:val="both"/>
        <w:rPr>
          <w:del w:id="2390" w:author="笑过每一天" w:date="2026-06-09T16:48:31Z"/>
          <w:rFonts w:ascii="宋体" w:hAnsi="宋体"/>
          <w:i/>
          <w:iCs/>
          <w:kern w:val="0"/>
          <w:szCs w:val="21"/>
          <w:highlight w:val="none"/>
        </w:rPr>
        <w:pPrChange w:id="2389" w:author="笑过每一天" w:date="2026-06-09T16:48:32Z">
          <w:pPr>
            <w:autoSpaceDE w:val="0"/>
            <w:autoSpaceDN w:val="0"/>
            <w:adjustRightInd w:val="0"/>
            <w:snapToGrid w:val="0"/>
            <w:spacing w:line="360" w:lineRule="auto"/>
            <w:jc w:val="center"/>
          </w:pPr>
        </w:pPrChange>
      </w:pPr>
      <w:del w:id="2391" w:author="笑过每一天" w:date="2026-06-09T16:48:31Z">
        <w:r>
          <w:rPr>
            <w:rFonts w:ascii="宋体" w:hAnsi="宋体"/>
            <w:i/>
            <w:iCs/>
            <w:kern w:val="0"/>
            <w:szCs w:val="21"/>
            <w:highlight w:val="none"/>
          </w:rPr>
          <w:delText>[</w:delText>
        </w:r>
      </w:del>
      <w:del w:id="2392" w:author="笑过每一天" w:date="2026-06-09T16:48:31Z">
        <w:r>
          <w:rPr>
            <w:rFonts w:hint="eastAsia" w:ascii="宋体" w:hAnsi="宋体"/>
            <w:i/>
            <w:iCs/>
            <w:kern w:val="0"/>
            <w:szCs w:val="21"/>
            <w:highlight w:val="none"/>
          </w:rPr>
          <w:delText>按照第二章参选人须知第3.2要求进行编制</w:delText>
        </w:r>
      </w:del>
      <w:del w:id="2393" w:author="笑过每一天" w:date="2026-06-09T16:48:31Z">
        <w:r>
          <w:rPr>
            <w:rFonts w:ascii="宋体" w:hAnsi="宋体"/>
            <w:i/>
            <w:iCs/>
            <w:kern w:val="0"/>
            <w:szCs w:val="21"/>
            <w:highlight w:val="none"/>
          </w:rPr>
          <w:delText>]</w:delText>
        </w:r>
      </w:del>
    </w:p>
    <w:p w14:paraId="7048F7D0">
      <w:pPr>
        <w:rPr>
          <w:rFonts w:hint="eastAsia"/>
          <w:lang w:eastAsia="zh-CN"/>
        </w:rPr>
      </w:pPr>
    </w:p>
    <w:p w14:paraId="148FA037">
      <w:pPr>
        <w:keepNext/>
        <w:keepLines/>
        <w:numPr>
          <w:ilvl w:val="-1"/>
          <w:numId w:val="0"/>
        </w:numPr>
        <w:autoSpaceDE/>
        <w:autoSpaceDN/>
        <w:adjustRightInd/>
        <w:spacing w:before="260" w:after="260" w:line="360" w:lineRule="auto"/>
        <w:ind w:right="0"/>
        <w:jc w:val="center"/>
        <w:outlineLvl w:val="0"/>
        <w:rPr>
          <w:ins w:id="2395" w:author="笑过每一天" w:date="2026-06-09T16:51:10Z"/>
          <w:rFonts w:hint="eastAsia" w:ascii="宋体" w:hAnsi="宋体"/>
          <w:color w:val="auto"/>
          <w:kern w:val="0"/>
          <w:highlight w:val="none"/>
          <w:lang w:val="en-US" w:eastAsia="zh-CN"/>
        </w:rPr>
        <w:pPrChange w:id="2394" w:author="笑过每一天" w:date="2026-06-09T16:51:18Z">
          <w:pPr>
            <w:tabs>
              <w:tab w:val="left" w:pos="5760"/>
            </w:tabs>
            <w:autoSpaceDE w:val="0"/>
            <w:autoSpaceDN w:val="0"/>
            <w:adjustRightInd w:val="0"/>
            <w:spacing w:line="360" w:lineRule="auto"/>
            <w:ind w:right="11"/>
          </w:pPr>
        </w:pPrChange>
      </w:pPr>
      <w:ins w:id="2396" w:author="笑过每一天" w:date="2026-06-09T16:51:18Z">
        <w:r>
          <w:rPr>
            <w:rFonts w:hint="eastAsia" w:ascii="宋体" w:hAnsi="宋体"/>
            <w:sz w:val="44"/>
            <w:szCs w:val="44"/>
            <w:highlight w:val="none"/>
            <w:lang w:eastAsia="zh-CN"/>
          </w:rPr>
          <w:t>二</w:t>
        </w:r>
      </w:ins>
      <w:ins w:id="2397" w:author="笑过每一天" w:date="2026-06-09T16:51:19Z">
        <w:r>
          <w:rPr>
            <w:rFonts w:hint="eastAsia" w:ascii="宋体" w:hAnsi="宋体"/>
            <w:sz w:val="44"/>
            <w:szCs w:val="44"/>
            <w:highlight w:val="none"/>
            <w:lang w:eastAsia="zh-CN"/>
          </w:rPr>
          <w:t>、</w:t>
        </w:r>
      </w:ins>
      <w:ins w:id="2398" w:author="笑过每一天" w:date="2026-06-09T16:50:27Z">
        <w:del w:id="2399" w:author="WPS_1743989595" w:date="2026-06-20T04:04:43Z">
          <w:r>
            <w:rPr>
              <w:rFonts w:hint="default" w:ascii="宋体" w:hAnsi="宋体"/>
              <w:sz w:val="44"/>
              <w:szCs w:val="44"/>
              <w:highlight w:val="none"/>
              <w:lang w:val="en-US" w:eastAsia="zh-CN"/>
            </w:rPr>
            <w:delText>营业执照</w:delText>
          </w:r>
        </w:del>
      </w:ins>
      <w:ins w:id="2400" w:author="WPS_1743989595" w:date="2026-06-20T04:04:45Z">
        <w:r>
          <w:rPr>
            <w:rFonts w:hint="eastAsia" w:ascii="宋体" w:hAnsi="宋体"/>
            <w:sz w:val="44"/>
            <w:szCs w:val="44"/>
            <w:highlight w:val="none"/>
            <w:lang w:val="en-US" w:eastAsia="zh-CN"/>
          </w:rPr>
          <w:t>技术部分</w:t>
        </w:r>
      </w:ins>
      <w:ins w:id="2401" w:author="笑过每一天" w:date="2026-06-09T16:50:29Z">
        <w:r>
          <w:rPr>
            <w:rFonts w:hint="eastAsia" w:ascii="宋体" w:hAnsi="宋体"/>
            <w:sz w:val="44"/>
            <w:szCs w:val="44"/>
            <w:highlight w:val="none"/>
            <w:lang w:eastAsia="zh-CN"/>
          </w:rPr>
          <w:t>（</w:t>
        </w:r>
      </w:ins>
      <w:ins w:id="2402" w:author="笑过每一天" w:date="2026-06-09T16:50:33Z">
        <w:r>
          <w:rPr>
            <w:rFonts w:hint="eastAsia" w:ascii="宋体" w:hAnsi="宋体"/>
            <w:sz w:val="44"/>
            <w:szCs w:val="44"/>
            <w:highlight w:val="none"/>
            <w:lang w:eastAsia="zh-CN"/>
          </w:rPr>
          <w:t>加盖公章</w:t>
        </w:r>
      </w:ins>
      <w:ins w:id="2403" w:author="笑过每一天" w:date="2026-06-09T16:50:29Z">
        <w:r>
          <w:rPr>
            <w:rFonts w:hint="eastAsia" w:ascii="宋体" w:hAnsi="宋体"/>
            <w:sz w:val="44"/>
            <w:szCs w:val="44"/>
            <w:highlight w:val="none"/>
            <w:lang w:eastAsia="zh-CN"/>
          </w:rPr>
          <w:t>）</w:t>
        </w:r>
      </w:ins>
    </w:p>
    <w:p w14:paraId="43083FAD">
      <w:pPr>
        <w:spacing w:line="360" w:lineRule="auto"/>
        <w:ind w:firstLine="420" w:firstLineChars="200"/>
        <w:outlineLvl w:val="0"/>
        <w:rPr>
          <w:ins w:id="2404" w:author="WPS_1743989595" w:date="2026-06-20T04:05:11Z"/>
          <w:rFonts w:hint="default" w:ascii="宋体" w:hAnsi="宋体"/>
          <w:b/>
          <w:highlight w:val="none"/>
          <w:lang w:val="en-US"/>
        </w:rPr>
      </w:pPr>
      <w:ins w:id="2405" w:author="笑过每一天" w:date="2026-06-09T16:51:10Z">
        <w:r>
          <w:rPr>
            <w:rFonts w:hint="eastAsia" w:ascii="宋体" w:hAnsi="宋体"/>
            <w:color w:val="auto"/>
            <w:kern w:val="0"/>
            <w:highlight w:val="none"/>
            <w:lang w:val="en-US" w:eastAsia="zh-CN"/>
          </w:rPr>
          <w:t>1.</w:t>
        </w:r>
      </w:ins>
      <w:ins w:id="2406" w:author="WPS_1743989595" w:date="2026-06-20T10:08:04Z">
        <w:r>
          <w:rPr>
            <w:rFonts w:hint="eastAsia" w:cs="宋体"/>
            <w:color w:val="auto"/>
            <w:kern w:val="0"/>
            <w:sz w:val="21"/>
            <w:szCs w:val="21"/>
            <w:highlight w:val="none"/>
            <w:lang w:val="en-US" w:eastAsia="zh-CN" w:bidi="ar-SA"/>
          </w:rPr>
          <w:t>无动力游玩区</w:t>
        </w:r>
      </w:ins>
      <w:ins w:id="2407" w:author="WPS_1743989595" w:date="2026-06-20T04:05:11Z">
        <w:r>
          <w:rPr>
            <w:rFonts w:hint="eastAsia" w:cs="宋体"/>
            <w:color w:val="auto"/>
            <w:kern w:val="0"/>
            <w:sz w:val="21"/>
            <w:szCs w:val="21"/>
            <w:highlight w:val="none"/>
            <w:lang w:val="en-US" w:eastAsia="zh-CN" w:bidi="ar-SA"/>
          </w:rPr>
          <w:t>深化设计</w:t>
        </w:r>
      </w:ins>
      <w:ins w:id="2408" w:author="WPS_1743989595" w:date="2026-06-20T04:05:22Z">
        <w:r>
          <w:rPr>
            <w:rFonts w:hint="eastAsia" w:ascii="宋体" w:hAnsi="宋体"/>
            <w:color w:val="auto"/>
            <w:kern w:val="0"/>
            <w:highlight w:val="none"/>
          </w:rPr>
          <w:t>加盖鲜章</w:t>
        </w:r>
      </w:ins>
      <w:ins w:id="2409" w:author="WPS_1743989595" w:date="2026-06-20T04:05:22Z">
        <w:r>
          <w:rPr>
            <w:rFonts w:hint="eastAsia" w:ascii="宋体" w:hAnsi="宋体"/>
            <w:color w:val="auto"/>
            <w:kern w:val="0"/>
            <w:highlight w:val="none"/>
            <w:lang w:eastAsia="zh-CN"/>
          </w:rPr>
          <w:t>；</w:t>
        </w:r>
      </w:ins>
    </w:p>
    <w:p w14:paraId="3293D341">
      <w:pPr>
        <w:tabs>
          <w:tab w:val="left" w:pos="5760"/>
        </w:tabs>
        <w:autoSpaceDE w:val="0"/>
        <w:autoSpaceDN w:val="0"/>
        <w:adjustRightInd w:val="0"/>
        <w:spacing w:line="360" w:lineRule="auto"/>
        <w:ind w:right="11"/>
        <w:rPr>
          <w:ins w:id="2410" w:author="笑过每一天" w:date="2026-06-09T16:51:10Z"/>
          <w:rFonts w:hint="eastAsia" w:ascii="宋体" w:hAnsi="宋体" w:eastAsia="宋体"/>
          <w:color w:val="auto"/>
          <w:kern w:val="0"/>
          <w:highlight w:val="none"/>
          <w:lang w:eastAsia="zh-CN"/>
        </w:rPr>
      </w:pPr>
      <w:ins w:id="2411" w:author="笑过每一天" w:date="2026-06-09T16:51:10Z">
        <w:del w:id="2412" w:author="WPS_1743989595" w:date="2026-06-20T04:05:22Z">
          <w:r>
            <w:rPr>
              <w:rFonts w:hint="eastAsia" w:ascii="宋体" w:hAnsi="宋体"/>
              <w:color w:val="auto"/>
              <w:kern w:val="0"/>
              <w:highlight w:val="none"/>
            </w:rPr>
            <w:delText>营业执照副本复印件加盖鲜章</w:delText>
          </w:r>
        </w:del>
      </w:ins>
      <w:ins w:id="2413" w:author="笑过每一天" w:date="2026-06-09T16:51:10Z">
        <w:del w:id="2414" w:author="WPS_1743989595" w:date="2026-06-20T04:05:22Z">
          <w:r>
            <w:rPr>
              <w:rFonts w:hint="eastAsia" w:ascii="宋体" w:hAnsi="宋体"/>
              <w:color w:val="auto"/>
              <w:kern w:val="0"/>
              <w:highlight w:val="none"/>
              <w:lang w:eastAsia="zh-CN"/>
            </w:rPr>
            <w:delText>；</w:delText>
          </w:r>
        </w:del>
      </w:ins>
    </w:p>
    <w:p w14:paraId="6F4009F7">
      <w:pPr>
        <w:keepNext/>
        <w:keepLines/>
        <w:numPr>
          <w:ilvl w:val="-1"/>
          <w:numId w:val="0"/>
        </w:numPr>
        <w:spacing w:before="260" w:after="260" w:line="360" w:lineRule="auto"/>
        <w:jc w:val="center"/>
        <w:outlineLvl w:val="0"/>
        <w:rPr>
          <w:rFonts w:ascii="宋体" w:hAnsi="宋体"/>
          <w:sz w:val="44"/>
          <w:szCs w:val="44"/>
          <w:highlight w:val="none"/>
        </w:rPr>
        <w:pPrChange w:id="2415" w:author="笑过每一天" w:date="2026-06-09T16:51:56Z">
          <w:pPr>
            <w:keepNext/>
            <w:keepLines/>
            <w:spacing w:before="260" w:after="260" w:line="360" w:lineRule="auto"/>
            <w:jc w:val="center"/>
            <w:outlineLvl w:val="0"/>
          </w:pPr>
        </w:pPrChange>
      </w:pPr>
      <w:r>
        <w:rPr>
          <w:rFonts w:hint="eastAsia"/>
          <w:lang w:eastAsia="zh-CN"/>
        </w:rPr>
        <w:br w:type="page"/>
      </w:r>
      <w:ins w:id="2416" w:author="笑过每一天" w:date="2026-06-09T16:51:46Z">
        <w:r>
          <w:rPr>
            <w:rFonts w:hint="eastAsia" w:ascii="宋体" w:hAnsi="宋体"/>
            <w:sz w:val="44"/>
            <w:szCs w:val="44"/>
            <w:highlight w:val="none"/>
            <w:lang w:eastAsia="zh-CN"/>
            <w:rPrChange w:id="2417" w:author="笑过每一天" w:date="2026-06-09T16:51:51Z">
              <w:rPr>
                <w:rFonts w:hint="eastAsia"/>
                <w:lang w:eastAsia="zh-CN"/>
              </w:rPr>
            </w:rPrChange>
          </w:rPr>
          <w:t>三</w:t>
        </w:r>
      </w:ins>
      <w:del w:id="2418" w:author="笑过每一天" w:date="2026-06-09T16:51:42Z">
        <w:r>
          <w:rPr>
            <w:rFonts w:hint="eastAsia" w:ascii="宋体" w:hAnsi="宋体"/>
            <w:sz w:val="44"/>
            <w:szCs w:val="44"/>
            <w:highlight w:val="none"/>
          </w:rPr>
          <w:delText>三</w:delText>
        </w:r>
      </w:del>
      <w:r>
        <w:rPr>
          <w:rFonts w:hint="eastAsia" w:ascii="宋体" w:hAnsi="宋体"/>
          <w:sz w:val="44"/>
          <w:szCs w:val="44"/>
          <w:highlight w:val="none"/>
        </w:rPr>
        <w:t>、资格审查部分</w:t>
      </w:r>
    </w:p>
    <w:p w14:paraId="7EBEA5EC">
      <w:pPr>
        <w:spacing w:line="360" w:lineRule="auto"/>
        <w:rPr>
          <w:rFonts w:ascii="宋体" w:hAnsi="宋体"/>
          <w:sz w:val="32"/>
          <w:szCs w:val="32"/>
          <w:highlight w:val="none"/>
        </w:rPr>
      </w:pPr>
    </w:p>
    <w:p w14:paraId="651D3AE3">
      <w:pPr>
        <w:spacing w:line="360" w:lineRule="auto"/>
        <w:rPr>
          <w:rFonts w:ascii="宋体" w:hAnsi="宋体"/>
          <w:sz w:val="32"/>
          <w:szCs w:val="32"/>
          <w:highlight w:val="none"/>
        </w:rPr>
      </w:pPr>
    </w:p>
    <w:p w14:paraId="04A37731">
      <w:pPr>
        <w:spacing w:line="360" w:lineRule="auto"/>
        <w:jc w:val="center"/>
        <w:outlineLvl w:val="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5A9BFDC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04C24127">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0747265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1B44E1A9">
      <w:pPr>
        <w:tabs>
          <w:tab w:val="left" w:pos="3600"/>
          <w:tab w:val="left" w:pos="4480"/>
          <w:tab w:val="left" w:pos="5360"/>
        </w:tabs>
        <w:autoSpaceDE w:val="0"/>
        <w:autoSpaceDN w:val="0"/>
        <w:adjustRightInd w:val="0"/>
        <w:snapToGrid w:val="0"/>
        <w:spacing w:line="360" w:lineRule="auto"/>
        <w:jc w:val="center"/>
        <w:outlineLvl w:val="0"/>
        <w:rPr>
          <w:rFonts w:ascii="宋体" w:hAnsi="宋体"/>
          <w:kern w:val="0"/>
          <w:sz w:val="72"/>
          <w:szCs w:val="72"/>
          <w:highlight w:val="none"/>
        </w:rPr>
      </w:pPr>
      <w:r>
        <w:rPr>
          <w:rFonts w:hint="eastAsia" w:ascii="宋体" w:hAnsi="宋体"/>
          <w:kern w:val="0"/>
          <w:sz w:val="72"/>
          <w:szCs w:val="72"/>
          <w:highlight w:val="none"/>
        </w:rPr>
        <w:t>参 选 文 件</w:t>
      </w:r>
    </w:p>
    <w:p w14:paraId="5B9676C5">
      <w:pPr>
        <w:autoSpaceDE w:val="0"/>
        <w:autoSpaceDN w:val="0"/>
        <w:adjustRightInd w:val="0"/>
        <w:snapToGrid w:val="0"/>
        <w:spacing w:line="360" w:lineRule="auto"/>
        <w:jc w:val="left"/>
        <w:rPr>
          <w:rFonts w:ascii="宋体" w:hAnsi="宋体"/>
          <w:kern w:val="0"/>
          <w:sz w:val="16"/>
          <w:szCs w:val="16"/>
          <w:highlight w:val="none"/>
        </w:rPr>
      </w:pPr>
    </w:p>
    <w:p w14:paraId="62FB6F4A">
      <w:pPr>
        <w:autoSpaceDE w:val="0"/>
        <w:autoSpaceDN w:val="0"/>
        <w:adjustRightInd w:val="0"/>
        <w:snapToGrid w:val="0"/>
        <w:spacing w:line="360" w:lineRule="auto"/>
        <w:jc w:val="center"/>
        <w:outlineLvl w:val="0"/>
        <w:rPr>
          <w:rFonts w:ascii="宋体" w:hAnsi="宋体"/>
          <w:kern w:val="0"/>
          <w:sz w:val="36"/>
          <w:szCs w:val="36"/>
          <w:highlight w:val="none"/>
        </w:rPr>
      </w:pPr>
      <w:r>
        <w:rPr>
          <w:rFonts w:hint="eastAsia" w:ascii="宋体" w:hAnsi="宋体"/>
          <w:kern w:val="0"/>
          <w:sz w:val="36"/>
          <w:szCs w:val="36"/>
          <w:highlight w:val="none"/>
        </w:rPr>
        <w:t>资格审查部分</w:t>
      </w:r>
    </w:p>
    <w:p w14:paraId="2B6FC23C">
      <w:pPr>
        <w:autoSpaceDE w:val="0"/>
        <w:autoSpaceDN w:val="0"/>
        <w:adjustRightInd w:val="0"/>
        <w:snapToGrid w:val="0"/>
        <w:spacing w:line="360" w:lineRule="auto"/>
        <w:jc w:val="left"/>
        <w:rPr>
          <w:rFonts w:ascii="宋体" w:hAnsi="宋体" w:cs="MingLiU"/>
          <w:kern w:val="0"/>
          <w:sz w:val="20"/>
          <w:szCs w:val="20"/>
          <w:highlight w:val="none"/>
        </w:rPr>
      </w:pPr>
    </w:p>
    <w:p w14:paraId="38981827">
      <w:pPr>
        <w:adjustRightInd w:val="0"/>
        <w:snapToGrid w:val="0"/>
        <w:spacing w:line="264" w:lineRule="auto"/>
        <w:rPr>
          <w:rFonts w:ascii="宋体" w:hAnsi="宋体"/>
          <w:szCs w:val="21"/>
          <w:highlight w:val="none"/>
        </w:rPr>
      </w:pPr>
    </w:p>
    <w:p w14:paraId="0176FF08">
      <w:pPr>
        <w:autoSpaceDE w:val="0"/>
        <w:autoSpaceDN w:val="0"/>
        <w:adjustRightInd w:val="0"/>
        <w:snapToGrid w:val="0"/>
        <w:spacing w:line="360" w:lineRule="auto"/>
        <w:jc w:val="left"/>
        <w:rPr>
          <w:rFonts w:ascii="宋体" w:hAnsi="宋体" w:cs="MingLiU"/>
          <w:kern w:val="0"/>
          <w:sz w:val="20"/>
          <w:szCs w:val="20"/>
          <w:highlight w:val="none"/>
        </w:rPr>
      </w:pPr>
    </w:p>
    <w:p w14:paraId="63A8D158">
      <w:pPr>
        <w:autoSpaceDE w:val="0"/>
        <w:autoSpaceDN w:val="0"/>
        <w:adjustRightInd w:val="0"/>
        <w:snapToGrid w:val="0"/>
        <w:spacing w:line="360" w:lineRule="auto"/>
        <w:jc w:val="left"/>
        <w:rPr>
          <w:rFonts w:ascii="宋体" w:hAnsi="宋体" w:cs="MingLiU"/>
          <w:kern w:val="0"/>
          <w:sz w:val="20"/>
          <w:szCs w:val="20"/>
          <w:highlight w:val="none"/>
        </w:rPr>
      </w:pPr>
    </w:p>
    <w:p w14:paraId="248E43E9">
      <w:pPr>
        <w:autoSpaceDE w:val="0"/>
        <w:autoSpaceDN w:val="0"/>
        <w:adjustRightInd w:val="0"/>
        <w:snapToGrid w:val="0"/>
        <w:spacing w:line="360" w:lineRule="auto"/>
        <w:jc w:val="left"/>
        <w:rPr>
          <w:rFonts w:ascii="宋体" w:hAnsi="宋体" w:cs="MingLiU"/>
          <w:kern w:val="0"/>
          <w:sz w:val="20"/>
          <w:szCs w:val="20"/>
          <w:highlight w:val="none"/>
        </w:rPr>
      </w:pPr>
    </w:p>
    <w:p w14:paraId="1187093A">
      <w:pPr>
        <w:autoSpaceDE w:val="0"/>
        <w:autoSpaceDN w:val="0"/>
        <w:adjustRightInd w:val="0"/>
        <w:snapToGrid w:val="0"/>
        <w:spacing w:line="360" w:lineRule="auto"/>
        <w:jc w:val="left"/>
        <w:rPr>
          <w:rFonts w:ascii="宋体" w:hAnsi="宋体" w:cs="MingLiU"/>
          <w:kern w:val="0"/>
          <w:sz w:val="20"/>
          <w:szCs w:val="20"/>
          <w:highlight w:val="none"/>
        </w:rPr>
      </w:pPr>
    </w:p>
    <w:p w14:paraId="1D8C60E0">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ascii="宋体" w:hAnsi="宋体"/>
          <w:w w:val="99"/>
          <w:kern w:val="0"/>
          <w:sz w:val="28"/>
          <w:szCs w:val="28"/>
          <w:highlight w:val="none"/>
        </w:rPr>
        <w:t>参选人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（盖单位公章）</w:t>
      </w:r>
    </w:p>
    <w:p w14:paraId="381435A3">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（签字或盖章）</w:t>
      </w:r>
    </w:p>
    <w:p w14:paraId="41C3B109">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1FC5EA7F">
      <w:pPr>
        <w:autoSpaceDE w:val="0"/>
        <w:autoSpaceDN w:val="0"/>
        <w:adjustRightInd w:val="0"/>
        <w:snapToGrid w:val="0"/>
        <w:jc w:val="center"/>
        <w:rPr>
          <w:rFonts w:ascii="宋体" w:hAnsi="宋体"/>
          <w:kern w:val="0"/>
          <w:sz w:val="36"/>
          <w:szCs w:val="36"/>
          <w:highlight w:val="none"/>
        </w:rPr>
      </w:pPr>
    </w:p>
    <w:p w14:paraId="0BD90EC6">
      <w:pPr>
        <w:autoSpaceDE/>
        <w:autoSpaceDN/>
        <w:adjustRightInd/>
        <w:snapToGrid/>
        <w:jc w:val="left"/>
        <w:outlineLvl w:val="0"/>
        <w:rPr>
          <w:rFonts w:ascii="宋体" w:hAnsi="宋体"/>
          <w:kern w:val="0"/>
          <w:sz w:val="36"/>
          <w:szCs w:val="36"/>
          <w:highlight w:val="none"/>
        </w:rPr>
      </w:pPr>
      <w:r>
        <w:rPr>
          <w:rFonts w:hint="eastAsia" w:ascii="宋体" w:hAnsi="宋体"/>
          <w:kern w:val="0"/>
          <w:sz w:val="36"/>
          <w:szCs w:val="36"/>
          <w:highlight w:val="none"/>
        </w:rPr>
        <w:br w:type="page"/>
      </w:r>
      <w:r>
        <w:rPr>
          <w:rFonts w:hint="eastAsia" w:ascii="宋体" w:hAnsi="宋体"/>
          <w:kern w:val="0"/>
          <w:sz w:val="36"/>
          <w:szCs w:val="36"/>
          <w:highlight w:val="none"/>
          <w:lang w:val="en-US" w:eastAsia="zh-CN"/>
        </w:rPr>
        <w:t xml:space="preserve">                        </w:t>
      </w:r>
      <w:r>
        <w:rPr>
          <w:rFonts w:hint="eastAsia" w:ascii="宋体" w:hAnsi="宋体"/>
          <w:kern w:val="0"/>
          <w:sz w:val="36"/>
          <w:szCs w:val="36"/>
          <w:highlight w:val="none"/>
        </w:rPr>
        <w:t>目  录</w:t>
      </w:r>
    </w:p>
    <w:p w14:paraId="05F92BA5">
      <w:pPr>
        <w:spacing w:line="360" w:lineRule="auto"/>
        <w:jc w:val="center"/>
        <w:rPr>
          <w:rFonts w:ascii="宋体" w:hAnsi="宋体"/>
          <w:b/>
          <w:kern w:val="0"/>
          <w:sz w:val="32"/>
          <w:szCs w:val="32"/>
          <w:highlight w:val="none"/>
        </w:rPr>
      </w:pPr>
    </w:p>
    <w:p w14:paraId="76D6EDED">
      <w:pPr>
        <w:numPr>
          <w:ilvl w:val="0"/>
          <w:numId w:val="4"/>
          <w:ins w:id="2420" w:author="笑过每一天" w:date="2026-06-09T16:47:20Z"/>
        </w:numPr>
        <w:spacing w:line="360" w:lineRule="auto"/>
        <w:ind w:firstLine="420" w:firstLineChars="200"/>
        <w:rPr>
          <w:del w:id="2421" w:author="笑过每一天" w:date="2026-06-09T16:47:19Z"/>
          <w:rFonts w:hint="eastAsia" w:ascii="宋体" w:hAnsi="宋体"/>
          <w:szCs w:val="21"/>
          <w:highlight w:val="none"/>
        </w:rPr>
        <w:pPrChange w:id="2419" w:author="笑过每一天" w:date="2026-06-09T16:47:20Z">
          <w:pPr>
            <w:spacing w:line="360" w:lineRule="auto"/>
            <w:ind w:firstLine="420" w:firstLineChars="200"/>
          </w:pPr>
        </w:pPrChange>
      </w:pPr>
      <w:del w:id="2422" w:author="笑过每一天" w:date="2026-06-09T16:50:41Z">
        <w:r>
          <w:rPr>
            <w:rFonts w:ascii="宋体" w:hAnsi="宋体"/>
            <w:szCs w:val="21"/>
            <w:highlight w:val="none"/>
          </w:rPr>
          <w:delText>（一）</w:delText>
        </w:r>
      </w:del>
      <w:del w:id="2423" w:author="笑过每一天" w:date="2026-06-09T16:50:41Z">
        <w:r>
          <w:rPr>
            <w:rFonts w:hint="eastAsia" w:ascii="宋体" w:hAnsi="宋体"/>
            <w:szCs w:val="21"/>
            <w:highlight w:val="none"/>
          </w:rPr>
          <w:delText>营业执照、</w:delText>
        </w:r>
      </w:del>
      <w:del w:id="2424" w:author="笑过每一天" w:date="2026-06-09T16:47:19Z">
        <w:r>
          <w:rPr>
            <w:rFonts w:hint="eastAsia" w:ascii="宋体" w:hAnsi="宋体"/>
            <w:szCs w:val="21"/>
            <w:highlight w:val="none"/>
          </w:rPr>
          <w:delText>资质证书、安全生产许可证</w:delText>
        </w:r>
      </w:del>
    </w:p>
    <w:p w14:paraId="04D4753D">
      <w:pPr>
        <w:spacing w:line="360" w:lineRule="auto"/>
        <w:ind w:firstLine="420" w:firstLineChars="200"/>
        <w:rPr>
          <w:rFonts w:ascii="宋体" w:hAnsi="宋体"/>
          <w:szCs w:val="21"/>
          <w:highlight w:val="none"/>
        </w:rPr>
      </w:pPr>
      <w:r>
        <w:rPr>
          <w:rFonts w:hint="eastAsia" w:ascii="宋体" w:hAnsi="宋体"/>
          <w:szCs w:val="21"/>
          <w:highlight w:val="none"/>
        </w:rPr>
        <w:t>（</w:t>
      </w:r>
      <w:del w:id="2425" w:author="笑过每一天" w:date="2026-06-09T16:50:45Z">
        <w:r>
          <w:rPr>
            <w:rFonts w:hint="eastAsia" w:ascii="宋体" w:hAnsi="宋体"/>
            <w:szCs w:val="21"/>
            <w:highlight w:val="none"/>
          </w:rPr>
          <w:delText>二</w:delText>
        </w:r>
      </w:del>
      <w:ins w:id="2426" w:author="笑过每一天" w:date="2026-06-09T16:50:45Z">
        <w:r>
          <w:rPr>
            <w:rFonts w:hint="eastAsia" w:ascii="宋体" w:hAnsi="宋体"/>
            <w:szCs w:val="21"/>
            <w:highlight w:val="none"/>
            <w:lang w:eastAsia="zh-CN"/>
          </w:rPr>
          <w:t>一</w:t>
        </w:r>
      </w:ins>
      <w:r>
        <w:rPr>
          <w:rFonts w:hint="eastAsia" w:ascii="宋体" w:hAnsi="宋体"/>
          <w:szCs w:val="21"/>
          <w:highlight w:val="none"/>
        </w:rPr>
        <w:t xml:space="preserve">）法定代表人身份证明或附有法定代表人身份证明的授权委托书                                                                                                  </w:t>
      </w:r>
    </w:p>
    <w:p w14:paraId="6CB60F0E">
      <w:pPr>
        <w:spacing w:line="360" w:lineRule="auto"/>
        <w:ind w:firstLine="420" w:firstLineChars="200"/>
        <w:rPr>
          <w:rFonts w:ascii="宋体" w:hAnsi="宋体"/>
          <w:szCs w:val="21"/>
          <w:highlight w:val="none"/>
        </w:rPr>
      </w:pPr>
      <w:r>
        <w:rPr>
          <w:rFonts w:ascii="宋体" w:hAnsi="宋体"/>
          <w:szCs w:val="21"/>
          <w:highlight w:val="none"/>
        </w:rPr>
        <w:t>（</w:t>
      </w:r>
      <w:del w:id="2427" w:author="笑过每一天" w:date="2026-06-09T16:50:51Z">
        <w:r>
          <w:rPr>
            <w:rFonts w:hint="eastAsia" w:ascii="宋体" w:hAnsi="宋体"/>
            <w:szCs w:val="21"/>
            <w:highlight w:val="none"/>
          </w:rPr>
          <w:delText>三</w:delText>
        </w:r>
      </w:del>
      <w:ins w:id="2428" w:author="笑过每一天" w:date="2026-06-09T16:50:51Z">
        <w:r>
          <w:rPr>
            <w:rFonts w:hint="eastAsia" w:ascii="宋体" w:hAnsi="宋体"/>
            <w:szCs w:val="21"/>
            <w:highlight w:val="none"/>
            <w:lang w:eastAsia="zh-CN"/>
          </w:rPr>
          <w:t>二</w:t>
        </w:r>
      </w:ins>
      <w:r>
        <w:rPr>
          <w:rFonts w:ascii="宋体" w:hAnsi="宋体"/>
          <w:szCs w:val="21"/>
          <w:highlight w:val="none"/>
        </w:rPr>
        <w:t>）</w:t>
      </w:r>
      <w:r>
        <w:rPr>
          <w:rFonts w:hint="eastAsia" w:ascii="宋体" w:hAnsi="宋体"/>
          <w:szCs w:val="21"/>
          <w:highlight w:val="none"/>
        </w:rPr>
        <w:t>承诺</w:t>
      </w:r>
    </w:p>
    <w:p w14:paraId="40700C23">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lang w:eastAsia="zh-CN"/>
        </w:rPr>
        <w:t>（</w:t>
      </w:r>
      <w:del w:id="2429" w:author="笑过每一天" w:date="2026-06-09T16:50:53Z">
        <w:r>
          <w:rPr>
            <w:rFonts w:hint="eastAsia" w:ascii="宋体" w:hAnsi="宋体"/>
            <w:szCs w:val="21"/>
            <w:highlight w:val="none"/>
            <w:lang w:val="en-US" w:eastAsia="zh-CN"/>
          </w:rPr>
          <w:delText>四</w:delText>
        </w:r>
      </w:del>
      <w:ins w:id="2430" w:author="笑过每一天" w:date="2026-06-09T16:50:53Z">
        <w:r>
          <w:rPr>
            <w:rFonts w:hint="eastAsia" w:ascii="宋体" w:hAnsi="宋体"/>
            <w:szCs w:val="21"/>
            <w:highlight w:val="none"/>
            <w:lang w:val="en-US" w:eastAsia="zh-CN"/>
          </w:rPr>
          <w:t>三</w:t>
        </w:r>
      </w:ins>
      <w:r>
        <w:rPr>
          <w:rFonts w:hint="eastAsia" w:ascii="宋体" w:hAnsi="宋体"/>
          <w:szCs w:val="21"/>
          <w:highlight w:val="none"/>
          <w:lang w:eastAsia="zh-CN"/>
        </w:rPr>
        <w:t>）</w:t>
      </w:r>
      <w:r>
        <w:rPr>
          <w:rFonts w:ascii="宋体" w:hAnsi="宋体"/>
          <w:szCs w:val="21"/>
          <w:highlight w:val="none"/>
        </w:rPr>
        <w:t>其他资料</w:t>
      </w:r>
      <w:r>
        <w:rPr>
          <w:rFonts w:hint="eastAsia" w:ascii="宋体" w:hAnsi="宋体"/>
          <w:szCs w:val="21"/>
          <w:highlight w:val="none"/>
          <w:lang w:eastAsia="zh-CN"/>
        </w:rPr>
        <w:t>（</w:t>
      </w:r>
      <w:r>
        <w:rPr>
          <w:rFonts w:hint="eastAsia" w:ascii="宋体" w:hAnsi="宋体"/>
          <w:szCs w:val="21"/>
          <w:highlight w:val="none"/>
          <w:lang w:val="en-US" w:eastAsia="zh-CN"/>
        </w:rPr>
        <w:t>若有</w:t>
      </w:r>
      <w:r>
        <w:rPr>
          <w:rFonts w:hint="eastAsia" w:ascii="宋体" w:hAnsi="宋体"/>
          <w:szCs w:val="21"/>
          <w:highlight w:val="none"/>
          <w:lang w:eastAsia="zh-CN"/>
        </w:rPr>
        <w:t>）</w:t>
      </w:r>
    </w:p>
    <w:p w14:paraId="6E424CE0">
      <w:pPr>
        <w:rPr>
          <w:rFonts w:hint="eastAsia"/>
          <w:lang w:eastAsia="zh-CN"/>
        </w:rPr>
      </w:pPr>
    </w:p>
    <w:p w14:paraId="7B761F3F">
      <w:pPr>
        <w:pStyle w:val="10"/>
        <w:rPr>
          <w:rFonts w:hint="eastAsia"/>
          <w:lang w:eastAsia="zh-CN"/>
        </w:rPr>
      </w:pPr>
    </w:p>
    <w:p w14:paraId="35546C99">
      <w:pPr>
        <w:rPr>
          <w:rFonts w:hint="eastAsia"/>
          <w:lang w:eastAsia="zh-CN"/>
        </w:rPr>
      </w:pPr>
    </w:p>
    <w:p w14:paraId="46D3E2FA">
      <w:pPr>
        <w:pStyle w:val="5"/>
        <w:spacing w:line="240" w:lineRule="auto"/>
        <w:jc w:val="center"/>
        <w:rPr>
          <w:rFonts w:hint="eastAsia" w:ascii="宋体" w:hAnsi="宋体"/>
          <w:color w:val="auto"/>
          <w:sz w:val="28"/>
          <w:highlight w:val="none"/>
        </w:rPr>
      </w:pPr>
      <w:r>
        <w:rPr>
          <w:rFonts w:hint="eastAsia"/>
        </w:rPr>
        <w:br w:type="page"/>
      </w:r>
      <w:r>
        <w:rPr>
          <w:rFonts w:hint="eastAsia"/>
          <w:lang w:eastAsia="zh-CN"/>
        </w:rPr>
        <w:t>（</w:t>
      </w:r>
      <w:r>
        <w:rPr>
          <w:rFonts w:hint="eastAsia"/>
          <w:lang w:val="en-US" w:eastAsia="zh-CN"/>
        </w:rPr>
        <w:t>一</w:t>
      </w:r>
      <w:r>
        <w:rPr>
          <w:rFonts w:hint="eastAsia"/>
          <w:lang w:eastAsia="zh-CN"/>
        </w:rPr>
        <w:t>）</w:t>
      </w:r>
      <w:r>
        <w:rPr>
          <w:rFonts w:hint="eastAsia" w:ascii="宋体" w:hAnsi="宋体"/>
          <w:color w:val="auto"/>
          <w:sz w:val="28"/>
          <w:highlight w:val="none"/>
        </w:rPr>
        <w:t>营业执照</w:t>
      </w:r>
      <w:del w:id="2431" w:author="WPS_1743989595" w:date="2026-06-20T03:35:08Z">
        <w:r>
          <w:rPr>
            <w:rFonts w:hint="eastAsia" w:ascii="宋体" w:hAnsi="宋体"/>
            <w:color w:val="auto"/>
            <w:sz w:val="28"/>
            <w:highlight w:val="none"/>
          </w:rPr>
          <w:delText>、</w:delText>
        </w:r>
      </w:del>
      <w:del w:id="2432" w:author="WPS_1743989595" w:date="2026-06-20T03:35:07Z">
        <w:r>
          <w:rPr>
            <w:rFonts w:hint="eastAsia" w:ascii="宋体" w:hAnsi="宋体"/>
            <w:color w:val="auto"/>
            <w:sz w:val="28"/>
            <w:highlight w:val="none"/>
          </w:rPr>
          <w:delText>资质证书、安全生产许可证</w:delText>
        </w:r>
      </w:del>
    </w:p>
    <w:p w14:paraId="41591365">
      <w:pPr>
        <w:tabs>
          <w:tab w:val="left" w:pos="5760"/>
        </w:tabs>
        <w:autoSpaceDE w:val="0"/>
        <w:autoSpaceDN w:val="0"/>
        <w:adjustRightInd w:val="0"/>
        <w:spacing w:line="360" w:lineRule="auto"/>
        <w:ind w:right="11"/>
        <w:rPr>
          <w:rFonts w:hint="eastAsia" w:ascii="宋体" w:hAnsi="宋体"/>
          <w:color w:val="auto"/>
          <w:kern w:val="0"/>
          <w:highlight w:val="none"/>
          <w:lang w:val="en-US" w:eastAsia="zh-CN"/>
        </w:rPr>
      </w:pPr>
    </w:p>
    <w:p w14:paraId="779F1E25">
      <w:pPr>
        <w:tabs>
          <w:tab w:val="left" w:pos="5760"/>
        </w:tabs>
        <w:autoSpaceDE w:val="0"/>
        <w:autoSpaceDN w:val="0"/>
        <w:adjustRightInd w:val="0"/>
        <w:spacing w:line="360" w:lineRule="auto"/>
        <w:ind w:right="11"/>
        <w:rPr>
          <w:rFonts w:hint="eastAsia" w:ascii="宋体" w:hAnsi="宋体" w:eastAsia="宋体"/>
          <w:color w:val="auto"/>
          <w:kern w:val="0"/>
          <w:highlight w:val="none"/>
          <w:lang w:eastAsia="zh-CN"/>
        </w:rPr>
      </w:pPr>
      <w:r>
        <w:rPr>
          <w:rFonts w:hint="eastAsia" w:ascii="宋体" w:hAnsi="宋体"/>
          <w:color w:val="auto"/>
          <w:kern w:val="0"/>
          <w:highlight w:val="none"/>
          <w:lang w:val="en-US" w:eastAsia="zh-CN"/>
        </w:rPr>
        <w:t>1.</w:t>
      </w:r>
      <w:r>
        <w:rPr>
          <w:rFonts w:hint="eastAsia" w:ascii="宋体" w:hAnsi="宋体"/>
          <w:color w:val="auto"/>
          <w:kern w:val="0"/>
          <w:highlight w:val="none"/>
        </w:rPr>
        <w:t>营业执照副本复印件加盖鲜章</w:t>
      </w:r>
      <w:r>
        <w:rPr>
          <w:rFonts w:hint="eastAsia" w:ascii="宋体" w:hAnsi="宋体"/>
          <w:color w:val="auto"/>
          <w:kern w:val="0"/>
          <w:highlight w:val="none"/>
          <w:lang w:eastAsia="zh-CN"/>
        </w:rPr>
        <w:t>；</w:t>
      </w:r>
    </w:p>
    <w:p w14:paraId="409A8453">
      <w:pPr>
        <w:tabs>
          <w:tab w:val="left" w:pos="5760"/>
        </w:tabs>
        <w:autoSpaceDE w:val="0"/>
        <w:autoSpaceDN w:val="0"/>
        <w:adjustRightInd w:val="0"/>
        <w:spacing w:line="360" w:lineRule="auto"/>
        <w:ind w:right="11"/>
        <w:rPr>
          <w:rFonts w:hint="eastAsia" w:ascii="宋体" w:hAnsi="宋体"/>
          <w:color w:val="auto"/>
          <w:kern w:val="0"/>
          <w:highlight w:val="none"/>
          <w:lang w:val="en-US" w:eastAsia="zh-CN"/>
        </w:rPr>
      </w:pPr>
    </w:p>
    <w:p w14:paraId="7A4B047E">
      <w:pPr>
        <w:tabs>
          <w:tab w:val="left" w:pos="5760"/>
        </w:tabs>
        <w:autoSpaceDE w:val="0"/>
        <w:autoSpaceDN w:val="0"/>
        <w:adjustRightInd w:val="0"/>
        <w:spacing w:line="360" w:lineRule="auto"/>
        <w:ind w:right="11"/>
        <w:rPr>
          <w:del w:id="2433" w:author="笑过每一天" w:date="2026-06-09T16:47:28Z"/>
          <w:rFonts w:hint="eastAsia" w:ascii="宋体" w:hAnsi="宋体" w:eastAsia="宋体"/>
          <w:color w:val="auto"/>
          <w:kern w:val="0"/>
          <w:highlight w:val="none"/>
          <w:lang w:eastAsia="zh-CN"/>
        </w:rPr>
      </w:pPr>
      <w:del w:id="2434" w:author="笑过每一天" w:date="2026-06-09T16:47:28Z">
        <w:r>
          <w:rPr>
            <w:rFonts w:hint="eastAsia" w:ascii="宋体" w:hAnsi="宋体"/>
            <w:color w:val="auto"/>
            <w:kern w:val="0"/>
            <w:highlight w:val="none"/>
            <w:lang w:val="en-US" w:eastAsia="zh-CN"/>
          </w:rPr>
          <w:delText>2.</w:delText>
        </w:r>
      </w:del>
      <w:del w:id="2435" w:author="笑过每一天" w:date="2026-06-09T16:47:28Z">
        <w:r>
          <w:rPr>
            <w:rFonts w:hint="eastAsia" w:ascii="宋体" w:hAnsi="宋体"/>
            <w:color w:val="auto"/>
            <w:kern w:val="0"/>
            <w:highlight w:val="none"/>
          </w:rPr>
          <w:delText>资质证书复印件加盖鲜章</w:delText>
        </w:r>
      </w:del>
      <w:del w:id="2436" w:author="笑过每一天" w:date="2026-06-09T16:47:28Z">
        <w:r>
          <w:rPr>
            <w:rFonts w:hint="eastAsia" w:ascii="宋体" w:hAnsi="宋体"/>
            <w:color w:val="auto"/>
            <w:kern w:val="0"/>
            <w:highlight w:val="none"/>
            <w:lang w:eastAsia="zh-CN"/>
          </w:rPr>
          <w:delText>；</w:delText>
        </w:r>
      </w:del>
    </w:p>
    <w:p w14:paraId="2A30F625">
      <w:pPr>
        <w:tabs>
          <w:tab w:val="left" w:pos="5760"/>
        </w:tabs>
        <w:autoSpaceDE w:val="0"/>
        <w:autoSpaceDN w:val="0"/>
        <w:adjustRightInd w:val="0"/>
        <w:spacing w:line="360" w:lineRule="auto"/>
        <w:ind w:right="11"/>
        <w:rPr>
          <w:del w:id="2437" w:author="笑过每一天" w:date="2026-06-09T16:47:28Z"/>
          <w:rFonts w:hint="eastAsia" w:ascii="宋体" w:hAnsi="宋体"/>
          <w:color w:val="auto"/>
          <w:kern w:val="0"/>
          <w:highlight w:val="none"/>
          <w:lang w:val="en-US" w:eastAsia="zh-CN"/>
        </w:rPr>
      </w:pPr>
    </w:p>
    <w:p w14:paraId="09E7D5E7">
      <w:pPr>
        <w:tabs>
          <w:tab w:val="left" w:pos="5760"/>
        </w:tabs>
        <w:autoSpaceDE w:val="0"/>
        <w:autoSpaceDN w:val="0"/>
        <w:adjustRightInd w:val="0"/>
        <w:spacing w:line="360" w:lineRule="auto"/>
        <w:ind w:right="11"/>
        <w:rPr>
          <w:del w:id="2438" w:author="笑过每一天" w:date="2026-06-09T16:47:28Z"/>
          <w:rFonts w:hint="eastAsia" w:ascii="宋体" w:hAnsi="宋体" w:eastAsia="宋体"/>
          <w:color w:val="auto"/>
          <w:kern w:val="0"/>
          <w:highlight w:val="none"/>
          <w:lang w:eastAsia="zh-CN"/>
        </w:rPr>
      </w:pPr>
      <w:del w:id="2439" w:author="笑过每一天" w:date="2026-06-09T16:47:28Z">
        <w:r>
          <w:rPr>
            <w:rFonts w:hint="eastAsia" w:ascii="宋体" w:hAnsi="宋体"/>
            <w:color w:val="auto"/>
            <w:kern w:val="0"/>
            <w:highlight w:val="none"/>
            <w:lang w:val="en-US" w:eastAsia="zh-CN"/>
          </w:rPr>
          <w:delText>3.</w:delText>
        </w:r>
      </w:del>
      <w:del w:id="2440" w:author="笑过每一天" w:date="2026-06-09T16:47:28Z">
        <w:r>
          <w:rPr>
            <w:rFonts w:hint="eastAsia" w:ascii="宋体" w:hAnsi="宋体"/>
            <w:color w:val="auto"/>
            <w:kern w:val="0"/>
            <w:highlight w:val="none"/>
          </w:rPr>
          <w:delText>安全生产许可证复印件加盖鲜章</w:delText>
        </w:r>
      </w:del>
      <w:del w:id="2441" w:author="笑过每一天" w:date="2026-06-09T16:47:28Z">
        <w:r>
          <w:rPr>
            <w:rFonts w:hint="eastAsia" w:ascii="宋体" w:hAnsi="宋体"/>
            <w:color w:val="auto"/>
            <w:kern w:val="0"/>
            <w:highlight w:val="none"/>
            <w:lang w:eastAsia="zh-CN"/>
          </w:rPr>
          <w:delText>。</w:delText>
        </w:r>
      </w:del>
    </w:p>
    <w:p w14:paraId="1798459F">
      <w:pPr>
        <w:keepNext/>
        <w:keepLines/>
        <w:spacing w:before="260" w:after="260" w:line="416" w:lineRule="auto"/>
        <w:outlineLvl w:val="0"/>
        <w:rPr>
          <w:rFonts w:ascii="宋体" w:hAnsi="宋体"/>
          <w:b/>
          <w:bCs/>
          <w:snapToGrid w:val="0"/>
          <w:kern w:val="0"/>
          <w:sz w:val="30"/>
          <w:szCs w:val="30"/>
          <w:highlight w:val="none"/>
        </w:rPr>
      </w:pPr>
      <w:r>
        <w:rPr>
          <w:rFonts w:hint="eastAsia"/>
        </w:rPr>
        <w:br w:type="page"/>
      </w:r>
      <w:r>
        <w:rPr>
          <w:b/>
          <w:bCs/>
          <w:sz w:val="30"/>
          <w:szCs w:val="30"/>
          <w:highlight w:val="none"/>
        </w:rPr>
        <w:t>（</w:t>
      </w:r>
      <w:r>
        <w:rPr>
          <w:rFonts w:hint="eastAsia"/>
          <w:b/>
          <w:bCs/>
          <w:sz w:val="30"/>
          <w:szCs w:val="30"/>
          <w:highlight w:val="none"/>
        </w:rPr>
        <w:t>二</w:t>
      </w:r>
      <w:r>
        <w:rPr>
          <w:b/>
          <w:bCs/>
          <w:sz w:val="30"/>
          <w:szCs w:val="30"/>
          <w:highlight w:val="none"/>
        </w:rPr>
        <w:t>）</w:t>
      </w:r>
      <w:r>
        <w:rPr>
          <w:rFonts w:hint="eastAsia"/>
          <w:b/>
          <w:bCs/>
          <w:sz w:val="30"/>
          <w:szCs w:val="30"/>
          <w:highlight w:val="none"/>
        </w:rPr>
        <w:t>法定代表人身份证明或附有法定代表人身份证明的授权委托书</w:t>
      </w:r>
    </w:p>
    <w:p w14:paraId="00F750F4">
      <w:pPr>
        <w:spacing w:line="480" w:lineRule="auto"/>
        <w:jc w:val="center"/>
        <w:rPr>
          <w:rFonts w:ascii="宋体" w:hAnsi="宋体"/>
          <w:sz w:val="28"/>
          <w:highlight w:val="none"/>
        </w:rPr>
      </w:pPr>
      <w:r>
        <w:rPr>
          <w:rFonts w:hint="eastAsia" w:ascii="宋体" w:hAnsi="宋体"/>
          <w:sz w:val="28"/>
          <w:highlight w:val="none"/>
        </w:rPr>
        <w:t>法定代表人身份证明</w:t>
      </w:r>
    </w:p>
    <w:p w14:paraId="4FF653EA">
      <w:pPr>
        <w:spacing w:line="480" w:lineRule="auto"/>
        <w:jc w:val="center"/>
        <w:rPr>
          <w:rFonts w:ascii="宋体" w:hAnsi="宋体"/>
          <w:highlight w:val="none"/>
        </w:rPr>
      </w:pPr>
    </w:p>
    <w:p w14:paraId="6C04ED34">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参选人名称：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1E1A0EFD">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698153BF">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6EDB3533">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022E1869">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013E90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3D6128C9">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（参选人名称）</w:t>
      </w:r>
      <w:r>
        <w:rPr>
          <w:rFonts w:ascii="宋体" w:hAnsi="宋体"/>
          <w:kern w:val="0"/>
          <w:szCs w:val="21"/>
          <w:highlight w:val="none"/>
        </w:rPr>
        <w:t>的法定代表人。</w:t>
      </w:r>
    </w:p>
    <w:p w14:paraId="48328AD6">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12B21C8B">
      <w:pPr>
        <w:autoSpaceDE w:val="0"/>
        <w:autoSpaceDN w:val="0"/>
        <w:adjustRightInd w:val="0"/>
        <w:snapToGrid w:val="0"/>
        <w:spacing w:line="480" w:lineRule="auto"/>
        <w:ind w:firstLine="810" w:firstLineChars="386"/>
        <w:jc w:val="left"/>
        <w:rPr>
          <w:rFonts w:ascii="宋体" w:hAnsi="宋体"/>
          <w:szCs w:val="21"/>
          <w:highlight w:val="none"/>
        </w:rPr>
      </w:pPr>
      <w:r>
        <w:rPr>
          <w:rFonts w:hint="eastAsia" w:ascii="宋体" w:hAnsi="宋体"/>
          <w:kern w:val="0"/>
          <w:szCs w:val="21"/>
          <w:highlight w:val="none"/>
        </w:rPr>
        <w:t>附：法定代表人身份证明复印件（双面）</w:t>
      </w:r>
    </w:p>
    <w:p w14:paraId="08C3454C">
      <w:pPr>
        <w:spacing w:line="360" w:lineRule="auto"/>
        <w:rPr>
          <w:rFonts w:ascii="宋体" w:hAnsi="宋体"/>
          <w:szCs w:val="21"/>
          <w:highlight w:val="none"/>
        </w:rPr>
      </w:pPr>
    </w:p>
    <w:p w14:paraId="34E32E9A">
      <w:pPr>
        <w:spacing w:line="360" w:lineRule="auto"/>
        <w:rPr>
          <w:rFonts w:ascii="宋体" w:hAnsi="宋体"/>
          <w:szCs w:val="21"/>
          <w:highlight w:val="none"/>
        </w:rPr>
      </w:pPr>
    </w:p>
    <w:p w14:paraId="19BDFCB2">
      <w:pPr>
        <w:spacing w:line="360" w:lineRule="auto"/>
        <w:rPr>
          <w:rFonts w:ascii="宋体" w:hAnsi="宋体"/>
          <w:szCs w:val="21"/>
          <w:highlight w:val="none"/>
        </w:rPr>
      </w:pPr>
    </w:p>
    <w:p w14:paraId="63C06298">
      <w:pPr>
        <w:autoSpaceDE w:val="0"/>
        <w:autoSpaceDN w:val="0"/>
        <w:adjustRightInd w:val="0"/>
        <w:snapToGrid w:val="0"/>
        <w:spacing w:line="480" w:lineRule="auto"/>
        <w:ind w:firstLine="810" w:firstLineChars="386"/>
        <w:jc w:val="right"/>
        <w:rPr>
          <w:rFonts w:ascii="宋体" w:hAnsi="宋体"/>
          <w:kern w:val="0"/>
          <w:szCs w:val="21"/>
          <w:highlight w:val="none"/>
        </w:rPr>
      </w:pPr>
      <w:r>
        <w:rPr>
          <w:rFonts w:ascii="宋体" w:hAnsi="宋体"/>
          <w:kern w:val="0"/>
          <w:szCs w:val="21"/>
          <w:highlight w:val="none"/>
        </w:rPr>
        <w:t>参选人：</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盖单位公章）</w:t>
      </w:r>
    </w:p>
    <w:p w14:paraId="7E38C627">
      <w:pPr>
        <w:autoSpaceDE w:val="0"/>
        <w:autoSpaceDN w:val="0"/>
        <w:adjustRightInd w:val="0"/>
        <w:snapToGrid w:val="0"/>
        <w:spacing w:line="480" w:lineRule="auto"/>
        <w:jc w:val="left"/>
        <w:rPr>
          <w:rFonts w:ascii="宋体" w:hAnsi="宋体"/>
          <w:kern w:val="0"/>
          <w:sz w:val="20"/>
          <w:szCs w:val="20"/>
          <w:highlight w:val="none"/>
        </w:rPr>
      </w:pPr>
    </w:p>
    <w:p w14:paraId="1CFC3CB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5921F5A2">
      <w:pPr>
        <w:autoSpaceDE w:val="0"/>
        <w:autoSpaceDN w:val="0"/>
        <w:adjustRightInd w:val="0"/>
        <w:snapToGrid w:val="0"/>
        <w:spacing w:line="360" w:lineRule="auto"/>
        <w:jc w:val="left"/>
        <w:rPr>
          <w:rFonts w:ascii="宋体" w:hAnsi="宋体"/>
          <w:kern w:val="0"/>
          <w:highlight w:val="none"/>
        </w:rPr>
      </w:pPr>
    </w:p>
    <w:p w14:paraId="79EE1E09">
      <w:pPr>
        <w:autoSpaceDE w:val="0"/>
        <w:autoSpaceDN w:val="0"/>
        <w:adjustRightInd w:val="0"/>
        <w:snapToGrid w:val="0"/>
        <w:spacing w:line="360" w:lineRule="auto"/>
        <w:jc w:val="left"/>
        <w:rPr>
          <w:rFonts w:ascii="宋体" w:hAnsi="宋体"/>
          <w:kern w:val="0"/>
          <w:highlight w:val="none"/>
        </w:rPr>
      </w:pPr>
    </w:p>
    <w:p w14:paraId="4F674238">
      <w:pPr>
        <w:tabs>
          <w:tab w:val="left" w:pos="1680"/>
          <w:tab w:val="left" w:pos="4215"/>
          <w:tab w:val="left" w:pos="4305"/>
          <w:tab w:val="left" w:pos="8000"/>
        </w:tabs>
        <w:autoSpaceDE w:val="0"/>
        <w:autoSpaceDN w:val="0"/>
        <w:adjustRightInd w:val="0"/>
        <w:snapToGrid w:val="0"/>
        <w:spacing w:line="360" w:lineRule="auto"/>
        <w:ind w:firstLine="411" w:firstLineChars="196"/>
        <w:jc w:val="center"/>
        <w:rPr>
          <w:rFonts w:ascii="宋体" w:hAnsi="宋体"/>
          <w:kern w:val="0"/>
          <w:sz w:val="20"/>
          <w:szCs w:val="20"/>
          <w:highlight w:val="none"/>
        </w:rPr>
      </w:pPr>
      <w:r>
        <w:rPr>
          <w:highlight w:val="none"/>
        </w:rPr>
        <w:t>注：法定代表人身份证明需按上述格式填写完整，不可缺少内容。在此基础上增加内容的不影响其有效性</w:t>
      </w:r>
      <w:r>
        <w:rPr>
          <w:rFonts w:hint="eastAsia" w:ascii="宋体" w:hAnsi="宋体"/>
          <w:kern w:val="0"/>
          <w:szCs w:val="21"/>
          <w:highlight w:val="none"/>
        </w:rPr>
        <w:t>。</w:t>
      </w: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02D69C9B">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参选人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参选文件、签订合同和处理有关事宜， 其法律后果由我方承担。</w:t>
      </w:r>
    </w:p>
    <w:p w14:paraId="0EA757B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7B49B31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380A460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4097983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参  选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盖单位公章</w:t>
      </w:r>
      <w:r>
        <w:rPr>
          <w:rFonts w:ascii="宋体" w:hAnsi="宋体"/>
          <w:kern w:val="0"/>
          <w:szCs w:val="21"/>
          <w:highlight w:val="none"/>
        </w:rPr>
        <w:t>）</w:t>
      </w:r>
    </w:p>
    <w:p w14:paraId="43A7740E">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（签字或盖章）</w:t>
      </w:r>
    </w:p>
    <w:p w14:paraId="37214B65">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4005860A">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（签</w:t>
      </w:r>
      <w:r>
        <w:rPr>
          <w:rFonts w:ascii="宋体" w:hAnsi="宋体"/>
          <w:spacing w:val="-1"/>
          <w:kern w:val="0"/>
          <w:szCs w:val="21"/>
          <w:highlight w:val="none"/>
        </w:rPr>
        <w:t>字</w:t>
      </w:r>
      <w:r>
        <w:rPr>
          <w:rFonts w:ascii="宋体" w:hAnsi="宋体"/>
          <w:kern w:val="0"/>
          <w:szCs w:val="21"/>
          <w:highlight w:val="none"/>
        </w:rPr>
        <w:t>）</w:t>
      </w:r>
    </w:p>
    <w:p w14:paraId="54043824">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22B293C4">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60E37905">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2268BFC2">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附：法定代表人和委托代理人身份证明复印件（双面）</w:t>
      </w:r>
    </w:p>
    <w:p w14:paraId="5983EB5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3BB270AF">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1708E3B4">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注：1、法定代表人参加参选活动并签署文件的不需要授权委托书，只需提供法定代表人身份证明；非法定代表人参加参选活动及签署文件的除提供法定代表人身份证明外还须提供授权委托书。</w:t>
      </w:r>
    </w:p>
    <w:p w14:paraId="799B6A52">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2、法定代表人身份证明及授权委托书原件装入参选文件一并递交。另外须准备一份授权委托书原件在开标现场出具。</w:t>
      </w:r>
    </w:p>
    <w:p w14:paraId="6C6F66DA">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6EA1ECD7">
      <w:pPr>
        <w:keepNext w:val="0"/>
        <w:keepLines w:val="0"/>
        <w:spacing w:after="0" w:line="240" w:lineRule="auto"/>
        <w:jc w:val="left"/>
        <w:outlineLvl w:val="9"/>
        <w:rPr>
          <w:rFonts w:hint="eastAsia" w:ascii="宋体" w:hAnsi="宋体"/>
          <w:b/>
          <w:bCs/>
          <w:sz w:val="32"/>
          <w:szCs w:val="32"/>
          <w:highlight w:val="none"/>
        </w:rPr>
      </w:pPr>
      <w:r>
        <w:rPr>
          <w:rFonts w:hint="eastAsia" w:ascii="宋体" w:hAnsi="宋体"/>
          <w:b/>
          <w:bCs/>
          <w:sz w:val="32"/>
          <w:szCs w:val="32"/>
          <w:highlight w:val="none"/>
        </w:rPr>
        <w:br w:type="page"/>
      </w:r>
    </w:p>
    <w:p w14:paraId="5A56A061">
      <w:pPr>
        <w:keepNext/>
        <w:keepLines/>
        <w:spacing w:after="260" w:line="360" w:lineRule="auto"/>
        <w:jc w:val="center"/>
        <w:outlineLvl w:val="0"/>
        <w:rPr>
          <w:rFonts w:ascii="宋体" w:hAnsi="宋体"/>
          <w:bCs/>
          <w:sz w:val="32"/>
          <w:szCs w:val="32"/>
          <w:highlight w:val="none"/>
        </w:rPr>
      </w:pPr>
      <w:r>
        <w:rPr>
          <w:rFonts w:hint="eastAsia" w:ascii="宋体" w:hAnsi="宋体"/>
          <w:b/>
          <w:bCs/>
          <w:sz w:val="32"/>
          <w:szCs w:val="32"/>
          <w:highlight w:val="none"/>
        </w:rPr>
        <w:t>（三）承诺</w:t>
      </w:r>
    </w:p>
    <w:p w14:paraId="40A71021">
      <w:pPr>
        <w:snapToGrid w:val="0"/>
        <w:spacing w:line="400" w:lineRule="exact"/>
        <w:rPr>
          <w:rFonts w:ascii="宋体" w:hAnsi="宋体"/>
          <w:szCs w:val="21"/>
          <w:highlight w:val="none"/>
          <w:u w:val="single"/>
        </w:rPr>
      </w:pPr>
      <w:r>
        <w:rPr>
          <w:rFonts w:hint="eastAsia" w:ascii="宋体" w:hAnsi="宋体"/>
          <w:szCs w:val="21"/>
          <w:highlight w:val="none"/>
          <w:u w:val="single"/>
        </w:rPr>
        <w:t xml:space="preserve">        （比选人名称）</w:t>
      </w:r>
      <w:r>
        <w:rPr>
          <w:rFonts w:hint="eastAsia" w:ascii="宋体" w:hAnsi="宋体"/>
          <w:szCs w:val="21"/>
          <w:highlight w:val="none"/>
        </w:rPr>
        <w:t>：</w:t>
      </w:r>
    </w:p>
    <w:p w14:paraId="156A7682">
      <w:pPr>
        <w:snapToGrid w:val="0"/>
        <w:spacing w:line="40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（参选人名称）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的参选，自愿作出以下承诺：</w:t>
      </w:r>
    </w:p>
    <w:p w14:paraId="3E052426">
      <w:pPr>
        <w:snapToGrid w:val="0"/>
        <w:spacing w:line="400" w:lineRule="exact"/>
        <w:ind w:firstLine="420" w:firstLineChars="200"/>
        <w:rPr>
          <w:rFonts w:ascii="宋体" w:hAnsi="宋体"/>
          <w:szCs w:val="21"/>
          <w:highlight w:val="none"/>
        </w:rPr>
      </w:pPr>
    </w:p>
    <w:p w14:paraId="6C90640F">
      <w:pPr>
        <w:tabs>
          <w:tab w:val="left" w:pos="3315"/>
          <w:tab w:val="left" w:pos="3390"/>
          <w:tab w:val="left" w:pos="6120"/>
          <w:tab w:val="left" w:pos="885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1.公司承</w:t>
      </w:r>
      <w:r>
        <w:rPr>
          <w:rFonts w:hint="eastAsia" w:ascii="宋体" w:hAnsi="宋体"/>
          <w:snapToGrid w:val="0"/>
          <w:kern w:val="0"/>
          <w:szCs w:val="21"/>
          <w:highlight w:val="none"/>
          <w:lang w:val="zh-CN"/>
        </w:rPr>
        <w:t>具有独立承担民事责任的能力、具有良好的商业信誉和健全的财务会计制度、具有履行合同所必需的设备和专业技术能力、参加</w:t>
      </w:r>
      <w:r>
        <w:rPr>
          <w:rFonts w:hint="eastAsia" w:ascii="宋体" w:hAnsi="宋体"/>
          <w:snapToGrid w:val="0"/>
          <w:kern w:val="0"/>
          <w:szCs w:val="21"/>
          <w:highlight w:val="none"/>
        </w:rPr>
        <w:t>比选</w:t>
      </w:r>
      <w:r>
        <w:rPr>
          <w:rFonts w:hint="eastAsia" w:ascii="宋体" w:hAnsi="宋体"/>
          <w:snapToGrid w:val="0"/>
          <w:kern w:val="0"/>
          <w:szCs w:val="21"/>
          <w:highlight w:val="none"/>
          <w:lang w:val="zh-CN"/>
        </w:rPr>
        <w:t>活动前三年内，在经营活动中没有重大违法记录、</w:t>
      </w:r>
      <w:r>
        <w:rPr>
          <w:rFonts w:hint="eastAsia" w:ascii="宋体" w:hAnsi="宋体"/>
          <w:snapToGrid w:val="0"/>
          <w:kern w:val="0"/>
          <w:szCs w:val="21"/>
          <w:highlight w:val="none"/>
        </w:rPr>
        <w:t>公司满足</w:t>
      </w:r>
      <w:r>
        <w:rPr>
          <w:rFonts w:hint="eastAsia" w:ascii="宋体" w:hAnsi="宋体"/>
          <w:snapToGrid w:val="0"/>
          <w:kern w:val="0"/>
          <w:szCs w:val="21"/>
          <w:highlight w:val="none"/>
          <w:lang w:val="zh-CN"/>
        </w:rPr>
        <w:t>法律、行政法规规定的其他条件</w:t>
      </w:r>
      <w:r>
        <w:rPr>
          <w:rFonts w:hint="eastAsia" w:ascii="宋体" w:hAnsi="宋体"/>
          <w:snapToGrid w:val="0"/>
          <w:kern w:val="0"/>
          <w:szCs w:val="21"/>
          <w:highlight w:val="none"/>
        </w:rPr>
        <w:t>。</w:t>
      </w:r>
    </w:p>
    <w:p w14:paraId="47743CC1">
      <w:pPr>
        <w:snapToGrid w:val="0"/>
        <w:spacing w:line="400" w:lineRule="exact"/>
        <w:ind w:firstLine="420" w:firstLineChars="200"/>
        <w:rPr>
          <w:rFonts w:ascii="宋体" w:hAnsi="宋体"/>
          <w:szCs w:val="21"/>
          <w:highlight w:val="none"/>
        </w:rPr>
      </w:pPr>
      <w:r>
        <w:rPr>
          <w:rFonts w:hint="eastAsia" w:ascii="宋体" w:hAnsi="宋体"/>
          <w:szCs w:val="21"/>
          <w:highlight w:val="none"/>
        </w:rPr>
        <w:t>2.比选人就比选文件要求的工期、质量、合同主要条款、参选有效期等所有要求公司进行完全响应。</w:t>
      </w:r>
    </w:p>
    <w:p w14:paraId="59A2C880">
      <w:pPr>
        <w:snapToGrid w:val="0"/>
        <w:spacing w:line="400" w:lineRule="exact"/>
        <w:ind w:firstLine="420" w:firstLineChars="200"/>
        <w:rPr>
          <w:rFonts w:ascii="宋体" w:hAnsi="宋体"/>
          <w:szCs w:val="21"/>
          <w:highlight w:val="none"/>
        </w:rPr>
      </w:pPr>
      <w:r>
        <w:rPr>
          <w:rFonts w:hint="eastAsia" w:ascii="宋体" w:hAnsi="宋体"/>
          <w:szCs w:val="21"/>
          <w:highlight w:val="none"/>
        </w:rPr>
        <w:t>3.不向比选人提出就本次比选所有事项签订合同或协议文件的任何要求。</w:t>
      </w:r>
    </w:p>
    <w:p w14:paraId="1A782736">
      <w:pPr>
        <w:snapToGrid w:val="0"/>
        <w:spacing w:line="400" w:lineRule="exact"/>
        <w:ind w:firstLine="420" w:firstLineChars="200"/>
        <w:rPr>
          <w:rFonts w:ascii="宋体" w:hAnsi="宋体"/>
          <w:szCs w:val="21"/>
          <w:highlight w:val="none"/>
        </w:rPr>
      </w:pPr>
      <w:r>
        <w:rPr>
          <w:rFonts w:hint="eastAsia" w:ascii="宋体" w:hAnsi="宋体"/>
          <w:szCs w:val="21"/>
          <w:highlight w:val="none"/>
        </w:rPr>
        <w:t>4.不向比选人就本次比选提出任何形式的费用补偿要求。</w:t>
      </w:r>
    </w:p>
    <w:p w14:paraId="50B4AF30">
      <w:pPr>
        <w:snapToGrid w:val="0"/>
        <w:spacing w:line="400" w:lineRule="exact"/>
        <w:ind w:firstLine="420" w:firstLineChars="200"/>
        <w:rPr>
          <w:rFonts w:ascii="宋体" w:hAnsi="宋体"/>
          <w:szCs w:val="21"/>
          <w:highlight w:val="none"/>
        </w:rPr>
      </w:pPr>
      <w:r>
        <w:rPr>
          <w:rFonts w:hint="eastAsia" w:ascii="宋体" w:hAnsi="宋体"/>
          <w:szCs w:val="21"/>
          <w:highlight w:val="none"/>
        </w:rPr>
        <w:t>5.公司同意比选人及其指定的单位享有我公司所提交服务方案成果的知识产权，同意比选人及其指定的单位对我公司本次所提交的文件拥有使用权和处置权。</w:t>
      </w:r>
    </w:p>
    <w:p w14:paraId="1E051756">
      <w:pPr>
        <w:snapToGrid w:val="0"/>
        <w:spacing w:line="400" w:lineRule="exact"/>
        <w:ind w:firstLine="420" w:firstLineChars="200"/>
        <w:rPr>
          <w:rFonts w:ascii="宋体" w:hAnsi="宋体"/>
          <w:szCs w:val="21"/>
          <w:highlight w:val="none"/>
        </w:rPr>
      </w:pPr>
      <w:r>
        <w:rPr>
          <w:rFonts w:hint="eastAsia" w:ascii="宋体" w:hAnsi="宋体"/>
          <w:szCs w:val="21"/>
          <w:highlight w:val="none"/>
        </w:rPr>
        <w:t>6.公司同意</w:t>
      </w:r>
      <w:r>
        <w:rPr>
          <w:rFonts w:ascii="宋体" w:hAnsi="宋体"/>
          <w:szCs w:val="21"/>
          <w:highlight w:val="none"/>
        </w:rPr>
        <w:t>本次</w:t>
      </w:r>
      <w:r>
        <w:rPr>
          <w:rFonts w:hint="eastAsia" w:ascii="宋体" w:hAnsi="宋体"/>
          <w:szCs w:val="21"/>
          <w:highlight w:val="none"/>
        </w:rPr>
        <w:t>比选提交的服务方案</w:t>
      </w:r>
      <w:r>
        <w:rPr>
          <w:rFonts w:ascii="宋体" w:hAnsi="宋体"/>
          <w:szCs w:val="21"/>
          <w:highlight w:val="none"/>
        </w:rPr>
        <w:t>版权归</w:t>
      </w:r>
      <w:r>
        <w:rPr>
          <w:rFonts w:hint="eastAsia" w:ascii="宋体" w:hAnsi="宋体"/>
          <w:szCs w:val="21"/>
          <w:highlight w:val="none"/>
        </w:rPr>
        <w:t>比选人及其指定的单位</w:t>
      </w:r>
      <w:r>
        <w:rPr>
          <w:rFonts w:ascii="宋体" w:hAnsi="宋体"/>
          <w:szCs w:val="21"/>
          <w:highlight w:val="none"/>
        </w:rPr>
        <w:t>所有，</w:t>
      </w:r>
      <w:r>
        <w:rPr>
          <w:rFonts w:hint="eastAsia" w:ascii="宋体" w:hAnsi="宋体"/>
          <w:szCs w:val="21"/>
          <w:highlight w:val="none"/>
        </w:rPr>
        <w:t>比选人及其指定的单位</w:t>
      </w:r>
      <w:r>
        <w:rPr>
          <w:rFonts w:ascii="宋体" w:hAnsi="宋体"/>
          <w:szCs w:val="21"/>
          <w:highlight w:val="none"/>
        </w:rPr>
        <w:t>可进行展览、印刷、出版、使用等。</w:t>
      </w:r>
    </w:p>
    <w:p w14:paraId="047D22F0">
      <w:pPr>
        <w:snapToGrid w:val="0"/>
        <w:spacing w:line="400" w:lineRule="exact"/>
        <w:ind w:firstLine="420" w:firstLineChars="200"/>
        <w:rPr>
          <w:rFonts w:ascii="宋体" w:hAnsi="宋体"/>
          <w:szCs w:val="21"/>
          <w:highlight w:val="none"/>
        </w:rPr>
      </w:pPr>
      <w:r>
        <w:rPr>
          <w:rFonts w:hint="eastAsia" w:ascii="宋体" w:hAnsi="宋体"/>
          <w:szCs w:val="21"/>
          <w:highlight w:val="none"/>
        </w:rPr>
        <w:t>7.我公司</w:t>
      </w:r>
      <w:r>
        <w:rPr>
          <w:rFonts w:ascii="宋体" w:hAnsi="宋体"/>
          <w:szCs w:val="21"/>
          <w:highlight w:val="none"/>
        </w:rPr>
        <w:t>在</w:t>
      </w:r>
      <w:r>
        <w:rPr>
          <w:rFonts w:hint="eastAsia" w:ascii="宋体" w:hAnsi="宋体"/>
          <w:szCs w:val="21"/>
          <w:highlight w:val="none"/>
        </w:rPr>
        <w:t>参选文件编制</w:t>
      </w:r>
      <w:r>
        <w:rPr>
          <w:rFonts w:ascii="宋体" w:hAnsi="宋体"/>
          <w:szCs w:val="21"/>
          <w:highlight w:val="none"/>
        </w:rPr>
        <w:t>过程中使用的</w:t>
      </w:r>
      <w:r>
        <w:rPr>
          <w:rFonts w:hint="eastAsia" w:ascii="宋体" w:hAnsi="宋体"/>
          <w:szCs w:val="21"/>
          <w:highlight w:val="none"/>
        </w:rPr>
        <w:t>比选人</w:t>
      </w:r>
      <w:r>
        <w:rPr>
          <w:rFonts w:ascii="宋体" w:hAnsi="宋体"/>
          <w:szCs w:val="21"/>
          <w:highlight w:val="none"/>
        </w:rPr>
        <w:t>提供的有关文件及资料不得用于本次</w:t>
      </w:r>
      <w:r>
        <w:rPr>
          <w:rFonts w:hint="eastAsia" w:ascii="宋体" w:hAnsi="宋体"/>
          <w:szCs w:val="21"/>
          <w:highlight w:val="none"/>
        </w:rPr>
        <w:t>比选</w:t>
      </w:r>
      <w:r>
        <w:rPr>
          <w:rFonts w:ascii="宋体" w:hAnsi="宋体"/>
          <w:szCs w:val="21"/>
          <w:highlight w:val="none"/>
        </w:rPr>
        <w:t>工作以外。</w:t>
      </w:r>
    </w:p>
    <w:p w14:paraId="4D94F06A">
      <w:pPr>
        <w:snapToGrid w:val="0"/>
        <w:spacing w:line="400" w:lineRule="exact"/>
        <w:ind w:firstLine="420" w:firstLineChars="200"/>
        <w:rPr>
          <w:rFonts w:ascii="宋体" w:hAnsi="宋体"/>
          <w:szCs w:val="21"/>
          <w:highlight w:val="none"/>
        </w:rPr>
      </w:pPr>
    </w:p>
    <w:p w14:paraId="746ADE57">
      <w:pPr>
        <w:snapToGrid w:val="0"/>
        <w:spacing w:line="400" w:lineRule="exact"/>
        <w:ind w:firstLine="420" w:firstLineChars="200"/>
        <w:rPr>
          <w:rFonts w:ascii="宋体" w:hAnsi="宋体"/>
          <w:szCs w:val="21"/>
          <w:highlight w:val="none"/>
        </w:rPr>
      </w:pPr>
    </w:p>
    <w:p w14:paraId="78181B81">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p w14:paraId="1B72FACE">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参  选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盖单位公章</w:t>
      </w:r>
      <w:r>
        <w:rPr>
          <w:rFonts w:ascii="宋体" w:hAnsi="宋体"/>
          <w:kern w:val="0"/>
          <w:szCs w:val="21"/>
          <w:highlight w:val="none"/>
        </w:rPr>
        <w:t>）</w:t>
      </w:r>
    </w:p>
    <w:p w14:paraId="2E76D293">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（签字或盖章）</w:t>
      </w:r>
    </w:p>
    <w:p w14:paraId="3A72E39B">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14:paraId="5DE0D6DB">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14:paraId="0FB55F27">
      <w:pPr>
        <w:rPr>
          <w:rFonts w:hint="eastAsia"/>
        </w:rPr>
      </w:pPr>
    </w:p>
    <w:p w14:paraId="72568B0B">
      <w:pPr>
        <w:pStyle w:val="10"/>
        <w:rPr>
          <w:rFonts w:hint="eastAsia"/>
        </w:rPr>
      </w:pPr>
    </w:p>
    <w:p w14:paraId="18D62EC1">
      <w:pPr>
        <w:pStyle w:val="10"/>
        <w:rPr>
          <w:rFonts w:hint="eastAsia"/>
        </w:rPr>
      </w:pPr>
    </w:p>
    <w:p w14:paraId="049C6C1C">
      <w:pPr>
        <w:keepNext/>
        <w:keepLines/>
        <w:spacing w:after="260" w:line="360" w:lineRule="auto"/>
        <w:jc w:val="center"/>
        <w:outlineLvl w:val="0"/>
        <w:rPr>
          <w:rFonts w:ascii="宋体" w:hAnsi="宋体"/>
          <w:b/>
          <w:bCs/>
          <w:sz w:val="32"/>
          <w:szCs w:val="32"/>
          <w:highlight w:val="none"/>
        </w:rPr>
      </w:pPr>
      <w:r>
        <w:rPr>
          <w:rFonts w:hint="eastAsia"/>
        </w:rPr>
        <w:br w:type="page"/>
      </w:r>
      <w:r>
        <w:rPr>
          <w:rFonts w:hint="eastAsia" w:ascii="宋体" w:hAnsi="宋体"/>
          <w:b/>
          <w:bCs/>
          <w:sz w:val="32"/>
          <w:szCs w:val="32"/>
          <w:highlight w:val="none"/>
        </w:rPr>
        <w:t>（</w:t>
      </w:r>
      <w:r>
        <w:rPr>
          <w:rFonts w:hint="eastAsia" w:ascii="宋体" w:hAnsi="宋体"/>
          <w:b/>
          <w:bCs/>
          <w:sz w:val="32"/>
          <w:szCs w:val="32"/>
          <w:highlight w:val="none"/>
          <w:lang w:val="en-US" w:eastAsia="zh-CN"/>
        </w:rPr>
        <w:t>四</w:t>
      </w:r>
      <w:r>
        <w:rPr>
          <w:rFonts w:hint="eastAsia" w:ascii="宋体" w:hAnsi="宋体"/>
          <w:b/>
          <w:bCs/>
          <w:sz w:val="32"/>
          <w:szCs w:val="32"/>
          <w:highlight w:val="none"/>
        </w:rPr>
        <w:t>）其他资料</w:t>
      </w:r>
    </w:p>
    <w:p w14:paraId="6B87CDD3">
      <w:pPr>
        <w:rPr>
          <w:rFonts w:hint="eastAsia" w:eastAsia="宋体"/>
          <w:lang w:eastAsia="zh-CN"/>
        </w:rPr>
      </w:pPr>
      <w:r>
        <w:rPr>
          <w:rFonts w:hint="eastAsia" w:ascii="宋体" w:hAnsi="宋体" w:cs="MingLiU"/>
          <w:snapToGrid w:val="0"/>
          <w:color w:val="auto"/>
          <w:kern w:val="0"/>
          <w:szCs w:val="21"/>
          <w:highlight w:val="none"/>
          <w:lang w:val="en-US" w:eastAsia="zh-CN"/>
        </w:rPr>
        <w:t>参</w:t>
      </w:r>
      <w:r>
        <w:rPr>
          <w:rFonts w:hint="eastAsia" w:ascii="宋体" w:hAnsi="宋体" w:cs="MingLiU"/>
          <w:snapToGrid w:val="0"/>
          <w:color w:val="auto"/>
          <w:kern w:val="0"/>
          <w:szCs w:val="21"/>
          <w:highlight w:val="none"/>
        </w:rPr>
        <w:t>选人认为需补充的其他资料</w:t>
      </w:r>
      <w:r>
        <w:rPr>
          <w:rFonts w:hint="eastAsia" w:ascii="宋体" w:hAnsi="宋体" w:cs="MingLiU"/>
          <w:snapToGrid w:val="0"/>
          <w:color w:val="auto"/>
          <w:kern w:val="0"/>
          <w:szCs w:val="21"/>
          <w:highlight w:val="none"/>
          <w:lang w:eastAsia="zh-CN"/>
        </w:rPr>
        <w:t>（</w:t>
      </w:r>
      <w:r>
        <w:rPr>
          <w:rFonts w:hint="eastAsia" w:ascii="宋体" w:hAnsi="宋体" w:cs="MingLiU"/>
          <w:snapToGrid w:val="0"/>
          <w:color w:val="auto"/>
          <w:kern w:val="0"/>
          <w:szCs w:val="21"/>
          <w:highlight w:val="none"/>
          <w:lang w:val="en-US" w:eastAsia="zh-CN"/>
        </w:rPr>
        <w:t>若有</w:t>
      </w:r>
      <w:r>
        <w:rPr>
          <w:rFonts w:hint="eastAsia" w:ascii="宋体" w:hAnsi="宋体" w:cs="MingLiU"/>
          <w:snapToGrid w:val="0"/>
          <w:color w:val="auto"/>
          <w:kern w:val="0"/>
          <w:szCs w:val="21"/>
          <w:highlight w:val="none"/>
          <w:lang w:eastAsia="zh-CN"/>
        </w:rPr>
        <w:t>）</w:t>
      </w:r>
    </w:p>
    <w:p w14:paraId="233C5350">
      <w:pPr>
        <w:pStyle w:val="10"/>
        <w:rPr>
          <w:rFonts w:hint="eastAsia"/>
        </w:rPr>
      </w:pPr>
    </w:p>
    <w:p w14:paraId="6E4C75F7">
      <w:pPr>
        <w:rPr>
          <w:rFonts w:hint="eastAsia"/>
        </w:rPr>
      </w:pPr>
    </w:p>
    <w:p w14:paraId="72D08A42">
      <w:pPr>
        <w:pStyle w:val="10"/>
        <w:rPr>
          <w:rFonts w:hint="eastAsia"/>
        </w:rPr>
      </w:pPr>
    </w:p>
    <w:p w14:paraId="285EDF99">
      <w:pPr>
        <w:rPr>
          <w:rFonts w:hint="eastAsia"/>
        </w:rPr>
      </w:pPr>
    </w:p>
    <w:p w14:paraId="4210F5C7">
      <w:pPr>
        <w:pStyle w:val="10"/>
        <w:rPr>
          <w:rFonts w:hint="eastAsia"/>
        </w:rPr>
      </w:pPr>
    </w:p>
    <w:p w14:paraId="2F249D8D">
      <w:pPr>
        <w:rPr>
          <w:rFonts w:hint="eastAsia"/>
        </w:rPr>
      </w:pPr>
    </w:p>
    <w:p w14:paraId="35DBCC54">
      <w:pPr>
        <w:pStyle w:val="10"/>
        <w:rPr>
          <w:rFonts w:hint="eastAsia"/>
        </w:rPr>
      </w:pPr>
    </w:p>
    <w:p w14:paraId="1839A9A7">
      <w:pPr>
        <w:rPr>
          <w:rFonts w:hint="eastAsia"/>
        </w:rPr>
      </w:pPr>
    </w:p>
    <w:p w14:paraId="0A0EC52C">
      <w:pPr>
        <w:pStyle w:val="10"/>
        <w:rPr>
          <w:rFonts w:hint="eastAsia"/>
        </w:rPr>
      </w:pPr>
    </w:p>
    <w:p w14:paraId="13699260">
      <w:pPr>
        <w:rPr>
          <w:rFonts w:hint="eastAsia"/>
        </w:rPr>
      </w:pPr>
    </w:p>
    <w:p w14:paraId="1A15E16E">
      <w:pPr>
        <w:pStyle w:val="10"/>
        <w:rPr>
          <w:rFonts w:hint="eastAsia"/>
        </w:rPr>
      </w:pPr>
    </w:p>
    <w:p w14:paraId="3F5F982A">
      <w:pPr>
        <w:rPr>
          <w:rFonts w:hint="eastAsia"/>
        </w:rPr>
      </w:pPr>
    </w:p>
    <w:p w14:paraId="73A66706">
      <w:pPr>
        <w:pStyle w:val="10"/>
        <w:rPr>
          <w:rFonts w:hint="eastAsia"/>
        </w:rPr>
      </w:pPr>
    </w:p>
    <w:p w14:paraId="6FE1C35F">
      <w:pPr>
        <w:rPr>
          <w:rFonts w:hint="eastAsia"/>
        </w:rPr>
      </w:pPr>
    </w:p>
    <w:p w14:paraId="4D368D98">
      <w:pPr>
        <w:pStyle w:val="10"/>
        <w:rPr>
          <w:rFonts w:hint="eastAsia"/>
        </w:rPr>
      </w:pPr>
    </w:p>
    <w:p w14:paraId="5AF671A4">
      <w:pPr>
        <w:rPr>
          <w:rFonts w:hint="eastAsia"/>
        </w:rPr>
      </w:pPr>
    </w:p>
    <w:p w14:paraId="7C23E1DC">
      <w:pPr>
        <w:pStyle w:val="10"/>
        <w:rPr>
          <w:rFonts w:hint="eastAsia"/>
        </w:rPr>
      </w:pPr>
    </w:p>
    <w:p w14:paraId="495185DA">
      <w:pPr>
        <w:rPr>
          <w:rFonts w:hint="eastAsia"/>
        </w:rPr>
      </w:pPr>
    </w:p>
    <w:p w14:paraId="7D96F97B">
      <w:pPr>
        <w:pStyle w:val="10"/>
        <w:rPr>
          <w:rFonts w:hint="eastAsia"/>
        </w:rPr>
      </w:pPr>
    </w:p>
    <w:p w14:paraId="3BBC7EC6">
      <w:pPr>
        <w:rPr>
          <w:rFonts w:hint="eastAsia"/>
        </w:rPr>
      </w:pPr>
    </w:p>
    <w:p w14:paraId="06C9410E">
      <w:pPr>
        <w:pStyle w:val="10"/>
        <w:rPr>
          <w:rFonts w:hint="eastAsia"/>
        </w:rPr>
      </w:pPr>
    </w:p>
    <w:p w14:paraId="14466A32">
      <w:pPr>
        <w:rPr>
          <w:rFonts w:hint="eastAsia"/>
        </w:rPr>
      </w:pPr>
    </w:p>
    <w:p w14:paraId="55A0CBA7">
      <w:pPr>
        <w:pStyle w:val="10"/>
        <w:rPr>
          <w:rFonts w:hint="eastAsia"/>
        </w:rPr>
      </w:pPr>
    </w:p>
    <w:p w14:paraId="5FFBDFA6">
      <w:pPr>
        <w:rPr>
          <w:rFonts w:hint="eastAsia"/>
        </w:rPr>
      </w:pPr>
    </w:p>
    <w:p w14:paraId="558DE6FA">
      <w:pPr>
        <w:pStyle w:val="10"/>
        <w:rPr>
          <w:rFonts w:hint="eastAsia"/>
        </w:rPr>
      </w:pPr>
    </w:p>
    <w:p w14:paraId="12D7B71A">
      <w:pPr>
        <w:rPr>
          <w:rFonts w:hint="eastAsia"/>
        </w:rPr>
      </w:pPr>
    </w:p>
    <w:p w14:paraId="50AEF8BF">
      <w:pPr>
        <w:pStyle w:val="10"/>
        <w:rPr>
          <w:rFonts w:hint="eastAsia"/>
        </w:rPr>
      </w:pPr>
    </w:p>
    <w:p w14:paraId="35F16EE0">
      <w:pPr>
        <w:rPr>
          <w:rFonts w:hint="eastAsia"/>
        </w:rPr>
      </w:pPr>
    </w:p>
    <w:p w14:paraId="16ACC998">
      <w:pPr>
        <w:pStyle w:val="10"/>
        <w:rPr>
          <w:rFonts w:hint="eastAsia"/>
        </w:rPr>
      </w:pPr>
    </w:p>
    <w:p w14:paraId="72F9D618">
      <w:pPr>
        <w:rPr>
          <w:rFonts w:hint="eastAsia"/>
        </w:rPr>
      </w:pPr>
    </w:p>
    <w:p w14:paraId="374AB62F">
      <w:pPr>
        <w:pStyle w:val="10"/>
        <w:rPr>
          <w:rFonts w:hint="eastAsia"/>
        </w:rPr>
      </w:pPr>
    </w:p>
    <w:p w14:paraId="17866622">
      <w:pPr>
        <w:rPr>
          <w:rFonts w:hint="eastAsia"/>
        </w:rPr>
      </w:pPr>
    </w:p>
    <w:p w14:paraId="5243FBD8">
      <w:pPr>
        <w:pStyle w:val="10"/>
        <w:rPr>
          <w:rFonts w:hint="eastAsia"/>
        </w:rPr>
      </w:pPr>
    </w:p>
    <w:p w14:paraId="6FDF7B81">
      <w:pPr>
        <w:rPr>
          <w:rFonts w:hint="eastAsia"/>
        </w:rPr>
      </w:pPr>
    </w:p>
    <w:p w14:paraId="60BD1D3A">
      <w:pPr>
        <w:pStyle w:val="10"/>
        <w:rPr>
          <w:rFonts w:hint="eastAsia"/>
        </w:rPr>
      </w:pPr>
    </w:p>
    <w:p w14:paraId="45E7C793">
      <w:pPr>
        <w:rPr>
          <w:rFonts w:hint="eastAsia"/>
        </w:rPr>
      </w:pPr>
    </w:p>
    <w:p w14:paraId="56C21FDC">
      <w:pPr>
        <w:pStyle w:val="10"/>
        <w:rPr>
          <w:rFonts w:hint="eastAsia"/>
        </w:rPr>
      </w:pPr>
    </w:p>
    <w:p w14:paraId="33943BD1">
      <w:pPr>
        <w:rPr>
          <w:rFonts w:hint="eastAsia"/>
        </w:rPr>
      </w:pPr>
    </w:p>
    <w:p w14:paraId="29C02650">
      <w:pPr>
        <w:pStyle w:val="10"/>
        <w:rPr>
          <w:rFonts w:hint="eastAsia"/>
        </w:rPr>
      </w:pPr>
    </w:p>
    <w:p w14:paraId="3C4262D1">
      <w:pPr>
        <w:rPr>
          <w:rFonts w:hint="eastAsia"/>
        </w:rPr>
      </w:pPr>
    </w:p>
    <w:p w14:paraId="189C94BC">
      <w:pPr>
        <w:pStyle w:val="10"/>
        <w:rPr>
          <w:rFonts w:hint="eastAsia"/>
        </w:rPr>
      </w:pPr>
    </w:p>
    <w:p w14:paraId="76117871">
      <w:pPr>
        <w:rPr>
          <w:rFonts w:hint="eastAsia"/>
        </w:rPr>
      </w:pPr>
    </w:p>
    <w:p w14:paraId="19C93E4F">
      <w:pPr>
        <w:pStyle w:val="10"/>
        <w:rPr>
          <w:del w:id="2442" w:author="笑过每一天" w:date="2026-06-09T16:58:55Z"/>
          <w:rFonts w:hint="eastAsia"/>
        </w:rPr>
      </w:pPr>
    </w:p>
    <w:p w14:paraId="498AED7D">
      <w:pPr>
        <w:rPr>
          <w:rFonts w:hint="eastAsia"/>
        </w:rPr>
      </w:pPr>
    </w:p>
    <w:p w14:paraId="28CA2934">
      <w:r>
        <w:rPr>
          <w:highlight w:val="none"/>
        </w:rPr>
        <mc:AlternateContent>
          <mc:Choice Requires="wps">
            <w:drawing>
              <wp:anchor distT="0" distB="0" distL="114300" distR="114300" simplePos="0" relativeHeight="251661312" behindDoc="0" locked="0" layoutInCell="1" allowOverlap="1">
                <wp:simplePos x="0" y="0"/>
                <wp:positionH relativeFrom="character">
                  <wp:posOffset>1731645</wp:posOffset>
                </wp:positionH>
                <wp:positionV relativeFrom="line">
                  <wp:posOffset>2148205</wp:posOffset>
                </wp:positionV>
                <wp:extent cx="2134235" cy="792480"/>
                <wp:effectExtent l="0" t="0" r="0" b="0"/>
                <wp:wrapNone/>
                <wp:docPr id="14" name="矩形 14"/>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0A92DABC">
                            <w:pPr>
                              <w:jc w:val="both"/>
                              <w:rPr>
                                <w:rFonts w:ascii="仿宋" w:hAnsi="仿宋" w:eastAsia="仿宋" w:cs="仿宋"/>
                                <w:sz w:val="84"/>
                                <w:szCs w:val="84"/>
                              </w:rPr>
                              <w:pPrChange w:id="2443" w:author="笑过每一天" w:date="2026-06-09T16:47:52Z">
                                <w:pPr>
                                  <w:jc w:val="center"/>
                                </w:pPr>
                              </w:pPrChange>
                            </w:pPr>
                            <w:del w:id="2444" w:author="笑过每一天" w:date="2026-06-09T16:47:52Z">
                              <w:r>
                                <w:rPr>
                                  <w:rFonts w:hint="eastAsia" w:ascii="仿宋" w:hAnsi="仿宋" w:eastAsia="仿宋" w:cs="仿宋"/>
                                  <w:color w:val="000000"/>
                                  <w:sz w:val="84"/>
                                  <w:szCs w:val="84"/>
                                </w:rPr>
                                <w:delText>技术</w:delText>
                              </w:r>
                            </w:del>
                            <w:del w:id="2445" w:author="笑过每一天" w:date="2026-06-09T16:47:51Z">
                              <w:r>
                                <w:rPr>
                                  <w:rFonts w:hint="eastAsia" w:ascii="仿宋" w:hAnsi="仿宋" w:eastAsia="仿宋" w:cs="仿宋"/>
                                  <w:color w:val="000000"/>
                                  <w:sz w:val="84"/>
                                  <w:szCs w:val="84"/>
                                </w:rPr>
                                <w:delText>方案</w:delText>
                              </w:r>
                            </w:del>
                          </w:p>
                        </w:txbxContent>
                      </wps:txbx>
                      <wps:bodyPr wrap="none" lIns="0" tIns="0" rIns="0" bIns="0" upright="1">
                        <a:spAutoFit/>
                      </wps:bodyPr>
                    </wps:wsp>
                  </a:graphicData>
                </a:graphic>
              </wp:anchor>
            </w:drawing>
          </mc:Choice>
          <mc:Fallback>
            <w:pict>
              <v:rect id="_x0000_s1026" o:spid="_x0000_s1026" o:spt="1" style="position:absolute;left:0pt;margin-left:136.35pt;margin-top:169.15pt;height:62.4pt;width:168.05pt;mso-position-horizontal-relative:char;mso-position-vertical-relative:line;mso-wrap-style:none;z-index:251661312;mso-width-relative:page;mso-height-relative:page;" filled="f" stroked="f" coordsize="21600,21600" o:gfxdata="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iDKK9gAAAAL&#10;AQAADwAAAAAAAAABACAAAAAiAAAAZHJzL2Rvd25yZXYueG1sUEsBAhQAFAAAAAgAh07iQII4uj/j&#10;AQAAsAMAAA4AAAAAAAAAAQAgAAAAJwEAAGRycy9lMm9Eb2MueG1sUEsFBgAAAAAGAAYAWQEAAHwF&#10;AAAAAA==&#10;">
                <v:fill on="f" focussize="0,0"/>
                <v:stroke on="f"/>
                <v:imagedata o:title=""/>
                <o:lock v:ext="edit" aspectratio="f"/>
                <v:textbox inset="0mm,0mm,0mm,0mm" style="mso-fit-shape-to-text:t;">
                  <w:txbxContent>
                    <w:p w14:paraId="0A92DABC">
                      <w:pPr>
                        <w:jc w:val="both"/>
                        <w:rPr>
                          <w:rFonts w:ascii="仿宋" w:hAnsi="仿宋" w:eastAsia="仿宋" w:cs="仿宋"/>
                          <w:sz w:val="84"/>
                          <w:szCs w:val="84"/>
                        </w:rPr>
                        <w:pPrChange w:id="2446" w:author="笑过每一天" w:date="2026-06-09T16:47:52Z">
                          <w:pPr>
                            <w:jc w:val="center"/>
                          </w:pPr>
                        </w:pPrChange>
                      </w:pPr>
                      <w:del w:id="2447" w:author="笑过每一天" w:date="2026-06-09T16:47:52Z">
                        <w:r>
                          <w:rPr>
                            <w:rFonts w:hint="eastAsia" w:ascii="仿宋" w:hAnsi="仿宋" w:eastAsia="仿宋" w:cs="仿宋"/>
                            <w:color w:val="000000"/>
                            <w:sz w:val="84"/>
                            <w:szCs w:val="84"/>
                          </w:rPr>
                          <w:delText>技术</w:delText>
                        </w:r>
                      </w:del>
                      <w:del w:id="2448" w:author="笑过每一天" w:date="2026-06-09T16:47:51Z">
                        <w:r>
                          <w:rPr>
                            <w:rFonts w:hint="eastAsia" w:ascii="仿宋" w:hAnsi="仿宋" w:eastAsia="仿宋" w:cs="仿宋"/>
                            <w:color w:val="000000"/>
                            <w:sz w:val="84"/>
                            <w:szCs w:val="84"/>
                          </w:rPr>
                          <w:delText>方案</w:delText>
                        </w:r>
                      </w:del>
                    </w:p>
                  </w:txbxContent>
                </v:textbox>
              </v:rect>
            </w:pict>
          </mc:Fallback>
        </mc:AlternateContent>
      </w:r>
      <w:del w:id="2449" w:author="笑过每一天" w:date="2026-06-09T16:48:01Z">
        <w:r>
          <w:rPr>
            <w:highlight w:val="none"/>
          </w:rPr>
          <mc:AlternateContent>
            <mc:Choice Requires="wps">
              <w:drawing>
                <wp:anchor distT="0" distB="0" distL="114300" distR="114300" simplePos="0" relativeHeight="251663360" behindDoc="0" locked="0" layoutInCell="1" allowOverlap="1">
                  <wp:simplePos x="0" y="0"/>
                  <wp:positionH relativeFrom="character">
                    <wp:posOffset>3031490</wp:posOffset>
                  </wp:positionH>
                  <wp:positionV relativeFrom="line">
                    <wp:posOffset>5459730</wp:posOffset>
                  </wp:positionV>
                  <wp:extent cx="6350" cy="2964180"/>
                  <wp:effectExtent l="4445" t="0" r="8255" b="7620"/>
                  <wp:wrapNone/>
                  <wp:docPr id="16" name="直接连接符 16"/>
                  <wp:cNvGraphicFramePr/>
                  <a:graphic xmlns:a="http://schemas.openxmlformats.org/drawingml/2006/main">
                    <a:graphicData uri="http://schemas.microsoft.com/office/word/2010/wordprocessingShape">
                      <wps:wsp>
                        <wps:cNvCnPr/>
                        <wps:spPr>
                          <a:xfrm flipH="1" flipV="1">
                            <a:off x="0" y="0"/>
                            <a:ext cx="6350" cy="296418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id="_x0000_s1026" o:spid="_x0000_s1026" o:spt="20" style="position:absolute;left:0pt;flip:x y;margin-left:238.7pt;margin-top:429.9pt;height:233.4pt;width:0.5pt;mso-position-horizontal-relative:char;mso-position-vertical-relative:line;z-index:251663360;mso-width-relative:page;mso-height-relative:page;" filled="f" stroked="t" coordsize="21600,21600" o:gfxdata="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syyafbAAAADAEAAA8AAAAAAAAAAQAgAAAA&#10;IgAAAGRycy9kb3ducmV2LnhtbFBLAQIUABQAAAAIAIdO4kDhiPUTCAIAAAgEAAAOAAAAAAAAAAEA&#10;IAAAACoBAABkcnMvZTJvRG9jLnhtbFBLBQYAAAAABgAGAFkBAACkBQAAAAA=&#10;">
                  <v:fill on="f" focussize="0,0"/>
                  <v:stroke color="#000000" joinstyle="miter" dashstyle="dash"/>
                  <v:imagedata o:title=""/>
                  <o:lock v:ext="edit" aspectratio="f"/>
                </v:line>
              </w:pict>
            </mc:Fallback>
          </mc:AlternateContent>
        </w:r>
      </w:del>
      <w:del w:id="2451" w:author="笑过每一天" w:date="2026-06-09T16:47:57Z">
        <w:r>
          <w:rPr>
            <w:highlight w:val="none"/>
          </w:rPr>
          <mc:AlternateContent>
            <mc:Choice Requires="wps">
              <w:drawing>
                <wp:anchor distT="0" distB="0" distL="114300" distR="114300" simplePos="0" relativeHeight="251662336" behindDoc="0" locked="0" layoutInCell="1" allowOverlap="1">
                  <wp:simplePos x="0" y="0"/>
                  <wp:positionH relativeFrom="character">
                    <wp:posOffset>3018790</wp:posOffset>
                  </wp:positionH>
                  <wp:positionV relativeFrom="line">
                    <wp:posOffset>5462905</wp:posOffset>
                  </wp:positionV>
                  <wp:extent cx="3077210" cy="4445"/>
                  <wp:effectExtent l="0" t="0" r="0" b="0"/>
                  <wp:wrapNone/>
                  <wp:docPr id="17" name="直接箭头连接符 17"/>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_x0000_s1026" o:spid="_x0000_s1026" o:spt="32" type="#_x0000_t32" style="position:absolute;left:0pt;flip:y;margin-left:237.7pt;margin-top:430.15pt;height:0.35pt;width:242.3pt;mso-position-horizontal-relative:char;mso-position-vertical-relative:line;z-index:251662336;mso-width-relative:page;mso-height-relative:page;" filled="f" stroked="t" coordsize="21600,21600" o:gfxdata="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j+VZ9kAAAALAQAADwAAAAAA&#10;AAABACAAAAAiAAAAZHJzL2Rvd25yZXYueG1sUEsBAhQAFAAAAAgAh07iQJyZe8sSAgAAEgQAAA4A&#10;AAAAAAAAAQAgAAAAKAEAAGRycy9lMm9Eb2MueG1sUEsFBgAAAAAGAAYAWQEAAKwFAAAAAA==&#10;">
                  <v:fill on="f" focussize="0,0"/>
                  <v:stroke color="#000000" joinstyle="miter" dashstyle="dash"/>
                  <v:imagedata o:title=""/>
                  <o:lock v:ext="edit" aspectratio="f"/>
                </v:shape>
              </w:pict>
            </mc:Fallback>
          </mc:AlternateContent>
        </w:r>
      </w:del>
      <w:del w:id="2453" w:author="笑过每一天" w:date="2026-06-09T16:47:59Z">
        <w:r>
          <w:rPr>
            <w:highlight w:val="none"/>
          </w:rPr>
          <mc:AlternateContent>
            <mc:Choice Requires="wps">
              <w:drawing>
                <wp:anchor distT="0" distB="0" distL="114300" distR="114300" simplePos="0" relativeHeight="251664384" behindDoc="0" locked="0" layoutInCell="1" allowOverlap="1">
                  <wp:simplePos x="0" y="0"/>
                  <wp:positionH relativeFrom="character">
                    <wp:posOffset>3051810</wp:posOffset>
                  </wp:positionH>
                  <wp:positionV relativeFrom="line">
                    <wp:posOffset>5459730</wp:posOffset>
                  </wp:positionV>
                  <wp:extent cx="3057525" cy="2936875"/>
                  <wp:effectExtent l="3175" t="3175" r="6350" b="12700"/>
                  <wp:wrapNone/>
                  <wp:docPr id="18" name="直接连接符 18"/>
                  <wp:cNvGraphicFramePr/>
                  <a:graphic xmlns:a="http://schemas.openxmlformats.org/drawingml/2006/main">
                    <a:graphicData uri="http://schemas.microsoft.com/office/word/2010/wordprocessingShape">
                      <wps:wsp>
                        <wps:cNvCnPr/>
                        <wps:spPr>
                          <a:xfrm flipV="1">
                            <a:off x="0" y="0"/>
                            <a:ext cx="3057525" cy="293687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id="_x0000_s1026" o:spid="_x0000_s1026" o:spt="20" style="position:absolute;left:0pt;flip:y;margin-left:240.3pt;margin-top:429.9pt;height:231.25pt;width:240.75pt;mso-position-horizontal-relative:char;mso-position-vertical-relative:line;z-index:251664384;mso-width-relative:page;mso-height-relative:page;" filled="f" stroked="t" coordsize="21600,21600" o:gfxdata="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sK1QdoAAAAMAQAADwAAAAAAAAABACAAAAAiAAAA&#10;ZHJzL2Rvd25yZXYueG1sUEsBAhQAFAAAAAgAh07iQMUk9vUFAgAABAQAAA4AAAAAAAAAAQAgAAAA&#10;KQEAAGRycy9lMm9Eb2MueG1sUEsFBgAAAAAGAAYAWQEAAKAFAAAAAA==&#10;">
                  <v:fill on="f" focussize="0,0"/>
                  <v:stroke color="#000000" joinstyle="miter" dashstyle="dashDot"/>
                  <v:imagedata o:title=""/>
                  <o:lock v:ext="edit" aspectratio="f"/>
                </v:line>
              </w:pict>
            </mc:Fallback>
          </mc:AlternateContent>
        </w:r>
      </w:del>
      <w:del w:id="2455" w:author="笑过每一天" w:date="2026-06-09T16:47:55Z">
        <w:r>
          <w:rPr>
            <w:highlight w:val="none"/>
          </w:rPr>
          <mc:AlternateContent>
            <mc:Choice Requires="wps">
              <w:drawing>
                <wp:anchor distT="0" distB="0" distL="114300" distR="114300" simplePos="0" relativeHeight="251665408" behindDoc="0" locked="0" layoutInCell="1" allowOverlap="1">
                  <wp:simplePos x="0" y="0"/>
                  <wp:positionH relativeFrom="character">
                    <wp:posOffset>3630295</wp:posOffset>
                  </wp:positionH>
                  <wp:positionV relativeFrom="line">
                    <wp:posOffset>5982970</wp:posOffset>
                  </wp:positionV>
                  <wp:extent cx="2156460" cy="2073910"/>
                  <wp:effectExtent l="5080" t="5080" r="10160" b="16510"/>
                  <wp:wrapNone/>
                  <wp:docPr id="19" name="椭圆 19"/>
                  <wp:cNvGraphicFramePr/>
                  <a:graphic xmlns:a="http://schemas.openxmlformats.org/drawingml/2006/main">
                    <a:graphicData uri="http://schemas.microsoft.com/office/word/2010/wordprocessingShape">
                      <wps:wsp>
                        <wps:cNvSpPr/>
                        <wps:spPr>
                          <a:xfrm>
                            <a:off x="0" y="0"/>
                            <a:ext cx="2156460" cy="2073910"/>
                          </a:xfrm>
                          <a:prstGeom prst="ellipse">
                            <a:avLst/>
                          </a:prstGeom>
                          <a:noFill/>
                          <a:ln w="9525" cap="flat" cmpd="sng">
                            <a:solidFill>
                              <a:srgbClr val="000000"/>
                            </a:solidFill>
                            <a:prstDash val="dashDot"/>
                            <a:miter/>
                            <a:headEnd type="none" w="med" len="med"/>
                            <a:tailEnd type="none" w="med" len="med"/>
                          </a:ln>
                          <a:effectLst/>
                        </wps:spPr>
                        <wps:txbx>
                          <w:txbxContent>
                            <w:p w14:paraId="37970D44"/>
                          </w:txbxContent>
                        </wps:txbx>
                        <wps:bodyPr wrap="square" upright="1"/>
                      </wps:wsp>
                    </a:graphicData>
                  </a:graphic>
                </wp:anchor>
              </w:drawing>
            </mc:Choice>
            <mc:Fallback>
              <w:pict>
                <v:shape id="_x0000_s1026" o:spid="_x0000_s1026" o:spt="3" type="#_x0000_t3" style="position:absolute;left:0pt;margin-left:285.85pt;margin-top:471.1pt;height:163.3pt;width:169.8pt;mso-position-horizontal-relative:char;mso-position-vertical-relative:line;z-index:251665408;mso-width-relative:page;mso-height-relative:page;" filled="f" stroked="t" coordsize="21600,21600" o:gfxdata="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sYdvV2QAAAAwBAAAPAAAAAAAA&#10;AAEAIAAAACIAAABkcnMvZG93bnJldi54bWxQSwECFAAUAAAACACHTuJATDv0qBECAAAkBAAADgAA&#10;AAAAAAABACAAAAAoAQAAZHJzL2Uyb0RvYy54bWxQSwUGAAAAAAYABgBZAQAAqwUAAAAA&#10;">
                  <v:fill on="f" focussize="0,0"/>
                  <v:stroke color="#000000" joinstyle="miter" dashstyle="dashDot"/>
                  <v:imagedata o:title=""/>
                  <o:lock v:ext="edit" aspectratio="f"/>
                  <v:textbox>
                    <w:txbxContent>
                      <w:p w14:paraId="37970D44"/>
                    </w:txbxContent>
                  </v:textbox>
                </v:shape>
              </w:pict>
            </mc:Fallback>
          </mc:AlternateContent>
        </w:r>
      </w:del>
    </w:p>
    <w:sectPr>
      <w:headerReference r:id="rId9" w:type="default"/>
      <w:footerReference r:id="rId10" w:type="default"/>
      <w:pgSz w:w="11906" w:h="16838"/>
      <w:pgMar w:top="1418" w:right="1301" w:bottom="1418" w:left="126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95C9B65-EBF3-4AE6-98B5-C1DAF34A1B4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embedRegular r:id="rId2" w:fontKey="{07FE299D-9965-48E3-9A39-EA01DE7500B1}"/>
  </w:font>
  <w:font w:name="Segoe UI">
    <w:panose1 w:val="020B0502040204020203"/>
    <w:charset w:val="00"/>
    <w:family w:val="auto"/>
    <w:pitch w:val="default"/>
    <w:sig w:usb0="E4002EFF" w:usb1="C000E47F" w:usb2="00000009" w:usb3="00000000" w:csb0="200001FF" w:csb1="00000000"/>
    <w:embedRegular r:id="rId3" w:fontKey="{B71DAF12-F032-4A90-8A39-23A0D2A67C97}"/>
  </w:font>
  <w:font w:name="方正黑体_GBK">
    <w:panose1 w:val="03000509000000000000"/>
    <w:charset w:val="86"/>
    <w:family w:val="auto"/>
    <w:pitch w:val="default"/>
    <w:sig w:usb0="00000001" w:usb1="080E0000" w:usb2="00000000" w:usb3="00000000" w:csb0="00040000" w:csb1="00000000"/>
    <w:embedRegular r:id="rId4" w:fontKey="{612D9EF6-2B06-44B6-AD06-1C2FF0A4F585}"/>
  </w:font>
  <w:font w:name="方正仿宋_GBK">
    <w:panose1 w:val="03000509000000000000"/>
    <w:charset w:val="86"/>
    <w:family w:val="auto"/>
    <w:pitch w:val="default"/>
    <w:sig w:usb0="00000001" w:usb1="080E0000" w:usb2="00000000" w:usb3="00000000" w:csb0="00040000" w:csb1="00000000"/>
    <w:embedRegular r:id="rId5" w:fontKey="{9EC87EE3-13C9-4574-AC88-74330E20B725}"/>
  </w:font>
  <w:font w:name="方正小标宋_GBK">
    <w:panose1 w:val="03000509000000000000"/>
    <w:charset w:val="86"/>
    <w:family w:val="auto"/>
    <w:pitch w:val="default"/>
    <w:sig w:usb0="00000001" w:usb1="080E0000" w:usb2="00000000" w:usb3="00000000" w:csb0="00040000" w:csb1="00000000"/>
    <w:embedRegular r:id="rId6" w:fontKey="{4FDD1BE0-DFA9-4FCB-A32C-397FE6F0BE4B}"/>
  </w:font>
  <w:font w:name="等线 Light">
    <w:panose1 w:val="02010600030101010101"/>
    <w:charset w:val="86"/>
    <w:family w:val="auto"/>
    <w:pitch w:val="default"/>
    <w:sig w:usb0="A00002BF" w:usb1="38CF7CFA" w:usb2="00000016" w:usb3="00000000" w:csb0="0004000F" w:csb1="00000000"/>
    <w:embedRegular r:id="rId7" w:fontKey="{44003D31-D023-4F5F-800B-513C57ECA8C1}"/>
  </w:font>
  <w:font w:name="仿宋">
    <w:panose1 w:val="02010609060101010101"/>
    <w:charset w:val="86"/>
    <w:family w:val="auto"/>
    <w:pitch w:val="default"/>
    <w:sig w:usb0="800002BF" w:usb1="38CF7CFA" w:usb2="00000016" w:usb3="00000000" w:csb0="00040001" w:csb1="00000000"/>
    <w:embedRegular r:id="rId8" w:fontKey="{27F69565-58B9-4F72-A909-C898297877E7}"/>
  </w:font>
  <w:font w:name="微软雅黑">
    <w:panose1 w:val="020B0503020204020204"/>
    <w:charset w:val="86"/>
    <w:family w:val="auto"/>
    <w:pitch w:val="default"/>
    <w:sig w:usb0="80000287" w:usb1="2ACF3C50" w:usb2="00000016" w:usb3="00000000" w:csb0="0004001F" w:csb1="00000000"/>
  </w:font>
  <w:font w:name="WPSEMBED1">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FF481">
    <w:pPr>
      <w:pStyle w:val="19"/>
      <w:pBdr>
        <w:top w:val="single" w:color="auto" w:sz="4" w:space="1"/>
      </w:pBdr>
      <w:tabs>
        <w:tab w:val="right" w:pos="9030"/>
        <w:tab w:val="clear" w:pos="8306"/>
      </w:tabs>
      <w:ind w:right="40"/>
      <w:rPr>
        <w:kern w:val="0"/>
      </w:rPr>
    </w:pPr>
    <w:r>
      <w:rPr>
        <w:rFonts w:hint="eastAsia" w:hAnsi="宋体"/>
        <w:kern w:val="0"/>
      </w:rPr>
      <w:t>比选人：</w:t>
    </w:r>
    <w:r>
      <w:rPr>
        <w:rFonts w:hint="eastAsia" w:hAnsi="宋体"/>
        <w:color w:val="000000"/>
      </w:rPr>
      <w:t>重庆红岩文化旅游发展有限公司</w:t>
    </w:r>
    <w:r>
      <w:rPr>
        <w:rFonts w:hint="eastAsia"/>
        <w:color w:val="000000"/>
      </w:rPr>
      <w:t xml:space="preserve">             </w:t>
    </w:r>
    <w:r>
      <w:rPr>
        <w:rFonts w:hint="eastAsia"/>
      </w:rPr>
      <w:t xml:space="preserve">                                   </w:t>
    </w:r>
    <w:r>
      <w:rPr>
        <w:rFonts w:hint="eastAsia" w:hAnsi="宋体"/>
        <w:kern w:val="0"/>
      </w:rPr>
      <w:t>第</w:t>
    </w:r>
    <w:r>
      <w:fldChar w:fldCharType="begin"/>
    </w:r>
    <w:r>
      <w:instrText xml:space="preserve"> PAGE </w:instrText>
    </w:r>
    <w:r>
      <w:fldChar w:fldCharType="separate"/>
    </w:r>
    <w:r>
      <w:t>7</w:t>
    </w:r>
    <w:r>
      <w:fldChar w:fldCharType="end"/>
    </w:r>
    <w:r>
      <w:rPr>
        <w:rFonts w:hint="eastAsia" w:hAnsi="宋体"/>
        <w:kern w:val="0"/>
      </w:rPr>
      <w:t>页</w:t>
    </w:r>
    <w:r>
      <w:rPr>
        <w:rFonts w:hint="eastAsia"/>
        <w:kern w:val="0"/>
      </w:rPr>
      <w:t xml:space="preserve"> </w:t>
    </w:r>
    <w:r>
      <w:rPr>
        <w:rFonts w:hint="eastAsia" w:hAnsi="宋体"/>
        <w:kern w:val="0"/>
      </w:rPr>
      <w:t>共</w:t>
    </w:r>
    <w:r>
      <w:rPr>
        <w:rFonts w:hint="eastAsia"/>
        <w:kern w:val="0"/>
      </w:rPr>
      <w:t>8</w:t>
    </w:r>
    <w:r>
      <w:rPr>
        <w:rFonts w:hint="eastAsia" w:hAnsi="宋体"/>
        <w:kern w:val="0"/>
      </w:rPr>
      <w:t>页</w:t>
    </w:r>
  </w:p>
  <w:p w14:paraId="794216C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1402C">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B2018">
    <w:pPr>
      <w:pStyle w:val="19"/>
      <w:pBdr>
        <w:top w:val="single" w:color="auto" w:sz="4" w:space="1"/>
      </w:pBdr>
      <w:tabs>
        <w:tab w:val="right" w:pos="9030"/>
        <w:tab w:val="clear" w:pos="8306"/>
      </w:tabs>
      <w:ind w:right="40"/>
      <w:rPr>
        <w:kern w:val="0"/>
      </w:rPr>
    </w:pPr>
    <w:r>
      <w:rPr>
        <w:rFonts w:hint="eastAsia" w:hAnsi="宋体"/>
        <w:kern w:val="0"/>
      </w:rPr>
      <w:t>比选人：</w:t>
    </w:r>
    <w:del w:id="0" w:author="WPS_1743989595" w:date="2026-06-06T00:15:41Z">
      <w:r>
        <w:rPr>
          <w:rFonts w:hint="eastAsia" w:hAnsi="宋体"/>
          <w:color w:val="000000"/>
          <w:lang w:val="en-US" w:eastAsia="zh-CN"/>
        </w:rPr>
        <w:delText>重庆统景旅游开发有限公司</w:delText>
      </w:r>
    </w:del>
    <w:ins w:id="1" w:author="WPS_1743989595" w:date="2026-06-06T00:15:41Z">
      <w:r>
        <w:rPr>
          <w:rFonts w:hint="eastAsia" w:hAnsi="宋体"/>
          <w:color w:val="000000"/>
          <w:lang w:val="en-US" w:eastAsia="zh-CN"/>
        </w:rPr>
        <w:t>重庆九锅箐农林综合开发有限责任公司</w:t>
      </w:r>
    </w:ins>
    <w:r>
      <w:rPr>
        <w:rFonts w:hint="eastAsia"/>
        <w:color w:val="000000"/>
      </w:rPr>
      <w:t xml:space="preserve">             </w:t>
    </w:r>
    <w:r>
      <w:rPr>
        <w:rFonts w:hint="eastAsia"/>
      </w:rPr>
      <w:t xml:space="preserve">                                   </w:t>
    </w:r>
    <w:r>
      <w:rPr>
        <w:rFonts w:hint="eastAsia" w:hAnsi="宋体"/>
        <w:kern w:val="0"/>
      </w:rPr>
      <w:t>第</w:t>
    </w:r>
    <w:r>
      <w:fldChar w:fldCharType="begin"/>
    </w:r>
    <w:r>
      <w:instrText xml:space="preserve"> PAGE </w:instrText>
    </w:r>
    <w:r>
      <w:fldChar w:fldCharType="separate"/>
    </w:r>
    <w:r>
      <w:t>9</w:t>
    </w:r>
    <w:r>
      <w:fldChar w:fldCharType="end"/>
    </w:r>
    <w:r>
      <w:rPr>
        <w:rFonts w:hint="eastAsia" w:hAnsi="宋体"/>
        <w:kern w:val="0"/>
      </w:rPr>
      <w:t>页</w:t>
    </w:r>
    <w:r>
      <w:rPr>
        <w:rFonts w:hint="eastAsia"/>
        <w:kern w:val="0"/>
      </w:rPr>
      <w:t xml:space="preserve"> </w:t>
    </w:r>
  </w:p>
  <w:p w14:paraId="51B5EE48">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6D769">
    <w:pPr>
      <w:pStyle w:val="19"/>
      <w:pBdr>
        <w:top w:val="single" w:color="auto" w:sz="4" w:space="1"/>
      </w:pBdr>
      <w:tabs>
        <w:tab w:val="right" w:pos="9030"/>
        <w:tab w:val="clear" w:pos="8306"/>
      </w:tabs>
      <w:ind w:right="40"/>
      <w:rPr>
        <w:kern w:val="0"/>
      </w:rPr>
    </w:pPr>
    <w:r>
      <w:rPr>
        <w:rFonts w:hint="eastAsia" w:hAnsi="宋体"/>
        <w:kern w:val="0"/>
      </w:rPr>
      <w:t>比选人：</w:t>
    </w:r>
    <w:del w:id="2" w:author="WPS_1743989595" w:date="2026-06-06T00:15:41Z">
      <w:r>
        <w:rPr>
          <w:rFonts w:hint="eastAsia" w:hAnsi="宋体"/>
          <w:color w:val="000000"/>
          <w:lang w:val="en-US" w:eastAsia="zh-CN"/>
        </w:rPr>
        <w:delText>重庆统景旅游开发有限公司</w:delText>
      </w:r>
    </w:del>
    <w:ins w:id="3" w:author="WPS_1743989595" w:date="2026-06-06T00:15:41Z">
      <w:r>
        <w:rPr>
          <w:rFonts w:hint="eastAsia" w:hAnsi="宋体"/>
          <w:color w:val="000000"/>
          <w:lang w:val="en-US" w:eastAsia="zh-CN"/>
        </w:rPr>
        <w:t>重庆九锅箐农林综合开发有限责任公司</w:t>
      </w:r>
    </w:ins>
    <w:r>
      <w:rPr>
        <w:rFonts w:hint="eastAsia"/>
        <w:color w:val="000000"/>
      </w:rPr>
      <w:t xml:space="preserve">             </w:t>
    </w:r>
    <w:r>
      <w:rPr>
        <w:rFonts w:hint="eastAsia"/>
      </w:rPr>
      <w:t xml:space="preserve">                                   </w:t>
    </w:r>
    <w:r>
      <w:rPr>
        <w:rFonts w:hint="eastAsia" w:hAnsi="宋体"/>
        <w:kern w:val="0"/>
      </w:rPr>
      <w:t>第</w:t>
    </w:r>
    <w:r>
      <w:fldChar w:fldCharType="begin"/>
    </w:r>
    <w:r>
      <w:instrText xml:space="preserve"> PAGE </w:instrText>
    </w:r>
    <w:r>
      <w:fldChar w:fldCharType="separate"/>
    </w:r>
    <w:r>
      <w:t>15</w:t>
    </w:r>
    <w:r>
      <w:fldChar w:fldCharType="end"/>
    </w:r>
    <w:r>
      <w:rPr>
        <w:rFonts w:hint="eastAsia" w:hAnsi="宋体"/>
        <w:kern w:val="0"/>
      </w:rPr>
      <w:t>页</w:t>
    </w:r>
    <w:r>
      <w:rPr>
        <w:rFonts w:hint="eastAsia"/>
        <w:kern w:val="0"/>
      </w:rPr>
      <w:t xml:space="preserve"> </w:t>
    </w:r>
  </w:p>
  <w:p w14:paraId="6A033A16">
    <w:pPr>
      <w:pStyle w:val="19"/>
    </w:pPr>
  </w:p>
  <w:p w14:paraId="38959210">
    <w:pPr>
      <w:pStyle w:val="19"/>
      <w:pBdr>
        <w:top w:val="single" w:color="auto" w:sz="4" w:space="1"/>
      </w:pBdr>
      <w:tabs>
        <w:tab w:val="right" w:pos="9030"/>
        <w:tab w:val="clear" w:pos="8306"/>
      </w:tabs>
      <w:ind w:right="40"/>
      <w:rPr>
        <w:kern w:val="0"/>
      </w:rPr>
    </w:pPr>
  </w:p>
  <w:p w14:paraId="0CBCCBEC">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B7FA">
    <w:pPr>
      <w:pStyle w:val="20"/>
      <w:pBdr>
        <w:bottom w:val="none" w:color="auto" w:sz="0" w:space="0"/>
      </w:pBdr>
      <w:jc w:val="both"/>
      <w:rPr>
        <w:u w:val="single"/>
      </w:rPr>
    </w:pPr>
    <w:r>
      <w:rPr>
        <w:rFonts w:hint="eastAsia"/>
        <w:u w:val="single"/>
      </w:rPr>
      <w:t>重庆市中医院住院综合楼工程装饰设计施工招标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FE67">
    <w:pPr>
      <w:pStyle w:val="20"/>
      <w:pBdr>
        <w:bottom w:val="single" w:color="auto" w:sz="6"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42BC0">
    <w:pPr>
      <w:pStyle w:val="20"/>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7340C">
    <w:pPr>
      <w:pStyle w:val="20"/>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424D7"/>
    <w:multiLevelType w:val="singleLevel"/>
    <w:tmpl w:val="988424D7"/>
    <w:lvl w:ilvl="0" w:tentative="0">
      <w:start w:val="10"/>
      <w:numFmt w:val="decimal"/>
      <w:suff w:val="nothing"/>
      <w:lvlText w:val="（%1）"/>
      <w:lvlJc w:val="left"/>
    </w:lvl>
  </w:abstractNum>
  <w:abstractNum w:abstractNumId="1">
    <w:nsid w:val="E0059B34"/>
    <w:multiLevelType w:val="singleLevel"/>
    <w:tmpl w:val="E0059B34"/>
    <w:lvl w:ilvl="0" w:tentative="0">
      <w:start w:val="1"/>
      <w:numFmt w:val="chineseCounting"/>
      <w:suff w:val="nothing"/>
      <w:lvlText w:val="（%1）"/>
      <w:lvlJc w:val="left"/>
      <w:rPr>
        <w:rFonts w:hint="eastAsia"/>
      </w:rPr>
    </w:lvl>
  </w:abstractNum>
  <w:abstractNum w:abstractNumId="2">
    <w:nsid w:val="E362058C"/>
    <w:multiLevelType w:val="singleLevel"/>
    <w:tmpl w:val="E362058C"/>
    <w:lvl w:ilvl="0" w:tentative="0">
      <w:start w:val="1"/>
      <w:numFmt w:val="decimal"/>
      <w:suff w:val="nothing"/>
      <w:lvlText w:val="%1、"/>
      <w:lvlJc w:val="left"/>
    </w:lvl>
  </w:abstractNum>
  <w:abstractNum w:abstractNumId="3">
    <w:nsid w:val="00E2AE56"/>
    <w:multiLevelType w:val="singleLevel"/>
    <w:tmpl w:val="00E2AE56"/>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43989595">
    <w15:presenceInfo w15:providerId="WPS Office" w15:userId="11225340131"/>
  </w15:person>
  <w15:person w15:author="笑过每一天">
    <w15:presenceInfo w15:providerId="WPS Office" w15:userId="3629023093"/>
  </w15:person>
  <w15:person w15:author="是三七啊">
    <w15:presenceInfo w15:providerId="WPS Office" w15:userId="98295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lYWFmYzIxMWQ3ZTBlYzYzNjE3Zjk1YTJkZWUyMDMifQ=="/>
  </w:docVars>
  <w:rsids>
    <w:rsidRoot w:val="00784C73"/>
    <w:rsid w:val="0000102F"/>
    <w:rsid w:val="000015BD"/>
    <w:rsid w:val="00002DD7"/>
    <w:rsid w:val="00004CE3"/>
    <w:rsid w:val="00010DBD"/>
    <w:rsid w:val="000117F1"/>
    <w:rsid w:val="00011800"/>
    <w:rsid w:val="000119E4"/>
    <w:rsid w:val="00013E3A"/>
    <w:rsid w:val="000165F9"/>
    <w:rsid w:val="00020238"/>
    <w:rsid w:val="00020325"/>
    <w:rsid w:val="0002197C"/>
    <w:rsid w:val="00021D23"/>
    <w:rsid w:val="00021F84"/>
    <w:rsid w:val="0002255E"/>
    <w:rsid w:val="000253AC"/>
    <w:rsid w:val="000261D8"/>
    <w:rsid w:val="00027030"/>
    <w:rsid w:val="0003185E"/>
    <w:rsid w:val="00031F66"/>
    <w:rsid w:val="0003452C"/>
    <w:rsid w:val="00034D1B"/>
    <w:rsid w:val="0003613C"/>
    <w:rsid w:val="000363E8"/>
    <w:rsid w:val="00036FFF"/>
    <w:rsid w:val="00037AD6"/>
    <w:rsid w:val="00041AB1"/>
    <w:rsid w:val="00041F1B"/>
    <w:rsid w:val="000437CC"/>
    <w:rsid w:val="00044FC8"/>
    <w:rsid w:val="00046D2E"/>
    <w:rsid w:val="00055918"/>
    <w:rsid w:val="00055FA3"/>
    <w:rsid w:val="0005625A"/>
    <w:rsid w:val="00060553"/>
    <w:rsid w:val="000622BF"/>
    <w:rsid w:val="0006278A"/>
    <w:rsid w:val="00064CAD"/>
    <w:rsid w:val="00064F17"/>
    <w:rsid w:val="00071D74"/>
    <w:rsid w:val="00072434"/>
    <w:rsid w:val="00074300"/>
    <w:rsid w:val="00076675"/>
    <w:rsid w:val="000773BF"/>
    <w:rsid w:val="000809D3"/>
    <w:rsid w:val="0008114E"/>
    <w:rsid w:val="000818D0"/>
    <w:rsid w:val="00081ABA"/>
    <w:rsid w:val="00085CC8"/>
    <w:rsid w:val="00086BE6"/>
    <w:rsid w:val="00087323"/>
    <w:rsid w:val="00087BE3"/>
    <w:rsid w:val="00091CD1"/>
    <w:rsid w:val="00091FCF"/>
    <w:rsid w:val="00093943"/>
    <w:rsid w:val="0009486B"/>
    <w:rsid w:val="0009550D"/>
    <w:rsid w:val="00095906"/>
    <w:rsid w:val="000961E1"/>
    <w:rsid w:val="000964E0"/>
    <w:rsid w:val="00096CAE"/>
    <w:rsid w:val="000A03D7"/>
    <w:rsid w:val="000A1839"/>
    <w:rsid w:val="000A5423"/>
    <w:rsid w:val="000A65CC"/>
    <w:rsid w:val="000A6BBD"/>
    <w:rsid w:val="000A71A5"/>
    <w:rsid w:val="000B43FC"/>
    <w:rsid w:val="000B4B91"/>
    <w:rsid w:val="000B5100"/>
    <w:rsid w:val="000B545F"/>
    <w:rsid w:val="000B5959"/>
    <w:rsid w:val="000B647A"/>
    <w:rsid w:val="000B7BB7"/>
    <w:rsid w:val="000C07C5"/>
    <w:rsid w:val="000C20D4"/>
    <w:rsid w:val="000C41C3"/>
    <w:rsid w:val="000C7614"/>
    <w:rsid w:val="000D0F9A"/>
    <w:rsid w:val="000D16A4"/>
    <w:rsid w:val="000D3D0E"/>
    <w:rsid w:val="000D5189"/>
    <w:rsid w:val="000D6172"/>
    <w:rsid w:val="000D61E5"/>
    <w:rsid w:val="000D7409"/>
    <w:rsid w:val="000E2958"/>
    <w:rsid w:val="000E29EC"/>
    <w:rsid w:val="000E30AD"/>
    <w:rsid w:val="000E389E"/>
    <w:rsid w:val="000E3F75"/>
    <w:rsid w:val="000E508E"/>
    <w:rsid w:val="000E65E2"/>
    <w:rsid w:val="000E7676"/>
    <w:rsid w:val="000E7E78"/>
    <w:rsid w:val="000F017F"/>
    <w:rsid w:val="000F150B"/>
    <w:rsid w:val="000F4F1E"/>
    <w:rsid w:val="000F5132"/>
    <w:rsid w:val="00102CFB"/>
    <w:rsid w:val="00102F42"/>
    <w:rsid w:val="00102FB6"/>
    <w:rsid w:val="001030FF"/>
    <w:rsid w:val="001031F6"/>
    <w:rsid w:val="00105458"/>
    <w:rsid w:val="00107306"/>
    <w:rsid w:val="00111066"/>
    <w:rsid w:val="001173E7"/>
    <w:rsid w:val="001176E4"/>
    <w:rsid w:val="00117D15"/>
    <w:rsid w:val="00120A91"/>
    <w:rsid w:val="00120FC7"/>
    <w:rsid w:val="0012480D"/>
    <w:rsid w:val="00126747"/>
    <w:rsid w:val="00126B05"/>
    <w:rsid w:val="0012753E"/>
    <w:rsid w:val="001275F8"/>
    <w:rsid w:val="00127E3F"/>
    <w:rsid w:val="00130217"/>
    <w:rsid w:val="00131AFA"/>
    <w:rsid w:val="00132540"/>
    <w:rsid w:val="00132903"/>
    <w:rsid w:val="0013442F"/>
    <w:rsid w:val="00136A22"/>
    <w:rsid w:val="00137182"/>
    <w:rsid w:val="0014042B"/>
    <w:rsid w:val="001422A0"/>
    <w:rsid w:val="0014400D"/>
    <w:rsid w:val="0014470F"/>
    <w:rsid w:val="00144A6B"/>
    <w:rsid w:val="00146AD1"/>
    <w:rsid w:val="00150043"/>
    <w:rsid w:val="00151FE7"/>
    <w:rsid w:val="00152ADD"/>
    <w:rsid w:val="00153D1C"/>
    <w:rsid w:val="001611A7"/>
    <w:rsid w:val="00161737"/>
    <w:rsid w:val="001625A1"/>
    <w:rsid w:val="00162936"/>
    <w:rsid w:val="001643D4"/>
    <w:rsid w:val="00165691"/>
    <w:rsid w:val="00165858"/>
    <w:rsid w:val="001665A6"/>
    <w:rsid w:val="00166BF9"/>
    <w:rsid w:val="0017270E"/>
    <w:rsid w:val="0017323C"/>
    <w:rsid w:val="0017464A"/>
    <w:rsid w:val="001752E7"/>
    <w:rsid w:val="00175E2E"/>
    <w:rsid w:val="001764D2"/>
    <w:rsid w:val="00176B3B"/>
    <w:rsid w:val="00186112"/>
    <w:rsid w:val="00186AF7"/>
    <w:rsid w:val="00186D1D"/>
    <w:rsid w:val="00187843"/>
    <w:rsid w:val="00191533"/>
    <w:rsid w:val="00197928"/>
    <w:rsid w:val="001A0651"/>
    <w:rsid w:val="001A0D86"/>
    <w:rsid w:val="001A2968"/>
    <w:rsid w:val="001A2D26"/>
    <w:rsid w:val="001A38DD"/>
    <w:rsid w:val="001A3E2B"/>
    <w:rsid w:val="001A3ED1"/>
    <w:rsid w:val="001A488D"/>
    <w:rsid w:val="001A4ADD"/>
    <w:rsid w:val="001A625B"/>
    <w:rsid w:val="001A7761"/>
    <w:rsid w:val="001B0C65"/>
    <w:rsid w:val="001B10BF"/>
    <w:rsid w:val="001B1B31"/>
    <w:rsid w:val="001B1FC9"/>
    <w:rsid w:val="001B279E"/>
    <w:rsid w:val="001B36F9"/>
    <w:rsid w:val="001B6CD1"/>
    <w:rsid w:val="001B73A4"/>
    <w:rsid w:val="001B77FA"/>
    <w:rsid w:val="001B7F3C"/>
    <w:rsid w:val="001C0BA2"/>
    <w:rsid w:val="001C1C1F"/>
    <w:rsid w:val="001C3971"/>
    <w:rsid w:val="001D1CA1"/>
    <w:rsid w:val="001D1FB3"/>
    <w:rsid w:val="001D2674"/>
    <w:rsid w:val="001D2C8B"/>
    <w:rsid w:val="001D7E58"/>
    <w:rsid w:val="001E04B8"/>
    <w:rsid w:val="001E0ACF"/>
    <w:rsid w:val="001E1AFB"/>
    <w:rsid w:val="001E1E82"/>
    <w:rsid w:val="001E3F3F"/>
    <w:rsid w:val="001E460F"/>
    <w:rsid w:val="001E4CEA"/>
    <w:rsid w:val="001E52A1"/>
    <w:rsid w:val="001E6094"/>
    <w:rsid w:val="001E66D4"/>
    <w:rsid w:val="001E6FC8"/>
    <w:rsid w:val="001E7FC4"/>
    <w:rsid w:val="001F09BD"/>
    <w:rsid w:val="001F3209"/>
    <w:rsid w:val="001F5D47"/>
    <w:rsid w:val="001F6F4B"/>
    <w:rsid w:val="00200A6E"/>
    <w:rsid w:val="00202C7B"/>
    <w:rsid w:val="002034C2"/>
    <w:rsid w:val="00204EA8"/>
    <w:rsid w:val="00205C09"/>
    <w:rsid w:val="00206313"/>
    <w:rsid w:val="00206D6C"/>
    <w:rsid w:val="00210623"/>
    <w:rsid w:val="00213190"/>
    <w:rsid w:val="00214A9C"/>
    <w:rsid w:val="00216736"/>
    <w:rsid w:val="00216779"/>
    <w:rsid w:val="00217BEC"/>
    <w:rsid w:val="00220A19"/>
    <w:rsid w:val="002211F2"/>
    <w:rsid w:val="00223D96"/>
    <w:rsid w:val="00224E06"/>
    <w:rsid w:val="00225D91"/>
    <w:rsid w:val="0022738D"/>
    <w:rsid w:val="0022768F"/>
    <w:rsid w:val="002277BB"/>
    <w:rsid w:val="00227C4A"/>
    <w:rsid w:val="00227C5E"/>
    <w:rsid w:val="00232002"/>
    <w:rsid w:val="002330DA"/>
    <w:rsid w:val="00233634"/>
    <w:rsid w:val="0023376E"/>
    <w:rsid w:val="00234C33"/>
    <w:rsid w:val="0023611D"/>
    <w:rsid w:val="00237BAA"/>
    <w:rsid w:val="00241B74"/>
    <w:rsid w:val="00244DD4"/>
    <w:rsid w:val="002456B2"/>
    <w:rsid w:val="002467A6"/>
    <w:rsid w:val="00246B1F"/>
    <w:rsid w:val="0024745C"/>
    <w:rsid w:val="002479C6"/>
    <w:rsid w:val="0025049B"/>
    <w:rsid w:val="00250C3A"/>
    <w:rsid w:val="00251556"/>
    <w:rsid w:val="00254DF5"/>
    <w:rsid w:val="00256325"/>
    <w:rsid w:val="00260ECE"/>
    <w:rsid w:val="00261E70"/>
    <w:rsid w:val="00262119"/>
    <w:rsid w:val="002633A0"/>
    <w:rsid w:val="00263B0F"/>
    <w:rsid w:val="00264016"/>
    <w:rsid w:val="00264CE2"/>
    <w:rsid w:val="00265E6C"/>
    <w:rsid w:val="00267531"/>
    <w:rsid w:val="00270D8A"/>
    <w:rsid w:val="0027448E"/>
    <w:rsid w:val="002752AC"/>
    <w:rsid w:val="00275531"/>
    <w:rsid w:val="002755DE"/>
    <w:rsid w:val="00275924"/>
    <w:rsid w:val="00275DA9"/>
    <w:rsid w:val="00276611"/>
    <w:rsid w:val="00277E01"/>
    <w:rsid w:val="00280533"/>
    <w:rsid w:val="00281B85"/>
    <w:rsid w:val="0028282E"/>
    <w:rsid w:val="00282D3C"/>
    <w:rsid w:val="00283D93"/>
    <w:rsid w:val="00284960"/>
    <w:rsid w:val="00286298"/>
    <w:rsid w:val="002870A4"/>
    <w:rsid w:val="002906B3"/>
    <w:rsid w:val="002956C5"/>
    <w:rsid w:val="00295A00"/>
    <w:rsid w:val="002A0B39"/>
    <w:rsid w:val="002A1391"/>
    <w:rsid w:val="002A229B"/>
    <w:rsid w:val="002A50AC"/>
    <w:rsid w:val="002A5F0A"/>
    <w:rsid w:val="002A6512"/>
    <w:rsid w:val="002B1454"/>
    <w:rsid w:val="002B145C"/>
    <w:rsid w:val="002B3051"/>
    <w:rsid w:val="002B3104"/>
    <w:rsid w:val="002B3492"/>
    <w:rsid w:val="002B3EF7"/>
    <w:rsid w:val="002B4849"/>
    <w:rsid w:val="002C0AC7"/>
    <w:rsid w:val="002C2B86"/>
    <w:rsid w:val="002C30E4"/>
    <w:rsid w:val="002C5EC4"/>
    <w:rsid w:val="002C70BC"/>
    <w:rsid w:val="002D0279"/>
    <w:rsid w:val="002D0C36"/>
    <w:rsid w:val="002D0F21"/>
    <w:rsid w:val="002D3358"/>
    <w:rsid w:val="002D3D68"/>
    <w:rsid w:val="002D43C6"/>
    <w:rsid w:val="002D6600"/>
    <w:rsid w:val="002D6EE7"/>
    <w:rsid w:val="002E32BD"/>
    <w:rsid w:val="002E6F54"/>
    <w:rsid w:val="002E76CE"/>
    <w:rsid w:val="002F0283"/>
    <w:rsid w:val="002F0AA5"/>
    <w:rsid w:val="002F0B21"/>
    <w:rsid w:val="002F1E65"/>
    <w:rsid w:val="002F2A92"/>
    <w:rsid w:val="002F2DBD"/>
    <w:rsid w:val="002F3220"/>
    <w:rsid w:val="002F34EF"/>
    <w:rsid w:val="002F3758"/>
    <w:rsid w:val="002F51AD"/>
    <w:rsid w:val="00300318"/>
    <w:rsid w:val="003004A8"/>
    <w:rsid w:val="00300780"/>
    <w:rsid w:val="00302E56"/>
    <w:rsid w:val="0030525B"/>
    <w:rsid w:val="00305776"/>
    <w:rsid w:val="003114CA"/>
    <w:rsid w:val="00312318"/>
    <w:rsid w:val="00312968"/>
    <w:rsid w:val="00316F29"/>
    <w:rsid w:val="003200E1"/>
    <w:rsid w:val="00321958"/>
    <w:rsid w:val="003220DD"/>
    <w:rsid w:val="00322ABE"/>
    <w:rsid w:val="00322DC4"/>
    <w:rsid w:val="003234D1"/>
    <w:rsid w:val="00323DC0"/>
    <w:rsid w:val="00325F73"/>
    <w:rsid w:val="00326F68"/>
    <w:rsid w:val="003300A8"/>
    <w:rsid w:val="00331F1F"/>
    <w:rsid w:val="0033232B"/>
    <w:rsid w:val="00332580"/>
    <w:rsid w:val="003326F1"/>
    <w:rsid w:val="00333207"/>
    <w:rsid w:val="003349A8"/>
    <w:rsid w:val="0033540C"/>
    <w:rsid w:val="00335A62"/>
    <w:rsid w:val="00335F84"/>
    <w:rsid w:val="003367BC"/>
    <w:rsid w:val="00336A48"/>
    <w:rsid w:val="00340235"/>
    <w:rsid w:val="003416F9"/>
    <w:rsid w:val="00341B85"/>
    <w:rsid w:val="003420C6"/>
    <w:rsid w:val="0034257B"/>
    <w:rsid w:val="003453AD"/>
    <w:rsid w:val="003528C5"/>
    <w:rsid w:val="00353A3D"/>
    <w:rsid w:val="00354C62"/>
    <w:rsid w:val="003558B6"/>
    <w:rsid w:val="00356CDA"/>
    <w:rsid w:val="0036010B"/>
    <w:rsid w:val="00360D2A"/>
    <w:rsid w:val="00362A0E"/>
    <w:rsid w:val="00362AA6"/>
    <w:rsid w:val="00362E50"/>
    <w:rsid w:val="00364069"/>
    <w:rsid w:val="00365A1C"/>
    <w:rsid w:val="0037070A"/>
    <w:rsid w:val="0037149D"/>
    <w:rsid w:val="00371756"/>
    <w:rsid w:val="00373D83"/>
    <w:rsid w:val="00374377"/>
    <w:rsid w:val="00374806"/>
    <w:rsid w:val="00377F95"/>
    <w:rsid w:val="003804B6"/>
    <w:rsid w:val="00382584"/>
    <w:rsid w:val="00384058"/>
    <w:rsid w:val="00384098"/>
    <w:rsid w:val="00390AD4"/>
    <w:rsid w:val="00391762"/>
    <w:rsid w:val="003937CD"/>
    <w:rsid w:val="00393870"/>
    <w:rsid w:val="00395E3F"/>
    <w:rsid w:val="00396547"/>
    <w:rsid w:val="003A1999"/>
    <w:rsid w:val="003A25DC"/>
    <w:rsid w:val="003A3405"/>
    <w:rsid w:val="003A3523"/>
    <w:rsid w:val="003A7A3A"/>
    <w:rsid w:val="003B18E9"/>
    <w:rsid w:val="003B1961"/>
    <w:rsid w:val="003B1C8B"/>
    <w:rsid w:val="003B58C0"/>
    <w:rsid w:val="003C02FC"/>
    <w:rsid w:val="003C13C7"/>
    <w:rsid w:val="003C28E1"/>
    <w:rsid w:val="003C3173"/>
    <w:rsid w:val="003C33F6"/>
    <w:rsid w:val="003C36E8"/>
    <w:rsid w:val="003C3E21"/>
    <w:rsid w:val="003C413E"/>
    <w:rsid w:val="003C6099"/>
    <w:rsid w:val="003C7643"/>
    <w:rsid w:val="003D0016"/>
    <w:rsid w:val="003D09D1"/>
    <w:rsid w:val="003D0C37"/>
    <w:rsid w:val="003D2790"/>
    <w:rsid w:val="003D2C6A"/>
    <w:rsid w:val="003D3905"/>
    <w:rsid w:val="003D4DD7"/>
    <w:rsid w:val="003D626C"/>
    <w:rsid w:val="003D72D7"/>
    <w:rsid w:val="003E2491"/>
    <w:rsid w:val="003E31AB"/>
    <w:rsid w:val="003E3A99"/>
    <w:rsid w:val="003E4621"/>
    <w:rsid w:val="003E54F0"/>
    <w:rsid w:val="003E6C29"/>
    <w:rsid w:val="003F1632"/>
    <w:rsid w:val="003F28E1"/>
    <w:rsid w:val="003F292E"/>
    <w:rsid w:val="003F34CC"/>
    <w:rsid w:val="003F416F"/>
    <w:rsid w:val="003F745B"/>
    <w:rsid w:val="00400E5A"/>
    <w:rsid w:val="0040206D"/>
    <w:rsid w:val="00403CF3"/>
    <w:rsid w:val="00403D8F"/>
    <w:rsid w:val="00403F3B"/>
    <w:rsid w:val="00404ECF"/>
    <w:rsid w:val="00405960"/>
    <w:rsid w:val="00407114"/>
    <w:rsid w:val="004100A7"/>
    <w:rsid w:val="004103E1"/>
    <w:rsid w:val="0041206B"/>
    <w:rsid w:val="00413B2D"/>
    <w:rsid w:val="0041487F"/>
    <w:rsid w:val="00414F0A"/>
    <w:rsid w:val="004154D6"/>
    <w:rsid w:val="00415F99"/>
    <w:rsid w:val="00416161"/>
    <w:rsid w:val="00416CA8"/>
    <w:rsid w:val="00420DC6"/>
    <w:rsid w:val="00420E9E"/>
    <w:rsid w:val="00423FA8"/>
    <w:rsid w:val="00425E7A"/>
    <w:rsid w:val="00426161"/>
    <w:rsid w:val="00431E0C"/>
    <w:rsid w:val="0043280C"/>
    <w:rsid w:val="00432DD8"/>
    <w:rsid w:val="00433446"/>
    <w:rsid w:val="0043373A"/>
    <w:rsid w:val="004339A8"/>
    <w:rsid w:val="00434E0C"/>
    <w:rsid w:val="004364FB"/>
    <w:rsid w:val="00436C7D"/>
    <w:rsid w:val="004403DF"/>
    <w:rsid w:val="004431FC"/>
    <w:rsid w:val="00443A77"/>
    <w:rsid w:val="00445BEA"/>
    <w:rsid w:val="00446709"/>
    <w:rsid w:val="00447EF9"/>
    <w:rsid w:val="004529C6"/>
    <w:rsid w:val="004577BD"/>
    <w:rsid w:val="00463929"/>
    <w:rsid w:val="00463F2C"/>
    <w:rsid w:val="00465FEF"/>
    <w:rsid w:val="00467B0F"/>
    <w:rsid w:val="00471341"/>
    <w:rsid w:val="00472E6F"/>
    <w:rsid w:val="00474641"/>
    <w:rsid w:val="0047628A"/>
    <w:rsid w:val="0047737B"/>
    <w:rsid w:val="0049344C"/>
    <w:rsid w:val="00495DE7"/>
    <w:rsid w:val="00497B7D"/>
    <w:rsid w:val="004A2769"/>
    <w:rsid w:val="004A4054"/>
    <w:rsid w:val="004A4D1F"/>
    <w:rsid w:val="004A5C56"/>
    <w:rsid w:val="004A699E"/>
    <w:rsid w:val="004A7FF4"/>
    <w:rsid w:val="004B11CB"/>
    <w:rsid w:val="004B26AF"/>
    <w:rsid w:val="004B2BD9"/>
    <w:rsid w:val="004B2D1A"/>
    <w:rsid w:val="004B39FB"/>
    <w:rsid w:val="004B3B3A"/>
    <w:rsid w:val="004B6435"/>
    <w:rsid w:val="004B7BB1"/>
    <w:rsid w:val="004C0B86"/>
    <w:rsid w:val="004C0C21"/>
    <w:rsid w:val="004C21B8"/>
    <w:rsid w:val="004C5E1E"/>
    <w:rsid w:val="004C6694"/>
    <w:rsid w:val="004C7991"/>
    <w:rsid w:val="004C79EC"/>
    <w:rsid w:val="004D0724"/>
    <w:rsid w:val="004D0DE1"/>
    <w:rsid w:val="004D1B4F"/>
    <w:rsid w:val="004D2414"/>
    <w:rsid w:val="004D3966"/>
    <w:rsid w:val="004D39CA"/>
    <w:rsid w:val="004D40E7"/>
    <w:rsid w:val="004D48A7"/>
    <w:rsid w:val="004D524C"/>
    <w:rsid w:val="004D638C"/>
    <w:rsid w:val="004D6D92"/>
    <w:rsid w:val="004D7C7E"/>
    <w:rsid w:val="004E0930"/>
    <w:rsid w:val="004E1999"/>
    <w:rsid w:val="004E1E6C"/>
    <w:rsid w:val="004E6D25"/>
    <w:rsid w:val="004E7897"/>
    <w:rsid w:val="004E7E34"/>
    <w:rsid w:val="004F2506"/>
    <w:rsid w:val="004F3921"/>
    <w:rsid w:val="004F4019"/>
    <w:rsid w:val="004F42D4"/>
    <w:rsid w:val="004F5943"/>
    <w:rsid w:val="004F63DE"/>
    <w:rsid w:val="0050200C"/>
    <w:rsid w:val="005023FB"/>
    <w:rsid w:val="005041E7"/>
    <w:rsid w:val="00504234"/>
    <w:rsid w:val="0050670A"/>
    <w:rsid w:val="005070E2"/>
    <w:rsid w:val="00511853"/>
    <w:rsid w:val="00511ADA"/>
    <w:rsid w:val="00513BAF"/>
    <w:rsid w:val="00513C6C"/>
    <w:rsid w:val="005146A2"/>
    <w:rsid w:val="00515C1A"/>
    <w:rsid w:val="0051617C"/>
    <w:rsid w:val="0052231E"/>
    <w:rsid w:val="00522A18"/>
    <w:rsid w:val="00523B2F"/>
    <w:rsid w:val="005256A2"/>
    <w:rsid w:val="0052589A"/>
    <w:rsid w:val="0053049B"/>
    <w:rsid w:val="00530BBB"/>
    <w:rsid w:val="00531869"/>
    <w:rsid w:val="00532413"/>
    <w:rsid w:val="005332D2"/>
    <w:rsid w:val="00533D24"/>
    <w:rsid w:val="005344C8"/>
    <w:rsid w:val="00534968"/>
    <w:rsid w:val="005377D3"/>
    <w:rsid w:val="00542823"/>
    <w:rsid w:val="0054342F"/>
    <w:rsid w:val="00543D95"/>
    <w:rsid w:val="0054449D"/>
    <w:rsid w:val="00546B45"/>
    <w:rsid w:val="005507DB"/>
    <w:rsid w:val="0055109B"/>
    <w:rsid w:val="005518BD"/>
    <w:rsid w:val="00552C21"/>
    <w:rsid w:val="00554045"/>
    <w:rsid w:val="005559ED"/>
    <w:rsid w:val="0056165D"/>
    <w:rsid w:val="00562259"/>
    <w:rsid w:val="005650AC"/>
    <w:rsid w:val="00567E92"/>
    <w:rsid w:val="00571832"/>
    <w:rsid w:val="00571972"/>
    <w:rsid w:val="00572084"/>
    <w:rsid w:val="00572FB3"/>
    <w:rsid w:val="005754EA"/>
    <w:rsid w:val="005807F2"/>
    <w:rsid w:val="00580982"/>
    <w:rsid w:val="005837CA"/>
    <w:rsid w:val="005850DD"/>
    <w:rsid w:val="00592340"/>
    <w:rsid w:val="00594124"/>
    <w:rsid w:val="00594334"/>
    <w:rsid w:val="00595F3B"/>
    <w:rsid w:val="00595FD8"/>
    <w:rsid w:val="00596DAB"/>
    <w:rsid w:val="00597AEF"/>
    <w:rsid w:val="00597BA3"/>
    <w:rsid w:val="00597E99"/>
    <w:rsid w:val="005A0182"/>
    <w:rsid w:val="005A04AA"/>
    <w:rsid w:val="005A063C"/>
    <w:rsid w:val="005A0C89"/>
    <w:rsid w:val="005A14DF"/>
    <w:rsid w:val="005A3C02"/>
    <w:rsid w:val="005A3CBF"/>
    <w:rsid w:val="005A405F"/>
    <w:rsid w:val="005A4796"/>
    <w:rsid w:val="005A560B"/>
    <w:rsid w:val="005A6CD3"/>
    <w:rsid w:val="005A7A33"/>
    <w:rsid w:val="005B0187"/>
    <w:rsid w:val="005B0495"/>
    <w:rsid w:val="005B32FD"/>
    <w:rsid w:val="005B3A55"/>
    <w:rsid w:val="005B3AA5"/>
    <w:rsid w:val="005B4637"/>
    <w:rsid w:val="005B5596"/>
    <w:rsid w:val="005B5BE4"/>
    <w:rsid w:val="005B6043"/>
    <w:rsid w:val="005B618D"/>
    <w:rsid w:val="005B682B"/>
    <w:rsid w:val="005B6F4B"/>
    <w:rsid w:val="005C0C97"/>
    <w:rsid w:val="005C0D12"/>
    <w:rsid w:val="005C1AE1"/>
    <w:rsid w:val="005C1F9B"/>
    <w:rsid w:val="005C6ED3"/>
    <w:rsid w:val="005C7E3A"/>
    <w:rsid w:val="005D06B6"/>
    <w:rsid w:val="005D12BD"/>
    <w:rsid w:val="005D1D42"/>
    <w:rsid w:val="005D2BF4"/>
    <w:rsid w:val="005D35A6"/>
    <w:rsid w:val="005D4246"/>
    <w:rsid w:val="005D694D"/>
    <w:rsid w:val="005D74C7"/>
    <w:rsid w:val="005E00EB"/>
    <w:rsid w:val="005E07F0"/>
    <w:rsid w:val="005E4DD9"/>
    <w:rsid w:val="005F24B4"/>
    <w:rsid w:val="005F42BF"/>
    <w:rsid w:val="005F57EC"/>
    <w:rsid w:val="005F65FC"/>
    <w:rsid w:val="005F686B"/>
    <w:rsid w:val="005F7D2C"/>
    <w:rsid w:val="00603C69"/>
    <w:rsid w:val="00603FA7"/>
    <w:rsid w:val="00605B06"/>
    <w:rsid w:val="00610A48"/>
    <w:rsid w:val="006131B7"/>
    <w:rsid w:val="006135FF"/>
    <w:rsid w:val="00613E3A"/>
    <w:rsid w:val="00615AD7"/>
    <w:rsid w:val="006163B0"/>
    <w:rsid w:val="006167CF"/>
    <w:rsid w:val="006233D6"/>
    <w:rsid w:val="0062366E"/>
    <w:rsid w:val="006236EE"/>
    <w:rsid w:val="0062539A"/>
    <w:rsid w:val="006266EA"/>
    <w:rsid w:val="00626D74"/>
    <w:rsid w:val="00633448"/>
    <w:rsid w:val="006334C9"/>
    <w:rsid w:val="00635A5D"/>
    <w:rsid w:val="00637083"/>
    <w:rsid w:val="0063729F"/>
    <w:rsid w:val="00637909"/>
    <w:rsid w:val="00641CEA"/>
    <w:rsid w:val="006432F6"/>
    <w:rsid w:val="00646074"/>
    <w:rsid w:val="006460BA"/>
    <w:rsid w:val="006460D9"/>
    <w:rsid w:val="00647805"/>
    <w:rsid w:val="00647F05"/>
    <w:rsid w:val="00651EF9"/>
    <w:rsid w:val="00654D60"/>
    <w:rsid w:val="006567F7"/>
    <w:rsid w:val="00656A03"/>
    <w:rsid w:val="00656A41"/>
    <w:rsid w:val="00660A41"/>
    <w:rsid w:val="00660C1A"/>
    <w:rsid w:val="006644DD"/>
    <w:rsid w:val="00664E3E"/>
    <w:rsid w:val="0066546C"/>
    <w:rsid w:val="00665BBE"/>
    <w:rsid w:val="00665D7F"/>
    <w:rsid w:val="00665DA3"/>
    <w:rsid w:val="006677F6"/>
    <w:rsid w:val="0067062C"/>
    <w:rsid w:val="00670910"/>
    <w:rsid w:val="00671BD5"/>
    <w:rsid w:val="00672146"/>
    <w:rsid w:val="006723CD"/>
    <w:rsid w:val="00672D41"/>
    <w:rsid w:val="00676BA9"/>
    <w:rsid w:val="00680681"/>
    <w:rsid w:val="006824D4"/>
    <w:rsid w:val="006847A7"/>
    <w:rsid w:val="0068565D"/>
    <w:rsid w:val="00685DD4"/>
    <w:rsid w:val="00686491"/>
    <w:rsid w:val="00687B41"/>
    <w:rsid w:val="00692DFC"/>
    <w:rsid w:val="006947CA"/>
    <w:rsid w:val="00697CB7"/>
    <w:rsid w:val="006A03D8"/>
    <w:rsid w:val="006A2660"/>
    <w:rsid w:val="006A600C"/>
    <w:rsid w:val="006B05DD"/>
    <w:rsid w:val="006B0617"/>
    <w:rsid w:val="006B0C72"/>
    <w:rsid w:val="006B10D1"/>
    <w:rsid w:val="006B18B8"/>
    <w:rsid w:val="006B4AE5"/>
    <w:rsid w:val="006B5186"/>
    <w:rsid w:val="006B6FD0"/>
    <w:rsid w:val="006B7955"/>
    <w:rsid w:val="006C1254"/>
    <w:rsid w:val="006C12C7"/>
    <w:rsid w:val="006C2BB1"/>
    <w:rsid w:val="006C33B5"/>
    <w:rsid w:val="006C53A1"/>
    <w:rsid w:val="006C6172"/>
    <w:rsid w:val="006D024D"/>
    <w:rsid w:val="006D2947"/>
    <w:rsid w:val="006D2E6F"/>
    <w:rsid w:val="006D32D3"/>
    <w:rsid w:val="006D660A"/>
    <w:rsid w:val="006D7E06"/>
    <w:rsid w:val="006E22E3"/>
    <w:rsid w:val="006E230E"/>
    <w:rsid w:val="006E416A"/>
    <w:rsid w:val="006E6FA0"/>
    <w:rsid w:val="006F0D07"/>
    <w:rsid w:val="006F1181"/>
    <w:rsid w:val="006F51A5"/>
    <w:rsid w:val="006F5D73"/>
    <w:rsid w:val="006F7C01"/>
    <w:rsid w:val="00700533"/>
    <w:rsid w:val="0070179F"/>
    <w:rsid w:val="00701F61"/>
    <w:rsid w:val="007028B7"/>
    <w:rsid w:val="007033C5"/>
    <w:rsid w:val="007053CE"/>
    <w:rsid w:val="00706259"/>
    <w:rsid w:val="007105AB"/>
    <w:rsid w:val="007113F3"/>
    <w:rsid w:val="00711A3B"/>
    <w:rsid w:val="00712954"/>
    <w:rsid w:val="007133E0"/>
    <w:rsid w:val="00714D82"/>
    <w:rsid w:val="00717014"/>
    <w:rsid w:val="0072001F"/>
    <w:rsid w:val="0072051E"/>
    <w:rsid w:val="00721C35"/>
    <w:rsid w:val="00722704"/>
    <w:rsid w:val="007233E4"/>
    <w:rsid w:val="00723523"/>
    <w:rsid w:val="00726004"/>
    <w:rsid w:val="00733201"/>
    <w:rsid w:val="00733338"/>
    <w:rsid w:val="00733B5F"/>
    <w:rsid w:val="00735AC9"/>
    <w:rsid w:val="007377C0"/>
    <w:rsid w:val="00740029"/>
    <w:rsid w:val="00740CBB"/>
    <w:rsid w:val="00741061"/>
    <w:rsid w:val="007417AF"/>
    <w:rsid w:val="00741D48"/>
    <w:rsid w:val="00742B12"/>
    <w:rsid w:val="0074302F"/>
    <w:rsid w:val="007454E6"/>
    <w:rsid w:val="00746E63"/>
    <w:rsid w:val="00750A9C"/>
    <w:rsid w:val="00754825"/>
    <w:rsid w:val="00755CF9"/>
    <w:rsid w:val="00756FA3"/>
    <w:rsid w:val="0076055F"/>
    <w:rsid w:val="00765103"/>
    <w:rsid w:val="00770C6B"/>
    <w:rsid w:val="007716F9"/>
    <w:rsid w:val="00772BBA"/>
    <w:rsid w:val="00772D6D"/>
    <w:rsid w:val="00773917"/>
    <w:rsid w:val="00773FBC"/>
    <w:rsid w:val="00775C82"/>
    <w:rsid w:val="00776476"/>
    <w:rsid w:val="00776718"/>
    <w:rsid w:val="00780F17"/>
    <w:rsid w:val="00780F1A"/>
    <w:rsid w:val="0078138F"/>
    <w:rsid w:val="00781745"/>
    <w:rsid w:val="00783F57"/>
    <w:rsid w:val="00784A71"/>
    <w:rsid w:val="00784C73"/>
    <w:rsid w:val="0078522A"/>
    <w:rsid w:val="007852F1"/>
    <w:rsid w:val="00785F6B"/>
    <w:rsid w:val="00785FAD"/>
    <w:rsid w:val="007863AB"/>
    <w:rsid w:val="007866AD"/>
    <w:rsid w:val="007874E5"/>
    <w:rsid w:val="00787748"/>
    <w:rsid w:val="0079075C"/>
    <w:rsid w:val="007938B4"/>
    <w:rsid w:val="00794D5E"/>
    <w:rsid w:val="00795DEC"/>
    <w:rsid w:val="00796CE7"/>
    <w:rsid w:val="00797FD9"/>
    <w:rsid w:val="007A16C9"/>
    <w:rsid w:val="007A1B62"/>
    <w:rsid w:val="007A4B73"/>
    <w:rsid w:val="007A4CAB"/>
    <w:rsid w:val="007A713C"/>
    <w:rsid w:val="007B07E1"/>
    <w:rsid w:val="007B10F0"/>
    <w:rsid w:val="007B50E1"/>
    <w:rsid w:val="007B73BF"/>
    <w:rsid w:val="007B79A1"/>
    <w:rsid w:val="007B7C87"/>
    <w:rsid w:val="007C1313"/>
    <w:rsid w:val="007C30F6"/>
    <w:rsid w:val="007C3137"/>
    <w:rsid w:val="007C41D0"/>
    <w:rsid w:val="007C52A8"/>
    <w:rsid w:val="007C6208"/>
    <w:rsid w:val="007C78EE"/>
    <w:rsid w:val="007D25F2"/>
    <w:rsid w:val="007D3E01"/>
    <w:rsid w:val="007D4CBA"/>
    <w:rsid w:val="007D4F6C"/>
    <w:rsid w:val="007D67CB"/>
    <w:rsid w:val="007E13F5"/>
    <w:rsid w:val="007E3B6B"/>
    <w:rsid w:val="007E4360"/>
    <w:rsid w:val="007E60F9"/>
    <w:rsid w:val="007E637A"/>
    <w:rsid w:val="007E7182"/>
    <w:rsid w:val="007E72E2"/>
    <w:rsid w:val="007E7DFD"/>
    <w:rsid w:val="007F2525"/>
    <w:rsid w:val="007F279E"/>
    <w:rsid w:val="007F2C88"/>
    <w:rsid w:val="007F2FB8"/>
    <w:rsid w:val="007F3259"/>
    <w:rsid w:val="007F3F78"/>
    <w:rsid w:val="008003ED"/>
    <w:rsid w:val="0080071E"/>
    <w:rsid w:val="00801053"/>
    <w:rsid w:val="00801346"/>
    <w:rsid w:val="00803666"/>
    <w:rsid w:val="00803831"/>
    <w:rsid w:val="00803C7F"/>
    <w:rsid w:val="00803CE3"/>
    <w:rsid w:val="008057A2"/>
    <w:rsid w:val="00805810"/>
    <w:rsid w:val="00806CDF"/>
    <w:rsid w:val="00807283"/>
    <w:rsid w:val="00807D5E"/>
    <w:rsid w:val="0081276B"/>
    <w:rsid w:val="00812D71"/>
    <w:rsid w:val="00815324"/>
    <w:rsid w:val="00815F07"/>
    <w:rsid w:val="0081749E"/>
    <w:rsid w:val="008206F0"/>
    <w:rsid w:val="0082226F"/>
    <w:rsid w:val="0082482B"/>
    <w:rsid w:val="00824C17"/>
    <w:rsid w:val="00824EB4"/>
    <w:rsid w:val="008262CA"/>
    <w:rsid w:val="00826BD4"/>
    <w:rsid w:val="00826CD5"/>
    <w:rsid w:val="008275EE"/>
    <w:rsid w:val="00830547"/>
    <w:rsid w:val="008305AD"/>
    <w:rsid w:val="008322CD"/>
    <w:rsid w:val="008334E6"/>
    <w:rsid w:val="0083468F"/>
    <w:rsid w:val="00834D20"/>
    <w:rsid w:val="00836B02"/>
    <w:rsid w:val="00836F3E"/>
    <w:rsid w:val="008410B7"/>
    <w:rsid w:val="00841F3C"/>
    <w:rsid w:val="00842CBD"/>
    <w:rsid w:val="008435B8"/>
    <w:rsid w:val="008435F3"/>
    <w:rsid w:val="00844605"/>
    <w:rsid w:val="00845749"/>
    <w:rsid w:val="00846C64"/>
    <w:rsid w:val="00847DE1"/>
    <w:rsid w:val="00850486"/>
    <w:rsid w:val="00853215"/>
    <w:rsid w:val="00854EBB"/>
    <w:rsid w:val="00855550"/>
    <w:rsid w:val="00855F13"/>
    <w:rsid w:val="00856094"/>
    <w:rsid w:val="008560AE"/>
    <w:rsid w:val="008571CC"/>
    <w:rsid w:val="008573F1"/>
    <w:rsid w:val="00860EAD"/>
    <w:rsid w:val="00862CC8"/>
    <w:rsid w:val="00863123"/>
    <w:rsid w:val="008631FC"/>
    <w:rsid w:val="008642A4"/>
    <w:rsid w:val="0086501D"/>
    <w:rsid w:val="00871177"/>
    <w:rsid w:val="008717E6"/>
    <w:rsid w:val="00874D64"/>
    <w:rsid w:val="0087681B"/>
    <w:rsid w:val="008768E0"/>
    <w:rsid w:val="00876F21"/>
    <w:rsid w:val="0087717B"/>
    <w:rsid w:val="00880100"/>
    <w:rsid w:val="00880EA4"/>
    <w:rsid w:val="008828CD"/>
    <w:rsid w:val="00884F70"/>
    <w:rsid w:val="00885027"/>
    <w:rsid w:val="00885626"/>
    <w:rsid w:val="00886420"/>
    <w:rsid w:val="008908B5"/>
    <w:rsid w:val="00890D86"/>
    <w:rsid w:val="00890E3F"/>
    <w:rsid w:val="00891062"/>
    <w:rsid w:val="00891A57"/>
    <w:rsid w:val="008924C8"/>
    <w:rsid w:val="00892BCC"/>
    <w:rsid w:val="00895908"/>
    <w:rsid w:val="00895DD2"/>
    <w:rsid w:val="00896370"/>
    <w:rsid w:val="008A0F29"/>
    <w:rsid w:val="008A4240"/>
    <w:rsid w:val="008A67B9"/>
    <w:rsid w:val="008A67DE"/>
    <w:rsid w:val="008A6B82"/>
    <w:rsid w:val="008B17FC"/>
    <w:rsid w:val="008B1CB2"/>
    <w:rsid w:val="008B59B3"/>
    <w:rsid w:val="008B70C2"/>
    <w:rsid w:val="008C0563"/>
    <w:rsid w:val="008C27F1"/>
    <w:rsid w:val="008C4659"/>
    <w:rsid w:val="008C5424"/>
    <w:rsid w:val="008C5EA6"/>
    <w:rsid w:val="008C75B4"/>
    <w:rsid w:val="008D0D5D"/>
    <w:rsid w:val="008D1CE5"/>
    <w:rsid w:val="008D1DD3"/>
    <w:rsid w:val="008D3E81"/>
    <w:rsid w:val="008D41AC"/>
    <w:rsid w:val="008D4BBB"/>
    <w:rsid w:val="008D7794"/>
    <w:rsid w:val="008E0A6C"/>
    <w:rsid w:val="008E0C49"/>
    <w:rsid w:val="008E0D29"/>
    <w:rsid w:val="008E0E45"/>
    <w:rsid w:val="008E1EDA"/>
    <w:rsid w:val="008E26AD"/>
    <w:rsid w:val="008E2C87"/>
    <w:rsid w:val="008E3313"/>
    <w:rsid w:val="008E5C88"/>
    <w:rsid w:val="008E6FE3"/>
    <w:rsid w:val="008E7747"/>
    <w:rsid w:val="008F086F"/>
    <w:rsid w:val="008F0E2E"/>
    <w:rsid w:val="008F1B61"/>
    <w:rsid w:val="008F1E42"/>
    <w:rsid w:val="008F2ACF"/>
    <w:rsid w:val="008F3AF0"/>
    <w:rsid w:val="008F442D"/>
    <w:rsid w:val="008F4674"/>
    <w:rsid w:val="008F61F1"/>
    <w:rsid w:val="009026B1"/>
    <w:rsid w:val="00902C7F"/>
    <w:rsid w:val="0090427F"/>
    <w:rsid w:val="00904393"/>
    <w:rsid w:val="00904F84"/>
    <w:rsid w:val="009054DB"/>
    <w:rsid w:val="00905E05"/>
    <w:rsid w:val="00906643"/>
    <w:rsid w:val="009109F5"/>
    <w:rsid w:val="009115F8"/>
    <w:rsid w:val="00915329"/>
    <w:rsid w:val="00916B5C"/>
    <w:rsid w:val="009203EC"/>
    <w:rsid w:val="00920BF6"/>
    <w:rsid w:val="00921D35"/>
    <w:rsid w:val="0092291D"/>
    <w:rsid w:val="009239BE"/>
    <w:rsid w:val="00923C93"/>
    <w:rsid w:val="00923CAB"/>
    <w:rsid w:val="00927ABD"/>
    <w:rsid w:val="00927CC9"/>
    <w:rsid w:val="00933AA0"/>
    <w:rsid w:val="00933AD8"/>
    <w:rsid w:val="00935788"/>
    <w:rsid w:val="0093692A"/>
    <w:rsid w:val="00936A41"/>
    <w:rsid w:val="009433D6"/>
    <w:rsid w:val="00944A22"/>
    <w:rsid w:val="00944BD9"/>
    <w:rsid w:val="009450C2"/>
    <w:rsid w:val="00947374"/>
    <w:rsid w:val="009517FE"/>
    <w:rsid w:val="00951BD4"/>
    <w:rsid w:val="00952957"/>
    <w:rsid w:val="00952CF0"/>
    <w:rsid w:val="00953CE9"/>
    <w:rsid w:val="0095642D"/>
    <w:rsid w:val="00956544"/>
    <w:rsid w:val="009574AB"/>
    <w:rsid w:val="00960EF5"/>
    <w:rsid w:val="00962A1B"/>
    <w:rsid w:val="00962ACF"/>
    <w:rsid w:val="00963398"/>
    <w:rsid w:val="009648E7"/>
    <w:rsid w:val="00966FBC"/>
    <w:rsid w:val="00967463"/>
    <w:rsid w:val="0097036A"/>
    <w:rsid w:val="009726C0"/>
    <w:rsid w:val="0097485D"/>
    <w:rsid w:val="00974DC8"/>
    <w:rsid w:val="009774FC"/>
    <w:rsid w:val="00980818"/>
    <w:rsid w:val="00980C33"/>
    <w:rsid w:val="00981500"/>
    <w:rsid w:val="009845B1"/>
    <w:rsid w:val="009845C6"/>
    <w:rsid w:val="009855A6"/>
    <w:rsid w:val="00986A44"/>
    <w:rsid w:val="00990520"/>
    <w:rsid w:val="00992960"/>
    <w:rsid w:val="00992B2A"/>
    <w:rsid w:val="00993784"/>
    <w:rsid w:val="00993FF7"/>
    <w:rsid w:val="00995335"/>
    <w:rsid w:val="00996C69"/>
    <w:rsid w:val="009972F3"/>
    <w:rsid w:val="009A05B1"/>
    <w:rsid w:val="009A3334"/>
    <w:rsid w:val="009A458F"/>
    <w:rsid w:val="009A4F93"/>
    <w:rsid w:val="009A6B09"/>
    <w:rsid w:val="009A7964"/>
    <w:rsid w:val="009B1D3A"/>
    <w:rsid w:val="009B6D2B"/>
    <w:rsid w:val="009B772E"/>
    <w:rsid w:val="009B79FC"/>
    <w:rsid w:val="009C1706"/>
    <w:rsid w:val="009C3909"/>
    <w:rsid w:val="009C5742"/>
    <w:rsid w:val="009D039F"/>
    <w:rsid w:val="009D1B21"/>
    <w:rsid w:val="009D2B59"/>
    <w:rsid w:val="009D3229"/>
    <w:rsid w:val="009D41C3"/>
    <w:rsid w:val="009D501C"/>
    <w:rsid w:val="009D5068"/>
    <w:rsid w:val="009D529C"/>
    <w:rsid w:val="009D581D"/>
    <w:rsid w:val="009D5919"/>
    <w:rsid w:val="009D5DF9"/>
    <w:rsid w:val="009D6495"/>
    <w:rsid w:val="009F1A0D"/>
    <w:rsid w:val="009F2A36"/>
    <w:rsid w:val="009F2C67"/>
    <w:rsid w:val="009F4497"/>
    <w:rsid w:val="009F44E6"/>
    <w:rsid w:val="009F468C"/>
    <w:rsid w:val="009F4B6F"/>
    <w:rsid w:val="009F6C0B"/>
    <w:rsid w:val="009F7A37"/>
    <w:rsid w:val="00A00AA9"/>
    <w:rsid w:val="00A028B7"/>
    <w:rsid w:val="00A02C26"/>
    <w:rsid w:val="00A04218"/>
    <w:rsid w:val="00A07D4D"/>
    <w:rsid w:val="00A100BE"/>
    <w:rsid w:val="00A111CB"/>
    <w:rsid w:val="00A146A6"/>
    <w:rsid w:val="00A14846"/>
    <w:rsid w:val="00A15311"/>
    <w:rsid w:val="00A15932"/>
    <w:rsid w:val="00A172B0"/>
    <w:rsid w:val="00A17549"/>
    <w:rsid w:val="00A21F9A"/>
    <w:rsid w:val="00A22681"/>
    <w:rsid w:val="00A23157"/>
    <w:rsid w:val="00A26CA3"/>
    <w:rsid w:val="00A26DFC"/>
    <w:rsid w:val="00A27583"/>
    <w:rsid w:val="00A27933"/>
    <w:rsid w:val="00A27BE0"/>
    <w:rsid w:val="00A27C34"/>
    <w:rsid w:val="00A27C7B"/>
    <w:rsid w:val="00A30204"/>
    <w:rsid w:val="00A312EC"/>
    <w:rsid w:val="00A318D7"/>
    <w:rsid w:val="00A31977"/>
    <w:rsid w:val="00A33C92"/>
    <w:rsid w:val="00A34751"/>
    <w:rsid w:val="00A3646E"/>
    <w:rsid w:val="00A364D1"/>
    <w:rsid w:val="00A36B68"/>
    <w:rsid w:val="00A37FEB"/>
    <w:rsid w:val="00A404EA"/>
    <w:rsid w:val="00A419AF"/>
    <w:rsid w:val="00A42407"/>
    <w:rsid w:val="00A435E2"/>
    <w:rsid w:val="00A43F31"/>
    <w:rsid w:val="00A45C2F"/>
    <w:rsid w:val="00A46CAC"/>
    <w:rsid w:val="00A476AC"/>
    <w:rsid w:val="00A479F1"/>
    <w:rsid w:val="00A51A5D"/>
    <w:rsid w:val="00A53D1A"/>
    <w:rsid w:val="00A54B64"/>
    <w:rsid w:val="00A56F4C"/>
    <w:rsid w:val="00A56F9B"/>
    <w:rsid w:val="00A61C94"/>
    <w:rsid w:val="00A63F9E"/>
    <w:rsid w:val="00A66F5B"/>
    <w:rsid w:val="00A67449"/>
    <w:rsid w:val="00A711F4"/>
    <w:rsid w:val="00A715B0"/>
    <w:rsid w:val="00A73284"/>
    <w:rsid w:val="00A73966"/>
    <w:rsid w:val="00A7471C"/>
    <w:rsid w:val="00A75637"/>
    <w:rsid w:val="00A801B6"/>
    <w:rsid w:val="00A80F6E"/>
    <w:rsid w:val="00A829CE"/>
    <w:rsid w:val="00A83ED7"/>
    <w:rsid w:val="00A84310"/>
    <w:rsid w:val="00A84FA7"/>
    <w:rsid w:val="00A857DB"/>
    <w:rsid w:val="00A85B8B"/>
    <w:rsid w:val="00A9069B"/>
    <w:rsid w:val="00A917BB"/>
    <w:rsid w:val="00A91DF3"/>
    <w:rsid w:val="00A92857"/>
    <w:rsid w:val="00A92F43"/>
    <w:rsid w:val="00A93368"/>
    <w:rsid w:val="00A94479"/>
    <w:rsid w:val="00A95C68"/>
    <w:rsid w:val="00A96AE0"/>
    <w:rsid w:val="00AA0769"/>
    <w:rsid w:val="00AA1EEE"/>
    <w:rsid w:val="00AA43D1"/>
    <w:rsid w:val="00AA586F"/>
    <w:rsid w:val="00AA58BB"/>
    <w:rsid w:val="00AA5EA5"/>
    <w:rsid w:val="00AA733D"/>
    <w:rsid w:val="00AB120E"/>
    <w:rsid w:val="00AB26D0"/>
    <w:rsid w:val="00AB310C"/>
    <w:rsid w:val="00AB3CF6"/>
    <w:rsid w:val="00AB3D32"/>
    <w:rsid w:val="00AB3D8B"/>
    <w:rsid w:val="00AB3FDF"/>
    <w:rsid w:val="00AB6112"/>
    <w:rsid w:val="00AB69CD"/>
    <w:rsid w:val="00AB6F3F"/>
    <w:rsid w:val="00AC27E1"/>
    <w:rsid w:val="00AC2A89"/>
    <w:rsid w:val="00AC2C37"/>
    <w:rsid w:val="00AC64BD"/>
    <w:rsid w:val="00AD056D"/>
    <w:rsid w:val="00AD0F68"/>
    <w:rsid w:val="00AD0FF3"/>
    <w:rsid w:val="00AD12AA"/>
    <w:rsid w:val="00AD26B3"/>
    <w:rsid w:val="00AD2E48"/>
    <w:rsid w:val="00AD3059"/>
    <w:rsid w:val="00AD4B19"/>
    <w:rsid w:val="00AD4ED4"/>
    <w:rsid w:val="00AD5AF7"/>
    <w:rsid w:val="00AD6718"/>
    <w:rsid w:val="00AD676F"/>
    <w:rsid w:val="00AD6FAE"/>
    <w:rsid w:val="00AE18A4"/>
    <w:rsid w:val="00AE4021"/>
    <w:rsid w:val="00AE4052"/>
    <w:rsid w:val="00AE4289"/>
    <w:rsid w:val="00AE595C"/>
    <w:rsid w:val="00AF2397"/>
    <w:rsid w:val="00AF3928"/>
    <w:rsid w:val="00AF7FF0"/>
    <w:rsid w:val="00B003C3"/>
    <w:rsid w:val="00B0097F"/>
    <w:rsid w:val="00B014A7"/>
    <w:rsid w:val="00B02D3F"/>
    <w:rsid w:val="00B03590"/>
    <w:rsid w:val="00B03BFA"/>
    <w:rsid w:val="00B04612"/>
    <w:rsid w:val="00B05CC7"/>
    <w:rsid w:val="00B07353"/>
    <w:rsid w:val="00B07614"/>
    <w:rsid w:val="00B07852"/>
    <w:rsid w:val="00B07E3D"/>
    <w:rsid w:val="00B119E9"/>
    <w:rsid w:val="00B1253A"/>
    <w:rsid w:val="00B13080"/>
    <w:rsid w:val="00B13578"/>
    <w:rsid w:val="00B149B2"/>
    <w:rsid w:val="00B149BD"/>
    <w:rsid w:val="00B17B66"/>
    <w:rsid w:val="00B17CFF"/>
    <w:rsid w:val="00B22070"/>
    <w:rsid w:val="00B227A4"/>
    <w:rsid w:val="00B230AD"/>
    <w:rsid w:val="00B24154"/>
    <w:rsid w:val="00B2460A"/>
    <w:rsid w:val="00B2658C"/>
    <w:rsid w:val="00B270DA"/>
    <w:rsid w:val="00B2783C"/>
    <w:rsid w:val="00B35361"/>
    <w:rsid w:val="00B35373"/>
    <w:rsid w:val="00B355C8"/>
    <w:rsid w:val="00B40934"/>
    <w:rsid w:val="00B42B7C"/>
    <w:rsid w:val="00B44307"/>
    <w:rsid w:val="00B44626"/>
    <w:rsid w:val="00B44C96"/>
    <w:rsid w:val="00B509DB"/>
    <w:rsid w:val="00B51C1B"/>
    <w:rsid w:val="00B526C4"/>
    <w:rsid w:val="00B52DA1"/>
    <w:rsid w:val="00B53119"/>
    <w:rsid w:val="00B53F85"/>
    <w:rsid w:val="00B55D3F"/>
    <w:rsid w:val="00B5693A"/>
    <w:rsid w:val="00B5794F"/>
    <w:rsid w:val="00B6115E"/>
    <w:rsid w:val="00B62218"/>
    <w:rsid w:val="00B62892"/>
    <w:rsid w:val="00B6291C"/>
    <w:rsid w:val="00B62BAA"/>
    <w:rsid w:val="00B6496D"/>
    <w:rsid w:val="00B64CBD"/>
    <w:rsid w:val="00B71690"/>
    <w:rsid w:val="00B724EA"/>
    <w:rsid w:val="00B73AE6"/>
    <w:rsid w:val="00B75C45"/>
    <w:rsid w:val="00B77584"/>
    <w:rsid w:val="00B818F0"/>
    <w:rsid w:val="00B81AF6"/>
    <w:rsid w:val="00B86A40"/>
    <w:rsid w:val="00B91F34"/>
    <w:rsid w:val="00B94C3B"/>
    <w:rsid w:val="00B94E7E"/>
    <w:rsid w:val="00B96D89"/>
    <w:rsid w:val="00BA2400"/>
    <w:rsid w:val="00BA4DB1"/>
    <w:rsid w:val="00BA723B"/>
    <w:rsid w:val="00BA7533"/>
    <w:rsid w:val="00BB070A"/>
    <w:rsid w:val="00BB100E"/>
    <w:rsid w:val="00BB1460"/>
    <w:rsid w:val="00BB29CA"/>
    <w:rsid w:val="00BB31A4"/>
    <w:rsid w:val="00BB4B25"/>
    <w:rsid w:val="00BB5FEF"/>
    <w:rsid w:val="00BC0016"/>
    <w:rsid w:val="00BC01A1"/>
    <w:rsid w:val="00BC366A"/>
    <w:rsid w:val="00BC4730"/>
    <w:rsid w:val="00BC709C"/>
    <w:rsid w:val="00BD10C4"/>
    <w:rsid w:val="00BD15FA"/>
    <w:rsid w:val="00BD1CAA"/>
    <w:rsid w:val="00BD4CCF"/>
    <w:rsid w:val="00BD70C8"/>
    <w:rsid w:val="00BD7469"/>
    <w:rsid w:val="00BE0F29"/>
    <w:rsid w:val="00BE100A"/>
    <w:rsid w:val="00BE1508"/>
    <w:rsid w:val="00BE22C5"/>
    <w:rsid w:val="00BE443E"/>
    <w:rsid w:val="00BE490D"/>
    <w:rsid w:val="00BE4CEA"/>
    <w:rsid w:val="00BE61F8"/>
    <w:rsid w:val="00BE627F"/>
    <w:rsid w:val="00BE70EC"/>
    <w:rsid w:val="00BE724D"/>
    <w:rsid w:val="00BE77E8"/>
    <w:rsid w:val="00BF16EB"/>
    <w:rsid w:val="00BF241A"/>
    <w:rsid w:val="00BF3C44"/>
    <w:rsid w:val="00BF45CC"/>
    <w:rsid w:val="00BF46B7"/>
    <w:rsid w:val="00C01F77"/>
    <w:rsid w:val="00C03821"/>
    <w:rsid w:val="00C04756"/>
    <w:rsid w:val="00C05490"/>
    <w:rsid w:val="00C05693"/>
    <w:rsid w:val="00C05CE9"/>
    <w:rsid w:val="00C05FB4"/>
    <w:rsid w:val="00C06EEA"/>
    <w:rsid w:val="00C11589"/>
    <w:rsid w:val="00C1179D"/>
    <w:rsid w:val="00C12871"/>
    <w:rsid w:val="00C13061"/>
    <w:rsid w:val="00C13717"/>
    <w:rsid w:val="00C13F38"/>
    <w:rsid w:val="00C15968"/>
    <w:rsid w:val="00C16363"/>
    <w:rsid w:val="00C17930"/>
    <w:rsid w:val="00C17C32"/>
    <w:rsid w:val="00C2166E"/>
    <w:rsid w:val="00C22053"/>
    <w:rsid w:val="00C242FE"/>
    <w:rsid w:val="00C25015"/>
    <w:rsid w:val="00C26773"/>
    <w:rsid w:val="00C26C6D"/>
    <w:rsid w:val="00C279C7"/>
    <w:rsid w:val="00C3086D"/>
    <w:rsid w:val="00C33399"/>
    <w:rsid w:val="00C34652"/>
    <w:rsid w:val="00C365A6"/>
    <w:rsid w:val="00C42748"/>
    <w:rsid w:val="00C4409B"/>
    <w:rsid w:val="00C44FB6"/>
    <w:rsid w:val="00C450E3"/>
    <w:rsid w:val="00C458F5"/>
    <w:rsid w:val="00C462C0"/>
    <w:rsid w:val="00C47DDA"/>
    <w:rsid w:val="00C50A8C"/>
    <w:rsid w:val="00C51AF0"/>
    <w:rsid w:val="00C54B46"/>
    <w:rsid w:val="00C56C4D"/>
    <w:rsid w:val="00C607D6"/>
    <w:rsid w:val="00C611B2"/>
    <w:rsid w:val="00C63C2A"/>
    <w:rsid w:val="00C63EDF"/>
    <w:rsid w:val="00C6498F"/>
    <w:rsid w:val="00C656DD"/>
    <w:rsid w:val="00C65C05"/>
    <w:rsid w:val="00C662FB"/>
    <w:rsid w:val="00C72CA6"/>
    <w:rsid w:val="00C73363"/>
    <w:rsid w:val="00C73AA3"/>
    <w:rsid w:val="00C74C10"/>
    <w:rsid w:val="00C757D6"/>
    <w:rsid w:val="00C7595D"/>
    <w:rsid w:val="00C8003E"/>
    <w:rsid w:val="00C80A52"/>
    <w:rsid w:val="00C82123"/>
    <w:rsid w:val="00C83B5E"/>
    <w:rsid w:val="00C8408E"/>
    <w:rsid w:val="00C863E5"/>
    <w:rsid w:val="00C86F70"/>
    <w:rsid w:val="00C9015D"/>
    <w:rsid w:val="00C913E1"/>
    <w:rsid w:val="00C92D6A"/>
    <w:rsid w:val="00C94019"/>
    <w:rsid w:val="00C9472B"/>
    <w:rsid w:val="00C9536F"/>
    <w:rsid w:val="00C95780"/>
    <w:rsid w:val="00C95CA6"/>
    <w:rsid w:val="00C96417"/>
    <w:rsid w:val="00CA0D22"/>
    <w:rsid w:val="00CA11EE"/>
    <w:rsid w:val="00CA38D4"/>
    <w:rsid w:val="00CA40CE"/>
    <w:rsid w:val="00CA78A1"/>
    <w:rsid w:val="00CB05E3"/>
    <w:rsid w:val="00CB1BC4"/>
    <w:rsid w:val="00CB1F9A"/>
    <w:rsid w:val="00CB27BA"/>
    <w:rsid w:val="00CB3E43"/>
    <w:rsid w:val="00CB473A"/>
    <w:rsid w:val="00CB52CA"/>
    <w:rsid w:val="00CB5DE2"/>
    <w:rsid w:val="00CB6921"/>
    <w:rsid w:val="00CB6B7D"/>
    <w:rsid w:val="00CB6BCD"/>
    <w:rsid w:val="00CB6F2E"/>
    <w:rsid w:val="00CC0E70"/>
    <w:rsid w:val="00CC16A8"/>
    <w:rsid w:val="00CC3023"/>
    <w:rsid w:val="00CC343A"/>
    <w:rsid w:val="00CC3EE4"/>
    <w:rsid w:val="00CC5C17"/>
    <w:rsid w:val="00CC62F9"/>
    <w:rsid w:val="00CC6EEC"/>
    <w:rsid w:val="00CD0091"/>
    <w:rsid w:val="00CD1F3B"/>
    <w:rsid w:val="00CD2867"/>
    <w:rsid w:val="00CD3264"/>
    <w:rsid w:val="00CD3EA2"/>
    <w:rsid w:val="00CD41E9"/>
    <w:rsid w:val="00CD7D0D"/>
    <w:rsid w:val="00CE07FA"/>
    <w:rsid w:val="00CE16EA"/>
    <w:rsid w:val="00CE180D"/>
    <w:rsid w:val="00CE3293"/>
    <w:rsid w:val="00CE338B"/>
    <w:rsid w:val="00CE3DA8"/>
    <w:rsid w:val="00CE5D66"/>
    <w:rsid w:val="00CE6255"/>
    <w:rsid w:val="00CE6897"/>
    <w:rsid w:val="00CE6B39"/>
    <w:rsid w:val="00CE6BB4"/>
    <w:rsid w:val="00CF12BC"/>
    <w:rsid w:val="00CF45EB"/>
    <w:rsid w:val="00CF4B00"/>
    <w:rsid w:val="00CF6298"/>
    <w:rsid w:val="00D01269"/>
    <w:rsid w:val="00D012D8"/>
    <w:rsid w:val="00D02CC0"/>
    <w:rsid w:val="00D03F31"/>
    <w:rsid w:val="00D04B46"/>
    <w:rsid w:val="00D05F30"/>
    <w:rsid w:val="00D06879"/>
    <w:rsid w:val="00D07D9C"/>
    <w:rsid w:val="00D10A3B"/>
    <w:rsid w:val="00D10E81"/>
    <w:rsid w:val="00D1147B"/>
    <w:rsid w:val="00D1267B"/>
    <w:rsid w:val="00D12D9E"/>
    <w:rsid w:val="00D143AC"/>
    <w:rsid w:val="00D14D73"/>
    <w:rsid w:val="00D15522"/>
    <w:rsid w:val="00D20C4D"/>
    <w:rsid w:val="00D2110B"/>
    <w:rsid w:val="00D223C2"/>
    <w:rsid w:val="00D22ED4"/>
    <w:rsid w:val="00D23624"/>
    <w:rsid w:val="00D24013"/>
    <w:rsid w:val="00D2437E"/>
    <w:rsid w:val="00D24B46"/>
    <w:rsid w:val="00D250C1"/>
    <w:rsid w:val="00D25AA1"/>
    <w:rsid w:val="00D25BCE"/>
    <w:rsid w:val="00D26AF1"/>
    <w:rsid w:val="00D324BD"/>
    <w:rsid w:val="00D372D4"/>
    <w:rsid w:val="00D412B0"/>
    <w:rsid w:val="00D42D84"/>
    <w:rsid w:val="00D43A6C"/>
    <w:rsid w:val="00D43AF0"/>
    <w:rsid w:val="00D43F8B"/>
    <w:rsid w:val="00D44E04"/>
    <w:rsid w:val="00D46E58"/>
    <w:rsid w:val="00D4789F"/>
    <w:rsid w:val="00D53804"/>
    <w:rsid w:val="00D55221"/>
    <w:rsid w:val="00D5535A"/>
    <w:rsid w:val="00D57F8F"/>
    <w:rsid w:val="00D60D30"/>
    <w:rsid w:val="00D63BC0"/>
    <w:rsid w:val="00D667DC"/>
    <w:rsid w:val="00D704A9"/>
    <w:rsid w:val="00D706C8"/>
    <w:rsid w:val="00D71AD8"/>
    <w:rsid w:val="00D724AE"/>
    <w:rsid w:val="00D75DED"/>
    <w:rsid w:val="00D77711"/>
    <w:rsid w:val="00D77903"/>
    <w:rsid w:val="00D77B90"/>
    <w:rsid w:val="00D827A3"/>
    <w:rsid w:val="00D847B2"/>
    <w:rsid w:val="00D84877"/>
    <w:rsid w:val="00D90241"/>
    <w:rsid w:val="00D905A4"/>
    <w:rsid w:val="00D90794"/>
    <w:rsid w:val="00D929B2"/>
    <w:rsid w:val="00D93679"/>
    <w:rsid w:val="00D939CB"/>
    <w:rsid w:val="00D9631C"/>
    <w:rsid w:val="00D964A0"/>
    <w:rsid w:val="00D96778"/>
    <w:rsid w:val="00D97FA7"/>
    <w:rsid w:val="00DA20BC"/>
    <w:rsid w:val="00DA35E2"/>
    <w:rsid w:val="00DA4CDE"/>
    <w:rsid w:val="00DA650C"/>
    <w:rsid w:val="00DB0E33"/>
    <w:rsid w:val="00DB1555"/>
    <w:rsid w:val="00DB3FB6"/>
    <w:rsid w:val="00DB6D15"/>
    <w:rsid w:val="00DB776C"/>
    <w:rsid w:val="00DC1319"/>
    <w:rsid w:val="00DC1DCF"/>
    <w:rsid w:val="00DC4A96"/>
    <w:rsid w:val="00DC6619"/>
    <w:rsid w:val="00DC683A"/>
    <w:rsid w:val="00DC7FEB"/>
    <w:rsid w:val="00DD0091"/>
    <w:rsid w:val="00DD039C"/>
    <w:rsid w:val="00DD2836"/>
    <w:rsid w:val="00DD319B"/>
    <w:rsid w:val="00DD4EF4"/>
    <w:rsid w:val="00DE2D15"/>
    <w:rsid w:val="00DE437E"/>
    <w:rsid w:val="00DE5662"/>
    <w:rsid w:val="00DF0E70"/>
    <w:rsid w:val="00DF1310"/>
    <w:rsid w:val="00DF13A1"/>
    <w:rsid w:val="00DF2370"/>
    <w:rsid w:val="00DF45E2"/>
    <w:rsid w:val="00DF586D"/>
    <w:rsid w:val="00E01945"/>
    <w:rsid w:val="00E044AE"/>
    <w:rsid w:val="00E044D7"/>
    <w:rsid w:val="00E0516E"/>
    <w:rsid w:val="00E06044"/>
    <w:rsid w:val="00E06D71"/>
    <w:rsid w:val="00E1061E"/>
    <w:rsid w:val="00E1189E"/>
    <w:rsid w:val="00E13E2D"/>
    <w:rsid w:val="00E15434"/>
    <w:rsid w:val="00E167AF"/>
    <w:rsid w:val="00E17B98"/>
    <w:rsid w:val="00E208E6"/>
    <w:rsid w:val="00E21B20"/>
    <w:rsid w:val="00E22C49"/>
    <w:rsid w:val="00E22C72"/>
    <w:rsid w:val="00E22DBD"/>
    <w:rsid w:val="00E22E56"/>
    <w:rsid w:val="00E24351"/>
    <w:rsid w:val="00E270FC"/>
    <w:rsid w:val="00E309C5"/>
    <w:rsid w:val="00E30A12"/>
    <w:rsid w:val="00E31546"/>
    <w:rsid w:val="00E319AA"/>
    <w:rsid w:val="00E31B8D"/>
    <w:rsid w:val="00E31E22"/>
    <w:rsid w:val="00E3221C"/>
    <w:rsid w:val="00E36ACA"/>
    <w:rsid w:val="00E41C8B"/>
    <w:rsid w:val="00E43047"/>
    <w:rsid w:val="00E43415"/>
    <w:rsid w:val="00E43624"/>
    <w:rsid w:val="00E448EB"/>
    <w:rsid w:val="00E461AA"/>
    <w:rsid w:val="00E47788"/>
    <w:rsid w:val="00E47A37"/>
    <w:rsid w:val="00E501E8"/>
    <w:rsid w:val="00E50E86"/>
    <w:rsid w:val="00E51671"/>
    <w:rsid w:val="00E54865"/>
    <w:rsid w:val="00E54DA9"/>
    <w:rsid w:val="00E55690"/>
    <w:rsid w:val="00E565CA"/>
    <w:rsid w:val="00E56CD2"/>
    <w:rsid w:val="00E57D61"/>
    <w:rsid w:val="00E60021"/>
    <w:rsid w:val="00E60272"/>
    <w:rsid w:val="00E60966"/>
    <w:rsid w:val="00E61DBD"/>
    <w:rsid w:val="00E63074"/>
    <w:rsid w:val="00E63097"/>
    <w:rsid w:val="00E63133"/>
    <w:rsid w:val="00E63F3A"/>
    <w:rsid w:val="00E6467C"/>
    <w:rsid w:val="00E65291"/>
    <w:rsid w:val="00E65B20"/>
    <w:rsid w:val="00E65C13"/>
    <w:rsid w:val="00E6749F"/>
    <w:rsid w:val="00E67B98"/>
    <w:rsid w:val="00E67C09"/>
    <w:rsid w:val="00E67F69"/>
    <w:rsid w:val="00E71293"/>
    <w:rsid w:val="00E71319"/>
    <w:rsid w:val="00E72909"/>
    <w:rsid w:val="00E72BEA"/>
    <w:rsid w:val="00E73501"/>
    <w:rsid w:val="00E742EC"/>
    <w:rsid w:val="00E74528"/>
    <w:rsid w:val="00E76C70"/>
    <w:rsid w:val="00E8071E"/>
    <w:rsid w:val="00E81559"/>
    <w:rsid w:val="00E816C9"/>
    <w:rsid w:val="00E8203D"/>
    <w:rsid w:val="00E8248E"/>
    <w:rsid w:val="00E85062"/>
    <w:rsid w:val="00E86B3C"/>
    <w:rsid w:val="00E872E6"/>
    <w:rsid w:val="00E90ED3"/>
    <w:rsid w:val="00E925EA"/>
    <w:rsid w:val="00E92DA5"/>
    <w:rsid w:val="00E934D8"/>
    <w:rsid w:val="00E945F2"/>
    <w:rsid w:val="00E950A0"/>
    <w:rsid w:val="00E95DF0"/>
    <w:rsid w:val="00E966BD"/>
    <w:rsid w:val="00E96C18"/>
    <w:rsid w:val="00EA0FA8"/>
    <w:rsid w:val="00EA1A19"/>
    <w:rsid w:val="00EA202C"/>
    <w:rsid w:val="00EA3B37"/>
    <w:rsid w:val="00EA4069"/>
    <w:rsid w:val="00EA506E"/>
    <w:rsid w:val="00EB06FC"/>
    <w:rsid w:val="00EB0723"/>
    <w:rsid w:val="00EB1F95"/>
    <w:rsid w:val="00EB28B0"/>
    <w:rsid w:val="00EB3CC5"/>
    <w:rsid w:val="00EB430B"/>
    <w:rsid w:val="00EB5352"/>
    <w:rsid w:val="00EC021B"/>
    <w:rsid w:val="00EC152B"/>
    <w:rsid w:val="00EC1A81"/>
    <w:rsid w:val="00EC1C3F"/>
    <w:rsid w:val="00EC219F"/>
    <w:rsid w:val="00EC616A"/>
    <w:rsid w:val="00EC7DDF"/>
    <w:rsid w:val="00ED0BED"/>
    <w:rsid w:val="00ED0C04"/>
    <w:rsid w:val="00ED1EE3"/>
    <w:rsid w:val="00ED309D"/>
    <w:rsid w:val="00ED49F1"/>
    <w:rsid w:val="00ED7AB2"/>
    <w:rsid w:val="00EE1B30"/>
    <w:rsid w:val="00EE22D9"/>
    <w:rsid w:val="00EE29B4"/>
    <w:rsid w:val="00EE3B50"/>
    <w:rsid w:val="00EE43DE"/>
    <w:rsid w:val="00EE54A3"/>
    <w:rsid w:val="00EE61E1"/>
    <w:rsid w:val="00EE7E8B"/>
    <w:rsid w:val="00EF108B"/>
    <w:rsid w:val="00EF3DF0"/>
    <w:rsid w:val="00EF6ED7"/>
    <w:rsid w:val="00EF7037"/>
    <w:rsid w:val="00F0048E"/>
    <w:rsid w:val="00F0061E"/>
    <w:rsid w:val="00F05107"/>
    <w:rsid w:val="00F05312"/>
    <w:rsid w:val="00F05F1B"/>
    <w:rsid w:val="00F06390"/>
    <w:rsid w:val="00F128FC"/>
    <w:rsid w:val="00F130DD"/>
    <w:rsid w:val="00F14751"/>
    <w:rsid w:val="00F16CC3"/>
    <w:rsid w:val="00F23E25"/>
    <w:rsid w:val="00F24AAB"/>
    <w:rsid w:val="00F25170"/>
    <w:rsid w:val="00F27A2E"/>
    <w:rsid w:val="00F303CB"/>
    <w:rsid w:val="00F30B5F"/>
    <w:rsid w:val="00F323CD"/>
    <w:rsid w:val="00F324E6"/>
    <w:rsid w:val="00F34C70"/>
    <w:rsid w:val="00F35F0E"/>
    <w:rsid w:val="00F4170C"/>
    <w:rsid w:val="00F418C5"/>
    <w:rsid w:val="00F42930"/>
    <w:rsid w:val="00F4539E"/>
    <w:rsid w:val="00F46F97"/>
    <w:rsid w:val="00F47DAC"/>
    <w:rsid w:val="00F505C7"/>
    <w:rsid w:val="00F5118E"/>
    <w:rsid w:val="00F5240B"/>
    <w:rsid w:val="00F52D28"/>
    <w:rsid w:val="00F55B46"/>
    <w:rsid w:val="00F56588"/>
    <w:rsid w:val="00F57FC7"/>
    <w:rsid w:val="00F60A20"/>
    <w:rsid w:val="00F61BB8"/>
    <w:rsid w:val="00F64318"/>
    <w:rsid w:val="00F64E76"/>
    <w:rsid w:val="00F65448"/>
    <w:rsid w:val="00F658D2"/>
    <w:rsid w:val="00F65C9F"/>
    <w:rsid w:val="00F673B5"/>
    <w:rsid w:val="00F70B28"/>
    <w:rsid w:val="00F73A37"/>
    <w:rsid w:val="00F743CB"/>
    <w:rsid w:val="00F751CF"/>
    <w:rsid w:val="00F77A72"/>
    <w:rsid w:val="00F801F2"/>
    <w:rsid w:val="00F80AB7"/>
    <w:rsid w:val="00F8135E"/>
    <w:rsid w:val="00F834B4"/>
    <w:rsid w:val="00F836C2"/>
    <w:rsid w:val="00F836F9"/>
    <w:rsid w:val="00F857B1"/>
    <w:rsid w:val="00F858BC"/>
    <w:rsid w:val="00F85F24"/>
    <w:rsid w:val="00F865DA"/>
    <w:rsid w:val="00F866FE"/>
    <w:rsid w:val="00F87EC4"/>
    <w:rsid w:val="00F90AED"/>
    <w:rsid w:val="00F90C79"/>
    <w:rsid w:val="00F92649"/>
    <w:rsid w:val="00F92E52"/>
    <w:rsid w:val="00F9367F"/>
    <w:rsid w:val="00F93929"/>
    <w:rsid w:val="00F93955"/>
    <w:rsid w:val="00F95E08"/>
    <w:rsid w:val="00F97367"/>
    <w:rsid w:val="00FA169F"/>
    <w:rsid w:val="00FA304A"/>
    <w:rsid w:val="00FA5E3B"/>
    <w:rsid w:val="00FA68ED"/>
    <w:rsid w:val="00FA6C13"/>
    <w:rsid w:val="00FA6F80"/>
    <w:rsid w:val="00FB21BD"/>
    <w:rsid w:val="00FB28F2"/>
    <w:rsid w:val="00FB3BDC"/>
    <w:rsid w:val="00FB4386"/>
    <w:rsid w:val="00FB6426"/>
    <w:rsid w:val="00FB7533"/>
    <w:rsid w:val="00FC0CC9"/>
    <w:rsid w:val="00FC276F"/>
    <w:rsid w:val="00FC4460"/>
    <w:rsid w:val="00FC5472"/>
    <w:rsid w:val="00FC5617"/>
    <w:rsid w:val="00FC60AD"/>
    <w:rsid w:val="00FC7B11"/>
    <w:rsid w:val="00FD00FE"/>
    <w:rsid w:val="00FD0BCA"/>
    <w:rsid w:val="00FD15A0"/>
    <w:rsid w:val="00FD1EE6"/>
    <w:rsid w:val="00FD2955"/>
    <w:rsid w:val="00FD3C86"/>
    <w:rsid w:val="00FD497B"/>
    <w:rsid w:val="00FD70FB"/>
    <w:rsid w:val="00FD72EC"/>
    <w:rsid w:val="00FE0104"/>
    <w:rsid w:val="00FE09CB"/>
    <w:rsid w:val="00FE17D3"/>
    <w:rsid w:val="00FE1D11"/>
    <w:rsid w:val="00FE277A"/>
    <w:rsid w:val="00FE5134"/>
    <w:rsid w:val="00FE6F24"/>
    <w:rsid w:val="00FE7E7B"/>
    <w:rsid w:val="00FF10F9"/>
    <w:rsid w:val="00FF13F4"/>
    <w:rsid w:val="00FF1682"/>
    <w:rsid w:val="00FF4B24"/>
    <w:rsid w:val="00FF5F62"/>
    <w:rsid w:val="00FF7A3B"/>
    <w:rsid w:val="01187FD4"/>
    <w:rsid w:val="0150325E"/>
    <w:rsid w:val="01593D9A"/>
    <w:rsid w:val="01DA4B8F"/>
    <w:rsid w:val="022C00BE"/>
    <w:rsid w:val="02441F1E"/>
    <w:rsid w:val="024C0FD1"/>
    <w:rsid w:val="02AF5F81"/>
    <w:rsid w:val="03034C12"/>
    <w:rsid w:val="03A81A3A"/>
    <w:rsid w:val="03F1678C"/>
    <w:rsid w:val="04367644"/>
    <w:rsid w:val="045D2E23"/>
    <w:rsid w:val="05BC7990"/>
    <w:rsid w:val="05D709B3"/>
    <w:rsid w:val="062F259D"/>
    <w:rsid w:val="064B2E3F"/>
    <w:rsid w:val="067032E2"/>
    <w:rsid w:val="0720335F"/>
    <w:rsid w:val="073F408A"/>
    <w:rsid w:val="07B25830"/>
    <w:rsid w:val="080A159F"/>
    <w:rsid w:val="0810330C"/>
    <w:rsid w:val="085F6C69"/>
    <w:rsid w:val="089D4E4B"/>
    <w:rsid w:val="08D62ED9"/>
    <w:rsid w:val="08E1201D"/>
    <w:rsid w:val="08F42A06"/>
    <w:rsid w:val="09073E39"/>
    <w:rsid w:val="091837BC"/>
    <w:rsid w:val="092263E9"/>
    <w:rsid w:val="09644F27"/>
    <w:rsid w:val="09F9539C"/>
    <w:rsid w:val="0AAA1ED1"/>
    <w:rsid w:val="0B4D430E"/>
    <w:rsid w:val="0BF977B8"/>
    <w:rsid w:val="0BFC5C01"/>
    <w:rsid w:val="0CF31CB2"/>
    <w:rsid w:val="0D1123E1"/>
    <w:rsid w:val="0D845C15"/>
    <w:rsid w:val="0DDA6AD9"/>
    <w:rsid w:val="0E287B8F"/>
    <w:rsid w:val="0EB36461"/>
    <w:rsid w:val="0F06640C"/>
    <w:rsid w:val="0F33159E"/>
    <w:rsid w:val="0F6014E2"/>
    <w:rsid w:val="0FC01CFC"/>
    <w:rsid w:val="10574AAB"/>
    <w:rsid w:val="10980241"/>
    <w:rsid w:val="112C6057"/>
    <w:rsid w:val="12E346A5"/>
    <w:rsid w:val="135728E2"/>
    <w:rsid w:val="13870A43"/>
    <w:rsid w:val="13DA195F"/>
    <w:rsid w:val="13EA1468"/>
    <w:rsid w:val="14086543"/>
    <w:rsid w:val="147A321D"/>
    <w:rsid w:val="148E5193"/>
    <w:rsid w:val="14EF645C"/>
    <w:rsid w:val="154F4F59"/>
    <w:rsid w:val="16381733"/>
    <w:rsid w:val="16907088"/>
    <w:rsid w:val="16B0768E"/>
    <w:rsid w:val="16DE4297"/>
    <w:rsid w:val="17803D70"/>
    <w:rsid w:val="17D32F68"/>
    <w:rsid w:val="17D46E24"/>
    <w:rsid w:val="188F7685"/>
    <w:rsid w:val="18B0733D"/>
    <w:rsid w:val="18CD6371"/>
    <w:rsid w:val="196F11D7"/>
    <w:rsid w:val="19717102"/>
    <w:rsid w:val="198242DC"/>
    <w:rsid w:val="1A123598"/>
    <w:rsid w:val="1A1817CA"/>
    <w:rsid w:val="1AC97C93"/>
    <w:rsid w:val="1BE84ABE"/>
    <w:rsid w:val="1C045FF3"/>
    <w:rsid w:val="1C2C1A38"/>
    <w:rsid w:val="1C8A55DB"/>
    <w:rsid w:val="1CC7757C"/>
    <w:rsid w:val="1CC94D00"/>
    <w:rsid w:val="1D415C38"/>
    <w:rsid w:val="1D8D4321"/>
    <w:rsid w:val="1D9E652E"/>
    <w:rsid w:val="1E2527AC"/>
    <w:rsid w:val="1EC94541"/>
    <w:rsid w:val="1F3112A5"/>
    <w:rsid w:val="1F7A0F87"/>
    <w:rsid w:val="1FE910D0"/>
    <w:rsid w:val="20D02EA3"/>
    <w:rsid w:val="212A3C02"/>
    <w:rsid w:val="2205523E"/>
    <w:rsid w:val="22367329"/>
    <w:rsid w:val="2268374E"/>
    <w:rsid w:val="230254E7"/>
    <w:rsid w:val="2358717F"/>
    <w:rsid w:val="238479F7"/>
    <w:rsid w:val="23C36834"/>
    <w:rsid w:val="23E427C1"/>
    <w:rsid w:val="246F3554"/>
    <w:rsid w:val="25381007"/>
    <w:rsid w:val="25562F3A"/>
    <w:rsid w:val="2563438B"/>
    <w:rsid w:val="2695169B"/>
    <w:rsid w:val="27677991"/>
    <w:rsid w:val="27B53AD0"/>
    <w:rsid w:val="280B449F"/>
    <w:rsid w:val="2821693A"/>
    <w:rsid w:val="294837F2"/>
    <w:rsid w:val="29791BFE"/>
    <w:rsid w:val="2A7F0100"/>
    <w:rsid w:val="2A97233B"/>
    <w:rsid w:val="2C324A12"/>
    <w:rsid w:val="2C742C1A"/>
    <w:rsid w:val="2CCA1954"/>
    <w:rsid w:val="2D7D17D6"/>
    <w:rsid w:val="2DA1446E"/>
    <w:rsid w:val="2E3E5968"/>
    <w:rsid w:val="2E4A7B61"/>
    <w:rsid w:val="2F611E6A"/>
    <w:rsid w:val="2FF26793"/>
    <w:rsid w:val="2FFB00EF"/>
    <w:rsid w:val="304545E8"/>
    <w:rsid w:val="31592A40"/>
    <w:rsid w:val="31942A5A"/>
    <w:rsid w:val="31A97795"/>
    <w:rsid w:val="31C450DD"/>
    <w:rsid w:val="31F25237"/>
    <w:rsid w:val="3240476B"/>
    <w:rsid w:val="32904240"/>
    <w:rsid w:val="32F756EC"/>
    <w:rsid w:val="33132ED9"/>
    <w:rsid w:val="346A6D13"/>
    <w:rsid w:val="34782F01"/>
    <w:rsid w:val="34B34216"/>
    <w:rsid w:val="35125EA2"/>
    <w:rsid w:val="356279EA"/>
    <w:rsid w:val="36010FB1"/>
    <w:rsid w:val="36202750"/>
    <w:rsid w:val="36721EAF"/>
    <w:rsid w:val="3691058D"/>
    <w:rsid w:val="373A0C1E"/>
    <w:rsid w:val="381E409C"/>
    <w:rsid w:val="386753B8"/>
    <w:rsid w:val="38C628B3"/>
    <w:rsid w:val="390E418C"/>
    <w:rsid w:val="3A4E07B1"/>
    <w:rsid w:val="3ADE1217"/>
    <w:rsid w:val="3B4162F7"/>
    <w:rsid w:val="3B871F58"/>
    <w:rsid w:val="3CDF1A05"/>
    <w:rsid w:val="3D992E0F"/>
    <w:rsid w:val="3EDC7A09"/>
    <w:rsid w:val="3EF03142"/>
    <w:rsid w:val="3F311C49"/>
    <w:rsid w:val="3F47037C"/>
    <w:rsid w:val="3F525EE3"/>
    <w:rsid w:val="3FDB6432"/>
    <w:rsid w:val="400971A8"/>
    <w:rsid w:val="401546E0"/>
    <w:rsid w:val="407A5FA8"/>
    <w:rsid w:val="40B8020D"/>
    <w:rsid w:val="418221B8"/>
    <w:rsid w:val="42593950"/>
    <w:rsid w:val="429F0D16"/>
    <w:rsid w:val="42A85CBC"/>
    <w:rsid w:val="42EE0B0F"/>
    <w:rsid w:val="447F0BB6"/>
    <w:rsid w:val="449671FC"/>
    <w:rsid w:val="44DF1CB2"/>
    <w:rsid w:val="451E47D2"/>
    <w:rsid w:val="45354668"/>
    <w:rsid w:val="455D631C"/>
    <w:rsid w:val="459B6D2C"/>
    <w:rsid w:val="45A7681F"/>
    <w:rsid w:val="4629258A"/>
    <w:rsid w:val="46C4282B"/>
    <w:rsid w:val="474D713D"/>
    <w:rsid w:val="47D30A3B"/>
    <w:rsid w:val="47DA63C7"/>
    <w:rsid w:val="48CC6495"/>
    <w:rsid w:val="491744D2"/>
    <w:rsid w:val="4ABF170F"/>
    <w:rsid w:val="4AC82E74"/>
    <w:rsid w:val="4BDF193C"/>
    <w:rsid w:val="4BE25C67"/>
    <w:rsid w:val="4D3C7046"/>
    <w:rsid w:val="4D77007F"/>
    <w:rsid w:val="4DF62FA8"/>
    <w:rsid w:val="4E1F24C4"/>
    <w:rsid w:val="4E9B0BA6"/>
    <w:rsid w:val="4EF72F82"/>
    <w:rsid w:val="4EFD6DCA"/>
    <w:rsid w:val="4F441A9A"/>
    <w:rsid w:val="4FF02913"/>
    <w:rsid w:val="50697A27"/>
    <w:rsid w:val="511279EE"/>
    <w:rsid w:val="51142088"/>
    <w:rsid w:val="511F03AF"/>
    <w:rsid w:val="51A11B6E"/>
    <w:rsid w:val="51AB479B"/>
    <w:rsid w:val="51F40150"/>
    <w:rsid w:val="526861E8"/>
    <w:rsid w:val="529706FD"/>
    <w:rsid w:val="53040F80"/>
    <w:rsid w:val="5313478E"/>
    <w:rsid w:val="531E0F9C"/>
    <w:rsid w:val="535E3D59"/>
    <w:rsid w:val="537874F3"/>
    <w:rsid w:val="54356385"/>
    <w:rsid w:val="54435216"/>
    <w:rsid w:val="54582DDA"/>
    <w:rsid w:val="55AF4CF3"/>
    <w:rsid w:val="568372CD"/>
    <w:rsid w:val="56DB3C52"/>
    <w:rsid w:val="56E7360D"/>
    <w:rsid w:val="57005EAA"/>
    <w:rsid w:val="572D38CF"/>
    <w:rsid w:val="57412090"/>
    <w:rsid w:val="589D780D"/>
    <w:rsid w:val="59E20F76"/>
    <w:rsid w:val="5A0F163F"/>
    <w:rsid w:val="5A4A08C9"/>
    <w:rsid w:val="5B1038C0"/>
    <w:rsid w:val="5B286E5C"/>
    <w:rsid w:val="5B5639C9"/>
    <w:rsid w:val="5B865931"/>
    <w:rsid w:val="5B974D4E"/>
    <w:rsid w:val="5CEA70BD"/>
    <w:rsid w:val="5DE262AB"/>
    <w:rsid w:val="5DFB2606"/>
    <w:rsid w:val="5E832AC4"/>
    <w:rsid w:val="5F1A4D0E"/>
    <w:rsid w:val="5F32596A"/>
    <w:rsid w:val="5FFD5687"/>
    <w:rsid w:val="601E2014"/>
    <w:rsid w:val="60587131"/>
    <w:rsid w:val="60E52EB7"/>
    <w:rsid w:val="617378F0"/>
    <w:rsid w:val="6188124E"/>
    <w:rsid w:val="61BB6BB9"/>
    <w:rsid w:val="62A031F7"/>
    <w:rsid w:val="62BE68D6"/>
    <w:rsid w:val="63504CCE"/>
    <w:rsid w:val="640C3E7B"/>
    <w:rsid w:val="663C4813"/>
    <w:rsid w:val="665A1E94"/>
    <w:rsid w:val="67BFF307"/>
    <w:rsid w:val="67C74F01"/>
    <w:rsid w:val="67D55C76"/>
    <w:rsid w:val="68E63EB3"/>
    <w:rsid w:val="690C7C63"/>
    <w:rsid w:val="69155B49"/>
    <w:rsid w:val="6A707ED8"/>
    <w:rsid w:val="6ABF6769"/>
    <w:rsid w:val="6AE834FB"/>
    <w:rsid w:val="6B2E6E05"/>
    <w:rsid w:val="6B9D3DF5"/>
    <w:rsid w:val="6B9D4CFC"/>
    <w:rsid w:val="6BA32AC8"/>
    <w:rsid w:val="6DD14348"/>
    <w:rsid w:val="6E421B8B"/>
    <w:rsid w:val="6EE61EDC"/>
    <w:rsid w:val="6EF646B6"/>
    <w:rsid w:val="6F543924"/>
    <w:rsid w:val="70315DB6"/>
    <w:rsid w:val="70D003C0"/>
    <w:rsid w:val="71A351F9"/>
    <w:rsid w:val="71F41363"/>
    <w:rsid w:val="726F4470"/>
    <w:rsid w:val="727739D3"/>
    <w:rsid w:val="73085096"/>
    <w:rsid w:val="73CB4759"/>
    <w:rsid w:val="744252D9"/>
    <w:rsid w:val="749D5D6D"/>
    <w:rsid w:val="74B93B2B"/>
    <w:rsid w:val="74F57957"/>
    <w:rsid w:val="74F7116A"/>
    <w:rsid w:val="757E7F4D"/>
    <w:rsid w:val="75D1173D"/>
    <w:rsid w:val="76663E2A"/>
    <w:rsid w:val="77FA72AA"/>
    <w:rsid w:val="78D87374"/>
    <w:rsid w:val="79122463"/>
    <w:rsid w:val="7B424F78"/>
    <w:rsid w:val="7C52743D"/>
    <w:rsid w:val="7D361C3B"/>
    <w:rsid w:val="7D641B1E"/>
    <w:rsid w:val="7DB83C18"/>
    <w:rsid w:val="7E0A4E2B"/>
    <w:rsid w:val="7E7B1AA5"/>
    <w:rsid w:val="7EF73284"/>
    <w:rsid w:val="7F211349"/>
    <w:rsid w:val="7F514067"/>
    <w:rsid w:val="7F983D01"/>
    <w:rsid w:val="7FAE6026"/>
    <w:rsid w:val="FF73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9"/>
    <w:pPr>
      <w:autoSpaceDE w:val="0"/>
      <w:autoSpaceDN w:val="0"/>
      <w:adjustRightInd w:val="0"/>
      <w:snapToGrid w:val="0"/>
      <w:spacing w:line="360" w:lineRule="auto"/>
      <w:ind w:left="4581" w:hanging="1320"/>
      <w:jc w:val="center"/>
      <w:outlineLvl w:val="0"/>
    </w:pPr>
    <w:rPr>
      <w:rFonts w:ascii="宋体" w:hAnsi="宋体"/>
      <w:b/>
      <w:bCs/>
      <w:sz w:val="32"/>
      <w:szCs w:val="44"/>
    </w:rPr>
  </w:style>
  <w:style w:type="paragraph" w:styleId="4">
    <w:name w:val="heading 2"/>
    <w:basedOn w:val="1"/>
    <w:next w:val="1"/>
    <w:qFormat/>
    <w:uiPriority w:val="0"/>
    <w:pPr>
      <w:autoSpaceDE w:val="0"/>
      <w:autoSpaceDN w:val="0"/>
      <w:adjustRightInd w:val="0"/>
      <w:snapToGrid w:val="0"/>
      <w:spacing w:line="360" w:lineRule="auto"/>
      <w:jc w:val="center"/>
      <w:outlineLvl w:val="1"/>
    </w:pPr>
    <w:rPr>
      <w:rFonts w:ascii="仿宋_GB2312"/>
      <w:b/>
      <w:spacing w:val="1"/>
      <w:w w:val="99"/>
      <w:kern w:val="0"/>
      <w:szCs w:val="32"/>
    </w:rPr>
  </w:style>
  <w:style w:type="paragraph" w:styleId="5">
    <w:name w:val="heading 3"/>
    <w:basedOn w:val="1"/>
    <w:next w:val="1"/>
    <w:qFormat/>
    <w:uiPriority w:val="0"/>
    <w:pPr>
      <w:autoSpaceDE w:val="0"/>
      <w:autoSpaceDN w:val="0"/>
      <w:adjustRightInd w:val="0"/>
      <w:spacing w:before="120" w:afterLines="100"/>
      <w:jc w:val="left"/>
      <w:outlineLvl w:val="2"/>
    </w:pPr>
    <w:rPr>
      <w:rFonts w:ascii="仿宋_GB2312"/>
      <w:b/>
      <w:kern w:val="0"/>
      <w:sz w:val="24"/>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41"/>
    <w:qFormat/>
    <w:uiPriority w:val="0"/>
    <w:pPr>
      <w:snapToGrid w:val="0"/>
      <w:spacing w:before="240" w:after="60"/>
      <w:jc w:val="center"/>
      <w:outlineLvl w:val="0"/>
    </w:pPr>
    <w:rPr>
      <w:rFonts w:ascii="Cambria" w:hAnsi="Cambria"/>
      <w:b/>
      <w:bCs/>
      <w:sz w:val="44"/>
      <w:szCs w:val="32"/>
    </w:rPr>
  </w:style>
  <w:style w:type="paragraph" w:styleId="6">
    <w:name w:val="toc 7"/>
    <w:basedOn w:val="1"/>
    <w:next w:val="1"/>
    <w:qFormat/>
    <w:uiPriority w:val="39"/>
    <w:pPr>
      <w:ind w:left="1260"/>
      <w:jc w:val="left"/>
    </w:pPr>
    <w:rPr>
      <w:sz w:val="18"/>
      <w:szCs w:val="18"/>
    </w:rPr>
  </w:style>
  <w:style w:type="paragraph" w:styleId="7">
    <w:name w:val="Document Map"/>
    <w:basedOn w:val="1"/>
    <w:semiHidden/>
    <w:qFormat/>
    <w:uiPriority w:val="0"/>
    <w:pPr>
      <w:shd w:val="clear" w:color="auto" w:fill="000080"/>
    </w:pPr>
  </w:style>
  <w:style w:type="paragraph" w:styleId="8">
    <w:name w:val="annotation text"/>
    <w:basedOn w:val="1"/>
    <w:link w:val="39"/>
    <w:qFormat/>
    <w:uiPriority w:val="0"/>
    <w:pPr>
      <w:jc w:val="left"/>
    </w:pPr>
  </w:style>
  <w:style w:type="paragraph" w:styleId="9">
    <w:name w:val="Salutation"/>
    <w:basedOn w:val="1"/>
    <w:next w:val="1"/>
    <w:qFormat/>
    <w:uiPriority w:val="0"/>
    <w:rPr>
      <w:rFonts w:ascii="Arial Unicode MS" w:hAnsi="Arial Unicode MS" w:eastAsia="Arial Unicode MS" w:cs="Arial Unicode MS"/>
      <w:szCs w:val="21"/>
    </w:rPr>
  </w:style>
  <w:style w:type="paragraph" w:styleId="10">
    <w:name w:val="Body Text"/>
    <w:basedOn w:val="1"/>
    <w:next w:val="1"/>
    <w:qFormat/>
    <w:uiPriority w:val="0"/>
    <w:rPr>
      <w:sz w:val="28"/>
      <w:szCs w:val="20"/>
    </w:rPr>
  </w:style>
  <w:style w:type="paragraph" w:styleId="11">
    <w:name w:val="Body Text Indent"/>
    <w:basedOn w:val="1"/>
    <w:qFormat/>
    <w:uiPriority w:val="0"/>
    <w:pPr>
      <w:ind w:firstLine="560" w:firstLineChars="200"/>
    </w:pPr>
    <w:rPr>
      <w:sz w:val="28"/>
    </w:rPr>
  </w:style>
  <w:style w:type="paragraph" w:styleId="12">
    <w:name w:val="toc 5"/>
    <w:basedOn w:val="1"/>
    <w:next w:val="1"/>
    <w:qFormat/>
    <w:uiPriority w:val="39"/>
    <w:pPr>
      <w:ind w:left="840"/>
      <w:jc w:val="left"/>
    </w:pPr>
    <w:rPr>
      <w:sz w:val="18"/>
      <w:szCs w:val="18"/>
    </w:rPr>
  </w:style>
  <w:style w:type="paragraph" w:styleId="13">
    <w:name w:val="toc 3"/>
    <w:basedOn w:val="1"/>
    <w:next w:val="1"/>
    <w:qFormat/>
    <w:uiPriority w:val="39"/>
    <w:pPr>
      <w:ind w:left="420"/>
      <w:jc w:val="left"/>
    </w:pPr>
    <w:rPr>
      <w:i/>
      <w:iCs/>
      <w:sz w:val="20"/>
      <w:szCs w:val="20"/>
    </w:rPr>
  </w:style>
  <w:style w:type="paragraph" w:styleId="14">
    <w:name w:val="Plain Text"/>
    <w:basedOn w:val="1"/>
    <w:qFormat/>
    <w:uiPriority w:val="0"/>
    <w:rPr>
      <w:rFonts w:ascii="宋体" w:hAnsi="Courier New"/>
      <w:szCs w:val="20"/>
    </w:rPr>
  </w:style>
  <w:style w:type="paragraph" w:styleId="15">
    <w:name w:val="toc 8"/>
    <w:basedOn w:val="1"/>
    <w:next w:val="1"/>
    <w:qFormat/>
    <w:uiPriority w:val="39"/>
    <w:pPr>
      <w:ind w:left="1470"/>
      <w:jc w:val="left"/>
    </w:pPr>
    <w:rPr>
      <w:sz w:val="18"/>
      <w:szCs w:val="18"/>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40"/>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toc 4"/>
    <w:basedOn w:val="1"/>
    <w:next w:val="1"/>
    <w:qFormat/>
    <w:uiPriority w:val="39"/>
    <w:pPr>
      <w:ind w:left="630"/>
      <w:jc w:val="left"/>
    </w:pPr>
    <w:rPr>
      <w:sz w:val="18"/>
      <w:szCs w:val="18"/>
    </w:rPr>
  </w:style>
  <w:style w:type="paragraph" w:styleId="23">
    <w:name w:val="footnote text"/>
    <w:basedOn w:val="1"/>
    <w:link w:val="43"/>
    <w:qFormat/>
    <w:uiPriority w:val="0"/>
    <w:pPr>
      <w:snapToGrid w:val="0"/>
      <w:jc w:val="left"/>
    </w:pPr>
    <w:rPr>
      <w:sz w:val="18"/>
      <w:szCs w:val="18"/>
    </w:rPr>
  </w:style>
  <w:style w:type="paragraph" w:styleId="24">
    <w:name w:val="toc 6"/>
    <w:basedOn w:val="1"/>
    <w:next w:val="1"/>
    <w:qFormat/>
    <w:uiPriority w:val="39"/>
    <w:pPr>
      <w:ind w:left="1050"/>
      <w:jc w:val="left"/>
    </w:pPr>
    <w:rPr>
      <w:sz w:val="18"/>
      <w:szCs w:val="18"/>
    </w:rPr>
  </w:style>
  <w:style w:type="paragraph" w:styleId="25">
    <w:name w:val="Body Text Indent 3"/>
    <w:basedOn w:val="1"/>
    <w:link w:val="45"/>
    <w:qFormat/>
    <w:uiPriority w:val="0"/>
    <w:pPr>
      <w:spacing w:line="360" w:lineRule="auto"/>
      <w:ind w:firstLine="560" w:firstLineChars="200"/>
    </w:pPr>
    <w:rPr>
      <w:rFonts w:ascii="仿宋_GB2312" w:hAnsi="华文中宋" w:eastAsia="仿宋_GB2312"/>
      <w:iCs/>
      <w:color w:val="000000"/>
      <w:sz w:val="28"/>
      <w:szCs w:val="28"/>
    </w:rPr>
  </w:style>
  <w:style w:type="paragraph" w:styleId="26">
    <w:name w:val="toc 2"/>
    <w:basedOn w:val="1"/>
    <w:next w:val="1"/>
    <w:qFormat/>
    <w:uiPriority w:val="39"/>
    <w:pPr>
      <w:tabs>
        <w:tab w:val="right" w:leader="dot" w:pos="9629"/>
      </w:tabs>
      <w:ind w:left="210"/>
      <w:jc w:val="left"/>
    </w:pPr>
    <w:rPr>
      <w:bCs/>
      <w:smallCaps/>
      <w:sz w:val="20"/>
      <w:szCs w:val="20"/>
    </w:rPr>
  </w:style>
  <w:style w:type="paragraph" w:styleId="27">
    <w:name w:val="toc 9"/>
    <w:basedOn w:val="1"/>
    <w:next w:val="1"/>
    <w:qFormat/>
    <w:uiPriority w:val="39"/>
    <w:pPr>
      <w:ind w:left="1680"/>
      <w:jc w:val="left"/>
    </w:pPr>
    <w:rPr>
      <w:sz w:val="18"/>
      <w:szCs w:val="1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annotation subject"/>
    <w:basedOn w:val="8"/>
    <w:next w:val="8"/>
    <w:link w:val="38"/>
    <w:qFormat/>
    <w:uiPriority w:val="0"/>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Emphasis"/>
    <w:basedOn w:val="32"/>
    <w:qFormat/>
    <w:uiPriority w:val="20"/>
    <w:rPr>
      <w:color w:val="CC0000"/>
    </w:rPr>
  </w:style>
  <w:style w:type="character" w:styleId="35">
    <w:name w:val="Hyperlink"/>
    <w:basedOn w:val="32"/>
    <w:qFormat/>
    <w:uiPriority w:val="99"/>
    <w:rPr>
      <w:color w:val="0000FF"/>
      <w:u w:val="single"/>
    </w:rPr>
  </w:style>
  <w:style w:type="character" w:styleId="36">
    <w:name w:val="annotation reference"/>
    <w:basedOn w:val="32"/>
    <w:qFormat/>
    <w:uiPriority w:val="0"/>
    <w:rPr>
      <w:sz w:val="21"/>
      <w:szCs w:val="21"/>
    </w:rPr>
  </w:style>
  <w:style w:type="character" w:styleId="37">
    <w:name w:val="footnote reference"/>
    <w:basedOn w:val="32"/>
    <w:qFormat/>
    <w:uiPriority w:val="0"/>
    <w:rPr>
      <w:vertAlign w:val="superscript"/>
    </w:rPr>
  </w:style>
  <w:style w:type="character" w:customStyle="1" w:styleId="38">
    <w:name w:val="批注主题 字符"/>
    <w:basedOn w:val="39"/>
    <w:link w:val="29"/>
    <w:qFormat/>
    <w:uiPriority w:val="0"/>
    <w:rPr>
      <w:b/>
      <w:bCs/>
      <w:kern w:val="2"/>
      <w:sz w:val="21"/>
      <w:szCs w:val="24"/>
    </w:rPr>
  </w:style>
  <w:style w:type="character" w:customStyle="1" w:styleId="39">
    <w:name w:val="批注文字 字符"/>
    <w:basedOn w:val="32"/>
    <w:link w:val="8"/>
    <w:qFormat/>
    <w:uiPriority w:val="0"/>
    <w:rPr>
      <w:kern w:val="2"/>
      <w:sz w:val="21"/>
      <w:szCs w:val="24"/>
    </w:rPr>
  </w:style>
  <w:style w:type="character" w:customStyle="1" w:styleId="40">
    <w:name w:val="批注框文本 字符"/>
    <w:basedOn w:val="32"/>
    <w:link w:val="18"/>
    <w:qFormat/>
    <w:uiPriority w:val="0"/>
    <w:rPr>
      <w:kern w:val="2"/>
      <w:sz w:val="18"/>
      <w:szCs w:val="18"/>
    </w:rPr>
  </w:style>
  <w:style w:type="character" w:customStyle="1" w:styleId="41">
    <w:name w:val="标题 字符"/>
    <w:basedOn w:val="32"/>
    <w:link w:val="2"/>
    <w:qFormat/>
    <w:uiPriority w:val="0"/>
    <w:rPr>
      <w:rFonts w:ascii="Cambria" w:hAnsi="Cambria" w:cs="Times New Roman"/>
      <w:b/>
      <w:bCs/>
      <w:kern w:val="2"/>
      <w:sz w:val="44"/>
      <w:szCs w:val="32"/>
    </w:rPr>
  </w:style>
  <w:style w:type="character" w:customStyle="1" w:styleId="42">
    <w:name w:val="标题 1 字符"/>
    <w:basedOn w:val="32"/>
    <w:link w:val="3"/>
    <w:qFormat/>
    <w:uiPriority w:val="9"/>
    <w:rPr>
      <w:rFonts w:ascii="宋体" w:hAnsi="宋体"/>
      <w:b/>
      <w:bCs/>
      <w:kern w:val="2"/>
      <w:sz w:val="32"/>
      <w:szCs w:val="44"/>
    </w:rPr>
  </w:style>
  <w:style w:type="character" w:customStyle="1" w:styleId="43">
    <w:name w:val="脚注文本 字符"/>
    <w:basedOn w:val="32"/>
    <w:link w:val="23"/>
    <w:qFormat/>
    <w:uiPriority w:val="0"/>
    <w:rPr>
      <w:rFonts w:eastAsia="宋体"/>
      <w:kern w:val="2"/>
      <w:sz w:val="18"/>
      <w:szCs w:val="18"/>
      <w:lang w:val="en-US" w:eastAsia="zh-CN" w:bidi="ar-SA"/>
    </w:rPr>
  </w:style>
  <w:style w:type="character" w:customStyle="1" w:styleId="44">
    <w:name w:val="页脚 字符"/>
    <w:basedOn w:val="32"/>
    <w:link w:val="19"/>
    <w:qFormat/>
    <w:uiPriority w:val="99"/>
    <w:rPr>
      <w:kern w:val="2"/>
      <w:sz w:val="18"/>
      <w:szCs w:val="18"/>
    </w:rPr>
  </w:style>
  <w:style w:type="character" w:customStyle="1" w:styleId="45">
    <w:name w:val="正文文本缩进 3 字符"/>
    <w:basedOn w:val="32"/>
    <w:link w:val="25"/>
    <w:qFormat/>
    <w:uiPriority w:val="0"/>
    <w:rPr>
      <w:rFonts w:ascii="仿宋_GB2312" w:hAnsi="华文中宋" w:eastAsia="仿宋_GB2312"/>
      <w:iCs/>
      <w:color w:val="000000"/>
      <w:kern w:val="2"/>
      <w:sz w:val="28"/>
      <w:szCs w:val="28"/>
    </w:rPr>
  </w:style>
  <w:style w:type="character" w:customStyle="1" w:styleId="46">
    <w:name w:val="nw1"/>
    <w:basedOn w:val="32"/>
    <w:qFormat/>
    <w:uiPriority w:val="0"/>
    <w:rPr>
      <w:sz w:val="21"/>
      <w:szCs w:val="21"/>
    </w:rPr>
  </w:style>
  <w:style w:type="paragraph" w:customStyle="1" w:styleId="47">
    <w:name w:val="默认段落字体 Para Char Char Char Char Char Char Char Char Char Char Char Char Char"/>
    <w:basedOn w:val="1"/>
    <w:qFormat/>
    <w:uiPriority w:val="0"/>
    <w:rPr>
      <w:szCs w:val="20"/>
    </w:rPr>
  </w:style>
  <w:style w:type="paragraph" w:customStyle="1" w:styleId="48">
    <w:name w:val="Char Char7"/>
    <w:basedOn w:val="1"/>
    <w:qFormat/>
    <w:uiPriority w:val="0"/>
    <w:pPr>
      <w:snapToGrid w:val="0"/>
      <w:spacing w:line="360" w:lineRule="auto"/>
      <w:ind w:firstLine="200" w:firstLineChars="200"/>
    </w:pPr>
    <w:rPr>
      <w:rFonts w:eastAsia="仿宋_GB2312"/>
      <w:sz w:val="24"/>
    </w:rPr>
  </w:style>
  <w:style w:type="paragraph" w:customStyle="1" w:styleId="49">
    <w:name w:val="Char Char Char"/>
    <w:basedOn w:val="1"/>
    <w:qFormat/>
    <w:uiPriority w:val="0"/>
    <w:rPr>
      <w:rFonts w:ascii="Tahoma" w:hAnsi="Tahoma"/>
      <w:sz w:val="24"/>
      <w:szCs w:val="20"/>
    </w:rPr>
  </w:style>
  <w:style w:type="paragraph" w:customStyle="1" w:styleId="50">
    <w:name w:val="Char9 Char Char Char Char Char Char"/>
    <w:basedOn w:val="7"/>
    <w:semiHidden/>
    <w:qFormat/>
    <w:uiPriority w:val="0"/>
    <w:pPr>
      <w:spacing w:line="360" w:lineRule="auto"/>
      <w:ind w:firstLine="200" w:firstLineChars="200"/>
    </w:pPr>
    <w:rPr>
      <w:rFonts w:ascii="Tahoma" w:hAnsi="Tahoma"/>
      <w:sz w:val="24"/>
    </w:rPr>
  </w:style>
  <w:style w:type="paragraph" w:customStyle="1" w:styleId="51">
    <w:name w:val="Char"/>
    <w:basedOn w:val="1"/>
    <w:qFormat/>
    <w:uiPriority w:val="0"/>
  </w:style>
  <w:style w:type="paragraph" w:customStyle="1" w:styleId="52">
    <w:name w:val="xl3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53">
    <w:name w:val="Default"/>
    <w:qFormat/>
    <w:uiPriority w:val="0"/>
    <w:pPr>
      <w:widowControl w:val="0"/>
      <w:autoSpaceDE w:val="0"/>
      <w:autoSpaceDN w:val="0"/>
      <w:adjustRightInd w:val="0"/>
    </w:pPr>
    <w:rPr>
      <w:rFonts w:ascii="Arial Narrow" w:hAnsi="Arial Narrow" w:eastAsia="宋体" w:cs="Times New Roman"/>
      <w:color w:val="000000"/>
      <w:sz w:val="24"/>
      <w:szCs w:val="24"/>
      <w:lang w:val="en-US" w:eastAsia="zh-CN" w:bidi="ar-SA"/>
    </w:rPr>
  </w:style>
  <w:style w:type="paragraph" w:customStyle="1" w:styleId="54">
    <w:name w:val="CM17"/>
    <w:basedOn w:val="53"/>
    <w:next w:val="53"/>
    <w:qFormat/>
    <w:uiPriority w:val="0"/>
    <w:pPr>
      <w:spacing w:after="160"/>
    </w:pPr>
    <w:rPr>
      <w:color w:val="auto"/>
    </w:rPr>
  </w:style>
  <w:style w:type="paragraph" w:customStyle="1" w:styleId="55">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6">
    <w:name w:val="TOC 标题1"/>
    <w:basedOn w:val="3"/>
    <w:next w:val="1"/>
    <w:qFormat/>
    <w:uiPriority w:val="39"/>
    <w:pPr>
      <w:keepNext/>
      <w:keepLines/>
      <w:widowControl/>
      <w:autoSpaceDE/>
      <w:autoSpaceDN/>
      <w:adjustRightInd/>
      <w:snapToGrid/>
      <w:spacing w:before="480" w:line="276" w:lineRule="auto"/>
      <w:ind w:left="0" w:firstLine="0"/>
      <w:outlineLvl w:val="9"/>
    </w:pPr>
    <w:rPr>
      <w:rFonts w:ascii="Cambria" w:hAnsi="Cambria"/>
      <w:bCs w:val="0"/>
      <w:color w:val="365F91"/>
      <w:kern w:val="0"/>
      <w:sz w:val="28"/>
      <w:szCs w:val="28"/>
    </w:rPr>
  </w:style>
  <w:style w:type="paragraph" w:customStyle="1" w:styleId="5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58">
    <w:name w:val="列出段落1"/>
    <w:basedOn w:val="1"/>
    <w:qFormat/>
    <w:uiPriority w:val="34"/>
    <w:rPr>
      <w:rFonts w:asciiTheme="minorHAnsi" w:hAnsiTheme="minorHAnsi" w:eastAsiaTheme="minorEastAsia"/>
      <w:szCs w:val="20"/>
    </w:rPr>
  </w:style>
  <w:style w:type="character" w:customStyle="1" w:styleId="59">
    <w:name w:val="t-14"/>
    <w:basedOn w:val="32"/>
    <w:qFormat/>
    <w:uiPriority w:val="0"/>
  </w:style>
  <w:style w:type="paragraph" w:customStyle="1" w:styleId="60">
    <w:name w:val="Table Text"/>
    <w:basedOn w:val="1"/>
    <w:semiHidden/>
    <w:qFormat/>
    <w:uiPriority w:val="0"/>
    <w:rPr>
      <w:rFonts w:ascii="宋体" w:hAnsi="宋体" w:eastAsia="宋体" w:cs="宋体"/>
      <w:sz w:val="20"/>
      <w:szCs w:val="20"/>
      <w:lang w:val="en-US" w:eastAsia="en-US" w:bidi="ar-SA"/>
    </w:rPr>
  </w:style>
  <w:style w:type="table" w:customStyle="1" w:styleId="6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22</Pages>
  <Words>96</Words>
  <Characters>96</Characters>
  <Lines>71</Lines>
  <Paragraphs>20</Paragraphs>
  <TotalTime>10</TotalTime>
  <ScaleCrop>false</ScaleCrop>
  <LinksUpToDate>false</LinksUpToDate>
  <CharactersWithSpaces>107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2021-04-09T06:56:00Z</dcterms:created>
  <dc:creator>dauphin</dc:creator>
  <cp:lastModifiedBy>魔方田</cp:lastModifiedBy>
  <cp:lastPrinted>2026-06-08T06:59:00Z</cp:lastPrinted>
  <dcterms:modified xsi:type="dcterms:W3CDTF">2026-06-22T05:59:49Z</dcterms:modified>
  <dc:title>统景设计招标</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43717E4116B54151985EDA8579EB9E91_13</vt:lpwstr>
  </property>
  <property fmtid="{D5CDD505-2E9C-101B-9397-08002B2CF9AE}" pid="4" name="KSOTemplateDocerSaveRecord">
    <vt:lpwstr>eyJoZGlkIjoiMzEwNTM5NzYwMDRjMzkwZTVkZjY2ODkwMGIxNGU0OTUiLCJ1c2VySWQiOiIxNjkyMjIyNTc5In0=</vt:lpwstr>
  </property>
</Properties>
</file>