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D4D3" w14:textId="77777777" w:rsidR="00A10967" w:rsidRDefault="00A10967" w:rsidP="00A10967">
      <w:pPr>
        <w:snapToGrid w:val="0"/>
        <w:spacing w:line="579" w:lineRule="exact"/>
        <w:jc w:val="both"/>
        <w:rPr>
          <w:rFonts w:eastAsia="方正仿宋_GBK" w:cs="仿宋_GB2312"/>
          <w:sz w:val="28"/>
        </w:rPr>
      </w:pPr>
      <w:r>
        <w:rPr>
          <w:rFonts w:eastAsia="方正仿宋_GBK" w:cs="仿宋_GB2312"/>
          <w:sz w:val="28"/>
        </w:rPr>
        <w:t>附件</w:t>
      </w:r>
      <w:r>
        <w:rPr>
          <w:rFonts w:eastAsia="方正仿宋_GBK" w:cs="仿宋_GB2312"/>
          <w:sz w:val="28"/>
        </w:rPr>
        <w:t>2</w:t>
      </w:r>
      <w:r>
        <w:rPr>
          <w:rFonts w:eastAsia="方正仿宋_GBK" w:cs="仿宋_GB2312"/>
          <w:sz w:val="28"/>
        </w:rPr>
        <w:t>：</w:t>
      </w:r>
    </w:p>
    <w:tbl>
      <w:tblPr>
        <w:tblpPr w:leftFromText="180" w:rightFromText="180" w:vertAnchor="text" w:horzAnchor="page" w:tblpX="811" w:tblpY="505"/>
        <w:tblOverlap w:val="never"/>
        <w:tblW w:w="15728" w:type="dxa"/>
        <w:tblLook w:val="04A0" w:firstRow="1" w:lastRow="0" w:firstColumn="1" w:lastColumn="0" w:noHBand="0" w:noVBand="1"/>
      </w:tblPr>
      <w:tblGrid>
        <w:gridCol w:w="1080"/>
        <w:gridCol w:w="357"/>
        <w:gridCol w:w="919"/>
        <w:gridCol w:w="161"/>
        <w:gridCol w:w="33"/>
        <w:gridCol w:w="886"/>
        <w:gridCol w:w="161"/>
        <w:gridCol w:w="619"/>
        <w:gridCol w:w="514"/>
        <w:gridCol w:w="1542"/>
        <w:gridCol w:w="1080"/>
        <w:gridCol w:w="1096"/>
        <w:gridCol w:w="2550"/>
        <w:gridCol w:w="1437"/>
        <w:gridCol w:w="1080"/>
        <w:gridCol w:w="1080"/>
        <w:gridCol w:w="1133"/>
      </w:tblGrid>
      <w:tr w:rsidR="00A10967" w14:paraId="5EB444D8" w14:textId="77777777" w:rsidTr="00BB43AE">
        <w:trPr>
          <w:gridAfter w:val="8"/>
          <w:wAfter w:w="10998" w:type="dxa"/>
          <w:trHeight w:val="815"/>
          <w:del w:id="0" w:author="刁刁" w:date="2025-06-03T18:47:00Z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A447" w14:textId="77777777" w:rsidR="00A10967" w:rsidRDefault="00A10967" w:rsidP="00BB43AE">
            <w:pPr>
              <w:spacing w:line="579" w:lineRule="exact"/>
              <w:jc w:val="center"/>
              <w:rPr>
                <w:rFonts w:eastAsia="方正小标宋_GBK" w:hAnsi="宋体" w:hint="eastAsia"/>
                <w:w w:val="95"/>
                <w:sz w:val="44"/>
                <w:szCs w:val="44"/>
              </w:rPr>
            </w:pPr>
            <w:r>
              <w:rPr>
                <w:rFonts w:eastAsia="方正小标宋_GBK" w:hAnsi="宋体" w:hint="eastAsia"/>
                <w:sz w:val="44"/>
                <w:szCs w:val="44"/>
              </w:rPr>
              <w:t>重庆市江津保安服务有限公司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31DA" w14:textId="77777777" w:rsidR="00A10967" w:rsidRDefault="00A10967" w:rsidP="00BB43AE">
            <w:pPr>
              <w:spacing w:line="579" w:lineRule="exact"/>
              <w:jc w:val="center"/>
              <w:rPr>
                <w:rFonts w:eastAsia="方正小标宋_GBK" w:hAnsi="宋体" w:hint="eastAsia"/>
                <w:w w:val="95"/>
                <w:sz w:val="44"/>
                <w:szCs w:val="44"/>
              </w:rPr>
            </w:pPr>
            <w:r>
              <w:rPr>
                <w:rFonts w:eastAsia="方正小标宋_GBK" w:hAnsi="宋体" w:hint="eastAsia"/>
                <w:sz w:val="44"/>
                <w:szCs w:val="44"/>
              </w:rPr>
              <w:t>重庆市江津保安服务有限公司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4DFC" w14:textId="77777777" w:rsidR="00A10967" w:rsidRDefault="00A10967" w:rsidP="00BB43AE">
            <w:pPr>
              <w:spacing w:line="579" w:lineRule="exact"/>
              <w:jc w:val="center"/>
              <w:rPr>
                <w:rFonts w:eastAsia="方正小标宋_GBK" w:hAnsi="宋体" w:hint="eastAsia"/>
                <w:w w:val="95"/>
                <w:sz w:val="44"/>
                <w:szCs w:val="44"/>
              </w:rPr>
            </w:pPr>
            <w:r>
              <w:rPr>
                <w:rFonts w:eastAsia="方正小标宋_GBK" w:hAnsi="宋体" w:hint="eastAsia"/>
                <w:sz w:val="44"/>
                <w:szCs w:val="44"/>
              </w:rPr>
              <w:t>重庆市江津保安服务有限公司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BBEE" w14:textId="77777777" w:rsidR="00A10967" w:rsidRDefault="00A10967" w:rsidP="00BB43AE">
            <w:pPr>
              <w:spacing w:line="579" w:lineRule="exact"/>
              <w:jc w:val="center"/>
              <w:rPr>
                <w:rFonts w:eastAsia="方正小标宋_GBK" w:hAnsi="宋体" w:hint="eastAsia"/>
                <w:w w:val="95"/>
                <w:sz w:val="44"/>
                <w:szCs w:val="44"/>
              </w:rPr>
            </w:pPr>
            <w:r>
              <w:rPr>
                <w:rFonts w:eastAsia="方正小标宋_GBK" w:hAnsi="宋体" w:hint="eastAsia"/>
                <w:sz w:val="44"/>
                <w:szCs w:val="44"/>
              </w:rPr>
              <w:t>重庆市江津保安服务有限公司</w:t>
            </w:r>
          </w:p>
        </w:tc>
      </w:tr>
      <w:tr w:rsidR="00A10967" w14:paraId="5F8D791E" w14:textId="77777777" w:rsidTr="00BB43AE">
        <w:trPr>
          <w:gridAfter w:val="12"/>
          <w:wAfter w:w="13178" w:type="dxa"/>
          <w:trHeight w:val="1260"/>
          <w:del w:id="1" w:author="刁刁" w:date="2025-06-03T18:47:00Z"/>
        </w:trPr>
        <w:tc>
          <w:tcPr>
            <w:tcW w:w="25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F2D4" w14:textId="77777777" w:rsidR="00A10967" w:rsidRDefault="00A10967" w:rsidP="00BB43AE"/>
        </w:tc>
      </w:tr>
      <w:tr w:rsidR="00A10967" w14:paraId="46A0D2C9" w14:textId="77777777" w:rsidTr="00BB43AE">
        <w:trPr>
          <w:gridAfter w:val="12"/>
          <w:wAfter w:w="13178" w:type="dxa"/>
          <w:trHeight w:val="1260"/>
          <w:del w:id="2" w:author="刁刁" w:date="2025-06-03T18:47:00Z"/>
        </w:trPr>
        <w:tc>
          <w:tcPr>
            <w:tcW w:w="25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6663" w14:textId="77777777" w:rsidR="00A10967" w:rsidRDefault="00A10967" w:rsidP="00BB43AE"/>
        </w:tc>
      </w:tr>
      <w:tr w:rsidR="00A10967" w14:paraId="35E07B01" w14:textId="77777777" w:rsidTr="00BB43AE">
        <w:trPr>
          <w:gridAfter w:val="12"/>
          <w:wAfter w:w="13178" w:type="dxa"/>
          <w:trHeight w:val="900"/>
          <w:del w:id="3" w:author="刁刁" w:date="2025-06-03T18:47:00Z"/>
        </w:trPr>
        <w:tc>
          <w:tcPr>
            <w:tcW w:w="25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354C" w14:textId="77777777" w:rsidR="00A10967" w:rsidRDefault="00A10967" w:rsidP="00BB43AE"/>
        </w:tc>
      </w:tr>
      <w:tr w:rsidR="00A10967" w14:paraId="2698B533" w14:textId="77777777" w:rsidTr="00BB43AE">
        <w:trPr>
          <w:trHeight w:val="546"/>
        </w:trPr>
        <w:tc>
          <w:tcPr>
            <w:tcW w:w="157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9965" w14:textId="77777777" w:rsidR="00A10967" w:rsidRDefault="00A10967" w:rsidP="00BB43AE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方正仿宋_GBK" w:hAnsi="宋体" w:cs="方正仿宋_GBK" w:hint="eastAsia"/>
                <w:b/>
                <w:bCs/>
                <w:sz w:val="40"/>
                <w:szCs w:val="40"/>
              </w:rPr>
              <w:t>公益性岗位工作人员岗位一览表</w:t>
            </w:r>
          </w:p>
        </w:tc>
      </w:tr>
      <w:tr w:rsidR="00A10967" w14:paraId="6DA3128B" w14:textId="77777777" w:rsidTr="00BB43AE">
        <w:trPr>
          <w:trHeight w:val="10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2298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FC7C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DDAA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开发岗位名称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9A94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开发岗位数量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CEBF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4AF5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用工性质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5D1D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工作地点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FFA6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3C2E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5F05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工资待遇（单位：元/月）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0009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是否提供食宿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01C1B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10967" w14:paraId="4A0AFEF2" w14:textId="77777777" w:rsidTr="00BB43AE">
        <w:trPr>
          <w:trHeight w:val="8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5D6D" w14:textId="77777777" w:rsidR="00A10967" w:rsidRDefault="00A10967" w:rsidP="00BB43AE">
            <w:pPr>
              <w:widowControl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ED0C" w14:textId="77777777" w:rsidR="00A10967" w:rsidRDefault="00A10967" w:rsidP="00BB43AE">
            <w:pPr>
              <w:widowControl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2"/>
                <w:szCs w:val="22"/>
              </w:rPr>
              <w:t>区人力社保局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C604" w14:textId="77777777" w:rsidR="00A10967" w:rsidRDefault="00A10967" w:rsidP="00BB43A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2"/>
                <w:szCs w:val="22"/>
              </w:rPr>
              <w:t>劳动保障协管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6D6F" w14:textId="77777777" w:rsidR="00A10967" w:rsidRDefault="00A10967" w:rsidP="00BB43AE"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F6F8" w14:textId="77777777" w:rsidR="00A10967" w:rsidRDefault="00A10967" w:rsidP="00BB43AE">
            <w:pPr>
              <w:widowControl/>
              <w:autoSpaceDN w:val="0"/>
              <w:spacing w:line="240" w:lineRule="exact"/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2"/>
                <w:szCs w:val="22"/>
              </w:rPr>
              <w:t>劳动保障协管相关工作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520D" w14:textId="77777777" w:rsidR="00A10967" w:rsidRDefault="00A10967" w:rsidP="00BB43AE">
            <w:pPr>
              <w:widowControl/>
              <w:jc w:val="center"/>
              <w:textAlignment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91EB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1"/>
                <w:szCs w:val="21"/>
              </w:rPr>
              <w:t>政务大厅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AC00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2"/>
                <w:szCs w:val="22"/>
              </w:rPr>
              <w:t>离校两年内未就业高校毕业生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6EB8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2"/>
                <w:szCs w:val="22"/>
              </w:rPr>
              <w:t>全日制专科及以上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3FD7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2"/>
                <w:szCs w:val="22"/>
              </w:rPr>
              <w:t>2330元/月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0162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2"/>
                <w:szCs w:val="22"/>
              </w:rPr>
              <w:t>有工作餐，无住宿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EF94" w14:textId="77777777" w:rsidR="00A10967" w:rsidRDefault="00A10967" w:rsidP="00BB43A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:rsidR="00A10967" w14:paraId="15B48AA6" w14:textId="77777777" w:rsidTr="00BB43AE">
        <w:trPr>
          <w:trHeight w:val="635"/>
        </w:trPr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5F42" w14:textId="77777777" w:rsidR="00A10967" w:rsidRDefault="00A10967" w:rsidP="00BB43AE">
            <w:pPr>
              <w:jc w:val="center"/>
              <w:rPr>
                <w:rFonts w:asci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3C8C" w14:textId="77777777" w:rsidR="00A10967" w:rsidRDefault="00A10967" w:rsidP="00BB43A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8AF7" w14:textId="77777777" w:rsidR="00A10967" w:rsidRDefault="00A10967" w:rsidP="00BB43AE">
            <w:pPr>
              <w:jc w:val="center"/>
              <w:rPr>
                <w:rFonts w:asci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2A35" w14:textId="77777777" w:rsidR="00A10967" w:rsidRDefault="00A10967" w:rsidP="00BB43AE">
            <w:pPr>
              <w:jc w:val="center"/>
              <w:rPr>
                <w:rFonts w:asci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EC1F" w14:textId="77777777" w:rsidR="00A10967" w:rsidRDefault="00A10967" w:rsidP="00BB43AE">
            <w:pPr>
              <w:jc w:val="center"/>
              <w:rPr>
                <w:rFonts w:asci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5C4A" w14:textId="77777777" w:rsidR="00A10967" w:rsidRDefault="00A10967" w:rsidP="00BB43AE">
            <w:pPr>
              <w:jc w:val="center"/>
              <w:rPr>
                <w:rFonts w:asci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8CFA" w14:textId="77777777" w:rsidR="00A10967" w:rsidRDefault="00A10967" w:rsidP="00BB43AE">
            <w:pPr>
              <w:jc w:val="center"/>
              <w:rPr>
                <w:rFonts w:asci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23AC" w14:textId="77777777" w:rsidR="00A10967" w:rsidRDefault="00A10967" w:rsidP="00BB43A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3095" w14:textId="77777777" w:rsidR="00A10967" w:rsidRDefault="00A10967" w:rsidP="00BB43AE">
            <w:pPr>
              <w:jc w:val="center"/>
              <w:rPr>
                <w:rFonts w:asci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BFAF" w14:textId="77777777" w:rsidR="00A10967" w:rsidRDefault="00A10967" w:rsidP="00BB43AE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</w:tbl>
    <w:p w14:paraId="5AF0F64A" w14:textId="77777777" w:rsidR="002138CF" w:rsidRPr="00A10967" w:rsidRDefault="002138CF" w:rsidP="00A10967">
      <w:pPr>
        <w:rPr>
          <w:rFonts w:hint="eastAsia"/>
        </w:rPr>
      </w:pPr>
    </w:p>
    <w:sectPr w:rsidR="002138CF" w:rsidRPr="00A10967" w:rsidSect="00A109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7255" w14:textId="77777777" w:rsidR="0049379C" w:rsidRDefault="0049379C" w:rsidP="00A10967">
      <w:pPr>
        <w:rPr>
          <w:rFonts w:hint="eastAsia"/>
        </w:rPr>
      </w:pPr>
      <w:r>
        <w:separator/>
      </w:r>
    </w:p>
  </w:endnote>
  <w:endnote w:type="continuationSeparator" w:id="0">
    <w:p w14:paraId="00DDCC35" w14:textId="77777777" w:rsidR="0049379C" w:rsidRDefault="0049379C" w:rsidP="00A109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variable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variable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0FB57" w14:textId="77777777" w:rsidR="0049379C" w:rsidRDefault="0049379C" w:rsidP="00A10967">
      <w:pPr>
        <w:rPr>
          <w:rFonts w:hint="eastAsia"/>
        </w:rPr>
      </w:pPr>
      <w:r>
        <w:separator/>
      </w:r>
    </w:p>
  </w:footnote>
  <w:footnote w:type="continuationSeparator" w:id="0">
    <w:p w14:paraId="3F6ABECB" w14:textId="77777777" w:rsidR="0049379C" w:rsidRDefault="0049379C" w:rsidP="00A109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4B"/>
    <w:rsid w:val="002138CF"/>
    <w:rsid w:val="0024584B"/>
    <w:rsid w:val="0049379C"/>
    <w:rsid w:val="009A7021"/>
    <w:rsid w:val="00A10967"/>
    <w:rsid w:val="00D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7D3A783-5380-4161-B76C-C75D422A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67"/>
    <w:pPr>
      <w:widowControl w:val="0"/>
    </w:pPr>
    <w:rPr>
      <w:rFonts w:ascii="宋体" w:eastAsia="宋体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24584B"/>
    <w:pPr>
      <w:keepNext/>
      <w:keepLines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4B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4B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4B"/>
    <w:pPr>
      <w:keepNext/>
      <w:keepLines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4B"/>
    <w:pPr>
      <w:keepNext/>
      <w:keepLines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4B"/>
    <w:pPr>
      <w:keepNext/>
      <w:keepLines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4B"/>
    <w:pPr>
      <w:keepNext/>
      <w:keepLines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4B"/>
    <w:pPr>
      <w:keepNext/>
      <w:keepLines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4B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4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458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4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245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4B"/>
    <w:pPr>
      <w:ind w:left="720"/>
      <w:contextualSpacing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2458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2458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584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1096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109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109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10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HAO</dc:creator>
  <cp:keywords/>
  <dc:description/>
  <cp:lastModifiedBy>QI HAO</cp:lastModifiedBy>
  <cp:revision>2</cp:revision>
  <dcterms:created xsi:type="dcterms:W3CDTF">2025-06-03T11:18:00Z</dcterms:created>
  <dcterms:modified xsi:type="dcterms:W3CDTF">2025-06-03T11:21:00Z</dcterms:modified>
</cp:coreProperties>
</file>