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27" w:rsidRPr="00580928" w:rsidRDefault="0042307E" w:rsidP="00560855">
      <w:pPr>
        <w:autoSpaceDE w:val="0"/>
        <w:autoSpaceDN w:val="0"/>
        <w:adjustRightInd w:val="0"/>
        <w:spacing w:line="560" w:lineRule="exact"/>
        <w:jc w:val="center"/>
        <w:rPr>
          <w:rFonts w:ascii="方正小标宋_GBK" w:eastAsia="方正小标宋_GBK" w:hAnsi="方正小标宋_GBK" w:cs="方正小标宋_GBK"/>
          <w:bCs/>
          <w:kern w:val="0"/>
          <w:sz w:val="36"/>
          <w:szCs w:val="44"/>
        </w:rPr>
      </w:pPr>
      <w:r w:rsidRPr="00580928">
        <w:rPr>
          <w:rFonts w:ascii="方正小标宋_GBK" w:eastAsia="方正小标宋_GBK" w:hAnsi="方正小标宋_GBK" w:cs="方正小标宋_GBK" w:hint="eastAsia"/>
          <w:bCs/>
          <w:kern w:val="0"/>
          <w:sz w:val="36"/>
          <w:szCs w:val="44"/>
        </w:rPr>
        <w:t>重庆港主城港区佛耳岩作业区二期工程</w:t>
      </w:r>
      <w:r w:rsidR="00560855" w:rsidRPr="00580928">
        <w:rPr>
          <w:rFonts w:ascii="方正小标宋_GBK" w:eastAsia="方正小标宋_GBK" w:hAnsi="方正小标宋_GBK" w:cs="方正小标宋_GBK" w:hint="eastAsia"/>
          <w:bCs/>
          <w:kern w:val="0"/>
          <w:sz w:val="36"/>
          <w:szCs w:val="44"/>
        </w:rPr>
        <w:t>及一期滚装泊位改造工程</w:t>
      </w:r>
      <w:r w:rsidRPr="00580928">
        <w:rPr>
          <w:rFonts w:ascii="方正小标宋_GBK" w:eastAsia="方正小标宋_GBK" w:hAnsi="方正小标宋_GBK" w:cs="方正小标宋_GBK" w:hint="eastAsia"/>
          <w:bCs/>
          <w:kern w:val="0"/>
          <w:sz w:val="36"/>
          <w:szCs w:val="44"/>
        </w:rPr>
        <w:t>竣工验收</w:t>
      </w:r>
      <w:r w:rsidR="004367CD" w:rsidRPr="00580928">
        <w:rPr>
          <w:rFonts w:ascii="方正小标宋_GBK" w:eastAsia="方正小标宋_GBK" w:hAnsi="方正小标宋_GBK" w:cs="方正小标宋_GBK" w:hint="eastAsia"/>
          <w:bCs/>
          <w:kern w:val="0"/>
          <w:sz w:val="36"/>
          <w:szCs w:val="44"/>
        </w:rPr>
        <w:t>报告编制</w:t>
      </w:r>
      <w:r w:rsidRPr="00580928">
        <w:rPr>
          <w:rFonts w:ascii="方正小标宋_GBK" w:eastAsia="方正小标宋_GBK" w:hAnsi="方正小标宋_GBK" w:cs="方正小标宋_GBK" w:hint="eastAsia"/>
          <w:bCs/>
          <w:kern w:val="0"/>
          <w:sz w:val="36"/>
          <w:szCs w:val="44"/>
        </w:rPr>
        <w:t>询价邀请函</w:t>
      </w:r>
    </w:p>
    <w:p w:rsidR="00460E27" w:rsidRPr="00580928" w:rsidRDefault="00E2027C">
      <w:pPr>
        <w:autoSpaceDE w:val="0"/>
        <w:autoSpaceDN w:val="0"/>
        <w:adjustRightInd w:val="0"/>
        <w:spacing w:line="560" w:lineRule="exact"/>
        <w:rPr>
          <w:rFonts w:ascii="Times New Roman" w:eastAsia="仿宋_GB2312" w:hAnsi="Times New Roman" w:cs="Times New Roman"/>
          <w:sz w:val="32"/>
          <w:szCs w:val="32"/>
        </w:rPr>
      </w:pPr>
      <w:r w:rsidRPr="00E2027C">
        <w:rPr>
          <w:rFonts w:ascii="Times New Roman" w:eastAsia="仿宋_GB2312" w:hAnsi="Times New Roman" w:cs="Times New Roman" w:hint="eastAsia"/>
          <w:sz w:val="32"/>
          <w:szCs w:val="32"/>
        </w:rPr>
        <w:t>各相关单位：</w:t>
      </w:r>
    </w:p>
    <w:p w:rsidR="00460E27" w:rsidRPr="00580928" w:rsidRDefault="00E2027C">
      <w:pPr>
        <w:autoSpaceDE w:val="0"/>
        <w:autoSpaceDN w:val="0"/>
        <w:adjustRightInd w:val="0"/>
        <w:spacing w:line="560" w:lineRule="exact"/>
        <w:ind w:firstLineChars="200" w:firstLine="640"/>
        <w:jc w:val="left"/>
        <w:rPr>
          <w:rFonts w:ascii="黑体" w:eastAsia="黑体" w:hAnsi="黑体" w:cs="Times New Roman"/>
          <w:kern w:val="0"/>
          <w:sz w:val="32"/>
          <w:szCs w:val="32"/>
        </w:rPr>
      </w:pPr>
      <w:r w:rsidRPr="00E2027C">
        <w:rPr>
          <w:rFonts w:ascii="Times New Roman" w:eastAsia="仿宋_GB2312" w:hAnsi="Times New Roman" w:cs="Times New Roman"/>
          <w:sz w:val="32"/>
          <w:szCs w:val="32"/>
        </w:rPr>
        <w:t>根据我</w:t>
      </w:r>
      <w:r w:rsidRPr="00E2027C">
        <w:rPr>
          <w:rFonts w:ascii="Times New Roman" w:eastAsia="仿宋_GB2312" w:hAnsi="Times New Roman" w:cs="Times New Roman" w:hint="eastAsia"/>
          <w:sz w:val="32"/>
          <w:szCs w:val="32"/>
        </w:rPr>
        <w:t>公司安排，拟对重庆港主城港区佛耳岩作业区二期工程及一期工程滚装泊位改造工程竣工验收报告编制进行询价。特向贵单位发出意向性询价邀请，如有意愿，请</w:t>
      </w:r>
      <w:proofErr w:type="gramStart"/>
      <w:r w:rsidRPr="00E2027C">
        <w:rPr>
          <w:rFonts w:ascii="Times New Roman" w:eastAsia="仿宋_GB2312" w:hAnsi="Times New Roman" w:cs="Times New Roman" w:hint="eastAsia"/>
          <w:sz w:val="32"/>
          <w:szCs w:val="32"/>
        </w:rPr>
        <w:t>予报</w:t>
      </w:r>
      <w:proofErr w:type="gramEnd"/>
      <w:r w:rsidRPr="00E2027C">
        <w:rPr>
          <w:rFonts w:ascii="Times New Roman" w:eastAsia="仿宋_GB2312" w:hAnsi="Times New Roman" w:cs="Times New Roman" w:hint="eastAsia"/>
          <w:sz w:val="32"/>
          <w:szCs w:val="32"/>
        </w:rPr>
        <w:t>价，如因故不能报价，请书面回复。</w:t>
      </w:r>
    </w:p>
    <w:p w:rsidR="00460E27" w:rsidRPr="00580928" w:rsidRDefault="00E2027C" w:rsidP="00C135CD">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一、佛耳岩作业区工程简介</w:t>
      </w:r>
    </w:p>
    <w:p w:rsidR="00460E27"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重庆港主城港区佛耳岩作业区位于重庆市巴南区鱼洞滨江路末端，上距鱼洞镇</w:t>
      </w:r>
      <w:r>
        <w:rPr>
          <w:rFonts w:ascii="Times New Roman" w:eastAsia="仿宋_GB2312" w:hAnsi="Times New Roman" w:cs="Times New Roman"/>
          <w:sz w:val="32"/>
          <w:szCs w:val="32"/>
        </w:rPr>
        <w:t>3.5km</w:t>
      </w:r>
      <w:r>
        <w:rPr>
          <w:rFonts w:ascii="Times New Roman" w:eastAsia="仿宋_GB2312" w:hAnsi="Times New Roman" w:cs="Times New Roman" w:hint="eastAsia"/>
          <w:sz w:val="32"/>
          <w:szCs w:val="32"/>
        </w:rPr>
        <w:t>，下距朝天门约</w:t>
      </w:r>
      <w:r>
        <w:rPr>
          <w:rFonts w:ascii="Times New Roman" w:eastAsia="仿宋_GB2312" w:hAnsi="Times New Roman" w:cs="Times New Roman"/>
          <w:sz w:val="32"/>
          <w:szCs w:val="32"/>
        </w:rPr>
        <w:t>36km</w:t>
      </w:r>
      <w:r>
        <w:rPr>
          <w:rFonts w:ascii="Times New Roman" w:eastAsia="仿宋_GB2312" w:hAnsi="Times New Roman" w:cs="Times New Roman" w:hint="eastAsia"/>
          <w:sz w:val="32"/>
          <w:szCs w:val="32"/>
        </w:rPr>
        <w:t>的长江南岸。建成码头有</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3000</w:t>
      </w:r>
      <w:r>
        <w:rPr>
          <w:rFonts w:ascii="Times New Roman" w:eastAsia="仿宋_GB2312" w:hAnsi="Times New Roman" w:cs="Times New Roman" w:hint="eastAsia"/>
          <w:sz w:val="32"/>
          <w:szCs w:val="32"/>
        </w:rPr>
        <w:t>吨级和</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吨</w:t>
      </w:r>
      <w:proofErr w:type="gramStart"/>
      <w:r>
        <w:rPr>
          <w:rFonts w:ascii="Times New Roman" w:eastAsia="仿宋_GB2312" w:hAnsi="Times New Roman" w:cs="Times New Roman" w:hint="eastAsia"/>
          <w:sz w:val="32"/>
          <w:szCs w:val="32"/>
        </w:rPr>
        <w:t>级件杂</w:t>
      </w:r>
      <w:proofErr w:type="gramEnd"/>
      <w:r>
        <w:rPr>
          <w:rFonts w:ascii="Times New Roman" w:eastAsia="仿宋_GB2312" w:hAnsi="Times New Roman" w:cs="Times New Roman" w:hint="eastAsia"/>
          <w:sz w:val="32"/>
          <w:szCs w:val="32"/>
        </w:rPr>
        <w:t>泊位及其附属工程，设计年通过能力</w:t>
      </w:r>
      <w:r>
        <w:rPr>
          <w:rFonts w:ascii="Times New Roman" w:eastAsia="仿宋_GB2312" w:hAnsi="Times New Roman" w:cs="Times New Roman"/>
          <w:sz w:val="32"/>
          <w:szCs w:val="32"/>
        </w:rPr>
        <w:t>170</w:t>
      </w:r>
      <w:r>
        <w:rPr>
          <w:rFonts w:ascii="Times New Roman" w:eastAsia="仿宋_GB2312" w:hAnsi="Times New Roman" w:cs="Times New Roman" w:hint="eastAsia"/>
          <w:sz w:val="32"/>
          <w:szCs w:val="32"/>
        </w:rPr>
        <w:t>万吨。二期工程概算总投资为</w:t>
      </w:r>
      <w:r w:rsidRPr="00E2027C">
        <w:rPr>
          <w:rFonts w:ascii="Times New Roman" w:eastAsia="仿宋_GB2312" w:hAnsi="Times New Roman" w:cs="Times New Roman"/>
          <w:sz w:val="32"/>
          <w:szCs w:val="32"/>
        </w:rPr>
        <w:t>36185.31</w:t>
      </w:r>
      <w:r w:rsidRPr="00E2027C">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p>
    <w:p w:rsidR="00532A4D"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佛耳岩作业区一期工程商品滚装泊位改造工程，投入资金</w:t>
      </w:r>
      <w:r>
        <w:rPr>
          <w:rFonts w:ascii="Times New Roman" w:eastAsia="仿宋_GB2312" w:hAnsi="Times New Roman" w:cs="Times New Roman"/>
          <w:sz w:val="32"/>
          <w:szCs w:val="32"/>
        </w:rPr>
        <w:t>257</w:t>
      </w:r>
      <w:r>
        <w:rPr>
          <w:rFonts w:ascii="Times New Roman" w:eastAsia="仿宋_GB2312" w:hAnsi="Times New Roman" w:cs="Times New Roman" w:hint="eastAsia"/>
          <w:sz w:val="32"/>
          <w:szCs w:val="32"/>
        </w:rPr>
        <w:t>万元，对一期滚装泊位侧的部分岸线进行加固利用，可季节性停靠</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艘</w:t>
      </w:r>
      <w:r>
        <w:rPr>
          <w:rFonts w:ascii="Times New Roman" w:eastAsia="仿宋_GB2312" w:hAnsi="Times New Roman" w:cs="Times New Roman"/>
          <w:sz w:val="32"/>
          <w:szCs w:val="32"/>
        </w:rPr>
        <w:t>3000</w:t>
      </w:r>
      <w:r>
        <w:rPr>
          <w:rFonts w:ascii="Times New Roman" w:eastAsia="仿宋_GB2312" w:hAnsi="Times New Roman" w:cs="Times New Roman" w:hint="eastAsia"/>
          <w:sz w:val="32"/>
          <w:szCs w:val="32"/>
        </w:rPr>
        <w:t>吨级船舶，每年增加</w:t>
      </w: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万吨的通过能力。</w:t>
      </w:r>
    </w:p>
    <w:p w:rsidR="00460E27"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目前，佛耳岩作业区二期工程及一期滚装泊位改造工程已完工，相关</w:t>
      </w:r>
      <w:bookmarkStart w:id="0" w:name="_GoBack"/>
      <w:bookmarkEnd w:id="0"/>
      <w:r>
        <w:rPr>
          <w:rFonts w:ascii="Times New Roman" w:eastAsia="仿宋_GB2312" w:hAnsi="Times New Roman" w:cs="Times New Roman" w:hint="eastAsia"/>
          <w:sz w:val="32"/>
          <w:szCs w:val="32"/>
        </w:rPr>
        <w:t>专项验收已基本完成，正在准备竣工验收。</w:t>
      </w:r>
    </w:p>
    <w:p w:rsidR="002A1E1C" w:rsidRPr="00580928" w:rsidRDefault="00E2027C" w:rsidP="00A82F7A">
      <w:pPr>
        <w:numPr>
          <w:ilvl w:val="0"/>
          <w:numId w:val="1"/>
        </w:num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验收报告编制服务工作内容</w:t>
      </w:r>
    </w:p>
    <w:p w:rsidR="00460E27" w:rsidRPr="00580928" w:rsidRDefault="00E2027C" w:rsidP="00460E27">
      <w:pPr>
        <w:numPr>
          <w:ilvl w:val="0"/>
          <w:numId w:val="2"/>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收集、整理竣工验收相关资料（我公司协调，提供竣工验收相关技术资料），编制项目竣工验收申请文件、竣工验收报告。</w:t>
      </w:r>
    </w:p>
    <w:p w:rsidR="00460E27" w:rsidRPr="00580928" w:rsidRDefault="00E2027C" w:rsidP="00460E27">
      <w:pPr>
        <w:numPr>
          <w:ilvl w:val="0"/>
          <w:numId w:val="2"/>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组织竣工验收现场核查进行现场检查，根据检查组</w:t>
      </w:r>
      <w:r>
        <w:rPr>
          <w:rFonts w:ascii="Times New Roman" w:eastAsia="仿宋_GB2312" w:hAnsi="Times New Roman" w:cs="Times New Roman" w:hint="eastAsia"/>
          <w:sz w:val="32"/>
          <w:szCs w:val="32"/>
        </w:rPr>
        <w:lastRenderedPageBreak/>
        <w:t>意见编制竣工验收现场核查报告。</w:t>
      </w:r>
    </w:p>
    <w:p w:rsidR="00460E27" w:rsidRPr="00580928" w:rsidRDefault="00E2027C">
      <w:pPr>
        <w:numPr>
          <w:ilvl w:val="0"/>
          <w:numId w:val="2"/>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组织申请竣工验收，协调各相关单位，组织竣工验收会议，负责竣工验收会会务工作。</w:t>
      </w:r>
    </w:p>
    <w:p w:rsidR="00460E27" w:rsidRPr="00580928" w:rsidRDefault="00E2027C" w:rsidP="00460E27">
      <w:pPr>
        <w:numPr>
          <w:ilvl w:val="0"/>
          <w:numId w:val="2"/>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负责协助取得交通运输主管部门签发的《港口工程竣工验收证书》。</w:t>
      </w:r>
    </w:p>
    <w:p w:rsidR="00460E27" w:rsidRPr="00580928" w:rsidRDefault="00E2027C" w:rsidP="00460E27">
      <w:pPr>
        <w:numPr>
          <w:ilvl w:val="0"/>
          <w:numId w:val="2"/>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竣工验收合格后，按相关要求填报竣工基本信息等资料，并按规定向相关主管部门报送验收相关资料。</w:t>
      </w:r>
    </w:p>
    <w:p w:rsidR="00460E27" w:rsidRPr="00580928" w:rsidRDefault="00E2027C" w:rsidP="00460E27">
      <w:pPr>
        <w:numPr>
          <w:ilvl w:val="0"/>
          <w:numId w:val="2"/>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其他为完成竣工验收开展的相关服务工作。</w:t>
      </w:r>
    </w:p>
    <w:p w:rsidR="00460E27" w:rsidRPr="00580928" w:rsidRDefault="00E2027C" w:rsidP="00C135CD">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三、验收服务工作要求</w:t>
      </w:r>
    </w:p>
    <w:p w:rsidR="00460E27"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竣工验收申请文件、竣工验收报告、竣工验收现场核查报告等相关文件，竣工验收的各项工作要满足交通运输部《港口工程建设管理规定》（</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年版，合同履行期间，如有更新，以最新的文件为准）及重庆市交通局关于港口工程竣工验收的相关规定。</w:t>
      </w:r>
    </w:p>
    <w:p w:rsidR="00460E27"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验收提供的所有报告，均需胶装（份数要求见四、合同周期及进度及成果提交要求），并提供电子文件（光盘刻录，</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份）。</w:t>
      </w:r>
    </w:p>
    <w:p w:rsidR="00460E27"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验收需指定专人，全程负责协调相关主管部门，参建单位，完成竣工验收工作。</w:t>
      </w:r>
    </w:p>
    <w:p w:rsidR="00460E27" w:rsidRPr="00580928" w:rsidRDefault="00E2027C" w:rsidP="00C135CD">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四、合同周期及进度及成果提交要求</w:t>
      </w:r>
    </w:p>
    <w:p w:rsidR="00460E27"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、合同周期</w:t>
      </w:r>
    </w:p>
    <w:p w:rsidR="00460E27"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合同签订之日起至完成佛耳岩二期工程及一期滚装泊位改造竣工验收工作，取得《港口工程竣工验收证书》，及其他竣工验收相关工作（见二、</w:t>
      </w:r>
      <w:proofErr w:type="gramStart"/>
      <w:r>
        <w:rPr>
          <w:rFonts w:ascii="Times New Roman" w:eastAsia="仿宋_GB2312" w:hAnsi="Times New Roman" w:cs="Times New Roman" w:hint="eastAsia"/>
          <w:sz w:val="32"/>
          <w:szCs w:val="32"/>
        </w:rPr>
        <w:t>验收验收</w:t>
      </w:r>
      <w:proofErr w:type="gramEnd"/>
      <w:r>
        <w:rPr>
          <w:rFonts w:ascii="Times New Roman" w:eastAsia="仿宋_GB2312" w:hAnsi="Times New Roman" w:cs="Times New Roman" w:hint="eastAsia"/>
          <w:sz w:val="32"/>
          <w:szCs w:val="32"/>
        </w:rPr>
        <w:t>服务工作内容）止。</w:t>
      </w:r>
    </w:p>
    <w:p w:rsidR="00460E27"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hint="eastAsia"/>
          <w:sz w:val="32"/>
          <w:szCs w:val="32"/>
        </w:rPr>
        <w:t>、进度及成果提交要求</w:t>
      </w:r>
    </w:p>
    <w:p w:rsidR="00460E27"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合同签订后</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日内收集整理资料，完成验收申请文件和竣工验收报告（</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份，或根据会议需要提供）；按照主管部门批复或通知的时间，组织召开竣工验收会议；竣工验收合格后</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日内，提交修改后的竣工验收报告和竣工验收现场核查报告（份数不少于</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份）；竣工验收合格后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日内，完成竣工基本信息填报。其他相关工作进度应满足竣工验收需要。</w:t>
      </w:r>
    </w:p>
    <w:p w:rsidR="00460E27" w:rsidRPr="00580928" w:rsidRDefault="00E2027C" w:rsidP="00C135CD">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五、报价单位有关要求</w:t>
      </w:r>
    </w:p>
    <w:p w:rsidR="00460E27"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本次招标要求报价单位同时具备以下资格：</w:t>
      </w:r>
    </w:p>
    <w:p w:rsidR="0038066B"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、水运工程咨询乙级资质及以上。</w:t>
      </w:r>
    </w:p>
    <w:p w:rsidR="00460E27"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、具有独立承担民事责任能力，且具有独立法人资格的企业。具有良好的沟通协调能力，与行业主管部门及各参建单位的沟通协调。</w:t>
      </w:r>
    </w:p>
    <w:p w:rsidR="00460E27" w:rsidRPr="00580928" w:rsidRDefault="00E2027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日（以完成验收服务工作为准）完成过一个竣工验收报告编制工作业绩。（提供合同和验收合格证明文件）</w:t>
      </w:r>
    </w:p>
    <w:p w:rsidR="00974574" w:rsidRPr="00580928" w:rsidRDefault="00E2027C">
      <w:pPr>
        <w:autoSpaceDE w:val="0"/>
        <w:autoSpaceDN w:val="0"/>
        <w:adjustRightInd w:val="0"/>
        <w:spacing w:line="560" w:lineRule="exact"/>
        <w:ind w:firstLineChars="200" w:firstLine="643"/>
        <w:outlineLvl w:val="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六、投标上限价</w:t>
      </w:r>
    </w:p>
    <w:p w:rsidR="00974574" w:rsidRPr="00580928" w:rsidRDefault="00E2027C">
      <w:pPr>
        <w:autoSpaceDE w:val="0"/>
        <w:autoSpaceDN w:val="0"/>
        <w:adjustRightInd w:val="0"/>
        <w:spacing w:line="560" w:lineRule="exact"/>
        <w:ind w:firstLineChars="200" w:firstLine="640"/>
        <w:outlineLvl w:val="0"/>
        <w:rPr>
          <w:rFonts w:ascii="Times New Roman" w:eastAsia="仿宋_GB2312" w:hAnsi="Times New Roman" w:cs="Times New Roman"/>
          <w:b/>
          <w:bCs/>
          <w:sz w:val="32"/>
          <w:szCs w:val="32"/>
        </w:rPr>
      </w:pPr>
      <w:r>
        <w:rPr>
          <w:rFonts w:ascii="Times New Roman" w:eastAsia="仿宋_GB2312" w:hAnsi="Times New Roman" w:cs="Times New Roman" w:hint="eastAsia"/>
          <w:sz w:val="32"/>
          <w:szCs w:val="32"/>
        </w:rPr>
        <w:t>本合同内容投标上限价为</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万元。</w:t>
      </w:r>
      <w:r w:rsidRPr="00E2027C">
        <w:rPr>
          <w:rFonts w:ascii="Times New Roman" w:eastAsia="仿宋_GB2312" w:hAnsi="Times New Roman" w:cs="Times New Roman" w:hint="eastAsia"/>
          <w:sz w:val="32"/>
          <w:szCs w:val="32"/>
        </w:rPr>
        <w:t>若报价高于最高限价则</w:t>
      </w:r>
      <w:proofErr w:type="gramStart"/>
      <w:r w:rsidRPr="00E2027C">
        <w:rPr>
          <w:rFonts w:ascii="Times New Roman" w:eastAsia="仿宋_GB2312" w:hAnsi="Times New Roman" w:cs="Times New Roman" w:hint="eastAsia"/>
          <w:sz w:val="32"/>
          <w:szCs w:val="32"/>
        </w:rPr>
        <w:t>按废标处理</w:t>
      </w:r>
      <w:proofErr w:type="gramEnd"/>
      <w:r w:rsidRPr="00E2027C">
        <w:rPr>
          <w:rFonts w:ascii="Times New Roman" w:eastAsia="仿宋_GB2312" w:hAnsi="Times New Roman" w:cs="Times New Roman" w:hint="eastAsia"/>
          <w:sz w:val="32"/>
          <w:szCs w:val="32"/>
        </w:rPr>
        <w:t>。</w:t>
      </w:r>
    </w:p>
    <w:p w:rsidR="00974574" w:rsidRPr="00580928" w:rsidRDefault="00E2027C" w:rsidP="00C03C88">
      <w:pPr>
        <w:autoSpaceDE w:val="0"/>
        <w:autoSpaceDN w:val="0"/>
        <w:adjustRightInd w:val="0"/>
        <w:spacing w:line="560" w:lineRule="exact"/>
        <w:ind w:firstLineChars="200" w:firstLine="643"/>
        <w:outlineLvl w:val="0"/>
        <w:rPr>
          <w:rFonts w:ascii="黑体" w:eastAsia="黑体" w:hAnsi="黑体"/>
          <w:bCs/>
          <w:kern w:val="0"/>
          <w:sz w:val="32"/>
          <w:szCs w:val="32"/>
        </w:rPr>
      </w:pPr>
      <w:r>
        <w:rPr>
          <w:rFonts w:ascii="Times New Roman" w:eastAsia="仿宋_GB2312" w:hAnsi="Times New Roman" w:cs="Times New Roman" w:hint="eastAsia"/>
          <w:b/>
          <w:bCs/>
          <w:sz w:val="32"/>
          <w:szCs w:val="32"/>
        </w:rPr>
        <w:t>七、报价组成：</w:t>
      </w:r>
    </w:p>
    <w:p w:rsidR="00460E27" w:rsidRPr="00580928" w:rsidRDefault="00E2027C" w:rsidP="00460E27">
      <w:pPr>
        <w:spacing w:line="360" w:lineRule="auto"/>
        <w:ind w:firstLineChars="200" w:firstLine="640"/>
        <w:rPr>
          <w:rFonts w:ascii="仿宋_GB2312" w:eastAsia="仿宋_GB2312" w:hAnsi="宋体"/>
          <w:sz w:val="32"/>
          <w:szCs w:val="28"/>
        </w:rPr>
      </w:pPr>
      <w:r>
        <w:rPr>
          <w:rFonts w:ascii="仿宋_GB2312" w:eastAsia="仿宋_GB2312" w:hAnsi="宋体" w:hint="eastAsia"/>
          <w:sz w:val="32"/>
          <w:szCs w:val="28"/>
        </w:rPr>
        <w:t>本项目投标报价为总价包干（投标人自行考虑相应风险费用）。</w:t>
      </w:r>
      <w:r w:rsidRPr="00E2027C">
        <w:rPr>
          <w:rFonts w:ascii="仿宋_GB2312" w:eastAsia="仿宋_GB2312" w:hAnsi="宋体" w:hint="eastAsia"/>
          <w:sz w:val="32"/>
          <w:szCs w:val="28"/>
        </w:rPr>
        <w:t>包含但不限于资料收集整理，验收申请文件、验收报告编制，组织竣工验收会议（包含资料费，会议交通费，</w:t>
      </w:r>
      <w:r w:rsidRPr="00E2027C">
        <w:rPr>
          <w:rFonts w:ascii="仿宋_GB2312" w:eastAsia="仿宋_GB2312" w:hAnsi="宋体" w:hint="eastAsia"/>
          <w:sz w:val="32"/>
          <w:szCs w:val="28"/>
        </w:rPr>
        <w:lastRenderedPageBreak/>
        <w:t>会务费，专家咨询费等），组织竣工验收现场核查工作，验收协调，信息填报等完成佛耳岩二期工程</w:t>
      </w:r>
      <w:r>
        <w:rPr>
          <w:rFonts w:ascii="仿宋_GB2312" w:eastAsia="仿宋_GB2312" w:hAnsi="宋体" w:hint="eastAsia"/>
          <w:sz w:val="32"/>
          <w:szCs w:val="28"/>
        </w:rPr>
        <w:t>及</w:t>
      </w:r>
      <w:r>
        <w:rPr>
          <w:rFonts w:ascii="Times New Roman" w:eastAsia="仿宋_GB2312" w:hAnsi="Times New Roman" w:cs="Times New Roman" w:hint="eastAsia"/>
          <w:sz w:val="32"/>
          <w:szCs w:val="32"/>
        </w:rPr>
        <w:t>一期滚装泊位改造工程</w:t>
      </w:r>
      <w:r>
        <w:rPr>
          <w:rFonts w:ascii="仿宋_GB2312" w:eastAsia="仿宋_GB2312" w:hAnsi="宋体" w:hint="eastAsia"/>
          <w:sz w:val="32"/>
          <w:szCs w:val="28"/>
        </w:rPr>
        <w:t>竣工验收工作所发生的全部费用。</w:t>
      </w:r>
    </w:p>
    <w:p w:rsidR="00460E27" w:rsidRPr="00580928" w:rsidRDefault="00E2027C" w:rsidP="00C135CD">
      <w:pPr>
        <w:spacing w:line="560" w:lineRule="exact"/>
        <w:ind w:firstLineChars="200" w:firstLine="643"/>
        <w:rPr>
          <w:rFonts w:ascii="仿宋_GB2312" w:eastAsia="仿宋_GB2312" w:hAnsi="宋体"/>
          <w:b/>
          <w:bCs/>
          <w:sz w:val="32"/>
          <w:szCs w:val="28"/>
        </w:rPr>
      </w:pPr>
      <w:r>
        <w:rPr>
          <w:rFonts w:ascii="仿宋_GB2312" w:eastAsia="仿宋_GB2312" w:hAnsi="宋体" w:hint="eastAsia"/>
          <w:b/>
          <w:bCs/>
          <w:sz w:val="32"/>
          <w:szCs w:val="28"/>
        </w:rPr>
        <w:t>八、支付方式、时间</w:t>
      </w:r>
    </w:p>
    <w:p w:rsidR="00460E27" w:rsidRPr="00580928" w:rsidRDefault="00E2027C">
      <w:pPr>
        <w:spacing w:line="560" w:lineRule="exact"/>
        <w:ind w:firstLineChars="200" w:firstLine="640"/>
        <w:rPr>
          <w:rFonts w:eastAsia="仿宋_GB2312"/>
          <w:kern w:val="0"/>
          <w:sz w:val="32"/>
          <w:szCs w:val="32"/>
        </w:rPr>
      </w:pPr>
      <w:r>
        <w:rPr>
          <w:rFonts w:ascii="仿宋_GB2312" w:eastAsia="仿宋_GB2312" w:hAnsi="宋体"/>
          <w:sz w:val="32"/>
          <w:szCs w:val="28"/>
        </w:rPr>
        <w:t>1、结合项目具体情况，经双方友好协商，本项目合同总</w:t>
      </w:r>
      <w:r>
        <w:rPr>
          <w:rFonts w:eastAsia="仿宋_GB2312" w:hint="eastAsia"/>
          <w:kern w:val="0"/>
          <w:sz w:val="32"/>
          <w:szCs w:val="32"/>
        </w:rPr>
        <w:t>金额（包干价）为：人民币</w:t>
      </w:r>
      <w:r>
        <w:rPr>
          <w:rFonts w:eastAsia="仿宋_GB2312"/>
          <w:kern w:val="0"/>
          <w:sz w:val="32"/>
          <w:szCs w:val="32"/>
        </w:rPr>
        <w:t xml:space="preserve">        </w:t>
      </w:r>
      <w:r>
        <w:rPr>
          <w:rFonts w:eastAsia="仿宋_GB2312" w:hint="eastAsia"/>
          <w:kern w:val="0"/>
          <w:sz w:val="32"/>
          <w:szCs w:val="32"/>
        </w:rPr>
        <w:t>整（￥</w:t>
      </w:r>
      <w:r>
        <w:rPr>
          <w:rFonts w:eastAsia="仿宋_GB2312"/>
          <w:kern w:val="0"/>
          <w:sz w:val="32"/>
          <w:szCs w:val="32"/>
        </w:rPr>
        <w:t xml:space="preserve">        </w:t>
      </w:r>
      <w:r>
        <w:rPr>
          <w:rFonts w:eastAsia="仿宋_GB2312" w:hint="eastAsia"/>
          <w:kern w:val="0"/>
          <w:sz w:val="32"/>
          <w:szCs w:val="32"/>
        </w:rPr>
        <w:t>元）。</w:t>
      </w:r>
    </w:p>
    <w:p w:rsidR="00460E27" w:rsidRPr="00580928" w:rsidRDefault="00E2027C">
      <w:pPr>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、合同生效后，完成</w:t>
      </w:r>
      <w:r>
        <w:rPr>
          <w:rFonts w:ascii="Times New Roman" w:eastAsia="仿宋_GB2312" w:hAnsi="Times New Roman" w:cs="Times New Roman" w:hint="eastAsia"/>
          <w:sz w:val="32"/>
          <w:szCs w:val="32"/>
        </w:rPr>
        <w:t>验收申请文件和竣工验收报告，发出竣工验收会议通知后</w:t>
      </w:r>
      <w:r>
        <w:rPr>
          <w:rFonts w:eastAsia="仿宋_GB2312"/>
          <w:sz w:val="32"/>
          <w:szCs w:val="32"/>
        </w:rPr>
        <w:t>10</w:t>
      </w:r>
      <w:r>
        <w:rPr>
          <w:rFonts w:eastAsia="仿宋_GB2312" w:hint="eastAsia"/>
          <w:kern w:val="0"/>
          <w:sz w:val="32"/>
          <w:szCs w:val="32"/>
        </w:rPr>
        <w:t>个工作日内，甲方向乙方支付合同总额的</w:t>
      </w:r>
      <w:r>
        <w:rPr>
          <w:rFonts w:eastAsia="仿宋_GB2312"/>
          <w:kern w:val="0"/>
          <w:sz w:val="32"/>
          <w:szCs w:val="32"/>
        </w:rPr>
        <w:t>30%</w:t>
      </w:r>
      <w:r>
        <w:rPr>
          <w:rFonts w:eastAsia="仿宋_GB2312" w:hint="eastAsia"/>
          <w:kern w:val="0"/>
          <w:sz w:val="32"/>
          <w:szCs w:val="32"/>
        </w:rPr>
        <w:t>，计人民币</w:t>
      </w:r>
      <w:r>
        <w:rPr>
          <w:rFonts w:eastAsia="仿宋_GB2312"/>
          <w:kern w:val="0"/>
          <w:sz w:val="32"/>
          <w:szCs w:val="32"/>
        </w:rPr>
        <w:t xml:space="preserve">      </w:t>
      </w:r>
      <w:r>
        <w:rPr>
          <w:rFonts w:eastAsia="仿宋_GB2312" w:hint="eastAsia"/>
          <w:kern w:val="0"/>
          <w:sz w:val="32"/>
          <w:szCs w:val="32"/>
        </w:rPr>
        <w:t>元整（￥</w:t>
      </w:r>
      <w:r>
        <w:rPr>
          <w:rFonts w:eastAsia="仿宋_GB2312"/>
          <w:kern w:val="0"/>
          <w:sz w:val="32"/>
          <w:szCs w:val="32"/>
        </w:rPr>
        <w:t xml:space="preserve">        </w:t>
      </w:r>
      <w:r>
        <w:rPr>
          <w:rFonts w:eastAsia="仿宋_GB2312" w:hint="eastAsia"/>
          <w:kern w:val="0"/>
          <w:sz w:val="32"/>
          <w:szCs w:val="32"/>
        </w:rPr>
        <w:t>元）。</w:t>
      </w:r>
    </w:p>
    <w:p w:rsidR="00460E27" w:rsidRPr="00580928" w:rsidRDefault="00E2027C">
      <w:pPr>
        <w:spacing w:line="560" w:lineRule="exact"/>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、通过竣工验收后，取得</w:t>
      </w:r>
      <w:r>
        <w:rPr>
          <w:rFonts w:ascii="Times New Roman" w:eastAsia="仿宋_GB2312" w:hAnsi="Times New Roman" w:cs="Times New Roman" w:hint="eastAsia"/>
          <w:sz w:val="32"/>
          <w:szCs w:val="32"/>
        </w:rPr>
        <w:t>《港口工程竣工验收证书》后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个工作日内，</w:t>
      </w:r>
      <w:r>
        <w:rPr>
          <w:rFonts w:eastAsia="仿宋_GB2312" w:hint="eastAsia"/>
          <w:kern w:val="0"/>
          <w:sz w:val="32"/>
          <w:szCs w:val="32"/>
        </w:rPr>
        <w:t>甲方向乙方支付合同总额的</w:t>
      </w:r>
      <w:r>
        <w:rPr>
          <w:rFonts w:eastAsia="仿宋_GB2312"/>
          <w:kern w:val="0"/>
          <w:sz w:val="32"/>
          <w:szCs w:val="32"/>
        </w:rPr>
        <w:t>50%</w:t>
      </w:r>
      <w:r>
        <w:rPr>
          <w:rFonts w:eastAsia="仿宋_GB2312" w:hint="eastAsia"/>
          <w:kern w:val="0"/>
          <w:sz w:val="32"/>
          <w:szCs w:val="32"/>
        </w:rPr>
        <w:t>，计人民币</w:t>
      </w:r>
      <w:r>
        <w:rPr>
          <w:rFonts w:eastAsia="仿宋_GB2312"/>
          <w:kern w:val="0"/>
          <w:sz w:val="32"/>
          <w:szCs w:val="32"/>
        </w:rPr>
        <w:t xml:space="preserve">      </w:t>
      </w:r>
      <w:r>
        <w:rPr>
          <w:rFonts w:eastAsia="仿宋_GB2312" w:hint="eastAsia"/>
          <w:kern w:val="0"/>
          <w:sz w:val="32"/>
          <w:szCs w:val="32"/>
        </w:rPr>
        <w:t>元整（￥</w:t>
      </w:r>
      <w:r>
        <w:rPr>
          <w:rFonts w:eastAsia="仿宋_GB2312"/>
          <w:kern w:val="0"/>
          <w:sz w:val="32"/>
          <w:szCs w:val="32"/>
        </w:rPr>
        <w:t xml:space="preserve">        </w:t>
      </w:r>
      <w:r>
        <w:rPr>
          <w:rFonts w:eastAsia="仿宋_GB2312" w:hint="eastAsia"/>
          <w:kern w:val="0"/>
          <w:sz w:val="32"/>
          <w:szCs w:val="32"/>
        </w:rPr>
        <w:t>元）。</w:t>
      </w:r>
    </w:p>
    <w:p w:rsidR="00460E27" w:rsidRPr="00580928" w:rsidRDefault="00E2027C">
      <w:pPr>
        <w:spacing w:line="560" w:lineRule="exact"/>
        <w:ind w:firstLineChars="200" w:firstLine="640"/>
        <w:rPr>
          <w:rFonts w:eastAsia="仿宋_GB2312"/>
          <w:kern w:val="0"/>
          <w:sz w:val="32"/>
          <w:szCs w:val="32"/>
        </w:rPr>
      </w:pPr>
      <w:r>
        <w:rPr>
          <w:rFonts w:eastAsia="仿宋_GB2312"/>
          <w:kern w:val="0"/>
          <w:sz w:val="32"/>
          <w:szCs w:val="32"/>
        </w:rPr>
        <w:t>4</w:t>
      </w:r>
      <w:r>
        <w:rPr>
          <w:rFonts w:eastAsia="仿宋_GB2312" w:hint="eastAsia"/>
          <w:kern w:val="0"/>
          <w:sz w:val="32"/>
          <w:szCs w:val="32"/>
        </w:rPr>
        <w:t>、完成全部合同工作，支付剩余尾款，计人民币</w:t>
      </w:r>
      <w:r>
        <w:rPr>
          <w:rFonts w:eastAsia="仿宋_GB2312"/>
          <w:kern w:val="0"/>
          <w:sz w:val="32"/>
          <w:szCs w:val="32"/>
        </w:rPr>
        <w:t xml:space="preserve">      </w:t>
      </w:r>
      <w:r>
        <w:rPr>
          <w:rFonts w:eastAsia="仿宋_GB2312" w:hint="eastAsia"/>
          <w:kern w:val="0"/>
          <w:sz w:val="32"/>
          <w:szCs w:val="32"/>
        </w:rPr>
        <w:t>元整（￥</w:t>
      </w:r>
      <w:r>
        <w:rPr>
          <w:rFonts w:eastAsia="仿宋_GB2312"/>
          <w:kern w:val="0"/>
          <w:sz w:val="32"/>
          <w:szCs w:val="32"/>
        </w:rPr>
        <w:t xml:space="preserve">        </w:t>
      </w:r>
      <w:r>
        <w:rPr>
          <w:rFonts w:eastAsia="仿宋_GB2312" w:hint="eastAsia"/>
          <w:kern w:val="0"/>
          <w:sz w:val="32"/>
          <w:szCs w:val="32"/>
        </w:rPr>
        <w:t>元）。</w:t>
      </w:r>
    </w:p>
    <w:p w:rsidR="00460E27" w:rsidRPr="00580928" w:rsidRDefault="00E2027C">
      <w:pPr>
        <w:spacing w:line="560" w:lineRule="exact"/>
        <w:ind w:firstLineChars="200" w:firstLine="640"/>
        <w:rPr>
          <w:rFonts w:eastAsia="仿宋_GB2312"/>
          <w:kern w:val="0"/>
          <w:sz w:val="32"/>
          <w:szCs w:val="32"/>
        </w:rPr>
      </w:pPr>
      <w:r>
        <w:rPr>
          <w:rFonts w:eastAsia="仿宋_GB2312" w:hint="eastAsia"/>
          <w:kern w:val="0"/>
          <w:sz w:val="32"/>
          <w:szCs w:val="32"/>
        </w:rPr>
        <w:t>注：支付款项前，乙方应提供相应金额合法的正规发票（增值税专用发票）。</w:t>
      </w:r>
    </w:p>
    <w:p w:rsidR="00460E27" w:rsidRPr="00580928" w:rsidRDefault="00E2027C" w:rsidP="00C135CD">
      <w:pPr>
        <w:spacing w:line="560" w:lineRule="exact"/>
        <w:ind w:firstLineChars="200" w:firstLine="643"/>
        <w:rPr>
          <w:rFonts w:eastAsia="仿宋_GB2312"/>
          <w:b/>
          <w:bCs/>
          <w:kern w:val="0"/>
          <w:sz w:val="32"/>
          <w:szCs w:val="32"/>
        </w:rPr>
      </w:pPr>
      <w:r>
        <w:rPr>
          <w:rFonts w:eastAsia="仿宋_GB2312" w:hint="eastAsia"/>
          <w:b/>
          <w:bCs/>
          <w:kern w:val="0"/>
          <w:sz w:val="32"/>
          <w:szCs w:val="32"/>
        </w:rPr>
        <w:t>九、报价时提供以下资料：</w:t>
      </w:r>
    </w:p>
    <w:p w:rsidR="00460E27" w:rsidRPr="00580928" w:rsidRDefault="00E2027C">
      <w:pPr>
        <w:autoSpaceDE w:val="0"/>
        <w:autoSpaceDN w:val="0"/>
        <w:adjustRightInd w:val="0"/>
        <w:spacing w:line="560" w:lineRule="exact"/>
        <w:ind w:firstLineChars="200" w:firstLine="640"/>
        <w:rPr>
          <w:rFonts w:eastAsia="仿宋_GB2312"/>
          <w:bCs/>
          <w:kern w:val="0"/>
          <w:sz w:val="32"/>
          <w:szCs w:val="32"/>
        </w:rPr>
      </w:pPr>
      <w:r>
        <w:rPr>
          <w:rFonts w:eastAsia="仿宋_GB2312"/>
          <w:bCs/>
          <w:kern w:val="0"/>
          <w:sz w:val="32"/>
          <w:szCs w:val="32"/>
        </w:rPr>
        <w:t>1</w:t>
      </w:r>
      <w:r>
        <w:rPr>
          <w:rFonts w:eastAsia="仿宋_GB2312" w:hint="eastAsia"/>
          <w:bCs/>
          <w:kern w:val="0"/>
          <w:sz w:val="32"/>
          <w:szCs w:val="32"/>
        </w:rPr>
        <w:t>、完成本项目的报价（盖鲜章）；</w:t>
      </w:r>
    </w:p>
    <w:p w:rsidR="00460E27" w:rsidRPr="00580928" w:rsidRDefault="00E2027C">
      <w:pPr>
        <w:autoSpaceDE w:val="0"/>
        <w:autoSpaceDN w:val="0"/>
        <w:adjustRightInd w:val="0"/>
        <w:spacing w:line="560" w:lineRule="exact"/>
        <w:ind w:firstLineChars="200" w:firstLine="640"/>
        <w:rPr>
          <w:rFonts w:eastAsia="仿宋_GB2312"/>
          <w:bCs/>
          <w:kern w:val="0"/>
          <w:sz w:val="32"/>
          <w:szCs w:val="32"/>
        </w:rPr>
      </w:pPr>
      <w:r>
        <w:rPr>
          <w:rFonts w:eastAsia="仿宋_GB2312"/>
          <w:bCs/>
          <w:kern w:val="0"/>
          <w:sz w:val="32"/>
          <w:szCs w:val="32"/>
        </w:rPr>
        <w:t>2</w:t>
      </w:r>
      <w:r>
        <w:rPr>
          <w:rFonts w:eastAsia="仿宋_GB2312" w:hint="eastAsia"/>
          <w:bCs/>
          <w:kern w:val="0"/>
          <w:sz w:val="32"/>
          <w:szCs w:val="32"/>
        </w:rPr>
        <w:t>、营业执照正、副本复印件（盖鲜章）；</w:t>
      </w:r>
    </w:p>
    <w:p w:rsidR="00460E27" w:rsidRPr="00580928" w:rsidRDefault="00E2027C">
      <w:pPr>
        <w:spacing w:line="560" w:lineRule="exact"/>
        <w:ind w:firstLineChars="200" w:firstLine="640"/>
        <w:rPr>
          <w:rFonts w:eastAsia="仿宋_GB2312"/>
          <w:bCs/>
          <w:kern w:val="0"/>
          <w:sz w:val="32"/>
          <w:szCs w:val="32"/>
        </w:rPr>
      </w:pPr>
      <w:r>
        <w:rPr>
          <w:rFonts w:eastAsia="仿宋_GB2312"/>
          <w:bCs/>
          <w:kern w:val="0"/>
          <w:sz w:val="32"/>
          <w:szCs w:val="32"/>
        </w:rPr>
        <w:t>3</w:t>
      </w:r>
      <w:r>
        <w:rPr>
          <w:rFonts w:eastAsia="仿宋_GB2312" w:hint="eastAsia"/>
          <w:bCs/>
          <w:kern w:val="0"/>
          <w:sz w:val="32"/>
          <w:szCs w:val="32"/>
        </w:rPr>
        <w:t>、业绩证明（合同</w:t>
      </w:r>
      <w:r w:rsidRPr="00E2027C">
        <w:rPr>
          <w:rFonts w:eastAsia="仿宋_GB2312" w:hint="eastAsia"/>
          <w:bCs/>
          <w:kern w:val="0"/>
          <w:sz w:val="32"/>
          <w:szCs w:val="32"/>
        </w:rPr>
        <w:t>，验收合格证明文件，盖章）。</w:t>
      </w:r>
    </w:p>
    <w:p w:rsidR="00460E27" w:rsidRPr="00580928" w:rsidRDefault="00E2027C" w:rsidP="00C135CD">
      <w:pPr>
        <w:spacing w:line="560" w:lineRule="exact"/>
        <w:ind w:firstLineChars="200" w:firstLine="643"/>
        <w:rPr>
          <w:rFonts w:eastAsia="仿宋_GB2312"/>
          <w:b/>
          <w:bCs/>
          <w:kern w:val="0"/>
          <w:sz w:val="32"/>
          <w:szCs w:val="32"/>
        </w:rPr>
      </w:pPr>
      <w:r>
        <w:rPr>
          <w:rFonts w:eastAsia="仿宋_GB2312" w:hint="eastAsia"/>
          <w:b/>
          <w:bCs/>
          <w:kern w:val="0"/>
          <w:sz w:val="32"/>
          <w:szCs w:val="32"/>
        </w:rPr>
        <w:t>九、注意事项：</w:t>
      </w:r>
    </w:p>
    <w:p w:rsidR="00460E27" w:rsidRPr="00580928" w:rsidRDefault="00E2027C">
      <w:pPr>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、请于</w:t>
      </w:r>
      <w:del w:id="1" w:author="吴恙" w:date="2020-08-31T10:25:00Z">
        <w:r w:rsidDel="00A37724">
          <w:rPr>
            <w:rFonts w:eastAsia="仿宋_GB2312"/>
            <w:kern w:val="0"/>
            <w:sz w:val="32"/>
            <w:szCs w:val="32"/>
          </w:rPr>
          <w:delText>2020</w:delText>
        </w:r>
        <w:r w:rsidDel="00A37724">
          <w:rPr>
            <w:rFonts w:eastAsia="仿宋_GB2312" w:hint="eastAsia"/>
            <w:kern w:val="0"/>
            <w:sz w:val="32"/>
            <w:szCs w:val="32"/>
          </w:rPr>
          <w:delText>年</w:delText>
        </w:r>
        <w:r w:rsidDel="00A37724">
          <w:rPr>
            <w:rFonts w:eastAsia="仿宋_GB2312"/>
            <w:kern w:val="0"/>
            <w:sz w:val="32"/>
            <w:szCs w:val="32"/>
          </w:rPr>
          <w:delText>9</w:delText>
        </w:r>
        <w:r w:rsidDel="00A37724">
          <w:rPr>
            <w:rFonts w:eastAsia="仿宋_GB2312" w:hint="eastAsia"/>
            <w:kern w:val="0"/>
            <w:sz w:val="32"/>
            <w:szCs w:val="32"/>
          </w:rPr>
          <w:delText>月</w:delText>
        </w:r>
        <w:r w:rsidDel="00A37724">
          <w:rPr>
            <w:rFonts w:eastAsia="仿宋_GB2312"/>
            <w:kern w:val="0"/>
            <w:sz w:val="32"/>
            <w:szCs w:val="32"/>
          </w:rPr>
          <w:delText>7</w:delText>
        </w:r>
      </w:del>
      <w:ins w:id="2" w:author="吴恙" w:date="2020-08-31T10:25:00Z">
        <w:r w:rsidR="00A37724">
          <w:rPr>
            <w:rFonts w:eastAsia="仿宋_GB2312"/>
            <w:kern w:val="0"/>
            <w:sz w:val="32"/>
            <w:szCs w:val="32"/>
          </w:rPr>
          <w:t>2020</w:t>
        </w:r>
        <w:r w:rsidR="00A37724">
          <w:rPr>
            <w:rFonts w:eastAsia="仿宋_GB2312" w:hint="eastAsia"/>
            <w:kern w:val="0"/>
            <w:sz w:val="32"/>
            <w:szCs w:val="32"/>
          </w:rPr>
          <w:t>年</w:t>
        </w:r>
        <w:r w:rsidR="00A37724">
          <w:rPr>
            <w:rFonts w:eastAsia="仿宋_GB2312"/>
            <w:kern w:val="0"/>
            <w:sz w:val="32"/>
            <w:szCs w:val="32"/>
          </w:rPr>
          <w:t>9</w:t>
        </w:r>
        <w:r w:rsidR="00A37724">
          <w:rPr>
            <w:rFonts w:eastAsia="仿宋_GB2312" w:hint="eastAsia"/>
            <w:kern w:val="0"/>
            <w:sz w:val="32"/>
            <w:szCs w:val="32"/>
          </w:rPr>
          <w:t>月</w:t>
        </w:r>
        <w:r w:rsidR="00A37724">
          <w:rPr>
            <w:rFonts w:eastAsia="仿宋_GB2312" w:hint="eastAsia"/>
            <w:kern w:val="0"/>
            <w:sz w:val="32"/>
            <w:szCs w:val="32"/>
          </w:rPr>
          <w:t>2</w:t>
        </w:r>
      </w:ins>
      <w:r>
        <w:rPr>
          <w:rFonts w:eastAsia="仿宋_GB2312" w:hint="eastAsia"/>
          <w:kern w:val="0"/>
          <w:sz w:val="32"/>
          <w:szCs w:val="32"/>
        </w:rPr>
        <w:t>日</w:t>
      </w:r>
      <w:del w:id="3" w:author="吴恙" w:date="2020-08-31T10:25:00Z">
        <w:r w:rsidDel="00A37724">
          <w:rPr>
            <w:rFonts w:eastAsia="仿宋_GB2312" w:hint="eastAsia"/>
            <w:kern w:val="0"/>
            <w:sz w:val="32"/>
            <w:szCs w:val="32"/>
          </w:rPr>
          <w:delText>上午</w:delText>
        </w:r>
        <w:r w:rsidDel="00A37724">
          <w:rPr>
            <w:rFonts w:eastAsia="仿宋_GB2312" w:hint="eastAsia"/>
            <w:kern w:val="0"/>
            <w:sz w:val="32"/>
            <w:szCs w:val="32"/>
          </w:rPr>
          <w:delText>10:00</w:delText>
        </w:r>
      </w:del>
      <w:ins w:id="4" w:author="吴恙" w:date="2020-08-31T10:25:00Z">
        <w:r w:rsidR="00A37724">
          <w:rPr>
            <w:rFonts w:eastAsia="仿宋_GB2312" w:hint="eastAsia"/>
            <w:kern w:val="0"/>
            <w:sz w:val="32"/>
            <w:szCs w:val="32"/>
          </w:rPr>
          <w:t>下午</w:t>
        </w:r>
        <w:r w:rsidR="00A37724">
          <w:rPr>
            <w:rFonts w:eastAsia="仿宋_GB2312" w:hint="eastAsia"/>
            <w:kern w:val="0"/>
            <w:sz w:val="32"/>
            <w:szCs w:val="32"/>
          </w:rPr>
          <w:t>15</w:t>
        </w:r>
        <w:r w:rsidR="00A37724">
          <w:rPr>
            <w:rFonts w:eastAsia="仿宋_GB2312" w:hint="eastAsia"/>
            <w:kern w:val="0"/>
            <w:sz w:val="32"/>
            <w:szCs w:val="32"/>
          </w:rPr>
          <w:t>：</w:t>
        </w:r>
        <w:r w:rsidR="00A37724">
          <w:rPr>
            <w:rFonts w:eastAsia="仿宋_GB2312" w:hint="eastAsia"/>
            <w:kern w:val="0"/>
            <w:sz w:val="32"/>
            <w:szCs w:val="32"/>
          </w:rPr>
          <w:t>:00</w:t>
        </w:r>
      </w:ins>
      <w:r>
        <w:rPr>
          <w:rFonts w:eastAsia="仿宋_GB2312" w:hint="eastAsia"/>
          <w:kern w:val="0"/>
          <w:sz w:val="32"/>
          <w:szCs w:val="32"/>
        </w:rPr>
        <w:t>前将有关资料和报价函密封送达（或邮寄）重庆航运建设发展有限公司工程管理部。</w:t>
      </w:r>
    </w:p>
    <w:p w:rsidR="00460E27" w:rsidRPr="00580928" w:rsidRDefault="00E2027C">
      <w:pPr>
        <w:spacing w:line="560" w:lineRule="exact"/>
        <w:ind w:firstLineChars="200" w:firstLine="640"/>
        <w:rPr>
          <w:rFonts w:eastAsia="仿宋_GB2312"/>
          <w:kern w:val="0"/>
          <w:sz w:val="32"/>
          <w:szCs w:val="32"/>
        </w:rPr>
      </w:pPr>
      <w:r>
        <w:rPr>
          <w:rFonts w:eastAsia="仿宋_GB2312"/>
          <w:kern w:val="0"/>
          <w:sz w:val="32"/>
          <w:szCs w:val="32"/>
        </w:rPr>
        <w:lastRenderedPageBreak/>
        <w:t>2</w:t>
      </w:r>
      <w:r>
        <w:rPr>
          <w:rFonts w:eastAsia="仿宋_GB2312" w:hint="eastAsia"/>
          <w:kern w:val="0"/>
          <w:sz w:val="32"/>
          <w:szCs w:val="32"/>
        </w:rPr>
        <w:t>、联系地址：重庆市</w:t>
      </w:r>
      <w:proofErr w:type="gramStart"/>
      <w:r>
        <w:rPr>
          <w:rFonts w:eastAsia="仿宋_GB2312" w:hint="eastAsia"/>
          <w:kern w:val="0"/>
          <w:sz w:val="32"/>
          <w:szCs w:val="32"/>
        </w:rPr>
        <w:t>两江新区</w:t>
      </w:r>
      <w:proofErr w:type="gramEnd"/>
      <w:r>
        <w:rPr>
          <w:rFonts w:eastAsia="仿宋_GB2312" w:hint="eastAsia"/>
          <w:kern w:val="0"/>
          <w:sz w:val="32"/>
          <w:szCs w:val="32"/>
        </w:rPr>
        <w:t>高新园星光大道</w:t>
      </w:r>
      <w:r>
        <w:rPr>
          <w:rFonts w:eastAsia="仿宋_GB2312"/>
          <w:kern w:val="0"/>
          <w:sz w:val="32"/>
          <w:szCs w:val="32"/>
        </w:rPr>
        <w:t>76</w:t>
      </w:r>
      <w:r>
        <w:rPr>
          <w:rFonts w:eastAsia="仿宋_GB2312" w:hint="eastAsia"/>
          <w:kern w:val="0"/>
          <w:sz w:val="32"/>
          <w:szCs w:val="32"/>
        </w:rPr>
        <w:t>号天王星</w:t>
      </w:r>
      <w:r>
        <w:rPr>
          <w:rFonts w:eastAsia="仿宋_GB2312"/>
          <w:kern w:val="0"/>
          <w:sz w:val="32"/>
          <w:szCs w:val="32"/>
        </w:rPr>
        <w:t>B</w:t>
      </w:r>
      <w:r>
        <w:rPr>
          <w:rFonts w:eastAsia="仿宋_GB2312" w:hint="eastAsia"/>
          <w:kern w:val="0"/>
          <w:sz w:val="32"/>
          <w:szCs w:val="32"/>
        </w:rPr>
        <w:t>座</w:t>
      </w:r>
      <w:r>
        <w:rPr>
          <w:rFonts w:eastAsia="仿宋_GB2312"/>
          <w:kern w:val="0"/>
          <w:sz w:val="32"/>
          <w:szCs w:val="32"/>
        </w:rPr>
        <w:t>23</w:t>
      </w:r>
      <w:r>
        <w:rPr>
          <w:rFonts w:eastAsia="仿宋_GB2312" w:hint="eastAsia"/>
          <w:kern w:val="0"/>
          <w:sz w:val="32"/>
          <w:szCs w:val="32"/>
        </w:rPr>
        <w:t>楼。</w:t>
      </w:r>
    </w:p>
    <w:p w:rsidR="00460E27" w:rsidRDefault="00E2027C">
      <w:pPr>
        <w:spacing w:line="560" w:lineRule="exact"/>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、联系人：吴先生</w:t>
      </w:r>
      <w:r>
        <w:rPr>
          <w:rFonts w:eastAsia="仿宋_GB2312"/>
          <w:kern w:val="0"/>
          <w:sz w:val="32"/>
          <w:szCs w:val="32"/>
        </w:rPr>
        <w:t xml:space="preserve">    </w:t>
      </w:r>
      <w:r>
        <w:rPr>
          <w:rFonts w:eastAsia="仿宋_GB2312" w:hint="eastAsia"/>
          <w:kern w:val="0"/>
          <w:sz w:val="32"/>
          <w:szCs w:val="32"/>
        </w:rPr>
        <w:t>联系电话：</w:t>
      </w:r>
      <w:r>
        <w:rPr>
          <w:rFonts w:eastAsia="仿宋_GB2312"/>
          <w:kern w:val="0"/>
          <w:sz w:val="32"/>
          <w:szCs w:val="32"/>
        </w:rPr>
        <w:t>18983986960</w:t>
      </w:r>
    </w:p>
    <w:p w:rsidR="00460E27" w:rsidRDefault="00460E27" w:rsidP="00460E27">
      <w:pPr>
        <w:spacing w:line="560" w:lineRule="exact"/>
        <w:rPr>
          <w:rFonts w:eastAsia="仿宋_GB2312"/>
          <w:kern w:val="0"/>
          <w:sz w:val="32"/>
          <w:szCs w:val="32"/>
        </w:rPr>
      </w:pPr>
    </w:p>
    <w:sectPr w:rsidR="00460E27" w:rsidSect="00460E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16A692"/>
    <w:multiLevelType w:val="singleLevel"/>
    <w:tmpl w:val="FB16A692"/>
    <w:lvl w:ilvl="0">
      <w:start w:val="1"/>
      <w:numFmt w:val="decimal"/>
      <w:suff w:val="nothing"/>
      <w:lvlText w:val="%1、"/>
      <w:lvlJc w:val="left"/>
    </w:lvl>
  </w:abstractNum>
  <w:abstractNum w:abstractNumId="1">
    <w:nsid w:val="0DDF5BBD"/>
    <w:multiLevelType w:val="multilevel"/>
    <w:tmpl w:val="0DDF5BBD"/>
    <w:lvl w:ilvl="0">
      <w:start w:val="3"/>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7F02A2C"/>
    <w:multiLevelType w:val="singleLevel"/>
    <w:tmpl w:val="67F02A2C"/>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nchh">
    <w15:presenceInfo w15:providerId="WPS Office" w15:userId="2732984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3C7"/>
    <w:rsid w:val="00096D21"/>
    <w:rsid w:val="00142FDF"/>
    <w:rsid w:val="00154501"/>
    <w:rsid w:val="001C06C1"/>
    <w:rsid w:val="002A1E1C"/>
    <w:rsid w:val="002C2E61"/>
    <w:rsid w:val="0038066B"/>
    <w:rsid w:val="003C60D3"/>
    <w:rsid w:val="003D681D"/>
    <w:rsid w:val="004057A3"/>
    <w:rsid w:val="0042307E"/>
    <w:rsid w:val="004367CD"/>
    <w:rsid w:val="00460E27"/>
    <w:rsid w:val="0047151B"/>
    <w:rsid w:val="00532A4D"/>
    <w:rsid w:val="00552708"/>
    <w:rsid w:val="00560855"/>
    <w:rsid w:val="00580928"/>
    <w:rsid w:val="0058111A"/>
    <w:rsid w:val="005C3EA7"/>
    <w:rsid w:val="00624515"/>
    <w:rsid w:val="0062617E"/>
    <w:rsid w:val="006370AE"/>
    <w:rsid w:val="00644BD8"/>
    <w:rsid w:val="006A1233"/>
    <w:rsid w:val="00781C5A"/>
    <w:rsid w:val="007C7D9B"/>
    <w:rsid w:val="00833CBF"/>
    <w:rsid w:val="00862CE3"/>
    <w:rsid w:val="00866A95"/>
    <w:rsid w:val="00881465"/>
    <w:rsid w:val="00887085"/>
    <w:rsid w:val="00974574"/>
    <w:rsid w:val="009F0837"/>
    <w:rsid w:val="00A37724"/>
    <w:rsid w:val="00A82F7A"/>
    <w:rsid w:val="00B34790"/>
    <w:rsid w:val="00B45039"/>
    <w:rsid w:val="00B66964"/>
    <w:rsid w:val="00C03C88"/>
    <w:rsid w:val="00C043C7"/>
    <w:rsid w:val="00C135CD"/>
    <w:rsid w:val="00E2027C"/>
    <w:rsid w:val="00F4687F"/>
    <w:rsid w:val="220A70BB"/>
    <w:rsid w:val="37665117"/>
    <w:rsid w:val="4CB43B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CharCharCharCharCharCharCharCharChar1CharCharChar">
    <w:name w:val="默认段落字体 Para Char Char Char Char Char Char Char Char Char Char Char Char Char Char Char Char1 Char Char Char"/>
    <w:basedOn w:val="a"/>
    <w:rsid w:val="00460E27"/>
    <w:rPr>
      <w:rFonts w:ascii="Times New Roman" w:eastAsia="宋体" w:hAnsi="Times New Roman" w:cs="Times New Roman"/>
      <w:szCs w:val="24"/>
    </w:rPr>
  </w:style>
  <w:style w:type="paragraph" w:styleId="a3">
    <w:name w:val="List Paragraph"/>
    <w:basedOn w:val="a"/>
    <w:uiPriority w:val="34"/>
    <w:qFormat/>
    <w:rsid w:val="00460E27"/>
    <w:pPr>
      <w:ind w:firstLineChars="200" w:firstLine="420"/>
    </w:pPr>
  </w:style>
  <w:style w:type="paragraph" w:styleId="a4">
    <w:name w:val="Document Map"/>
    <w:basedOn w:val="a"/>
    <w:link w:val="Char"/>
    <w:uiPriority w:val="99"/>
    <w:semiHidden/>
    <w:unhideWhenUsed/>
    <w:rsid w:val="006A1233"/>
    <w:rPr>
      <w:rFonts w:ascii="宋体" w:eastAsia="宋体"/>
      <w:sz w:val="18"/>
      <w:szCs w:val="18"/>
    </w:rPr>
  </w:style>
  <w:style w:type="character" w:customStyle="1" w:styleId="Char">
    <w:name w:val="文档结构图 Char"/>
    <w:basedOn w:val="a0"/>
    <w:link w:val="a4"/>
    <w:uiPriority w:val="99"/>
    <w:semiHidden/>
    <w:rsid w:val="006A1233"/>
    <w:rPr>
      <w:rFonts w:ascii="宋体" w:eastAsia="宋体"/>
      <w:kern w:val="2"/>
      <w:sz w:val="18"/>
      <w:szCs w:val="18"/>
    </w:rPr>
  </w:style>
  <w:style w:type="paragraph" w:styleId="a5">
    <w:name w:val="Balloon Text"/>
    <w:basedOn w:val="a"/>
    <w:link w:val="Char0"/>
    <w:uiPriority w:val="99"/>
    <w:semiHidden/>
    <w:unhideWhenUsed/>
    <w:rsid w:val="006A1233"/>
    <w:rPr>
      <w:sz w:val="18"/>
      <w:szCs w:val="18"/>
    </w:rPr>
  </w:style>
  <w:style w:type="character" w:customStyle="1" w:styleId="Char0">
    <w:name w:val="批注框文本 Char"/>
    <w:basedOn w:val="a0"/>
    <w:link w:val="a5"/>
    <w:uiPriority w:val="99"/>
    <w:semiHidden/>
    <w:rsid w:val="006A123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306</Words>
  <Characters>1746</Characters>
  <Application>Microsoft Office Word</Application>
  <DocSecurity>0</DocSecurity>
  <Lines>14</Lines>
  <Paragraphs>4</Paragraphs>
  <ScaleCrop>false</ScaleCrop>
  <Company>微软公司</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吴恙</dc:creator>
  <cp:lastModifiedBy>吴恙</cp:lastModifiedBy>
  <cp:revision>21</cp:revision>
  <dcterms:created xsi:type="dcterms:W3CDTF">2020-07-30T02:13:00Z</dcterms:created>
  <dcterms:modified xsi:type="dcterms:W3CDTF">2020-08-31T02:25:00Z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