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spacing w:line="360" w:lineRule="auto"/>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宋体"/>
          <w:b/>
          <w:sz w:val="48"/>
          <w:szCs w:val="48"/>
          <w:lang w:val="en-US" w:eastAsia="zh-CN"/>
        </w:rPr>
        <w:t>重庆路意园林绿化工程有限公司</w:t>
      </w:r>
    </w:p>
    <w:p>
      <w:pPr>
        <w:jc w:val="center"/>
        <w:rPr>
          <w:rFonts w:ascii="宋体" w:hAnsi="宋体" w:cs="宋体"/>
          <w:b/>
          <w:sz w:val="48"/>
          <w:szCs w:val="48"/>
        </w:rPr>
      </w:pPr>
      <w:r>
        <w:rPr>
          <w:rFonts w:hint="eastAsia" w:ascii="宋体" w:hAnsi="宋体" w:cs="宋体"/>
          <w:b/>
          <w:sz w:val="48"/>
          <w:szCs w:val="48"/>
          <w:lang w:val="en-US" w:eastAsia="zh-CN"/>
        </w:rPr>
        <w:t>重庆梁平至四川开江（重庆段）高速公路应急池、沉淀池专业分包（第二次）</w:t>
      </w:r>
    </w:p>
    <w:p>
      <w:pPr>
        <w:jc w:val="center"/>
        <w:rPr>
          <w:rFonts w:ascii="宋体" w:hAnsi="宋体" w:cs="宋体"/>
          <w:b/>
          <w:spacing w:val="20"/>
          <w:sz w:val="72"/>
          <w:szCs w:val="72"/>
        </w:rPr>
      </w:pPr>
    </w:p>
    <w:p>
      <w:pPr>
        <w:pStyle w:val="19"/>
        <w:jc w:val="center"/>
      </w:pPr>
    </w:p>
    <w:p>
      <w:pPr>
        <w:jc w:val="center"/>
        <w:rPr>
          <w:rFonts w:ascii="宋体" w:hAnsi="宋体" w:cs="宋体"/>
          <w:b/>
          <w:spacing w:val="20"/>
          <w:sz w:val="72"/>
          <w:szCs w:val="72"/>
        </w:rPr>
      </w:pPr>
    </w:p>
    <w:p>
      <w:pPr>
        <w:pStyle w:val="4"/>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8"/>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重庆路意园林绿化工程有限公司</w:t>
      </w:r>
    </w:p>
    <w:p>
      <w:pPr>
        <w:pStyle w:val="8"/>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10</w:t>
      </w:r>
      <w:r>
        <w:rPr>
          <w:rFonts w:hint="eastAsia" w:ascii="宋体" w:hAnsi="宋体" w:cs="宋体"/>
          <w:b/>
          <w:sz w:val="32"/>
          <w:szCs w:val="32"/>
        </w:rPr>
        <w:t>月</w:t>
      </w:r>
    </w:p>
    <w:p>
      <w:pPr>
        <w:pStyle w:val="12"/>
      </w:pPr>
    </w:p>
    <w:p>
      <w:pPr>
        <w:jc w:val="center"/>
        <w:rPr>
          <w:rFonts w:hint="eastAsia" w:ascii="宋体" w:hAnsi="宋体" w:eastAsia="宋体" w:cs="宋体"/>
          <w:b/>
          <w:sz w:val="30"/>
          <w:szCs w:val="30"/>
          <w:lang w:eastAsia="zh-CN"/>
        </w:rPr>
      </w:pPr>
      <w:r>
        <w:rPr>
          <w:rFonts w:hint="eastAsia" w:ascii="宋体" w:hAnsi="宋体" w:cs="宋体"/>
          <w:b/>
          <w:sz w:val="30"/>
          <w:szCs w:val="30"/>
          <w:lang w:eastAsia="zh-CN"/>
        </w:rPr>
        <w:t>重庆路意园林绿化工程有限公司</w:t>
      </w:r>
    </w:p>
    <w:p>
      <w:pPr>
        <w:jc w:val="center"/>
        <w:rPr>
          <w:rFonts w:ascii="宋体" w:hAnsi="宋体" w:cs="宋体"/>
          <w:b/>
          <w:sz w:val="30"/>
          <w:szCs w:val="30"/>
        </w:rPr>
      </w:pPr>
      <w:r>
        <w:rPr>
          <w:rFonts w:hint="eastAsia" w:ascii="宋体" w:hAnsi="宋体" w:cs="宋体"/>
          <w:b/>
          <w:sz w:val="30"/>
          <w:szCs w:val="30"/>
          <w:lang w:val="en-US" w:eastAsia="zh-CN"/>
        </w:rPr>
        <w:t>重庆梁平至四川开江（重庆段）高速公路应急池、沉淀池专业分包（第二次）</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47085680"/>
      <w:bookmarkStart w:id="1" w:name="_Toc246996166"/>
      <w:bookmarkStart w:id="2" w:name="_Toc179632536"/>
      <w:bookmarkStart w:id="3" w:name="_Toc144974487"/>
      <w:bookmarkStart w:id="4" w:name="_Toc152045519"/>
      <w:bookmarkStart w:id="5" w:name="_Toc296602410"/>
      <w:bookmarkStart w:id="6" w:name="_Toc152042295"/>
      <w:bookmarkStart w:id="7" w:name="_Toc246996909"/>
    </w:p>
    <w:bookmarkEnd w:id="0"/>
    <w:bookmarkEnd w:id="1"/>
    <w:bookmarkEnd w:id="2"/>
    <w:bookmarkEnd w:id="3"/>
    <w:bookmarkEnd w:id="4"/>
    <w:bookmarkEnd w:id="5"/>
    <w:bookmarkEnd w:id="6"/>
    <w:bookmarkEnd w:id="7"/>
    <w:p>
      <w:pPr>
        <w:ind w:firstLine="420" w:firstLineChars="200"/>
        <w:jc w:val="left"/>
        <w:rPr>
          <w:szCs w:val="21"/>
        </w:rPr>
      </w:pPr>
      <w:bookmarkStart w:id="8" w:name="_Toc296602412"/>
      <w:bookmarkStart w:id="9" w:name="_Toc179632538"/>
      <w:bookmarkStart w:id="10" w:name="_Toc152042297"/>
      <w:bookmarkStart w:id="11" w:name="_Toc246996168"/>
      <w:bookmarkStart w:id="12" w:name="_Toc247085682"/>
      <w:bookmarkStart w:id="13" w:name="_Toc144974489"/>
      <w:bookmarkStart w:id="14" w:name="_Toc152045521"/>
      <w:bookmarkStart w:id="15" w:name="_Toc246996911"/>
      <w:r>
        <w:rPr>
          <w:rFonts w:hint="eastAsia"/>
          <w:szCs w:val="21"/>
          <w:lang w:eastAsia="zh-CN"/>
        </w:rPr>
        <w:t>为</w:t>
      </w:r>
      <w:r>
        <w:rPr>
          <w:rFonts w:hint="eastAsia"/>
          <w:szCs w:val="21"/>
          <w:lang w:val="en-US" w:eastAsia="zh-CN"/>
        </w:rPr>
        <w:t>完成梁开路应急池、沉淀池施工，</w:t>
      </w:r>
      <w:r>
        <w:rPr>
          <w:szCs w:val="21"/>
        </w:rPr>
        <w:t>本项目</w:t>
      </w:r>
      <w:r>
        <w:rPr>
          <w:rFonts w:hint="eastAsia"/>
          <w:szCs w:val="21"/>
          <w:lang w:eastAsia="zh-CN"/>
        </w:rPr>
        <w:t>重庆路意园林绿化工程有限公司重庆梁平至四川开江（重庆段）高速公路应急池、沉淀池专业分包</w:t>
      </w:r>
      <w:r>
        <w:rPr>
          <w:szCs w:val="21"/>
        </w:rPr>
        <w:t>准备组织实施，</w:t>
      </w:r>
      <w:r>
        <w:rPr>
          <w:rFonts w:hint="eastAsia"/>
          <w:szCs w:val="21"/>
          <w:lang w:eastAsia="zh-CN"/>
        </w:rPr>
        <w:t>重庆路意园林绿化工程有限公司</w:t>
      </w:r>
      <w:r>
        <w:rPr>
          <w:szCs w:val="21"/>
        </w:rPr>
        <w:t>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52042296"/>
      <w:bookmarkStart w:id="17" w:name="_Toc246996910"/>
      <w:bookmarkStart w:id="18" w:name="_Toc247085681"/>
      <w:bookmarkStart w:id="19" w:name="_Toc144974488"/>
      <w:bookmarkStart w:id="20" w:name="_Toc152045520"/>
      <w:bookmarkStart w:id="21" w:name="_Toc179632537"/>
      <w:bookmarkStart w:id="22" w:name="_Toc296602411"/>
      <w:bookmarkStart w:id="23" w:name="_Toc24699616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lang w:eastAsia="zh-CN"/>
        </w:rPr>
        <w:t>重庆路意园林绿化工程有限公司</w:t>
      </w:r>
      <w:r>
        <w:rPr>
          <w:rFonts w:hint="eastAsia"/>
          <w:b/>
          <w:bCs/>
          <w:szCs w:val="21"/>
          <w:lang w:val="en-US" w:eastAsia="zh-CN"/>
        </w:rPr>
        <w:t>重庆梁平至四川开江（重庆段）高速公路应急池、沉淀池专业分包</w:t>
      </w:r>
      <w:r>
        <w:rPr>
          <w:rFonts w:hint="eastAsia"/>
          <w:b/>
          <w:bCs/>
          <w:szCs w:val="21"/>
          <w:lang w:eastAsia="zh-CN"/>
        </w:rPr>
        <w:t>项目</w:t>
      </w:r>
      <w:r>
        <w:rPr>
          <w:rFonts w:hint="eastAsia"/>
          <w:b/>
          <w:bCs/>
          <w:szCs w:val="21"/>
        </w:rPr>
        <w:t>。</w:t>
      </w:r>
    </w:p>
    <w:p>
      <w:pPr>
        <w:widowControl/>
        <w:numPr>
          <w:ilvl w:val="0"/>
          <w:numId w:val="1"/>
        </w:numPr>
        <w:spacing w:line="400" w:lineRule="exact"/>
        <w:ind w:firstLine="422" w:firstLineChars="200"/>
        <w:rPr>
          <w:b/>
          <w:bCs/>
          <w:szCs w:val="21"/>
        </w:rPr>
      </w:pPr>
      <w:r>
        <w:rPr>
          <w:rFonts w:hint="eastAsia"/>
          <w:b/>
          <w:bCs/>
          <w:szCs w:val="21"/>
        </w:rPr>
        <w:t>竞争性比选</w:t>
      </w:r>
      <w:r>
        <w:rPr>
          <w:rFonts w:hint="eastAsia"/>
          <w:b/>
          <w:bCs/>
          <w:szCs w:val="21"/>
          <w:lang w:val="en-US" w:eastAsia="zh-CN"/>
        </w:rPr>
        <w:t>专业</w:t>
      </w:r>
      <w:r>
        <w:rPr>
          <w:rFonts w:hint="eastAsia"/>
          <w:b/>
          <w:bCs/>
          <w:szCs w:val="21"/>
        </w:rPr>
        <w:t>分包工程量清单详见下表：</w:t>
      </w:r>
    </w:p>
    <w:tbl>
      <w:tblPr>
        <w:tblStyle w:val="15"/>
        <w:tblpPr w:leftFromText="180" w:rightFromText="180" w:vertAnchor="text" w:horzAnchor="page" w:tblpX="1683" w:tblpY="297"/>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50"/>
        <w:gridCol w:w="877"/>
        <w:gridCol w:w="1038"/>
        <w:gridCol w:w="1708"/>
        <w:gridCol w:w="147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2"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序号</w:t>
            </w:r>
          </w:p>
        </w:tc>
        <w:tc>
          <w:tcPr>
            <w:tcW w:w="1050"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名称</w:t>
            </w:r>
          </w:p>
        </w:tc>
        <w:tc>
          <w:tcPr>
            <w:tcW w:w="877"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单位</w:t>
            </w:r>
          </w:p>
        </w:tc>
        <w:tc>
          <w:tcPr>
            <w:tcW w:w="1038"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工程量</w:t>
            </w:r>
          </w:p>
        </w:tc>
        <w:tc>
          <w:tcPr>
            <w:tcW w:w="1708"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含税上限单价（元/座）</w:t>
            </w:r>
          </w:p>
        </w:tc>
        <w:tc>
          <w:tcPr>
            <w:tcW w:w="1477"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总限价</w:t>
            </w:r>
            <w:r>
              <w:rPr>
                <w:rFonts w:hint="eastAsia" w:ascii="Times New Roman" w:hAnsi="Times New Roman" w:eastAsia="宋体" w:cs="Times New Roman"/>
                <w:b w:val="0"/>
                <w:bCs w:val="0"/>
                <w:kern w:val="2"/>
                <w:sz w:val="21"/>
                <w:szCs w:val="21"/>
                <w:lang w:val="en-US" w:eastAsia="zh-CN" w:bidi="ar-SA"/>
              </w:rPr>
              <w:t>金额（元）</w:t>
            </w:r>
          </w:p>
        </w:tc>
        <w:tc>
          <w:tcPr>
            <w:tcW w:w="1523"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tcPr>
          <w:p>
            <w:pPr>
              <w:snapToGrid w:val="0"/>
              <w:spacing w:line="48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w:t>
            </w:r>
          </w:p>
        </w:tc>
        <w:tc>
          <w:tcPr>
            <w:tcW w:w="1050"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沉淀池</w:t>
            </w:r>
          </w:p>
        </w:tc>
        <w:tc>
          <w:tcPr>
            <w:tcW w:w="877"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del w:id="0" w:author="Ⅵ大鱼" w:date="2023-10-19T09:35:53Z">
              <w:r>
                <w:rPr>
                  <w:rFonts w:hint="default" w:ascii="Times New Roman" w:hAnsi="Times New Roman" w:eastAsia="宋体" w:cs="Times New Roman"/>
                  <w:b w:val="0"/>
                  <w:bCs w:val="0"/>
                  <w:kern w:val="2"/>
                  <w:sz w:val="21"/>
                  <w:szCs w:val="21"/>
                  <w:lang w:val="en-US" w:eastAsia="zh-CN" w:bidi="ar-SA"/>
                </w:rPr>
                <w:delText>9</w:delText>
              </w:r>
            </w:del>
            <w:ins w:id="1" w:author="Ⅵ大鱼" w:date="2023-10-19T09:35:53Z">
              <w:r>
                <w:rPr>
                  <w:rFonts w:hint="eastAsia" w:cs="Times New Roman"/>
                  <w:b w:val="0"/>
                  <w:bCs w:val="0"/>
                  <w:kern w:val="2"/>
                  <w:sz w:val="21"/>
                  <w:szCs w:val="21"/>
                  <w:lang w:val="en-US" w:eastAsia="zh-CN" w:bidi="ar-SA"/>
                </w:rPr>
                <w:t>12</w:t>
              </w:r>
            </w:ins>
          </w:p>
        </w:tc>
        <w:tc>
          <w:tcPr>
            <w:tcW w:w="170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59347.76</w:t>
            </w:r>
          </w:p>
        </w:tc>
        <w:tc>
          <w:tcPr>
            <w:tcW w:w="1477" w:type="dxa"/>
            <w:vAlign w:val="center"/>
          </w:tcPr>
          <w:p>
            <w:pPr>
              <w:keepNext w:val="0"/>
              <w:keepLines w:val="0"/>
              <w:widowControl/>
              <w:suppressLineNumbers w:val="0"/>
              <w:snapToGrid w:val="0"/>
              <w:spacing w:line="360" w:lineRule="auto"/>
              <w:jc w:val="center"/>
              <w:textAlignment w:val="auto"/>
              <w:rPr>
                <w:rFonts w:hint="eastAsia" w:ascii="Times New Roman" w:hAnsi="Times New Roman" w:eastAsia="宋体" w:cs="Times New Roman"/>
                <w:b w:val="0"/>
                <w:bCs w:val="0"/>
                <w:kern w:val="2"/>
                <w:sz w:val="21"/>
                <w:szCs w:val="21"/>
                <w:lang w:val="en-US" w:eastAsia="zh-CN" w:bidi="ar-SA"/>
              </w:rPr>
              <w:pPrChange w:id="2" w:author="Ⅵ大鱼" w:date="2023-10-19T09:37:00Z">
                <w:pPr>
                  <w:keepNext w:val="0"/>
                  <w:keepLines w:val="0"/>
                  <w:widowControl/>
                  <w:suppressLineNumbers w:val="0"/>
                  <w:jc w:val="right"/>
                  <w:textAlignment w:val="center"/>
                </w:pPr>
              </w:pPrChange>
            </w:pPr>
            <w:r>
              <w:rPr>
                <w:rFonts w:hint="eastAsia" w:ascii="Times New Roman" w:hAnsi="Times New Roman" w:eastAsia="宋体" w:cs="Times New Roman"/>
                <w:i w:val="0"/>
                <w:iCs w:val="0"/>
                <w:kern w:val="2"/>
                <w:sz w:val="21"/>
                <w:szCs w:val="21"/>
                <w:u w:val="none"/>
                <w:lang w:val="en-US" w:eastAsia="zh-CN" w:bidi="ar-SA"/>
                <w:rPrChange w:id="3" w:author="Ⅵ大鱼" w:date="2023-10-19T09:37:00Z">
                  <w:rPr>
                    <w:rFonts w:hint="eastAsia" w:ascii="宋体" w:hAnsi="宋体" w:eastAsia="宋体" w:cs="宋体"/>
                    <w:i w:val="0"/>
                    <w:iCs w:val="0"/>
                    <w:color w:val="000000"/>
                    <w:kern w:val="0"/>
                    <w:sz w:val="22"/>
                    <w:szCs w:val="22"/>
                    <w:u w:val="none"/>
                    <w:lang w:val="en-US" w:eastAsia="zh-CN" w:bidi="ar"/>
                  </w:rPr>
                </w:rPrChange>
              </w:rPr>
              <w:t>712173.12</w:t>
            </w:r>
          </w:p>
        </w:tc>
        <w:tc>
          <w:tcPr>
            <w:tcW w:w="1523" w:type="dxa"/>
            <w:vMerge w:val="restart"/>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p>
            <w:pPr>
              <w:snapToGrid w:val="0"/>
              <w:spacing w:line="260" w:lineRule="exact"/>
              <w:jc w:val="center"/>
              <w:rPr>
                <w:rFonts w:hint="eastAsia" w:cs="Times New Roman"/>
                <w:b w:val="0"/>
                <w:bCs w:val="0"/>
                <w:kern w:val="2"/>
                <w:sz w:val="21"/>
                <w:szCs w:val="21"/>
                <w:lang w:val="en-US" w:eastAsia="zh-CN" w:bidi="ar-SA"/>
              </w:rPr>
            </w:pPr>
          </w:p>
          <w:p>
            <w:pPr>
              <w:snapToGrid w:val="0"/>
              <w:spacing w:line="260" w:lineRule="exact"/>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具体内容</w:t>
            </w:r>
            <w:r>
              <w:rPr>
                <w:rFonts w:hint="eastAsia" w:ascii="Times New Roman" w:hAnsi="Times New Roman" w:eastAsia="宋体" w:cs="Times New Roman"/>
                <w:b w:val="0"/>
                <w:bCs w:val="0"/>
                <w:kern w:val="2"/>
                <w:sz w:val="21"/>
                <w:szCs w:val="21"/>
                <w:lang w:val="en-US" w:eastAsia="zh-CN" w:bidi="ar-SA"/>
              </w:rPr>
              <w:t>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w:t>
            </w:r>
          </w:p>
        </w:tc>
        <w:tc>
          <w:tcPr>
            <w:tcW w:w="105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应急池</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del w:id="4" w:author="Ⅵ大鱼" w:date="2023-10-19T09:35:56Z">
              <w:r>
                <w:rPr>
                  <w:rFonts w:hint="default" w:ascii="Times New Roman" w:hAnsi="Times New Roman" w:eastAsia="宋体" w:cs="Times New Roman"/>
                  <w:b w:val="0"/>
                  <w:bCs w:val="0"/>
                  <w:kern w:val="2"/>
                  <w:sz w:val="21"/>
                  <w:szCs w:val="21"/>
                  <w:lang w:val="en-US" w:eastAsia="zh-CN" w:bidi="ar-SA"/>
                </w:rPr>
                <w:delText>9</w:delText>
              </w:r>
            </w:del>
            <w:ins w:id="5" w:author="Ⅵ大鱼" w:date="2023-10-19T09:35:56Z">
              <w:r>
                <w:rPr>
                  <w:rFonts w:hint="eastAsia" w:cs="Times New Roman"/>
                  <w:b w:val="0"/>
                  <w:bCs w:val="0"/>
                  <w:kern w:val="2"/>
                  <w:sz w:val="21"/>
                  <w:szCs w:val="21"/>
                  <w:lang w:val="en-US" w:eastAsia="zh-CN" w:bidi="ar-SA"/>
                </w:rPr>
                <w:t>12</w:t>
              </w:r>
            </w:ins>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63742.63</w:t>
            </w:r>
          </w:p>
        </w:tc>
        <w:tc>
          <w:tcPr>
            <w:tcW w:w="1477" w:type="dxa"/>
            <w:vAlign w:val="center"/>
          </w:tcPr>
          <w:p>
            <w:pPr>
              <w:keepNext w:val="0"/>
              <w:keepLines w:val="0"/>
              <w:widowControl/>
              <w:suppressLineNumbers w:val="0"/>
              <w:snapToGrid w:val="0"/>
              <w:spacing w:line="360" w:lineRule="auto"/>
              <w:jc w:val="center"/>
              <w:textAlignment w:val="auto"/>
              <w:rPr>
                <w:rFonts w:hint="eastAsia" w:ascii="Times New Roman" w:hAnsi="Times New Roman" w:eastAsia="宋体" w:cs="Times New Roman"/>
                <w:b w:val="0"/>
                <w:bCs w:val="0"/>
                <w:kern w:val="2"/>
                <w:sz w:val="21"/>
                <w:szCs w:val="21"/>
                <w:lang w:val="en-US" w:eastAsia="zh-CN" w:bidi="ar-SA"/>
              </w:rPr>
              <w:pPrChange w:id="6" w:author="Ⅵ大鱼" w:date="2023-10-19T09:37:00Z">
                <w:pPr>
                  <w:keepNext w:val="0"/>
                  <w:keepLines w:val="0"/>
                  <w:widowControl/>
                  <w:suppressLineNumbers w:val="0"/>
                  <w:jc w:val="right"/>
                  <w:textAlignment w:val="center"/>
                </w:pPr>
              </w:pPrChange>
            </w:pPr>
            <w:r>
              <w:rPr>
                <w:rFonts w:hint="eastAsia" w:ascii="Times New Roman" w:hAnsi="Times New Roman" w:eastAsia="宋体" w:cs="Times New Roman"/>
                <w:i w:val="0"/>
                <w:iCs w:val="0"/>
                <w:kern w:val="2"/>
                <w:sz w:val="21"/>
                <w:szCs w:val="21"/>
                <w:u w:val="none"/>
                <w:lang w:val="en-US" w:eastAsia="zh-CN" w:bidi="ar-SA"/>
                <w:rPrChange w:id="7" w:author="Ⅵ大鱼" w:date="2023-10-19T09:37:00Z">
                  <w:rPr>
                    <w:rFonts w:hint="eastAsia" w:ascii="宋体" w:hAnsi="宋体" w:eastAsia="宋体" w:cs="宋体"/>
                    <w:i w:val="0"/>
                    <w:iCs w:val="0"/>
                    <w:color w:val="000000"/>
                    <w:kern w:val="0"/>
                    <w:sz w:val="22"/>
                    <w:szCs w:val="22"/>
                    <w:u w:val="none"/>
                    <w:lang w:val="en-US" w:eastAsia="zh-CN" w:bidi="ar"/>
                  </w:rPr>
                </w:rPrChange>
              </w:rPr>
              <w:t>764911.56</w:t>
            </w: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12" w:type="dxa"/>
            <w:gridSpan w:val="2"/>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合计</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0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vAlign w:val="center"/>
          </w:tcPr>
          <w:p>
            <w:pPr>
              <w:keepNext w:val="0"/>
              <w:keepLines w:val="0"/>
              <w:widowControl/>
              <w:suppressLineNumbers w:val="0"/>
              <w:snapToGrid w:val="0"/>
              <w:spacing w:line="360" w:lineRule="auto"/>
              <w:jc w:val="center"/>
              <w:textAlignment w:val="auto"/>
              <w:rPr>
                <w:rFonts w:hint="eastAsia" w:ascii="Times New Roman" w:hAnsi="Times New Roman" w:eastAsia="宋体" w:cs="Times New Roman"/>
                <w:b w:val="0"/>
                <w:bCs w:val="0"/>
                <w:kern w:val="2"/>
                <w:sz w:val="21"/>
                <w:szCs w:val="21"/>
                <w:lang w:val="en-US" w:eastAsia="zh-CN" w:bidi="ar-SA"/>
              </w:rPr>
              <w:pPrChange w:id="8" w:author="Ⅵ大鱼" w:date="2023-10-19T09:37:00Z">
                <w:pPr>
                  <w:keepNext w:val="0"/>
                  <w:keepLines w:val="0"/>
                  <w:widowControl/>
                  <w:suppressLineNumbers w:val="0"/>
                  <w:jc w:val="right"/>
                  <w:textAlignment w:val="center"/>
                </w:pPr>
              </w:pPrChange>
            </w:pPr>
            <w:r>
              <w:rPr>
                <w:rFonts w:hint="eastAsia" w:ascii="Times New Roman" w:hAnsi="Times New Roman" w:eastAsia="宋体" w:cs="Times New Roman"/>
                <w:i w:val="0"/>
                <w:iCs w:val="0"/>
                <w:kern w:val="2"/>
                <w:sz w:val="21"/>
                <w:szCs w:val="21"/>
                <w:u w:val="none"/>
                <w:lang w:val="en-US" w:eastAsia="zh-CN" w:bidi="ar-SA"/>
                <w:rPrChange w:id="9" w:author="Ⅵ大鱼" w:date="2023-10-19T09:37:00Z">
                  <w:rPr>
                    <w:rFonts w:hint="eastAsia" w:ascii="宋体" w:hAnsi="宋体" w:eastAsia="宋体" w:cs="宋体"/>
                    <w:i w:val="0"/>
                    <w:iCs w:val="0"/>
                    <w:color w:val="000000"/>
                    <w:kern w:val="0"/>
                    <w:sz w:val="22"/>
                    <w:szCs w:val="22"/>
                    <w:u w:val="none"/>
                    <w:lang w:val="en-US" w:eastAsia="zh-CN" w:bidi="ar"/>
                  </w:rPr>
                </w:rPrChange>
              </w:rPr>
              <w:t>1477084.68</w:t>
            </w: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bl>
    <w:p>
      <w:pPr>
        <w:spacing w:line="360" w:lineRule="exact"/>
        <w:rPr>
          <w:rFonts w:hint="eastAsia" w:ascii="Times New Roman" w:hAnsi="Times New Roman" w:eastAsia="宋体" w:cs="Times New Roman"/>
          <w:b w:val="0"/>
          <w:bCs w:val="0"/>
          <w:kern w:val="2"/>
          <w:sz w:val="21"/>
          <w:szCs w:val="21"/>
          <w:lang w:val="en-US" w:eastAsia="zh-CN" w:bidi="ar-SA"/>
        </w:rPr>
      </w:pPr>
    </w:p>
    <w:p>
      <w:pPr>
        <w:pStyle w:val="4"/>
        <w:rPr>
          <w:rFonts w:hint="eastAsia" w:ascii="Times New Roman" w:hAnsi="Times New Roman" w:eastAsia="宋体" w:cs="Times New Roman"/>
          <w:b w:val="0"/>
          <w:bCs w:val="0"/>
          <w:kern w:val="2"/>
          <w:sz w:val="21"/>
          <w:szCs w:val="21"/>
          <w:lang w:val="en-US" w:eastAsia="zh-CN" w:bidi="ar-SA"/>
        </w:rPr>
      </w:pPr>
    </w:p>
    <w:p>
      <w:pPr>
        <w:rPr>
          <w:rFonts w:hint="eastAsia" w:ascii="Times New Roman" w:hAnsi="Times New Roman" w:eastAsia="宋体" w:cs="Times New Roman"/>
          <w:b w:val="0"/>
          <w:bCs w:val="0"/>
          <w:kern w:val="2"/>
          <w:sz w:val="21"/>
          <w:szCs w:val="21"/>
          <w:lang w:val="en-US" w:eastAsia="zh-CN" w:bidi="ar-SA"/>
        </w:rPr>
      </w:pPr>
    </w:p>
    <w:p>
      <w:pPr>
        <w:pStyle w:val="4"/>
        <w:ind w:left="0" w:leftChars="0" w:firstLine="0" w:firstLineChars="0"/>
      </w:pPr>
    </w:p>
    <w:p>
      <w:pPr>
        <w:spacing w:line="360" w:lineRule="exact"/>
        <w:rPr>
          <w:rFonts w:hint="eastAsia" w:ascii="宋体" w:hAnsi="宋体" w:cs="宋体"/>
          <w:snapToGrid w:val="0"/>
          <w:kern w:val="0"/>
          <w:lang w:val="en-US" w:eastAsia="zh-CN"/>
        </w:rPr>
      </w:pPr>
    </w:p>
    <w:p>
      <w:pPr>
        <w:spacing w:line="360" w:lineRule="exact"/>
        <w:ind w:firstLine="420" w:firstLineChars="200"/>
        <w:rPr>
          <w:rFonts w:hint="default" w:ascii="宋体" w:hAnsi="宋体" w:cs="宋体"/>
          <w:snapToGrid w:val="0"/>
          <w:kern w:val="0"/>
          <w:lang w:val="en-US" w:eastAsia="zh-CN"/>
        </w:rPr>
      </w:pPr>
      <w:r>
        <w:rPr>
          <w:rFonts w:hint="eastAsia" w:ascii="宋体" w:hAnsi="宋体" w:cs="宋体"/>
          <w:snapToGrid w:val="0"/>
          <w:kern w:val="0"/>
          <w:lang w:val="en-US" w:eastAsia="zh-CN"/>
        </w:rPr>
        <w:t>2、工期:2023年10月30日-2024年</w:t>
      </w:r>
      <w:ins w:id="10" w:author="赵蔚蓝" w:date="2023-10-19T09:29:04Z">
        <w:r>
          <w:rPr>
            <w:rFonts w:hint="default" w:ascii="宋体" w:hAnsi="宋体" w:cs="宋体"/>
            <w:snapToGrid w:val="0"/>
            <w:kern w:val="0"/>
            <w:lang w:eastAsia="zh-CN"/>
          </w:rPr>
          <w:t>12</w:t>
        </w:r>
      </w:ins>
      <w:del w:id="11" w:author="赵蔚蓝" w:date="2023-10-19T09:29:04Z">
        <w:r>
          <w:rPr>
            <w:rFonts w:hint="eastAsia" w:ascii="宋体" w:hAnsi="宋体" w:cs="宋体"/>
            <w:snapToGrid w:val="0"/>
            <w:kern w:val="0"/>
            <w:lang w:val="en-US" w:eastAsia="zh-CN"/>
          </w:rPr>
          <w:delText>6</w:delText>
        </w:r>
      </w:del>
      <w:r>
        <w:rPr>
          <w:rFonts w:hint="eastAsia" w:ascii="宋体" w:hAnsi="宋体" w:cs="宋体"/>
          <w:snapToGrid w:val="0"/>
          <w:kern w:val="0"/>
          <w:lang w:val="en-US" w:eastAsia="zh-CN"/>
        </w:rPr>
        <w:t>月30日(实际工期以项目需要为准)</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246996912"/>
      <w:bookmarkStart w:id="26" w:name="_Toc247085683"/>
      <w:bookmarkStart w:id="27" w:name="_Toc144974490"/>
      <w:bookmarkStart w:id="28" w:name="_Toc152045522"/>
      <w:bookmarkStart w:id="29" w:name="_Toc179632539"/>
      <w:bookmarkStart w:id="30" w:name="_Toc296602413"/>
      <w:bookmarkStart w:id="31" w:name="_Toc152042298"/>
      <w:bookmarkStart w:id="32" w:name="_Toc246996169"/>
      <w:r>
        <w:rPr>
          <w:rFonts w:hint="eastAsia" w:ascii="宋体" w:hAnsi="宋体" w:cs="宋体"/>
          <w:snapToGrid w:val="0"/>
          <w:kern w:val="0"/>
          <w:lang w:val="en-US" w:eastAsia="zh-CN"/>
        </w:rPr>
        <w:t>1、</w:t>
      </w:r>
      <w:r>
        <w:rPr>
          <w:rFonts w:hint="eastAsia" w:ascii="宋体" w:hAnsi="宋体" w:cs="宋体"/>
          <w:snapToGrid w:val="0"/>
          <w:kern w:val="0"/>
        </w:rPr>
        <w:t>本次招标要求投标人须满足以下资质要求：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w:t>
      </w:r>
      <w:r>
        <w:rPr>
          <w:rFonts w:hint="eastAsia" w:ascii="宋体" w:hAnsi="宋体" w:cs="宋体"/>
          <w:snapToGrid w:val="0"/>
          <w:kern w:val="0"/>
          <w:lang w:eastAsia="zh-CN"/>
        </w:rPr>
        <w:t>、</w:t>
      </w:r>
      <w:r>
        <w:rPr>
          <w:rFonts w:hint="eastAsia"/>
          <w:color w:val="auto"/>
          <w:szCs w:val="21"/>
          <w:highlight w:val="none"/>
        </w:rPr>
        <w:t>银行开户许可证</w:t>
      </w:r>
      <w:r>
        <w:rPr>
          <w:rFonts w:hint="eastAsia" w:ascii="宋体" w:hAnsi="宋体" w:cs="宋体"/>
          <w:snapToGrid w:val="0"/>
          <w:kern w:val="0"/>
        </w:rPr>
        <w:t>；</w:t>
      </w:r>
    </w:p>
    <w:p>
      <w:pPr>
        <w:pStyle w:val="2"/>
        <w:ind w:firstLine="420" w:firstLineChars="200"/>
        <w:rPr>
          <w:rFonts w:hint="eastAsia" w:ascii="宋体" w:hAnsi="宋体" w:cs="宋体"/>
          <w:snapToGrid w:val="0"/>
          <w:kern w:val="0"/>
          <w:sz w:val="21"/>
          <w:lang w:val="en-US" w:eastAsia="zh-CN" w:bidi="ar-SA"/>
        </w:rPr>
      </w:pPr>
      <w:r>
        <w:rPr>
          <w:rFonts w:hint="eastAsia" w:ascii="宋体" w:hAnsi="宋体" w:cs="宋体"/>
          <w:snapToGrid w:val="0"/>
          <w:kern w:val="0"/>
          <w:sz w:val="21"/>
          <w:lang w:val="en-US" w:eastAsia="zh-CN" w:bidi="ar-SA"/>
        </w:rPr>
        <w:t>（2）具备建设行政主管部门颁发的有效的建筑工程施工总承包三级或市政公用工程施工总承包三级及以上资质；</w:t>
      </w:r>
    </w:p>
    <w:p>
      <w:pPr>
        <w:pStyle w:val="2"/>
        <w:ind w:firstLine="420" w:firstLineChars="200"/>
        <w:rPr>
          <w:rFonts w:hint="default" w:ascii="宋体" w:hAnsi="宋体" w:cs="宋体"/>
          <w:snapToGrid w:val="0"/>
          <w:kern w:val="0"/>
          <w:sz w:val="21"/>
          <w:lang w:val="en-US" w:eastAsia="zh-CN" w:bidi="ar-SA"/>
        </w:rPr>
      </w:pPr>
      <w:r>
        <w:rPr>
          <w:rFonts w:hint="eastAsia" w:ascii="宋体" w:hAnsi="宋体" w:cs="宋体"/>
          <w:snapToGrid w:val="0"/>
          <w:kern w:val="0"/>
          <w:sz w:val="21"/>
          <w:lang w:val="en-US" w:eastAsia="zh-CN" w:bidi="ar-SA"/>
        </w:rPr>
        <w:t>（</w:t>
      </w:r>
      <w:r>
        <w:rPr>
          <w:rFonts w:hint="default" w:ascii="宋体" w:hAnsi="宋体" w:cs="宋体"/>
          <w:snapToGrid w:val="0"/>
          <w:kern w:val="0"/>
          <w:sz w:val="21"/>
          <w:lang w:val="en-US" w:eastAsia="zh-CN" w:bidi="ar-SA"/>
        </w:rPr>
        <w:t>3</w:t>
      </w:r>
      <w:r>
        <w:rPr>
          <w:rFonts w:hint="eastAsia" w:ascii="宋体" w:hAnsi="宋体" w:cs="宋体"/>
          <w:snapToGrid w:val="0"/>
          <w:kern w:val="0"/>
          <w:sz w:val="21"/>
          <w:lang w:val="en-US" w:eastAsia="zh-CN" w:bidi="ar-SA"/>
        </w:rPr>
        <w:t>）</w:t>
      </w:r>
      <w:r>
        <w:rPr>
          <w:rFonts w:hint="default" w:ascii="宋体" w:hAnsi="宋体" w:cs="宋体"/>
          <w:snapToGrid w:val="0"/>
          <w:kern w:val="0"/>
          <w:sz w:val="21"/>
          <w:lang w:val="en-US" w:eastAsia="zh-CN" w:bidi="ar-SA"/>
        </w:rPr>
        <w:t>具备建设行政主管部门颁发的有效的安全生产许可证，</w:t>
      </w:r>
    </w:p>
    <w:p>
      <w:pPr>
        <w:spacing w:line="360" w:lineRule="exact"/>
        <w:ind w:firstLine="420" w:firstLineChars="200"/>
        <w:rPr>
          <w:rFonts w:hint="eastAsia"/>
          <w:color w:val="auto"/>
          <w:szCs w:val="21"/>
          <w:highlight w:val="yellow"/>
        </w:rPr>
      </w:pPr>
      <w:r>
        <w:rPr>
          <w:rFonts w:hint="eastAsia" w:ascii="宋体" w:hAnsi="宋体" w:cs="宋体"/>
          <w:snapToGrid w:val="0"/>
          <w:color w:val="auto"/>
          <w:kern w:val="0"/>
        </w:rPr>
        <w:t>（</w:t>
      </w:r>
      <w:r>
        <w:rPr>
          <w:rFonts w:hint="eastAsia" w:ascii="宋体" w:hAnsi="宋体" w:cs="宋体"/>
          <w:snapToGrid w:val="0"/>
          <w:color w:val="auto"/>
          <w:kern w:val="0"/>
          <w:lang w:val="en-US" w:eastAsia="zh-CN"/>
        </w:rPr>
        <w:t>4</w:t>
      </w:r>
      <w:r>
        <w:rPr>
          <w:rFonts w:hint="eastAsia" w:ascii="宋体" w:hAnsi="宋体" w:cs="宋体"/>
          <w:snapToGrid w:val="0"/>
          <w:color w:val="auto"/>
          <w:kern w:val="0"/>
        </w:rPr>
        <w:t>）</w:t>
      </w:r>
      <w:r>
        <w:rPr>
          <w:rFonts w:hint="eastAsia" w:ascii="宋体" w:hAnsi="宋体" w:cs="宋体"/>
          <w:snapToGrid w:val="0"/>
          <w:kern w:val="0"/>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highlight w:val="none"/>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bCs/>
          <w:color w:val="auto"/>
          <w:sz w:val="21"/>
          <w:szCs w:val="21"/>
        </w:rPr>
        <w:t>且抵扣税率为</w:t>
      </w:r>
      <w:r>
        <w:rPr>
          <w:rFonts w:hint="eastAsia"/>
          <w:bCs/>
          <w:color w:val="auto"/>
          <w:sz w:val="21"/>
          <w:szCs w:val="21"/>
          <w:u w:val="single"/>
        </w:rPr>
        <w:t xml:space="preserve"> </w:t>
      </w:r>
      <w:r>
        <w:rPr>
          <w:rFonts w:hint="eastAsia"/>
          <w:bCs/>
          <w:color w:val="auto"/>
          <w:sz w:val="21"/>
          <w:szCs w:val="21"/>
          <w:u w:val="single"/>
          <w:lang w:val="en-US" w:eastAsia="zh-CN"/>
        </w:rPr>
        <w:t>9</w:t>
      </w:r>
      <w:r>
        <w:rPr>
          <w:rFonts w:hint="eastAsia"/>
          <w:bCs/>
          <w:color w:val="auto"/>
          <w:sz w:val="21"/>
          <w:szCs w:val="21"/>
          <w:u w:val="single"/>
        </w:rPr>
        <w:t xml:space="preserve"> </w:t>
      </w:r>
      <w:r>
        <w:rPr>
          <w:rFonts w:hint="eastAsia"/>
          <w:bCs/>
          <w:color w:val="auto"/>
          <w:sz w:val="21"/>
          <w:szCs w:val="21"/>
        </w:rPr>
        <w:t>%</w:t>
      </w:r>
      <w:r>
        <w:rPr>
          <w:rFonts w:hint="eastAsia"/>
          <w:szCs w:val="21"/>
          <w:highlight w:val="none"/>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（3）本项目最高总限价为：</w:t>
      </w:r>
      <w:r>
        <w:rPr>
          <w:rFonts w:hint="eastAsia"/>
          <w:szCs w:val="21"/>
          <w:u w:val="single"/>
          <w:lang w:val="en-US" w:eastAsia="zh-CN"/>
        </w:rPr>
        <w:t>¥：</w:t>
      </w:r>
      <w:ins w:id="12" w:author="Ⅵ大鱼" w:date="2023-10-19T09:37:14Z">
        <w:r>
          <w:rPr>
            <w:rFonts w:hint="eastAsia" w:ascii="Times New Roman" w:hAnsi="Times New Roman" w:eastAsia="宋体" w:cs="Times New Roman"/>
            <w:i w:val="0"/>
            <w:iCs w:val="0"/>
            <w:kern w:val="2"/>
            <w:sz w:val="21"/>
            <w:szCs w:val="21"/>
            <w:u w:val="single"/>
            <w:lang w:val="en-US" w:eastAsia="zh-CN" w:bidi="ar-SA"/>
            <w:rPrChange w:id="13" w:author="Ⅵ大鱼" w:date="2023-10-19T09:37:18Z">
              <w:rPr>
                <w:rFonts w:hint="eastAsia" w:ascii="Times New Roman" w:hAnsi="Times New Roman" w:eastAsia="宋体" w:cs="Times New Roman"/>
                <w:i w:val="0"/>
                <w:iCs w:val="0"/>
                <w:kern w:val="2"/>
                <w:sz w:val="21"/>
                <w:szCs w:val="21"/>
                <w:u w:val="none"/>
                <w:lang w:val="en-US" w:eastAsia="zh-CN" w:bidi="ar-SA"/>
              </w:rPr>
            </w:rPrChange>
          </w:rPr>
          <w:t>1477084.68</w:t>
        </w:r>
      </w:ins>
      <w:del w:id="15" w:author="Ⅵ大鱼" w:date="2023-10-19T09:37:14Z">
        <w:r>
          <w:rPr>
            <w:rFonts w:hint="eastAsia"/>
            <w:szCs w:val="21"/>
            <w:u w:val="single"/>
            <w:lang w:val="en-US" w:eastAsia="zh-CN"/>
          </w:rPr>
          <w:delText>1107813.51</w:delText>
        </w:r>
      </w:del>
      <w:r>
        <w:rPr>
          <w:rFonts w:hint="eastAsia"/>
          <w:szCs w:val="21"/>
          <w:u w:val="single"/>
        </w:rPr>
        <w:t>（大写：</w:t>
      </w:r>
      <w:del w:id="16" w:author="Ⅵ大鱼" w:date="2023-10-19T09:37:22Z">
        <w:r>
          <w:rPr>
            <w:rFonts w:hint="default"/>
            <w:szCs w:val="21"/>
            <w:u w:val="single"/>
            <w:lang w:val="en-US" w:eastAsia="zh-CN"/>
          </w:rPr>
          <w:delText>壹佰壹拾万零柒仟捌佰壹拾叁元伍角壹分</w:delText>
        </w:r>
      </w:del>
      <w:ins w:id="17" w:author="Ⅵ大鱼" w:date="2023-10-19T09:37:33Z">
        <w:r>
          <w:rPr>
            <w:rFonts w:hint="eastAsia"/>
            <w:szCs w:val="21"/>
            <w:u w:val="single"/>
            <w:lang w:val="en-US" w:eastAsia="zh-CN"/>
          </w:rPr>
          <w:t>壹佰肆拾柒万柒仟零捌拾肆元陆角捌分</w:t>
        </w:r>
      </w:ins>
      <w:r>
        <w:rPr>
          <w:rFonts w:hint="eastAsia"/>
          <w:szCs w:val="21"/>
          <w:u w:val="single"/>
        </w:rPr>
        <w:t>）</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ascii="Times New Roman" w:hAnsi="Times New Roman" w:eastAsia="宋体" w:cs="Times New Roman"/>
          <w:szCs w:val="21"/>
        </w:rPr>
      </w:pPr>
      <w:r>
        <w:rPr>
          <w:rFonts w:hint="eastAsia"/>
          <w:szCs w:val="21"/>
        </w:rPr>
        <w:t>竞争</w:t>
      </w:r>
      <w:r>
        <w:rPr>
          <w:rFonts w:hint="eastAsia" w:ascii="Times New Roman" w:hAnsi="Times New Roman" w:eastAsia="宋体" w:cs="Times New Roman"/>
          <w:szCs w:val="21"/>
        </w:rPr>
        <w:t>性比选响应文件1份，竞争性比选响应文件按竞争性比选文件中规定格式排版。</w:t>
      </w:r>
    </w:p>
    <w:p>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4、装订要求</w:t>
      </w:r>
    </w:p>
    <w:p>
      <w:pPr>
        <w:spacing w:line="360" w:lineRule="exact"/>
        <w:ind w:firstLine="420" w:firstLineChars="200"/>
        <w:rPr>
          <w:rFonts w:hint="eastAsia" w:ascii="Times New Roman" w:hAnsi="Times New Roman" w:eastAsia="宋体" w:cs="Times New Roman"/>
          <w:szCs w:val="21"/>
        </w:rPr>
      </w:pPr>
      <w:r>
        <w:rPr>
          <w:rFonts w:hint="eastAsia"/>
          <w:szCs w:val="21"/>
        </w:rPr>
        <w:t>竞争性比选</w:t>
      </w:r>
      <w:r>
        <w:rPr>
          <w:szCs w:val="21"/>
        </w:rPr>
        <w:t>响应文件</w:t>
      </w:r>
      <w:r>
        <w:rPr>
          <w:rFonts w:hint="eastAsia" w:ascii="Times New Roman" w:hAnsi="Times New Roman" w:eastAsia="宋体" w:cs="Times New Roman"/>
          <w:szCs w:val="21"/>
          <w:lang w:val="en-US" w:eastAsia="zh-CN"/>
        </w:rPr>
        <w:t>应</w:t>
      </w:r>
      <w:r>
        <w:rPr>
          <w:rFonts w:hint="eastAsia" w:ascii="Times New Roman" w:hAnsi="Times New Roman" w:eastAsia="宋体" w:cs="Times New Roman"/>
          <w:szCs w:val="21"/>
        </w:rPr>
        <w:t>装订成册（A4 纸幅），统一采用胶装装订。否则，</w:t>
      </w:r>
      <w:r>
        <w:rPr>
          <w:rFonts w:hint="eastAsia" w:ascii="Times New Roman" w:hAnsi="Times New Roman" w:eastAsia="宋体" w:cs="Times New Roman"/>
          <w:szCs w:val="21"/>
          <w:lang w:eastAsia="zh-CN"/>
        </w:rPr>
        <w:t>比选</w:t>
      </w:r>
      <w:r>
        <w:rPr>
          <w:rFonts w:hint="eastAsia" w:ascii="Times New Roman" w:hAnsi="Times New Roman" w:eastAsia="宋体" w:cs="Times New Roman"/>
          <w:szCs w:val="21"/>
        </w:rPr>
        <w:t>人对由于响应文件装订松散而造成的丢失或其他后果不承担任何责任。</w:t>
      </w:r>
    </w:p>
    <w:p>
      <w:pPr>
        <w:spacing w:line="360" w:lineRule="auto"/>
        <w:rPr>
          <w:rFonts w:hint="eastAsia"/>
          <w:b/>
          <w:bCs/>
          <w:szCs w:val="21"/>
        </w:rPr>
      </w:pPr>
      <w:r>
        <w:rPr>
          <w:rFonts w:hint="eastAsia"/>
          <w:b/>
          <w:bCs/>
          <w:szCs w:val="21"/>
          <w:lang w:val="en-US" w:eastAsia="zh-CN"/>
        </w:rPr>
        <w:t>四</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1、履约担保的形式：由中标人自主选择银行保函或者现金、支票等支付形式。</w:t>
      </w:r>
    </w:p>
    <w:p>
      <w:pPr>
        <w:spacing w:line="360" w:lineRule="auto"/>
        <w:ind w:firstLine="420" w:firstLineChars="200"/>
        <w:outlineLvl w:val="0"/>
        <w:rPr>
          <w:rFonts w:hint="eastAsia"/>
          <w:szCs w:val="21"/>
        </w:rPr>
      </w:pPr>
      <w:r>
        <w:rPr>
          <w:rFonts w:hint="eastAsia"/>
          <w:szCs w:val="21"/>
        </w:rPr>
        <w:t>2、履约担保的金额：</w:t>
      </w:r>
      <w:r>
        <w:rPr>
          <w:rFonts w:hint="eastAsia"/>
          <w:szCs w:val="21"/>
          <w:lang w:val="en-US" w:eastAsia="zh-CN"/>
        </w:rPr>
        <w:t>中标合同金额的10%</w:t>
      </w:r>
      <w:r>
        <w:rPr>
          <w:rFonts w:hint="eastAsia"/>
          <w:szCs w:val="21"/>
        </w:rPr>
        <w:t>。（签订合同之前提交；履约保证金应在完成合同约定的所有事项，在合同终止后1个月退还。）</w:t>
      </w:r>
    </w:p>
    <w:p>
      <w:pPr>
        <w:spacing w:line="360" w:lineRule="auto"/>
        <w:rPr>
          <w:rFonts w:hint="eastAsia"/>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b/>
          <w:bCs/>
          <w:color w:val="FF0000"/>
          <w:lang w:val="en-US" w:eastAsia="zh-CN"/>
        </w:rPr>
      </w:pP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FF0000"/>
          <w:u w:val="single"/>
        </w:rPr>
        <w:t xml:space="preserve"> </w:t>
      </w:r>
      <w:r>
        <w:rPr>
          <w:rFonts w:hint="eastAsia" w:ascii="宋体" w:hAnsi="宋体" w:cs="宋体"/>
          <w:b/>
          <w:color w:val="FF0000"/>
          <w:u w:val="single"/>
          <w:lang w:val="en-US" w:eastAsia="zh-CN"/>
        </w:rPr>
        <w:t>1</w:t>
      </w:r>
      <w:r>
        <w:rPr>
          <w:rFonts w:hint="eastAsia" w:ascii="宋体" w:hAnsi="宋体" w:cs="宋体"/>
          <w:b/>
          <w:snapToGrid w:val="0"/>
          <w:color w:val="FF0000"/>
          <w:kern w:val="0"/>
          <w:u w:val="single"/>
        </w:rPr>
        <w:t>万元（人民币）</w:t>
      </w:r>
      <w:r>
        <w:rPr>
          <w:rFonts w:hint="eastAsia" w:ascii="宋体" w:hAnsi="宋体"/>
          <w:b/>
          <w:color w:val="FF0000"/>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单位名称：重庆路意园林绿化工程有限公司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开户行：兴业银行股份有限公司重庆分行营业部</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账号：346010100101068395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投标人必须在付款凭证备注栏中注明是“</w:t>
      </w:r>
      <w:r>
        <w:rPr>
          <w:rFonts w:hint="eastAsia" w:ascii="宋体" w:hAnsi="宋体" w:eastAsia="宋体" w:cs="Times New Roman"/>
          <w:b/>
          <w:bCs/>
          <w:color w:val="auto"/>
          <w:lang w:val="en-US" w:eastAsia="zh-CN"/>
        </w:rPr>
        <w:t>梁开路应急池、沉淀池专业分包（第二次）投标</w:t>
      </w:r>
      <w:r>
        <w:rPr>
          <w:rFonts w:hint="eastAsia" w:ascii="宋体" w:hAnsi="宋体"/>
          <w:b/>
          <w:bCs/>
          <w:color w:val="auto"/>
        </w:rPr>
        <w:t>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kern w:val="0"/>
          <w:highlight w:val="none"/>
          <w:lang w:val="en-US" w:eastAsia="zh-CN"/>
        </w:rPr>
        <w:t xml:space="preserve"> </w:t>
      </w:r>
      <w:r>
        <w:rPr>
          <w:rFonts w:hint="eastAsia" w:ascii="宋体" w:hAnsi="宋体" w:eastAsia="宋体" w:cs="Times New Roman"/>
          <w:b/>
          <w:bCs/>
          <w:color w:val="auto"/>
          <w:kern w:val="2"/>
          <w:sz w:val="21"/>
          <w:lang w:val="en-US" w:eastAsia="zh-CN" w:bidi="ar-SA"/>
        </w:rPr>
        <w:t xml:space="preserve">   7、投标保证金的退还：</w:t>
      </w:r>
      <w:r>
        <w:rPr>
          <w:rFonts w:hint="eastAsia" w:ascii="宋体" w:hAnsi="宋体" w:eastAsia="宋体" w:cs="宋体"/>
          <w:color w:val="auto"/>
          <w:kern w:val="2"/>
          <w:sz w:val="21"/>
          <w:highlight w:val="none"/>
          <w:lang w:val="en-US" w:eastAsia="zh-CN" w:bidi="ar-SA"/>
        </w:rPr>
        <w:t>未中标人的投标保证金在缴纳的次月无息退还、中标人的投标保证金在合同签订后无息退还。退还时投标人需开具相应金额的收据，邮寄或当面提交至：重庆路意园林绿化工程有限公司209室（重庆市沙坪坝区梨高路沙坪坝区档案馆旁重庆市公路养护管理段二楼）  陆老师  收 18883351472</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lang w:val="en-US" w:eastAsia="zh-CN"/>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auto"/>
        <w:rPr>
          <w:rFonts w:hint="eastAsia" w:ascii="宋体" w:hAnsi="宋体" w:cs="宋体"/>
          <w:b/>
          <w:color w:val="auto"/>
          <w:szCs w:val="21"/>
          <w:highlight w:val="none"/>
        </w:rPr>
      </w:pPr>
      <w:r>
        <w:rPr>
          <w:rFonts w:hint="eastAsia"/>
          <w:b/>
          <w:bCs/>
          <w:szCs w:val="21"/>
          <w:lang w:val="en-US" w:eastAsia="zh-CN"/>
        </w:rPr>
        <w:t>七</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4"/>
        <w:tblpPr w:leftFromText="180" w:rightFromText="180" w:vertAnchor="text" w:horzAnchor="page" w:tblpX="1519" w:tblpY="5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r>
              <w:rPr>
                <w:rFonts w:hint="eastAsia" w:ascii="宋体" w:hAnsi="宋体" w:cs="宋体"/>
                <w:color w:val="auto"/>
                <w:szCs w:val="21"/>
                <w:highlight w:val="none"/>
                <w:shd w:val="clear" w:color="auto" w:fill="FFFFFF"/>
                <w:lang w:val="en-US" w:eastAsia="zh-CN"/>
              </w:rPr>
              <w:t>如发现使用虚假业绩的，将</w:t>
            </w:r>
            <w:r>
              <w:rPr>
                <w:rFonts w:hint="eastAsia" w:ascii="宋体" w:hAnsi="宋体" w:cs="宋体"/>
                <w:color w:val="auto"/>
                <w:szCs w:val="21"/>
                <w:highlight w:val="none"/>
                <w:shd w:val="clear" w:color="auto" w:fill="FFFFFF"/>
                <w:lang w:eastAsia="zh-CN"/>
              </w:rPr>
              <w:t>没收</w:t>
            </w:r>
            <w:r>
              <w:rPr>
                <w:rFonts w:hint="eastAsia" w:ascii="宋体" w:hAnsi="宋体" w:cs="宋体"/>
                <w:color w:val="auto"/>
                <w:szCs w:val="21"/>
                <w:highlight w:val="none"/>
                <w:shd w:val="clear" w:color="auto" w:fill="FFFFFF"/>
                <w:lang w:val="en-US" w:eastAsia="zh-CN"/>
              </w:rPr>
              <w:t>其</w:t>
            </w:r>
            <w:r>
              <w:rPr>
                <w:rFonts w:hint="eastAsia" w:ascii="宋体" w:hAnsi="宋体" w:cs="宋体"/>
                <w:color w:val="auto"/>
                <w:szCs w:val="21"/>
                <w:highlight w:val="none"/>
                <w:shd w:val="clear" w:color="auto" w:fill="FFFFFF"/>
                <w:lang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89" w:type="dxa"/>
            <w:vMerge w:val="continue"/>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numPr>
                <w:ilvl w:val="0"/>
                <w:numId w:val="2"/>
              </w:numPr>
              <w:spacing w:line="400" w:lineRule="exact"/>
              <w:ind w:left="0"/>
              <w:rPr>
                <w:rFonts w:hint="eastAsia"/>
                <w:lang w:val="en-US" w:eastAsia="zh-CN"/>
              </w:rPr>
            </w:pPr>
            <w:r>
              <w:rPr>
                <w:rFonts w:hint="eastAsia"/>
                <w:lang w:val="en-US" w:eastAsia="zh-CN"/>
              </w:rPr>
              <w:t>有下列情况之一的，做否决竞标处理。</w:t>
            </w:r>
          </w:p>
          <w:p>
            <w:pPr>
              <w:numPr>
                <w:ilvl w:val="0"/>
                <w:numId w:val="2"/>
              </w:numPr>
              <w:spacing w:line="400" w:lineRule="exact"/>
              <w:ind w:left="0"/>
              <w:rPr>
                <w:rFonts w:hint="eastAsia"/>
                <w:lang w:val="en-US" w:eastAsia="zh-CN"/>
              </w:rPr>
            </w:pPr>
            <w:r>
              <w:rPr>
                <w:rFonts w:hint="eastAsia"/>
                <w:lang w:val="en-US" w:eastAsia="zh-CN"/>
              </w:rPr>
              <w:t>未按比选文件要求进行装订；</w:t>
            </w:r>
          </w:p>
          <w:p>
            <w:pPr>
              <w:numPr>
                <w:ilvl w:val="0"/>
                <w:numId w:val="2"/>
              </w:numPr>
              <w:spacing w:line="400" w:lineRule="exact"/>
              <w:ind w:left="0"/>
              <w:rPr>
                <w:rFonts w:hint="eastAsia"/>
                <w:lang w:val="en-US" w:eastAsia="zh-CN"/>
              </w:rPr>
            </w:pPr>
            <w:r>
              <w:rPr>
                <w:rFonts w:hint="eastAsia"/>
                <w:lang w:val="en-US" w:eastAsia="zh-CN"/>
              </w:rPr>
              <w:t>未从基本账户转入投标保证金；</w:t>
            </w:r>
          </w:p>
          <w:p>
            <w:pPr>
              <w:numPr>
                <w:ilvl w:val="0"/>
                <w:numId w:val="2"/>
              </w:numPr>
              <w:spacing w:line="400" w:lineRule="exact"/>
              <w:ind w:left="0"/>
              <w:rPr>
                <w:rFonts w:hint="eastAsia"/>
                <w:lang w:val="en-US" w:eastAsia="zh-CN"/>
              </w:rPr>
            </w:pPr>
            <w:r>
              <w:rPr>
                <w:rFonts w:hint="eastAsia"/>
                <w:lang w:val="en-US" w:eastAsia="zh-CN"/>
              </w:rPr>
              <w:t>使用虚假业绩；</w:t>
            </w:r>
          </w:p>
          <w:p>
            <w:pPr>
              <w:numPr>
                <w:ilvl w:val="0"/>
                <w:numId w:val="2"/>
              </w:numPr>
              <w:spacing w:line="400" w:lineRule="exact"/>
              <w:ind w:left="0"/>
              <w:rPr>
                <w:rFonts w:hint="eastAsia"/>
                <w:lang w:val="en-US" w:eastAsia="zh-CN"/>
              </w:rPr>
            </w:pPr>
            <w:r>
              <w:rPr>
                <w:rFonts w:hint="eastAsia"/>
                <w:lang w:val="en-US" w:eastAsia="zh-CN"/>
              </w:rPr>
              <w:t>非法定代表人或其委托代理人亲笔签名；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lang w:val="en-US" w:eastAsia="zh-CN"/>
        </w:rPr>
        <w:t>八</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http://www.cegc.com.cn/gw/index）重庆高速公路集团有限公司招投标管理平台（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http://219.152.86.11:8088/pms/）上发布的本项目竞争性比选公告中的获取方式自行下载。不管竞标人是否下载，均视为已知晓竞争性比选文件的全部内容和有关事宜。本项目不需要报名，直接投标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http://www.cegc.com.cn/gw/index）、重庆高速公路集团有限公司招投标管理平台（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http://219.152.86.11:8088/pms/）上发布。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szCs w:val="21"/>
          <w:lang w:eastAsia="zh-CN"/>
        </w:rPr>
        <w:t>重庆路意园林绿化工程有限公司</w:t>
      </w:r>
      <w:r>
        <w:rPr>
          <w:rFonts w:hint="eastAsia" w:ascii="宋体" w:hAnsi="宋体" w:cs="宋体"/>
          <w:szCs w:val="21"/>
          <w:lang w:val="en-US" w:eastAsia="zh-CN"/>
        </w:rPr>
        <w:t>209</w:t>
      </w:r>
      <w:r>
        <w:rPr>
          <w:rFonts w:hint="eastAsia" w:ascii="宋体" w:hAnsi="宋体" w:cs="宋体"/>
          <w:szCs w:val="21"/>
        </w:rPr>
        <w:t>办公室（</w:t>
      </w:r>
      <w:r>
        <w:rPr>
          <w:rFonts w:hint="eastAsia" w:ascii="宋体" w:hAnsi="宋体" w:cs="宋体"/>
          <w:szCs w:val="21"/>
          <w:lang w:eastAsia="zh-CN"/>
        </w:rPr>
        <w:t>重庆市沙坪坝区梨高路4号</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26</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lang w:eastAsia="zh-CN"/>
        </w:rPr>
        <w:t>重庆路意园林绿化工程有限公司重庆梁平至四川开江（重庆段）高速公路应急池、沉淀池专业分包</w:t>
      </w:r>
      <w:r>
        <w:rPr>
          <w:rFonts w:hint="eastAsia"/>
          <w:szCs w:val="21"/>
          <w:u w:val="single"/>
          <w:lang w:val="en-US" w:eastAsia="zh-CN"/>
        </w:rPr>
        <w:t>（第二次）</w:t>
      </w:r>
      <w:r>
        <w:rPr>
          <w:rFonts w:hint="eastAsia"/>
          <w:szCs w:val="21"/>
          <w:u w:val="single"/>
          <w:lang w:eastAsia="zh-CN"/>
        </w:rPr>
        <w:t>竞争性</w:t>
      </w:r>
      <w:r>
        <w:rPr>
          <w:rFonts w:hint="eastAsia" w:ascii="宋体" w:hAnsi="宋体" w:cs="宋体"/>
          <w:szCs w:val="21"/>
          <w:u w:val="single"/>
        </w:rPr>
        <w:t>比选响应性文件在</w:t>
      </w:r>
      <w:r>
        <w:rPr>
          <w:rFonts w:hint="eastAsia" w:ascii="宋体" w:hAnsi="宋体" w:cs="宋体"/>
          <w:color w:val="FF0000"/>
          <w:szCs w:val="21"/>
          <w:u w:val="single"/>
          <w:lang w:eastAsia="zh-CN"/>
        </w:rPr>
        <w:t>202</w:t>
      </w:r>
      <w:r>
        <w:rPr>
          <w:rFonts w:hint="eastAsia" w:ascii="宋体" w:hAnsi="宋体" w:cs="宋体"/>
          <w:color w:val="FF0000"/>
          <w:szCs w:val="21"/>
          <w:u w:val="single"/>
          <w:lang w:val="en-US" w:eastAsia="zh-CN"/>
        </w:rPr>
        <w:t>3</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10</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26</w:t>
      </w:r>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w:t>
      </w:r>
      <w:r>
        <w:rPr>
          <w:rFonts w:hint="eastAsia" w:ascii="宋体" w:hAnsi="宋体" w:cs="宋体"/>
          <w:color w:val="FF0000"/>
          <w:szCs w:val="21"/>
          <w:u w:val="single"/>
          <w:lang w:val="en-US" w:eastAsia="zh-CN"/>
        </w:rPr>
        <w:t>0</w:t>
      </w:r>
      <w:r>
        <w:rPr>
          <w:rFonts w:hint="eastAsia" w:ascii="宋体" w:hAnsi="宋体" w:cs="宋体"/>
          <w:color w:val="FF0000"/>
          <w:szCs w:val="21"/>
          <w:u w:val="single"/>
        </w:rPr>
        <w:t>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val="en-US" w:eastAsia="zh-CN"/>
        </w:rPr>
        <w:t>分包</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竞争性比选人：</w:t>
      </w:r>
      <w:r>
        <w:rPr>
          <w:rFonts w:hint="eastAsia" w:ascii="宋体" w:hAnsi="宋体" w:cs="宋体"/>
          <w:szCs w:val="21"/>
          <w:lang w:eastAsia="zh-CN"/>
        </w:rPr>
        <w:t>重庆路意园林绿化工程有限公司</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重庆市沙坪坝区梨高路4号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 xml:space="preserve"> </w:t>
      </w:r>
      <w:r>
        <w:rPr>
          <w:rFonts w:hint="eastAsia" w:ascii="宋体" w:hAnsi="宋体"/>
          <w:snapToGrid w:val="0"/>
          <w:kern w:val="0"/>
          <w:szCs w:val="21"/>
          <w:lang w:val="en-US" w:eastAsia="zh-CN"/>
        </w:rPr>
        <w:t>陆老师</w:t>
      </w:r>
      <w:r>
        <w:rPr>
          <w:rFonts w:hint="eastAsia" w:ascii="宋体" w:hAnsi="宋体"/>
          <w:snapToGrid w:val="0"/>
          <w:kern w:val="0"/>
          <w:szCs w:val="21"/>
        </w:rPr>
        <w:t xml:space="preserve"> 电话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18883351472</w:t>
      </w:r>
    </w:p>
    <w:p>
      <w:pPr>
        <w:spacing w:line="400" w:lineRule="exact"/>
        <w:rPr>
          <w:b/>
          <w:sz w:val="24"/>
          <w:szCs w:val="21"/>
          <w:highlight w:val="yellow"/>
        </w:rPr>
      </w:pPr>
    </w:p>
    <w:p>
      <w:pPr>
        <w:pStyle w:val="12"/>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pStyle w:val="4"/>
        <w:ind w:left="0" w:leftChars="0" w:firstLine="0" w:firstLineChars="0"/>
        <w:rPr>
          <w:rFonts w:hint="eastAsia"/>
        </w:rPr>
      </w:pPr>
    </w:p>
    <w:p>
      <w:pPr>
        <w:spacing w:line="360" w:lineRule="auto"/>
        <w:jc w:val="left"/>
        <w:rPr>
          <w:rFonts w:hint="eastAsia" w:ascii="宋体" w:hAnsi="宋体"/>
          <w:b/>
          <w:sz w:val="28"/>
          <w:szCs w:val="28"/>
        </w:rPr>
      </w:pPr>
    </w:p>
    <w:p>
      <w:pPr>
        <w:spacing w:line="360" w:lineRule="auto"/>
        <w:jc w:val="left"/>
        <w:rPr>
          <w:rFonts w:ascii="宋体" w:hAnsi="宋体"/>
          <w:b/>
          <w:sz w:val="28"/>
          <w:szCs w:val="28"/>
        </w:rPr>
      </w:pPr>
      <w:r>
        <w:rPr>
          <w:rFonts w:hint="eastAsia" w:ascii="宋体" w:hAnsi="宋体"/>
          <w:b/>
          <w:sz w:val="28"/>
          <w:szCs w:val="28"/>
          <w:lang w:val="en-US" w:eastAsia="zh-CN"/>
        </w:rPr>
        <w:t>分包</w:t>
      </w:r>
      <w:r>
        <w:rPr>
          <w:rFonts w:hint="eastAsia" w:ascii="宋体" w:hAnsi="宋体"/>
          <w:b/>
          <w:sz w:val="28"/>
          <w:szCs w:val="28"/>
        </w:rPr>
        <w:t>合同：</w:t>
      </w:r>
    </w:p>
    <w:p>
      <w:pPr>
        <w:spacing w:line="240" w:lineRule="auto"/>
        <w:jc w:val="center"/>
        <w:rPr>
          <w:rFonts w:hint="eastAsia" w:ascii="宋体" w:hAnsi="宋体" w:eastAsia="宋体"/>
          <w:b/>
          <w:sz w:val="52"/>
          <w:szCs w:val="52"/>
          <w:lang w:eastAsia="zh-CN"/>
        </w:rPr>
      </w:pPr>
      <w:r>
        <w:rPr>
          <w:rFonts w:hint="eastAsia" w:ascii="宋体" w:hAnsi="宋体"/>
          <w:b/>
          <w:sz w:val="52"/>
          <w:szCs w:val="52"/>
          <w:lang w:eastAsia="zh-CN"/>
        </w:rPr>
        <w:t>重庆路意园林绿化工程有限公司</w:t>
      </w:r>
    </w:p>
    <w:p>
      <w:pPr>
        <w:spacing w:line="240" w:lineRule="auto"/>
        <w:jc w:val="center"/>
        <w:rPr>
          <w:rFonts w:hint="eastAsia" w:ascii="宋体" w:hAnsi="宋体" w:cs="Times New Roman"/>
          <w:b/>
          <w:sz w:val="52"/>
          <w:szCs w:val="52"/>
          <w:lang w:eastAsia="zh-CN"/>
        </w:rPr>
      </w:pPr>
      <w:r>
        <w:rPr>
          <w:rFonts w:hint="eastAsia" w:ascii="宋体" w:hAnsi="宋体" w:cs="Times New Roman"/>
          <w:b/>
          <w:sz w:val="52"/>
          <w:szCs w:val="52"/>
          <w:lang w:eastAsia="zh-CN"/>
        </w:rPr>
        <w:t>重庆梁平至四川开江（重庆段）高速公路应急池、沉淀池</w:t>
      </w:r>
    </w:p>
    <w:p>
      <w:pPr>
        <w:spacing w:line="240" w:lineRule="auto"/>
        <w:jc w:val="center"/>
        <w:rPr>
          <w:rFonts w:hint="eastAsia" w:ascii="宋体" w:hAnsi="宋体" w:cs="Times New Roman"/>
          <w:b/>
          <w:sz w:val="52"/>
          <w:szCs w:val="52"/>
          <w:lang w:eastAsia="zh-CN"/>
        </w:rPr>
      </w:pPr>
    </w:p>
    <w:p>
      <w:pPr>
        <w:pStyle w:val="2"/>
        <w:rPr>
          <w:rFonts w:hint="eastAsia"/>
          <w:lang w:eastAsia="zh-CN"/>
        </w:rPr>
      </w:pP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专</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业</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分</w:t>
      </w:r>
    </w:p>
    <w:p>
      <w:pPr>
        <w:spacing w:line="360" w:lineRule="auto"/>
        <w:jc w:val="center"/>
        <w:rPr>
          <w:rFonts w:hint="eastAsia" w:ascii="宋体" w:hAnsi="Times New Roman" w:eastAsia="宋体" w:cs="Times New Roman"/>
          <w:b/>
          <w:bCs/>
          <w:spacing w:val="80"/>
          <w:sz w:val="72"/>
          <w:szCs w:val="72"/>
          <w:lang w:eastAsia="zh-CN"/>
        </w:rPr>
      </w:pPr>
      <w:r>
        <w:rPr>
          <w:rFonts w:hint="eastAsia" w:ascii="宋体" w:hAnsi="Times New Roman" w:eastAsia="宋体" w:cs="Times New Roman"/>
          <w:b/>
          <w:bCs/>
          <w:spacing w:val="80"/>
          <w:sz w:val="72"/>
          <w:szCs w:val="72"/>
          <w:lang w:eastAsia="zh-CN"/>
        </w:rPr>
        <w:t>包</w:t>
      </w:r>
    </w:p>
    <w:p>
      <w:pPr>
        <w:spacing w:line="24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pStyle w:val="4"/>
      </w:pPr>
    </w:p>
    <w:p>
      <w:pPr>
        <w:spacing w:line="360" w:lineRule="auto"/>
        <w:jc w:val="center"/>
        <w:rPr>
          <w:b/>
          <w:color w:val="FF0000"/>
          <w:sz w:val="44"/>
          <w:szCs w:val="44"/>
        </w:rPr>
      </w:pPr>
      <w:sdt>
        <w:sdtPr>
          <w:rPr>
            <w:rFonts w:hint="eastAsia"/>
            <w:b/>
            <w:color w:val="FF0000"/>
            <w:sz w:val="44"/>
            <w:szCs w:val="44"/>
          </w:rPr>
          <w:id w:val="-1"/>
          <w:placeholder>
            <w:docPart w:val="{3dde0fa8-5bac-47fa-bafd-65c0004b516a}"/>
          </w:placeholder>
        </w:sdtPr>
        <w:sdtEndPr>
          <w:rPr>
            <w:rFonts w:hint="eastAsia"/>
            <w:b/>
            <w:color w:val="FF0000"/>
            <w:sz w:val="44"/>
            <w:szCs w:val="44"/>
          </w:rPr>
        </w:sdtEndPr>
        <w:sdtContent>
          <w:r>
            <w:rPr>
              <w:rFonts w:hint="eastAsia"/>
              <w:b/>
              <w:color w:val="FF0000"/>
              <w:sz w:val="44"/>
              <w:szCs w:val="44"/>
              <w:lang w:eastAsia="zh-CN"/>
            </w:rPr>
            <w:t>202</w:t>
          </w:r>
          <w:r>
            <w:rPr>
              <w:rFonts w:hint="eastAsia"/>
              <w:b/>
              <w:color w:val="FF0000"/>
              <w:sz w:val="44"/>
              <w:szCs w:val="44"/>
              <w:lang w:val="en-US" w:eastAsia="zh-CN"/>
            </w:rPr>
            <w:t>3</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1"/>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rFonts w:hint="eastAsia" w:ascii="宋体" w:hAnsi="宋体" w:eastAsia="宋体" w:cs="Times New Roman"/>
            <w:b/>
            <w:sz w:val="32"/>
            <w:szCs w:val="32"/>
          </w:rPr>
          <w:id w:val="501090502"/>
          <w:placeholder>
            <w:docPart w:val="{d7566065-4333-46d0-b529-01bd7a5b41e7}"/>
          </w:placeholder>
        </w:sdtPr>
        <w:sdtEndPr>
          <w:rPr>
            <w:rFonts w:hint="eastAsia" w:ascii="宋体" w:hAnsi="宋体" w:eastAsia="宋体" w:cs="Times New Roman"/>
            <w:b/>
            <w:sz w:val="32"/>
            <w:szCs w:val="32"/>
          </w:rPr>
        </w:sdtEndPr>
        <w:sdtContent>
          <w:sdt>
            <w:sdtPr>
              <w:rPr>
                <w:rFonts w:hint="eastAsia" w:ascii="宋体" w:hAnsi="宋体" w:eastAsia="宋体" w:cs="Times New Roman"/>
                <w:b/>
                <w:sz w:val="32"/>
                <w:szCs w:val="32"/>
              </w:rPr>
              <w:id w:val="2025505052"/>
              <w:placeholder>
                <w:docPart w:val="{dddcb97c-1f9d-4d91-87a3-dffe41b2edf5}"/>
              </w:placeholder>
            </w:sdtPr>
            <w:sdtEndPr>
              <w:rPr>
                <w:rFonts w:hint="eastAsia" w:ascii="宋体" w:hAnsi="宋体" w:eastAsia="宋体" w:cs="Times New Roman"/>
                <w:b/>
                <w:sz w:val="32"/>
                <w:szCs w:val="32"/>
              </w:rPr>
            </w:sdtEndPr>
            <w:sdtContent>
              <w:r>
                <w:rPr>
                  <w:rFonts w:hint="eastAsia" w:ascii="宋体" w:hAnsi="宋体" w:cs="Times New Roman"/>
                  <w:b/>
                  <w:sz w:val="32"/>
                  <w:szCs w:val="32"/>
                  <w:lang w:eastAsia="zh-CN"/>
                </w:rPr>
                <w:t>重庆梁平至四川开江（重庆段）高速公路应急池、沉淀池专业分包</w:t>
              </w:r>
              <w:r>
                <w:rPr>
                  <w:rFonts w:hint="eastAsia" w:ascii="宋体" w:hAnsi="宋体" w:eastAsia="宋体" w:cs="Times New Roman"/>
                  <w:b/>
                  <w:sz w:val="32"/>
                  <w:szCs w:val="32"/>
                  <w:lang w:val="en-US" w:eastAsia="zh-CN"/>
                </w:rPr>
                <w:t>合同</w:t>
              </w:r>
            </w:sdtContent>
          </w:sdt>
        </w:sdtContent>
      </w:sdt>
    </w:p>
    <w:p>
      <w:pPr>
        <w:spacing w:line="360" w:lineRule="auto"/>
        <w:rPr>
          <w:sz w:val="24"/>
        </w:rPr>
      </w:pPr>
      <w:r>
        <w:rPr>
          <w:rFonts w:hint="eastAsia"/>
          <w:sz w:val="24"/>
        </w:rPr>
        <w:t>甲方：</w:t>
      </w:r>
      <w:r>
        <w:rPr>
          <w:rFonts w:hint="eastAsia"/>
          <w:sz w:val="24"/>
          <w:lang w:eastAsia="zh-CN"/>
        </w:rPr>
        <w:t>重庆路意园林绿化工程有限公司</w:t>
      </w:r>
      <w:r>
        <w:rPr>
          <w:rFonts w:hint="eastAsia"/>
          <w:sz w:val="24"/>
        </w:rPr>
        <w:t>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
          <w:placeholder>
            <w:docPart w:val="{72dab419-7622-4d97-835e-1e5b71345e43}"/>
          </w:placeholder>
          <w:showingPlcHdr/>
        </w:sdtPr>
        <w:sdtEndPr>
          <w:rPr>
            <w:rFonts w:hint="eastAsia"/>
            <w:sz w:val="24"/>
          </w:rPr>
        </w:sdtEndPr>
        <w:sdtContent>
          <w:r>
            <w:rPr>
              <w:rStyle w:val="2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
              <w:placeholder>
                <w:docPart w:val="{cc3e1155-99e9-477e-b4f1-8826c596e4d9}"/>
              </w:placeholder>
            </w:sdtPr>
            <w:sdtEndPr>
              <w:rPr>
                <w:rFonts w:hint="eastAsia" w:ascii="宋体" w:hAnsi="宋体"/>
                <w:b/>
                <w:sz w:val="22"/>
                <w:szCs w:val="22"/>
                <w:u w:val="single"/>
              </w:rPr>
            </w:sdtEndPr>
            <w:sdtContent>
              <w:r>
                <w:rPr>
                  <w:rFonts w:hint="eastAsia" w:ascii="Times New Roman" w:hAnsi="Times New Roman" w:eastAsia="宋体" w:cs="Times New Roman"/>
                  <w:sz w:val="24"/>
                  <w:lang w:val="en-US" w:eastAsia="zh-CN"/>
                </w:rPr>
                <w:t>梁开路应急池、沉淀池施工</w:t>
              </w:r>
            </w:sdtContent>
          </w:sdt>
        </w:sdtContent>
      </w:sdt>
      <w:r>
        <w:rPr>
          <w:rFonts w:hint="eastAsia"/>
          <w:sz w:val="24"/>
        </w:rPr>
        <w:t>的需要，现将该工程</w:t>
      </w:r>
      <w:r>
        <w:rPr>
          <w:rFonts w:hint="eastAsia" w:ascii="宋体" w:hAnsi="宋体" w:eastAsia="宋体" w:cs="Times New Roman"/>
          <w:b/>
          <w:sz w:val="24"/>
          <w:u w:val="single"/>
          <w:lang w:val="en-US" w:eastAsia="zh-CN"/>
        </w:rPr>
        <w:t>专业</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
          <w:placeholder>
            <w:docPart w:val="{b640493e-93b7-4d96-a6e0-d25b034cfe2d}"/>
          </w:placeholder>
        </w:sdtPr>
        <w:sdtEndPr>
          <w:rPr>
            <w:rFonts w:hint="eastAsia" w:ascii="宋体" w:hAnsi="宋体"/>
            <w:sz w:val="24"/>
          </w:rPr>
        </w:sdtEndPr>
        <w:sdtContent>
          <w:r>
            <w:rPr>
              <w:rFonts w:hint="eastAsia" w:ascii="宋体" w:hAnsi="宋体" w:cs="Times New Roman"/>
              <w:sz w:val="24"/>
              <w:lang w:eastAsia="zh-CN"/>
            </w:rPr>
            <w:t>重庆梁平至四川开江（重庆段）高速公路应急池、沉淀池专业分包</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eastAsia="宋体" w:cs="Times New Roman"/>
          <w:sz w:val="24"/>
          <w:lang w:eastAsia="zh-CN"/>
        </w:rPr>
        <w:t>重庆梁平至四川开江（重庆段）高速公路</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eastAsia="宋体" w:cs="Times New Roman"/>
          <w:sz w:val="24"/>
          <w:lang w:eastAsia="zh-CN"/>
        </w:rPr>
        <w:t>沉淀池、应急池</w:t>
      </w:r>
      <w:r>
        <w:rPr>
          <w:rFonts w:hint="eastAsia" w:ascii="宋体" w:hAnsi="宋体" w:cs="Times New Roman"/>
          <w:sz w:val="24"/>
          <w:lang w:val="en-US" w:eastAsia="zh-CN"/>
        </w:rPr>
        <w:t>修建</w:t>
      </w:r>
    </w:p>
    <w:sdt>
      <w:sdtPr>
        <w:rPr>
          <w:sz w:val="24"/>
        </w:rPr>
        <w:id w:val="-1"/>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w:t>
      </w:r>
    </w:p>
    <w:p>
      <w:pPr>
        <w:spacing w:line="520" w:lineRule="exact"/>
        <w:ind w:firstLine="480" w:firstLineChars="200"/>
        <w:rPr>
          <w:rFonts w:hint="eastAsia"/>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pStyle w:val="2"/>
      </w:pPr>
    </w:p>
    <w:p>
      <w:pPr>
        <w:pStyle w:val="20"/>
        <w:numPr>
          <w:ilvl w:val="0"/>
          <w:numId w:val="0"/>
        </w:numPr>
        <w:spacing w:before="0" w:after="0" w:line="360" w:lineRule="auto"/>
        <w:ind w:right="23" w:rightChars="0"/>
        <w:rPr>
          <w:rFonts w:hint="eastAsia" w:ascii="宋体" w:hAnsi="宋体"/>
          <w:b/>
          <w:bCs/>
          <w:spacing w:val="8"/>
          <w:szCs w:val="24"/>
        </w:rPr>
      </w:pPr>
      <w:r>
        <w:rPr>
          <w:rFonts w:hint="eastAsia" w:ascii="宋体" w:hAnsi="宋体"/>
          <w:b/>
          <w:bCs/>
          <w:spacing w:val="8"/>
          <w:szCs w:val="24"/>
          <w:lang w:val="en-US" w:eastAsia="zh-CN"/>
        </w:rPr>
        <w:t xml:space="preserve">第三条 </w:t>
      </w:r>
      <w:r>
        <w:rPr>
          <w:rFonts w:hint="eastAsia" w:ascii="宋体" w:hAnsi="宋体"/>
          <w:b/>
          <w:bCs/>
          <w:spacing w:val="8"/>
          <w:szCs w:val="24"/>
        </w:rPr>
        <w:t>工程工期：</w:t>
      </w:r>
    </w:p>
    <w:p>
      <w:pPr>
        <w:pStyle w:val="20"/>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合同有效期</w:t>
      </w:r>
      <w:r>
        <w:rPr>
          <w:rFonts w:hint="eastAsia" w:ascii="宋体" w:hAnsi="宋体"/>
          <w:b/>
          <w:bCs/>
          <w:spacing w:val="8"/>
          <w:szCs w:val="24"/>
          <w:highlight w:val="yellow"/>
          <w:lang w:val="en-US" w:eastAsia="zh-CN"/>
        </w:rPr>
        <w:t>为2023年x月x日至2023年x月x日</w:t>
      </w:r>
    </w:p>
    <w:p>
      <w:pPr>
        <w:pStyle w:val="20"/>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20"/>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
          <w:placeholder>
            <w:docPart w:val="{828894c9-bbaf-47be-98ed-347b092c3405}"/>
          </w:placeholder>
        </w:sdtPr>
        <w:sdtEndPr>
          <w:rPr>
            <w:rFonts w:hint="eastAsia" w:ascii="宋体" w:hAnsi="宋体"/>
            <w:color w:val="FF0000"/>
            <w:szCs w:val="24"/>
          </w:rPr>
        </w:sdtEndPr>
        <w:sdtContent>
          <w:r>
            <w:rPr>
              <w:rFonts w:hint="eastAsia" w:ascii="宋体" w:hAnsi="宋体" w:eastAsia="宋体" w:cs="Times New Roman"/>
              <w:sz w:val="24"/>
            </w:rPr>
            <w:t>合格</w:t>
          </w:r>
        </w:sdtContent>
      </w:sdt>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20"/>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20"/>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r>
        <w:rPr>
          <w:rFonts w:hint="eastAsia" w:ascii="宋体" w:hAnsi="宋体" w:eastAsia="宋体" w:cs="Times New Roman"/>
          <w:color w:val="000000"/>
          <w:szCs w:val="24"/>
        </w:rPr>
        <w:t>符合国家和重庆市现行有关施工质量验收规范要求,并达到合格标准。</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w:t>
      </w:r>
      <w:r>
        <w:rPr>
          <w:rFonts w:hint="eastAsia"/>
          <w:sz w:val="24"/>
          <w:szCs w:val="24"/>
          <w:lang w:eastAsia="zh-CN"/>
        </w:rPr>
        <w:t>路意</w:t>
      </w:r>
      <w:r>
        <w:rPr>
          <w:rFonts w:hint="eastAsia"/>
          <w:sz w:val="24"/>
          <w:szCs w:val="24"/>
        </w:rPr>
        <w:t>公司关于施工运输车辆的相关管理办法及规定的要求，现场施工车辆必须有“施工车辆”（黄底黑字）和“</w:t>
      </w:r>
      <w:r>
        <w:rPr>
          <w:rFonts w:hint="eastAsia"/>
          <w:sz w:val="24"/>
          <w:szCs w:val="24"/>
          <w:lang w:eastAsia="zh-CN"/>
        </w:rPr>
        <w:t>路意</w:t>
      </w:r>
      <w:r>
        <w:rPr>
          <w:rFonts w:hint="eastAsia"/>
          <w:sz w:val="24"/>
          <w:szCs w:val="24"/>
        </w:rPr>
        <w:t>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20"/>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20"/>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20"/>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20"/>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20"/>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r>
        <w:rPr>
          <w:rFonts w:hint="eastAsia" w:ascii="宋体" w:hAnsi="宋体"/>
          <w:b/>
          <w:bCs/>
          <w:spacing w:val="8"/>
          <w:szCs w:val="24"/>
          <w:lang w:val="en-US" w:eastAsia="zh-CN"/>
        </w:rPr>
        <w:t>及低价风险担保金</w:t>
      </w:r>
    </w:p>
    <w:p>
      <w:pPr>
        <w:adjustRightInd w:val="0"/>
        <w:snapToGrid w:val="0"/>
        <w:spacing w:line="460" w:lineRule="exact"/>
        <w:ind w:firstLine="480" w:firstLineChars="200"/>
        <w:rPr>
          <w:rFonts w:hint="eastAsia" w:ascii="Times New Roman" w:hAnsi="Times New Roman" w:eastAsia="宋体" w:cs="Times New Roman"/>
          <w:sz w:val="24"/>
        </w:rPr>
      </w:pPr>
      <w:r>
        <w:rPr>
          <w:rFonts w:hint="eastAsia"/>
          <w:sz w:val="24"/>
        </w:rPr>
        <w:t>1、乙方在签订本合同之日按暂定合同总价的</w:t>
      </w:r>
      <w:sdt>
        <w:sdtPr>
          <w:rPr>
            <w:rFonts w:hint="eastAsia"/>
            <w:sz w:val="24"/>
          </w:rPr>
          <w:id w:val="10778390"/>
          <w:placeholder>
            <w:docPart w:val="{943c5b95-3654-4e1e-9025-c31657ad8d55}"/>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631b1313-0ee4-4745-aa8c-d980b494147f}"/>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4、乙方</w:t>
      </w:r>
      <w:r>
        <w:rPr>
          <w:rFonts w:hint="eastAsia" w:ascii="宋体" w:hAnsi="宋体" w:eastAsia="宋体" w:cs="Times New Roman"/>
          <w:sz w:val="24"/>
        </w:rPr>
        <w:t>提供低价风险担保的形式、金额及期限：</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低价风险担保的形式：现金或银行保函；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（2）低价风险担保的金额：（最高限价×85%-中标价）×3。</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（3）低价风险担保送达招标人的时间：双方合同签订前；</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lang w:val="en-US" w:eastAsia="zh-CN"/>
        </w:rPr>
        <w:t>乙方</w:t>
      </w:r>
      <w:r>
        <w:rPr>
          <w:rFonts w:hint="eastAsia" w:ascii="宋体" w:hAnsi="宋体" w:eastAsia="宋体" w:cs="Times New Roman"/>
          <w:sz w:val="24"/>
        </w:rPr>
        <w:t>因自身原因未按中标通知书规定的时限与招标人签订合同的，</w:t>
      </w:r>
      <w:r>
        <w:rPr>
          <w:rFonts w:hint="eastAsia" w:ascii="宋体" w:hAnsi="宋体" w:eastAsia="宋体" w:cs="Times New Roman"/>
          <w:sz w:val="24"/>
          <w:lang w:val="en-US" w:eastAsia="zh-CN"/>
        </w:rPr>
        <w:t>甲方</w:t>
      </w:r>
      <w:r>
        <w:rPr>
          <w:rFonts w:hint="eastAsia" w:ascii="宋体" w:hAnsi="宋体" w:eastAsia="宋体" w:cs="Times New Roman"/>
          <w:sz w:val="24"/>
        </w:rPr>
        <w:t>有权扣除其低价风险担保并取消中标资格。</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（5）低价风险担保的期限：自低价风险担保生效之日起至招标人验收合格之日止。</w:t>
      </w:r>
    </w:p>
    <w:p>
      <w:pPr>
        <w:adjustRightInd w:val="0"/>
        <w:snapToGrid w:val="0"/>
        <w:spacing w:line="360" w:lineRule="auto"/>
        <w:ind w:firstLine="480" w:firstLineChars="200"/>
        <w:rPr>
          <w:rFonts w:hint="eastAsia" w:ascii="宋体" w:hAnsi="宋体"/>
          <w:b/>
          <w:bCs/>
          <w:spacing w:val="8"/>
          <w:szCs w:val="24"/>
          <w:lang w:val="en-US" w:eastAsia="zh-CN"/>
        </w:rPr>
      </w:pPr>
      <w:r>
        <w:rPr>
          <w:rFonts w:hint="eastAsia" w:ascii="宋体" w:hAnsi="宋体" w:eastAsia="宋体" w:cs="Times New Roman"/>
          <w:sz w:val="24"/>
          <w:lang w:val="en-US" w:eastAsia="zh-CN"/>
        </w:rPr>
        <w:t>5</w:t>
      </w:r>
      <w:r>
        <w:rPr>
          <w:rFonts w:hint="eastAsia" w:ascii="宋体" w:hAnsi="宋体" w:eastAsia="宋体" w:cs="Times New Roman"/>
          <w:sz w:val="24"/>
        </w:rPr>
        <w:t>、低价风险担保的退还时间：采用现金担保的，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交工验收通过后14个工作日内退还，合同履行期间允许承包人用符合要求的银行保函进行置换；采用银行保函的，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交工验收通过后28个工作日内退还。</w:t>
      </w:r>
    </w:p>
    <w:p>
      <w:pPr>
        <w:pStyle w:val="20"/>
        <w:spacing w:before="0" w:after="0" w:line="520" w:lineRule="exact"/>
        <w:ind w:left="0" w:right="24"/>
        <w:rPr>
          <w:rFonts w:ascii="宋体" w:hAnsi="宋体"/>
          <w:b/>
          <w:bCs/>
          <w:spacing w:val="8"/>
          <w:szCs w:val="24"/>
        </w:rPr>
      </w:pPr>
      <w:r>
        <w:rPr>
          <w:rFonts w:hint="eastAsia" w:ascii="宋体" w:hAnsi="宋体"/>
          <w:b/>
          <w:bCs/>
          <w:spacing w:val="8"/>
          <w:szCs w:val="24"/>
        </w:rPr>
        <w:t>第</w:t>
      </w:r>
      <w:r>
        <w:rPr>
          <w:rFonts w:hint="eastAsia" w:ascii="宋体" w:hAnsi="宋体"/>
          <w:b/>
          <w:bCs/>
          <w:spacing w:val="8"/>
          <w:szCs w:val="24"/>
          <w:lang w:val="en-US" w:eastAsia="zh-CN"/>
        </w:rPr>
        <w:t>七</w:t>
      </w:r>
      <w:r>
        <w:rPr>
          <w:rFonts w:hint="eastAsia" w:ascii="宋体" w:hAnsi="宋体"/>
          <w:b/>
          <w:bCs/>
          <w:spacing w:val="8"/>
          <w:szCs w:val="24"/>
        </w:rPr>
        <w:t>条  工程变更</w:t>
      </w:r>
    </w:p>
    <w:p>
      <w:pPr>
        <w:pStyle w:val="20"/>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20"/>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20"/>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20"/>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20"/>
        <w:spacing w:before="0" w:after="0" w:line="520" w:lineRule="exact"/>
        <w:ind w:left="0" w:right="23"/>
        <w:rPr>
          <w:rFonts w:ascii="宋体" w:hAnsi="宋体"/>
          <w:b/>
          <w:bCs/>
          <w:szCs w:val="24"/>
        </w:rPr>
      </w:pPr>
      <w:r>
        <w:rPr>
          <w:rFonts w:hint="eastAsia" w:ascii="宋体" w:hAnsi="宋体"/>
          <w:b/>
          <w:bCs/>
          <w:spacing w:val="8"/>
          <w:szCs w:val="24"/>
        </w:rPr>
        <w:t>第</w:t>
      </w:r>
      <w:r>
        <w:rPr>
          <w:rFonts w:hint="eastAsia" w:ascii="宋体" w:hAnsi="宋体"/>
          <w:b/>
          <w:bCs/>
          <w:spacing w:val="8"/>
          <w:szCs w:val="24"/>
          <w:lang w:val="en-US" w:eastAsia="zh-CN"/>
        </w:rPr>
        <w:t>八</w:t>
      </w:r>
      <w:r>
        <w:rPr>
          <w:rFonts w:hint="eastAsia" w:ascii="宋体" w:hAnsi="宋体"/>
          <w:b/>
          <w:bCs/>
          <w:spacing w:val="8"/>
          <w:szCs w:val="24"/>
        </w:rPr>
        <w:t>条　</w:t>
      </w:r>
      <w:r>
        <w:rPr>
          <w:rFonts w:hint="eastAsia" w:ascii="宋体" w:hAnsi="宋体"/>
          <w:b/>
          <w:bCs/>
          <w:spacing w:val="6"/>
          <w:szCs w:val="24"/>
        </w:rPr>
        <w:t>合同价款与支付</w:t>
      </w:r>
    </w:p>
    <w:sdt>
      <w:sdtPr>
        <w:rPr>
          <w:rFonts w:hint="eastAsia" w:ascii="宋体"/>
          <w:bCs/>
          <w:spacing w:val="6"/>
          <w:kern w:val="2"/>
          <w:sz w:val="21"/>
          <w:szCs w:val="24"/>
        </w:rPr>
        <w:id w:val="-1"/>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20"/>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1"/>
              <w:placeholder>
                <w:docPart w:val="{6dbcf92d-904a-4820-ae84-b8b4cc29a311}"/>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6dbcf92d-904a-4820-ae84-b8b4cc29a311}"/>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1"/>
              <w:placeholder>
                <w:docPart w:val="{6dbcf92d-904a-4820-ae84-b8b4cc29a311}"/>
              </w:placeholder>
            </w:sdtPr>
            <w:sdtEndPr>
              <w:rPr>
                <w:rFonts w:hint="eastAsia" w:ascii="Arial" w:hAnsi="Arial"/>
                <w:b/>
                <w:color w:val="FF0000"/>
                <w:szCs w:val="24"/>
              </w:rPr>
            </w:sdtEndPr>
            <w:sdtContent>
              <w:sdt>
                <w:sdtPr>
                  <w:rPr>
                    <w:rFonts w:hint="eastAsia" w:ascii="宋体"/>
                    <w:b/>
                    <w:bCs/>
                    <w:color w:val="FF0000"/>
                    <w:szCs w:val="24"/>
                    <w:u w:val="single"/>
                  </w:rPr>
                  <w:id w:val="-1"/>
                  <w:placeholder>
                    <w:docPart w:val="{9d2a4e5c-bdcb-4b3c-8911-56f9c436cf5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1"/>
              <w:placeholder>
                <w:docPart w:val="{6dbcf92d-904a-4820-ae84-b8b4cc29a311}"/>
              </w:placeholder>
            </w:sdtPr>
            <w:sdtEndPr>
              <w:rPr>
                <w:rFonts w:hint="eastAsia" w:ascii="宋体" w:hAnsi="宋体"/>
                <w:color w:val="FF0000"/>
              </w:rPr>
            </w:sdtEndPr>
            <w:sdtContent>
              <w:sdt>
                <w:sdtPr>
                  <w:rPr>
                    <w:rFonts w:hint="eastAsia" w:ascii="宋体"/>
                    <w:b/>
                    <w:bCs/>
                    <w:szCs w:val="24"/>
                    <w:u w:val="single"/>
                  </w:rPr>
                  <w:id w:val="-1"/>
                  <w:placeholder>
                    <w:docPart w:val="{8df30434-b970-4cd0-9ef5-18ae7a18a62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6dbcf92d-904a-4820-ae84-b8b4cc29a311}"/>
              </w:placeholder>
            </w:sdtPr>
            <w:sdtEndPr>
              <w:rPr>
                <w:rFonts w:hint="eastAsia" w:ascii="宋体" w:hAnsi="宋体"/>
                <w:color w:val="FF0000"/>
              </w:rPr>
            </w:sdtEndPr>
            <w:sdtContent>
              <w:sdt>
                <w:sdtPr>
                  <w:rPr>
                    <w:rFonts w:hint="eastAsia" w:ascii="宋体"/>
                    <w:b/>
                    <w:bCs/>
                    <w:color w:val="FF0000"/>
                    <w:szCs w:val="24"/>
                    <w:u w:val="single"/>
                  </w:rPr>
                  <w:id w:val="-1"/>
                  <w:placeholder>
                    <w:docPart w:val="{1810d207-a943-473d-a5d8-13852bc788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
              <w:placeholder>
                <w:docPart w:val="{057bf73e-a0d2-46fb-ac82-3261830a1cb4}"/>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20"/>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20"/>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20"/>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20"/>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20"/>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1"/>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20"/>
        <w:spacing w:before="0" w:after="0" w:line="520" w:lineRule="exact"/>
        <w:ind w:left="0" w:right="0" w:firstLine="480" w:firstLineChars="200"/>
        <w:jc w:val="both"/>
        <w:rPr>
          <w:bCs/>
          <w:sz w:val="21"/>
          <w:szCs w:val="21"/>
        </w:rPr>
      </w:pPr>
      <w:sdt>
        <w:sdtPr>
          <w:rPr>
            <w:rFonts w:hint="eastAsia" w:ascii="宋体" w:hAnsi="宋体"/>
          </w:rPr>
          <w:id w:val="-1"/>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20"/>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20"/>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20"/>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20"/>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20"/>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20"/>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20"/>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20"/>
        <w:snapToGrid w:val="0"/>
        <w:spacing w:before="0" w:after="0" w:line="500" w:lineRule="exact"/>
        <w:ind w:left="0" w:right="0"/>
        <w:jc w:val="both"/>
        <w:rPr>
          <w:rFonts w:ascii="宋体" w:hAnsi="宋体"/>
        </w:rPr>
      </w:pPr>
      <w:sdt>
        <w:sdtPr>
          <w:rPr>
            <w:rFonts w:hint="eastAsia" w:ascii="宋体" w:hAnsi="宋体"/>
          </w:rPr>
          <w:id w:val="-1"/>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第</w:t>
      </w:r>
      <w:r>
        <w:rPr>
          <w:rFonts w:hint="eastAsia" w:ascii="宋体" w:hAnsi="宋体"/>
          <w:b/>
          <w:bCs/>
          <w:spacing w:val="8"/>
          <w:sz w:val="24"/>
          <w:lang w:val="en-US" w:eastAsia="zh-CN"/>
        </w:rPr>
        <w:t>九</w:t>
      </w:r>
      <w:r>
        <w:rPr>
          <w:rFonts w:hint="eastAsia" w:ascii="宋体" w:hAnsi="宋体"/>
          <w:b/>
          <w:bCs/>
          <w:spacing w:val="8"/>
          <w:sz w:val="24"/>
        </w:rPr>
        <w:t xml:space="preserve">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2114dd9-8e7e-41c9-9480-cfc213ab3f4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1b0dde14-2e4a-4159-bbac-c376e92f8a28}"/>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8441ea28-bc27-4dc8-a16e-d05af072785d}"/>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1"/>
          <w:placeholder>
            <w:docPart w:val="{8441ea28-bc27-4dc8-a16e-d05af072785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1"/>
          <w:placeholder>
            <w:docPart w:val="{f86d4aaf-a232-43cb-8f0e-736ff21811f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f86d4aaf-a232-43cb-8f0e-736ff21811f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w:t>
      </w:r>
      <w:r>
        <w:rPr>
          <w:rFonts w:hint="eastAsia" w:ascii="宋体"/>
          <w:b/>
          <w:bCs/>
          <w:spacing w:val="6"/>
          <w:sz w:val="24"/>
          <w:lang w:val="en-US" w:eastAsia="zh-CN"/>
        </w:rPr>
        <w:t>一</w:t>
      </w:r>
      <w:r>
        <w:rPr>
          <w:rFonts w:hint="eastAsia" w:ascii="宋体"/>
          <w:b/>
          <w:bCs/>
          <w:spacing w:val="6"/>
          <w:sz w:val="24"/>
        </w:rPr>
        <w:t>条　安全施工</w:t>
      </w:r>
    </w:p>
    <w:p>
      <w:pPr>
        <w:pStyle w:val="20"/>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20"/>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w:t>
      </w:r>
      <w:r>
        <w:commentReference w:id="0"/>
      </w:r>
      <w:r>
        <w:rPr>
          <w:rFonts w:hint="eastAsia" w:ascii="宋体" w:hAnsi="宋体"/>
          <w:szCs w:val="24"/>
        </w:rPr>
        <w:t>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w:t>
      </w:r>
      <w:r>
        <w:rPr>
          <w:rFonts w:hint="eastAsia" w:ascii="宋体" w:hAnsi="宋体"/>
          <w:szCs w:val="24"/>
        </w:rPr>
        <w:t>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commentReference w:id="1"/>
      </w:r>
      <w:r>
        <w:rPr>
          <w:rFonts w:hint="eastAsia" w:ascii="宋体" w:hAnsi="宋体"/>
          <w:kern w:val="0"/>
          <w:sz w:val="24"/>
        </w:rPr>
        <w:t>等在内的有关规定。若有违反，应自觉接受甲方按相关条款进行的同等处罚。</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20"/>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46af7b52-fc70-4e86-a89a-3c7f3c2a98e1}"/>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0"/>
        <w:snapToGrid w:val="0"/>
        <w:spacing w:before="0" w:after="0" w:line="480" w:lineRule="exact"/>
        <w:ind w:left="0" w:right="0"/>
        <w:jc w:val="both"/>
        <w:rPr>
          <w:rFonts w:ascii="宋体" w:hAnsi="宋体"/>
          <w:sz w:val="21"/>
        </w:rPr>
      </w:pPr>
      <w:r>
        <w:rPr>
          <w:rFonts w:hint="eastAsia" w:ascii="宋体"/>
          <w:b/>
          <w:bCs/>
          <w:spacing w:val="6"/>
        </w:rPr>
        <w:t>第十</w:t>
      </w:r>
      <w:r>
        <w:rPr>
          <w:rFonts w:hint="eastAsia" w:ascii="宋体"/>
          <w:b/>
          <w:bCs/>
          <w:spacing w:val="6"/>
          <w:lang w:val="en-US" w:eastAsia="zh-CN"/>
        </w:rPr>
        <w:t>二</w:t>
      </w:r>
      <w:r>
        <w:rPr>
          <w:rFonts w:hint="eastAsia" w:ascii="宋体"/>
          <w:b/>
          <w:bCs/>
          <w:spacing w:val="6"/>
        </w:rPr>
        <w:t>条　违约和争议</w:t>
      </w:r>
    </w:p>
    <w:p>
      <w:pPr>
        <w:pStyle w:val="20"/>
        <w:tabs>
          <w:tab w:val="left" w:pos="567"/>
        </w:tabs>
        <w:spacing w:before="0" w:after="0" w:line="480" w:lineRule="exact"/>
        <w:ind w:right="24"/>
        <w:rPr>
          <w:rFonts w:ascii="宋体" w:hAnsi="宋体"/>
          <w:spacing w:val="6"/>
        </w:rPr>
      </w:pPr>
      <w:r>
        <w:rPr>
          <w:rFonts w:hint="eastAsia" w:ascii="宋体" w:hAnsi="宋体"/>
          <w:spacing w:val="6"/>
        </w:rPr>
        <w:t>（一）违约</w:t>
      </w:r>
    </w:p>
    <w:p>
      <w:pPr>
        <w:pStyle w:val="20"/>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20"/>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20"/>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20"/>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bd3e5507-cf0f-4796-8981-8ba8634f0d5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bd3e5507-cf0f-4796-8981-8ba8634f0d50}"/>
          </w:placeholder>
        </w:sdtPr>
        <w:sdtEndPr>
          <w:rPr>
            <w:rFonts w:hint="eastAsia" w:ascii="宋体" w:hAnsi="宋体"/>
            <w:sz w:val="24"/>
          </w:rPr>
        </w:sdtEndPr>
        <w:sdtContent>
          <w:sdt>
            <w:sdtPr>
              <w:rPr>
                <w:rFonts w:hint="eastAsia" w:ascii="宋体" w:hAnsi="宋体"/>
                <w:sz w:val="24"/>
              </w:rPr>
              <w:id w:val="1743976732"/>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bd3e5507-cf0f-4796-8981-8ba8634f0d50}"/>
          </w:placeholder>
        </w:sdtPr>
        <w:sdtEndPr>
          <w:rPr>
            <w:rFonts w:hint="eastAsia" w:ascii="宋体" w:hAnsi="宋体"/>
            <w:sz w:val="24"/>
          </w:rPr>
        </w:sdtEndPr>
        <w:sdtContent>
          <w:sdt>
            <w:sdtPr>
              <w:rPr>
                <w:rFonts w:hint="eastAsia" w:ascii="宋体" w:hAnsi="宋体"/>
                <w:b/>
                <w:sz w:val="24"/>
                <w:u w:val="single"/>
              </w:rPr>
              <w:id w:val="-1"/>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20"/>
        <w:snapToGrid w:val="0"/>
        <w:spacing w:before="0" w:after="0" w:line="480" w:lineRule="exact"/>
        <w:ind w:left="0" w:right="0" w:firstLine="472" w:firstLineChars="196"/>
        <w:jc w:val="both"/>
        <w:rPr>
          <w:b/>
        </w:rPr>
      </w:pPr>
      <w:r>
        <w:rPr>
          <w:rFonts w:hint="eastAsia"/>
          <w:b/>
        </w:rPr>
        <w:t>B、质量进度违约：</w:t>
      </w:r>
    </w:p>
    <w:p>
      <w:pPr>
        <w:pStyle w:val="20"/>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20"/>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1"/>
          <w:placeholder>
            <w:docPart w:val="{bd3e5507-cf0f-4796-8981-8ba8634f0d50}"/>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1"/>
          <w:placeholder>
            <w:docPart w:val="{bd3e5507-cf0f-4796-8981-8ba8634f0d50}"/>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
          <w:placeholder>
            <w:docPart w:val="{bd3e5507-cf0f-4796-8981-8ba8634f0d50}"/>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
          <w:placeholder>
            <w:docPart w:val="{bd3e5507-cf0f-4796-8981-8ba8634f0d50}"/>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commentReference w:id="2"/>
      </w:r>
      <w:commentRangeStart w:id="3"/>
      <w:r>
        <w:rPr>
          <w:rFonts w:hint="eastAsia"/>
          <w:sz w:val="24"/>
        </w:rPr>
        <w:t>《协作（分包）单位安全生产考核办法》</w:t>
      </w:r>
      <w:commentRangeEnd w:id="3"/>
      <w:r>
        <w:commentReference w:id="3"/>
      </w:r>
      <w:r>
        <w:rPr>
          <w:rFonts w:hint="eastAsia" w:ascii="宋体" w:hAnsi="宋体"/>
          <w:sz w:val="24"/>
        </w:rPr>
        <w:t>的相关规定，若有违反，视为违约，乙方将无条件接受甲方按本合同的相关约定主张违约责任。</w:t>
      </w:r>
    </w:p>
    <w:p>
      <w:pPr>
        <w:pStyle w:val="20"/>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20"/>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20"/>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20"/>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20"/>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20"/>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20"/>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20"/>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20"/>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20"/>
        <w:spacing w:before="0" w:after="0" w:line="360" w:lineRule="auto"/>
        <w:ind w:left="0" w:right="23"/>
        <w:rPr>
          <w:szCs w:val="24"/>
        </w:rPr>
      </w:pPr>
      <w:r>
        <w:rPr>
          <w:rFonts w:hint="eastAsia"/>
          <w:b/>
          <w:szCs w:val="24"/>
        </w:rPr>
        <w:t>第十</w:t>
      </w:r>
      <w:r>
        <w:rPr>
          <w:rFonts w:hint="eastAsia"/>
          <w:b/>
          <w:szCs w:val="24"/>
          <w:lang w:val="en-US" w:eastAsia="zh-CN"/>
        </w:rPr>
        <w:t>三</w:t>
      </w:r>
      <w:r>
        <w:rPr>
          <w:rFonts w:hint="eastAsia"/>
          <w:b/>
          <w:szCs w:val="24"/>
        </w:rPr>
        <w:t>条</w:t>
      </w:r>
      <w:r>
        <w:rPr>
          <w:rFonts w:hint="eastAsia"/>
          <w:szCs w:val="24"/>
        </w:rPr>
        <w:t>　</w:t>
      </w:r>
      <w:r>
        <w:rPr>
          <w:rFonts w:hint="eastAsia"/>
          <w:b/>
          <w:szCs w:val="24"/>
        </w:rPr>
        <w:t>其他约定或补充条款</w:t>
      </w:r>
    </w:p>
    <w:p>
      <w:pPr>
        <w:pStyle w:val="20"/>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20"/>
        <w:spacing w:before="0" w:after="0" w:line="360" w:lineRule="auto"/>
        <w:ind w:left="0" w:right="23" w:firstLine="405" w:firstLineChars="169"/>
        <w:rPr>
          <w:rFonts w:ascii="宋体"/>
          <w:szCs w:val="24"/>
        </w:rPr>
      </w:pPr>
      <w:sdt>
        <w:sdtPr>
          <w:rPr>
            <w:rFonts w:hint="eastAsia" w:ascii="宋体"/>
            <w:szCs w:val="24"/>
          </w:rPr>
          <w:id w:val="-1"/>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20"/>
        <w:spacing w:before="0" w:after="0" w:line="360" w:lineRule="auto"/>
        <w:ind w:left="0" w:right="23" w:firstLine="480" w:firstLineChars="200"/>
        <w:rPr>
          <w:rFonts w:hint="eastAsia" w:ascii="宋体" w:eastAsia="宋体"/>
          <w:szCs w:val="24"/>
          <w:lang w:val="en-US" w:eastAsia="zh-CN"/>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20"/>
        <w:spacing w:before="0" w:after="0" w:line="360" w:lineRule="auto"/>
        <w:ind w:left="0" w:right="23"/>
        <w:rPr>
          <w:rFonts w:ascii="宋体" w:hAnsi="宋体"/>
          <w:b/>
          <w:bCs/>
          <w:spacing w:val="8"/>
          <w:szCs w:val="24"/>
        </w:rPr>
      </w:pPr>
      <w:r>
        <w:rPr>
          <w:rFonts w:hint="eastAsia" w:ascii="宋体" w:hAnsi="宋体"/>
          <w:b/>
          <w:bCs/>
          <w:spacing w:val="8"/>
          <w:szCs w:val="24"/>
        </w:rPr>
        <w:t>第十</w:t>
      </w:r>
      <w:r>
        <w:rPr>
          <w:rFonts w:hint="eastAsia" w:ascii="宋体" w:hAnsi="宋体"/>
          <w:b/>
          <w:bCs/>
          <w:spacing w:val="8"/>
          <w:szCs w:val="24"/>
          <w:lang w:val="en-US" w:eastAsia="zh-CN"/>
        </w:rPr>
        <w:t>五</w:t>
      </w:r>
      <w:r>
        <w:rPr>
          <w:rFonts w:hint="eastAsia" w:ascii="宋体" w:hAnsi="宋体"/>
          <w:b/>
          <w:bCs/>
          <w:spacing w:val="8"/>
          <w:szCs w:val="24"/>
        </w:rPr>
        <w:t xml:space="preserve">条 </w:t>
      </w:r>
      <w:r>
        <w:rPr>
          <w:rFonts w:hint="eastAsia" w:ascii="宋体"/>
          <w:b/>
        </w:rPr>
        <w:t>合同订立地点、</w:t>
      </w:r>
      <w:r>
        <w:rPr>
          <w:rFonts w:hint="eastAsia" w:ascii="宋体" w:hAnsi="宋体"/>
          <w:b/>
          <w:bCs/>
          <w:spacing w:val="8"/>
          <w:szCs w:val="24"/>
        </w:rPr>
        <w:t>份数及时效</w:t>
      </w:r>
    </w:p>
    <w:p>
      <w:pPr>
        <w:pStyle w:val="20"/>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lang w:eastAsia="zh-CN"/>
        </w:rPr>
        <w:t>重庆市沙坪坝区梨高路4号</w:t>
      </w:r>
      <w:r>
        <w:rPr>
          <w:rFonts w:hint="eastAsia" w:ascii="宋体" w:hAnsi="宋体"/>
        </w:rPr>
        <w:t>。</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65c3f146-ca8a-40b4-8712-c7011df01981}"/>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
          <w:placeholder>
            <w:docPart w:val="{65c3f146-ca8a-40b4-8712-c7011df01981}"/>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5c3f146-ca8a-40b4-8712-c7011df01981}"/>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
          <w:placeholder>
            <w:docPart w:val="{0785c9a1-2f54-412d-a1cf-88e8951e403c}"/>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1"/>
          <w:placeholder>
            <w:docPart w:val="{0f2b3935-bb00-430b-8968-c76cdfffef60}"/>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1"/>
          <w:placeholder>
            <w:docPart w:val="{5423f329-618b-405a-b0bd-d58fdfb903a2}"/>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5" w:type="default"/>
          <w:footerReference r:id="rId6"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30"/>
          <w:szCs w:val="30"/>
          <w:highlight w:val="none"/>
        </w:rPr>
      </w:pPr>
      <w:r>
        <w:rPr>
          <w:rFonts w:hint="eastAsia" w:ascii="宋体" w:hAnsi="宋体" w:cs="Times New Roman"/>
          <w:b/>
          <w:sz w:val="32"/>
          <w:szCs w:val="32"/>
          <w:lang w:eastAsia="zh-CN"/>
        </w:rPr>
        <w:t>重庆梁平至四川开江（重庆段）高速公路应急池、沉淀池专业分包</w:t>
      </w:r>
    </w:p>
    <w:p>
      <w:pPr>
        <w:pStyle w:val="3"/>
        <w:keepNext/>
        <w:keepLines/>
        <w:pageBreakBefore w:val="0"/>
        <w:widowControl w:val="0"/>
        <w:kinsoku/>
        <w:wordWrap/>
        <w:overflowPunct/>
        <w:topLinePunct w:val="0"/>
        <w:autoSpaceDE/>
        <w:autoSpaceDN/>
        <w:bidi w:val="0"/>
        <w:adjustRightInd/>
        <w:snapToGrid/>
        <w:spacing w:before="260" w:after="260" w:line="240" w:lineRule="auto"/>
        <w:jc w:val="center"/>
        <w:textAlignment w:val="auto"/>
        <w:rPr>
          <w:rFonts w:hint="eastAsia" w:ascii="宋体" w:hAnsi="宋体" w:eastAsia="宋体" w:cs="Times New Roman"/>
          <w:b/>
          <w:bCs/>
          <w:kern w:val="0"/>
          <w:sz w:val="30"/>
          <w:szCs w:val="30"/>
          <w:highlight w:val="none"/>
          <w:lang w:val="en-US" w:eastAsia="zh-CN" w:bidi="ar-SA"/>
        </w:rPr>
      </w:pPr>
      <w:r>
        <w:rPr>
          <w:rFonts w:hint="eastAsia" w:ascii="宋体" w:hAnsi="宋体" w:eastAsia="宋体" w:cs="Times New Roman"/>
          <w:b/>
          <w:bCs/>
          <w:kern w:val="0"/>
          <w:sz w:val="30"/>
          <w:szCs w:val="30"/>
          <w:highlight w:val="none"/>
          <w:lang w:val="en-US" w:eastAsia="zh-CN" w:bidi="ar-SA"/>
        </w:rPr>
        <w:t>工程量清单</w:t>
      </w:r>
    </w:p>
    <w:p>
      <w:pPr>
        <w:spacing w:line="300" w:lineRule="exact"/>
        <w:jc w:val="left"/>
        <w:textAlignment w:val="baseline"/>
        <w:rPr>
          <w:rFonts w:hint="eastAsia"/>
          <w:sz w:val="32"/>
          <w:lang w:eastAsia="zh-CN"/>
        </w:rPr>
      </w:pPr>
    </w:p>
    <w:tbl>
      <w:tblPr>
        <w:tblStyle w:val="15"/>
        <w:tblpPr w:leftFromText="180" w:rightFromText="180" w:vertAnchor="text" w:horzAnchor="page" w:tblpX="1683" w:tblpY="297"/>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50"/>
        <w:gridCol w:w="877"/>
        <w:gridCol w:w="1038"/>
        <w:gridCol w:w="1708"/>
        <w:gridCol w:w="147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2"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序号</w:t>
            </w:r>
          </w:p>
        </w:tc>
        <w:tc>
          <w:tcPr>
            <w:tcW w:w="1050"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名称</w:t>
            </w:r>
          </w:p>
        </w:tc>
        <w:tc>
          <w:tcPr>
            <w:tcW w:w="877"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单位</w:t>
            </w:r>
          </w:p>
        </w:tc>
        <w:tc>
          <w:tcPr>
            <w:tcW w:w="1038"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工程量</w:t>
            </w:r>
          </w:p>
        </w:tc>
        <w:tc>
          <w:tcPr>
            <w:tcW w:w="1708"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含税单价（元/座）</w:t>
            </w:r>
          </w:p>
        </w:tc>
        <w:tc>
          <w:tcPr>
            <w:tcW w:w="1477"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含税总</w:t>
            </w:r>
            <w:r>
              <w:rPr>
                <w:rFonts w:hint="eastAsia" w:ascii="Times New Roman" w:hAnsi="Times New Roman" w:eastAsia="宋体" w:cs="Times New Roman"/>
                <w:b w:val="0"/>
                <w:bCs w:val="0"/>
                <w:kern w:val="2"/>
                <w:sz w:val="21"/>
                <w:szCs w:val="21"/>
                <w:lang w:val="en-US" w:eastAsia="zh-CN" w:bidi="ar-SA"/>
              </w:rPr>
              <w:t>金额（元）</w:t>
            </w:r>
          </w:p>
        </w:tc>
        <w:tc>
          <w:tcPr>
            <w:tcW w:w="1523"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tcPr>
          <w:p>
            <w:pPr>
              <w:snapToGrid w:val="0"/>
              <w:spacing w:line="48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w:t>
            </w:r>
          </w:p>
        </w:tc>
        <w:tc>
          <w:tcPr>
            <w:tcW w:w="1050"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沉淀池</w:t>
            </w:r>
          </w:p>
        </w:tc>
        <w:tc>
          <w:tcPr>
            <w:tcW w:w="877"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del w:id="18" w:author="Ⅵ大鱼" w:date="2023-10-19T09:37:52Z">
              <w:r>
                <w:rPr>
                  <w:rFonts w:hint="default" w:ascii="Times New Roman" w:hAnsi="Times New Roman" w:eastAsia="宋体" w:cs="Times New Roman"/>
                  <w:b w:val="0"/>
                  <w:bCs w:val="0"/>
                  <w:kern w:val="2"/>
                  <w:sz w:val="21"/>
                  <w:szCs w:val="21"/>
                  <w:lang w:val="en-US" w:eastAsia="zh-CN" w:bidi="ar-SA"/>
                </w:rPr>
                <w:delText>9</w:delText>
              </w:r>
            </w:del>
            <w:ins w:id="19" w:author="Ⅵ大鱼" w:date="2023-10-19T09:37:52Z">
              <w:r>
                <w:rPr>
                  <w:rFonts w:hint="eastAsia" w:cs="Times New Roman"/>
                  <w:b w:val="0"/>
                  <w:bCs w:val="0"/>
                  <w:kern w:val="2"/>
                  <w:sz w:val="21"/>
                  <w:szCs w:val="21"/>
                  <w:lang w:val="en-US" w:eastAsia="zh-CN" w:bidi="ar-SA"/>
                </w:rPr>
                <w:t>12</w:t>
              </w:r>
            </w:ins>
          </w:p>
        </w:tc>
        <w:tc>
          <w:tcPr>
            <w:tcW w:w="170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523" w:type="dxa"/>
            <w:vMerge w:val="restart"/>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p>
            <w:pPr>
              <w:snapToGrid w:val="0"/>
              <w:spacing w:line="260" w:lineRule="exact"/>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w:t>
            </w:r>
          </w:p>
        </w:tc>
        <w:tc>
          <w:tcPr>
            <w:tcW w:w="105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应急池</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1038" w:type="dxa"/>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del w:id="20" w:author="Ⅵ大鱼" w:date="2023-10-19T09:37:54Z">
              <w:r>
                <w:rPr>
                  <w:rFonts w:hint="default" w:ascii="Times New Roman" w:hAnsi="Times New Roman" w:eastAsia="宋体" w:cs="Times New Roman"/>
                  <w:b w:val="0"/>
                  <w:bCs w:val="0"/>
                  <w:kern w:val="2"/>
                  <w:sz w:val="21"/>
                  <w:szCs w:val="21"/>
                  <w:lang w:val="en-US" w:eastAsia="zh-CN" w:bidi="ar-SA"/>
                </w:rPr>
                <w:delText>9</w:delText>
              </w:r>
            </w:del>
            <w:ins w:id="21" w:author="Ⅵ大鱼" w:date="2023-10-19T09:37:54Z">
              <w:r>
                <w:rPr>
                  <w:rFonts w:hint="eastAsia" w:cs="Times New Roman"/>
                  <w:b w:val="0"/>
                  <w:bCs w:val="0"/>
                  <w:kern w:val="2"/>
                  <w:sz w:val="21"/>
                  <w:szCs w:val="21"/>
                  <w:lang w:val="en-US" w:eastAsia="zh-CN" w:bidi="ar-SA"/>
                </w:rPr>
                <w:t>12</w:t>
              </w:r>
            </w:ins>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12" w:type="dxa"/>
            <w:gridSpan w:val="2"/>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合计</w:t>
            </w:r>
          </w:p>
        </w:tc>
        <w:tc>
          <w:tcPr>
            <w:tcW w:w="8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0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70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477"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523" w:type="dxa"/>
            <w:vMerge w:val="continue"/>
          </w:tcPr>
          <w:p>
            <w:pPr>
              <w:snapToGrid w:val="0"/>
              <w:spacing w:line="260" w:lineRule="exact"/>
              <w:jc w:val="center"/>
              <w:rPr>
                <w:rFonts w:hint="eastAsia" w:ascii="Times New Roman" w:hAnsi="Times New Roman" w:eastAsia="宋体" w:cs="Times New Roman"/>
                <w:b w:val="0"/>
                <w:bCs w:val="0"/>
                <w:kern w:val="2"/>
                <w:sz w:val="21"/>
                <w:szCs w:val="21"/>
                <w:lang w:val="en-US" w:eastAsia="zh-CN" w:bidi="ar-SA"/>
              </w:rPr>
            </w:pPr>
          </w:p>
        </w:tc>
      </w:tr>
    </w:tbl>
    <w:p>
      <w:pPr>
        <w:pStyle w:val="2"/>
        <w:rPr>
          <w:rFonts w:hint="eastAsia"/>
          <w:sz w:val="32"/>
          <w:lang w:eastAsia="zh-CN"/>
        </w:rPr>
      </w:pPr>
    </w:p>
    <w:p>
      <w:pPr>
        <w:rPr>
          <w:rFonts w:hint="eastAsia"/>
          <w:sz w:val="32"/>
          <w:lang w:eastAsia="zh-CN"/>
        </w:rPr>
      </w:pPr>
    </w:p>
    <w:p>
      <w:pPr>
        <w:pStyle w:val="2"/>
        <w:rPr>
          <w:rFonts w:hint="eastAsia"/>
          <w:sz w:val="32"/>
          <w:lang w:eastAsia="zh-CN"/>
        </w:rPr>
      </w:pPr>
    </w:p>
    <w:p>
      <w:pPr>
        <w:spacing w:line="360" w:lineRule="auto"/>
        <w:rPr>
          <w:sz w:val="24"/>
        </w:rPr>
      </w:pPr>
      <w:r>
        <w:rPr>
          <w:rFonts w:hint="eastAsia"/>
          <w:sz w:val="24"/>
        </w:rPr>
        <w:t>甲方授权代表：                                            乙方授权代表：</w:t>
      </w:r>
    </w:p>
    <w:p>
      <w:pPr>
        <w:rPr>
          <w:rFonts w:hint="eastAsia"/>
          <w:sz w:val="32"/>
          <w:lang w:eastAsia="zh-CN"/>
        </w:rPr>
      </w:pPr>
    </w:p>
    <w:p>
      <w:pPr>
        <w:spacing w:line="360" w:lineRule="auto"/>
        <w:jc w:val="both"/>
        <w:rPr>
          <w:rFonts w:ascii="宋体" w:hAnsi="宋体"/>
          <w:b/>
          <w:bCs/>
          <w:sz w:val="36"/>
          <w:szCs w:val="36"/>
        </w:rPr>
      </w:pPr>
    </w:p>
    <w:p>
      <w:pPr>
        <w:pStyle w:val="12"/>
      </w:pPr>
    </w:p>
    <w:p/>
    <w:p>
      <w:pPr>
        <w:pStyle w:val="12"/>
      </w:pPr>
    </w:p>
    <w:p/>
    <w:p>
      <w:pPr>
        <w:spacing w:line="360" w:lineRule="auto"/>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b/>
                  <w:sz w:val="32"/>
                  <w:szCs w:val="36"/>
                  <w:lang w:eastAsia="zh-CN"/>
                </w:rPr>
                <w:t>重庆路意园林绿化工程有限公司</w:t>
              </w:r>
              <w:r>
                <w:rPr>
                  <w:rFonts w:hint="eastAsia" w:ascii="宋体" w:hAnsi="宋体" w:cs="Times New Roman"/>
                  <w:b/>
                  <w:sz w:val="32"/>
                  <w:szCs w:val="36"/>
                  <w:lang w:val="en-US" w:eastAsia="zh-CN"/>
                </w:rPr>
                <w:t xml:space="preserve"> </w:t>
              </w:r>
            </w:sdtContent>
          </w:sdt>
        </w:sdtContent>
      </w:sdt>
    </w:p>
    <w:p>
      <w:pPr>
        <w:spacing w:line="360" w:lineRule="auto"/>
        <w:ind w:left="2715" w:hanging="2715" w:hangingChars="845"/>
        <w:jc w:val="center"/>
        <w:rPr>
          <w:rFonts w:hint="eastAsia" w:ascii="宋体" w:hAnsi="宋体"/>
          <w:b/>
          <w:kern w:val="0"/>
          <w:sz w:val="32"/>
          <w:szCs w:val="36"/>
          <w:lang w:eastAsia="zh-CN"/>
        </w:rPr>
      </w:pPr>
      <w:r>
        <w:rPr>
          <w:rFonts w:hint="eastAsia" w:ascii="宋体" w:hAnsi="宋体"/>
          <w:b/>
          <w:kern w:val="0"/>
          <w:sz w:val="32"/>
          <w:szCs w:val="36"/>
          <w:lang w:eastAsia="zh-CN"/>
        </w:rPr>
        <w:t>重庆梁平至四川开江（重庆段）高速公路应急池、沉淀池专业分包</w:t>
      </w:r>
    </w:p>
    <w:p>
      <w:pPr>
        <w:spacing w:line="360" w:lineRule="auto"/>
        <w:ind w:left="2715" w:hanging="2715" w:hangingChars="845"/>
        <w:jc w:val="center"/>
        <w:rPr>
          <w:rFonts w:ascii="宋体" w:hAnsi="宋体"/>
          <w:b/>
          <w:sz w:val="32"/>
          <w:szCs w:val="36"/>
        </w:rPr>
      </w:pP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
              <w:placeholder>
                <w:docPart w:val="{9c40ec12-3e47-4e72-ac5c-039697200830}"/>
              </w:placeholder>
            </w:sdtPr>
            <w:sdtEndPr>
              <w:rPr>
                <w:rFonts w:hint="eastAsia" w:ascii="宋体" w:hAnsi="宋体"/>
                <w:b/>
                <w:sz w:val="32"/>
                <w:szCs w:val="36"/>
                <w:u w:val="single"/>
              </w:rPr>
            </w:sdtEndPr>
            <w:sdtContent>
              <w:r>
                <w:rPr>
                  <w:rFonts w:hint="eastAsia" w:ascii="Times New Roman" w:hAnsi="Times New Roman" w:eastAsia="宋体" w:cs="Times New Roman"/>
                  <w:b/>
                  <w:sz w:val="24"/>
                  <w:u w:val="single"/>
                  <w:lang w:val="en-US" w:eastAsia="zh-CN"/>
                </w:rPr>
                <w:t>梁开路应急池、沉淀池施工</w:t>
              </w:r>
            </w:sdtContent>
          </w:sdt>
        </w:sdtContent>
      </w:sdt>
      <w:r>
        <w:rPr>
          <w:rFonts w:hint="eastAsia"/>
          <w:sz w:val="24"/>
        </w:rPr>
        <w:t>实施过程中创造安全、高效的施工环境，切实搞好本项目工程的安全管理工作，发包单位</w:t>
      </w:r>
      <w:r>
        <w:rPr>
          <w:rFonts w:hint="eastAsia"/>
          <w:b/>
          <w:sz w:val="24"/>
          <w:u w:val="single"/>
          <w:lang w:eastAsia="zh-CN"/>
        </w:rPr>
        <w:t>重庆路意园林绿化工程有限公司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2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commentReference w:id="4"/>
      </w:r>
      <w:r>
        <w:rPr>
          <w:rFonts w:hint="eastAsia"/>
          <w:sz w:val="24"/>
        </w:rPr>
        <w:t>，</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w:t>
      </w:r>
      <w:r>
        <w:rPr>
          <w:rFonts w:hint="eastAsia" w:ascii="宋体" w:hAnsi="宋体"/>
          <w:color w:val="0000FF"/>
          <w:sz w:val="24"/>
          <w:lang w:eastAsia="zh-CN"/>
        </w:rPr>
        <w:t>重庆路意园林绿化工程有限公司</w:t>
      </w:r>
      <w:r>
        <w:rPr>
          <w:rFonts w:hint="eastAsia" w:ascii="宋体" w:hAnsi="宋体"/>
          <w:color w:val="0000FF"/>
          <w:sz w:val="24"/>
        </w:rPr>
        <w:t>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1860340e-da32-4588-9bbc-092811e3c49e}"/>
          </w:placeholder>
        </w:sdtPr>
        <w:sdtEndPr>
          <w:rPr>
            <w:rFonts w:hint="default"/>
            <w:b/>
            <w:sz w:val="24"/>
            <w:lang w:val="en-US"/>
          </w:rPr>
        </w:sdtEndPr>
        <w:sdtContent>
          <w:r>
            <w:rPr>
              <w:rFonts w:hint="eastAsia" w:ascii="宋体" w:hAnsi="宋体"/>
              <w:b/>
              <w:kern w:val="0"/>
              <w:sz w:val="24"/>
              <w:lang w:eastAsia="zh-CN"/>
            </w:rPr>
            <w:t>重庆梁平至四川开江（重庆段）高速公路应急池、沉淀池专业分包</w:t>
          </w:r>
        </w:sdtContent>
      </w:sdt>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w:t>
      </w:r>
      <w:r>
        <w:rPr>
          <w:rFonts w:hint="eastAsia"/>
          <w:sz w:val="24"/>
          <w:lang w:eastAsia="zh-CN"/>
        </w:rPr>
        <w:t>重庆市沙坪坝区梨高路4号</w:t>
      </w:r>
      <w:r>
        <w:rPr>
          <w:rFonts w:hint="eastAsia"/>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2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宋体" w:hAnsi="宋体" w:cs="宋体"/>
                  <w:b/>
                  <w:bCs/>
                  <w:sz w:val="32"/>
                  <w:szCs w:val="32"/>
                  <w:lang w:eastAsia="zh-CN"/>
                </w:rPr>
                <w:t>重庆路意园林绿化工程有限公司</w:t>
              </w:r>
              <w:r>
                <w:rPr>
                  <w:rFonts w:hint="eastAsia" w:ascii="宋体" w:hAnsi="宋体"/>
                  <w:b/>
                  <w:sz w:val="52"/>
                  <w:szCs w:val="52"/>
                  <w:lang w:val="en-US" w:eastAsia="zh-CN"/>
                </w:rPr>
                <w:t xml:space="preserve"> </w:t>
              </w:r>
            </w:sdtContent>
          </w:sdt>
        </w:sdtContent>
      </w:sdt>
    </w:p>
    <w:p>
      <w:pPr>
        <w:spacing w:line="420" w:lineRule="exact"/>
        <w:jc w:val="center"/>
        <w:rPr>
          <w:rFonts w:hint="eastAsia" w:cs="Times New Roman"/>
          <w:b/>
          <w:sz w:val="32"/>
          <w:szCs w:val="32"/>
          <w:lang w:val="en-US" w:eastAsia="zh-CN"/>
        </w:rPr>
      </w:pPr>
      <w:r>
        <w:rPr>
          <w:rFonts w:hint="eastAsia" w:cs="Times New Roman"/>
          <w:b/>
          <w:sz w:val="32"/>
          <w:szCs w:val="32"/>
          <w:lang w:val="en-US" w:eastAsia="zh-CN"/>
        </w:rPr>
        <w:t>重庆梁平至四川开江（重庆段）高速公路应急池、沉淀池专业分包</w:t>
      </w:r>
    </w:p>
    <w:p>
      <w:pPr>
        <w:spacing w:line="420" w:lineRule="exact"/>
        <w:jc w:val="center"/>
        <w:rPr>
          <w:rFonts w:hint="eastAsia"/>
          <w:b/>
          <w:sz w:val="32"/>
          <w:szCs w:val="32"/>
        </w:rPr>
      </w:pPr>
      <w:r>
        <w:rPr>
          <w:rFonts w:hint="eastAsia"/>
          <w:b/>
          <w:sz w:val="32"/>
          <w:szCs w:val="32"/>
        </w:rPr>
        <w:t>之廉政合同</w:t>
      </w:r>
    </w:p>
    <w:p>
      <w:pPr>
        <w:pStyle w:val="2"/>
        <w:spacing w:line="360" w:lineRule="auto"/>
        <w:ind w:firstLine="480" w:firstLineChars="200"/>
        <w:rPr>
          <w:rFonts w:hint="eastAsia" w:ascii="Times New Roman" w:hAnsi="Times New Roman" w:eastAsia="宋体" w:cs="Times New Roman"/>
          <w:kern w:val="2"/>
          <w:sz w:val="24"/>
          <w:lang w:val="en-US" w:eastAsia="zh-CN" w:bidi="ar-SA"/>
        </w:rPr>
      </w:pPr>
    </w:p>
    <w:p>
      <w:pPr>
        <w:pStyle w:val="2"/>
        <w:spacing w:line="360" w:lineRule="auto"/>
        <w:ind w:firstLine="480" w:firstLineChars="200"/>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Times New Roman" w:hAnsi="Times New Roman" w:eastAsia="宋体" w:cs="Times New Roman"/>
          <w:b/>
          <w:bCs/>
          <w:kern w:val="2"/>
          <w:sz w:val="24"/>
          <w:u w:val="single"/>
          <w:lang w:val="en-US" w:eastAsia="zh-CN" w:bidi="ar-SA"/>
        </w:rPr>
        <w:t>重庆路意园林绿化工程有限公司</w:t>
      </w:r>
      <w:r>
        <w:rPr>
          <w:rFonts w:hint="eastAsia" w:ascii="Times New Roman" w:hAnsi="Times New Roman" w:eastAsia="宋体" w:cs="Times New Roman"/>
          <w:kern w:val="2"/>
          <w:sz w:val="24"/>
          <w:lang w:val="en-US" w:eastAsia="zh-CN" w:bidi="ar-SA"/>
        </w:rPr>
        <w:t>(以下称甲方）与</w:t>
      </w:r>
      <w:r>
        <w:rPr>
          <w:rFonts w:hint="eastAsia" w:cs="Times New Roman"/>
          <w:kern w:val="2"/>
          <w:sz w:val="24"/>
          <w:lang w:val="en-US" w:eastAsia="zh-CN" w:bidi="ar-SA"/>
        </w:rPr>
        <w:t xml:space="preserve"> </w:t>
      </w:r>
      <w:r>
        <w:rPr>
          <w:rFonts w:hint="eastAsia" w:cs="Times New Roman"/>
          <w:kern w:val="2"/>
          <w:sz w:val="24"/>
          <w:u w:val="single"/>
          <w:lang w:val="en-US" w:eastAsia="zh-CN" w:bidi="ar-SA"/>
        </w:rPr>
        <w:t xml:space="preserve">              </w:t>
      </w:r>
      <w:r>
        <w:rPr>
          <w:rFonts w:hint="eastAsia" w:ascii="Times New Roman" w:hAnsi="Times New Roman" w:eastAsia="宋体" w:cs="Times New Roman"/>
          <w:kern w:val="2"/>
          <w:sz w:val="24"/>
          <w:lang w:val="en-US" w:eastAsia="zh-CN" w:bidi="ar-SA"/>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ascii="宋体" w:hAnsi="宋体" w:eastAsia="宋体" w:cs="Times New Roman"/>
            <w:b/>
            <w:sz w:val="24"/>
            <w:u w:val="single"/>
            <w:lang w:val="en-US" w:eastAsia="zh-CN"/>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eastAsia="宋体" w:cs="Times New Roman"/>
                <w:b/>
                <w:sz w:val="24"/>
                <w:szCs w:val="24"/>
                <w:u w:val="single"/>
                <w:lang w:val="en-US" w:eastAsia="zh-CN"/>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eastAsia="宋体" w:cs="Times New Roman"/>
                    <w:b/>
                    <w:bCs/>
                    <w:sz w:val="24"/>
                    <w:szCs w:val="32"/>
                    <w:u w:val="single"/>
                    <w:lang w:val="en-US" w:eastAsia="zh-CN"/>
                  </w:rPr>
                </w:sdtEndPr>
                <w:sdtContent>
                  <w:r>
                    <w:rPr>
                      <w:rFonts w:hint="eastAsia" w:ascii="宋体" w:hAnsi="宋体" w:cs="Times New Roman"/>
                      <w:b/>
                      <w:sz w:val="24"/>
                      <w:u w:val="single"/>
                      <w:lang w:val="en-US" w:eastAsia="zh-CN"/>
                    </w:rPr>
                    <w:t>重庆梁平至四川开江（重庆段）高速公路应急池、沉淀池专业分包</w:t>
                  </w:r>
                </w:sdtContent>
              </w:sdt>
            </w:sdtContent>
          </w:sdt>
        </w:sdtContent>
      </w:sdt>
      <w:r>
        <w:rPr>
          <w:rFonts w:hint="eastAsia" w:ascii="宋体" w:hAnsi="宋体"/>
          <w:b/>
          <w:sz w:val="24"/>
          <w:u w:val="single"/>
        </w:rPr>
        <w:t>合同</w:t>
      </w:r>
      <w:r>
        <w:rPr>
          <w:rFonts w:hint="eastAsia"/>
          <w:b/>
          <w:sz w:val="24"/>
          <w:u w:val="single"/>
        </w:rPr>
        <w:t>》</w:t>
      </w:r>
      <w:r>
        <w:rPr>
          <w:rFonts w:hint="eastAsia"/>
          <w:sz w:val="24"/>
        </w:rPr>
        <w:t>的相关条款，自觉按合同办事。</w:t>
      </w:r>
    </w:p>
    <w:p>
      <w:pPr>
        <w:pStyle w:val="6"/>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
                  <w:placeholder>
                    <w:docPart w:val="E01A27B43BC94FCF9180B2A3C7F788CB"/>
                  </w:placeholder>
                </w:sdtPr>
                <w:sdtEndPr>
                  <w:rPr>
                    <w:rFonts w:hint="eastAsia" w:ascii="宋体" w:hAnsi="宋体" w:cs="Times New Roman"/>
                    <w:b/>
                    <w:bCs/>
                    <w:sz w:val="32"/>
                    <w:szCs w:val="36"/>
                  </w:rPr>
                </w:sdtEndPr>
                <w:sdtContent>
                  <w:sdt>
                    <w:sdtPr>
                      <w:rPr>
                        <w:rFonts w:hint="eastAsia" w:ascii="宋体" w:hAnsi="宋体" w:cs="宋体"/>
                        <w:b/>
                        <w:bCs/>
                        <w:sz w:val="32"/>
                        <w:szCs w:val="32"/>
                      </w:rPr>
                      <w:id w:val="557291879"/>
                      <w:placeholder>
                        <w:docPart w:val="{83492ed0-85c0-4e42-ab47-966c9ac2c644}"/>
                      </w:placeholder>
                    </w:sdtPr>
                    <w:sdtEndPr>
                      <w:rPr>
                        <w:rFonts w:hint="eastAsia" w:ascii="宋体" w:hAnsi="宋体" w:cs="Times New Roman"/>
                        <w:b/>
                        <w:bCs/>
                        <w:sz w:val="32"/>
                        <w:szCs w:val="36"/>
                      </w:rPr>
                    </w:sdtEndPr>
                    <w:sdtContent>
                      <w:r>
                        <w:rPr>
                          <w:rFonts w:hint="eastAsia" w:ascii="宋体" w:hAnsi="宋体" w:cs="Times New Roman"/>
                          <w:b/>
                          <w:sz w:val="24"/>
                          <w:u w:val="single"/>
                          <w:lang w:val="en-US" w:eastAsia="zh-CN"/>
                        </w:rPr>
                        <w:t>重庆梁平至四川开江（重庆段）高速公路应急池、沉淀池专业分包</w:t>
                      </w:r>
                    </w:sdtContent>
                  </w:sdt>
                  <w:r>
                    <w:rPr>
                      <w:rFonts w:hint="eastAsia" w:ascii="宋体" w:hAnsi="宋体"/>
                      <w:b/>
                      <w:sz w:val="24"/>
                      <w:u w:val="single"/>
                    </w:rPr>
                    <w:t>合同</w:t>
                  </w:r>
                </w:sdtContent>
              </w:sdt>
            </w:sdtContent>
          </w:sdt>
        </w:sdtContent>
      </w:sdt>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1"/>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1"/>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
          <w:placeholder>
            <w:docPart w:val="{ce658188-f6dc-4ff5-b6b5-708775b02688}"/>
          </w:placeholder>
          <w:showingPlcHdr/>
        </w:sdtPr>
        <w:sdtEndPr>
          <w:rPr>
            <w:rFonts w:hint="eastAsia" w:ascii="宋体" w:hAnsi="宋体"/>
            <w:sz w:val="24"/>
          </w:rPr>
        </w:sdtEndPr>
        <w:sdtContent>
          <w:r>
            <w:rPr>
              <w:rStyle w:val="2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为规范</w:t>
      </w:r>
      <w:r>
        <w:rPr>
          <w:rFonts w:hint="eastAsia"/>
          <w:sz w:val="24"/>
          <w:szCs w:val="24"/>
          <w:lang w:eastAsia="zh-CN" w:bidi="ar"/>
        </w:rPr>
        <w:t>路意</w:t>
      </w:r>
      <w:r>
        <w:rPr>
          <w:rFonts w:hint="eastAsia"/>
          <w:sz w:val="24"/>
          <w:szCs w:val="24"/>
          <w:lang w:bidi="ar"/>
        </w:rPr>
        <w:t xml:space="preserve">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本考核办法适用于</w:t>
      </w:r>
      <w:r>
        <w:rPr>
          <w:rFonts w:hint="eastAsia"/>
          <w:sz w:val="24"/>
          <w:szCs w:val="24"/>
          <w:lang w:eastAsia="zh-CN" w:bidi="ar"/>
        </w:rPr>
        <w:t>路意</w:t>
      </w:r>
      <w:r>
        <w:rPr>
          <w:rFonts w:hint="eastAsia"/>
          <w:sz w:val="24"/>
          <w:szCs w:val="24"/>
          <w:lang w:bidi="ar"/>
        </w:rPr>
        <w:t>高速公路养护工程有限公司有限公司对各路段养护协作（分包）单位实施安全生产考核工作，从本考核办法实行之日起，《项目施工现场安全文明施工管理办法（试行）》（</w:t>
      </w:r>
      <w:r>
        <w:rPr>
          <w:rFonts w:hint="eastAsia"/>
          <w:sz w:val="24"/>
          <w:szCs w:val="24"/>
          <w:lang w:eastAsia="zh-CN" w:bidi="ar"/>
        </w:rPr>
        <w:t>路意</w:t>
      </w:r>
      <w:r>
        <w:rPr>
          <w:rFonts w:hint="eastAsia"/>
          <w:sz w:val="24"/>
          <w:szCs w:val="24"/>
          <w:lang w:bidi="ar"/>
        </w:rPr>
        <w:t xml:space="preserve">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eastAsia="zh-CN" w:bidi="ar"/>
        </w:rPr>
        <w:t>路意</w:t>
      </w:r>
      <w:r>
        <w:rPr>
          <w:rFonts w:hint="eastAsia"/>
          <w:sz w:val="24"/>
          <w:szCs w:val="24"/>
          <w:lang w:bidi="ar"/>
        </w:rPr>
        <w:t>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1.安全检查采取查阅资料、查看现场、询问核查、随机抽检等方式进行，是对</w:t>
      </w:r>
      <w:r>
        <w:rPr>
          <w:rFonts w:hint="eastAsia"/>
          <w:sz w:val="24"/>
          <w:szCs w:val="24"/>
          <w:lang w:eastAsia="zh-CN" w:bidi="ar"/>
        </w:rPr>
        <w:t>重庆路意园林绿化工程有限公司</w:t>
      </w:r>
      <w:r>
        <w:rPr>
          <w:rFonts w:hint="eastAsia"/>
          <w:sz w:val="24"/>
          <w:szCs w:val="24"/>
          <w:lang w:bidi="ar"/>
        </w:rPr>
        <w:t xml:space="preserve">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w:t>
      </w:r>
      <w:r>
        <w:rPr>
          <w:rFonts w:hint="eastAsia"/>
          <w:sz w:val="24"/>
          <w:szCs w:val="24"/>
          <w:lang w:eastAsia="zh-CN" w:bidi="ar"/>
        </w:rPr>
        <w:t>路意</w:t>
      </w:r>
      <w:r>
        <w:rPr>
          <w:rFonts w:hint="eastAsia"/>
          <w:sz w:val="24"/>
          <w:szCs w:val="24"/>
          <w:lang w:bidi="ar"/>
        </w:rPr>
        <w:t>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7" w:type="default"/>
          <w:footerReference r:id="rId8"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40"/>
          <w:szCs w:val="44"/>
          <w:u w:val="single"/>
          <w:lang w:eastAsia="zh-CN"/>
        </w:rPr>
      </w:pPr>
      <w:r>
        <w:rPr>
          <w:rFonts w:hint="eastAsia" w:ascii="宋体" w:hAnsi="宋体" w:cs="宋体"/>
          <w:b/>
          <w:sz w:val="40"/>
          <w:szCs w:val="44"/>
          <w:u w:val="single"/>
          <w:lang w:eastAsia="zh-CN"/>
        </w:rPr>
        <w:t>重庆路意园林绿化工程有限公司</w:t>
      </w:r>
    </w:p>
    <w:p>
      <w:pPr>
        <w:jc w:val="center"/>
        <w:rPr>
          <w:rFonts w:ascii="宋体" w:hAnsi="宋体" w:cs="宋体"/>
          <w:b/>
          <w:sz w:val="40"/>
          <w:szCs w:val="44"/>
        </w:rPr>
      </w:pPr>
      <w:r>
        <w:rPr>
          <w:rFonts w:hint="eastAsia" w:ascii="宋体" w:hAnsi="宋体" w:cs="宋体"/>
          <w:b/>
          <w:sz w:val="40"/>
          <w:szCs w:val="44"/>
          <w:u w:val="single"/>
          <w:lang w:eastAsia="zh-CN"/>
        </w:rPr>
        <w:t>重庆梁平至四川开江（重庆段）高速公路应急池、沉淀池专业分包</w:t>
      </w:r>
      <w:r>
        <w:rPr>
          <w:rFonts w:hint="eastAsia" w:ascii="宋体" w:hAnsi="宋体" w:cs="宋体"/>
          <w:b/>
          <w:sz w:val="40"/>
          <w:szCs w:val="44"/>
          <w:u w:val="single"/>
          <w:lang w:val="en-US" w:eastAsia="zh-CN"/>
        </w:rPr>
        <w:t>（第二次）</w:t>
      </w:r>
      <w:r>
        <w:rPr>
          <w:rFonts w:hint="eastAsia" w:ascii="宋体" w:hAnsi="宋体" w:cs="宋体"/>
          <w:b/>
          <w:sz w:val="40"/>
          <w:szCs w:val="44"/>
          <w:u w:val="single"/>
          <w:lang w:eastAsia="zh-CN"/>
        </w:rPr>
        <w:t>竞</w:t>
      </w:r>
      <w:r>
        <w:rPr>
          <w:rFonts w:hint="eastAsia" w:ascii="宋体" w:hAnsi="宋体" w:cs="宋体"/>
          <w:b/>
          <w:sz w:val="40"/>
          <w:szCs w:val="44"/>
          <w:u w:val="single"/>
        </w:rPr>
        <w:t>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9"/>
        <w:rPr>
          <w:color w:val="auto"/>
        </w:rPr>
      </w:pPr>
    </w:p>
    <w:p>
      <w:pPr>
        <w:pStyle w:val="19"/>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9"/>
        <w:rPr>
          <w:color w:val="auto"/>
        </w:rPr>
      </w:pPr>
    </w:p>
    <w:p>
      <w:pPr>
        <w:pStyle w:val="19"/>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tabs>
          <w:tab w:val="left" w:pos="900"/>
          <w:tab w:val="left" w:pos="1080"/>
        </w:tabs>
        <w:spacing w:line="300" w:lineRule="auto"/>
        <w:jc w:val="center"/>
        <w:outlineLvl w:val="0"/>
        <w:rPr>
          <w:rFonts w:ascii="宋体" w:hAnsi="宋体" w:cs="宋体"/>
          <w:b/>
          <w:sz w:val="24"/>
        </w:rPr>
      </w:pPr>
    </w:p>
    <w:p>
      <w:pPr>
        <w:pStyle w:val="19"/>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重庆路意园林绿化工程有限公司</w:t>
      </w:r>
    </w:p>
    <w:p>
      <w:pPr>
        <w:numPr>
          <w:ilvl w:val="0"/>
          <w:numId w:val="4"/>
        </w:numPr>
        <w:spacing w:line="440" w:lineRule="exact"/>
        <w:ind w:firstLine="420" w:firstLineChars="200"/>
        <w:rPr>
          <w:szCs w:val="21"/>
        </w:rPr>
      </w:pPr>
      <w:r>
        <w:rPr>
          <w:szCs w:val="21"/>
        </w:rPr>
        <w:t>我方已仔细研究了</w:t>
      </w:r>
      <w:r>
        <w:rPr>
          <w:rFonts w:hint="eastAsia"/>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lang w:val="en-US" w:eastAsia="zh-CN"/>
        </w:rPr>
        <w:t>,施工工期：</w:t>
      </w:r>
      <w:r>
        <w:rPr>
          <w:rFonts w:hint="eastAsia"/>
          <w:szCs w:val="21"/>
          <w:u w:val="single"/>
          <w:lang w:val="en-US" w:eastAsia="zh-CN"/>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9"/>
        <w:rPr>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pStyle w:val="19"/>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4"/>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pStyle w:val="19"/>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w:t>
      </w:r>
      <w:r>
        <w:rPr>
          <w:rFonts w:hint="eastAsia" w:ascii="宋体" w:hAnsi="宋体" w:cs="宋体"/>
          <w:b/>
          <w:sz w:val="28"/>
          <w:szCs w:val="28"/>
          <w:lang w:val="en-US" w:eastAsia="zh-CN"/>
        </w:rPr>
        <w:t>资质证书</w:t>
      </w:r>
      <w:r>
        <w:rPr>
          <w:rFonts w:hint="eastAsia" w:ascii="宋体" w:hAnsi="宋体" w:eastAsia="宋体" w:cs="宋体"/>
          <w:b/>
          <w:sz w:val="28"/>
          <w:szCs w:val="28"/>
          <w:lang w:val="en-US" w:eastAsia="zh-CN"/>
        </w:rPr>
        <w:t>、</w:t>
      </w:r>
      <w:r>
        <w:rPr>
          <w:rFonts w:hint="default" w:ascii="宋体" w:hAnsi="宋体" w:eastAsia="宋体" w:cs="宋体"/>
          <w:b/>
          <w:sz w:val="28"/>
          <w:szCs w:val="28"/>
          <w:lang w:val="en-US" w:eastAsia="zh-CN"/>
        </w:rPr>
        <w:t>安全生产许可证</w:t>
      </w:r>
      <w:r>
        <w:rPr>
          <w:rFonts w:hint="eastAsia" w:ascii="宋体" w:hAnsi="宋体" w:eastAsia="宋体" w:cs="宋体"/>
          <w:b/>
          <w:sz w:val="28"/>
          <w:szCs w:val="28"/>
          <w:lang w:val="en-US" w:eastAsia="zh-CN"/>
        </w:rPr>
        <w:t>、营业</w:t>
      </w:r>
      <w:r>
        <w:rPr>
          <w:rFonts w:hint="eastAsia" w:ascii="宋体" w:hAnsi="宋体" w:cs="宋体"/>
          <w:b/>
          <w:sz w:val="28"/>
          <w:szCs w:val="28"/>
        </w:rPr>
        <w:t>执照、银行开户许可证</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eastAsia="宋体"/>
          <w:sz w:val="24"/>
          <w:szCs w:val="24"/>
          <w:lang w:eastAsia="zh-CN"/>
        </w:rPr>
      </w:pPr>
      <w:r>
        <w:rPr>
          <w:rFonts w:hint="eastAsia" w:ascii="宋体" w:hAnsi="宋体"/>
          <w:b/>
          <w:sz w:val="24"/>
          <w:szCs w:val="22"/>
          <w:u w:val="single"/>
        </w:rPr>
        <w:t>致：</w:t>
      </w:r>
      <w:r>
        <w:rPr>
          <w:rFonts w:hint="eastAsia" w:ascii="宋体" w:hAnsi="宋体"/>
          <w:b/>
          <w:sz w:val="24"/>
          <w:szCs w:val="22"/>
          <w:u w:val="single"/>
          <w:lang w:eastAsia="zh-CN"/>
        </w:rPr>
        <w:t>重庆路意园林绿化工程有限公司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5"/>
        <w:spacing w:before="9" w:line="358" w:lineRule="exact"/>
        <w:ind w:firstLine="480" w:firstLineChars="200"/>
        <w:rPr>
          <w:rFonts w:hint="eastAsia" w:ascii="宋体" w:hAnsi="宋体" w:eastAsia="宋体" w:cs="宋体"/>
          <w:sz w:val="22"/>
          <w:szCs w:val="22"/>
          <w:lang w:eastAsia="zh-CN"/>
        </w:rPr>
      </w:pP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w:t>
      </w:r>
      <w:r>
        <w:rPr>
          <w:rFonts w:hint="eastAsia" w:ascii="宋体" w:hAnsi="宋体" w:eastAsia="宋体" w:cs="宋体"/>
          <w:sz w:val="22"/>
          <w:szCs w:val="22"/>
          <w:lang w:eastAsia="zh-CN"/>
        </w:rPr>
        <w:t>。</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 xml:space="preserve">                                         </w:t>
      </w:r>
    </w:p>
    <w:p>
      <w:pPr>
        <w:tabs>
          <w:tab w:val="left" w:pos="900"/>
          <w:tab w:val="left" w:pos="1080"/>
        </w:tabs>
        <w:spacing w:line="300" w:lineRule="auto"/>
        <w:jc w:val="center"/>
        <w:outlineLvl w:val="0"/>
        <w:rPr>
          <w:rFonts w:hint="eastAsia" w:ascii="宋体" w:hAnsi="宋体" w:cs="宋体"/>
          <w:b/>
          <w:sz w:val="28"/>
          <w:szCs w:val="28"/>
          <w:lang w:val="en-US" w:eastAsia="zh-CN"/>
        </w:rPr>
      </w:pPr>
      <w:r>
        <w:rPr>
          <w:rFonts w:hint="eastAsia" w:ascii="宋体" w:hAnsi="宋体" w:cs="宋体"/>
          <w:b/>
          <w:sz w:val="28"/>
          <w:szCs w:val="28"/>
          <w:lang w:val="en-US" w:eastAsia="zh-CN"/>
        </w:rPr>
        <w:t>重庆梁平至四川开江（重庆段）高速公路应急池、沉淀池专业分包</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（第二次）</w:t>
      </w:r>
    </w:p>
    <w:p>
      <w:pPr>
        <w:tabs>
          <w:tab w:val="left" w:pos="900"/>
          <w:tab w:val="left" w:pos="1080"/>
        </w:tabs>
        <w:spacing w:line="300" w:lineRule="auto"/>
        <w:jc w:val="right"/>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p>
      <w:pPr>
        <w:spacing w:line="480" w:lineRule="exact"/>
        <w:rPr>
          <w:rFonts w:hint="eastAsia"/>
          <w:sz w:val="24"/>
          <w:szCs w:val="24"/>
        </w:rPr>
      </w:pPr>
    </w:p>
    <w:tbl>
      <w:tblPr>
        <w:tblStyle w:val="15"/>
        <w:tblpPr w:leftFromText="180" w:rightFromText="180" w:vertAnchor="text" w:horzAnchor="page" w:tblpX="1227" w:tblpY="297"/>
        <w:tblOverlap w:val="never"/>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670"/>
        <w:gridCol w:w="865"/>
        <w:gridCol w:w="1638"/>
        <w:gridCol w:w="1385"/>
        <w:gridCol w:w="1258"/>
        <w:gridCol w:w="13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4"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序号</w:t>
            </w:r>
          </w:p>
        </w:tc>
        <w:tc>
          <w:tcPr>
            <w:tcW w:w="992"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名称</w:t>
            </w:r>
          </w:p>
        </w:tc>
        <w:tc>
          <w:tcPr>
            <w:tcW w:w="670"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单位</w:t>
            </w:r>
          </w:p>
        </w:tc>
        <w:tc>
          <w:tcPr>
            <w:tcW w:w="865" w:type="dxa"/>
          </w:tcPr>
          <w:p>
            <w:pPr>
              <w:pStyle w:val="4"/>
              <w:keepNext w:val="0"/>
              <w:keepLines w:val="0"/>
              <w:snapToGrid w:val="0"/>
              <w:spacing w:line="260" w:lineRule="exact"/>
              <w:ind w:left="0" w:leftChars="0" w:firstLine="0" w:firstLineChars="0"/>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工程量</w:t>
            </w:r>
          </w:p>
        </w:tc>
        <w:tc>
          <w:tcPr>
            <w:tcW w:w="1638"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含税上限单价（元/座）</w:t>
            </w:r>
          </w:p>
        </w:tc>
        <w:tc>
          <w:tcPr>
            <w:tcW w:w="1385" w:type="dxa"/>
          </w:tcPr>
          <w:p>
            <w:pPr>
              <w:pStyle w:val="4"/>
              <w:keepNext w:val="0"/>
              <w:keepLines w:val="0"/>
              <w:snapToGrid w:val="0"/>
              <w:spacing w:line="260" w:lineRule="exact"/>
              <w:jc w:val="center"/>
              <w:outlineLvl w:val="2"/>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总限价</w:t>
            </w:r>
            <w:r>
              <w:rPr>
                <w:rFonts w:hint="eastAsia" w:ascii="Times New Roman" w:hAnsi="Times New Roman" w:eastAsia="宋体" w:cs="Times New Roman"/>
                <w:b w:val="0"/>
                <w:bCs w:val="0"/>
                <w:kern w:val="2"/>
                <w:sz w:val="21"/>
                <w:szCs w:val="21"/>
                <w:lang w:val="en-US" w:eastAsia="zh-CN" w:bidi="ar-SA"/>
              </w:rPr>
              <w:t>金额（元）</w:t>
            </w:r>
          </w:p>
        </w:tc>
        <w:tc>
          <w:tcPr>
            <w:tcW w:w="1258" w:type="dxa"/>
          </w:tcPr>
          <w:p>
            <w:pPr>
              <w:pStyle w:val="4"/>
              <w:keepNext w:val="0"/>
              <w:keepLines w:val="0"/>
              <w:snapToGrid w:val="0"/>
              <w:spacing w:line="260" w:lineRule="exact"/>
              <w:jc w:val="center"/>
              <w:outlineLvl w:val="2"/>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含税报价（</w:t>
            </w:r>
            <w:r>
              <w:rPr>
                <w:rFonts w:hint="eastAsia" w:ascii="Times New Roman" w:hAnsi="Times New Roman" w:eastAsia="宋体" w:cs="Times New Roman"/>
                <w:b w:val="0"/>
                <w:bCs w:val="0"/>
                <w:kern w:val="2"/>
                <w:sz w:val="21"/>
                <w:szCs w:val="21"/>
                <w:lang w:val="en-US" w:eastAsia="zh-CN" w:bidi="ar-SA"/>
              </w:rPr>
              <w:t>元/座</w:t>
            </w:r>
            <w:r>
              <w:rPr>
                <w:rFonts w:hint="eastAsia" w:cs="Times New Roman"/>
                <w:b w:val="0"/>
                <w:bCs w:val="0"/>
                <w:kern w:val="2"/>
                <w:sz w:val="21"/>
                <w:szCs w:val="21"/>
                <w:lang w:val="en-US" w:eastAsia="zh-CN" w:bidi="ar-SA"/>
              </w:rPr>
              <w:t>）</w:t>
            </w:r>
          </w:p>
        </w:tc>
        <w:tc>
          <w:tcPr>
            <w:tcW w:w="1338" w:type="dxa"/>
          </w:tcPr>
          <w:p>
            <w:pPr>
              <w:pStyle w:val="4"/>
              <w:keepNext w:val="0"/>
              <w:keepLines w:val="0"/>
              <w:snapToGrid w:val="0"/>
              <w:spacing w:line="260" w:lineRule="exact"/>
              <w:jc w:val="center"/>
              <w:outlineLvl w:val="2"/>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含税总价</w:t>
            </w:r>
            <w:r>
              <w:rPr>
                <w:rFonts w:hint="eastAsia" w:ascii="Times New Roman" w:hAnsi="Times New Roman" w:eastAsia="宋体" w:cs="Times New Roman"/>
                <w:b w:val="0"/>
                <w:bCs w:val="0"/>
                <w:kern w:val="2"/>
                <w:sz w:val="21"/>
                <w:szCs w:val="21"/>
                <w:lang w:val="en-US" w:eastAsia="zh-CN" w:bidi="ar-SA"/>
              </w:rPr>
              <w:t>（元）</w:t>
            </w:r>
          </w:p>
        </w:tc>
        <w:tc>
          <w:tcPr>
            <w:tcW w:w="935" w:type="dxa"/>
          </w:tcPr>
          <w:p>
            <w:pPr>
              <w:pStyle w:val="4"/>
              <w:keepNext w:val="0"/>
              <w:keepLines w:val="0"/>
              <w:snapToGrid w:val="0"/>
              <w:spacing w:line="260" w:lineRule="exact"/>
              <w:jc w:val="center"/>
              <w:outlineLvl w:val="2"/>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Pr>
          <w:p>
            <w:pPr>
              <w:snapToGrid w:val="0"/>
              <w:spacing w:line="48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1</w:t>
            </w:r>
          </w:p>
        </w:tc>
        <w:tc>
          <w:tcPr>
            <w:tcW w:w="992"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沉淀池</w:t>
            </w:r>
          </w:p>
        </w:tc>
        <w:tc>
          <w:tcPr>
            <w:tcW w:w="670"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86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Change w:id="22" w:author="Ⅵ大鱼" w:date="2023-10-19T09:38:32Z">
                  <w:rPr>
                    <w:rFonts w:hint="eastAsia" w:cs="Times New Roman"/>
                    <w:b w:val="0"/>
                    <w:bCs w:val="0"/>
                    <w:kern w:val="2"/>
                    <w:sz w:val="21"/>
                    <w:szCs w:val="21"/>
                    <w:lang w:val="en-US" w:eastAsia="zh-CN" w:bidi="ar-SA"/>
                  </w:rPr>
                </w:rPrChange>
              </w:rPr>
              <w:t>12</w:t>
            </w:r>
          </w:p>
        </w:tc>
        <w:tc>
          <w:tcPr>
            <w:tcW w:w="16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59347.76</w:t>
            </w:r>
          </w:p>
        </w:tc>
        <w:tc>
          <w:tcPr>
            <w:tcW w:w="1385" w:type="dxa"/>
            <w:vAlign w:val="center"/>
          </w:tcPr>
          <w:p>
            <w:pPr>
              <w:keepNext w:val="0"/>
              <w:keepLines w:val="0"/>
              <w:widowControl/>
              <w:suppressLineNumbers w:val="0"/>
              <w:snapToGrid w:val="0"/>
              <w:spacing w:line="360" w:lineRule="auto"/>
              <w:jc w:val="center"/>
              <w:textAlignment w:val="auto"/>
              <w:rPr>
                <w:rFonts w:hint="eastAsia" w:ascii="Times New Roman" w:hAnsi="Times New Roman" w:eastAsia="宋体" w:cs="Times New Roman"/>
                <w:b w:val="0"/>
                <w:bCs w:val="0"/>
                <w:kern w:val="2"/>
                <w:sz w:val="21"/>
                <w:szCs w:val="21"/>
                <w:lang w:val="en-US" w:eastAsia="zh-CN" w:bidi="ar-SA"/>
              </w:rPr>
              <w:pPrChange w:id="23" w:author="Ⅵ大鱼" w:date="2023-10-19T09:38:32Z">
                <w:pPr>
                  <w:keepNext w:val="0"/>
                  <w:keepLines w:val="0"/>
                  <w:widowControl/>
                  <w:suppressLineNumbers w:val="0"/>
                  <w:snapToGrid w:val="0"/>
                  <w:spacing w:line="360" w:lineRule="auto"/>
                  <w:jc w:val="center"/>
                  <w:textAlignment w:val="auto"/>
                </w:pPr>
              </w:pPrChange>
            </w:pPr>
            <w:r>
              <w:rPr>
                <w:rFonts w:hint="eastAsia" w:ascii="Times New Roman" w:hAnsi="Times New Roman" w:eastAsia="宋体" w:cs="Times New Roman"/>
                <w:i w:val="0"/>
                <w:iCs w:val="0"/>
                <w:kern w:val="2"/>
                <w:sz w:val="21"/>
                <w:szCs w:val="21"/>
                <w:u w:val="none"/>
                <w:lang w:val="en-US" w:eastAsia="zh-CN" w:bidi="ar-SA"/>
                <w:rPrChange w:id="24" w:author="Ⅵ大鱼" w:date="2023-10-19T09:38:32Z">
                  <w:rPr>
                    <w:rFonts w:hint="eastAsia" w:ascii="Times New Roman" w:hAnsi="Times New Roman" w:eastAsia="宋体" w:cs="Times New Roman"/>
                    <w:i w:val="0"/>
                    <w:iCs w:val="0"/>
                    <w:kern w:val="2"/>
                    <w:sz w:val="21"/>
                    <w:szCs w:val="21"/>
                    <w:u w:val="none"/>
                    <w:lang w:val="en-US" w:eastAsia="zh-CN" w:bidi="ar-SA"/>
                  </w:rPr>
                </w:rPrChange>
              </w:rPr>
              <w:t>712173.12</w:t>
            </w:r>
          </w:p>
        </w:tc>
        <w:tc>
          <w:tcPr>
            <w:tcW w:w="125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38"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935" w:type="dxa"/>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2</w:t>
            </w:r>
          </w:p>
        </w:tc>
        <w:tc>
          <w:tcPr>
            <w:tcW w:w="992"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应急池</w:t>
            </w:r>
          </w:p>
        </w:tc>
        <w:tc>
          <w:tcPr>
            <w:tcW w:w="67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座</w:t>
            </w:r>
          </w:p>
        </w:tc>
        <w:tc>
          <w:tcPr>
            <w:tcW w:w="86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Change w:id="25" w:author="Ⅵ大鱼" w:date="2023-10-19T09:38:32Z">
                  <w:rPr>
                    <w:rFonts w:hint="eastAsia" w:cs="Times New Roman"/>
                    <w:b w:val="0"/>
                    <w:bCs w:val="0"/>
                    <w:kern w:val="2"/>
                    <w:sz w:val="21"/>
                    <w:szCs w:val="21"/>
                    <w:lang w:val="en-US" w:eastAsia="zh-CN" w:bidi="ar-SA"/>
                  </w:rPr>
                </w:rPrChange>
              </w:rPr>
              <w:t>12</w:t>
            </w:r>
          </w:p>
        </w:tc>
        <w:tc>
          <w:tcPr>
            <w:tcW w:w="16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63742.63</w:t>
            </w:r>
          </w:p>
        </w:tc>
        <w:tc>
          <w:tcPr>
            <w:tcW w:w="1385" w:type="dxa"/>
            <w:vAlign w:val="center"/>
          </w:tcPr>
          <w:p>
            <w:pPr>
              <w:keepNext w:val="0"/>
              <w:keepLines w:val="0"/>
              <w:widowControl/>
              <w:suppressLineNumbers w:val="0"/>
              <w:snapToGrid w:val="0"/>
              <w:spacing w:line="360" w:lineRule="auto"/>
              <w:jc w:val="center"/>
              <w:textAlignment w:val="auto"/>
              <w:rPr>
                <w:rFonts w:hint="eastAsia" w:ascii="Times New Roman" w:hAnsi="Times New Roman" w:eastAsia="宋体" w:cs="Times New Roman"/>
                <w:b w:val="0"/>
                <w:bCs w:val="0"/>
                <w:kern w:val="2"/>
                <w:sz w:val="21"/>
                <w:szCs w:val="21"/>
                <w:lang w:val="en-US" w:eastAsia="zh-CN" w:bidi="ar-SA"/>
              </w:rPr>
              <w:pPrChange w:id="26" w:author="Ⅵ大鱼" w:date="2023-10-19T09:38:32Z">
                <w:pPr>
                  <w:keepNext w:val="0"/>
                  <w:keepLines w:val="0"/>
                  <w:widowControl/>
                  <w:suppressLineNumbers w:val="0"/>
                  <w:snapToGrid w:val="0"/>
                  <w:spacing w:line="360" w:lineRule="auto"/>
                  <w:jc w:val="center"/>
                  <w:textAlignment w:val="auto"/>
                </w:pPr>
              </w:pPrChange>
            </w:pPr>
            <w:r>
              <w:rPr>
                <w:rFonts w:hint="eastAsia" w:ascii="Times New Roman" w:hAnsi="Times New Roman" w:eastAsia="宋体" w:cs="Times New Roman"/>
                <w:i w:val="0"/>
                <w:iCs w:val="0"/>
                <w:kern w:val="2"/>
                <w:sz w:val="21"/>
                <w:szCs w:val="21"/>
                <w:u w:val="none"/>
                <w:lang w:val="en-US" w:eastAsia="zh-CN" w:bidi="ar-SA"/>
                <w:rPrChange w:id="27" w:author="Ⅵ大鱼" w:date="2023-10-19T09:38:32Z">
                  <w:rPr>
                    <w:rFonts w:hint="eastAsia" w:ascii="Times New Roman" w:hAnsi="Times New Roman" w:eastAsia="宋体" w:cs="Times New Roman"/>
                    <w:i w:val="0"/>
                    <w:iCs w:val="0"/>
                    <w:kern w:val="2"/>
                    <w:sz w:val="21"/>
                    <w:szCs w:val="21"/>
                    <w:u w:val="none"/>
                    <w:lang w:val="en-US" w:eastAsia="zh-CN" w:bidi="ar-SA"/>
                  </w:rPr>
                </w:rPrChange>
              </w:rPr>
              <w:t>764911.56</w:t>
            </w:r>
          </w:p>
        </w:tc>
        <w:tc>
          <w:tcPr>
            <w:tcW w:w="125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93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96" w:type="dxa"/>
            <w:gridSpan w:val="2"/>
            <w:vAlign w:val="top"/>
          </w:tcPr>
          <w:p>
            <w:pPr>
              <w:snapToGrid w:val="0"/>
              <w:spacing w:line="360" w:lineRule="auto"/>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合计</w:t>
            </w:r>
          </w:p>
        </w:tc>
        <w:tc>
          <w:tcPr>
            <w:tcW w:w="670"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86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6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85" w:type="dxa"/>
            <w:vAlign w:val="center"/>
          </w:tcPr>
          <w:p>
            <w:pPr>
              <w:keepNext w:val="0"/>
              <w:keepLines w:val="0"/>
              <w:widowControl/>
              <w:suppressLineNumbers w:val="0"/>
              <w:snapToGrid w:val="0"/>
              <w:spacing w:line="360" w:lineRule="auto"/>
              <w:jc w:val="center"/>
              <w:textAlignment w:val="auto"/>
              <w:rPr>
                <w:rFonts w:hint="eastAsia" w:ascii="Times New Roman" w:hAnsi="Times New Roman" w:eastAsia="宋体" w:cs="Times New Roman"/>
                <w:b w:val="0"/>
                <w:bCs w:val="0"/>
                <w:kern w:val="2"/>
                <w:sz w:val="21"/>
                <w:szCs w:val="21"/>
                <w:lang w:val="en-US" w:eastAsia="zh-CN" w:bidi="ar-SA"/>
              </w:rPr>
              <w:pPrChange w:id="28" w:author="Ⅵ大鱼" w:date="2023-10-19T09:38:32Z">
                <w:pPr>
                  <w:keepNext w:val="0"/>
                  <w:keepLines w:val="0"/>
                  <w:widowControl/>
                  <w:suppressLineNumbers w:val="0"/>
                  <w:snapToGrid w:val="0"/>
                  <w:spacing w:line="360" w:lineRule="auto"/>
                  <w:jc w:val="center"/>
                  <w:textAlignment w:val="auto"/>
                </w:pPr>
              </w:pPrChange>
            </w:pPr>
            <w:r>
              <w:rPr>
                <w:rFonts w:hint="eastAsia" w:ascii="Times New Roman" w:hAnsi="Times New Roman" w:eastAsia="宋体" w:cs="Times New Roman"/>
                <w:i w:val="0"/>
                <w:iCs w:val="0"/>
                <w:kern w:val="2"/>
                <w:sz w:val="21"/>
                <w:szCs w:val="21"/>
                <w:u w:val="none"/>
                <w:lang w:val="en-US" w:eastAsia="zh-CN" w:bidi="ar-SA"/>
                <w:rPrChange w:id="29" w:author="Ⅵ大鱼" w:date="2023-10-19T09:38:32Z">
                  <w:rPr>
                    <w:rFonts w:hint="eastAsia" w:ascii="Times New Roman" w:hAnsi="Times New Roman" w:eastAsia="宋体" w:cs="Times New Roman"/>
                    <w:i w:val="0"/>
                    <w:iCs w:val="0"/>
                    <w:kern w:val="2"/>
                    <w:sz w:val="21"/>
                    <w:szCs w:val="21"/>
                    <w:u w:val="none"/>
                    <w:lang w:val="en-US" w:eastAsia="zh-CN" w:bidi="ar-SA"/>
                  </w:rPr>
                </w:rPrChange>
              </w:rPr>
              <w:t>1477084.68</w:t>
            </w:r>
          </w:p>
        </w:tc>
        <w:tc>
          <w:tcPr>
            <w:tcW w:w="125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1338"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c>
          <w:tcPr>
            <w:tcW w:w="935" w:type="dxa"/>
            <w:vAlign w:val="top"/>
          </w:tcPr>
          <w:p>
            <w:pPr>
              <w:snapToGrid w:val="0"/>
              <w:spacing w:line="360" w:lineRule="auto"/>
              <w:jc w:val="center"/>
              <w:rPr>
                <w:rFonts w:hint="eastAsia" w:ascii="Times New Roman" w:hAnsi="Times New Roman" w:eastAsia="宋体" w:cs="Times New Roman"/>
                <w:b w:val="0"/>
                <w:bCs w:val="0"/>
                <w:kern w:val="2"/>
                <w:sz w:val="21"/>
                <w:szCs w:val="21"/>
                <w:lang w:val="en-US" w:eastAsia="zh-CN" w:bidi="ar-SA"/>
              </w:rPr>
            </w:pPr>
          </w:p>
        </w:tc>
      </w:tr>
    </w:tbl>
    <w:p>
      <w:pPr>
        <w:spacing w:line="480" w:lineRule="exact"/>
        <w:rPr>
          <w:rFonts w:hint="eastAsia"/>
          <w:sz w:val="24"/>
          <w:szCs w:val="24"/>
        </w:rPr>
      </w:pPr>
    </w:p>
    <w:p>
      <w:pPr>
        <w:spacing w:line="480" w:lineRule="exact"/>
        <w:ind w:left="2852" w:leftChars="1358"/>
        <w:rPr>
          <w:rFonts w:hint="eastAsia"/>
          <w:sz w:val="24"/>
          <w:szCs w:val="24"/>
        </w:rPr>
      </w:pPr>
      <w:bookmarkStart w:id="37" w:name="_GoBack"/>
      <w:bookmarkEnd w:id="37"/>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9"/>
        <w:jc w:val="right"/>
        <w:rPr>
          <w:color w:val="auto"/>
          <w:szCs w:val="28"/>
        </w:rPr>
      </w:pPr>
    </w:p>
    <w:p>
      <w:pPr>
        <w:pStyle w:val="19"/>
        <w:ind w:firstLine="5520" w:firstLineChars="2300"/>
        <w:jc w:val="right"/>
        <w:rPr>
          <w:color w:val="auto"/>
        </w:rPr>
      </w:pPr>
      <w:r>
        <w:rPr>
          <w:rFonts w:hint="eastAsia"/>
          <w:color w:val="auto"/>
          <w:szCs w:val="28"/>
        </w:rPr>
        <w:t>日期：   年    月    日</w:t>
      </w:r>
    </w:p>
    <w:p/>
    <w:p/>
    <w:p>
      <w:pPr>
        <w:pStyle w:val="12"/>
      </w:pPr>
    </w:p>
    <w:p>
      <w:pPr>
        <w:pStyle w:val="12"/>
      </w:pPr>
    </w:p>
    <w:sectPr>
      <w:headerReference r:id="rId9"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0:42:00Z" w:initials="莫">
    <w:p w14:paraId="05F24EAB">
      <w:pPr>
        <w:pStyle w:val="5"/>
      </w:pPr>
      <w:r>
        <w:rPr>
          <w:rFonts w:hint="eastAsia"/>
        </w:rPr>
        <w:t>不是所有劳务合同都有日常养护保洁人员，建议据实填写，且对于年龄结构50、40的要求目前情况下是否能够满足建议结合实际情况调整</w:t>
      </w:r>
    </w:p>
  </w:comment>
  <w:comment w:id="1" w:author="20201125徐阳" w:date="2020-11-25T22:09:00Z" w:initials="">
    <w:p w14:paraId="3BF638A2">
      <w:pPr>
        <w:pStyle w:val="5"/>
      </w:pPr>
      <w:r>
        <w:rPr>
          <w:rFonts w:hint="eastAsia"/>
        </w:rPr>
        <w:t>据实约定。</w:t>
      </w:r>
    </w:p>
  </w:comment>
  <w:comment w:id="2" w:author="莫丽威" w:date="2020-11-09T10:46:00Z" w:initials="莫">
    <w:p w14:paraId="21353102">
      <w:pPr>
        <w:widowControl/>
        <w:spacing w:line="420" w:lineRule="exact"/>
        <w:jc w:val="center"/>
        <w:rPr>
          <w:b/>
          <w:sz w:val="32"/>
          <w:szCs w:val="32"/>
        </w:rPr>
      </w:pPr>
      <w:r>
        <w:rPr>
          <w:rFonts w:hint="eastAsia"/>
        </w:rPr>
        <w:t>与现有合同附件办法不一致，现为：</w:t>
      </w:r>
      <w:r>
        <w:rPr>
          <w:rFonts w:hint="eastAsia"/>
          <w:b/>
          <w:sz w:val="32"/>
          <w:szCs w:val="32"/>
          <w:lang w:bidi="ar"/>
        </w:rPr>
        <w:t>协作（分包）单位安全生产考核办法</w:t>
      </w:r>
    </w:p>
    <w:p w14:paraId="52FA3D49">
      <w:pPr>
        <w:pStyle w:val="5"/>
      </w:pPr>
    </w:p>
  </w:comment>
  <w:comment w:id="3" w:author="20201125徐阳" w:date="2020-11-25T22:11:00Z" w:initials="">
    <w:p w14:paraId="489B044A">
      <w:pPr>
        <w:pStyle w:val="5"/>
      </w:pPr>
      <w:r>
        <w:rPr>
          <w:rFonts w:hint="eastAsia"/>
        </w:rPr>
        <w:t>据实约定。</w:t>
      </w:r>
    </w:p>
  </w:comment>
  <w:comment w:id="4" w:author="黄莹" w:date="2020-12-01T17:36:06Z" w:initials="黄">
    <w:p w14:paraId="40CC2496">
      <w:pPr>
        <w:pStyle w:val="5"/>
        <w:rPr>
          <w:rFonts w:hint="eastAsia" w:eastAsia="宋体"/>
          <w:lang w:val="en-US" w:eastAsia="zh-CN"/>
        </w:rPr>
      </w:pPr>
      <w:r>
        <w:rPr>
          <w:rFonts w:hint="eastAsia"/>
          <w:lang w:val="en-US" w:eastAsia="zh-CN"/>
        </w:rPr>
        <w:t>建议是否在此处写明，甲方只安全的监督管理。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F24EAB" w15:done="0"/>
  <w15:commentEx w15:paraId="3BF638A2" w15:done="0"/>
  <w15:commentEx w15:paraId="52FA3D49" w15:done="0"/>
  <w15:commentEx w15:paraId="489B044A" w15:done="0"/>
  <w15:commentEx w15:paraId="40CC24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622423" w:sz="24" w:space="0"/>
      </w:pBdr>
      <w:jc w:val="both"/>
      <w:rPr>
        <w:rFonts w:ascii="Cambria" w:hAnsi="Cambria"/>
        <w:color w:val="FF0000"/>
      </w:rPr>
    </w:pPr>
    <w:r>
      <w:drawing>
        <wp:inline distT="0" distB="0" distL="0" distR="0">
          <wp:extent cx="200025" cy="104775"/>
          <wp:effectExtent l="0" t="0" r="952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lang w:eastAsia="zh-CN"/>
      </w:rPr>
      <w:t>重庆路意园林绿化工程有限公司</w:t>
    </w: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蔚蓝">
    <w15:presenceInfo w15:providerId="None" w15:userId="赵蔚蓝"/>
  </w15:person>
  <w15:person w15:author="莫丽威">
    <w15:presenceInfo w15:providerId="None" w15:userId="莫丽威"/>
  </w15:person>
  <w15:person w15:author="20201125徐阳">
    <w15:presenceInfo w15:providerId="None" w15:userId="20201125徐阳"/>
  </w15:person>
  <w15:person w15:author="黄莹">
    <w15:presenceInfo w15:providerId="None" w15:userId="黄莹"/>
  </w15:person>
  <w15:person w15:author="Ⅵ大鱼">
    <w15:presenceInfo w15:providerId="WPS Office" w15:userId="2024422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DQyOGJmZGVlY2ZmMDUxNjc5YWMwZGZhMGM1NDkifQ=="/>
  </w:docVars>
  <w:rsids>
    <w:rsidRoot w:val="00172A27"/>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1D94A1D"/>
    <w:rsid w:val="027D5C9E"/>
    <w:rsid w:val="07B92F69"/>
    <w:rsid w:val="0AC55859"/>
    <w:rsid w:val="0E417E19"/>
    <w:rsid w:val="108524BA"/>
    <w:rsid w:val="10AE0C6B"/>
    <w:rsid w:val="11B00F7A"/>
    <w:rsid w:val="14BF5FBD"/>
    <w:rsid w:val="152146F9"/>
    <w:rsid w:val="15A72344"/>
    <w:rsid w:val="16FA1392"/>
    <w:rsid w:val="173B18C3"/>
    <w:rsid w:val="18030ED9"/>
    <w:rsid w:val="1EAA72D8"/>
    <w:rsid w:val="1FEB2CED"/>
    <w:rsid w:val="20B651FF"/>
    <w:rsid w:val="22E11A2A"/>
    <w:rsid w:val="255F11AB"/>
    <w:rsid w:val="26E54B97"/>
    <w:rsid w:val="281B525A"/>
    <w:rsid w:val="287D5412"/>
    <w:rsid w:val="28FC6925"/>
    <w:rsid w:val="2BC252C6"/>
    <w:rsid w:val="2C30150A"/>
    <w:rsid w:val="2EC37C33"/>
    <w:rsid w:val="33487689"/>
    <w:rsid w:val="337F70B9"/>
    <w:rsid w:val="36DC7941"/>
    <w:rsid w:val="3AB059D3"/>
    <w:rsid w:val="3B1A07D4"/>
    <w:rsid w:val="3CB75ACD"/>
    <w:rsid w:val="3CB93908"/>
    <w:rsid w:val="3E155609"/>
    <w:rsid w:val="3FD77B79"/>
    <w:rsid w:val="404F7E49"/>
    <w:rsid w:val="419B2C3E"/>
    <w:rsid w:val="43603754"/>
    <w:rsid w:val="447E7D3E"/>
    <w:rsid w:val="4499059A"/>
    <w:rsid w:val="45D50B1D"/>
    <w:rsid w:val="464676C9"/>
    <w:rsid w:val="467578F0"/>
    <w:rsid w:val="48A25753"/>
    <w:rsid w:val="4A0E1E23"/>
    <w:rsid w:val="4B641E3A"/>
    <w:rsid w:val="4B942970"/>
    <w:rsid w:val="4BDC2B06"/>
    <w:rsid w:val="51AB73AF"/>
    <w:rsid w:val="52CB42AB"/>
    <w:rsid w:val="5460038B"/>
    <w:rsid w:val="57FE0387"/>
    <w:rsid w:val="5A53783C"/>
    <w:rsid w:val="5A7B1F89"/>
    <w:rsid w:val="5A7C3BC9"/>
    <w:rsid w:val="5C603849"/>
    <w:rsid w:val="60AB2A73"/>
    <w:rsid w:val="611671C4"/>
    <w:rsid w:val="611A6ABF"/>
    <w:rsid w:val="63000077"/>
    <w:rsid w:val="63482CD4"/>
    <w:rsid w:val="643C032A"/>
    <w:rsid w:val="6696340C"/>
    <w:rsid w:val="687F3F3E"/>
    <w:rsid w:val="6C1679F8"/>
    <w:rsid w:val="6E8A0D4D"/>
    <w:rsid w:val="71095E48"/>
    <w:rsid w:val="716C45F7"/>
    <w:rsid w:val="71F50096"/>
    <w:rsid w:val="75536727"/>
    <w:rsid w:val="76405C41"/>
    <w:rsid w:val="764A4211"/>
    <w:rsid w:val="76766D9E"/>
    <w:rsid w:val="778932F7"/>
    <w:rsid w:val="789F5E76"/>
    <w:rsid w:val="7D2504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4">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5">
    <w:name w:val="annotation text"/>
    <w:basedOn w:val="1"/>
    <w:qFormat/>
    <w:uiPriority w:val="0"/>
    <w:pPr>
      <w:jc w:val="left"/>
    </w:pPr>
    <w:rPr>
      <w:rFonts w:eastAsiaTheme="minorEastAsia" w:cstheme="minorBidi"/>
    </w:rPr>
  </w:style>
  <w:style w:type="paragraph" w:styleId="6">
    <w:name w:val="Body Text Indent"/>
    <w:basedOn w:val="1"/>
    <w:qFormat/>
    <w:uiPriority w:val="0"/>
    <w:pPr>
      <w:widowControl/>
      <w:ind w:firstLine="600"/>
    </w:pPr>
    <w:rPr>
      <w:rFonts w:ascii="黑体" w:eastAsia="黑体" w:cstheme="minorBidi"/>
      <w:szCs w:val="22"/>
    </w:rPr>
  </w:style>
  <w:style w:type="paragraph" w:styleId="7">
    <w:name w:val="Plain Text"/>
    <w:basedOn w:val="1"/>
    <w:qFormat/>
    <w:uiPriority w:val="0"/>
    <w:rPr>
      <w:rFonts w:ascii="宋体" w:hAnsi="Courier New"/>
      <w:sz w:val="28"/>
      <w:szCs w:val="28"/>
    </w:rPr>
  </w:style>
  <w:style w:type="paragraph" w:styleId="8">
    <w:name w:val="Date"/>
    <w:basedOn w:val="1"/>
    <w:next w:val="1"/>
    <w:qFormat/>
    <w:uiPriority w:val="0"/>
    <w:pPr>
      <w:ind w:left="100" w:leftChars="2500"/>
    </w:p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rPr>
  </w:style>
  <w:style w:type="paragraph" w:styleId="13">
    <w:name w:val="Normal (Web)"/>
    <w:basedOn w:val="1"/>
    <w:qFormat/>
    <w:uiPriority w:val="0"/>
    <w:pPr>
      <w:widowControl/>
      <w:spacing w:before="100" w:beforeAutospacing="1" w:after="100" w:afterAutospacing="1"/>
      <w:jc w:val="left"/>
    </w:pPr>
    <w:rPr>
      <w:rFonts w:ascii="_x000B__x000C_" w:hAnsi="_x000B__x000C_"/>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qFormat/>
    <w:uiPriority w:val="0"/>
    <w:rPr>
      <w:sz w:val="21"/>
      <w:szCs w:val="21"/>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2">
    <w:name w:val="占位符文本1"/>
    <w:basedOn w:val="16"/>
    <w:semiHidden/>
    <w:qFormat/>
    <w:uiPriority w:val="99"/>
    <w:rPr>
      <w:color w:val="808080"/>
    </w:rPr>
  </w:style>
  <w:style w:type="paragraph" w:customStyle="1" w:styleId="23">
    <w:name w:val="p0"/>
    <w:basedOn w:val="1"/>
    <w:qFormat/>
    <w:uiPriority w:val="0"/>
    <w:pPr>
      <w:widowControl/>
    </w:pPr>
    <w:rPr>
      <w:rFonts w:ascii="Calibri" w:hAnsi="Calibri" w:cs="宋体"/>
      <w:kern w:val="0"/>
      <w:szCs w:val="21"/>
    </w:rPr>
  </w:style>
  <w:style w:type="character" w:customStyle="1" w:styleId="24">
    <w:name w:val="批注框文本 Char"/>
    <w:basedOn w:val="16"/>
    <w:link w:val="9"/>
    <w:qFormat/>
    <w:uiPriority w:val="0"/>
    <w:rPr>
      <w:kern w:val="2"/>
      <w:sz w:val="18"/>
      <w:szCs w:val="18"/>
    </w:rPr>
  </w:style>
  <w:style w:type="paragraph" w:customStyle="1" w:styleId="25">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6">
    <w:name w:val="font3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
      <w:docPartPr>
        <w:name w:val="{1860340e-da32-4588-9bbc-092811e3c49e}"/>
        <w:style w:val=""/>
        <w:category>
          <w:name w:val="常规"/>
          <w:gallery w:val="placeholder"/>
        </w:category>
        <w:types>
          <w:type w:val="bbPlcHdr"/>
        </w:types>
        <w:behaviors>
          <w:behavior w:val="content"/>
        </w:behaviors>
        <w:description w:val=""/>
        <w:guid w:val="{1860340e-da32-4588-9bbc-092811e3c49e}"/>
      </w:docPartPr>
      <w:docPartBody>
        <w:p>
          <w:pPr>
            <w:pStyle w:val="28"/>
          </w:pPr>
          <w:r>
            <w:rPr>
              <w:rStyle w:val="4"/>
              <w:rFonts w:hint="eastAsia"/>
            </w:rPr>
            <w:t>单击此处输入文字。</w:t>
          </w:r>
        </w:p>
      </w:docPartBody>
    </w:docPart>
    <w:docPart>
      <w:docPartPr>
        <w:name w:val="{72dab419-7622-4d97-835e-1e5b71345e43}"/>
        <w:style w:val=""/>
        <w:category>
          <w:name w:val="常规"/>
          <w:gallery w:val="placeholder"/>
        </w:category>
        <w:types>
          <w:type w:val="bbPlcHdr"/>
        </w:types>
        <w:behaviors>
          <w:behavior w:val="content"/>
        </w:behaviors>
        <w:description w:val=""/>
        <w:guid w:val="{72dab419-7622-4d97-835e-1e5b71345e43}"/>
      </w:docPartPr>
      <w:docPartBody>
        <w:p>
          <w:pPr>
            <w:pStyle w:val="13"/>
          </w:pPr>
          <w:r>
            <w:rPr>
              <w:rStyle w:val="4"/>
              <w:rFonts w:hint="eastAsia"/>
            </w:rPr>
            <w:t>单击此处输入文字。</w:t>
          </w:r>
        </w:p>
      </w:docPartBody>
    </w:docPart>
    <w:docPart>
      <w:docPartPr>
        <w:name w:val="{828894c9-bbaf-47be-98ed-347b092c3405}"/>
        <w:style w:val=""/>
        <w:category>
          <w:name w:val="常规"/>
          <w:gallery w:val="placeholder"/>
        </w:category>
        <w:types>
          <w:type w:val="bbPlcHdr"/>
        </w:types>
        <w:behaviors>
          <w:behavior w:val="content"/>
        </w:behaviors>
        <w:description w:val=""/>
        <w:guid w:val="{828894c9-bbaf-47be-98ed-347b092c3405}"/>
      </w:docPartPr>
      <w:docPartBody>
        <w:p>
          <w:r>
            <w:rPr>
              <w:rStyle w:val="4"/>
              <w:rFonts w:hint="eastAsia"/>
            </w:rPr>
            <w:t>单击此处输入文字。</w:t>
          </w:r>
        </w:p>
      </w:docPartBody>
    </w:docPart>
    <w:docPart>
      <w:docPartPr>
        <w:name w:val="{631b1313-0ee4-4745-aa8c-d980b494147f}"/>
        <w:style w:val=""/>
        <w:category>
          <w:name w:val="常规"/>
          <w:gallery w:val="placeholder"/>
        </w:category>
        <w:types>
          <w:type w:val="bbPlcHdr"/>
        </w:types>
        <w:behaviors>
          <w:behavior w:val="content"/>
        </w:behaviors>
        <w:description w:val=""/>
        <w:guid w:val="{631b1313-0ee4-4745-aa8c-d980b494147f}"/>
      </w:docPartPr>
      <w:docPartBody>
        <w:p>
          <w:r>
            <w:rPr>
              <w:rFonts w:hint="eastAsia"/>
            </w:rPr>
            <w:t>选择一个构建基块。</w:t>
          </w:r>
        </w:p>
      </w:docPartBody>
    </w:docPart>
    <w:docPart>
      <w:docPartPr>
        <w:name w:val="{943c5b95-3654-4e1e-9025-c31657ad8d55}"/>
        <w:style w:val=""/>
        <w:category>
          <w:name w:val="常规"/>
          <w:gallery w:val="placeholder"/>
        </w:category>
        <w:types>
          <w:type w:val="bbPlcHdr"/>
        </w:types>
        <w:behaviors>
          <w:behavior w:val="content"/>
        </w:behaviors>
        <w:description w:val=""/>
        <w:guid w:val="{943c5b95-3654-4e1e-9025-c31657ad8d55}"/>
      </w:docPartPr>
      <w:docPartBody>
        <w:p>
          <w:pPr>
            <w:pStyle w:val="38"/>
          </w:pPr>
          <w:r>
            <w:rPr>
              <w:rStyle w:val="4"/>
              <w:rFonts w:hint="eastAsia"/>
            </w:rPr>
            <w:t>单击此处输入文字。</w:t>
          </w:r>
        </w:p>
      </w:docPartBody>
    </w:docPart>
    <w:docPart>
      <w:docPartPr>
        <w:name w:val="{6dbcf92d-904a-4820-ae84-b8b4cc29a311}"/>
        <w:style w:val=""/>
        <w:category>
          <w:name w:val="常规"/>
          <w:gallery w:val="placeholder"/>
        </w:category>
        <w:types>
          <w:type w:val="bbPlcHdr"/>
        </w:types>
        <w:behaviors>
          <w:behavior w:val="content"/>
        </w:behaviors>
        <w:description w:val=""/>
        <w:guid w:val="{6dbcf92d-904a-4820-ae84-b8b4cc29a311}"/>
      </w:docPartPr>
      <w:docPartBody>
        <w:p>
          <w:r>
            <w:rPr>
              <w:rStyle w:val="4"/>
              <w:rFonts w:hint="eastAsia"/>
            </w:rPr>
            <w:t>单击此处输入文字。</w:t>
          </w:r>
        </w:p>
      </w:docPartBody>
    </w:docPart>
    <w:docPart>
      <w:docPartPr>
        <w:name w:val="{9d2a4e5c-bdcb-4b3c-8911-56f9c436cf5f}"/>
        <w:style w:val=""/>
        <w:category>
          <w:name w:val="常规"/>
          <w:gallery w:val="placeholder"/>
        </w:category>
        <w:types>
          <w:type w:val="bbPlcHdr"/>
        </w:types>
        <w:behaviors>
          <w:behavior w:val="content"/>
        </w:behaviors>
        <w:description w:val=""/>
        <w:guid w:val="{9d2a4e5c-bdcb-4b3c-8911-56f9c436cf5f}"/>
      </w:docPartPr>
      <w:docPartBody>
        <w:p>
          <w:r>
            <w:rPr>
              <w:rFonts w:hint="eastAsia"/>
            </w:rPr>
            <w:t>单击此处输入文字。</w:t>
          </w:r>
        </w:p>
      </w:docPartBody>
    </w:docPart>
    <w:docPart>
      <w:docPartPr>
        <w:name w:val="{8df30434-b970-4cd0-9ef5-18ae7a18a62f}"/>
        <w:style w:val=""/>
        <w:category>
          <w:name w:val="常规"/>
          <w:gallery w:val="placeholder"/>
        </w:category>
        <w:types>
          <w:type w:val="bbPlcHdr"/>
        </w:types>
        <w:behaviors>
          <w:behavior w:val="content"/>
        </w:behaviors>
        <w:description w:val=""/>
        <w:guid w:val="{8df30434-b970-4cd0-9ef5-18ae7a18a62f}"/>
      </w:docPartPr>
      <w:docPartBody>
        <w:p>
          <w:r>
            <w:rPr>
              <w:rFonts w:hint="eastAsia"/>
            </w:rPr>
            <w:t>单击此处输入文字。</w:t>
          </w:r>
        </w:p>
      </w:docPartBody>
    </w:docPart>
    <w:docPart>
      <w:docPartPr>
        <w:name w:val="{1810d207-a943-473d-a5d8-13852bc78895}"/>
        <w:style w:val=""/>
        <w:category>
          <w:name w:val="常规"/>
          <w:gallery w:val="placeholder"/>
        </w:category>
        <w:types>
          <w:type w:val="bbPlcHdr"/>
        </w:types>
        <w:behaviors>
          <w:behavior w:val="content"/>
        </w:behaviors>
        <w:description w:val=""/>
        <w:guid w:val="{1810d207-a943-473d-a5d8-13852bc78895}"/>
      </w:docPartPr>
      <w:docPartBody>
        <w:p>
          <w:r>
            <w:rPr>
              <w:rFonts w:hint="eastAsia"/>
            </w:rPr>
            <w:t>单击此处输入文字。</w:t>
          </w:r>
        </w:p>
      </w:docPartBody>
    </w:docPart>
    <w:docPart>
      <w:docPartPr>
        <w:name w:val="{057bf73e-a0d2-46fb-ac82-3261830a1cb4}"/>
        <w:style w:val=""/>
        <w:category>
          <w:name w:val="常规"/>
          <w:gallery w:val="placeholder"/>
        </w:category>
        <w:types>
          <w:type w:val="bbPlcHdr"/>
        </w:types>
        <w:behaviors>
          <w:behavior w:val="content"/>
        </w:behaviors>
        <w:description w:val=""/>
        <w:guid w:val="{057bf73e-a0d2-46fb-ac82-3261830a1cb4}"/>
      </w:docPartPr>
      <w:docPartBody>
        <w:p>
          <w:r>
            <w:rPr>
              <w:rFonts w:hint="eastAsia"/>
            </w:rPr>
            <w:t>单击此处输入文字。</w:t>
          </w:r>
        </w:p>
      </w:docPartBody>
    </w:docPart>
    <w:docPart>
      <w:docPartPr>
        <w:name w:val="{a2114dd9-8e7e-41c9-9480-cfc213ab3f40}"/>
        <w:style w:val=""/>
        <w:category>
          <w:name w:val="常规"/>
          <w:gallery w:val="placeholder"/>
        </w:category>
        <w:types>
          <w:type w:val="bbPlcHdr"/>
        </w:types>
        <w:behaviors>
          <w:behavior w:val="content"/>
        </w:behaviors>
        <w:description w:val=""/>
        <w:guid w:val="{a2114dd9-8e7e-41c9-9480-cfc213ab3f40}"/>
      </w:docPartPr>
      <w:docPartBody>
        <w:p>
          <w:r>
            <w:rPr>
              <w:rStyle w:val="4"/>
              <w:rFonts w:hint="eastAsia"/>
            </w:rPr>
            <w:t>单击此处输入文字。</w:t>
          </w:r>
        </w:p>
      </w:docPartBody>
    </w:docPart>
    <w:docPart>
      <w:docPartPr>
        <w:name w:val="{8441ea28-bc27-4dc8-a16e-d05af072785d}"/>
        <w:style w:val=""/>
        <w:category>
          <w:name w:val="常规"/>
          <w:gallery w:val="placeholder"/>
        </w:category>
        <w:types>
          <w:type w:val="bbPlcHdr"/>
        </w:types>
        <w:behaviors>
          <w:behavior w:val="content"/>
        </w:behaviors>
        <w:description w:val=""/>
        <w:guid w:val="{8441ea28-bc27-4dc8-a16e-d05af072785d}"/>
      </w:docPartPr>
      <w:docPartBody>
        <w:p>
          <w:r>
            <w:rPr>
              <w:rStyle w:val="4"/>
              <w:rFonts w:hint="eastAsia"/>
            </w:rPr>
            <w:t>单击此处输入文字。</w:t>
          </w:r>
        </w:p>
      </w:docPartBody>
    </w:docPart>
    <w:docPart>
      <w:docPartPr>
        <w:name w:val="{1b0dde14-2e4a-4159-bbac-c376e92f8a28}"/>
        <w:style w:val=""/>
        <w:category>
          <w:name w:val="常规"/>
          <w:gallery w:val="placeholder"/>
        </w:category>
        <w:types>
          <w:type w:val="bbPlcHdr"/>
        </w:types>
        <w:behaviors>
          <w:behavior w:val="content"/>
        </w:behaviors>
        <w:description w:val=""/>
        <w:guid w:val="{1b0dde14-2e4a-4159-bbac-c376e92f8a28}"/>
      </w:docPartPr>
      <w:docPartBody>
        <w:p>
          <w:pPr>
            <w:pStyle w:val="7"/>
          </w:pPr>
          <w:r>
            <w:rPr>
              <w:rStyle w:val="4"/>
              <w:rFonts w:hint="eastAsia"/>
            </w:rPr>
            <w:t>单击此处输入文字。</w:t>
          </w:r>
        </w:p>
      </w:docPartBody>
    </w:docPart>
    <w:docPart>
      <w:docPartPr>
        <w:name w:val="{f86d4aaf-a232-43cb-8f0e-736ff21811f5}"/>
        <w:style w:val=""/>
        <w:category>
          <w:name w:val="常规"/>
          <w:gallery w:val="placeholder"/>
        </w:category>
        <w:types>
          <w:type w:val="bbPlcHdr"/>
        </w:types>
        <w:behaviors>
          <w:behavior w:val="content"/>
        </w:behaviors>
        <w:description w:val=""/>
        <w:guid w:val="{f86d4aaf-a232-43cb-8f0e-736ff21811f5}"/>
      </w:docPartPr>
      <w:docPartBody>
        <w:p>
          <w:r>
            <w:rPr>
              <w:rStyle w:val="4"/>
              <w:rFonts w:hint="eastAsia"/>
            </w:rPr>
            <w:t>单击此处输入文字。</w:t>
          </w:r>
        </w:p>
      </w:docPartBody>
    </w:docPart>
    <w:docPart>
      <w:docPartPr>
        <w:name w:val="{46af7b52-fc70-4e86-a89a-3c7f3c2a98e1}"/>
        <w:style w:val=""/>
        <w:category>
          <w:name w:val="常规"/>
          <w:gallery w:val="placeholder"/>
        </w:category>
        <w:types>
          <w:type w:val="bbPlcHdr"/>
        </w:types>
        <w:behaviors>
          <w:behavior w:val="content"/>
        </w:behaviors>
        <w:description w:val=""/>
        <w:guid w:val="{46af7b52-fc70-4e86-a89a-3c7f3c2a98e1}"/>
      </w:docPartPr>
      <w:docPartBody>
        <w:p>
          <w:r>
            <w:rPr>
              <w:rStyle w:val="4"/>
              <w:rFonts w:hint="eastAsia"/>
            </w:rPr>
            <w:t>单击此处输入文字。</w:t>
          </w:r>
        </w:p>
      </w:docPartBody>
    </w:docPart>
    <w:docPart>
      <w:docPartPr>
        <w:name w:val="{bd3e5507-cf0f-4796-8981-8ba8634f0d50}"/>
        <w:style w:val=""/>
        <w:category>
          <w:name w:val="常规"/>
          <w:gallery w:val="placeholder"/>
        </w:category>
        <w:types>
          <w:type w:val="bbPlcHdr"/>
        </w:types>
        <w:behaviors>
          <w:behavior w:val="content"/>
        </w:behaviors>
        <w:description w:val=""/>
        <w:guid w:val="{bd3e5507-cf0f-4796-8981-8ba8634f0d50}"/>
      </w:docPartPr>
      <w:docPartBody>
        <w:p>
          <w:r>
            <w:rPr>
              <w:rStyle w:val="4"/>
              <w:rFonts w:hint="eastAsia"/>
            </w:rPr>
            <w:t>单击此处输入文字。</w:t>
          </w:r>
        </w:p>
      </w:docPartBody>
    </w:docPart>
    <w:docPart>
      <w:docPartPr>
        <w:name w:val="{65c3f146-ca8a-40b4-8712-c7011df01981}"/>
        <w:style w:val=""/>
        <w:category>
          <w:name w:val="常规"/>
          <w:gallery w:val="placeholder"/>
        </w:category>
        <w:types>
          <w:type w:val="bbPlcHdr"/>
        </w:types>
        <w:behaviors>
          <w:behavior w:val="content"/>
        </w:behaviors>
        <w:description w:val=""/>
        <w:guid w:val="{65c3f146-ca8a-40b4-8712-c7011df01981}"/>
      </w:docPartPr>
      <w:docPartBody>
        <w:p>
          <w:r>
            <w:rPr>
              <w:rStyle w:val="4"/>
              <w:rFonts w:hint="eastAsia"/>
            </w:rPr>
            <w:t>单击此处输入文字。</w:t>
          </w:r>
        </w:p>
      </w:docPartBody>
    </w:docPart>
    <w:docPart>
      <w:docPartPr>
        <w:name w:val="{0785c9a1-2f54-412d-a1cf-88e8951e403c}"/>
        <w:style w:val=""/>
        <w:category>
          <w:name w:val="常规"/>
          <w:gallery w:val="placeholder"/>
        </w:category>
        <w:types>
          <w:type w:val="bbPlcHdr"/>
        </w:types>
        <w:behaviors>
          <w:behavior w:val="content"/>
        </w:behaviors>
        <w:description w:val=""/>
        <w:guid w:val="{0785c9a1-2f54-412d-a1cf-88e8951e403c}"/>
      </w:docPartPr>
      <w:docPartBody>
        <w:p>
          <w:pPr>
            <w:pStyle w:val="18"/>
          </w:pPr>
          <w:r>
            <w:rPr>
              <w:rStyle w:val="4"/>
              <w:rFonts w:hint="eastAsia"/>
            </w:rPr>
            <w:t>单击此处输入文字。</w:t>
          </w:r>
        </w:p>
      </w:docPartBody>
    </w:docPart>
    <w:docPart>
      <w:docPartPr>
        <w:name w:val="{0f2b3935-bb00-430b-8968-c76cdfffef60}"/>
        <w:style w:val=""/>
        <w:category>
          <w:name w:val="常规"/>
          <w:gallery w:val="placeholder"/>
        </w:category>
        <w:types>
          <w:type w:val="bbPlcHdr"/>
        </w:types>
        <w:behaviors>
          <w:behavior w:val="content"/>
        </w:behaviors>
        <w:description w:val=""/>
        <w:guid w:val="{0f2b3935-bb00-430b-8968-c76cdfffef60}"/>
      </w:docPartPr>
      <w:docPartBody>
        <w:p>
          <w:pPr>
            <w:pStyle w:val="19"/>
          </w:pPr>
          <w:r>
            <w:rPr>
              <w:rStyle w:val="4"/>
              <w:rFonts w:hint="eastAsia"/>
            </w:rPr>
            <w:t>单击此处输入文字。</w:t>
          </w:r>
        </w:p>
      </w:docPartBody>
    </w:docPart>
    <w:docPart>
      <w:docPartPr>
        <w:name w:val="{5423f329-618b-405a-b0bd-d58fdfb903a2}"/>
        <w:style w:val=""/>
        <w:category>
          <w:name w:val="常规"/>
          <w:gallery w:val="placeholder"/>
        </w:category>
        <w:types>
          <w:type w:val="bbPlcHdr"/>
        </w:types>
        <w:behaviors>
          <w:behavior w:val="content"/>
        </w:behaviors>
        <w:description w:val=""/>
        <w:guid w:val="{5423f329-618b-405a-b0bd-d58fdfb903a2}"/>
      </w:docPartPr>
      <w:docPartBody>
        <w:p>
          <w:pPr>
            <w:pStyle w:val="20"/>
          </w:pPr>
          <w:r>
            <w:rPr>
              <w:rStyle w:val="4"/>
              <w:rFonts w:hint="eastAsia"/>
            </w:rPr>
            <w:t>单击此处输入文字。</w:t>
          </w:r>
        </w:p>
      </w:docPartBody>
    </w:docPart>
    <w:docPart>
      <w:docPartPr>
        <w:name w:val="{83492ed0-85c0-4e42-ab47-966c9ac2c644}"/>
        <w:style w:val=""/>
        <w:category>
          <w:name w:val="常规"/>
          <w:gallery w:val="placeholder"/>
        </w:category>
        <w:types>
          <w:type w:val="bbPlcHdr"/>
        </w:types>
        <w:behaviors>
          <w:behavior w:val="content"/>
        </w:behaviors>
        <w:description w:val=""/>
        <w:guid w:val="{83492ed0-85c0-4e42-ab47-966c9ac2c644}"/>
      </w:docPartPr>
      <w:docPartBody>
        <w:p>
          <w:pPr>
            <w:pStyle w:val="3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Pages>39</Pages>
  <Words>21372</Words>
  <Characters>22234</Characters>
  <Lines>180</Lines>
  <Paragraphs>50</Paragraphs>
  <TotalTime>2</TotalTime>
  <ScaleCrop>false</ScaleCrop>
  <LinksUpToDate>false</LinksUpToDate>
  <CharactersWithSpaces>24078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2020-05-28T15:07:00Z</dcterms:created>
  <dc:creator>Just Do It</dc:creator>
  <cp:lastModifiedBy>Ⅵ大鱼</cp:lastModifiedBy>
  <dcterms:modified xsi:type="dcterms:W3CDTF">2023-10-19T01:38:34Z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7546C49B1C9B4077BF0AB37A28429EAE_13</vt:lpwstr>
  </property>
</Properties>
</file>