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涪江安居枢纽船闸扩能升级改造工程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涪江安居枢纽船闸扩能升级改造工程洪水影响评价</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报告编制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52097500"/>
      <w:bookmarkStart w:id="4" w:name="_Toc6230450"/>
      <w:bookmarkStart w:id="5" w:name="_Toc370126361"/>
      <w:bookmarkStart w:id="6" w:name="_Toc2919468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涪江安居枢纽船闸扩能升级改造工程洪水影响评价报告编制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洪水影响评价报告编制</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r>
        <w:rPr>
          <w:rFonts w:hint="eastAsia" w:ascii="方正仿宋_GBK" w:hAnsi="方正仿宋_GBK" w:eastAsia="方正仿宋_GBK" w:cs="方正仿宋_GBK"/>
          <w:kern w:val="0"/>
          <w:sz w:val="32"/>
          <w:szCs w:val="32"/>
          <w:lang w:val="en-US" w:eastAsia="zh-CN" w:bidi="ar-SA"/>
        </w:rPr>
        <w:t>重庆铜梁区安居镇</w:t>
      </w:r>
      <w:r>
        <w:rPr>
          <w:rFonts w:hint="default"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安居电站下距渭沱电站17km，距离河口40km，地处重庆市铜梁区安居镇寨龙乡境内，距安居镇1.5km，距铜梁区政府23km，多年平均流量462m3/s，电厂设计水头8m，是一座低水头径流式发电工程。1987年动工，1992年投产，建成时装机2台贯流式灯泡机组，容量为36MW，多年平均发电量1.57亿KW.h，2016新建一台机组，装机13.8MW，增加发电0.547亿KW.h。现有船闸现状为Ⅵ级，船闸尺度为100×12×8×2m（闸室长坝×闸室宽×闸首宽×门槛水深）。根据涪江航运发展需要，更好地为成渝地区双城经济圈建设服务，现拟将船闸扩能升级改造为Ⅳ级，船闸尺度≥150*23*4.2m（长度*宽度*门槛水深）。预估总投资约80000万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39.6</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涪江安居枢纽船闸扩能升级改造工程洪水影响评价报告编制。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w:t>
      </w:r>
      <w:r>
        <w:rPr>
          <w:rFonts w:hint="eastAsia"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eastAsia="zh-CN"/>
        </w:rPr>
        <w:t>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支付合同总价20%作为预付款；洪水影响评价报告通过行业主管部门审查后，支付合同总价的60%；取得行政主管部门批复意见后，再支付剩余合同总价的20%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甲方提供工可报告初稿后，乙方于45日内提交《洪水影响评价报告》（初稿）电子版；甲方提供初步设计报告初稿后，乙方于20天内提交《洪水影响评价报告》（送审稿）电子版及15份纸质版；通过主管部门审查后15日内，乙方提供《洪水影响评价报告》（报批稿）10份，并在递交报批稿后30日内取得行业主管部门批复。以上报告提供时，均需提供电子文档光盘资料2份</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52097502"/>
      <w:bookmarkStart w:id="14" w:name="_Toc6230452"/>
      <w:bookmarkStart w:id="15" w:name="_Toc29194683"/>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3.1本次询价报价人应同时满足下列资格条件：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default" w:ascii="方正仿宋_GBK" w:hAnsi="方正仿宋_GBK" w:eastAsia="方正仿宋_GBK" w:cs="方正仿宋_GBK"/>
          <w:bCs/>
          <w:color w:val="auto"/>
          <w:sz w:val="32"/>
          <w:szCs w:val="32"/>
          <w:highlight w:val="none"/>
          <w:lang w:val="en-US" w:eastAsia="zh-CN"/>
        </w:rPr>
        <w:t>报价人为中国境内注册的独立法人企业。</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default" w:ascii="方正仿宋_GBK" w:hAnsi="方正仿宋_GBK" w:eastAsia="方正仿宋_GBK" w:cs="方正仿宋_GBK"/>
          <w:bCs/>
          <w:color w:val="auto"/>
          <w:sz w:val="32"/>
          <w:szCs w:val="32"/>
          <w:highlight w:val="none"/>
          <w:lang w:val="en-US" w:eastAsia="zh-CN"/>
        </w:rPr>
        <w:t>报价人具有以下全部</w:t>
      </w:r>
      <w:r>
        <w:rPr>
          <w:rFonts w:hint="eastAsia" w:ascii="方正仿宋_GBK" w:hAnsi="方正仿宋_GBK" w:eastAsia="方正仿宋_GBK" w:cs="方正仿宋_GBK"/>
          <w:bCs/>
          <w:color w:val="auto"/>
          <w:sz w:val="32"/>
          <w:szCs w:val="32"/>
          <w:highlight w:val="none"/>
          <w:lang w:val="en-US" w:eastAsia="zh-CN"/>
        </w:rPr>
        <w:t>资质</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ins w:id="0" w:author="邓海" w:date="2023-02-27T16:09:38Z"/>
          <w:rFonts w:hint="eastAsia" w:ascii="方正仿宋_GBK" w:hAnsi="方正仿宋_GBK" w:eastAsia="方正仿宋_GBK" w:cs="方正仿宋_GBK"/>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（3）</w:t>
      </w:r>
      <w:r>
        <w:rPr>
          <w:rFonts w:hint="default" w:ascii="方正仿宋_GBK" w:hAnsi="方正仿宋_GBK" w:eastAsia="方正仿宋_GBK" w:cs="方正仿宋_GBK"/>
          <w:bCs/>
          <w:color w:val="auto"/>
          <w:sz w:val="32"/>
          <w:szCs w:val="32"/>
          <w:highlight w:val="none"/>
          <w:lang w:val="en-US" w:eastAsia="zh-CN"/>
        </w:rPr>
        <w:t>报价人自</w:t>
      </w:r>
      <w:r>
        <w:rPr>
          <w:rFonts w:hint="eastAsia" w:ascii="方正仿宋_GBK" w:hAnsi="方正仿宋_GBK" w:eastAsia="方正仿宋_GBK" w:cs="方正仿宋_GBK"/>
          <w:bCs/>
          <w:color w:val="auto"/>
          <w:sz w:val="32"/>
          <w:szCs w:val="32"/>
          <w:highlight w:val="none"/>
          <w:lang w:val="en-US" w:eastAsia="zh-CN"/>
        </w:rPr>
        <w:t>2018</w:t>
      </w:r>
      <w:r>
        <w:rPr>
          <w:rFonts w:hint="default" w:ascii="方正仿宋_GBK" w:hAnsi="方正仿宋_GBK" w:eastAsia="方正仿宋_GBK" w:cs="方正仿宋_GBK"/>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报告编制并获得</w:t>
      </w:r>
      <w:r>
        <w:rPr>
          <w:rFonts w:hint="eastAsia" w:ascii="Times New Roman" w:hAnsi="Times New Roman" w:eastAsia="方正仿宋_GBK" w:cs="Times New Roman"/>
          <w:bCs/>
          <w:color w:val="auto"/>
          <w:sz w:val="32"/>
          <w:szCs w:val="32"/>
          <w:highlight w:val="none"/>
          <w:lang w:val="en-US" w:eastAsia="zh-CN"/>
        </w:rPr>
        <w:t>省级（或直辖市、自治区）及以上行政主管部门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报价人未被列入重庆高速公路集团有限公司及重庆航运建设发展（集团）有限公司黑名单。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w:t>
      </w:r>
      <w:r>
        <w:rPr>
          <w:rFonts w:hint="eastAsia" w:ascii="Times New Roman" w:hAnsi="Times New Roman" w:eastAsia="方正仿宋_GBK" w:cs="Times New Roman"/>
          <w:bCs/>
          <w:color w:val="auto"/>
          <w:sz w:val="32"/>
          <w:szCs w:val="32"/>
          <w:highlight w:val="none"/>
          <w:lang w:val="en-US" w:eastAsia="zh-CN"/>
        </w:rPr>
        <w:t>报</w:t>
      </w:r>
      <w:r>
        <w:rPr>
          <w:rFonts w:hint="default" w:ascii="Times New Roman" w:hAnsi="Times New Roman" w:eastAsia="方正仿宋_GBK" w:cs="Times New Roman"/>
          <w:bCs/>
          <w:color w:val="auto"/>
          <w:sz w:val="32"/>
          <w:szCs w:val="32"/>
          <w:highlight w:val="none"/>
          <w:lang w:eastAsia="zh-CN"/>
        </w:rPr>
        <w:t>价。</w:t>
      </w:r>
      <w:bookmarkStart w:id="16" w:name="_Toc13014"/>
      <w:bookmarkStart w:id="17" w:name="_Toc323734101"/>
      <w:bookmarkStart w:id="18" w:name="_Toc324429696"/>
      <w:bookmarkStart w:id="19" w:name="_Toc6230453"/>
      <w:bookmarkStart w:id="20" w:name="_Toc52097503"/>
      <w:bookmarkStart w:id="21" w:name="_Toc2919468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31</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w:t>
      </w:r>
      <w:bookmarkStart w:id="22" w:name="_GoBack"/>
      <w:bookmarkEnd w:id="22"/>
      <w:r>
        <w:rPr>
          <w:rFonts w:hint="eastAsia" w:ascii="Times New Roman" w:hAnsi="Times New Roman" w:eastAsia="方正仿宋_GBK" w:cs="Times New Roman"/>
          <w:bCs/>
          <w:color w:val="auto"/>
          <w:sz w:val="32"/>
          <w:szCs w:val="32"/>
          <w:highlight w:val="none"/>
          <w:lang w:val="en-US" w:eastAsia="zh-CN"/>
        </w:rPr>
        <w:t>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监督</w:t>
      </w:r>
      <w:r>
        <w:rPr>
          <w:rFonts w:hint="default" w:ascii="Times New Roman" w:hAnsi="Times New Roman" w:eastAsia="方正仿宋_GBK" w:cs="Times New Roman"/>
          <w:bCs/>
          <w:color w:val="auto"/>
          <w:sz w:val="32"/>
          <w:szCs w:val="32"/>
          <w:highlight w:val="none"/>
          <w:lang w:eastAsia="zh-CN"/>
        </w:rPr>
        <w:t>电话：</w:t>
      </w:r>
      <w:r>
        <w:rPr>
          <w:rFonts w:hint="eastAsia" w:ascii="Times New Roman" w:hAnsi="Times New Roman" w:eastAsia="方正仿宋_GBK" w:cs="Times New Roman"/>
          <w:bCs/>
          <w:color w:val="auto"/>
          <w:sz w:val="32"/>
          <w:szCs w:val="32"/>
          <w:highlight w:val="none"/>
          <w:lang w:val="en-US" w:eastAsia="zh-CN"/>
        </w:rPr>
        <w:t>023-89076673</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2023年10月24日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w:t>
      </w:r>
      <w:r>
        <w:rPr>
          <w:rFonts w:hint="eastAsia" w:ascii="Times New Roman" w:hAnsi="Times New Roman" w:eastAsia="方正仿宋_GBK" w:cs="Times New Roman"/>
          <w:bCs/>
          <w:color w:val="auto"/>
          <w:sz w:val="32"/>
          <w:szCs w:val="32"/>
          <w:highlight w:val="none"/>
          <w:u w:val="single"/>
          <w:lang w:val="en-US" w:eastAsia="zh-CN"/>
        </w:rPr>
        <w:t>叁拾玖万陆仟</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396000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安居船闸改造洪水影响报告</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31</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海">
    <w15:presenceInfo w15:providerId="WPS Office" w15:userId="546148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AE367F"/>
    <w:rsid w:val="04C75BA9"/>
    <w:rsid w:val="05046843"/>
    <w:rsid w:val="0636605F"/>
    <w:rsid w:val="066E658D"/>
    <w:rsid w:val="067A2C61"/>
    <w:rsid w:val="06ED263D"/>
    <w:rsid w:val="07501833"/>
    <w:rsid w:val="08651193"/>
    <w:rsid w:val="087370B9"/>
    <w:rsid w:val="08F93D5B"/>
    <w:rsid w:val="09CD7F8F"/>
    <w:rsid w:val="09D87D6A"/>
    <w:rsid w:val="0A95138C"/>
    <w:rsid w:val="0BB95CD2"/>
    <w:rsid w:val="0BFE4292"/>
    <w:rsid w:val="0C292867"/>
    <w:rsid w:val="0CD07E15"/>
    <w:rsid w:val="0CEF255C"/>
    <w:rsid w:val="0CFA4A65"/>
    <w:rsid w:val="0D2C466E"/>
    <w:rsid w:val="0D406B8E"/>
    <w:rsid w:val="0E707BD8"/>
    <w:rsid w:val="0ECA7307"/>
    <w:rsid w:val="0F7A0D2D"/>
    <w:rsid w:val="0FB66909"/>
    <w:rsid w:val="0FB71F81"/>
    <w:rsid w:val="1022461B"/>
    <w:rsid w:val="10A81391"/>
    <w:rsid w:val="11427629"/>
    <w:rsid w:val="117A6EEF"/>
    <w:rsid w:val="12711EC4"/>
    <w:rsid w:val="13B86C2F"/>
    <w:rsid w:val="14295DAF"/>
    <w:rsid w:val="142A7E51"/>
    <w:rsid w:val="14C54965"/>
    <w:rsid w:val="159E24E8"/>
    <w:rsid w:val="162417DF"/>
    <w:rsid w:val="16A76DEE"/>
    <w:rsid w:val="178564C1"/>
    <w:rsid w:val="17AC5B95"/>
    <w:rsid w:val="19421CE6"/>
    <w:rsid w:val="198130EF"/>
    <w:rsid w:val="19AE416C"/>
    <w:rsid w:val="19DD43BA"/>
    <w:rsid w:val="1A4B45F5"/>
    <w:rsid w:val="1AEB3291"/>
    <w:rsid w:val="1AFA7273"/>
    <w:rsid w:val="1CEB3111"/>
    <w:rsid w:val="1D1E25DF"/>
    <w:rsid w:val="1D652848"/>
    <w:rsid w:val="1DD736C3"/>
    <w:rsid w:val="20E029BA"/>
    <w:rsid w:val="213C22E6"/>
    <w:rsid w:val="21CC3BA7"/>
    <w:rsid w:val="21E3769E"/>
    <w:rsid w:val="22102401"/>
    <w:rsid w:val="228765EB"/>
    <w:rsid w:val="234E4979"/>
    <w:rsid w:val="241174C5"/>
    <w:rsid w:val="24304B96"/>
    <w:rsid w:val="24430E72"/>
    <w:rsid w:val="24B738C2"/>
    <w:rsid w:val="255178E6"/>
    <w:rsid w:val="255E1927"/>
    <w:rsid w:val="25822292"/>
    <w:rsid w:val="25F14B98"/>
    <w:rsid w:val="26710645"/>
    <w:rsid w:val="26971D6D"/>
    <w:rsid w:val="26A91696"/>
    <w:rsid w:val="26EA7C92"/>
    <w:rsid w:val="272F2851"/>
    <w:rsid w:val="274F3DB2"/>
    <w:rsid w:val="279C6923"/>
    <w:rsid w:val="27BD1AEB"/>
    <w:rsid w:val="28D56B7C"/>
    <w:rsid w:val="28FC289D"/>
    <w:rsid w:val="2914405B"/>
    <w:rsid w:val="29156EF2"/>
    <w:rsid w:val="293435B5"/>
    <w:rsid w:val="29C410CB"/>
    <w:rsid w:val="2A1034F3"/>
    <w:rsid w:val="2AD6555A"/>
    <w:rsid w:val="2B052B73"/>
    <w:rsid w:val="2B6948BD"/>
    <w:rsid w:val="2BF539B5"/>
    <w:rsid w:val="2C61237F"/>
    <w:rsid w:val="2D280A7E"/>
    <w:rsid w:val="2D6055AE"/>
    <w:rsid w:val="2FCD04BE"/>
    <w:rsid w:val="30770EFE"/>
    <w:rsid w:val="310F2CA9"/>
    <w:rsid w:val="319A23E2"/>
    <w:rsid w:val="3206472E"/>
    <w:rsid w:val="320A5AE9"/>
    <w:rsid w:val="328937F3"/>
    <w:rsid w:val="32F017EB"/>
    <w:rsid w:val="33254D78"/>
    <w:rsid w:val="33C83BC3"/>
    <w:rsid w:val="33EA3E24"/>
    <w:rsid w:val="35153592"/>
    <w:rsid w:val="35276BCD"/>
    <w:rsid w:val="35996867"/>
    <w:rsid w:val="3651018A"/>
    <w:rsid w:val="366329D0"/>
    <w:rsid w:val="387B5356"/>
    <w:rsid w:val="389F0583"/>
    <w:rsid w:val="3B3B1938"/>
    <w:rsid w:val="3B536115"/>
    <w:rsid w:val="3B896557"/>
    <w:rsid w:val="3D12686E"/>
    <w:rsid w:val="3D18578A"/>
    <w:rsid w:val="3D9A41C5"/>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EF3495"/>
    <w:rsid w:val="44511355"/>
    <w:rsid w:val="453756CC"/>
    <w:rsid w:val="454A4722"/>
    <w:rsid w:val="455255E8"/>
    <w:rsid w:val="45912351"/>
    <w:rsid w:val="45B11EFA"/>
    <w:rsid w:val="46E4318C"/>
    <w:rsid w:val="471F4D88"/>
    <w:rsid w:val="479E3A47"/>
    <w:rsid w:val="47D87266"/>
    <w:rsid w:val="48324764"/>
    <w:rsid w:val="48975CAF"/>
    <w:rsid w:val="49222A1C"/>
    <w:rsid w:val="49A2577D"/>
    <w:rsid w:val="4A321E22"/>
    <w:rsid w:val="4A3546F1"/>
    <w:rsid w:val="4B106456"/>
    <w:rsid w:val="4B863FDA"/>
    <w:rsid w:val="4C6F2EDA"/>
    <w:rsid w:val="4DDF79D2"/>
    <w:rsid w:val="4E03626B"/>
    <w:rsid w:val="4E4C658E"/>
    <w:rsid w:val="4EBB21ED"/>
    <w:rsid w:val="4ECA3387"/>
    <w:rsid w:val="4F7B2533"/>
    <w:rsid w:val="502A587C"/>
    <w:rsid w:val="508711A9"/>
    <w:rsid w:val="510E35CE"/>
    <w:rsid w:val="517B4EC0"/>
    <w:rsid w:val="51B322DA"/>
    <w:rsid w:val="51CC3CA7"/>
    <w:rsid w:val="51F850A8"/>
    <w:rsid w:val="526D2EBF"/>
    <w:rsid w:val="53366EE7"/>
    <w:rsid w:val="53A76132"/>
    <w:rsid w:val="53BF452D"/>
    <w:rsid w:val="54271112"/>
    <w:rsid w:val="54523A5C"/>
    <w:rsid w:val="555C3065"/>
    <w:rsid w:val="55987088"/>
    <w:rsid w:val="56A32E66"/>
    <w:rsid w:val="56EF6751"/>
    <w:rsid w:val="5726041F"/>
    <w:rsid w:val="577747A6"/>
    <w:rsid w:val="577A27D6"/>
    <w:rsid w:val="593C56D0"/>
    <w:rsid w:val="593F171A"/>
    <w:rsid w:val="59E454CF"/>
    <w:rsid w:val="59F726F3"/>
    <w:rsid w:val="5B052582"/>
    <w:rsid w:val="5B297B8D"/>
    <w:rsid w:val="5B57543C"/>
    <w:rsid w:val="5BE066C1"/>
    <w:rsid w:val="5BF6639B"/>
    <w:rsid w:val="5C1726A7"/>
    <w:rsid w:val="5C1B578B"/>
    <w:rsid w:val="5CA00DF1"/>
    <w:rsid w:val="5CFD0956"/>
    <w:rsid w:val="5D313A8F"/>
    <w:rsid w:val="5D32446E"/>
    <w:rsid w:val="5DA1040B"/>
    <w:rsid w:val="5DA77392"/>
    <w:rsid w:val="5DBD4136"/>
    <w:rsid w:val="5E7D7B12"/>
    <w:rsid w:val="5E96017E"/>
    <w:rsid w:val="5EB934BF"/>
    <w:rsid w:val="5EB97922"/>
    <w:rsid w:val="5EF2527F"/>
    <w:rsid w:val="5F4768A1"/>
    <w:rsid w:val="5FA74DF5"/>
    <w:rsid w:val="60895210"/>
    <w:rsid w:val="60DC0379"/>
    <w:rsid w:val="60F91A9B"/>
    <w:rsid w:val="61033B4B"/>
    <w:rsid w:val="61681DAA"/>
    <w:rsid w:val="62137647"/>
    <w:rsid w:val="638216B1"/>
    <w:rsid w:val="63EB0A27"/>
    <w:rsid w:val="64761A1E"/>
    <w:rsid w:val="65585085"/>
    <w:rsid w:val="66BE68C6"/>
    <w:rsid w:val="67015D83"/>
    <w:rsid w:val="676C3643"/>
    <w:rsid w:val="67B30A70"/>
    <w:rsid w:val="68466749"/>
    <w:rsid w:val="68562C5D"/>
    <w:rsid w:val="68762F5B"/>
    <w:rsid w:val="689313CC"/>
    <w:rsid w:val="696A4AE4"/>
    <w:rsid w:val="69E81028"/>
    <w:rsid w:val="6C427458"/>
    <w:rsid w:val="6D541C74"/>
    <w:rsid w:val="6DAD722E"/>
    <w:rsid w:val="6DE06576"/>
    <w:rsid w:val="70656815"/>
    <w:rsid w:val="70833368"/>
    <w:rsid w:val="709655A9"/>
    <w:rsid w:val="70B56644"/>
    <w:rsid w:val="70D83866"/>
    <w:rsid w:val="710D7515"/>
    <w:rsid w:val="7139605B"/>
    <w:rsid w:val="716167CC"/>
    <w:rsid w:val="71B25E42"/>
    <w:rsid w:val="72B14FD5"/>
    <w:rsid w:val="736D23B4"/>
    <w:rsid w:val="737A3FD6"/>
    <w:rsid w:val="737F3A69"/>
    <w:rsid w:val="738D1AFA"/>
    <w:rsid w:val="74181201"/>
    <w:rsid w:val="743D400A"/>
    <w:rsid w:val="74590E55"/>
    <w:rsid w:val="755A6876"/>
    <w:rsid w:val="755F3CFE"/>
    <w:rsid w:val="756555F5"/>
    <w:rsid w:val="760D0BC5"/>
    <w:rsid w:val="762D6621"/>
    <w:rsid w:val="76575395"/>
    <w:rsid w:val="77A86F03"/>
    <w:rsid w:val="77AC105E"/>
    <w:rsid w:val="77AD20AE"/>
    <w:rsid w:val="77B51620"/>
    <w:rsid w:val="78286988"/>
    <w:rsid w:val="7861167A"/>
    <w:rsid w:val="78E04108"/>
    <w:rsid w:val="79312F28"/>
    <w:rsid w:val="79986B03"/>
    <w:rsid w:val="79D42231"/>
    <w:rsid w:val="7A3E4002"/>
    <w:rsid w:val="7AAF6562"/>
    <w:rsid w:val="7C4D729D"/>
    <w:rsid w:val="7D100213"/>
    <w:rsid w:val="7DCC7838"/>
    <w:rsid w:val="7EBD184F"/>
    <w:rsid w:val="7F2D5F40"/>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2345</Words>
  <Characters>2570</Characters>
  <Lines>72</Lines>
  <Paragraphs>20</Paragraphs>
  <TotalTime>1</TotalTime>
  <ScaleCrop>false</ScaleCrop>
  <LinksUpToDate>false</LinksUpToDate>
  <CharactersWithSpaces>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2023-10-24T03:02:21Z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81CED89F6B7A435D838E05E66E2195DB</vt:lpwstr>
  </property>
</Properties>
</file>