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8"/>
          <w:szCs w:val="48"/>
        </w:rPr>
      </w:pPr>
    </w:p>
    <w:p>
      <w:pPr>
        <w:jc w:val="center"/>
        <w:rPr>
          <w:rFonts w:hint="eastAsia" w:ascii="宋体" w:hAnsi="宋体" w:cs="宋体"/>
          <w:b/>
          <w:sz w:val="48"/>
          <w:szCs w:val="48"/>
        </w:rPr>
      </w:pPr>
      <w:r>
        <w:rPr>
          <w:rFonts w:hint="eastAsia" w:ascii="宋体" w:hAnsi="宋体" w:cs="宋体"/>
          <w:b/>
          <w:sz w:val="48"/>
          <w:szCs w:val="48"/>
        </w:rPr>
        <w:t>重庆通力高速公路养护工程有限公司</w:t>
      </w:r>
    </w:p>
    <w:p>
      <w:pPr>
        <w:jc w:val="center"/>
        <w:rPr>
          <w:rFonts w:hint="eastAsia" w:ascii="宋体" w:hAnsi="宋体" w:cs="宋体"/>
          <w:b/>
          <w:sz w:val="48"/>
          <w:szCs w:val="48"/>
          <w:lang w:val="en-US" w:eastAsia="zh-CN"/>
        </w:rPr>
      </w:pPr>
      <w:r>
        <w:rPr>
          <w:rFonts w:hint="eastAsia" w:ascii="宋体" w:hAnsi="宋体" w:cs="宋体"/>
          <w:b/>
          <w:sz w:val="48"/>
          <w:szCs w:val="48"/>
          <w:lang w:val="en-US" w:eastAsia="zh-CN"/>
        </w:rPr>
        <w:t>渝宜高速公路长寿区石堰互通立交工程</w:t>
      </w:r>
    </w:p>
    <w:p>
      <w:pPr>
        <w:jc w:val="center"/>
        <w:rPr>
          <w:rFonts w:hint="eastAsia" w:ascii="宋体" w:hAnsi="宋体" w:cs="宋体"/>
          <w:b/>
          <w:sz w:val="48"/>
          <w:szCs w:val="48"/>
        </w:rPr>
      </w:pPr>
      <w:r>
        <w:rPr>
          <w:rFonts w:hint="eastAsia" w:ascii="宋体" w:hAnsi="宋体" w:cs="宋体"/>
          <w:b/>
          <w:sz w:val="48"/>
          <w:szCs w:val="48"/>
          <w:lang w:val="en-US" w:eastAsia="zh-CN"/>
        </w:rPr>
        <w:t>房屋建筑门窗</w:t>
      </w:r>
      <w:r>
        <w:rPr>
          <w:rFonts w:hint="eastAsia" w:ascii="宋体" w:hAnsi="宋体" w:cs="宋体"/>
          <w:b/>
          <w:sz w:val="48"/>
          <w:szCs w:val="48"/>
        </w:rPr>
        <w:t>采购及安装</w:t>
      </w:r>
    </w:p>
    <w:p>
      <w:pPr>
        <w:jc w:val="center"/>
        <w:rPr>
          <w:rFonts w:hint="eastAsia" w:ascii="宋体" w:hAnsi="宋体" w:cs="宋体"/>
          <w:b/>
          <w:spacing w:val="20"/>
          <w:sz w:val="72"/>
          <w:szCs w:val="72"/>
        </w:rPr>
      </w:pPr>
    </w:p>
    <w:p>
      <w:pPr>
        <w:jc w:val="center"/>
        <w:rPr>
          <w:rFonts w:hint="eastAsia" w:ascii="宋体" w:hAnsi="宋体" w:cs="宋体"/>
          <w:b/>
          <w:spacing w:val="20"/>
          <w:sz w:val="72"/>
          <w:szCs w:val="72"/>
        </w:rPr>
      </w:pPr>
    </w:p>
    <w:p>
      <w:pPr>
        <w:jc w:val="center"/>
        <w:rPr>
          <w:rFonts w:hint="eastAsia" w:ascii="宋体" w:hAnsi="宋体" w:cs="宋体"/>
          <w:b/>
          <w:spacing w:val="20"/>
          <w:sz w:val="72"/>
          <w:szCs w:val="72"/>
        </w:rPr>
      </w:pPr>
    </w:p>
    <w:p>
      <w:pPr>
        <w:jc w:val="center"/>
        <w:rPr>
          <w:rFonts w:hint="eastAsia" w:ascii="宋体" w:hAnsi="宋体" w:cs="宋体"/>
          <w:b/>
          <w:spacing w:val="20"/>
          <w:sz w:val="84"/>
          <w:szCs w:val="84"/>
        </w:rPr>
      </w:pPr>
      <w:r>
        <w:rPr>
          <w:rFonts w:hint="eastAsia" w:ascii="宋体" w:hAnsi="宋体" w:cs="宋体"/>
          <w:b/>
          <w:spacing w:val="20"/>
          <w:sz w:val="84"/>
          <w:szCs w:val="84"/>
        </w:rPr>
        <w:t>竞争性比选文件</w:t>
      </w:r>
    </w:p>
    <w:p>
      <w:pPr>
        <w:jc w:val="center"/>
        <w:rPr>
          <w:rFonts w:hint="eastAsia" w:ascii="宋体" w:hAnsi="宋体" w:cs="宋体"/>
          <w:sz w:val="28"/>
          <w:szCs w:val="28"/>
        </w:rPr>
      </w:pPr>
      <w:r>
        <w:rPr>
          <w:rFonts w:hint="eastAsia" w:ascii="宋体" w:hAnsi="宋体" w:cs="宋体"/>
          <w:sz w:val="28"/>
          <w:szCs w:val="28"/>
        </w:rPr>
        <w:t xml:space="preserve">（项目编号： </w:t>
      </w:r>
      <w:r>
        <w:rPr>
          <w:rFonts w:ascii="宋体" w:hAnsi="宋体" w:cs="宋体"/>
          <w:sz w:val="28"/>
          <w:szCs w:val="28"/>
        </w:rPr>
        <w:t xml:space="preserve">      </w:t>
      </w:r>
      <w:r>
        <w:rPr>
          <w:rFonts w:hint="eastAsia" w:ascii="宋体" w:hAnsi="宋体" w:cs="宋体"/>
          <w:sz w:val="28"/>
          <w:szCs w:val="28"/>
        </w:rPr>
        <w:t>）</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pacing w:val="100"/>
          <w:szCs w:val="21"/>
        </w:rPr>
      </w:pPr>
    </w:p>
    <w:p>
      <w:pPr>
        <w:pStyle w:val="12"/>
        <w:spacing w:line="360" w:lineRule="auto"/>
        <w:ind w:left="99" w:leftChars="47"/>
        <w:jc w:val="center"/>
        <w:rPr>
          <w:rFonts w:hint="eastAsia" w:ascii="宋体" w:hAnsi="宋体" w:cs="宋体"/>
          <w:b/>
          <w:sz w:val="32"/>
          <w:szCs w:val="32"/>
        </w:rPr>
      </w:pPr>
      <w:r>
        <w:rPr>
          <w:rFonts w:hint="eastAsia" w:ascii="宋体" w:hAnsi="宋体" w:cs="宋体"/>
          <w:b/>
          <w:sz w:val="32"/>
          <w:szCs w:val="32"/>
        </w:rPr>
        <w:t>重庆通力高速公路养护工程有限公司</w:t>
      </w:r>
    </w:p>
    <w:p>
      <w:pPr>
        <w:pStyle w:val="12"/>
        <w:spacing w:line="360" w:lineRule="auto"/>
        <w:ind w:left="99" w:leftChars="47"/>
        <w:jc w:val="center"/>
        <w:rPr>
          <w:rFonts w:hint="eastAsia"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1</w:t>
      </w:r>
      <w:r>
        <w:rPr>
          <w:rFonts w:hint="eastAsia" w:ascii="宋体" w:hAnsi="宋体" w:cs="宋体"/>
          <w:b/>
          <w:sz w:val="32"/>
          <w:szCs w:val="32"/>
        </w:rPr>
        <w:t>年</w:t>
      </w:r>
      <w:r>
        <w:rPr>
          <w:rFonts w:hint="eastAsia" w:ascii="宋体" w:hAnsi="宋体" w:cs="宋体"/>
          <w:b/>
          <w:sz w:val="32"/>
          <w:szCs w:val="32"/>
          <w:lang w:val="en-US" w:eastAsia="zh-CN"/>
        </w:rPr>
        <w:t>4</w:t>
      </w:r>
      <w:bookmarkStart w:id="42" w:name="_GoBack"/>
      <w:bookmarkEnd w:id="42"/>
      <w:r>
        <w:rPr>
          <w:rFonts w:hint="eastAsia" w:ascii="宋体" w:hAnsi="宋体" w:cs="宋体"/>
          <w:b/>
          <w:sz w:val="32"/>
          <w:szCs w:val="32"/>
        </w:rPr>
        <w:t>月</w:t>
      </w:r>
    </w:p>
    <w:p>
      <w:pPr>
        <w:rPr>
          <w:rFonts w:hint="eastAsia"/>
        </w:rPr>
      </w:pPr>
    </w:p>
    <w:p>
      <w:pPr>
        <w:spacing w:line="400" w:lineRule="exact"/>
        <w:jc w:val="center"/>
        <w:rPr>
          <w:rFonts w:hint="eastAsia" w:ascii="宋体" w:hAnsi="宋体" w:cs="宋体"/>
          <w:b/>
          <w:sz w:val="30"/>
          <w:szCs w:val="30"/>
        </w:rPr>
      </w:pPr>
      <w:r>
        <w:rPr>
          <w:rFonts w:hint="eastAsia" w:ascii="宋体" w:hAnsi="宋体" w:cs="宋体"/>
          <w:b/>
          <w:sz w:val="30"/>
          <w:szCs w:val="30"/>
        </w:rPr>
        <w:t>重庆通力高速公路养护工程有限公司</w:t>
      </w:r>
    </w:p>
    <w:p>
      <w:pPr>
        <w:spacing w:line="400" w:lineRule="exact"/>
        <w:jc w:val="center"/>
        <w:rPr>
          <w:rFonts w:hint="eastAsia" w:ascii="宋体" w:hAnsi="宋体" w:cs="宋体"/>
          <w:b/>
          <w:sz w:val="30"/>
          <w:szCs w:val="30"/>
        </w:rPr>
      </w:pPr>
      <w:r>
        <w:rPr>
          <w:rFonts w:hint="eastAsia" w:ascii="宋体" w:hAnsi="宋体" w:cs="宋体"/>
          <w:b/>
          <w:sz w:val="30"/>
          <w:szCs w:val="30"/>
        </w:rPr>
        <w:t>渝宜高速公路长寿区石堰互通立交工程房屋建筑门窗采购及安装</w:t>
      </w:r>
    </w:p>
    <w:p>
      <w:pPr>
        <w:spacing w:line="400" w:lineRule="exact"/>
        <w:jc w:val="center"/>
        <w:rPr>
          <w:rFonts w:hint="eastAsia" w:ascii="宋体" w:hAnsi="宋体" w:cs="宋体"/>
          <w:b/>
          <w:sz w:val="30"/>
          <w:szCs w:val="30"/>
        </w:rPr>
      </w:pPr>
      <w:r>
        <w:rPr>
          <w:rFonts w:hint="eastAsia" w:ascii="宋体" w:hAnsi="宋体" w:cs="宋体"/>
          <w:b/>
          <w:sz w:val="30"/>
          <w:szCs w:val="30"/>
        </w:rPr>
        <w:t>竞争性比选公告</w:t>
      </w:r>
    </w:p>
    <w:p>
      <w:pPr>
        <w:spacing w:line="400" w:lineRule="exact"/>
        <w:ind w:firstLine="120" w:firstLineChars="50"/>
        <w:rPr>
          <w:rFonts w:hint="eastAsia" w:ascii="宋体" w:hAnsi="宋体" w:cs="宋体"/>
          <w:sz w:val="24"/>
          <w:szCs w:val="24"/>
          <w:u w:val="single"/>
        </w:rPr>
      </w:pPr>
      <w:bookmarkStart w:id="0" w:name="_Toc152045519"/>
      <w:bookmarkStart w:id="1" w:name="_Toc246996909"/>
      <w:bookmarkStart w:id="2" w:name="_Toc247085680"/>
      <w:bookmarkStart w:id="3" w:name="_Toc296602410"/>
      <w:bookmarkStart w:id="4" w:name="_Toc179632536"/>
      <w:bookmarkStart w:id="5" w:name="_Toc144974487"/>
      <w:bookmarkStart w:id="6" w:name="_Toc152042295"/>
      <w:bookmarkStart w:id="7" w:name="_Toc246996166"/>
    </w:p>
    <w:bookmarkEnd w:id="0"/>
    <w:bookmarkEnd w:id="1"/>
    <w:bookmarkEnd w:id="2"/>
    <w:bookmarkEnd w:id="3"/>
    <w:bookmarkEnd w:id="4"/>
    <w:bookmarkEnd w:id="5"/>
    <w:bookmarkEnd w:id="6"/>
    <w:bookmarkEnd w:id="7"/>
    <w:p>
      <w:pPr>
        <w:wordWrap w:val="0"/>
        <w:spacing w:line="400" w:lineRule="exact"/>
        <w:ind w:firstLine="420" w:firstLineChars="200"/>
        <w:jc w:val="left"/>
        <w:rPr>
          <w:szCs w:val="21"/>
        </w:rPr>
      </w:pPr>
      <w:bookmarkStart w:id="8" w:name="_Toc152042297"/>
      <w:bookmarkStart w:id="9" w:name="_Toc179632538"/>
      <w:bookmarkStart w:id="10" w:name="_Toc247085682"/>
      <w:bookmarkStart w:id="11" w:name="_Toc152045521"/>
      <w:bookmarkStart w:id="12" w:name="_Toc296602412"/>
      <w:bookmarkStart w:id="13" w:name="_Toc246996168"/>
      <w:bookmarkStart w:id="14" w:name="_Toc246996911"/>
      <w:bookmarkStart w:id="15" w:name="_Toc144974489"/>
      <w:r>
        <w:rPr>
          <w:szCs w:val="21"/>
        </w:rPr>
        <w:t>本项目</w:t>
      </w:r>
      <w:r>
        <w:rPr>
          <w:rFonts w:hint="eastAsia"/>
          <w:b/>
          <w:bCs/>
          <w:szCs w:val="21"/>
        </w:rPr>
        <w:t>重庆通力高速公路养护工程有限公司渝宜高速公路长寿区石堰互通立交工程房屋建筑门窗采购及安装</w:t>
      </w:r>
      <w:r>
        <w:rPr>
          <w:szCs w:val="21"/>
        </w:rPr>
        <w:t>准备组织实施，重庆通力高速公路养护工程有限公司计划以</w:t>
      </w:r>
      <w:r>
        <w:rPr>
          <w:rFonts w:hint="eastAsia"/>
          <w:szCs w:val="21"/>
        </w:rPr>
        <w:t>竞争性比选</w:t>
      </w:r>
      <w:r>
        <w:rPr>
          <w:szCs w:val="21"/>
        </w:rPr>
        <w:t>方式确定成交单位，具体情况如下：</w:t>
      </w:r>
    </w:p>
    <w:p>
      <w:pPr>
        <w:spacing w:line="400" w:lineRule="exact"/>
        <w:rPr>
          <w:b/>
          <w:szCs w:val="21"/>
        </w:rPr>
      </w:pPr>
      <w:bookmarkStart w:id="16" w:name="_Toc152045520"/>
      <w:bookmarkStart w:id="17" w:name="_Toc179632537"/>
      <w:bookmarkStart w:id="18" w:name="_Toc152042296"/>
      <w:bookmarkStart w:id="19" w:name="_Toc247085681"/>
      <w:bookmarkStart w:id="20" w:name="_Toc246996167"/>
      <w:bookmarkStart w:id="21" w:name="_Toc144974488"/>
      <w:bookmarkStart w:id="22" w:name="_Toc246996910"/>
      <w:bookmarkStart w:id="23" w:name="_Toc296602411"/>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b/>
          <w:bCs/>
          <w:szCs w:val="21"/>
        </w:rPr>
      </w:pPr>
      <w:r>
        <w:rPr>
          <w:rFonts w:hint="eastAsia"/>
          <w:szCs w:val="21"/>
        </w:rPr>
        <w:t>本项目为</w:t>
      </w:r>
      <w:r>
        <w:rPr>
          <w:rFonts w:hint="eastAsia"/>
          <w:b/>
          <w:bCs/>
          <w:szCs w:val="21"/>
        </w:rPr>
        <w:t>重庆通力高速公路养护工程有限公司渝宜高速公路长寿区石堰互通立交工程房屋建筑门窗采购及安装项目。</w:t>
      </w:r>
    </w:p>
    <w:p>
      <w:pPr>
        <w:widowControl/>
        <w:numPr>
          <w:ilvl w:val="0"/>
          <w:numId w:val="2"/>
        </w:numPr>
        <w:spacing w:line="400" w:lineRule="exact"/>
        <w:ind w:firstLine="422" w:firstLineChars="200"/>
        <w:rPr>
          <w:rFonts w:hint="eastAsia"/>
          <w:b/>
          <w:bCs/>
          <w:szCs w:val="21"/>
        </w:rPr>
      </w:pPr>
      <w:r>
        <w:rPr>
          <w:rFonts w:hint="eastAsia"/>
          <w:b/>
          <w:bCs/>
          <w:szCs w:val="21"/>
        </w:rPr>
        <w:t>竞争性比选材料采购及安装详见下表：</w:t>
      </w:r>
    </w:p>
    <w:tbl>
      <w:tblPr>
        <w:tblStyle w:val="21"/>
        <w:tblW w:w="9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6"/>
        <w:gridCol w:w="545"/>
        <w:gridCol w:w="1050"/>
        <w:gridCol w:w="3641"/>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3196" w:type="dxa"/>
            <w:vAlign w:val="center"/>
          </w:tcPr>
          <w:p>
            <w:pPr>
              <w:spacing w:line="260" w:lineRule="exact"/>
              <w:jc w:val="center"/>
              <w:textAlignment w:val="baseline"/>
              <w:rPr>
                <w:rFonts w:hint="eastAsia"/>
                <w:b/>
                <w:szCs w:val="21"/>
              </w:rPr>
            </w:pPr>
            <w:r>
              <w:rPr>
                <w:rFonts w:hint="eastAsia"/>
                <w:b/>
                <w:szCs w:val="21"/>
              </w:rPr>
              <w:t>产品名称</w:t>
            </w:r>
          </w:p>
        </w:tc>
        <w:tc>
          <w:tcPr>
            <w:tcW w:w="545" w:type="dxa"/>
            <w:vAlign w:val="center"/>
          </w:tcPr>
          <w:p>
            <w:pPr>
              <w:spacing w:line="260" w:lineRule="exact"/>
              <w:jc w:val="center"/>
              <w:textAlignment w:val="baseline"/>
              <w:rPr>
                <w:rFonts w:hint="eastAsia"/>
                <w:b/>
                <w:szCs w:val="21"/>
              </w:rPr>
            </w:pPr>
            <w:r>
              <w:rPr>
                <w:rFonts w:hint="eastAsia"/>
                <w:b/>
                <w:szCs w:val="21"/>
              </w:rPr>
              <w:t>单位</w:t>
            </w:r>
          </w:p>
        </w:tc>
        <w:tc>
          <w:tcPr>
            <w:tcW w:w="1050" w:type="dxa"/>
            <w:vAlign w:val="center"/>
          </w:tcPr>
          <w:p>
            <w:pPr>
              <w:spacing w:line="260" w:lineRule="exact"/>
              <w:jc w:val="center"/>
              <w:textAlignment w:val="baseline"/>
              <w:rPr>
                <w:rFonts w:hint="eastAsia"/>
                <w:b/>
                <w:szCs w:val="21"/>
              </w:rPr>
            </w:pPr>
            <w:r>
              <w:rPr>
                <w:rFonts w:hint="eastAsia"/>
                <w:b/>
                <w:szCs w:val="21"/>
              </w:rPr>
              <w:t>暂估量</w:t>
            </w:r>
          </w:p>
        </w:tc>
        <w:tc>
          <w:tcPr>
            <w:tcW w:w="3641" w:type="dxa"/>
            <w:vAlign w:val="center"/>
          </w:tcPr>
          <w:p>
            <w:pPr>
              <w:spacing w:line="260" w:lineRule="exact"/>
              <w:jc w:val="center"/>
              <w:textAlignment w:val="baseline"/>
              <w:rPr>
                <w:b/>
                <w:szCs w:val="21"/>
              </w:rPr>
            </w:pPr>
            <w:r>
              <w:rPr>
                <w:rFonts w:hint="eastAsia"/>
                <w:b/>
                <w:szCs w:val="21"/>
              </w:rPr>
              <w:t>备注</w:t>
            </w:r>
          </w:p>
        </w:tc>
        <w:tc>
          <w:tcPr>
            <w:tcW w:w="755" w:type="dxa"/>
            <w:vAlign w:val="center"/>
          </w:tcPr>
          <w:p>
            <w:pPr>
              <w:spacing w:line="260" w:lineRule="exact"/>
              <w:jc w:val="center"/>
              <w:textAlignment w:val="baseline"/>
              <w:rPr>
                <w:rFonts w:hint="eastAsia" w:eastAsia="宋体"/>
                <w:b/>
                <w:szCs w:val="21"/>
                <w:lang w:val="en-US" w:eastAsia="zh-CN"/>
              </w:rPr>
            </w:pPr>
            <w:r>
              <w:rPr>
                <w:rFonts w:hint="eastAsia"/>
                <w:b/>
                <w:szCs w:val="21"/>
                <w:lang w:val="en-US" w:eastAsia="zh-CN"/>
              </w:rPr>
              <w:t>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szCs w:val="21"/>
              </w:rPr>
            </w:pPr>
            <w:r>
              <w:rPr>
                <w:rFonts w:hint="eastAsia"/>
                <w:szCs w:val="21"/>
              </w:rPr>
              <w:t>单框塑料推拉窗</w:t>
            </w:r>
          </w:p>
        </w:tc>
        <w:tc>
          <w:tcPr>
            <w:tcW w:w="545" w:type="dxa"/>
            <w:vAlign w:val="center"/>
          </w:tcPr>
          <w:p>
            <w:pPr>
              <w:spacing w:line="260" w:lineRule="exact"/>
              <w:jc w:val="center"/>
              <w:textAlignment w:val="baseline"/>
              <w:rPr>
                <w:szCs w:val="21"/>
              </w:rPr>
            </w:pPr>
            <w:r>
              <w:rPr>
                <w:rFonts w:hint="eastAsia"/>
                <w:szCs w:val="21"/>
              </w:rPr>
              <w:t>m2</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91.56</w:t>
            </w:r>
          </w:p>
        </w:tc>
        <w:tc>
          <w:tcPr>
            <w:tcW w:w="3641" w:type="dxa"/>
            <w:vAlign w:val="center"/>
          </w:tcPr>
          <w:p>
            <w:pPr>
              <w:spacing w:line="260" w:lineRule="exact"/>
              <w:jc w:val="left"/>
              <w:textAlignment w:val="baseline"/>
              <w:rPr>
                <w:rFonts w:hint="eastAsia"/>
                <w:szCs w:val="21"/>
              </w:rPr>
            </w:pPr>
            <w:r>
              <w:rPr>
                <w:rFonts w:hint="eastAsia"/>
                <w:szCs w:val="21"/>
              </w:rPr>
              <w:t>LS95系列多腔节能塑料单框推拉窗</w:t>
            </w:r>
          </w:p>
          <w:p>
            <w:pPr>
              <w:spacing w:line="260" w:lineRule="exact"/>
              <w:jc w:val="left"/>
              <w:textAlignment w:val="baseline"/>
              <w:rPr>
                <w:rFonts w:hint="default" w:eastAsia="宋体"/>
                <w:szCs w:val="21"/>
                <w:lang w:val="en-US" w:eastAsia="zh-CN"/>
              </w:rPr>
            </w:pPr>
            <w:r>
              <w:rPr>
                <w:rFonts w:hint="eastAsia"/>
                <w:szCs w:val="21"/>
              </w:rPr>
              <w:t>洞口尺寸有：1200*1000、1500*1700、1800*1700、1800*2100、1500*2100、2300*1200、1200*1200、1500*1200、1800*1200、5000*2100</w:t>
            </w:r>
          </w:p>
        </w:tc>
        <w:tc>
          <w:tcPr>
            <w:tcW w:w="755" w:type="dxa"/>
            <w:vMerge w:val="restart"/>
            <w:vAlign w:val="center"/>
          </w:tcPr>
          <w:p>
            <w:pPr>
              <w:spacing w:line="260" w:lineRule="exact"/>
              <w:jc w:val="center"/>
              <w:textAlignment w:val="baseline"/>
              <w:rPr>
                <w:rFonts w:hint="eastAsia"/>
                <w:szCs w:val="21"/>
                <w:lang w:val="en-US" w:eastAsia="zh-CN"/>
              </w:rPr>
            </w:pPr>
            <w:r>
              <w:rPr>
                <w:rFonts w:hint="eastAsia"/>
                <w:szCs w:val="21"/>
                <w:lang w:val="en-US" w:eastAsia="zh-CN"/>
              </w:rPr>
              <w:t>管理</w:t>
            </w:r>
          </w:p>
          <w:p>
            <w:pPr>
              <w:spacing w:line="260" w:lineRule="exact"/>
              <w:jc w:val="center"/>
              <w:textAlignment w:val="baseline"/>
              <w:rPr>
                <w:rFonts w:hint="eastAsia"/>
                <w:szCs w:val="21"/>
                <w:lang w:val="en-US" w:eastAsia="zh-CN"/>
              </w:rPr>
            </w:pPr>
          </w:p>
          <w:p>
            <w:pPr>
              <w:spacing w:line="260" w:lineRule="exact"/>
              <w:jc w:val="center"/>
              <w:textAlignment w:val="baseline"/>
              <w:rPr>
                <w:rFonts w:hint="eastAsia"/>
                <w:szCs w:val="21"/>
                <w:lang w:val="en-US" w:eastAsia="zh-CN"/>
              </w:rPr>
            </w:pPr>
            <w:r>
              <w:rPr>
                <w:rFonts w:hint="eastAsia"/>
                <w:szCs w:val="21"/>
                <w:lang w:val="en-US" w:eastAsia="zh-CN"/>
              </w:rPr>
              <w:t>用房</w:t>
            </w:r>
          </w:p>
          <w:p>
            <w:pPr>
              <w:spacing w:line="260" w:lineRule="exact"/>
              <w:jc w:val="center"/>
              <w:textAlignment w:val="baseline"/>
              <w:rPr>
                <w:rFonts w:hint="eastAsia"/>
                <w:szCs w:val="21"/>
                <w:lang w:val="en-US" w:eastAsia="zh-CN"/>
              </w:rPr>
            </w:pPr>
          </w:p>
          <w:p>
            <w:pPr>
              <w:spacing w:line="260" w:lineRule="exact"/>
              <w:jc w:val="center"/>
              <w:textAlignment w:val="baseline"/>
              <w:rPr>
                <w:rFonts w:hint="default" w:eastAsia="宋体"/>
                <w:szCs w:val="21"/>
                <w:lang w:val="en-US" w:eastAsia="zh-CN"/>
              </w:rPr>
            </w:pPr>
            <w:r>
              <w:rPr>
                <w:rFonts w:hint="eastAsia"/>
                <w:szCs w:val="21"/>
                <w:lang w:val="en-US" w:eastAsia="zh-CN"/>
              </w:rPr>
              <w:t>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rFonts w:hint="default"/>
                <w:szCs w:val="21"/>
                <w:lang w:val="en-US" w:eastAsia="zh-CN"/>
              </w:rPr>
            </w:pPr>
            <w:r>
              <w:rPr>
                <w:rFonts w:hint="eastAsia"/>
                <w:szCs w:val="21"/>
                <w:lang w:val="en-US" w:eastAsia="zh-CN"/>
              </w:rPr>
              <w:t>成品木门（含门套、五金及锁具）</w:t>
            </w:r>
          </w:p>
        </w:tc>
        <w:tc>
          <w:tcPr>
            <w:tcW w:w="545" w:type="dxa"/>
            <w:vAlign w:val="center"/>
          </w:tcPr>
          <w:p>
            <w:pPr>
              <w:spacing w:line="260" w:lineRule="exact"/>
              <w:jc w:val="center"/>
              <w:textAlignment w:val="baseline"/>
              <w:rPr>
                <w:rFonts w:hint="eastAsia" w:eastAsia="宋体"/>
                <w:szCs w:val="21"/>
                <w:lang w:val="en-US" w:eastAsia="zh-CN"/>
              </w:rPr>
            </w:pPr>
            <w:r>
              <w:rPr>
                <w:rFonts w:hint="eastAsia"/>
                <w:szCs w:val="21"/>
                <w:lang w:val="en-US" w:eastAsia="zh-CN"/>
              </w:rPr>
              <w:t>樘</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2.00</w:t>
            </w:r>
          </w:p>
        </w:tc>
        <w:tc>
          <w:tcPr>
            <w:tcW w:w="3641" w:type="dxa"/>
            <w:vAlign w:val="center"/>
          </w:tcPr>
          <w:p>
            <w:pPr>
              <w:spacing w:line="260" w:lineRule="exact"/>
              <w:jc w:val="left"/>
              <w:textAlignment w:val="baseline"/>
              <w:rPr>
                <w:rFonts w:hint="eastAsia"/>
                <w:szCs w:val="21"/>
              </w:rPr>
            </w:pPr>
            <w:r>
              <w:rPr>
                <w:rFonts w:hint="eastAsia"/>
                <w:szCs w:val="21"/>
                <w:lang w:val="en-US" w:eastAsia="zh-CN"/>
              </w:rPr>
              <w:t>洞口尺寸:600*2100</w:t>
            </w:r>
          </w:p>
        </w:tc>
        <w:tc>
          <w:tcPr>
            <w:tcW w:w="755" w:type="dxa"/>
            <w:vMerge w:val="continue"/>
            <w:vAlign w:val="center"/>
          </w:tcPr>
          <w:p>
            <w:pPr>
              <w:spacing w:line="260" w:lineRule="exact"/>
              <w:jc w:val="left"/>
              <w:textAlignment w:val="baseline"/>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rFonts w:hint="eastAsia"/>
                <w:szCs w:val="21"/>
                <w:lang w:val="en-US" w:eastAsia="zh-CN"/>
              </w:rPr>
            </w:pPr>
            <w:r>
              <w:rPr>
                <w:rFonts w:hint="eastAsia"/>
                <w:szCs w:val="21"/>
                <w:lang w:val="en-US" w:eastAsia="zh-CN"/>
              </w:rPr>
              <w:t>成品木门（含门套、五金及锁具）</w:t>
            </w:r>
          </w:p>
        </w:tc>
        <w:tc>
          <w:tcPr>
            <w:tcW w:w="545" w:type="dxa"/>
            <w:vAlign w:val="center"/>
          </w:tcPr>
          <w:p>
            <w:pPr>
              <w:spacing w:line="260" w:lineRule="exact"/>
              <w:jc w:val="center"/>
              <w:textAlignment w:val="baseline"/>
              <w:rPr>
                <w:rFonts w:hint="eastAsia"/>
                <w:szCs w:val="21"/>
              </w:rPr>
            </w:pPr>
            <w:r>
              <w:rPr>
                <w:rFonts w:hint="eastAsia"/>
                <w:szCs w:val="21"/>
                <w:lang w:val="en-US" w:eastAsia="zh-CN"/>
              </w:rPr>
              <w:t>樘</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4.00</w:t>
            </w:r>
          </w:p>
        </w:tc>
        <w:tc>
          <w:tcPr>
            <w:tcW w:w="3641" w:type="dxa"/>
            <w:vAlign w:val="center"/>
          </w:tcPr>
          <w:p>
            <w:pPr>
              <w:spacing w:line="260" w:lineRule="exact"/>
              <w:jc w:val="left"/>
              <w:textAlignment w:val="baseline"/>
              <w:rPr>
                <w:rFonts w:hint="eastAsia"/>
                <w:szCs w:val="21"/>
              </w:rPr>
            </w:pPr>
            <w:r>
              <w:rPr>
                <w:rFonts w:hint="eastAsia"/>
                <w:szCs w:val="21"/>
                <w:lang w:val="en-US" w:eastAsia="zh-CN"/>
              </w:rPr>
              <w:t>洞口尺寸:800*2100</w:t>
            </w:r>
          </w:p>
        </w:tc>
        <w:tc>
          <w:tcPr>
            <w:tcW w:w="755" w:type="dxa"/>
            <w:vMerge w:val="continue"/>
            <w:vAlign w:val="center"/>
          </w:tcPr>
          <w:p>
            <w:pPr>
              <w:spacing w:line="260" w:lineRule="exact"/>
              <w:jc w:val="left"/>
              <w:textAlignment w:val="baseline"/>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rFonts w:hint="eastAsia"/>
                <w:szCs w:val="21"/>
                <w:lang w:val="en-US" w:eastAsia="zh-CN"/>
              </w:rPr>
            </w:pPr>
            <w:r>
              <w:rPr>
                <w:rFonts w:hint="eastAsia"/>
                <w:szCs w:val="21"/>
                <w:lang w:val="en-US" w:eastAsia="zh-CN"/>
              </w:rPr>
              <w:t>成品木门（含门套、五金及锁具）</w:t>
            </w:r>
          </w:p>
        </w:tc>
        <w:tc>
          <w:tcPr>
            <w:tcW w:w="545" w:type="dxa"/>
            <w:vAlign w:val="center"/>
          </w:tcPr>
          <w:p>
            <w:pPr>
              <w:spacing w:line="260" w:lineRule="exact"/>
              <w:jc w:val="center"/>
              <w:textAlignment w:val="baseline"/>
              <w:rPr>
                <w:rFonts w:hint="eastAsia"/>
                <w:szCs w:val="21"/>
              </w:rPr>
            </w:pPr>
            <w:r>
              <w:rPr>
                <w:rFonts w:hint="eastAsia"/>
                <w:szCs w:val="21"/>
                <w:lang w:val="en-US" w:eastAsia="zh-CN"/>
              </w:rPr>
              <w:t>樘</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22.00</w:t>
            </w:r>
          </w:p>
        </w:tc>
        <w:tc>
          <w:tcPr>
            <w:tcW w:w="3641" w:type="dxa"/>
            <w:vAlign w:val="center"/>
          </w:tcPr>
          <w:p>
            <w:pPr>
              <w:spacing w:line="260" w:lineRule="exact"/>
              <w:jc w:val="left"/>
              <w:textAlignment w:val="baseline"/>
              <w:rPr>
                <w:rFonts w:hint="eastAsia"/>
                <w:szCs w:val="21"/>
              </w:rPr>
            </w:pPr>
            <w:r>
              <w:rPr>
                <w:rFonts w:hint="eastAsia"/>
                <w:szCs w:val="21"/>
                <w:lang w:val="en-US" w:eastAsia="zh-CN"/>
              </w:rPr>
              <w:t>洞口尺寸:1000*2100</w:t>
            </w:r>
          </w:p>
        </w:tc>
        <w:tc>
          <w:tcPr>
            <w:tcW w:w="755" w:type="dxa"/>
            <w:vMerge w:val="continue"/>
            <w:vAlign w:val="center"/>
          </w:tcPr>
          <w:p>
            <w:pPr>
              <w:spacing w:line="260" w:lineRule="exact"/>
              <w:jc w:val="left"/>
              <w:textAlignment w:val="baseline"/>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rFonts w:hint="eastAsia"/>
                <w:szCs w:val="21"/>
                <w:lang w:val="en-US" w:eastAsia="zh-CN"/>
              </w:rPr>
            </w:pPr>
            <w:r>
              <w:rPr>
                <w:rFonts w:hint="eastAsia"/>
                <w:szCs w:val="21"/>
                <w:lang w:val="en-US" w:eastAsia="zh-CN"/>
              </w:rPr>
              <w:t>成品木门（含门套、五金及锁具）</w:t>
            </w:r>
          </w:p>
        </w:tc>
        <w:tc>
          <w:tcPr>
            <w:tcW w:w="545" w:type="dxa"/>
            <w:vAlign w:val="center"/>
          </w:tcPr>
          <w:p>
            <w:pPr>
              <w:spacing w:line="260" w:lineRule="exact"/>
              <w:jc w:val="center"/>
              <w:textAlignment w:val="baseline"/>
              <w:rPr>
                <w:rFonts w:hint="eastAsia"/>
                <w:szCs w:val="21"/>
              </w:rPr>
            </w:pPr>
            <w:r>
              <w:rPr>
                <w:rFonts w:hint="eastAsia"/>
                <w:szCs w:val="21"/>
                <w:lang w:val="en-US" w:eastAsia="zh-CN"/>
              </w:rPr>
              <w:t>樘</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7.00</w:t>
            </w:r>
          </w:p>
        </w:tc>
        <w:tc>
          <w:tcPr>
            <w:tcW w:w="3641" w:type="dxa"/>
            <w:vAlign w:val="center"/>
          </w:tcPr>
          <w:p>
            <w:pPr>
              <w:spacing w:line="260" w:lineRule="exact"/>
              <w:jc w:val="left"/>
              <w:textAlignment w:val="baseline"/>
              <w:rPr>
                <w:rFonts w:hint="eastAsia"/>
                <w:szCs w:val="21"/>
              </w:rPr>
            </w:pPr>
            <w:r>
              <w:rPr>
                <w:rFonts w:hint="eastAsia"/>
                <w:szCs w:val="21"/>
                <w:lang w:val="en-US" w:eastAsia="zh-CN"/>
              </w:rPr>
              <w:t>洞口尺寸：1500*2100</w:t>
            </w:r>
          </w:p>
        </w:tc>
        <w:tc>
          <w:tcPr>
            <w:tcW w:w="755" w:type="dxa"/>
            <w:vMerge w:val="continue"/>
            <w:vAlign w:val="center"/>
          </w:tcPr>
          <w:p>
            <w:pPr>
              <w:spacing w:line="260" w:lineRule="exact"/>
              <w:jc w:val="left"/>
              <w:textAlignment w:val="baseline"/>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rFonts w:hint="default" w:eastAsia="宋体"/>
                <w:szCs w:val="21"/>
                <w:lang w:val="en-US" w:eastAsia="zh-CN"/>
              </w:rPr>
            </w:pPr>
            <w:r>
              <w:rPr>
                <w:rFonts w:hint="eastAsia"/>
                <w:szCs w:val="21"/>
                <w:lang w:val="en-US" w:eastAsia="zh-CN"/>
              </w:rPr>
              <w:t>甲级木质防火门（含五金、锁具、闭门器）</w:t>
            </w:r>
          </w:p>
        </w:tc>
        <w:tc>
          <w:tcPr>
            <w:tcW w:w="545" w:type="dxa"/>
            <w:vAlign w:val="center"/>
          </w:tcPr>
          <w:p>
            <w:pPr>
              <w:spacing w:line="260" w:lineRule="exact"/>
              <w:jc w:val="center"/>
              <w:textAlignment w:val="baseline"/>
              <w:rPr>
                <w:rFonts w:hint="eastAsia"/>
                <w:szCs w:val="21"/>
              </w:rPr>
            </w:pPr>
            <w:r>
              <w:rPr>
                <w:rFonts w:hint="eastAsia"/>
                <w:szCs w:val="21"/>
              </w:rPr>
              <w:t>m2</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24.48</w:t>
            </w:r>
          </w:p>
        </w:tc>
        <w:tc>
          <w:tcPr>
            <w:tcW w:w="3641" w:type="dxa"/>
            <w:vAlign w:val="center"/>
          </w:tcPr>
          <w:p>
            <w:pPr>
              <w:spacing w:line="260" w:lineRule="exact"/>
              <w:jc w:val="left"/>
              <w:textAlignment w:val="baseline"/>
              <w:rPr>
                <w:rFonts w:hint="eastAsia"/>
                <w:szCs w:val="21"/>
              </w:rPr>
            </w:pPr>
            <w:r>
              <w:rPr>
                <w:rFonts w:hint="eastAsia"/>
                <w:szCs w:val="21"/>
              </w:rPr>
              <w:t>洞口尺寸有：1000*2400、1800*2400</w:t>
            </w:r>
          </w:p>
        </w:tc>
        <w:tc>
          <w:tcPr>
            <w:tcW w:w="755" w:type="dxa"/>
            <w:vMerge w:val="continue"/>
            <w:vAlign w:val="center"/>
          </w:tcPr>
          <w:p>
            <w:pPr>
              <w:spacing w:line="260" w:lineRule="exact"/>
              <w:jc w:val="left"/>
              <w:textAlignment w:val="baseline"/>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rFonts w:hint="eastAsia" w:eastAsia="宋体"/>
                <w:szCs w:val="21"/>
                <w:lang w:val="en-US" w:eastAsia="zh-CN"/>
              </w:rPr>
            </w:pPr>
            <w:r>
              <w:rPr>
                <w:rFonts w:hint="eastAsia"/>
                <w:szCs w:val="21"/>
                <w:lang w:val="en-US" w:eastAsia="zh-CN"/>
              </w:rPr>
              <w:t>全玻门（含门套、五金及锁具）</w:t>
            </w:r>
          </w:p>
        </w:tc>
        <w:tc>
          <w:tcPr>
            <w:tcW w:w="545" w:type="dxa"/>
            <w:vAlign w:val="center"/>
          </w:tcPr>
          <w:p>
            <w:pPr>
              <w:spacing w:line="260" w:lineRule="exact"/>
              <w:jc w:val="center"/>
              <w:textAlignment w:val="baseline"/>
              <w:rPr>
                <w:rFonts w:hint="eastAsia"/>
                <w:szCs w:val="21"/>
              </w:rPr>
            </w:pPr>
            <w:r>
              <w:rPr>
                <w:rFonts w:hint="eastAsia"/>
                <w:szCs w:val="21"/>
              </w:rPr>
              <w:t>m2</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21.76</w:t>
            </w:r>
          </w:p>
        </w:tc>
        <w:tc>
          <w:tcPr>
            <w:tcW w:w="3641" w:type="dxa"/>
            <w:vAlign w:val="center"/>
          </w:tcPr>
          <w:p>
            <w:pPr>
              <w:spacing w:line="260" w:lineRule="exact"/>
              <w:jc w:val="left"/>
              <w:textAlignment w:val="baseline"/>
              <w:rPr>
                <w:rFonts w:hint="eastAsia"/>
                <w:szCs w:val="21"/>
              </w:rPr>
            </w:pPr>
            <w:r>
              <w:rPr>
                <w:rFonts w:hint="eastAsia"/>
                <w:szCs w:val="21"/>
              </w:rPr>
              <w:t>洞口尺寸：6800*3200</w:t>
            </w:r>
          </w:p>
        </w:tc>
        <w:tc>
          <w:tcPr>
            <w:tcW w:w="755" w:type="dxa"/>
            <w:vMerge w:val="continue"/>
            <w:vAlign w:val="center"/>
          </w:tcPr>
          <w:p>
            <w:pPr>
              <w:spacing w:line="260" w:lineRule="exact"/>
              <w:jc w:val="left"/>
              <w:textAlignment w:val="baseline"/>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rFonts w:hint="eastAsia"/>
                <w:szCs w:val="21"/>
              </w:rPr>
            </w:pPr>
            <w:r>
              <w:rPr>
                <w:rFonts w:hint="eastAsia"/>
                <w:szCs w:val="21"/>
                <w:lang w:val="en-US" w:eastAsia="zh-CN"/>
              </w:rPr>
              <w:t>甲级木质防火门（含五金、锁具、闭门器）</w:t>
            </w:r>
          </w:p>
        </w:tc>
        <w:tc>
          <w:tcPr>
            <w:tcW w:w="545" w:type="dxa"/>
            <w:vAlign w:val="center"/>
          </w:tcPr>
          <w:p>
            <w:pPr>
              <w:spacing w:line="260" w:lineRule="exact"/>
              <w:jc w:val="center"/>
              <w:textAlignment w:val="baseline"/>
              <w:rPr>
                <w:rFonts w:hint="eastAsia"/>
                <w:szCs w:val="21"/>
              </w:rPr>
            </w:pPr>
            <w:r>
              <w:rPr>
                <w:rFonts w:hint="eastAsia"/>
                <w:szCs w:val="21"/>
              </w:rPr>
              <w:t>m2</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5.76</w:t>
            </w:r>
          </w:p>
        </w:tc>
        <w:tc>
          <w:tcPr>
            <w:tcW w:w="3641" w:type="dxa"/>
            <w:vAlign w:val="center"/>
          </w:tcPr>
          <w:p>
            <w:pPr>
              <w:spacing w:line="260" w:lineRule="exact"/>
              <w:jc w:val="left"/>
              <w:textAlignment w:val="baseline"/>
              <w:rPr>
                <w:rFonts w:hint="eastAsia"/>
                <w:szCs w:val="21"/>
              </w:rPr>
            </w:pPr>
            <w:r>
              <w:rPr>
                <w:rFonts w:hint="eastAsia"/>
                <w:szCs w:val="21"/>
              </w:rPr>
              <w:t>洞口尺寸：2400*2400</w:t>
            </w:r>
          </w:p>
        </w:tc>
        <w:tc>
          <w:tcPr>
            <w:tcW w:w="755" w:type="dxa"/>
            <w:vMerge w:val="restart"/>
            <w:vAlign w:val="center"/>
          </w:tcPr>
          <w:p>
            <w:pPr>
              <w:spacing w:line="260" w:lineRule="exact"/>
              <w:jc w:val="center"/>
              <w:textAlignment w:val="baseline"/>
              <w:rPr>
                <w:rFonts w:hint="eastAsia"/>
                <w:szCs w:val="21"/>
                <w:lang w:val="en-US" w:eastAsia="zh-CN"/>
              </w:rPr>
            </w:pPr>
            <w:r>
              <w:rPr>
                <w:rFonts w:hint="eastAsia"/>
                <w:szCs w:val="21"/>
                <w:lang w:val="en-US" w:eastAsia="zh-CN"/>
              </w:rPr>
              <w:t>配电</w:t>
            </w:r>
          </w:p>
          <w:p>
            <w:pPr>
              <w:spacing w:line="260" w:lineRule="exact"/>
              <w:jc w:val="center"/>
              <w:textAlignment w:val="baseline"/>
              <w:rPr>
                <w:rFonts w:hint="eastAsia"/>
                <w:szCs w:val="21"/>
                <w:lang w:val="en-US" w:eastAsia="zh-CN"/>
              </w:rPr>
            </w:pPr>
          </w:p>
          <w:p>
            <w:pPr>
              <w:spacing w:line="260" w:lineRule="exact"/>
              <w:jc w:val="center"/>
              <w:textAlignment w:val="baseline"/>
              <w:rPr>
                <w:rFonts w:hint="eastAsia"/>
                <w:szCs w:val="21"/>
                <w:lang w:val="en-US" w:eastAsia="zh-CN"/>
              </w:rPr>
            </w:pPr>
            <w:r>
              <w:rPr>
                <w:rFonts w:hint="eastAsia"/>
                <w:szCs w:val="21"/>
                <w:lang w:val="en-US" w:eastAsia="zh-CN"/>
              </w:rPr>
              <w:t>机房</w:t>
            </w:r>
          </w:p>
          <w:p>
            <w:pPr>
              <w:spacing w:line="260" w:lineRule="exact"/>
              <w:jc w:val="center"/>
              <w:textAlignment w:val="baseline"/>
              <w:rPr>
                <w:rFonts w:hint="eastAsia"/>
                <w:szCs w:val="21"/>
                <w:lang w:val="en-US" w:eastAsia="zh-CN"/>
              </w:rPr>
            </w:pPr>
          </w:p>
          <w:p>
            <w:pPr>
              <w:spacing w:line="260" w:lineRule="exact"/>
              <w:jc w:val="center"/>
              <w:textAlignment w:val="baseline"/>
              <w:rPr>
                <w:rFonts w:hint="default" w:eastAsia="宋体"/>
                <w:szCs w:val="21"/>
                <w:lang w:val="en-US" w:eastAsia="zh-CN"/>
              </w:rPr>
            </w:pPr>
            <w:r>
              <w:rPr>
                <w:rFonts w:hint="eastAsia"/>
                <w:szCs w:val="21"/>
                <w:lang w:val="en-US" w:eastAsia="zh-CN"/>
              </w:rPr>
              <w:t>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rFonts w:hint="eastAsia"/>
                <w:szCs w:val="21"/>
              </w:rPr>
            </w:pPr>
            <w:r>
              <w:rPr>
                <w:rFonts w:hint="eastAsia"/>
                <w:szCs w:val="21"/>
                <w:lang w:val="en-US" w:eastAsia="zh-CN"/>
              </w:rPr>
              <w:t>乙级木质防火门（含五金、锁具、闭门器）</w:t>
            </w:r>
          </w:p>
        </w:tc>
        <w:tc>
          <w:tcPr>
            <w:tcW w:w="545" w:type="dxa"/>
            <w:vAlign w:val="center"/>
          </w:tcPr>
          <w:p>
            <w:pPr>
              <w:spacing w:line="260" w:lineRule="exact"/>
              <w:jc w:val="center"/>
              <w:textAlignment w:val="baseline"/>
              <w:rPr>
                <w:rFonts w:hint="eastAsia"/>
                <w:szCs w:val="21"/>
              </w:rPr>
            </w:pPr>
            <w:r>
              <w:rPr>
                <w:rFonts w:hint="eastAsia"/>
                <w:szCs w:val="21"/>
              </w:rPr>
              <w:t>m2</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5.76</w:t>
            </w:r>
          </w:p>
        </w:tc>
        <w:tc>
          <w:tcPr>
            <w:tcW w:w="3641" w:type="dxa"/>
            <w:vAlign w:val="center"/>
          </w:tcPr>
          <w:p>
            <w:pPr>
              <w:spacing w:line="260" w:lineRule="exact"/>
              <w:jc w:val="left"/>
              <w:textAlignment w:val="baseline"/>
              <w:rPr>
                <w:rFonts w:hint="eastAsia"/>
                <w:szCs w:val="21"/>
              </w:rPr>
            </w:pPr>
            <w:r>
              <w:rPr>
                <w:rFonts w:hint="eastAsia"/>
                <w:szCs w:val="21"/>
              </w:rPr>
              <w:t>洞口尺寸：2400*2400</w:t>
            </w:r>
          </w:p>
        </w:tc>
        <w:tc>
          <w:tcPr>
            <w:tcW w:w="755" w:type="dxa"/>
            <w:vMerge w:val="continue"/>
            <w:vAlign w:val="center"/>
          </w:tcPr>
          <w:p>
            <w:pPr>
              <w:spacing w:line="260" w:lineRule="exact"/>
              <w:jc w:val="left"/>
              <w:textAlignment w:val="baseline"/>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rFonts w:hint="eastAsia"/>
                <w:szCs w:val="21"/>
              </w:rPr>
            </w:pPr>
            <w:r>
              <w:rPr>
                <w:rFonts w:hint="eastAsia"/>
                <w:szCs w:val="21"/>
              </w:rPr>
              <w:t>百叶窗</w:t>
            </w:r>
          </w:p>
        </w:tc>
        <w:tc>
          <w:tcPr>
            <w:tcW w:w="545" w:type="dxa"/>
            <w:vAlign w:val="center"/>
          </w:tcPr>
          <w:p>
            <w:pPr>
              <w:spacing w:line="260" w:lineRule="exact"/>
              <w:jc w:val="center"/>
              <w:textAlignment w:val="baseline"/>
              <w:rPr>
                <w:rFonts w:hint="eastAsia"/>
                <w:szCs w:val="21"/>
              </w:rPr>
            </w:pPr>
            <w:r>
              <w:rPr>
                <w:rFonts w:hint="eastAsia"/>
                <w:szCs w:val="21"/>
              </w:rPr>
              <w:t>m2</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19.08</w:t>
            </w:r>
          </w:p>
        </w:tc>
        <w:tc>
          <w:tcPr>
            <w:tcW w:w="3641" w:type="dxa"/>
            <w:vAlign w:val="center"/>
          </w:tcPr>
          <w:p>
            <w:pPr>
              <w:spacing w:line="260" w:lineRule="exact"/>
              <w:jc w:val="left"/>
              <w:textAlignment w:val="baseline"/>
              <w:rPr>
                <w:rFonts w:hint="eastAsia"/>
                <w:szCs w:val="21"/>
              </w:rPr>
            </w:pPr>
            <w:r>
              <w:rPr>
                <w:rFonts w:hint="eastAsia"/>
                <w:szCs w:val="21"/>
              </w:rPr>
              <w:t>洞口尺寸有：3500*900、3600*900</w:t>
            </w:r>
          </w:p>
        </w:tc>
        <w:tc>
          <w:tcPr>
            <w:tcW w:w="755" w:type="dxa"/>
            <w:vMerge w:val="continue"/>
            <w:vAlign w:val="center"/>
          </w:tcPr>
          <w:p>
            <w:pPr>
              <w:spacing w:line="260" w:lineRule="exact"/>
              <w:jc w:val="left"/>
              <w:textAlignment w:val="baseline"/>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196" w:type="dxa"/>
            <w:vAlign w:val="center"/>
          </w:tcPr>
          <w:p>
            <w:pPr>
              <w:spacing w:line="260" w:lineRule="exact"/>
              <w:jc w:val="left"/>
              <w:textAlignment w:val="baseline"/>
              <w:rPr>
                <w:szCs w:val="21"/>
              </w:rPr>
            </w:pPr>
            <w:r>
              <w:rPr>
                <w:rFonts w:hint="eastAsia"/>
                <w:szCs w:val="21"/>
              </w:rPr>
              <w:t>50系列灰色断桥铝合金窗</w:t>
            </w:r>
          </w:p>
        </w:tc>
        <w:tc>
          <w:tcPr>
            <w:tcW w:w="545" w:type="dxa"/>
            <w:vAlign w:val="center"/>
          </w:tcPr>
          <w:p>
            <w:pPr>
              <w:spacing w:line="260" w:lineRule="exact"/>
              <w:jc w:val="center"/>
              <w:textAlignment w:val="baseline"/>
              <w:rPr>
                <w:szCs w:val="21"/>
              </w:rPr>
            </w:pPr>
            <w:r>
              <w:rPr>
                <w:rFonts w:hint="eastAsia"/>
                <w:szCs w:val="21"/>
              </w:rPr>
              <w:t>m2</w:t>
            </w:r>
          </w:p>
        </w:tc>
        <w:tc>
          <w:tcPr>
            <w:tcW w:w="1050" w:type="dxa"/>
            <w:vAlign w:val="center"/>
          </w:tcPr>
          <w:p>
            <w:pPr>
              <w:spacing w:line="260" w:lineRule="exact"/>
              <w:jc w:val="center"/>
              <w:textAlignment w:val="baseline"/>
              <w:rPr>
                <w:rFonts w:hint="default" w:eastAsia="宋体"/>
                <w:szCs w:val="21"/>
                <w:lang w:val="en-US" w:eastAsia="zh-CN"/>
              </w:rPr>
            </w:pPr>
            <w:r>
              <w:rPr>
                <w:rFonts w:hint="eastAsia"/>
                <w:szCs w:val="21"/>
                <w:lang w:val="en-US" w:eastAsia="zh-CN"/>
              </w:rPr>
              <w:t>27.18</w:t>
            </w:r>
          </w:p>
        </w:tc>
        <w:tc>
          <w:tcPr>
            <w:tcW w:w="3641" w:type="dxa"/>
            <w:vAlign w:val="center"/>
          </w:tcPr>
          <w:p>
            <w:pPr>
              <w:spacing w:line="260" w:lineRule="exact"/>
              <w:jc w:val="left"/>
              <w:textAlignment w:val="baseline"/>
              <w:rPr>
                <w:rFonts w:hint="eastAsia"/>
                <w:szCs w:val="21"/>
                <w:lang w:val="en-US" w:eastAsia="zh-CN"/>
              </w:rPr>
            </w:pPr>
            <w:r>
              <w:rPr>
                <w:rFonts w:hint="eastAsia"/>
                <w:szCs w:val="21"/>
                <w:lang w:val="en-US" w:eastAsia="zh-CN"/>
              </w:rPr>
              <w:t>采用</w:t>
            </w:r>
            <w:r>
              <w:rPr>
                <w:rFonts w:hint="eastAsia"/>
                <w:szCs w:val="21"/>
              </w:rPr>
              <w:t>6+9+6双层钢化玻璃</w:t>
            </w:r>
            <w:r>
              <w:rPr>
                <w:rFonts w:hint="eastAsia"/>
                <w:szCs w:val="21"/>
                <w:lang w:val="en-US" w:eastAsia="zh-CN"/>
              </w:rPr>
              <w:t xml:space="preserve"> </w:t>
            </w:r>
          </w:p>
          <w:p>
            <w:pPr>
              <w:spacing w:line="260" w:lineRule="exact"/>
              <w:jc w:val="left"/>
              <w:textAlignment w:val="baseline"/>
              <w:rPr>
                <w:szCs w:val="21"/>
              </w:rPr>
            </w:pPr>
            <w:r>
              <w:rPr>
                <w:rFonts w:hint="eastAsia"/>
                <w:szCs w:val="21"/>
              </w:rPr>
              <w:t>洞口尺寸有：2100*2100、3600*900、3500*900</w:t>
            </w:r>
          </w:p>
        </w:tc>
        <w:tc>
          <w:tcPr>
            <w:tcW w:w="755" w:type="dxa"/>
            <w:vMerge w:val="continue"/>
            <w:vAlign w:val="center"/>
          </w:tcPr>
          <w:p>
            <w:pPr>
              <w:spacing w:line="260" w:lineRule="exact"/>
              <w:jc w:val="left"/>
              <w:textAlignment w:val="baseline"/>
              <w:rPr>
                <w:rFonts w:hint="eastAsia"/>
                <w:szCs w:val="21"/>
              </w:rPr>
            </w:pPr>
          </w:p>
        </w:tc>
      </w:tr>
    </w:tbl>
    <w:p>
      <w:pPr>
        <w:spacing w:line="360" w:lineRule="exact"/>
        <w:ind w:firstLine="422" w:firstLineChars="200"/>
        <w:rPr>
          <w:b/>
          <w:bCs/>
          <w:szCs w:val="21"/>
        </w:rPr>
      </w:pPr>
      <w:r>
        <w:rPr>
          <w:rFonts w:hint="eastAsia"/>
          <w:b/>
          <w:bCs/>
          <w:szCs w:val="21"/>
        </w:rPr>
        <w:t>备注：（1）本次采购数量为暂估量，最终数量以实际结算数量为准且满足国家及行业的相关技术规范标准(具体规格型号以比选人实际要求为准)；本次采购各类材料的尺寸为暂定，需比选申请人现场测量并安装，实际供货尺寸以比选人实际要求为准。</w:t>
      </w:r>
    </w:p>
    <w:p>
      <w:pPr>
        <w:widowControl/>
        <w:numPr>
          <w:ilvl w:val="0"/>
          <w:numId w:val="2"/>
        </w:numPr>
        <w:spacing w:line="400" w:lineRule="exact"/>
        <w:ind w:firstLine="422" w:firstLineChars="200"/>
        <w:rPr>
          <w:rFonts w:hint="eastAsia"/>
          <w:b/>
          <w:bCs/>
          <w:szCs w:val="21"/>
        </w:rPr>
      </w:pPr>
      <w:r>
        <w:rPr>
          <w:rFonts w:hint="eastAsia"/>
          <w:b/>
          <w:bCs/>
          <w:szCs w:val="21"/>
        </w:rPr>
        <w:t>供货期：</w:t>
      </w:r>
      <w:r>
        <w:rPr>
          <w:rFonts w:hint="eastAsia"/>
          <w:b/>
          <w:bCs/>
          <w:szCs w:val="21"/>
          <w:highlight w:val="none"/>
        </w:rPr>
        <w:t>预计为2个月</w:t>
      </w:r>
      <w:r>
        <w:rPr>
          <w:rFonts w:hint="eastAsia"/>
          <w:b/>
          <w:bCs/>
          <w:szCs w:val="21"/>
        </w:rPr>
        <w:t>，具体以项目工期要求为准。</w:t>
      </w:r>
    </w:p>
    <w:p>
      <w:pPr>
        <w:widowControl/>
        <w:numPr>
          <w:ilvl w:val="0"/>
          <w:numId w:val="2"/>
        </w:numPr>
        <w:spacing w:line="400" w:lineRule="exact"/>
        <w:ind w:firstLine="422" w:firstLineChars="200"/>
        <w:rPr>
          <w:rFonts w:hint="eastAsia"/>
          <w:b/>
          <w:bCs/>
          <w:szCs w:val="21"/>
        </w:rPr>
      </w:pPr>
      <w:r>
        <w:rPr>
          <w:rFonts w:hint="eastAsia"/>
          <w:b/>
          <w:bCs/>
          <w:szCs w:val="21"/>
        </w:rPr>
        <w:t>供货地点：</w:t>
      </w:r>
      <w:r>
        <w:rPr>
          <w:rFonts w:hint="eastAsia"/>
          <w:b/>
          <w:bCs/>
          <w:szCs w:val="21"/>
          <w:highlight w:val="none"/>
        </w:rPr>
        <w:t>重庆市长寿区石堰镇</w:t>
      </w:r>
      <w:r>
        <w:rPr>
          <w:rFonts w:hint="eastAsia"/>
          <w:b/>
          <w:bCs/>
          <w:szCs w:val="21"/>
          <w:highlight w:val="none"/>
          <w:lang w:val="en-US" w:eastAsia="zh-CN"/>
        </w:rPr>
        <w:t>石堰收费站施工工地现场</w:t>
      </w:r>
      <w:del w:id="0" w:author="lenovo" w:date="2021-03-15T14:40:02Z">
        <w:r>
          <w:rPr>
            <w:rFonts w:hint="eastAsia"/>
            <w:b/>
            <w:bCs/>
            <w:szCs w:val="21"/>
          </w:rPr>
          <w:delText>石堰收费站施工工地现场</w:delText>
        </w:r>
      </w:del>
      <w:r>
        <w:rPr>
          <w:rFonts w:hint="eastAsia"/>
          <w:b/>
          <w:bCs/>
          <w:szCs w:val="21"/>
        </w:rPr>
        <w:t>。</w:t>
      </w:r>
    </w:p>
    <w:p>
      <w:pPr>
        <w:widowControl/>
        <w:numPr>
          <w:ilvl w:val="0"/>
          <w:numId w:val="2"/>
        </w:numPr>
        <w:spacing w:line="400" w:lineRule="exact"/>
        <w:ind w:firstLine="422" w:firstLineChars="200"/>
        <w:rPr>
          <w:rFonts w:hint="eastAsia"/>
          <w:b/>
          <w:bCs/>
          <w:szCs w:val="21"/>
        </w:rPr>
      </w:pPr>
      <w:r>
        <w:rPr>
          <w:b/>
          <w:bCs/>
          <w:szCs w:val="21"/>
        </w:rPr>
        <w:t>本次</w:t>
      </w:r>
      <w:r>
        <w:rPr>
          <w:rFonts w:hint="eastAsia"/>
          <w:b/>
          <w:bCs/>
          <w:szCs w:val="21"/>
        </w:rPr>
        <w:t>竞争性比选</w:t>
      </w:r>
      <w:r>
        <w:rPr>
          <w:b/>
          <w:bCs/>
          <w:szCs w:val="21"/>
        </w:rPr>
        <w:t>不接受联合体竞标，不允许分包和转包。</w:t>
      </w:r>
      <w:r>
        <w:rPr>
          <w:rFonts w:hint="eastAsia"/>
          <w:b/>
          <w:bCs/>
          <w:szCs w:val="21"/>
        </w:rPr>
        <w:t>本次比选为一个分包。</w:t>
      </w:r>
    </w:p>
    <w:p>
      <w:pPr>
        <w:spacing w:line="360" w:lineRule="exact"/>
        <w:rPr>
          <w:b/>
          <w:szCs w:val="21"/>
        </w:rPr>
      </w:pPr>
      <w:r>
        <w:rPr>
          <w:b/>
          <w:szCs w:val="21"/>
        </w:rPr>
        <w:t>二、</w:t>
      </w:r>
      <w:r>
        <w:rPr>
          <w:rFonts w:hint="eastAsia"/>
          <w:b/>
          <w:szCs w:val="21"/>
        </w:rPr>
        <w:t>比选申请人</w:t>
      </w:r>
      <w:r>
        <w:rPr>
          <w:b/>
          <w:szCs w:val="21"/>
        </w:rPr>
        <w:t>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ind w:firstLine="420" w:firstLineChars="200"/>
        <w:rPr>
          <w:rFonts w:hint="eastAsia"/>
          <w:szCs w:val="21"/>
        </w:rPr>
      </w:pPr>
      <w:bookmarkStart w:id="24" w:name="_Toc246996912"/>
      <w:bookmarkStart w:id="25" w:name="_Toc152042298"/>
      <w:bookmarkStart w:id="26" w:name="_Toc179632539"/>
      <w:bookmarkStart w:id="27" w:name="_Toc296602413"/>
      <w:bookmarkStart w:id="28" w:name="_Toc246996169"/>
      <w:bookmarkStart w:id="29" w:name="_Toc247085683"/>
      <w:bookmarkStart w:id="30" w:name="_Toc152045522"/>
      <w:bookmarkStart w:id="31" w:name="_Toc144974490"/>
      <w:r>
        <w:rPr>
          <w:rFonts w:hint="eastAsia"/>
          <w:szCs w:val="21"/>
        </w:rPr>
        <w:t>比选申请人须同时满足以下资格要求：</w:t>
      </w:r>
    </w:p>
    <w:p>
      <w:pPr>
        <w:ind w:firstLine="420" w:firstLineChars="200"/>
        <w:rPr>
          <w:szCs w:val="21"/>
          <w:highlight w:val="yellow"/>
        </w:rPr>
      </w:pPr>
      <w:r>
        <w:rPr>
          <w:rFonts w:hint="eastAsia"/>
          <w:szCs w:val="21"/>
        </w:rPr>
        <w:t>（1）资质要求：具有独立法人资格、有效的营业执照</w:t>
      </w:r>
      <w:r>
        <w:rPr>
          <w:rFonts w:hint="eastAsia"/>
          <w:szCs w:val="21"/>
          <w:highlight w:val="none"/>
        </w:rPr>
        <w:t>。</w:t>
      </w:r>
    </w:p>
    <w:p>
      <w:pPr>
        <w:spacing w:line="360" w:lineRule="exact"/>
        <w:rPr>
          <w:rFonts w:hint="eastAsia"/>
          <w:b/>
          <w:bCs/>
          <w:szCs w:val="21"/>
        </w:rPr>
      </w:pPr>
      <w:r>
        <w:rPr>
          <w:rFonts w:hint="eastAsia"/>
          <w:b/>
          <w:bCs/>
          <w:szCs w:val="21"/>
        </w:rPr>
        <w:t>（注：须提供营业执照的复印件或扫描件，并加盖比选申请人公章。）</w:t>
      </w:r>
    </w:p>
    <w:p>
      <w:pPr>
        <w:ind w:firstLine="420" w:firstLineChars="200"/>
        <w:rPr>
          <w:rFonts w:hint="eastAsia"/>
          <w:szCs w:val="21"/>
        </w:rPr>
      </w:pPr>
      <w:r>
        <w:rPr>
          <w:rFonts w:hint="eastAsia"/>
          <w:szCs w:val="21"/>
        </w:rPr>
        <w:t>（2）信誉要求：比选申请人在“信用中国”网站（http://www.creditchina.gov.cn/）中未被列入失信被惩戒对象。</w:t>
      </w:r>
    </w:p>
    <w:p>
      <w:pPr>
        <w:spacing w:line="360" w:lineRule="exact"/>
        <w:rPr>
          <w:rFonts w:hint="eastAsia"/>
          <w:b/>
          <w:bCs/>
          <w:szCs w:val="21"/>
        </w:rPr>
      </w:pPr>
      <w:r>
        <w:rPr>
          <w:rFonts w:hint="eastAsia"/>
          <w:b/>
          <w:bCs/>
          <w:szCs w:val="21"/>
        </w:rPr>
        <w:t>（注：须由比选申请人对信誉要求作出真实性承诺并附网页查询截图，并加盖比选申请人公章。）</w:t>
      </w:r>
    </w:p>
    <w:p>
      <w:pPr>
        <w:spacing w:line="360" w:lineRule="exact"/>
        <w:rPr>
          <w:b/>
          <w:szCs w:val="21"/>
        </w:rPr>
      </w:pPr>
      <w:r>
        <w:rPr>
          <w:b/>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rFonts w:hint="eastAsia"/>
          <w:szCs w:val="21"/>
        </w:rPr>
      </w:pPr>
      <w:r>
        <w:rPr>
          <w:rFonts w:hint="eastAsia"/>
          <w:szCs w:val="21"/>
        </w:rPr>
        <w:t>（1）竞标报价为全费用综合单价。比选申请人应提供合法有效且符合比选人要求的增值税专用发票（税率为：13%）。因比选申请人开具的发票不规范、不合法或涉嫌虚开发票引起税务问题的，比选申请人需依法向比选人重新开具发票，并向比选人承担赔偿责任，包括但不限于税款、滞纳金、罚款及相关损失等。</w:t>
      </w:r>
    </w:p>
    <w:p>
      <w:pPr>
        <w:spacing w:line="360" w:lineRule="exact"/>
        <w:ind w:firstLine="420" w:firstLineChars="200"/>
        <w:outlineLvl w:val="0"/>
        <w:rPr>
          <w:rFonts w:hint="eastAsia"/>
          <w:szCs w:val="21"/>
        </w:rPr>
      </w:pPr>
      <w:r>
        <w:rPr>
          <w:rFonts w:hint="eastAsia"/>
          <w:szCs w:val="21"/>
        </w:rPr>
        <w:t>比选申请人应按照比选人要求，及时向比选人开具可以抵扣税款的增值税专用发票。因比选申请人开具发票不及时给比选人造成无法及时认证、抵扣发票等情形的，比选申请人需向比选人承担赔偿责任，包括但不限于税款、滞纳金、罚款及相关损失等。</w:t>
      </w:r>
    </w:p>
    <w:p>
      <w:pPr>
        <w:spacing w:line="360" w:lineRule="exact"/>
        <w:ind w:firstLine="420" w:firstLineChars="200"/>
        <w:outlineLvl w:val="0"/>
        <w:rPr>
          <w:rFonts w:hint="eastAsia"/>
          <w:szCs w:val="21"/>
        </w:rPr>
      </w:pPr>
      <w:r>
        <w:rPr>
          <w:rFonts w:hint="eastAsia"/>
          <w:szCs w:val="21"/>
        </w:rPr>
        <w:t>（2）报价表中的工程量为比选人暂估量，如实际工程量与暂估量有出入，则该出入部分工程量单价按签约合同单价计量。</w:t>
      </w:r>
    </w:p>
    <w:p>
      <w:pPr>
        <w:spacing w:line="360" w:lineRule="exact"/>
        <w:ind w:firstLine="420" w:firstLineChars="200"/>
        <w:outlineLvl w:val="0"/>
        <w:rPr>
          <w:rFonts w:hint="eastAsia"/>
          <w:szCs w:val="21"/>
          <w:highlight w:val="none"/>
        </w:rPr>
      </w:pPr>
      <w:r>
        <w:rPr>
          <w:rFonts w:hint="eastAsia"/>
          <w:szCs w:val="21"/>
        </w:rPr>
        <w:t>（3）本项目含税到场最高总限价为：</w:t>
      </w:r>
      <w:r>
        <w:rPr>
          <w:rFonts w:hint="eastAsia"/>
          <w:szCs w:val="21"/>
          <w:highlight w:val="none"/>
          <w:lang w:val="en-US" w:eastAsia="zh-CN"/>
        </w:rPr>
        <w:t>115418.02</w:t>
      </w:r>
      <w:r>
        <w:rPr>
          <w:rFonts w:hint="eastAsia"/>
          <w:szCs w:val="21"/>
          <w:highlight w:val="none"/>
        </w:rPr>
        <w:t>元（大写：壹拾壹万伍仟肆佰壹拾捌元零贰分整）。</w:t>
      </w:r>
    </w:p>
    <w:p>
      <w:pPr>
        <w:spacing w:line="360" w:lineRule="exact"/>
        <w:ind w:firstLine="420" w:firstLineChars="200"/>
        <w:outlineLvl w:val="0"/>
        <w:rPr>
          <w:rFonts w:hint="eastAsia"/>
          <w:szCs w:val="21"/>
        </w:rPr>
      </w:pPr>
      <w:r>
        <w:rPr>
          <w:rFonts w:hint="eastAsia"/>
          <w:szCs w:val="21"/>
        </w:rPr>
        <w:t>注：比选申请人的竞标总报价不得超过比选人公布的最高总限价，否则均为无效竞标。</w:t>
      </w:r>
    </w:p>
    <w:p>
      <w:pPr>
        <w:spacing w:line="360" w:lineRule="exact"/>
        <w:ind w:firstLine="420" w:firstLineChars="200"/>
        <w:rPr>
          <w:rFonts w:hint="eastAsia"/>
          <w:szCs w:val="21"/>
        </w:rPr>
      </w:pPr>
      <w:r>
        <w:rPr>
          <w:rFonts w:hint="eastAsia"/>
          <w:szCs w:val="21"/>
        </w:rPr>
        <w:t>2、供货相关要求：</w:t>
      </w:r>
    </w:p>
    <w:p>
      <w:pPr>
        <w:spacing w:line="360" w:lineRule="exact"/>
        <w:ind w:firstLine="420" w:firstLineChars="200"/>
        <w:rPr>
          <w:rFonts w:hint="eastAsia"/>
          <w:szCs w:val="21"/>
          <w:highlight w:val="none"/>
        </w:rPr>
      </w:pPr>
      <w:r>
        <w:rPr>
          <w:rFonts w:hint="eastAsia"/>
          <w:szCs w:val="21"/>
          <w:highlight w:val="none"/>
        </w:rPr>
        <w:t>（1）质量要求：</w:t>
      </w:r>
    </w:p>
    <w:p>
      <w:pPr>
        <w:numPr>
          <w:ilvl w:val="0"/>
          <w:numId w:val="3"/>
        </w:numPr>
        <w:spacing w:line="360" w:lineRule="exact"/>
        <w:ind w:left="0" w:leftChars="0" w:firstLine="420" w:firstLineChars="200"/>
        <w:rPr>
          <w:rFonts w:hint="eastAsia"/>
          <w:szCs w:val="21"/>
          <w:lang w:val="en-US" w:eastAsia="zh-CN"/>
        </w:rPr>
      </w:pPr>
      <w:r>
        <w:rPr>
          <w:rFonts w:hint="eastAsia"/>
          <w:szCs w:val="21"/>
          <w:lang w:val="en-US" w:eastAsia="zh-CN"/>
        </w:rPr>
        <w:t>单框塑料推拉窗要求：</w:t>
      </w:r>
      <w:del w:id="1" w:author="lenovo" w:date="2021-03-15T14:40:02Z">
        <w:r>
          <w:rPr>
            <w:rFonts w:hint="eastAsia"/>
            <w:szCs w:val="21"/>
          </w:rPr>
          <w:delText>符合</w:delText>
        </w:r>
      </w:del>
      <w:ins w:id="2" w:author="lenovo" w:date="2021-03-15T14:40:02Z">
        <w:r>
          <w:rPr>
            <w:rFonts w:hint="eastAsia"/>
            <w:szCs w:val="21"/>
            <w:lang w:val="en-US" w:eastAsia="zh-CN"/>
          </w:rPr>
          <w:t>采用LS95系列多腔节能塑料单框推拉窗，质量、材质及尺寸等满足</w:t>
        </w:r>
      </w:ins>
      <w:r>
        <w:rPr>
          <w:rFonts w:hint="eastAsia"/>
          <w:szCs w:val="21"/>
          <w:lang w:val="en-US" w:eastAsia="zh-CN"/>
        </w:rPr>
        <w:t>国家</w:t>
      </w:r>
      <w:del w:id="3" w:author="lenovo" w:date="2021-03-15T14:40:02Z">
        <w:r>
          <w:rPr>
            <w:rFonts w:hint="eastAsia"/>
            <w:szCs w:val="21"/>
          </w:rPr>
          <w:delText>及</w:delText>
        </w:r>
      </w:del>
      <w:ins w:id="4" w:author="lenovo" w:date="2021-03-15T14:40:02Z">
        <w:r>
          <w:rPr>
            <w:rFonts w:hint="eastAsia"/>
            <w:szCs w:val="21"/>
            <w:lang w:val="en-US" w:eastAsia="zh-CN"/>
          </w:rPr>
          <w:t>、</w:t>
        </w:r>
      </w:ins>
      <w:r>
        <w:rPr>
          <w:rFonts w:hint="eastAsia"/>
          <w:szCs w:val="21"/>
          <w:lang w:val="en-US" w:eastAsia="zh-CN"/>
        </w:rPr>
        <w:t>行业</w:t>
      </w:r>
      <w:ins w:id="5" w:author="lenovo" w:date="2021-03-15T14:40:02Z">
        <w:r>
          <w:rPr>
            <w:rFonts w:hint="eastAsia"/>
            <w:szCs w:val="21"/>
            <w:lang w:val="en-US" w:eastAsia="zh-CN"/>
          </w:rPr>
          <w:t>及施工图设计要求的</w:t>
        </w:r>
      </w:ins>
      <w:r>
        <w:rPr>
          <w:rFonts w:hint="eastAsia"/>
          <w:szCs w:val="21"/>
          <w:lang w:val="en-US" w:eastAsia="zh-CN"/>
        </w:rPr>
        <w:t>相关</w:t>
      </w:r>
      <w:ins w:id="6" w:author="lenovo" w:date="2021-03-15T14:40:02Z">
        <w:r>
          <w:rPr>
            <w:rFonts w:hint="eastAsia"/>
            <w:szCs w:val="21"/>
            <w:lang w:val="en-US" w:eastAsia="zh-CN"/>
          </w:rPr>
          <w:t>技术</w:t>
        </w:r>
      </w:ins>
      <w:r>
        <w:rPr>
          <w:rFonts w:hint="eastAsia"/>
          <w:szCs w:val="21"/>
          <w:lang w:val="en-US" w:eastAsia="zh-CN"/>
        </w:rPr>
        <w:t>规范</w:t>
      </w:r>
      <w:del w:id="7" w:author="lenovo" w:date="2021-03-15T14:40:02Z">
        <w:r>
          <w:rPr>
            <w:rFonts w:hint="eastAsia"/>
            <w:szCs w:val="21"/>
          </w:rPr>
          <w:delText>要求；</w:delText>
        </w:r>
      </w:del>
      <w:ins w:id="8" w:author="lenovo" w:date="2021-03-15T14:40:02Z">
        <w:r>
          <w:rPr>
            <w:rFonts w:hint="eastAsia"/>
            <w:szCs w:val="21"/>
            <w:lang w:val="en-US" w:eastAsia="zh-CN"/>
          </w:rPr>
          <w:t>标准。</w:t>
        </w:r>
      </w:ins>
    </w:p>
    <w:p>
      <w:pPr>
        <w:numPr>
          <w:ilvl w:val="0"/>
          <w:numId w:val="3"/>
        </w:numPr>
        <w:spacing w:line="360" w:lineRule="exact"/>
        <w:ind w:left="0" w:leftChars="0" w:firstLine="420" w:firstLineChars="200"/>
        <w:rPr>
          <w:rFonts w:hint="eastAsia"/>
          <w:highlight w:val="none"/>
          <w:lang w:val="en-US" w:eastAsia="zh-CN"/>
        </w:rPr>
      </w:pPr>
      <w:r>
        <w:rPr>
          <w:rFonts w:hint="eastAsia"/>
          <w:szCs w:val="21"/>
          <w:highlight w:val="none"/>
          <w:lang w:val="en-US" w:eastAsia="zh-CN"/>
        </w:rPr>
        <w:t>成品实木复合门要求：开启方式为：平开；构造分类：实木复合；饰面材料：PVC贴面；门扇厚度：40mm；平衡层类型：中纤板，单层厚度不低于8mm；填芯类型：桥洞力学板，填充率不低于50%；门套类型：多层实木，材料厚度不低于1.8cm，门套厚度依墙厚确定，双包；实木复合门及其所用材料、配件的质量应符合《木质门》（WBT1024-2006）及其所列规范的要求。</w:t>
      </w:r>
    </w:p>
    <w:p>
      <w:pPr>
        <w:numPr>
          <w:ilvl w:val="0"/>
          <w:numId w:val="3"/>
        </w:numPr>
        <w:spacing w:line="360" w:lineRule="exact"/>
        <w:ind w:left="0" w:leftChars="0" w:firstLine="420" w:firstLineChars="200"/>
        <w:rPr>
          <w:rFonts w:hint="eastAsia"/>
          <w:szCs w:val="21"/>
          <w:highlight w:val="none"/>
          <w:lang w:val="en-US" w:eastAsia="zh-CN"/>
        </w:rPr>
      </w:pPr>
      <w:r>
        <w:rPr>
          <w:rFonts w:hint="eastAsia"/>
          <w:szCs w:val="21"/>
          <w:highlight w:val="none"/>
          <w:lang w:val="en-US" w:eastAsia="zh-CN"/>
        </w:rPr>
        <w:t>全玻门要求：</w:t>
      </w:r>
      <w:del w:id="9" w:author="lenovo" w:date="2021-03-15T14:40:02Z">
        <w:r>
          <w:rPr>
            <w:rFonts w:hint="eastAsia"/>
            <w:szCs w:val="21"/>
          </w:rPr>
          <w:delText>符合国家及</w:delText>
        </w:r>
      </w:del>
      <w:ins w:id="10" w:author="lenovo" w:date="2021-03-15T14:40:02Z">
        <w:r>
          <w:rPr>
            <w:rFonts w:hint="eastAsia"/>
            <w:szCs w:val="21"/>
            <w:lang w:val="en-US" w:eastAsia="zh-CN"/>
          </w:rPr>
          <w:t>质量、材质及尺寸等满足国家、</w:t>
        </w:r>
      </w:ins>
      <w:r>
        <w:rPr>
          <w:rFonts w:hint="eastAsia"/>
          <w:szCs w:val="21"/>
          <w:lang w:val="en-US" w:eastAsia="zh-CN"/>
        </w:rPr>
        <w:t>行业</w:t>
      </w:r>
      <w:ins w:id="11" w:author="lenovo" w:date="2021-03-15T14:40:02Z">
        <w:r>
          <w:rPr>
            <w:rFonts w:hint="eastAsia"/>
            <w:szCs w:val="21"/>
            <w:lang w:val="en-US" w:eastAsia="zh-CN"/>
          </w:rPr>
          <w:t>及施工图设计要求的</w:t>
        </w:r>
      </w:ins>
      <w:r>
        <w:rPr>
          <w:rFonts w:hint="eastAsia"/>
          <w:szCs w:val="21"/>
          <w:lang w:val="en-US" w:eastAsia="zh-CN"/>
        </w:rPr>
        <w:t>相关</w:t>
      </w:r>
      <w:ins w:id="12" w:author="lenovo" w:date="2021-03-15T14:40:02Z">
        <w:r>
          <w:rPr>
            <w:rFonts w:hint="eastAsia"/>
            <w:szCs w:val="21"/>
            <w:lang w:val="en-US" w:eastAsia="zh-CN"/>
          </w:rPr>
          <w:t>技术</w:t>
        </w:r>
      </w:ins>
      <w:r>
        <w:rPr>
          <w:rFonts w:hint="eastAsia"/>
          <w:szCs w:val="21"/>
          <w:lang w:val="en-US" w:eastAsia="zh-CN"/>
        </w:rPr>
        <w:t>规范</w:t>
      </w:r>
      <w:del w:id="13" w:author="lenovo" w:date="2021-03-15T14:40:02Z">
        <w:r>
          <w:rPr>
            <w:rFonts w:hint="eastAsia"/>
            <w:szCs w:val="21"/>
          </w:rPr>
          <w:delText>要求；</w:delText>
        </w:r>
      </w:del>
      <w:ins w:id="14" w:author="lenovo" w:date="2021-03-15T14:40:02Z">
        <w:r>
          <w:rPr>
            <w:rFonts w:hint="eastAsia"/>
            <w:szCs w:val="21"/>
            <w:lang w:val="en-US" w:eastAsia="zh-CN"/>
          </w:rPr>
          <w:t>标准。</w:t>
        </w:r>
      </w:ins>
    </w:p>
    <w:p>
      <w:pPr>
        <w:numPr>
          <w:ilvl w:val="0"/>
          <w:numId w:val="3"/>
        </w:numPr>
        <w:spacing w:line="360" w:lineRule="exact"/>
        <w:ind w:left="0" w:leftChars="0" w:firstLine="420" w:firstLineChars="200"/>
        <w:rPr>
          <w:rFonts w:hint="eastAsia"/>
          <w:szCs w:val="21"/>
          <w:highlight w:val="none"/>
          <w:lang w:val="en-US" w:eastAsia="zh-CN"/>
        </w:rPr>
      </w:pPr>
      <w:r>
        <w:rPr>
          <w:rFonts w:hint="eastAsia"/>
          <w:szCs w:val="21"/>
          <w:highlight w:val="none"/>
          <w:lang w:val="en-US" w:eastAsia="zh-CN"/>
        </w:rPr>
        <w:t>甲级木质防火门要求：类型：隔热防火门（A类）；防火门窗、门扇面板及加固件材料类型：木质材料；耐火性能：耐火隔热性及完整性≧1.5h；材料厚度、填充材料、粘结剂、防火锁、防火合页、防火闭门装置、防火密封件、外观质量等及其所用材料、配件质量应符合《防火门》（GB12955—2015）及其所列规范的要求，要求防火门为消防部门认可的产品，要求平开防火门加装闭门器，双扇平开防火门加装闭门器及顺序器。</w:t>
      </w:r>
    </w:p>
    <w:p>
      <w:pPr>
        <w:numPr>
          <w:ilvl w:val="0"/>
          <w:numId w:val="3"/>
        </w:numPr>
        <w:spacing w:line="360" w:lineRule="exact"/>
        <w:ind w:left="0" w:leftChars="0" w:firstLine="420" w:firstLineChars="200"/>
        <w:rPr>
          <w:rFonts w:hint="eastAsia"/>
          <w:highlight w:val="none"/>
        </w:rPr>
      </w:pPr>
      <w:r>
        <w:rPr>
          <w:rFonts w:hint="eastAsia"/>
          <w:szCs w:val="21"/>
          <w:highlight w:val="none"/>
          <w:lang w:val="en-US" w:eastAsia="zh-CN"/>
        </w:rPr>
        <w:t>乙级防火门要求：类型：隔热防火门（A类）；防火门窗、门扇面板及加固件材料类型：木质材料；耐火性能：耐火隔热性及完整性≧1.0h；材料厚度、填充材料、粘结剂、防火锁、防火合页、防火闭门装置、防火密封件、外观质量等及其所用材料、配件质量应符合《防火门》（GB12955—2015）及其所列规范的要求，要求防火门为消防部门认可的产品，要求平开防火门加装闭门器，双扇平开防火门加装闭门器及顺序器。</w:t>
      </w:r>
    </w:p>
    <w:p>
      <w:pPr>
        <w:numPr>
          <w:ilvl w:val="0"/>
          <w:numId w:val="3"/>
        </w:numPr>
        <w:spacing w:line="360" w:lineRule="exact"/>
        <w:ind w:left="0" w:leftChars="0" w:firstLine="420" w:firstLineChars="200"/>
        <w:rPr>
          <w:rFonts w:hint="eastAsia"/>
          <w:highlight w:val="none"/>
        </w:rPr>
      </w:pPr>
      <w:r>
        <w:rPr>
          <w:rFonts w:hint="eastAsia"/>
          <w:highlight w:val="none"/>
          <w:u w:val="none"/>
          <w:lang w:val="en-US" w:eastAsia="zh-CN"/>
        </w:rPr>
        <w:t>百叶窗要求：</w:t>
      </w:r>
      <w:del w:id="15" w:author="lenovo" w:date="2021-03-15T14:40:02Z">
        <w:r>
          <w:rPr>
            <w:rFonts w:hint="eastAsia"/>
            <w:szCs w:val="21"/>
          </w:rPr>
          <w:delText>符合</w:delText>
        </w:r>
      </w:del>
      <w:ins w:id="16" w:author="lenovo" w:date="2021-03-15T14:40:02Z">
        <w:r>
          <w:rPr>
            <w:rFonts w:hint="eastAsia"/>
            <w:szCs w:val="21"/>
            <w:highlight w:val="none"/>
            <w:lang w:val="en-US" w:eastAsia="zh-CN"/>
          </w:rPr>
          <w:t>质量、材质及尺寸等满足</w:t>
        </w:r>
      </w:ins>
      <w:r>
        <w:rPr>
          <w:rFonts w:hint="eastAsia"/>
          <w:szCs w:val="21"/>
          <w:highlight w:val="none"/>
          <w:lang w:val="en-US" w:eastAsia="zh-CN"/>
        </w:rPr>
        <w:t>国家</w:t>
      </w:r>
      <w:del w:id="17" w:author="lenovo" w:date="2021-03-15T14:40:02Z">
        <w:r>
          <w:rPr>
            <w:rFonts w:hint="eastAsia"/>
            <w:szCs w:val="21"/>
          </w:rPr>
          <w:delText>及行业</w:delText>
        </w:r>
      </w:del>
      <w:ins w:id="18" w:author="lenovo" w:date="2021-03-15T14:40:02Z">
        <w:r>
          <w:rPr>
            <w:rFonts w:hint="eastAsia"/>
            <w:szCs w:val="21"/>
            <w:highlight w:val="none"/>
            <w:lang w:val="en-US" w:eastAsia="zh-CN"/>
          </w:rPr>
          <w:t>、行业及施工图设计要求的</w:t>
        </w:r>
      </w:ins>
      <w:r>
        <w:rPr>
          <w:rFonts w:hint="eastAsia"/>
          <w:szCs w:val="21"/>
          <w:highlight w:val="none"/>
          <w:lang w:val="en-US" w:eastAsia="zh-CN"/>
        </w:rPr>
        <w:t>相关</w:t>
      </w:r>
      <w:ins w:id="19" w:author="lenovo" w:date="2021-03-15T14:40:02Z">
        <w:r>
          <w:rPr>
            <w:rFonts w:hint="eastAsia"/>
            <w:szCs w:val="21"/>
            <w:highlight w:val="none"/>
            <w:lang w:val="en-US" w:eastAsia="zh-CN"/>
          </w:rPr>
          <w:t>技术</w:t>
        </w:r>
      </w:ins>
      <w:r>
        <w:rPr>
          <w:rFonts w:hint="eastAsia"/>
          <w:szCs w:val="21"/>
          <w:highlight w:val="none"/>
          <w:lang w:val="en-US" w:eastAsia="zh-CN"/>
        </w:rPr>
        <w:t>规范</w:t>
      </w:r>
      <w:del w:id="20" w:author="lenovo" w:date="2021-03-15T14:40:02Z">
        <w:r>
          <w:rPr>
            <w:rFonts w:hint="eastAsia"/>
            <w:szCs w:val="21"/>
          </w:rPr>
          <w:delText>要求；</w:delText>
        </w:r>
      </w:del>
      <w:ins w:id="21" w:author="lenovo" w:date="2021-03-15T14:40:02Z">
        <w:r>
          <w:rPr>
            <w:rFonts w:hint="eastAsia"/>
            <w:szCs w:val="21"/>
            <w:highlight w:val="none"/>
            <w:lang w:val="en-US" w:eastAsia="zh-CN"/>
          </w:rPr>
          <w:t>标准。</w:t>
        </w:r>
      </w:ins>
    </w:p>
    <w:p>
      <w:pPr>
        <w:numPr>
          <w:ilvl w:val="0"/>
          <w:numId w:val="3"/>
        </w:numPr>
        <w:spacing w:line="360" w:lineRule="exact"/>
        <w:ind w:left="0" w:leftChars="0" w:firstLine="420" w:firstLineChars="200"/>
        <w:rPr>
          <w:rFonts w:hint="eastAsia"/>
          <w:szCs w:val="21"/>
          <w:highlight w:val="none"/>
        </w:rPr>
      </w:pPr>
      <w:r>
        <w:rPr>
          <w:rFonts w:hint="eastAsia"/>
          <w:szCs w:val="21"/>
          <w:highlight w:val="none"/>
          <w:lang w:val="en-US" w:eastAsia="zh-CN"/>
        </w:rPr>
        <w:t>铝合金窗要求：</w:t>
      </w:r>
      <w:r>
        <w:rPr>
          <w:rFonts w:hint="eastAsia"/>
          <w:szCs w:val="21"/>
          <w:highlight w:val="none"/>
        </w:rPr>
        <w:t>50</w:t>
      </w:r>
      <w:r>
        <w:rPr>
          <w:rFonts w:hint="eastAsia"/>
          <w:szCs w:val="21"/>
          <w:highlight w:val="none"/>
          <w:lang w:eastAsia="zh-CN"/>
        </w:rPr>
        <w:t>系列</w:t>
      </w:r>
      <w:r>
        <w:rPr>
          <w:rFonts w:hint="eastAsia"/>
          <w:szCs w:val="21"/>
          <w:highlight w:val="none"/>
        </w:rPr>
        <w:t>断桥铝合金窗型材厚度不得小于1.4mm。</w:t>
      </w:r>
      <w:del w:id="22" w:author="lenovo" w:date="2021-03-15T14:40:02Z">
        <w:r>
          <w:rPr>
            <w:rFonts w:hint="eastAsia"/>
            <w:szCs w:val="21"/>
          </w:rPr>
          <w:delText>50系列断桥铝合金窗及</w:delText>
        </w:r>
      </w:del>
      <w:r>
        <w:rPr>
          <w:rFonts w:hint="eastAsia"/>
          <w:szCs w:val="21"/>
          <w:highlight w:val="none"/>
        </w:rPr>
        <w:t>型材、板材、密封材料、金属附件、零配件的尺寸偏差、表面处理、密封及弹性材、五金佩件、紧固件、外观、装配质量、构造、抗风压性能、水密性能、气密性能、空气隔声性能、保温性能、遮阳性能、采光性能、启闭力、反复启闭性能、耐撞击性能、抗垂直荷载性能、抗扭曲性能及质量应符合施工设计图、国家及行业标准</w:t>
      </w:r>
      <w:del w:id="23" w:author="lenovo" w:date="2021-03-15T14:40:02Z">
        <w:r>
          <w:rPr>
            <w:rFonts w:hint="eastAsia"/>
            <w:szCs w:val="21"/>
          </w:rPr>
          <w:delText>（包括但不限于GB/T 8478-2008《铝合金门窗》、GB 5237-2004《铝合金建筑型材》、GB/T 5824-1986《建筑门窗洞口尺寸系列》、JG/T 187-2006《建筑门窗用密封胶条》、JC/T 635-1996《建筑门窗密封毛条技术条件》、《GB-16809-2008防火窗》、《铝合金门窗工程技术规范》JGJ214-2010、《03J603-2 铝合金节能门窗》、《06J607-1建筑节能门窗》），钢化玻璃的质量及性能要求应符合施工设计图、国家及行业标准（包括但不限于GB/T 9963-1998《钢化玻璃》、GB15763.2-2005《钢化玻璃》、GB 11614-89 《浮法玻璃》、《03J603-2 铝合金节能门窗》、《建筑玻璃应用技术规程JGJ113-2015》、《建筑安全玻璃管理规定（发改运行[2003-2116]号文）》、《06J607-1建筑节能门窗》）</w:delText>
        </w:r>
      </w:del>
      <w:r>
        <w:rPr>
          <w:rFonts w:hint="eastAsia"/>
          <w:szCs w:val="21"/>
          <w:highlight w:val="none"/>
          <w:lang w:eastAsia="zh-CN"/>
        </w:rPr>
        <w:t>。</w:t>
      </w:r>
      <w:r>
        <w:rPr>
          <w:rFonts w:hint="eastAsia"/>
          <w:szCs w:val="21"/>
          <w:highlight w:val="none"/>
        </w:rPr>
        <w:t>铝合金窗</w:t>
      </w:r>
      <w:del w:id="24" w:author="lenovo" w:date="2021-03-15T14:40:02Z">
        <w:r>
          <w:rPr>
            <w:rFonts w:hint="eastAsia"/>
            <w:szCs w:val="21"/>
          </w:rPr>
          <w:delText>、玻璃</w:delText>
        </w:r>
      </w:del>
      <w:r>
        <w:rPr>
          <w:rFonts w:hint="eastAsia"/>
          <w:szCs w:val="21"/>
          <w:highlight w:val="none"/>
        </w:rPr>
        <w:t>及其配件产品必须符合国家环境、职业健康安全方面的相关规定，必须具有相应的产品质量合格证及相应有资质的试验检测机构出具的试验检测报告，材料质量认定以比选人抽样检测或外委检测结果为准。产品外观质量要求几何尺寸一致、颜色统一。</w:t>
      </w:r>
    </w:p>
    <w:p>
      <w:pPr>
        <w:numPr>
          <w:ilvl w:val="0"/>
          <w:numId w:val="0"/>
        </w:numPr>
        <w:spacing w:line="360" w:lineRule="exact"/>
        <w:ind w:firstLine="420" w:firstLineChars="200"/>
        <w:jc w:val="left"/>
        <w:rPr>
          <w:rFonts w:hint="eastAsia"/>
          <w:color w:val="auto"/>
          <w:szCs w:val="21"/>
          <w:highlight w:val="none"/>
        </w:rPr>
      </w:pPr>
      <w:r>
        <w:rPr>
          <w:rFonts w:hint="eastAsia"/>
          <w:color w:val="auto"/>
          <w:szCs w:val="21"/>
          <w:highlight w:val="none"/>
        </w:rPr>
        <w:t>因货物质量不符合国家、行业、施工设计图规定的以及本竞争性比选文件的相关标准而产生的一切后果责任由比选申请人承担；若由此而给比选人造成损失的，比选申请人应全额赔偿。</w:t>
      </w:r>
    </w:p>
    <w:p>
      <w:pPr>
        <w:spacing w:line="360" w:lineRule="exact"/>
        <w:ind w:firstLine="420" w:firstLineChars="200"/>
        <w:rPr>
          <w:szCs w:val="21"/>
        </w:rPr>
      </w:pPr>
      <w:r>
        <w:rPr>
          <w:rFonts w:hint="eastAsia"/>
          <w:szCs w:val="21"/>
        </w:rPr>
        <w:t>（2）材料运输：本竞争性比选文件约定的材料价格为比选人指定位置的到场单价，比选申请人须保证材料无损完好的运输至施工现场并承担破损更换的相应费用，材料运输（包括装卸及整齐堆放）的安全由比选申请人负责，因材料运输超限等引起的全部后果、责任均由比选申请人承担。比选申请人必须保证安全、及时供货，比选人不承担由此造成的安全责任及相应费用。</w:t>
      </w:r>
    </w:p>
    <w:p>
      <w:pPr>
        <w:spacing w:line="360" w:lineRule="exact"/>
        <w:ind w:firstLine="420" w:firstLineChars="200"/>
        <w:rPr>
          <w:rFonts w:hint="eastAsia"/>
          <w:szCs w:val="21"/>
        </w:rPr>
      </w:pPr>
      <w:r>
        <w:rPr>
          <w:rFonts w:hint="eastAsia"/>
          <w:szCs w:val="21"/>
        </w:rPr>
        <w:t>（3）供货时间：</w:t>
      </w:r>
      <w:r>
        <w:rPr>
          <w:rFonts w:hint="eastAsia"/>
          <w:szCs w:val="21"/>
          <w:highlight w:val="none"/>
        </w:rPr>
        <w:t>预计为2个月，具体以项目工期要求为准，比选申请人须保证比选人门窗的</w:t>
      </w:r>
      <w:r>
        <w:rPr>
          <w:rFonts w:hint="eastAsia"/>
          <w:szCs w:val="21"/>
          <w:highlight w:val="none"/>
          <w:lang w:val="en-US" w:eastAsia="zh-CN"/>
        </w:rPr>
        <w:t>及时供应</w:t>
      </w:r>
      <w:r>
        <w:rPr>
          <w:rFonts w:hint="eastAsia"/>
          <w:szCs w:val="21"/>
          <w:highlight w:val="none"/>
        </w:rPr>
        <w:t>，比选人一般提前三天以电话（短信）通知计划用量。</w:t>
      </w:r>
    </w:p>
    <w:p>
      <w:pPr>
        <w:spacing w:line="360" w:lineRule="exact"/>
        <w:ind w:firstLine="420" w:firstLineChars="200"/>
        <w:rPr>
          <w:szCs w:val="21"/>
        </w:rPr>
      </w:pPr>
      <w:r>
        <w:rPr>
          <w:rFonts w:hint="eastAsia"/>
          <w:szCs w:val="21"/>
        </w:rPr>
        <w:t>（4）品牌推荐：铝合金型材品牌：阳光、三星、忠旺、兴发、凤铝、美鱼、坚美等同档次及以上品牌；玻璃品牌：南玻、耀皮、台玻等同档次及以上品牌；门类品牌：王力、盼盼、步阳、美心、TaTA、顶固、万嘉；五金件品牌：国强、杨氏立兴、坚朗等同档次及以上品牌；胶品牌：经仕、盛世、汇杰等同档次及以上品牌。</w:t>
      </w:r>
    </w:p>
    <w:p>
      <w:pPr>
        <w:spacing w:line="360" w:lineRule="exact"/>
        <w:ind w:firstLine="420" w:firstLineChars="200"/>
        <w:rPr>
          <w:szCs w:val="21"/>
        </w:rPr>
      </w:pPr>
      <w:r>
        <w:rPr>
          <w:rFonts w:hint="eastAsia"/>
          <w:szCs w:val="21"/>
        </w:rPr>
        <w:t>3、</w:t>
      </w:r>
      <w:r>
        <w:rPr>
          <w:szCs w:val="21"/>
        </w:rPr>
        <w:t>本次</w:t>
      </w:r>
      <w:r>
        <w:rPr>
          <w:rFonts w:hint="eastAsia"/>
          <w:szCs w:val="21"/>
        </w:rPr>
        <w:t>竞争性比选申请</w:t>
      </w:r>
      <w:r>
        <w:rPr>
          <w:szCs w:val="21"/>
        </w:rPr>
        <w:t>文件的组成：</w:t>
      </w:r>
    </w:p>
    <w:p>
      <w:pPr>
        <w:spacing w:line="360" w:lineRule="exact"/>
        <w:ind w:firstLine="420" w:firstLineChars="200"/>
        <w:rPr>
          <w:rFonts w:hint="eastAsia"/>
          <w:szCs w:val="21"/>
        </w:rPr>
      </w:pPr>
      <w:r>
        <w:rPr>
          <w:rFonts w:hint="eastAsia"/>
          <w:szCs w:val="21"/>
        </w:rPr>
        <w:t>①报价书；</w:t>
      </w:r>
    </w:p>
    <w:p>
      <w:pPr>
        <w:spacing w:line="360" w:lineRule="exact"/>
        <w:ind w:firstLine="420" w:firstLineChars="200"/>
        <w:rPr>
          <w:rFonts w:hint="eastAsia"/>
          <w:szCs w:val="21"/>
        </w:rPr>
      </w:pPr>
      <w:r>
        <w:rPr>
          <w:rFonts w:hint="eastAsia"/>
          <w:szCs w:val="21"/>
        </w:rPr>
        <w:t>②法定代表人身份证明及授权委托书；</w:t>
      </w:r>
    </w:p>
    <w:p>
      <w:pPr>
        <w:spacing w:line="360" w:lineRule="exact"/>
        <w:ind w:firstLine="420" w:firstLineChars="200"/>
        <w:rPr>
          <w:rFonts w:hint="eastAsia"/>
          <w:szCs w:val="21"/>
        </w:rPr>
      </w:pPr>
      <w:r>
        <w:rPr>
          <w:rFonts w:hint="eastAsia"/>
          <w:szCs w:val="21"/>
        </w:rPr>
        <w:t>③比选申请单位有效的营业执照；</w:t>
      </w:r>
    </w:p>
    <w:p>
      <w:pPr>
        <w:spacing w:line="360" w:lineRule="exact"/>
        <w:ind w:firstLine="420" w:firstLineChars="200"/>
        <w:rPr>
          <w:rFonts w:hint="eastAsia"/>
          <w:szCs w:val="21"/>
        </w:rPr>
      </w:pPr>
      <w:r>
        <w:rPr>
          <w:rFonts w:hint="eastAsia"/>
          <w:szCs w:val="21"/>
        </w:rPr>
        <w:t>④比选申请单位自行承诺部分。</w:t>
      </w:r>
    </w:p>
    <w:p>
      <w:pPr>
        <w:spacing w:line="360" w:lineRule="exact"/>
        <w:ind w:firstLine="422" w:firstLineChars="200"/>
        <w:rPr>
          <w:rFonts w:hint="eastAsia"/>
          <w:b/>
          <w:bCs/>
          <w:szCs w:val="21"/>
        </w:rPr>
      </w:pPr>
      <w:r>
        <w:rPr>
          <w:rFonts w:hint="eastAsia"/>
          <w:b/>
          <w:bCs/>
          <w:szCs w:val="21"/>
        </w:rPr>
        <w:t>（注：以上所有文件均须比选申请单位法定代表人或其授权代理人签署并加盖单位公章）</w:t>
      </w:r>
    </w:p>
    <w:p>
      <w:pPr>
        <w:spacing w:line="360" w:lineRule="exact"/>
        <w:ind w:firstLine="420" w:firstLineChars="200"/>
        <w:rPr>
          <w:rFonts w:hint="eastAsia"/>
          <w:szCs w:val="21"/>
        </w:rPr>
      </w:pPr>
      <w:r>
        <w:rPr>
          <w:szCs w:val="21"/>
        </w:rPr>
        <w:t>4</w:t>
      </w:r>
      <w:r>
        <w:rPr>
          <w:rFonts w:hint="eastAsia"/>
          <w:szCs w:val="21"/>
        </w:rPr>
        <w:t>、比选申请</w:t>
      </w:r>
      <w:r>
        <w:rPr>
          <w:szCs w:val="21"/>
        </w:rPr>
        <w:t>文件的份数及编制要求</w:t>
      </w:r>
      <w:r>
        <w:rPr>
          <w:rFonts w:hint="eastAsia"/>
          <w:szCs w:val="21"/>
        </w:rPr>
        <w:t>：</w:t>
      </w:r>
    </w:p>
    <w:p>
      <w:pPr>
        <w:spacing w:line="360" w:lineRule="exact"/>
        <w:ind w:firstLine="420" w:firstLineChars="200"/>
        <w:rPr>
          <w:rFonts w:hint="eastAsia"/>
        </w:rPr>
      </w:pPr>
      <w:r>
        <w:rPr>
          <w:rFonts w:hint="eastAsia"/>
          <w:szCs w:val="21"/>
        </w:rPr>
        <w:t>竞争性比选申请文件2份（正本1份、副本1份，副本可为正本的复印件），竞争性比选申请文件按竞争性比选文件中规定格式排版。</w:t>
      </w:r>
    </w:p>
    <w:p>
      <w:pPr>
        <w:numPr>
          <w:ilvl w:val="0"/>
          <w:numId w:val="4"/>
        </w:numPr>
        <w:spacing w:line="360" w:lineRule="auto"/>
        <w:rPr>
          <w:rFonts w:hint="eastAsia" w:ascii="宋体" w:hAnsi="宋体" w:cs="宋体"/>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p>
    <w:p>
      <w:pPr>
        <w:spacing w:line="360" w:lineRule="exact"/>
        <w:ind w:firstLine="420" w:firstLineChars="200"/>
        <w:rPr>
          <w:rFonts w:hint="eastAsia"/>
        </w:rPr>
      </w:pPr>
      <w:r>
        <w:rPr>
          <w:rFonts w:hint="eastAsia"/>
          <w:bCs/>
          <w:szCs w:val="21"/>
        </w:rPr>
        <w:t>本</w:t>
      </w:r>
      <w:r>
        <w:rPr>
          <w:rFonts w:hint="eastAsia" w:ascii="宋体" w:hAnsi="宋体" w:cs="宋体"/>
          <w:bCs/>
          <w:szCs w:val="21"/>
        </w:rPr>
        <w:t>项</w:t>
      </w:r>
      <w:r>
        <w:rPr>
          <w:rFonts w:hint="eastAsia" w:ascii="宋体" w:hAnsi="宋体" w:cs="宋体"/>
          <w:szCs w:val="21"/>
        </w:rPr>
        <w:t>目采用经评审的最低投标价法，评标委员会按本项目总报价由低到高的顺序进行评审。</w:t>
      </w:r>
      <w:r>
        <w:rPr>
          <w:rFonts w:hint="eastAsia" w:ascii="宋体" w:hAnsi="宋体" w:cs="宋体"/>
          <w:szCs w:val="21"/>
          <w:lang w:val="en-US" w:eastAsia="zh-CN"/>
        </w:rPr>
        <w:t>若最低价相同，则进行第二轮报价。</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hint="eastAsia" w:ascii="宋体" w:hAnsi="宋体" w:cs="宋体"/>
          <w:szCs w:val="21"/>
        </w:rPr>
      </w:pPr>
      <w:r>
        <w:rPr>
          <w:rFonts w:hint="eastAsia" w:ascii="宋体" w:hAnsi="宋体" w:cs="宋体"/>
          <w:szCs w:val="21"/>
        </w:rPr>
        <w:t>（一）竞争性比选文件获取方式：凡愿意参加的潜在比选申请人，从文件挂网起至竞争性比选申请文件递交截止时间前，详见重庆高速集团官网（</w:t>
      </w:r>
      <w:bookmarkStart w:id="32" w:name="OLE_LINK1"/>
      <w:r>
        <w:rPr>
          <w:rFonts w:hint="eastAsia" w:ascii="宋体" w:hAnsi="宋体" w:cs="宋体"/>
          <w:szCs w:val="21"/>
        </w:rPr>
        <w:t>http://www.cegc.com.cn/gw/newsInfoMenu.html?id=42&amp;key=2</w:t>
      </w:r>
      <w:bookmarkEnd w:id="32"/>
      <w:r>
        <w:rPr>
          <w:rFonts w:hint="eastAsia" w:ascii="宋体" w:hAnsi="宋体" w:cs="宋体"/>
          <w:szCs w:val="21"/>
        </w:rPr>
        <w:t>）、重庆高速公路集团有限公司招投标管理平台（</w:t>
      </w:r>
      <w:bookmarkStart w:id="33" w:name="OLE_LINK2"/>
      <w:r>
        <w:rPr>
          <w:rFonts w:hint="eastAsia" w:ascii="宋体" w:hAnsi="宋体" w:cs="宋体"/>
          <w:szCs w:val="21"/>
        </w:rPr>
        <w:t>http://43.240.249.108:8088/PMS/</w:t>
      </w:r>
      <w:bookmarkEnd w:id="33"/>
      <w:r>
        <w:rPr>
          <w:rFonts w:hint="eastAsia" w:ascii="宋体" w:hAnsi="宋体" w:cs="宋体"/>
          <w:szCs w:val="21"/>
        </w:rPr>
        <w:t>）上发布的本项目竞争性比选公告中的获取方式（链接）自行下载。在重庆高速集团官网（http://www.cegc.com.cn/gw/newsInfoMenu.html?id=42&amp;key=2）、重庆高速公路集团有限公司招投标管理平台（http://43.240.249.108:8088/PMS/）下载本项目的竞争性比选文件及有关附件（若有）。不管比选申请人是否下载，均视为已知晓竞争性比选文件的全部内容和有关事宜。本项目不需要报名，直接投标</w:t>
      </w:r>
      <w:ins w:id="25" w:author="lenovo" w:date="2021-03-15T14:40:02Z">
        <w:r>
          <w:rPr>
            <w:rFonts w:hint="eastAsia" w:ascii="宋体" w:hAnsi="宋体" w:cs="宋体"/>
            <w:szCs w:val="21"/>
          </w:rPr>
          <w:t xml:space="preserve"> </w:t>
        </w:r>
      </w:ins>
      <w:r>
        <w:rPr>
          <w:rFonts w:hint="eastAsia" w:ascii="宋体" w:hAnsi="宋体" w:cs="宋体"/>
          <w:szCs w:val="21"/>
        </w:rPr>
        <w:t>。</w:t>
      </w:r>
    </w:p>
    <w:p>
      <w:pPr>
        <w:spacing w:line="360" w:lineRule="exact"/>
        <w:ind w:firstLine="420" w:firstLineChars="200"/>
        <w:rPr>
          <w:rFonts w:hint="eastAsia" w:ascii="宋体" w:hAnsi="宋体" w:cs="宋体"/>
          <w:szCs w:val="21"/>
        </w:rPr>
      </w:pPr>
      <w:r>
        <w:rPr>
          <w:rFonts w:hint="eastAsia" w:ascii="宋体" w:hAnsi="宋体" w:cs="宋体"/>
          <w:szCs w:val="21"/>
        </w:rPr>
        <w:t>（二）竞争性比选公告及结果公示将在重庆高速集团官网（http://www.cegc.com.cn/gw/newsInfoMenu.html?id=42&amp;key=2）、重庆高速公路集团有限公司招投标管理平台（http://43.240.249.108:8088/PMS/）上发布。</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rPr>
        <w:t>（三）竞争性比选申请文件递交截止地点：</w:t>
      </w:r>
      <w:r>
        <w:rPr>
          <w:rFonts w:hint="eastAsia" w:ascii="宋体" w:hAnsi="宋体" w:cs="宋体"/>
          <w:szCs w:val="21"/>
          <w:highlight w:val="none"/>
        </w:rPr>
        <w:t>重庆通力高速公路养护工程有限公司</w:t>
      </w:r>
      <w:del w:id="26" w:author="lenovo" w:date="2021-03-15T14:40:02Z">
        <w:r>
          <w:rPr>
            <w:rFonts w:hint="eastAsia" w:ascii="宋体" w:hAnsi="宋体" w:cs="宋体"/>
            <w:color w:val="FF0000"/>
            <w:szCs w:val="21"/>
          </w:rPr>
          <w:delText>3楼</w:delText>
        </w:r>
      </w:del>
      <w:ins w:id="27" w:author="lenovo" w:date="2021-03-15T14:40:02Z">
        <w:r>
          <w:rPr>
            <w:rFonts w:hint="eastAsia" w:ascii="宋体" w:hAnsi="宋体" w:cs="宋体"/>
            <w:szCs w:val="21"/>
            <w:highlight w:val="none"/>
          </w:rPr>
          <w:t>314办公室</w:t>
        </w:r>
      </w:ins>
      <w:r>
        <w:rPr>
          <w:rFonts w:hint="eastAsia" w:ascii="宋体" w:hAnsi="宋体" w:cs="宋体"/>
          <w:szCs w:val="21"/>
          <w:highlight w:val="none"/>
        </w:rPr>
        <w:t>（重庆市渝北区新南路52号）。</w:t>
      </w:r>
    </w:p>
    <w:p>
      <w:pPr>
        <w:spacing w:line="360" w:lineRule="exact"/>
        <w:ind w:firstLine="420" w:firstLineChars="200"/>
        <w:rPr>
          <w:rFonts w:hint="eastAsia" w:ascii="宋体" w:hAnsi="宋体" w:cs="宋体"/>
          <w:szCs w:val="21"/>
        </w:rPr>
      </w:pPr>
      <w:r>
        <w:rPr>
          <w:rFonts w:hint="eastAsia" w:ascii="宋体" w:hAnsi="宋体" w:cs="宋体"/>
          <w:szCs w:val="21"/>
        </w:rPr>
        <w:t>（四）竞争性比选申请文件递交截止时间：</w:t>
      </w:r>
      <w:r>
        <w:rPr>
          <w:rFonts w:hint="eastAsia" w:ascii="宋体" w:hAnsi="宋体" w:cs="宋体"/>
          <w:szCs w:val="21"/>
          <w:highlight w:val="none"/>
        </w:rPr>
        <w:t>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u w:val="single"/>
          <w:lang w:val="en-US" w:eastAsia="zh-CN"/>
        </w:rPr>
        <w:t>4</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8</w:t>
      </w:r>
      <w:r>
        <w:rPr>
          <w:rFonts w:hint="eastAsia" w:ascii="宋体" w:hAnsi="宋体" w:cs="宋体"/>
          <w:szCs w:val="21"/>
          <w:highlight w:val="none"/>
          <w:u w:val="single"/>
        </w:rPr>
        <w:t xml:space="preserve"> </w:t>
      </w:r>
      <w:r>
        <w:rPr>
          <w:rFonts w:hint="eastAsia" w:ascii="宋体" w:hAnsi="宋体" w:cs="宋体"/>
          <w:szCs w:val="21"/>
          <w:highlight w:val="none"/>
        </w:rPr>
        <w:t>日下午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14</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00</w:t>
      </w:r>
      <w:r>
        <w:rPr>
          <w:rFonts w:hint="eastAsia" w:ascii="宋体" w:hAnsi="宋体" w:cs="宋体"/>
          <w:szCs w:val="21"/>
          <w:highlight w:val="none"/>
          <w:u w:val="single"/>
        </w:rPr>
        <w:t xml:space="preserve"> </w:t>
      </w:r>
      <w:r>
        <w:rPr>
          <w:rFonts w:hint="eastAsia" w:ascii="宋体" w:hAnsi="宋体" w:cs="宋体"/>
          <w:szCs w:val="21"/>
          <w:highlight w:val="none"/>
        </w:rPr>
        <w:t>分。</w:t>
      </w:r>
    </w:p>
    <w:p>
      <w:pPr>
        <w:spacing w:line="360" w:lineRule="exact"/>
        <w:ind w:firstLine="630" w:firstLineChars="300"/>
        <w:rPr>
          <w:del w:id="28" w:author="lenovo" w:date="2021-03-15T14:40:02Z"/>
          <w:rFonts w:hint="eastAsia" w:ascii="宋体" w:hAnsi="宋体" w:cs="宋体"/>
          <w:szCs w:val="21"/>
        </w:rPr>
      </w:pPr>
      <w:del w:id="29" w:author="lenovo" w:date="2021-03-15T14:40:02Z">
        <w:r>
          <w:rPr>
            <w:rFonts w:hint="eastAsia" w:ascii="宋体" w:hAnsi="宋体" w:cs="宋体"/>
            <w:szCs w:val="21"/>
          </w:rPr>
          <w:delText>竞争性比选文件编制工本费每套</w:delText>
        </w:r>
      </w:del>
      <w:del w:id="30" w:author="lenovo" w:date="2021-03-15T14:40:02Z">
        <w:r>
          <w:rPr>
            <w:rFonts w:ascii="宋体" w:hAnsi="宋体" w:cs="宋体"/>
            <w:szCs w:val="21"/>
          </w:rPr>
          <w:delText>200</w:delText>
        </w:r>
      </w:del>
      <w:del w:id="31" w:author="lenovo" w:date="2021-03-15T14:40:02Z">
        <w:r>
          <w:rPr>
            <w:rFonts w:hint="eastAsia" w:ascii="宋体" w:hAnsi="宋体" w:cs="宋体"/>
            <w:szCs w:val="21"/>
          </w:rPr>
          <w:delText>元，一律现金支付，售后不退。比选申请人在递交竞争性比选申请文件时，向代理公司支付竞争性比选文件制作工本费后，方能提交竞争性比选申请文件。否则，比选人将拒收其竞争性比选申请文件。</w:delText>
        </w:r>
      </w:del>
    </w:p>
    <w:p>
      <w:pPr>
        <w:numPr>
          <w:ilvl w:val="0"/>
          <w:numId w:val="5"/>
        </w:numPr>
        <w:spacing w:line="360" w:lineRule="exact"/>
        <w:ind w:firstLine="420" w:firstLineChars="200"/>
        <w:rPr>
          <w:rFonts w:hint="eastAsia"/>
        </w:rPr>
      </w:pPr>
      <w:r>
        <w:rPr>
          <w:rFonts w:hint="eastAsia" w:ascii="宋体" w:hAnsi="宋体" w:cs="宋体"/>
          <w:szCs w:val="21"/>
        </w:rPr>
        <w:t>各比选申请人应根据本次竞争性比选的具体要求，编制规范的竞争性比选申请文件（竞争性比选申请文件，要求填写规范，密封完好并在封口处加盖公章或签字，所有竞争性比选申请文件均只能作一次性提交，提交后不得更改）。</w:t>
      </w:r>
    </w:p>
    <w:p>
      <w:pPr>
        <w:numPr>
          <w:ilvl w:val="0"/>
          <w:numId w:val="5"/>
        </w:numPr>
        <w:spacing w:line="360" w:lineRule="exact"/>
        <w:ind w:firstLine="420" w:firstLineChars="200"/>
        <w:rPr>
          <w:rFonts w:hint="eastAsia" w:ascii="宋体" w:hAnsi="宋体" w:cs="宋体"/>
          <w:szCs w:val="21"/>
        </w:rPr>
      </w:pPr>
      <w:r>
        <w:rPr>
          <w:rFonts w:hint="eastAsia" w:ascii="宋体" w:hAnsi="宋体" w:cs="宋体"/>
          <w:szCs w:val="21"/>
          <w:lang w:val="en-US" w:eastAsia="zh-CN"/>
        </w:rPr>
        <w:t>比选申请人未到场要求：</w:t>
      </w:r>
    </w:p>
    <w:p>
      <w:pPr>
        <w:numPr>
          <w:ilvl w:val="0"/>
          <w:numId w:val="0"/>
        </w:numPr>
        <w:spacing w:line="360" w:lineRule="exact"/>
        <w:ind w:firstLine="420" w:firstLineChars="200"/>
        <w:rPr>
          <w:rFonts w:hint="eastAsia" w:ascii="宋体" w:hAnsi="宋体" w:cs="宋体"/>
          <w:szCs w:val="21"/>
        </w:rPr>
      </w:pPr>
      <w:r>
        <w:rPr>
          <w:rFonts w:hint="eastAsia" w:ascii="宋体" w:hAnsi="宋体" w:cs="宋体"/>
          <w:szCs w:val="21"/>
          <w:lang w:val="en-US" w:eastAsia="zh-CN"/>
        </w:rPr>
        <w:t>比选申请人因自身原因或其他特殊情况等不能到场开标，可通过其他方式在投标截止日前递交标书进行报名。不到场参与开标，视为比选申请人默认开标过程及开标结果。</w:t>
      </w:r>
    </w:p>
    <w:p>
      <w:pPr>
        <w:numPr>
          <w:ilvl w:val="0"/>
          <w:numId w:val="5"/>
        </w:numPr>
        <w:spacing w:line="360" w:lineRule="exact"/>
        <w:ind w:firstLine="420" w:firstLineChars="200"/>
        <w:rPr>
          <w:rFonts w:hint="eastAsia" w:ascii="宋体" w:hAnsi="宋体" w:cs="宋体"/>
          <w:szCs w:val="21"/>
        </w:rPr>
      </w:pPr>
      <w:r>
        <w:rPr>
          <w:rFonts w:hint="eastAsia" w:ascii="宋体" w:hAnsi="宋体" w:cs="宋体"/>
          <w:szCs w:val="21"/>
        </w:rPr>
        <w:t>密封要求：</w:t>
      </w:r>
    </w:p>
    <w:p>
      <w:pPr>
        <w:spacing w:line="360" w:lineRule="exact"/>
        <w:ind w:firstLine="420" w:firstLineChars="200"/>
        <w:rPr>
          <w:rFonts w:hint="eastAsia"/>
        </w:rPr>
      </w:pPr>
      <w:r>
        <w:rPr>
          <w:rFonts w:hint="eastAsia" w:ascii="宋体" w:hAnsi="宋体" w:cs="宋体"/>
          <w:szCs w:val="21"/>
        </w:rPr>
        <w:t>按第五条要求制作的竞争性比选申请文件，将竞争性比选申请文件密封到一个封套中，再在封套上写明：</w:t>
      </w:r>
    </w:p>
    <w:p>
      <w:pPr>
        <w:spacing w:line="360" w:lineRule="exact"/>
        <w:ind w:firstLine="420" w:firstLineChars="200"/>
        <w:jc w:val="center"/>
        <w:rPr>
          <w:rFonts w:hint="eastAsia" w:ascii="宋体" w:hAnsi="宋体" w:cs="宋体"/>
          <w:szCs w:val="21"/>
          <w:u w:val="single"/>
          <w:lang w:val="en-US" w:eastAsia="zh-CN"/>
        </w:rPr>
      </w:pPr>
      <w:r>
        <w:rPr>
          <w:rFonts w:hint="eastAsia" w:ascii="宋体" w:hAnsi="宋体" w:cs="宋体"/>
          <w:szCs w:val="21"/>
          <w:u w:val="single"/>
        </w:rPr>
        <w:t>重庆通力高速公路养护工程有限公司</w:t>
      </w:r>
      <w:r>
        <w:rPr>
          <w:rFonts w:hint="eastAsia" w:ascii="宋体" w:hAnsi="宋体" w:cs="宋体"/>
          <w:szCs w:val="21"/>
          <w:u w:val="single"/>
          <w:lang w:val="en-US" w:eastAsia="zh-CN"/>
        </w:rPr>
        <w:t>渝宜高速公路长寿区石堰互通立交工程</w:t>
      </w:r>
    </w:p>
    <w:p>
      <w:pPr>
        <w:spacing w:line="360" w:lineRule="exact"/>
        <w:ind w:firstLine="420" w:firstLineChars="200"/>
        <w:jc w:val="center"/>
        <w:rPr>
          <w:rFonts w:hint="eastAsia" w:ascii="宋体" w:hAnsi="宋体" w:cs="宋体"/>
          <w:szCs w:val="21"/>
          <w:u w:val="single"/>
        </w:rPr>
      </w:pPr>
      <w:r>
        <w:rPr>
          <w:rFonts w:hint="eastAsia" w:ascii="宋体" w:hAnsi="宋体" w:cs="宋体"/>
          <w:szCs w:val="21"/>
          <w:u w:val="single"/>
          <w:lang w:val="en-US" w:eastAsia="zh-CN"/>
        </w:rPr>
        <w:t>房屋建筑</w:t>
      </w:r>
      <w:r>
        <w:rPr>
          <w:rFonts w:hint="eastAsia" w:ascii="宋体" w:hAnsi="宋体" w:cs="宋体"/>
          <w:szCs w:val="21"/>
          <w:u w:val="single"/>
        </w:rPr>
        <w:t>门窗采购及安装竞争性比选申请文件</w:t>
      </w:r>
    </w:p>
    <w:p>
      <w:pPr>
        <w:spacing w:line="360" w:lineRule="exact"/>
        <w:ind w:firstLine="420" w:firstLineChars="200"/>
        <w:jc w:val="center"/>
        <w:rPr>
          <w:rFonts w:hint="eastAsia" w:ascii="宋体" w:hAnsi="宋体" w:cs="宋体"/>
          <w:b/>
          <w:szCs w:val="21"/>
          <w:highlight w:val="none"/>
        </w:rPr>
      </w:pPr>
      <w:r>
        <w:rPr>
          <w:rFonts w:hint="eastAsia" w:ascii="宋体" w:hAnsi="宋体" w:cs="宋体"/>
          <w:szCs w:val="21"/>
          <w:highlight w:val="none"/>
          <w:u w:val="single"/>
        </w:rPr>
        <w:t>在202</w:t>
      </w:r>
      <w:r>
        <w:rPr>
          <w:rFonts w:hint="eastAsia" w:ascii="宋体" w:hAnsi="宋体" w:cs="宋体"/>
          <w:szCs w:val="21"/>
          <w:highlight w:val="none"/>
          <w:u w:val="single"/>
          <w:lang w:val="en-US" w:eastAsia="zh-CN"/>
        </w:rPr>
        <w:t>1</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4</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 xml:space="preserve">8 </w:t>
      </w:r>
      <w:r>
        <w:rPr>
          <w:rFonts w:hint="eastAsia" w:ascii="宋体" w:hAnsi="宋体" w:cs="宋体"/>
          <w:szCs w:val="21"/>
          <w:highlight w:val="none"/>
          <w:u w:val="single"/>
        </w:rPr>
        <w:t xml:space="preserve">日下午 </w:t>
      </w:r>
      <w:r>
        <w:rPr>
          <w:rFonts w:hint="eastAsia" w:ascii="宋体" w:hAnsi="宋体" w:cs="宋体"/>
          <w:szCs w:val="21"/>
          <w:highlight w:val="none"/>
          <w:u w:val="single"/>
          <w:lang w:val="en-US" w:eastAsia="zh-CN"/>
        </w:rPr>
        <w:t xml:space="preserve">14 </w:t>
      </w:r>
      <w:r>
        <w:rPr>
          <w:rFonts w:hint="eastAsia" w:ascii="宋体" w:hAnsi="宋体" w:cs="宋体"/>
          <w:szCs w:val="21"/>
          <w:highlight w:val="none"/>
          <w:u w:val="single"/>
        </w:rPr>
        <w:t xml:space="preserve">时 </w:t>
      </w:r>
      <w:r>
        <w:rPr>
          <w:rFonts w:hint="eastAsia" w:ascii="宋体" w:hAnsi="宋体" w:cs="宋体"/>
          <w:szCs w:val="21"/>
          <w:highlight w:val="none"/>
          <w:u w:val="single"/>
          <w:lang w:val="en-US" w:eastAsia="zh-CN"/>
        </w:rPr>
        <w:t>00</w:t>
      </w:r>
      <w:r>
        <w:rPr>
          <w:rFonts w:hint="eastAsia" w:ascii="宋体" w:hAnsi="宋体" w:cs="宋体"/>
          <w:szCs w:val="21"/>
          <w:highlight w:val="none"/>
          <w:u w:val="single"/>
        </w:rPr>
        <w:t xml:space="preserve"> 分前不得开启</w:t>
      </w:r>
    </w:p>
    <w:p>
      <w:pPr>
        <w:spacing w:line="360" w:lineRule="exact"/>
        <w:ind w:firstLine="420" w:firstLineChars="200"/>
        <w:jc w:val="left"/>
        <w:rPr>
          <w:rFonts w:hint="eastAsia" w:ascii="宋体" w:hAnsi="宋体" w:cs="宋体"/>
          <w:szCs w:val="21"/>
        </w:rPr>
      </w:pPr>
    </w:p>
    <w:p>
      <w:pPr>
        <w:spacing w:line="360" w:lineRule="exact"/>
        <w:ind w:firstLine="420" w:firstLineChars="200"/>
        <w:rPr>
          <w:rFonts w:hint="eastAsia"/>
          <w:szCs w:val="21"/>
        </w:rPr>
      </w:pPr>
      <w:r>
        <w:rPr>
          <w:rFonts w:hint="eastAsia"/>
          <w:szCs w:val="21"/>
        </w:rPr>
        <w:t>（</w:t>
      </w:r>
      <w:r>
        <w:rPr>
          <w:rFonts w:hint="eastAsia"/>
          <w:szCs w:val="21"/>
          <w:lang w:val="en-US" w:eastAsia="zh-CN"/>
        </w:rPr>
        <w:t>八</w:t>
      </w:r>
      <w:r>
        <w:rPr>
          <w:rFonts w:hint="eastAsia"/>
          <w:szCs w:val="21"/>
        </w:rPr>
        <w:t>）廉政约定：</w:t>
      </w:r>
    </w:p>
    <w:p>
      <w:pPr>
        <w:spacing w:line="360" w:lineRule="exact"/>
        <w:ind w:firstLine="420" w:firstLineChars="200"/>
        <w:rPr>
          <w:rFonts w:hint="eastAsia"/>
          <w:szCs w:val="21"/>
        </w:rPr>
      </w:pPr>
      <w:r>
        <w:rPr>
          <w:rFonts w:hint="eastAsia"/>
          <w:szCs w:val="21"/>
        </w:rPr>
        <w:t>为杜绝商业贿赂现象，共同营造公平、公正的竞争环境，敬请各比选申请人在参与竞标报价过程中，将比选人明示或暗示要求宴请、招待，或索取礼金、礼品、礼券、其他利益，或故意刁难、显失公平现象，向我司纪检监察人员进行举报。具体举报渠道告知如下：</w:t>
      </w:r>
    </w:p>
    <w:p>
      <w:pPr>
        <w:spacing w:line="360" w:lineRule="exact"/>
        <w:ind w:firstLine="420" w:firstLineChars="200"/>
        <w:rPr>
          <w:rFonts w:hint="eastAsia"/>
          <w:szCs w:val="21"/>
        </w:rPr>
      </w:pPr>
      <w:r>
        <w:rPr>
          <w:rFonts w:hint="eastAsia"/>
          <w:szCs w:val="21"/>
        </w:rPr>
        <w:t>举报电话及联系人：</w:t>
      </w:r>
      <w:r>
        <w:rPr>
          <w:rFonts w:hint="eastAsia"/>
          <w:szCs w:val="21"/>
          <w:lang w:eastAsia="zh-CN"/>
        </w:rPr>
        <w:t>谢甜甜</w:t>
      </w:r>
      <w:r>
        <w:rPr>
          <w:rFonts w:hint="eastAsia"/>
          <w:szCs w:val="21"/>
        </w:rPr>
        <w:t xml:space="preserve">    举报传真：023-89187977</w:t>
      </w:r>
    </w:p>
    <w:p>
      <w:pPr>
        <w:spacing w:line="360" w:lineRule="exact"/>
        <w:ind w:firstLine="420" w:firstLineChars="200"/>
        <w:rPr>
          <w:rFonts w:hint="eastAsia"/>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szCs w:val="21"/>
        </w:rPr>
      </w:pPr>
      <w:r>
        <w:rPr>
          <w:rFonts w:hint="eastAsia"/>
          <w:szCs w:val="21"/>
        </w:rPr>
        <w:t>（</w:t>
      </w:r>
      <w:r>
        <w:rPr>
          <w:rFonts w:hint="eastAsia"/>
          <w:szCs w:val="21"/>
          <w:lang w:val="en-US" w:eastAsia="zh-CN"/>
        </w:rPr>
        <w:t>九</w:t>
      </w:r>
      <w:r>
        <w:rPr>
          <w:rFonts w:hint="eastAsia"/>
          <w:szCs w:val="21"/>
        </w:rPr>
        <w:t>）采购合同（附后）。</w:t>
      </w:r>
    </w:p>
    <w:p>
      <w:pPr>
        <w:spacing w:line="360" w:lineRule="exact"/>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十</w:t>
      </w:r>
      <w:r>
        <w:rPr>
          <w:rFonts w:hint="eastAsia" w:ascii="宋体" w:hAnsi="宋体" w:cs="宋体"/>
          <w:szCs w:val="21"/>
        </w:rPr>
        <w:t>）比选人联系方式：</w:t>
      </w:r>
    </w:p>
    <w:p>
      <w:pPr>
        <w:spacing w:line="360" w:lineRule="exact"/>
        <w:ind w:firstLine="420" w:firstLineChars="200"/>
        <w:jc w:val="left"/>
        <w:rPr>
          <w:rFonts w:hint="eastAsia" w:ascii="宋体" w:hAnsi="宋体" w:cs="宋体"/>
          <w:szCs w:val="21"/>
        </w:rPr>
      </w:pPr>
      <w:r>
        <w:rPr>
          <w:rFonts w:hint="eastAsia" w:ascii="宋体" w:hAnsi="宋体" w:cs="宋体"/>
          <w:szCs w:val="21"/>
        </w:rPr>
        <w:t>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hint="default" w:eastAsia="宋体"/>
          <w:b/>
          <w:sz w:val="24"/>
          <w:szCs w:val="21"/>
          <w:lang w:val="en-US" w:eastAsia="zh-CN"/>
        </w:rPr>
        <w:sectPr>
          <w:headerReference r:id="rId3" w:type="default"/>
          <w:pgSz w:w="11906" w:h="16838"/>
          <w:pgMar w:top="1418" w:right="1361" w:bottom="1418" w:left="1361" w:header="851" w:footer="992" w:gutter="0"/>
          <w:cols w:space="720" w:num="1"/>
          <w:docGrid w:type="lines" w:linePitch="312" w:charSpace="0"/>
        </w:sect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 xml:space="preserve">  </w:t>
      </w:r>
      <w:r>
        <w:rPr>
          <w:rFonts w:hint="eastAsia" w:ascii="宋体" w:hAnsi="宋体"/>
          <w:snapToGrid w:val="0"/>
          <w:kern w:val="0"/>
          <w:szCs w:val="21"/>
          <w:highlight w:val="none"/>
          <w:lang w:val="en-US" w:eastAsia="zh-CN"/>
        </w:rPr>
        <w:t>舒老师    电话：19923733963</w:t>
      </w:r>
    </w:p>
    <w:p>
      <w:pPr>
        <w:spacing w:line="360" w:lineRule="exact"/>
        <w:jc w:val="left"/>
        <w:rPr>
          <w:rFonts w:hint="eastAsia"/>
          <w:b/>
          <w:sz w:val="22"/>
        </w:rPr>
      </w:pPr>
      <w:r>
        <w:rPr>
          <w:rFonts w:hint="eastAsia"/>
          <w:b/>
          <w:sz w:val="24"/>
          <w:szCs w:val="21"/>
        </w:rPr>
        <w:t>采购合同：</w:t>
      </w:r>
    </w:p>
    <w:p>
      <w:pPr>
        <w:spacing w:line="400" w:lineRule="exact"/>
        <w:jc w:val="center"/>
        <w:rPr>
          <w:rFonts w:ascii="宋体" w:hAnsi="宋体" w:cs="宋体"/>
          <w:b/>
          <w:sz w:val="32"/>
          <w:szCs w:val="18"/>
        </w:rPr>
      </w:pPr>
      <w:r>
        <w:rPr>
          <w:rFonts w:hint="eastAsia" w:ascii="宋体" w:hAnsi="宋体" w:cs="宋体"/>
          <w:b/>
          <w:sz w:val="32"/>
          <w:szCs w:val="18"/>
        </w:rPr>
        <w:t>重庆通力高速公路养护工程有限公司</w:t>
      </w:r>
    </w:p>
    <w:p>
      <w:pPr>
        <w:spacing w:line="400" w:lineRule="exact"/>
        <w:jc w:val="center"/>
        <w:rPr>
          <w:rFonts w:ascii="宋体" w:hAnsi="宋体" w:cs="宋体"/>
          <w:b/>
          <w:sz w:val="32"/>
          <w:szCs w:val="18"/>
        </w:rPr>
      </w:pPr>
      <w:r>
        <w:rPr>
          <w:rFonts w:hint="eastAsia" w:ascii="宋体" w:hAnsi="宋体" w:cs="宋体"/>
          <w:b/>
          <w:sz w:val="32"/>
          <w:szCs w:val="18"/>
          <w:lang w:val="en-US" w:eastAsia="zh-CN"/>
        </w:rPr>
        <w:t>渝宜高速公路长寿区石堰互通立交工程房屋建筑</w:t>
      </w:r>
      <w:r>
        <w:rPr>
          <w:rFonts w:hint="eastAsia" w:ascii="宋体" w:hAnsi="宋体" w:cs="宋体"/>
          <w:b/>
          <w:sz w:val="32"/>
          <w:szCs w:val="18"/>
        </w:rPr>
        <w:t>门窗材料</w:t>
      </w:r>
    </w:p>
    <w:p>
      <w:pPr>
        <w:spacing w:line="400" w:lineRule="exact"/>
        <w:jc w:val="center"/>
        <w:rPr>
          <w:b/>
          <w:sz w:val="24"/>
          <w:szCs w:val="32"/>
        </w:rPr>
      </w:pPr>
      <w:r>
        <w:rPr>
          <w:rFonts w:hint="eastAsia"/>
          <w:b/>
          <w:sz w:val="32"/>
          <w:szCs w:val="18"/>
        </w:rPr>
        <w:t>采购合同</w:t>
      </w:r>
    </w:p>
    <w:p>
      <w:pPr>
        <w:spacing w:line="400" w:lineRule="exact"/>
        <w:textAlignment w:val="baseline"/>
        <w:rPr>
          <w:sz w:val="24"/>
          <w:szCs w:val="24"/>
        </w:rPr>
      </w:pPr>
      <w:r>
        <w:rPr>
          <w:rFonts w:hint="eastAsia"/>
          <w:sz w:val="24"/>
          <w:szCs w:val="24"/>
        </w:rPr>
        <w:t xml:space="preserve">甲方：重庆通力高速公路养护工程有限公司                              </w:t>
      </w:r>
    </w:p>
    <w:p>
      <w:pPr>
        <w:spacing w:line="400" w:lineRule="exact"/>
        <w:textAlignment w:val="baseline"/>
        <w:rPr>
          <w:sz w:val="24"/>
          <w:szCs w:val="24"/>
        </w:rPr>
      </w:pPr>
      <w:r>
        <w:rPr>
          <w:rFonts w:hint="eastAsia"/>
          <w:sz w:val="24"/>
          <w:szCs w:val="24"/>
        </w:rPr>
        <w:t xml:space="preserve">乙方：                                   </w:t>
      </w:r>
    </w:p>
    <w:p>
      <w:pPr>
        <w:spacing w:line="400" w:lineRule="exact"/>
        <w:ind w:firstLine="480" w:firstLineChars="200"/>
        <w:textAlignment w:val="baseline"/>
        <w:rPr>
          <w:sz w:val="24"/>
          <w:szCs w:val="24"/>
        </w:rPr>
      </w:pPr>
      <w:r>
        <w:rPr>
          <w:rFonts w:hint="eastAsia"/>
          <w:sz w:val="24"/>
          <w:szCs w:val="24"/>
        </w:rPr>
        <w:t>甲方因渝宜高速公路长寿区石堰互通立交工程需要，</w:t>
      </w:r>
      <w:r>
        <w:rPr>
          <w:rFonts w:hint="eastAsia" w:ascii="宋体" w:hAnsi="宋体"/>
          <w:sz w:val="24"/>
          <w:szCs w:val="24"/>
        </w:rPr>
        <w:t>协议向乙方购买门窗一批；依照《中华人民共和国合同法》及其他有关法律、行政法规，</w:t>
      </w:r>
      <w:r>
        <w:rPr>
          <w:rFonts w:hint="eastAsia"/>
          <w:sz w:val="24"/>
          <w:szCs w:val="24"/>
        </w:rPr>
        <w:t>双方在</w:t>
      </w:r>
      <w:r>
        <w:rPr>
          <w:rFonts w:hint="eastAsia" w:ascii="宋体" w:hAnsi="宋体"/>
          <w:sz w:val="24"/>
          <w:szCs w:val="24"/>
        </w:rPr>
        <w:t>遵循平等、自愿、公平和诚实守信原则的基础上，</w:t>
      </w:r>
      <w:r>
        <w:rPr>
          <w:rFonts w:hint="eastAsia"/>
          <w:sz w:val="24"/>
          <w:szCs w:val="24"/>
        </w:rPr>
        <w:t>经共同协商，达成一致意见，特签订本合同：</w:t>
      </w:r>
    </w:p>
    <w:p>
      <w:pPr>
        <w:spacing w:line="400" w:lineRule="exact"/>
        <w:jc w:val="left"/>
        <w:textAlignment w:val="baseline"/>
        <w:rPr>
          <w:rFonts w:hint="eastAsia"/>
          <w:sz w:val="24"/>
          <w:szCs w:val="24"/>
        </w:rPr>
      </w:pPr>
      <w:r>
        <w:rPr>
          <w:rFonts w:hint="eastAsia"/>
          <w:b/>
          <w:sz w:val="24"/>
          <w:szCs w:val="24"/>
        </w:rPr>
        <w:t>一、产品名称、型号、数量、金额</w:t>
      </w:r>
      <w:r>
        <w:rPr>
          <w:rFonts w:hint="eastAsia"/>
          <w:sz w:val="24"/>
          <w:szCs w:val="24"/>
        </w:rPr>
        <w:t>：货币单位：人民币  元</w:t>
      </w:r>
    </w:p>
    <w:tbl>
      <w:tblPr>
        <w:tblStyle w:val="21"/>
        <w:tblW w:w="9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682"/>
        <w:gridCol w:w="873"/>
        <w:gridCol w:w="763"/>
        <w:gridCol w:w="968"/>
        <w:gridCol w:w="3464"/>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2215" w:type="dxa"/>
            <w:vAlign w:val="center"/>
          </w:tcPr>
          <w:p>
            <w:pPr>
              <w:spacing w:line="260" w:lineRule="exact"/>
              <w:jc w:val="center"/>
              <w:textAlignment w:val="baseline"/>
              <w:rPr>
                <w:rFonts w:hint="eastAsia"/>
                <w:b/>
                <w:szCs w:val="21"/>
              </w:rPr>
            </w:pPr>
            <w:r>
              <w:rPr>
                <w:rFonts w:hint="eastAsia"/>
                <w:b/>
                <w:szCs w:val="21"/>
              </w:rPr>
              <w:t>产品名称</w:t>
            </w:r>
          </w:p>
        </w:tc>
        <w:tc>
          <w:tcPr>
            <w:tcW w:w="682" w:type="dxa"/>
            <w:vAlign w:val="center"/>
          </w:tcPr>
          <w:p>
            <w:pPr>
              <w:spacing w:line="260" w:lineRule="exact"/>
              <w:jc w:val="center"/>
              <w:textAlignment w:val="baseline"/>
              <w:rPr>
                <w:rFonts w:hint="eastAsia"/>
                <w:b/>
                <w:szCs w:val="21"/>
              </w:rPr>
            </w:pPr>
            <w:r>
              <w:rPr>
                <w:rFonts w:hint="eastAsia"/>
                <w:b/>
                <w:szCs w:val="21"/>
              </w:rPr>
              <w:t>单位</w:t>
            </w:r>
          </w:p>
        </w:tc>
        <w:tc>
          <w:tcPr>
            <w:tcW w:w="873" w:type="dxa"/>
            <w:vAlign w:val="center"/>
          </w:tcPr>
          <w:p>
            <w:pPr>
              <w:spacing w:line="260" w:lineRule="exact"/>
              <w:jc w:val="center"/>
              <w:textAlignment w:val="baseline"/>
              <w:rPr>
                <w:rFonts w:hint="eastAsia"/>
                <w:b/>
                <w:szCs w:val="21"/>
              </w:rPr>
            </w:pPr>
            <w:r>
              <w:rPr>
                <w:rFonts w:hint="eastAsia"/>
                <w:b/>
                <w:szCs w:val="21"/>
              </w:rPr>
              <w:t>暂估量</w:t>
            </w:r>
          </w:p>
        </w:tc>
        <w:tc>
          <w:tcPr>
            <w:tcW w:w="763" w:type="dxa"/>
            <w:vAlign w:val="center"/>
          </w:tcPr>
          <w:p>
            <w:pPr>
              <w:spacing w:line="260" w:lineRule="exact"/>
              <w:jc w:val="center"/>
              <w:textAlignment w:val="baseline"/>
              <w:rPr>
                <w:b/>
                <w:szCs w:val="21"/>
              </w:rPr>
            </w:pPr>
            <w:r>
              <w:rPr>
                <w:rFonts w:hint="eastAsia"/>
                <w:b/>
                <w:szCs w:val="21"/>
              </w:rPr>
              <w:t>单价</w:t>
            </w:r>
          </w:p>
        </w:tc>
        <w:tc>
          <w:tcPr>
            <w:tcW w:w="968" w:type="dxa"/>
            <w:vAlign w:val="center"/>
          </w:tcPr>
          <w:p>
            <w:pPr>
              <w:spacing w:line="260" w:lineRule="exact"/>
              <w:jc w:val="center"/>
              <w:textAlignment w:val="baseline"/>
              <w:rPr>
                <w:b/>
                <w:szCs w:val="21"/>
              </w:rPr>
            </w:pPr>
            <w:r>
              <w:rPr>
                <w:rFonts w:hint="eastAsia"/>
                <w:b/>
                <w:szCs w:val="21"/>
              </w:rPr>
              <w:t>小计</w:t>
            </w:r>
          </w:p>
        </w:tc>
        <w:tc>
          <w:tcPr>
            <w:tcW w:w="3464" w:type="dxa"/>
            <w:vAlign w:val="center"/>
          </w:tcPr>
          <w:p>
            <w:pPr>
              <w:spacing w:line="260" w:lineRule="exact"/>
              <w:jc w:val="center"/>
              <w:textAlignment w:val="baseline"/>
              <w:rPr>
                <w:b/>
                <w:szCs w:val="21"/>
              </w:rPr>
            </w:pPr>
            <w:r>
              <w:rPr>
                <w:rFonts w:hint="eastAsia"/>
                <w:b/>
                <w:szCs w:val="21"/>
              </w:rPr>
              <w:t>备注</w:t>
            </w:r>
          </w:p>
        </w:tc>
        <w:tc>
          <w:tcPr>
            <w:tcW w:w="682" w:type="dxa"/>
            <w:vAlign w:val="center"/>
          </w:tcPr>
          <w:p>
            <w:pPr>
              <w:spacing w:line="260" w:lineRule="exact"/>
              <w:jc w:val="center"/>
              <w:textAlignment w:val="baseline"/>
              <w:rPr>
                <w:rFonts w:hint="eastAsia" w:eastAsia="宋体"/>
                <w:b/>
                <w:szCs w:val="21"/>
                <w:lang w:val="en-US" w:eastAsia="zh-CN"/>
              </w:rPr>
            </w:pPr>
            <w:r>
              <w:rPr>
                <w:rFonts w:hint="eastAsia"/>
                <w:b/>
                <w:szCs w:val="21"/>
                <w:lang w:val="en-US" w:eastAsia="zh-CN"/>
              </w:rPr>
              <w:t>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szCs w:val="21"/>
              </w:rPr>
            </w:pPr>
            <w:r>
              <w:rPr>
                <w:rFonts w:hint="eastAsia"/>
                <w:szCs w:val="21"/>
              </w:rPr>
              <w:t>单框塑料推拉窗</w:t>
            </w:r>
          </w:p>
        </w:tc>
        <w:tc>
          <w:tcPr>
            <w:tcW w:w="682" w:type="dxa"/>
            <w:vAlign w:val="center"/>
          </w:tcPr>
          <w:p>
            <w:pPr>
              <w:spacing w:line="260" w:lineRule="exact"/>
              <w:jc w:val="center"/>
              <w:textAlignment w:val="baseline"/>
              <w:rPr>
                <w:szCs w:val="21"/>
              </w:rPr>
            </w:pPr>
            <w:r>
              <w:rPr>
                <w:rFonts w:hint="eastAsia"/>
                <w:szCs w:val="21"/>
              </w:rPr>
              <w:t>m2</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91.56</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rFonts w:hint="eastAsia"/>
                <w:szCs w:val="21"/>
              </w:rPr>
            </w:pPr>
            <w:r>
              <w:rPr>
                <w:rFonts w:hint="eastAsia"/>
                <w:szCs w:val="21"/>
              </w:rPr>
              <w:t>LS95系列多腔节能塑料单框推拉窗</w:t>
            </w:r>
          </w:p>
          <w:p>
            <w:pPr>
              <w:spacing w:line="260" w:lineRule="exact"/>
              <w:jc w:val="left"/>
              <w:textAlignment w:val="baseline"/>
              <w:rPr>
                <w:szCs w:val="21"/>
              </w:rPr>
            </w:pPr>
            <w:r>
              <w:rPr>
                <w:rFonts w:hint="eastAsia"/>
                <w:szCs w:val="21"/>
              </w:rPr>
              <w:t>洞口尺寸有：1200*1000、1500*1700、1800*1700、1800*2100、1500*2100、2300*1200、1200*1200、1500*1200、1800*1200、5000*2100</w:t>
            </w:r>
          </w:p>
        </w:tc>
        <w:tc>
          <w:tcPr>
            <w:tcW w:w="682" w:type="dxa"/>
            <w:vMerge w:val="restart"/>
            <w:vAlign w:val="center"/>
          </w:tcPr>
          <w:p>
            <w:pPr>
              <w:spacing w:line="260" w:lineRule="exact"/>
              <w:jc w:val="center"/>
              <w:textAlignment w:val="baseline"/>
              <w:rPr>
                <w:rFonts w:hint="eastAsia"/>
                <w:szCs w:val="21"/>
                <w:lang w:val="en-US" w:eastAsia="zh-CN"/>
              </w:rPr>
            </w:pPr>
            <w:r>
              <w:rPr>
                <w:rFonts w:hint="eastAsia"/>
                <w:szCs w:val="21"/>
                <w:lang w:val="en-US" w:eastAsia="zh-CN"/>
              </w:rPr>
              <w:t>管理</w:t>
            </w:r>
          </w:p>
          <w:p>
            <w:pPr>
              <w:spacing w:line="260" w:lineRule="exact"/>
              <w:jc w:val="center"/>
              <w:textAlignment w:val="baseline"/>
              <w:rPr>
                <w:rFonts w:hint="eastAsia"/>
                <w:szCs w:val="21"/>
                <w:lang w:val="en-US" w:eastAsia="zh-CN"/>
              </w:rPr>
            </w:pPr>
          </w:p>
          <w:p>
            <w:pPr>
              <w:spacing w:line="260" w:lineRule="exact"/>
              <w:jc w:val="center"/>
              <w:textAlignment w:val="baseline"/>
              <w:rPr>
                <w:rFonts w:hint="eastAsia"/>
                <w:szCs w:val="21"/>
                <w:lang w:val="en-US" w:eastAsia="zh-CN"/>
              </w:rPr>
            </w:pPr>
            <w:r>
              <w:rPr>
                <w:rFonts w:hint="eastAsia"/>
                <w:szCs w:val="21"/>
                <w:lang w:val="en-US" w:eastAsia="zh-CN"/>
              </w:rPr>
              <w:t>用房</w:t>
            </w:r>
          </w:p>
          <w:p>
            <w:pPr>
              <w:spacing w:line="260" w:lineRule="exact"/>
              <w:jc w:val="center"/>
              <w:textAlignment w:val="baseline"/>
              <w:rPr>
                <w:rFonts w:hint="eastAsia"/>
                <w:szCs w:val="21"/>
                <w:lang w:val="en-US" w:eastAsia="zh-CN"/>
              </w:rPr>
            </w:pPr>
          </w:p>
          <w:p>
            <w:pPr>
              <w:spacing w:line="260" w:lineRule="exact"/>
              <w:jc w:val="center"/>
              <w:textAlignment w:val="baseline"/>
              <w:rPr>
                <w:rFonts w:hint="default" w:eastAsia="宋体"/>
                <w:szCs w:val="21"/>
                <w:lang w:val="en-US" w:eastAsia="zh-CN"/>
              </w:rPr>
            </w:pPr>
            <w:r>
              <w:rPr>
                <w:rFonts w:hint="eastAsia"/>
                <w:szCs w:val="21"/>
                <w:lang w:val="en-US" w:eastAsia="zh-CN"/>
              </w:rPr>
              <w:t>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szCs w:val="21"/>
              </w:rPr>
            </w:pPr>
            <w:r>
              <w:rPr>
                <w:rFonts w:hint="eastAsia"/>
                <w:szCs w:val="21"/>
                <w:lang w:val="en-US" w:eastAsia="zh-CN"/>
              </w:rPr>
              <w:t>成品木门（含门套、五金及锁具）</w:t>
            </w:r>
          </w:p>
        </w:tc>
        <w:tc>
          <w:tcPr>
            <w:tcW w:w="682" w:type="dxa"/>
            <w:vAlign w:val="center"/>
          </w:tcPr>
          <w:p>
            <w:pPr>
              <w:spacing w:line="260" w:lineRule="exact"/>
              <w:jc w:val="center"/>
              <w:textAlignment w:val="baseline"/>
              <w:rPr>
                <w:szCs w:val="21"/>
              </w:rPr>
            </w:pPr>
            <w:r>
              <w:rPr>
                <w:rFonts w:hint="eastAsia"/>
                <w:szCs w:val="21"/>
                <w:lang w:val="en-US" w:eastAsia="zh-CN"/>
              </w:rPr>
              <w:t>樘</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2.00</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szCs w:val="21"/>
              </w:rPr>
            </w:pPr>
            <w:r>
              <w:rPr>
                <w:rFonts w:hint="eastAsia"/>
                <w:szCs w:val="21"/>
                <w:lang w:val="en-US" w:eastAsia="zh-CN"/>
              </w:rPr>
              <w:t>洞口尺寸:600*2100</w:t>
            </w:r>
          </w:p>
        </w:tc>
        <w:tc>
          <w:tcPr>
            <w:tcW w:w="682" w:type="dxa"/>
            <w:vMerge w:val="continue"/>
            <w:vAlign w:val="center"/>
          </w:tcPr>
          <w:p>
            <w:pPr>
              <w:spacing w:line="260" w:lineRule="exact"/>
              <w:jc w:val="left"/>
              <w:textAlignment w:val="baseline"/>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szCs w:val="21"/>
              </w:rPr>
            </w:pPr>
            <w:r>
              <w:rPr>
                <w:rFonts w:hint="eastAsia"/>
                <w:szCs w:val="21"/>
                <w:lang w:val="en-US" w:eastAsia="zh-CN"/>
              </w:rPr>
              <w:t>成品木门（含门套、五金及锁具）</w:t>
            </w:r>
          </w:p>
        </w:tc>
        <w:tc>
          <w:tcPr>
            <w:tcW w:w="682" w:type="dxa"/>
            <w:vAlign w:val="center"/>
          </w:tcPr>
          <w:p>
            <w:pPr>
              <w:spacing w:line="260" w:lineRule="exact"/>
              <w:jc w:val="center"/>
              <w:textAlignment w:val="baseline"/>
              <w:rPr>
                <w:szCs w:val="21"/>
              </w:rPr>
            </w:pPr>
            <w:r>
              <w:rPr>
                <w:rFonts w:hint="eastAsia"/>
                <w:szCs w:val="21"/>
                <w:lang w:val="en-US" w:eastAsia="zh-CN"/>
              </w:rPr>
              <w:t>樘</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4.00</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szCs w:val="21"/>
              </w:rPr>
            </w:pPr>
            <w:r>
              <w:rPr>
                <w:rFonts w:hint="eastAsia"/>
                <w:szCs w:val="21"/>
                <w:lang w:val="en-US" w:eastAsia="zh-CN"/>
              </w:rPr>
              <w:t>洞口尺寸:800*2100</w:t>
            </w:r>
          </w:p>
        </w:tc>
        <w:tc>
          <w:tcPr>
            <w:tcW w:w="682" w:type="dxa"/>
            <w:vMerge w:val="continue"/>
            <w:vAlign w:val="center"/>
          </w:tcPr>
          <w:p>
            <w:pPr>
              <w:spacing w:line="260" w:lineRule="exact"/>
              <w:jc w:val="left"/>
              <w:textAlignment w:val="baseline"/>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rFonts w:hint="eastAsia"/>
                <w:szCs w:val="21"/>
              </w:rPr>
            </w:pPr>
            <w:r>
              <w:rPr>
                <w:rFonts w:hint="eastAsia"/>
                <w:szCs w:val="21"/>
                <w:lang w:val="en-US" w:eastAsia="zh-CN"/>
              </w:rPr>
              <w:t>成品木门（含门套、五金及锁具）</w:t>
            </w:r>
          </w:p>
        </w:tc>
        <w:tc>
          <w:tcPr>
            <w:tcW w:w="682" w:type="dxa"/>
            <w:vAlign w:val="center"/>
          </w:tcPr>
          <w:p>
            <w:pPr>
              <w:spacing w:line="260" w:lineRule="exact"/>
              <w:jc w:val="center"/>
              <w:textAlignment w:val="baseline"/>
              <w:rPr>
                <w:szCs w:val="21"/>
              </w:rPr>
            </w:pPr>
            <w:r>
              <w:rPr>
                <w:rFonts w:hint="eastAsia"/>
                <w:szCs w:val="21"/>
                <w:lang w:val="en-US" w:eastAsia="zh-CN"/>
              </w:rPr>
              <w:t>樘</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22.00</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szCs w:val="21"/>
              </w:rPr>
            </w:pPr>
            <w:r>
              <w:rPr>
                <w:rFonts w:hint="eastAsia"/>
                <w:szCs w:val="21"/>
                <w:lang w:val="en-US" w:eastAsia="zh-CN"/>
              </w:rPr>
              <w:t>洞口尺寸:1000*2100</w:t>
            </w:r>
          </w:p>
        </w:tc>
        <w:tc>
          <w:tcPr>
            <w:tcW w:w="682" w:type="dxa"/>
            <w:vMerge w:val="continue"/>
            <w:vAlign w:val="center"/>
          </w:tcPr>
          <w:p>
            <w:pPr>
              <w:spacing w:line="260" w:lineRule="exact"/>
              <w:jc w:val="left"/>
              <w:textAlignment w:val="baseline"/>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szCs w:val="21"/>
              </w:rPr>
            </w:pPr>
            <w:r>
              <w:rPr>
                <w:rFonts w:hint="eastAsia"/>
                <w:szCs w:val="21"/>
                <w:lang w:val="en-US" w:eastAsia="zh-CN"/>
              </w:rPr>
              <w:t>成品木门（含门套、五金及锁具）</w:t>
            </w:r>
          </w:p>
        </w:tc>
        <w:tc>
          <w:tcPr>
            <w:tcW w:w="682" w:type="dxa"/>
            <w:vAlign w:val="center"/>
          </w:tcPr>
          <w:p>
            <w:pPr>
              <w:spacing w:line="260" w:lineRule="exact"/>
              <w:jc w:val="center"/>
              <w:textAlignment w:val="baseline"/>
              <w:rPr>
                <w:szCs w:val="21"/>
              </w:rPr>
            </w:pPr>
            <w:r>
              <w:rPr>
                <w:rFonts w:hint="eastAsia"/>
                <w:szCs w:val="21"/>
                <w:lang w:val="en-US" w:eastAsia="zh-CN"/>
              </w:rPr>
              <w:t>樘</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7.00</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szCs w:val="21"/>
              </w:rPr>
            </w:pPr>
            <w:r>
              <w:rPr>
                <w:rFonts w:hint="eastAsia"/>
                <w:szCs w:val="21"/>
                <w:lang w:val="en-US" w:eastAsia="zh-CN"/>
              </w:rPr>
              <w:t>洞口尺寸：1500*2100</w:t>
            </w:r>
          </w:p>
        </w:tc>
        <w:tc>
          <w:tcPr>
            <w:tcW w:w="682" w:type="dxa"/>
            <w:vMerge w:val="continue"/>
            <w:vAlign w:val="center"/>
          </w:tcPr>
          <w:p>
            <w:pPr>
              <w:spacing w:line="260" w:lineRule="exact"/>
              <w:jc w:val="left"/>
              <w:textAlignment w:val="baseline"/>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rFonts w:hint="eastAsia"/>
                <w:szCs w:val="21"/>
              </w:rPr>
            </w:pPr>
            <w:r>
              <w:rPr>
                <w:rFonts w:hint="eastAsia"/>
                <w:szCs w:val="21"/>
                <w:lang w:val="en-US" w:eastAsia="zh-CN"/>
              </w:rPr>
              <w:t>甲级木质防火门（含五金、锁具、闭门器）</w:t>
            </w:r>
          </w:p>
        </w:tc>
        <w:tc>
          <w:tcPr>
            <w:tcW w:w="682" w:type="dxa"/>
            <w:vAlign w:val="center"/>
          </w:tcPr>
          <w:p>
            <w:pPr>
              <w:spacing w:line="260" w:lineRule="exact"/>
              <w:jc w:val="center"/>
              <w:textAlignment w:val="baseline"/>
              <w:rPr>
                <w:szCs w:val="21"/>
              </w:rPr>
            </w:pPr>
            <w:r>
              <w:rPr>
                <w:rFonts w:hint="eastAsia"/>
                <w:szCs w:val="21"/>
              </w:rPr>
              <w:t>m2</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24.48</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szCs w:val="21"/>
              </w:rPr>
            </w:pPr>
            <w:r>
              <w:rPr>
                <w:rFonts w:hint="eastAsia"/>
                <w:szCs w:val="21"/>
              </w:rPr>
              <w:t>洞口尺寸有：1000*2400、1800*2400</w:t>
            </w:r>
          </w:p>
        </w:tc>
        <w:tc>
          <w:tcPr>
            <w:tcW w:w="682" w:type="dxa"/>
            <w:vMerge w:val="continue"/>
            <w:vAlign w:val="center"/>
          </w:tcPr>
          <w:p>
            <w:pPr>
              <w:spacing w:line="260" w:lineRule="exact"/>
              <w:jc w:val="left"/>
              <w:textAlignment w:val="baseline"/>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rFonts w:hint="eastAsia"/>
                <w:szCs w:val="21"/>
              </w:rPr>
            </w:pPr>
            <w:r>
              <w:rPr>
                <w:rFonts w:hint="eastAsia"/>
                <w:szCs w:val="21"/>
                <w:lang w:val="en-US" w:eastAsia="zh-CN"/>
              </w:rPr>
              <w:t>全玻门（含门套、五金及锁具）</w:t>
            </w:r>
          </w:p>
        </w:tc>
        <w:tc>
          <w:tcPr>
            <w:tcW w:w="682" w:type="dxa"/>
            <w:vAlign w:val="center"/>
          </w:tcPr>
          <w:p>
            <w:pPr>
              <w:spacing w:line="260" w:lineRule="exact"/>
              <w:jc w:val="center"/>
              <w:textAlignment w:val="baseline"/>
              <w:rPr>
                <w:rFonts w:hint="eastAsia"/>
                <w:szCs w:val="21"/>
              </w:rPr>
            </w:pPr>
            <w:r>
              <w:rPr>
                <w:rFonts w:hint="eastAsia"/>
                <w:szCs w:val="21"/>
              </w:rPr>
              <w:t>m2</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21.76</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szCs w:val="21"/>
              </w:rPr>
            </w:pPr>
            <w:r>
              <w:rPr>
                <w:rFonts w:hint="eastAsia"/>
                <w:szCs w:val="21"/>
              </w:rPr>
              <w:t>洞口尺寸：6800*3200</w:t>
            </w:r>
          </w:p>
        </w:tc>
        <w:tc>
          <w:tcPr>
            <w:tcW w:w="682" w:type="dxa"/>
            <w:vMerge w:val="continue"/>
            <w:vAlign w:val="center"/>
          </w:tcPr>
          <w:p>
            <w:pPr>
              <w:spacing w:line="260" w:lineRule="exact"/>
              <w:jc w:val="left"/>
              <w:textAlignment w:val="baseline"/>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szCs w:val="21"/>
              </w:rPr>
            </w:pPr>
            <w:r>
              <w:rPr>
                <w:rFonts w:hint="eastAsia"/>
                <w:szCs w:val="21"/>
                <w:lang w:val="en-US" w:eastAsia="zh-CN"/>
              </w:rPr>
              <w:t>甲级木质防火门（含五金、锁具、闭门器）</w:t>
            </w:r>
          </w:p>
        </w:tc>
        <w:tc>
          <w:tcPr>
            <w:tcW w:w="682" w:type="dxa"/>
            <w:vAlign w:val="center"/>
          </w:tcPr>
          <w:p>
            <w:pPr>
              <w:spacing w:line="260" w:lineRule="exact"/>
              <w:jc w:val="center"/>
              <w:textAlignment w:val="baseline"/>
              <w:rPr>
                <w:rFonts w:hint="eastAsia"/>
                <w:szCs w:val="21"/>
              </w:rPr>
            </w:pPr>
            <w:r>
              <w:rPr>
                <w:rFonts w:hint="eastAsia"/>
                <w:szCs w:val="21"/>
              </w:rPr>
              <w:t>m2</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5.76</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szCs w:val="21"/>
              </w:rPr>
            </w:pPr>
            <w:r>
              <w:rPr>
                <w:rFonts w:hint="eastAsia"/>
                <w:szCs w:val="21"/>
              </w:rPr>
              <w:t>洞口尺寸：2400*2400</w:t>
            </w:r>
          </w:p>
        </w:tc>
        <w:tc>
          <w:tcPr>
            <w:tcW w:w="682" w:type="dxa"/>
            <w:vMerge w:val="restart"/>
            <w:vAlign w:val="center"/>
          </w:tcPr>
          <w:p>
            <w:pPr>
              <w:spacing w:line="260" w:lineRule="exact"/>
              <w:jc w:val="left"/>
              <w:textAlignment w:val="baseline"/>
              <w:rPr>
                <w:rFonts w:hint="eastAsia"/>
                <w:szCs w:val="21"/>
                <w:lang w:val="en-US" w:eastAsia="zh-CN"/>
              </w:rPr>
            </w:pPr>
            <w:r>
              <w:rPr>
                <w:rFonts w:hint="eastAsia"/>
                <w:szCs w:val="21"/>
                <w:lang w:val="en-US" w:eastAsia="zh-CN"/>
              </w:rPr>
              <w:t>配电</w:t>
            </w:r>
          </w:p>
          <w:p>
            <w:pPr>
              <w:spacing w:line="260" w:lineRule="exact"/>
              <w:jc w:val="left"/>
              <w:textAlignment w:val="baseline"/>
              <w:rPr>
                <w:rFonts w:hint="eastAsia"/>
                <w:szCs w:val="21"/>
                <w:lang w:val="en-US" w:eastAsia="zh-CN"/>
              </w:rPr>
            </w:pPr>
          </w:p>
          <w:p>
            <w:pPr>
              <w:spacing w:line="260" w:lineRule="exact"/>
              <w:jc w:val="left"/>
              <w:textAlignment w:val="baseline"/>
              <w:rPr>
                <w:rFonts w:hint="eastAsia"/>
                <w:szCs w:val="21"/>
                <w:lang w:val="en-US" w:eastAsia="zh-CN"/>
              </w:rPr>
            </w:pPr>
            <w:r>
              <w:rPr>
                <w:rFonts w:hint="eastAsia"/>
                <w:szCs w:val="21"/>
                <w:lang w:val="en-US" w:eastAsia="zh-CN"/>
              </w:rPr>
              <w:t>机房</w:t>
            </w:r>
          </w:p>
          <w:p>
            <w:pPr>
              <w:spacing w:line="260" w:lineRule="exact"/>
              <w:jc w:val="left"/>
              <w:textAlignment w:val="baseline"/>
              <w:rPr>
                <w:rFonts w:hint="eastAsia"/>
                <w:szCs w:val="21"/>
                <w:lang w:val="en-US" w:eastAsia="zh-CN"/>
              </w:rPr>
            </w:pPr>
          </w:p>
          <w:p>
            <w:pPr>
              <w:spacing w:line="260" w:lineRule="exact"/>
              <w:jc w:val="left"/>
              <w:textAlignment w:val="baseline"/>
              <w:rPr>
                <w:rFonts w:hint="default" w:eastAsia="宋体"/>
                <w:szCs w:val="21"/>
                <w:lang w:val="en-US" w:eastAsia="zh-CN"/>
              </w:rPr>
            </w:pPr>
            <w:r>
              <w:rPr>
                <w:rFonts w:hint="eastAsia"/>
                <w:szCs w:val="21"/>
                <w:lang w:val="en-US" w:eastAsia="zh-CN"/>
              </w:rPr>
              <w:t>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szCs w:val="21"/>
              </w:rPr>
            </w:pPr>
            <w:r>
              <w:rPr>
                <w:rFonts w:hint="eastAsia"/>
                <w:szCs w:val="21"/>
                <w:lang w:val="en-US" w:eastAsia="zh-CN"/>
              </w:rPr>
              <w:t>乙级木质防火门（含五金、锁具、闭门器）</w:t>
            </w:r>
          </w:p>
        </w:tc>
        <w:tc>
          <w:tcPr>
            <w:tcW w:w="682" w:type="dxa"/>
            <w:vAlign w:val="center"/>
          </w:tcPr>
          <w:p>
            <w:pPr>
              <w:spacing w:line="260" w:lineRule="exact"/>
              <w:jc w:val="center"/>
              <w:textAlignment w:val="baseline"/>
              <w:rPr>
                <w:rFonts w:hint="eastAsia"/>
                <w:szCs w:val="21"/>
              </w:rPr>
            </w:pPr>
            <w:r>
              <w:rPr>
                <w:rFonts w:hint="eastAsia"/>
                <w:szCs w:val="21"/>
              </w:rPr>
              <w:t>m2</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5.76</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szCs w:val="21"/>
              </w:rPr>
            </w:pPr>
            <w:r>
              <w:rPr>
                <w:rFonts w:hint="eastAsia"/>
                <w:szCs w:val="21"/>
              </w:rPr>
              <w:t>洞口尺寸：2400*2400</w:t>
            </w:r>
          </w:p>
        </w:tc>
        <w:tc>
          <w:tcPr>
            <w:tcW w:w="682" w:type="dxa"/>
            <w:vMerge w:val="continue"/>
            <w:vAlign w:val="center"/>
          </w:tcPr>
          <w:p>
            <w:pPr>
              <w:spacing w:line="260" w:lineRule="exact"/>
              <w:jc w:val="left"/>
              <w:textAlignment w:val="baseline"/>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rFonts w:hint="eastAsia"/>
                <w:szCs w:val="21"/>
              </w:rPr>
            </w:pPr>
            <w:r>
              <w:rPr>
                <w:rFonts w:hint="eastAsia"/>
                <w:szCs w:val="21"/>
              </w:rPr>
              <w:t>百叶窗</w:t>
            </w:r>
          </w:p>
        </w:tc>
        <w:tc>
          <w:tcPr>
            <w:tcW w:w="682" w:type="dxa"/>
            <w:vAlign w:val="center"/>
          </w:tcPr>
          <w:p>
            <w:pPr>
              <w:spacing w:line="260" w:lineRule="exact"/>
              <w:jc w:val="center"/>
              <w:textAlignment w:val="baseline"/>
              <w:rPr>
                <w:rFonts w:hint="eastAsia"/>
                <w:szCs w:val="21"/>
              </w:rPr>
            </w:pPr>
            <w:r>
              <w:rPr>
                <w:rFonts w:hint="eastAsia"/>
                <w:szCs w:val="21"/>
              </w:rPr>
              <w:t>m2</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19.08</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rFonts w:hint="eastAsia"/>
                <w:szCs w:val="21"/>
              </w:rPr>
            </w:pPr>
            <w:r>
              <w:rPr>
                <w:rFonts w:hint="eastAsia"/>
                <w:szCs w:val="21"/>
              </w:rPr>
              <w:t>洞口尺寸有：3500*900、3600*900</w:t>
            </w:r>
          </w:p>
        </w:tc>
        <w:tc>
          <w:tcPr>
            <w:tcW w:w="682" w:type="dxa"/>
            <w:vMerge w:val="continue"/>
            <w:vAlign w:val="center"/>
          </w:tcPr>
          <w:p>
            <w:pPr>
              <w:spacing w:line="260" w:lineRule="exact"/>
              <w:jc w:val="left"/>
              <w:textAlignment w:val="baseline"/>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15" w:type="dxa"/>
            <w:vAlign w:val="center"/>
          </w:tcPr>
          <w:p>
            <w:pPr>
              <w:spacing w:line="260" w:lineRule="exact"/>
              <w:jc w:val="left"/>
              <w:textAlignment w:val="baseline"/>
              <w:rPr>
                <w:szCs w:val="21"/>
              </w:rPr>
            </w:pPr>
            <w:r>
              <w:rPr>
                <w:rFonts w:hint="eastAsia"/>
                <w:szCs w:val="21"/>
              </w:rPr>
              <w:t>50系列灰色断桥铝合金窗</w:t>
            </w:r>
          </w:p>
        </w:tc>
        <w:tc>
          <w:tcPr>
            <w:tcW w:w="682" w:type="dxa"/>
            <w:vAlign w:val="center"/>
          </w:tcPr>
          <w:p>
            <w:pPr>
              <w:spacing w:line="260" w:lineRule="exact"/>
              <w:jc w:val="center"/>
              <w:textAlignment w:val="baseline"/>
              <w:rPr>
                <w:rFonts w:hint="eastAsia"/>
                <w:szCs w:val="21"/>
              </w:rPr>
            </w:pPr>
            <w:r>
              <w:rPr>
                <w:rFonts w:hint="eastAsia"/>
                <w:szCs w:val="21"/>
              </w:rPr>
              <w:t>m2</w:t>
            </w:r>
          </w:p>
        </w:tc>
        <w:tc>
          <w:tcPr>
            <w:tcW w:w="873" w:type="dxa"/>
            <w:vAlign w:val="center"/>
          </w:tcPr>
          <w:p>
            <w:pPr>
              <w:spacing w:line="260" w:lineRule="exact"/>
              <w:jc w:val="center"/>
              <w:textAlignment w:val="baseline"/>
              <w:rPr>
                <w:rFonts w:hint="eastAsia"/>
                <w:szCs w:val="21"/>
              </w:rPr>
            </w:pPr>
            <w:r>
              <w:rPr>
                <w:rFonts w:hint="eastAsia"/>
                <w:szCs w:val="21"/>
                <w:lang w:val="en-US" w:eastAsia="zh-CN"/>
              </w:rPr>
              <w:t>27.18</w:t>
            </w:r>
          </w:p>
        </w:tc>
        <w:tc>
          <w:tcPr>
            <w:tcW w:w="763" w:type="dxa"/>
            <w:vAlign w:val="center"/>
          </w:tcPr>
          <w:p>
            <w:pPr>
              <w:spacing w:line="260" w:lineRule="exact"/>
              <w:jc w:val="center"/>
              <w:textAlignment w:val="baseline"/>
              <w:rPr>
                <w:rFonts w:hint="eastAsia"/>
                <w:szCs w:val="21"/>
              </w:rPr>
            </w:pPr>
          </w:p>
        </w:tc>
        <w:tc>
          <w:tcPr>
            <w:tcW w:w="968" w:type="dxa"/>
            <w:vAlign w:val="center"/>
          </w:tcPr>
          <w:p>
            <w:pPr>
              <w:spacing w:line="260" w:lineRule="exact"/>
              <w:jc w:val="center"/>
              <w:textAlignment w:val="baseline"/>
              <w:rPr>
                <w:szCs w:val="21"/>
              </w:rPr>
            </w:pPr>
          </w:p>
        </w:tc>
        <w:tc>
          <w:tcPr>
            <w:tcW w:w="3464" w:type="dxa"/>
            <w:vAlign w:val="center"/>
          </w:tcPr>
          <w:p>
            <w:pPr>
              <w:spacing w:line="260" w:lineRule="exact"/>
              <w:jc w:val="left"/>
              <w:textAlignment w:val="baseline"/>
              <w:rPr>
                <w:rFonts w:hint="eastAsia"/>
                <w:szCs w:val="21"/>
                <w:lang w:val="en-US" w:eastAsia="zh-CN"/>
              </w:rPr>
            </w:pPr>
            <w:r>
              <w:rPr>
                <w:rFonts w:hint="eastAsia"/>
                <w:szCs w:val="21"/>
                <w:lang w:val="en-US" w:eastAsia="zh-CN"/>
              </w:rPr>
              <w:t>采用</w:t>
            </w:r>
            <w:r>
              <w:rPr>
                <w:rFonts w:hint="eastAsia"/>
                <w:szCs w:val="21"/>
              </w:rPr>
              <w:t>6+9+6双层钢化玻璃</w:t>
            </w:r>
            <w:r>
              <w:rPr>
                <w:rFonts w:hint="eastAsia"/>
                <w:szCs w:val="21"/>
                <w:lang w:val="en-US" w:eastAsia="zh-CN"/>
              </w:rPr>
              <w:t xml:space="preserve"> </w:t>
            </w:r>
          </w:p>
          <w:p>
            <w:pPr>
              <w:spacing w:line="260" w:lineRule="exact"/>
              <w:jc w:val="left"/>
              <w:textAlignment w:val="baseline"/>
              <w:rPr>
                <w:szCs w:val="21"/>
              </w:rPr>
            </w:pPr>
            <w:r>
              <w:rPr>
                <w:rFonts w:hint="eastAsia"/>
                <w:szCs w:val="21"/>
              </w:rPr>
              <w:t>洞口尺寸有：2100*2100、3600*900、3500*900</w:t>
            </w:r>
          </w:p>
        </w:tc>
        <w:tc>
          <w:tcPr>
            <w:tcW w:w="682" w:type="dxa"/>
            <w:vMerge w:val="continue"/>
            <w:vAlign w:val="center"/>
          </w:tcPr>
          <w:p>
            <w:pPr>
              <w:spacing w:line="260" w:lineRule="exact"/>
              <w:jc w:val="left"/>
              <w:textAlignment w:val="baseline"/>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770" w:type="dxa"/>
            <w:gridSpan w:val="3"/>
            <w:vAlign w:val="center"/>
          </w:tcPr>
          <w:p>
            <w:pPr>
              <w:spacing w:line="260" w:lineRule="exact"/>
              <w:jc w:val="center"/>
              <w:textAlignment w:val="baseline"/>
              <w:rPr>
                <w:szCs w:val="21"/>
              </w:rPr>
            </w:pPr>
            <w:r>
              <w:rPr>
                <w:rFonts w:hint="eastAsia"/>
                <w:szCs w:val="21"/>
              </w:rPr>
              <w:t>合计</w:t>
            </w:r>
          </w:p>
        </w:tc>
        <w:tc>
          <w:tcPr>
            <w:tcW w:w="5195" w:type="dxa"/>
            <w:gridSpan w:val="3"/>
            <w:vAlign w:val="center"/>
          </w:tcPr>
          <w:p>
            <w:pPr>
              <w:spacing w:line="260" w:lineRule="exact"/>
              <w:jc w:val="left"/>
              <w:textAlignment w:val="baseline"/>
              <w:rPr>
                <w:rFonts w:hint="eastAsia"/>
                <w:szCs w:val="21"/>
              </w:rPr>
            </w:pPr>
          </w:p>
        </w:tc>
        <w:tc>
          <w:tcPr>
            <w:tcW w:w="682" w:type="dxa"/>
            <w:vAlign w:val="center"/>
          </w:tcPr>
          <w:p>
            <w:pPr>
              <w:spacing w:line="260" w:lineRule="exact"/>
              <w:jc w:val="left"/>
              <w:textAlignment w:val="baseline"/>
              <w:rPr>
                <w:rFonts w:hint="eastAsia"/>
                <w:szCs w:val="21"/>
              </w:rPr>
            </w:pPr>
          </w:p>
        </w:tc>
      </w:tr>
    </w:tbl>
    <w:p>
      <w:pPr>
        <w:spacing w:line="360" w:lineRule="exact"/>
        <w:textAlignment w:val="baseline"/>
        <w:rPr>
          <w:rFonts w:hint="eastAsia"/>
          <w:szCs w:val="21"/>
        </w:rPr>
      </w:pPr>
      <w:r>
        <w:rPr>
          <w:rFonts w:hint="eastAsia"/>
          <w:szCs w:val="21"/>
        </w:rPr>
        <w:t>注：1、表中单价为固定单价，数量以甲方代表确认的实际到货合格数量为准；本次采购各类材料的尺寸、颜色均为暂定，实际供货尺寸及颜色均以甲方实际要求为准。</w:t>
      </w:r>
    </w:p>
    <w:p>
      <w:pPr>
        <w:spacing w:line="360" w:lineRule="exact"/>
        <w:ind w:firstLine="420" w:firstLineChars="200"/>
        <w:textAlignment w:val="baseline"/>
        <w:rPr>
          <w:rFonts w:hint="eastAsia"/>
          <w:szCs w:val="21"/>
        </w:rPr>
      </w:pPr>
      <w:r>
        <w:rPr>
          <w:rFonts w:hint="eastAsia"/>
          <w:szCs w:val="21"/>
        </w:rPr>
        <w:t>2、表中单价为含税到场并安装的单价（包含但不限于完成本合同约定的一切内容及及工程建设规范、标准需要的一切劳务、机械设备及材料采购供应、制作加工、运输（含上下车及场地多次转运等）、安装（含安装后的二次及多次收口）、施工技术措施（含赶工）、配合费、临时设施费、包装、水电费、税金（13%）、合理利润、安全文明施工、保险、调试、检测、试验、现场保管、成品保护、竣工前清洁、通过验收、资料完善、保修、试验检测费、通行费、合理损耗、间接费、运杂费、破损更换费用、利润、规费、物价上涨、安全措施费等在内的各种费用以及合同明示或暗示的所有责任、义务和一般风险），合同单价在执行期间不作任何调整。</w:t>
      </w:r>
    </w:p>
    <w:p>
      <w:pPr>
        <w:spacing w:line="400" w:lineRule="exact"/>
        <w:ind w:firstLine="482" w:firstLineChars="200"/>
        <w:rPr>
          <w:rFonts w:ascii="宋体" w:hAnsi="宋体" w:cs="宋体"/>
          <w:sz w:val="24"/>
          <w:szCs w:val="24"/>
        </w:rPr>
      </w:pPr>
      <w:r>
        <w:rPr>
          <w:rFonts w:hint="eastAsia"/>
          <w:b/>
          <w:sz w:val="24"/>
          <w:szCs w:val="24"/>
        </w:rPr>
        <w:t>二、质量要求、技术标准、样品报送及封存</w:t>
      </w:r>
    </w:p>
    <w:p>
      <w:pPr>
        <w:spacing w:line="400" w:lineRule="exact"/>
        <w:ind w:firstLine="480" w:firstLineChars="200"/>
        <w:rPr>
          <w:ins w:id="32" w:author="lenovo" w:date="2021-03-15T14:40:02Z"/>
          <w:rFonts w:hint="eastAsia" w:ascii="宋体" w:hAnsi="宋体" w:cs="宋体"/>
          <w:sz w:val="24"/>
          <w:szCs w:val="24"/>
          <w:highlight w:val="none"/>
        </w:rPr>
      </w:pPr>
      <w:r>
        <w:rPr>
          <w:rFonts w:hint="eastAsia" w:ascii="宋体" w:hAnsi="宋体" w:cs="宋体"/>
          <w:sz w:val="24"/>
          <w:szCs w:val="24"/>
          <w:highlight w:val="none"/>
        </w:rPr>
        <w:t>（1）质量要求：</w:t>
      </w:r>
      <w:del w:id="33" w:author="lenovo" w:date="2021-03-15T14:40:02Z">
        <w:r>
          <w:rPr>
            <w:rFonts w:hint="eastAsia" w:ascii="宋体" w:hAnsi="宋体" w:cs="宋体"/>
            <w:sz w:val="24"/>
            <w:szCs w:val="24"/>
          </w:rPr>
          <w:delText>50、90</w:delText>
        </w:r>
      </w:del>
    </w:p>
    <w:p>
      <w:pPr>
        <w:spacing w:line="400" w:lineRule="exact"/>
        <w:ind w:firstLine="480" w:firstLineChars="200"/>
        <w:rPr>
          <w:ins w:id="34" w:author="lenovo" w:date="2021-03-15T14:40:02Z"/>
          <w:rFonts w:hint="eastAsia" w:ascii="宋体" w:hAnsi="宋体" w:cs="宋体"/>
          <w:sz w:val="24"/>
          <w:szCs w:val="24"/>
          <w:highlight w:val="none"/>
        </w:rPr>
      </w:pPr>
      <w:ins w:id="35" w:author="lenovo" w:date="2021-03-15T14:40:02Z">
        <w:r>
          <w:rPr>
            <w:rFonts w:hint="eastAsia" w:ascii="宋体" w:hAnsi="宋体" w:cs="宋体"/>
            <w:sz w:val="24"/>
            <w:szCs w:val="24"/>
            <w:highlight w:val="none"/>
          </w:rPr>
          <w:t>①　单框塑料推拉窗要求：采用LS95</w:t>
        </w:r>
      </w:ins>
      <w:r>
        <w:rPr>
          <w:rFonts w:hint="eastAsia" w:ascii="宋体" w:hAnsi="宋体" w:cs="宋体"/>
          <w:sz w:val="24"/>
          <w:szCs w:val="24"/>
          <w:highlight w:val="none"/>
        </w:rPr>
        <w:t>系列</w:t>
      </w:r>
      <w:del w:id="36" w:author="lenovo" w:date="2021-03-15T14:40:02Z">
        <w:r>
          <w:rPr>
            <w:rFonts w:hint="eastAsia" w:ascii="宋体" w:hAnsi="宋体" w:cs="宋体"/>
            <w:sz w:val="24"/>
            <w:szCs w:val="24"/>
          </w:rPr>
          <w:delText>断桥铝合金窗型材</w:delText>
        </w:r>
      </w:del>
      <w:ins w:id="37" w:author="lenovo" w:date="2021-03-15T14:40:02Z">
        <w:r>
          <w:rPr>
            <w:rFonts w:hint="eastAsia" w:ascii="宋体" w:hAnsi="宋体" w:cs="宋体"/>
            <w:sz w:val="24"/>
            <w:szCs w:val="24"/>
            <w:highlight w:val="none"/>
          </w:rPr>
          <w:t>多腔节能塑料单框推拉窗，质量、材质及尺寸等满足国家、行业及施工图设计要求的相关技术规范标准。</w:t>
        </w:r>
      </w:ins>
    </w:p>
    <w:p>
      <w:pPr>
        <w:spacing w:line="400" w:lineRule="exact"/>
        <w:ind w:firstLine="480" w:firstLineChars="200"/>
        <w:rPr>
          <w:ins w:id="38" w:author="lenovo" w:date="2021-03-15T14:40:02Z"/>
          <w:rFonts w:hint="eastAsia" w:ascii="宋体" w:hAnsi="宋体" w:cs="宋体"/>
          <w:sz w:val="24"/>
          <w:szCs w:val="24"/>
          <w:highlight w:val="none"/>
        </w:rPr>
      </w:pPr>
      <w:ins w:id="39" w:author="lenovo" w:date="2021-03-15T14:40:02Z">
        <w:r>
          <w:rPr>
            <w:rFonts w:hint="eastAsia" w:ascii="宋体" w:hAnsi="宋体" w:cs="宋体"/>
            <w:sz w:val="24"/>
            <w:szCs w:val="24"/>
            <w:highlight w:val="none"/>
          </w:rPr>
          <w:t>②　成品实木复合门要求：开启方式为：平开；构造分类：实木复合；饰面材料：PVC贴面；门扇</w:t>
        </w:r>
      </w:ins>
      <w:r>
        <w:rPr>
          <w:rFonts w:hint="eastAsia" w:ascii="宋体" w:hAnsi="宋体" w:cs="宋体"/>
          <w:sz w:val="24"/>
          <w:szCs w:val="24"/>
          <w:highlight w:val="none"/>
        </w:rPr>
        <w:t>厚度</w:t>
      </w:r>
      <w:del w:id="40" w:author="lenovo" w:date="2021-03-15T14:40:02Z">
        <w:r>
          <w:rPr>
            <w:rFonts w:hint="eastAsia" w:ascii="宋体" w:hAnsi="宋体" w:cs="宋体"/>
            <w:sz w:val="24"/>
            <w:szCs w:val="24"/>
          </w:rPr>
          <w:delText>不得小于1.4mm，其中90系列要求型材宽度在90-95mm且可加装不锈钢纱窗，50、46系列断桥铝合金门型材</w:delText>
        </w:r>
      </w:del>
      <w:ins w:id="41" w:author="lenovo" w:date="2021-03-15T14:40:02Z">
        <w:r>
          <w:rPr>
            <w:rFonts w:hint="eastAsia" w:ascii="宋体" w:hAnsi="宋体" w:cs="宋体"/>
            <w:sz w:val="24"/>
            <w:szCs w:val="24"/>
            <w:highlight w:val="none"/>
          </w:rPr>
          <w:t>：40mm；平衡层类型：中纤板，单层厚度不低于8mm；填芯类型：桥洞力学板，填充率不低于50%；门套类型：多层实木，材料厚度不低于1.8cm，门套厚度依墙厚确定，双包；实木复合门及其所用材料、配件的质量应符合《木质门》（WBT1024-2006）及其所列规范的要求。</w:t>
        </w:r>
      </w:ins>
    </w:p>
    <w:p>
      <w:pPr>
        <w:spacing w:line="400" w:lineRule="exact"/>
        <w:ind w:firstLine="480" w:firstLineChars="200"/>
        <w:rPr>
          <w:ins w:id="42" w:author="lenovo" w:date="2021-03-15T14:40:02Z"/>
          <w:rFonts w:hint="eastAsia" w:ascii="宋体" w:hAnsi="宋体" w:cs="宋体"/>
          <w:sz w:val="24"/>
          <w:szCs w:val="24"/>
          <w:highlight w:val="none"/>
        </w:rPr>
      </w:pPr>
      <w:ins w:id="43" w:author="lenovo" w:date="2021-03-15T14:40:02Z">
        <w:r>
          <w:rPr>
            <w:rFonts w:hint="eastAsia" w:ascii="宋体" w:hAnsi="宋体" w:cs="宋体"/>
            <w:sz w:val="24"/>
            <w:szCs w:val="24"/>
            <w:highlight w:val="none"/>
          </w:rPr>
          <w:t>③　全玻门要求：质量、材质及尺寸等满足国家、行业及施工图设计要求的相关技术规范标准。</w:t>
        </w:r>
      </w:ins>
    </w:p>
    <w:p>
      <w:pPr>
        <w:spacing w:line="400" w:lineRule="exact"/>
        <w:ind w:firstLine="480" w:firstLineChars="200"/>
        <w:rPr>
          <w:ins w:id="44" w:author="lenovo" w:date="2021-03-15T14:40:02Z"/>
          <w:rFonts w:hint="eastAsia" w:ascii="宋体" w:hAnsi="宋体" w:cs="宋体"/>
          <w:sz w:val="24"/>
          <w:szCs w:val="24"/>
          <w:highlight w:val="none"/>
        </w:rPr>
      </w:pPr>
      <w:ins w:id="45" w:author="lenovo" w:date="2021-03-15T14:40:02Z">
        <w:r>
          <w:rPr>
            <w:rFonts w:hint="eastAsia" w:ascii="宋体" w:hAnsi="宋体" w:cs="宋体"/>
            <w:sz w:val="24"/>
            <w:szCs w:val="24"/>
            <w:highlight w:val="none"/>
          </w:rPr>
          <w:t>④　甲级木质防火门要求：类型：隔热防火门（A类）；防火门窗、门扇面板及加固件材料类型：木质材料；耐火性能：耐火隔热性及完整性≧1.5h；材料厚度、填充材料、粘结剂、防火锁、防火合页、防火闭门装置、防火密封件、外观质量等及其所用材料、配件质量应符合《防火门》（GB12955—2015）及其所列规范的要求，要求防火门为消防部门认可的产品，要求平开防火门加装闭门器，双扇平开防火门加装闭门器及顺序器。</w:t>
        </w:r>
      </w:ins>
    </w:p>
    <w:p>
      <w:pPr>
        <w:spacing w:line="400" w:lineRule="exact"/>
        <w:ind w:firstLine="480" w:firstLineChars="200"/>
        <w:rPr>
          <w:ins w:id="46" w:author="lenovo" w:date="2021-03-15T14:40:02Z"/>
          <w:rFonts w:hint="eastAsia" w:ascii="宋体" w:hAnsi="宋体" w:cs="宋体"/>
          <w:sz w:val="24"/>
          <w:szCs w:val="24"/>
          <w:highlight w:val="none"/>
        </w:rPr>
      </w:pPr>
      <w:ins w:id="47" w:author="lenovo" w:date="2021-03-15T14:40:02Z">
        <w:r>
          <w:rPr>
            <w:rFonts w:hint="eastAsia" w:ascii="宋体" w:hAnsi="宋体" w:cs="宋体"/>
            <w:sz w:val="24"/>
            <w:szCs w:val="24"/>
            <w:highlight w:val="none"/>
          </w:rPr>
          <w:t>⑤　乙级防火门要求：类型：隔热防火门（A类）；防火门窗、门扇面板及加固件材料类型：木质材料；耐火性能：耐火隔热性及完整性≧1.0h；材料</w:t>
        </w:r>
      </w:ins>
      <w:r>
        <w:rPr>
          <w:rFonts w:hint="eastAsia" w:ascii="宋体" w:hAnsi="宋体" w:cs="宋体"/>
          <w:sz w:val="24"/>
          <w:szCs w:val="24"/>
          <w:highlight w:val="none"/>
        </w:rPr>
        <w:t>厚度</w:t>
      </w:r>
      <w:del w:id="48" w:author="lenovo" w:date="2021-03-15T14:40:02Z">
        <w:r>
          <w:rPr>
            <w:rFonts w:hint="eastAsia" w:ascii="宋体" w:hAnsi="宋体" w:cs="宋体"/>
            <w:sz w:val="24"/>
            <w:szCs w:val="24"/>
          </w:rPr>
          <w:delText>不得小于2mm，150、180型</w:delText>
        </w:r>
      </w:del>
      <w:ins w:id="49" w:author="lenovo" w:date="2021-03-15T14:40:02Z">
        <w:r>
          <w:rPr>
            <w:rFonts w:hint="eastAsia" w:ascii="宋体" w:hAnsi="宋体" w:cs="宋体"/>
            <w:sz w:val="24"/>
            <w:szCs w:val="24"/>
            <w:highlight w:val="none"/>
          </w:rPr>
          <w:t>、填充材料、粘结剂、防火锁、防火合页、防火闭门装置、防火密封件、外观质量等及其所用材料、配件质量应符合《防火门》（GB12955—2015）及其所列规范的要求，要求防火门为消防部门认可的产品，要求平开防火门加装闭门器，双扇平开防火门加装闭门器及顺序器。</w:t>
        </w:r>
      </w:ins>
    </w:p>
    <w:p>
      <w:pPr>
        <w:spacing w:line="400" w:lineRule="exact"/>
        <w:ind w:firstLine="480" w:firstLineChars="200"/>
        <w:rPr>
          <w:ins w:id="50" w:author="lenovo" w:date="2021-03-15T14:40:02Z"/>
          <w:rFonts w:hint="eastAsia" w:ascii="宋体" w:hAnsi="宋体" w:cs="宋体"/>
          <w:sz w:val="24"/>
          <w:szCs w:val="24"/>
          <w:highlight w:val="none"/>
        </w:rPr>
      </w:pPr>
      <w:ins w:id="51" w:author="lenovo" w:date="2021-03-15T14:40:02Z">
        <w:r>
          <w:rPr>
            <w:rFonts w:hint="eastAsia" w:ascii="宋体" w:hAnsi="宋体" w:cs="宋体"/>
            <w:sz w:val="24"/>
            <w:szCs w:val="24"/>
            <w:highlight w:val="none"/>
          </w:rPr>
          <w:t>⑥　百叶窗要求：质量、材质及尺寸等满足国家、行业及施工图设计要求的相关技术规范标准。</w:t>
        </w:r>
      </w:ins>
    </w:p>
    <w:p>
      <w:pPr>
        <w:spacing w:line="400" w:lineRule="exact"/>
        <w:ind w:firstLine="480" w:firstLineChars="200"/>
        <w:rPr>
          <w:ins w:id="52" w:author="lenovo" w:date="2021-03-15T14:40:02Z"/>
          <w:rFonts w:hint="eastAsia" w:ascii="宋体" w:hAnsi="宋体" w:cs="宋体"/>
          <w:sz w:val="24"/>
          <w:szCs w:val="24"/>
          <w:highlight w:val="none"/>
        </w:rPr>
      </w:pPr>
      <w:ins w:id="53" w:author="lenovo" w:date="2021-03-15T14:40:02Z">
        <w:r>
          <w:rPr>
            <w:rFonts w:hint="eastAsia" w:ascii="宋体" w:hAnsi="宋体" w:cs="宋体"/>
            <w:sz w:val="24"/>
            <w:szCs w:val="24"/>
            <w:highlight w:val="none"/>
          </w:rPr>
          <w:t>⑦　铝合金窗要求：50系列断桥</w:t>
        </w:r>
      </w:ins>
      <w:r>
        <w:rPr>
          <w:rFonts w:hint="eastAsia" w:ascii="宋体" w:hAnsi="宋体" w:cs="宋体"/>
          <w:sz w:val="24"/>
          <w:szCs w:val="24"/>
          <w:highlight w:val="none"/>
        </w:rPr>
        <w:t>铝合金窗型材厚度不得小于</w:t>
      </w:r>
      <w:del w:id="54" w:author="lenovo" w:date="2021-03-15T14:40:02Z">
        <w:r>
          <w:rPr>
            <w:rFonts w:hint="eastAsia" w:ascii="宋体" w:hAnsi="宋体" w:cs="宋体"/>
            <w:sz w:val="24"/>
            <w:szCs w:val="24"/>
          </w:rPr>
          <w:delText>3mm，不锈钢纱窗不低于20目。50、90、46系列断桥铝合金窗及</w:delText>
        </w:r>
      </w:del>
      <w:ins w:id="55" w:author="lenovo" w:date="2021-03-15T14:40:02Z">
        <w:r>
          <w:rPr>
            <w:rFonts w:hint="eastAsia" w:ascii="宋体" w:hAnsi="宋体" w:cs="宋体"/>
            <w:sz w:val="24"/>
            <w:szCs w:val="24"/>
            <w:highlight w:val="none"/>
          </w:rPr>
          <w:t>1.4mm。</w:t>
        </w:r>
      </w:ins>
      <w:r>
        <w:rPr>
          <w:rFonts w:hint="eastAsia" w:ascii="宋体" w:hAnsi="宋体" w:cs="宋体"/>
          <w:sz w:val="24"/>
          <w:szCs w:val="24"/>
          <w:highlight w:val="none"/>
        </w:rPr>
        <w:t>型材、板材、密封材料、金属附件、零配件的尺寸偏差、表面处理、密封及弹性材、五金佩件、紧固件、外观、装配质量、构造、抗风压性能、水密性能、气密性能、空气隔声性能、保温性能、遮阳性能、采光性能、启闭力、反复启闭性能、耐撞击性能、抗垂直荷载性能、抗扭曲性能及质量应符合施工设计图、国家及行业标准</w:t>
      </w:r>
      <w:del w:id="56" w:author="lenovo" w:date="2021-03-15T14:40:02Z">
        <w:r>
          <w:rPr>
            <w:rFonts w:hint="eastAsia" w:ascii="宋体" w:hAnsi="宋体" w:cs="宋体"/>
            <w:sz w:val="24"/>
            <w:szCs w:val="24"/>
          </w:rPr>
          <w:delText>（包括但不限于GB/T 8478-2008《铝合金门窗》、GB 5237-2004《铝合金建筑型材》、GB/T 5824-1986《建筑门窗洞口尺寸系列》、JG/T 187-2006《建筑门窗用密封胶条》、JC/T 635-1996《建筑门窗密封毛条技术条件》、《GB-16809-2008防火窗》、《铝合金门窗工程技术规范》JGJ214-2010、《03J603-2 铝合金节能门窗》、《06J607-1建筑节能门窗》），150、180型铝合金窗及型材、板材、密封材料、金属附件、零配件的质量及性能要求除应符合上述规范要求外，还应符合施工设计图、国家及行业标准（包括但不限于《玻璃幕墙工程技术规范JGJ102-2003》、《GB/T21086-2007建筑幕墙》、《金属与石材幕墙工程技术规范-JGJ133－2013》、《JGJ113-2015建筑玻璃应用技术规程》、《03J603-2 铝合金节能门窗》、《06J607-1建筑节能门窗》），钢化玻璃的质量及性能要求应符合施工设计图、国家及行业标准（包括但不限于GB/T 9963-1998《钢化玻璃》、GB15763.2-2005《钢化玻璃》、GB 11614-89 《浮法玻璃》、《03J603-2 铝合金节能门窗》、《建筑玻璃应用技术规程JGJ113-2015》、《建筑安全玻璃管理规定（发改运行[2003-2116]号文）》、《06J607-1建筑节能门窗》）</w:delText>
        </w:r>
      </w:del>
      <w:r>
        <w:rPr>
          <w:rFonts w:hint="eastAsia" w:ascii="宋体" w:hAnsi="宋体" w:cs="宋体"/>
          <w:sz w:val="24"/>
          <w:szCs w:val="24"/>
          <w:highlight w:val="none"/>
        </w:rPr>
        <w:t>。铝合金</w:t>
      </w:r>
      <w:del w:id="57" w:author="lenovo" w:date="2021-03-15T14:40:02Z">
        <w:r>
          <w:rPr>
            <w:rFonts w:hint="eastAsia" w:ascii="宋体" w:hAnsi="宋体" w:cs="宋体"/>
            <w:sz w:val="24"/>
            <w:szCs w:val="24"/>
          </w:rPr>
          <w:delText>门窗、玻璃</w:delText>
        </w:r>
      </w:del>
      <w:ins w:id="58" w:author="lenovo" w:date="2021-03-15T14:40:02Z">
        <w:r>
          <w:rPr>
            <w:rFonts w:hint="eastAsia" w:ascii="宋体" w:hAnsi="宋体" w:cs="宋体"/>
            <w:sz w:val="24"/>
            <w:szCs w:val="24"/>
            <w:highlight w:val="none"/>
          </w:rPr>
          <w:t>窗</w:t>
        </w:r>
      </w:ins>
      <w:r>
        <w:rPr>
          <w:rFonts w:hint="eastAsia" w:ascii="宋体" w:hAnsi="宋体" w:cs="宋体"/>
          <w:sz w:val="24"/>
          <w:szCs w:val="24"/>
          <w:highlight w:val="none"/>
        </w:rPr>
        <w:t>及其配件产品必须符合国家环境、职业健康安全方面的相关规定，必须具有相应的产品质量合格证及相应有资质的试验检测机构出具的试验检测报告，材料质量认定以</w:t>
      </w:r>
      <w:del w:id="59" w:author="lenovo" w:date="2021-03-15T14:40:02Z">
        <w:r>
          <w:rPr>
            <w:rFonts w:hint="eastAsia" w:ascii="宋体" w:hAnsi="宋体" w:cs="宋体"/>
            <w:sz w:val="24"/>
            <w:szCs w:val="24"/>
          </w:rPr>
          <w:delText>甲方</w:delText>
        </w:r>
      </w:del>
      <w:ins w:id="60" w:author="lenovo" w:date="2021-03-15T14:40:02Z">
        <w:r>
          <w:rPr>
            <w:rFonts w:hint="eastAsia" w:ascii="宋体" w:hAnsi="宋体" w:cs="宋体"/>
            <w:sz w:val="24"/>
            <w:szCs w:val="24"/>
            <w:highlight w:val="none"/>
          </w:rPr>
          <w:t>比选人</w:t>
        </w:r>
      </w:ins>
      <w:r>
        <w:rPr>
          <w:rFonts w:hint="eastAsia" w:ascii="宋体" w:hAnsi="宋体" w:cs="宋体"/>
          <w:sz w:val="24"/>
          <w:szCs w:val="24"/>
          <w:highlight w:val="none"/>
        </w:rPr>
        <w:t>抽样检测或外委检测结果为准。产品外观质量要求几何尺寸一致、颜色统一。</w:t>
      </w:r>
    </w:p>
    <w:p>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因货物质量不符合国家、行业、施工设计图规定的以及本</w:t>
      </w:r>
      <w:del w:id="61" w:author="lenovo" w:date="2021-03-15T14:40:02Z">
        <w:r>
          <w:rPr>
            <w:rFonts w:hint="eastAsia" w:ascii="宋体" w:hAnsi="宋体" w:cs="宋体"/>
            <w:sz w:val="24"/>
            <w:szCs w:val="24"/>
          </w:rPr>
          <w:delText>合同</w:delText>
        </w:r>
      </w:del>
      <w:ins w:id="62" w:author="lenovo" w:date="2021-03-15T14:40:02Z">
        <w:r>
          <w:rPr>
            <w:rFonts w:hint="eastAsia" w:ascii="宋体" w:hAnsi="宋体" w:cs="宋体"/>
            <w:sz w:val="24"/>
            <w:szCs w:val="24"/>
            <w:highlight w:val="none"/>
          </w:rPr>
          <w:t>竞争性比选文件</w:t>
        </w:r>
      </w:ins>
      <w:r>
        <w:rPr>
          <w:rFonts w:hint="eastAsia" w:ascii="宋体" w:hAnsi="宋体" w:cs="宋体"/>
          <w:sz w:val="24"/>
          <w:szCs w:val="24"/>
          <w:highlight w:val="none"/>
        </w:rPr>
        <w:t>的相关标准而产生的一切后果责任由</w:t>
      </w:r>
      <w:del w:id="63" w:author="lenovo" w:date="2021-03-15T14:40:02Z">
        <w:r>
          <w:rPr>
            <w:rFonts w:hint="eastAsia" w:ascii="宋体" w:hAnsi="宋体" w:cs="宋体"/>
            <w:sz w:val="24"/>
            <w:szCs w:val="24"/>
          </w:rPr>
          <w:delText>乙方</w:delText>
        </w:r>
      </w:del>
      <w:ins w:id="64" w:author="lenovo" w:date="2021-03-15T14:40:02Z">
        <w:r>
          <w:rPr>
            <w:rFonts w:hint="eastAsia" w:ascii="宋体" w:hAnsi="宋体" w:cs="宋体"/>
            <w:sz w:val="24"/>
            <w:szCs w:val="24"/>
            <w:highlight w:val="none"/>
          </w:rPr>
          <w:t>比选申请人</w:t>
        </w:r>
      </w:ins>
      <w:r>
        <w:rPr>
          <w:rFonts w:hint="eastAsia" w:ascii="宋体" w:hAnsi="宋体" w:cs="宋体"/>
          <w:sz w:val="24"/>
          <w:szCs w:val="24"/>
          <w:highlight w:val="none"/>
        </w:rPr>
        <w:t>承担；若由此而给</w:t>
      </w:r>
      <w:del w:id="65" w:author="lenovo" w:date="2021-03-15T14:40:02Z">
        <w:r>
          <w:rPr>
            <w:rFonts w:hint="eastAsia" w:ascii="宋体" w:hAnsi="宋体" w:cs="宋体"/>
            <w:sz w:val="24"/>
            <w:szCs w:val="24"/>
          </w:rPr>
          <w:delText>甲方</w:delText>
        </w:r>
      </w:del>
      <w:ins w:id="66" w:author="lenovo" w:date="2021-03-15T14:40:02Z">
        <w:r>
          <w:rPr>
            <w:rFonts w:hint="eastAsia" w:ascii="宋体" w:hAnsi="宋体" w:cs="宋体"/>
            <w:sz w:val="24"/>
            <w:szCs w:val="24"/>
            <w:highlight w:val="none"/>
          </w:rPr>
          <w:t>比选人</w:t>
        </w:r>
      </w:ins>
      <w:r>
        <w:rPr>
          <w:rFonts w:hint="eastAsia" w:ascii="宋体" w:hAnsi="宋体" w:cs="宋体"/>
          <w:sz w:val="24"/>
          <w:szCs w:val="24"/>
          <w:highlight w:val="none"/>
        </w:rPr>
        <w:t>造成损失的，</w:t>
      </w:r>
      <w:del w:id="67" w:author="lenovo" w:date="2021-03-15T14:40:02Z">
        <w:r>
          <w:rPr>
            <w:rFonts w:hint="eastAsia" w:ascii="宋体" w:hAnsi="宋体" w:cs="宋体"/>
            <w:sz w:val="24"/>
            <w:szCs w:val="24"/>
          </w:rPr>
          <w:delText>乙方</w:delText>
        </w:r>
      </w:del>
      <w:ins w:id="68" w:author="lenovo" w:date="2021-03-15T14:40:02Z">
        <w:r>
          <w:rPr>
            <w:rFonts w:hint="eastAsia" w:ascii="宋体" w:hAnsi="宋体" w:cs="宋体"/>
            <w:sz w:val="24"/>
            <w:szCs w:val="24"/>
            <w:highlight w:val="none"/>
          </w:rPr>
          <w:t>比选申请人</w:t>
        </w:r>
      </w:ins>
      <w:r>
        <w:rPr>
          <w:rFonts w:hint="eastAsia" w:ascii="宋体" w:hAnsi="宋体" w:cs="宋体"/>
          <w:sz w:val="24"/>
          <w:szCs w:val="24"/>
          <w:highlight w:val="none"/>
        </w:rPr>
        <w:t>应全额赔偿。</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样品报送及封存：乙方应在甲方提出需求计划后的1个工作日内向甲方报送样品，乙方报送的样品均应来自供应材料的实际生产地，且提供的样品的规格、数量足以表明材料或工程设备的质量、型号、颜色、表面处理、质地、误差和其他要求的特征。乙方报送样品时应随附申报单，申报单应载明报送样品的相关数据和资料，并预留甲方、监理及业主的批复意见栏。甲方应在收到乙方报送的样品后3个工作日内向乙方回复经业主、监理签认的样品审批意见。经业主和监理审批确认的样品应按约定的方法封样，封存的样品作为检验乙方材料供应质量检验的标准之一。乙方在供应过程中不得使用与样品不符的材料。</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3）材料运输：本合同约定的材料价格为甲方指定位置的到场单价，乙方须保证材料无损完好的运输至施工现场并承担破损更换的相应费用，材料运输（包括装卸及整齐堆放）的安全由乙方负责，因材料运输超限等引起的全部后果、责任均由乙方承担。乙方必须保证安全、及时供货，甲方不承担由此造成的安全责任及相应费用。</w:t>
      </w:r>
    </w:p>
    <w:p>
      <w:pPr>
        <w:spacing w:line="400" w:lineRule="exact"/>
        <w:ind w:firstLine="480" w:firstLineChars="200"/>
        <w:rPr>
          <w:rFonts w:hint="eastAsia" w:ascii="宋体" w:hAnsi="宋体" w:cs="宋体"/>
          <w:sz w:val="24"/>
          <w:szCs w:val="24"/>
          <w:highlight w:val="yellow"/>
        </w:rPr>
      </w:pPr>
      <w:r>
        <w:rPr>
          <w:rFonts w:hint="eastAsia" w:ascii="宋体" w:hAnsi="宋体" w:cs="宋体"/>
          <w:sz w:val="24"/>
          <w:szCs w:val="24"/>
        </w:rPr>
        <w:t>（4）品牌推荐：铝合金型材品牌：阳光、三星、忠旺、兴发、凤铝、美鱼、坚美等同档次及以上品牌；玻璃品牌：南玻、耀皮、台玻等同档次及以上品牌；门类品牌：王力、盼盼、步阳、美心、TaTA、顶固、万嘉；五金件品牌：国强、杨氏立兴、坚朗等同档次及以上品牌；胶品牌：经仕、盛世、汇杰等同档次及以上品牌。</w:t>
      </w:r>
    </w:p>
    <w:p>
      <w:pPr>
        <w:spacing w:line="400" w:lineRule="exact"/>
        <w:textAlignment w:val="baseline"/>
        <w:rPr>
          <w:b/>
          <w:sz w:val="24"/>
          <w:szCs w:val="24"/>
        </w:rPr>
      </w:pPr>
      <w:r>
        <w:rPr>
          <w:rFonts w:hint="eastAsia"/>
          <w:color w:val="FF0000"/>
          <w:sz w:val="24"/>
          <w:szCs w:val="24"/>
        </w:rPr>
        <w:t xml:space="preserve">   </w:t>
      </w:r>
      <w:r>
        <w:rPr>
          <w:rFonts w:hint="eastAsia"/>
          <w:b/>
          <w:sz w:val="24"/>
          <w:szCs w:val="24"/>
        </w:rPr>
        <w:t>三、交（提）货地点、方式</w:t>
      </w:r>
    </w:p>
    <w:p>
      <w:pPr>
        <w:spacing w:line="400" w:lineRule="exact"/>
        <w:ind w:firstLine="480" w:firstLineChars="200"/>
        <w:textAlignment w:val="baseline"/>
        <w:rPr>
          <w:rFonts w:ascii="宋体" w:hAnsi="宋体" w:cs="宋体"/>
          <w:sz w:val="24"/>
          <w:szCs w:val="24"/>
        </w:rPr>
      </w:pPr>
      <w:r>
        <w:rPr>
          <w:rFonts w:hint="eastAsia"/>
          <w:sz w:val="24"/>
          <w:szCs w:val="24"/>
        </w:rPr>
        <w:t>1、</w:t>
      </w:r>
      <w:r>
        <w:rPr>
          <w:rFonts w:hint="eastAsia" w:ascii="宋体" w:hAnsi="宋体" w:cs="宋体"/>
          <w:sz w:val="24"/>
          <w:szCs w:val="24"/>
        </w:rPr>
        <w:t>供货前由甲方提前以电话（短信）通知为准，乙方应自接到甲方电话通知供货后</w:t>
      </w:r>
      <w:r>
        <w:rPr>
          <w:rFonts w:hint="eastAsia" w:ascii="宋体" w:hAnsi="宋体" w:cs="宋体"/>
          <w:sz w:val="24"/>
          <w:szCs w:val="24"/>
          <w:highlight w:val="none"/>
          <w:u w:val="single"/>
        </w:rPr>
        <w:t>48</w:t>
      </w:r>
      <w:r>
        <w:rPr>
          <w:rFonts w:hint="eastAsia" w:ascii="宋体" w:hAnsi="宋体" w:cs="宋体"/>
          <w:sz w:val="24"/>
          <w:szCs w:val="24"/>
          <w:highlight w:val="none"/>
        </w:rPr>
        <w:t>小时内将</w:t>
      </w:r>
      <w:r>
        <w:rPr>
          <w:rFonts w:hint="eastAsia" w:ascii="宋体" w:hAnsi="宋体" w:cs="宋体"/>
          <w:sz w:val="24"/>
          <w:szCs w:val="24"/>
        </w:rPr>
        <w:t>所需材料以汽车运至甲方指定位置：</w:t>
      </w:r>
      <w:r>
        <w:rPr>
          <w:rFonts w:hint="eastAsia" w:ascii="宋体" w:hAnsi="宋体" w:cs="宋体"/>
          <w:sz w:val="24"/>
          <w:szCs w:val="24"/>
          <w:highlight w:val="none"/>
          <w:u w:val="single"/>
        </w:rPr>
        <w:t>重庆市长寿区石堰镇石堰收费站施工工地现场</w:t>
      </w:r>
      <w:r>
        <w:rPr>
          <w:rFonts w:hint="eastAsia" w:ascii="宋体" w:hAnsi="宋体" w:cs="宋体"/>
          <w:b/>
          <w:bCs/>
          <w:sz w:val="24"/>
          <w:szCs w:val="24"/>
        </w:rPr>
        <w:t>，</w:t>
      </w:r>
      <w:r>
        <w:rPr>
          <w:rFonts w:hint="eastAsia" w:ascii="宋体" w:hAnsi="宋体" w:cs="宋体"/>
          <w:sz w:val="24"/>
          <w:szCs w:val="24"/>
        </w:rPr>
        <w:t>并按甲方要求时间进场卸料，停靠于甲方指定卸料地点。</w:t>
      </w:r>
    </w:p>
    <w:p>
      <w:pPr>
        <w:spacing w:line="400" w:lineRule="exact"/>
        <w:ind w:firstLine="480" w:firstLineChars="200"/>
        <w:textAlignment w:val="baseline"/>
        <w:rPr>
          <w:sz w:val="24"/>
          <w:szCs w:val="24"/>
        </w:rPr>
      </w:pPr>
      <w:r>
        <w:rPr>
          <w:rFonts w:hint="eastAsia"/>
          <w:sz w:val="24"/>
          <w:szCs w:val="24"/>
        </w:rPr>
        <w:t>2、乙方所供应的</w:t>
      </w:r>
      <w:r>
        <w:rPr>
          <w:rFonts w:hint="eastAsia" w:ascii="宋体" w:hAnsi="宋体"/>
          <w:sz w:val="24"/>
          <w:szCs w:val="24"/>
        </w:rPr>
        <w:t>门窗</w:t>
      </w:r>
      <w:r>
        <w:rPr>
          <w:rFonts w:hint="eastAsia"/>
          <w:sz w:val="24"/>
          <w:szCs w:val="24"/>
        </w:rPr>
        <w:t>经甲方验收合格后收货。在转运过程中，乙方必须采取有效措施避免材料的二次污染或受损，否则，甲方有权拒绝收货或要求退货。</w:t>
      </w:r>
    </w:p>
    <w:p>
      <w:pPr>
        <w:spacing w:line="400" w:lineRule="exact"/>
        <w:ind w:firstLine="472" w:firstLineChars="196"/>
        <w:textAlignment w:val="baseline"/>
        <w:rPr>
          <w:b/>
          <w:sz w:val="24"/>
          <w:szCs w:val="24"/>
        </w:rPr>
      </w:pPr>
      <w:r>
        <w:rPr>
          <w:rFonts w:hint="eastAsia"/>
          <w:b/>
          <w:sz w:val="24"/>
          <w:szCs w:val="24"/>
        </w:rPr>
        <w:t>四、运输方式及到达站港和费用负担</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本合同约定的材料价格为甲方指定位置到场并安装的单价。乙方须保证材料无损完好的运输至施工现场并承担破损更换的相应费用，材料运输（包括装卸及整齐堆放）的安全由乙方负责，因超限等引起的一切后果及责任均由乙方自行承担。乙方必须保证安全、及时、足额供货；涉及危化品运输的，运输车辆必须具备“危化品运输许可证”，甲方不承担由此造成的安全责任及相应费用。</w:t>
      </w:r>
    </w:p>
    <w:p>
      <w:pPr>
        <w:spacing w:line="400" w:lineRule="exact"/>
        <w:ind w:firstLine="472" w:firstLineChars="196"/>
        <w:rPr>
          <w:rFonts w:ascii="宋体" w:hAnsi="宋体"/>
          <w:b/>
          <w:sz w:val="24"/>
          <w:szCs w:val="24"/>
        </w:rPr>
      </w:pPr>
      <w:r>
        <w:rPr>
          <w:rFonts w:hint="eastAsia" w:ascii="宋体" w:hAnsi="宋体"/>
          <w:b/>
          <w:sz w:val="24"/>
          <w:szCs w:val="24"/>
        </w:rPr>
        <w:t>五、货物所有权</w:t>
      </w:r>
    </w:p>
    <w:p>
      <w:pPr>
        <w:spacing w:line="400" w:lineRule="exact"/>
        <w:ind w:firstLine="480" w:firstLineChars="200"/>
        <w:rPr>
          <w:rFonts w:ascii="宋体" w:hAnsi="宋体"/>
          <w:sz w:val="24"/>
          <w:szCs w:val="24"/>
        </w:rPr>
      </w:pPr>
      <w:r>
        <w:rPr>
          <w:rFonts w:hint="eastAsia" w:ascii="宋体" w:hAnsi="宋体"/>
          <w:sz w:val="24"/>
          <w:szCs w:val="24"/>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spacing w:line="400" w:lineRule="exact"/>
        <w:ind w:firstLine="472" w:firstLineChars="196"/>
        <w:textAlignment w:val="baseline"/>
        <w:rPr>
          <w:b/>
          <w:sz w:val="24"/>
          <w:szCs w:val="24"/>
        </w:rPr>
      </w:pPr>
      <w:r>
        <w:rPr>
          <w:rFonts w:hint="eastAsia"/>
          <w:b/>
          <w:sz w:val="24"/>
          <w:szCs w:val="24"/>
        </w:rPr>
        <w:t>六、计量方法</w:t>
      </w:r>
    </w:p>
    <w:p>
      <w:pPr>
        <w:spacing w:line="400" w:lineRule="exact"/>
        <w:ind w:firstLine="470" w:firstLineChars="196"/>
        <w:textAlignment w:val="baseline"/>
        <w:rPr>
          <w:sz w:val="24"/>
          <w:szCs w:val="24"/>
        </w:rPr>
      </w:pPr>
      <w:r>
        <w:rPr>
          <w:rFonts w:hint="eastAsia"/>
          <w:sz w:val="24"/>
          <w:szCs w:val="24"/>
        </w:rPr>
        <w:t xml:space="preserve">1、以甲方现场量测计量为准，乙方提供的送货单作为参考。乙方如对甲方计量结果有异议，双方应现场协商解决，事后甲方不予认可。 </w:t>
      </w:r>
    </w:p>
    <w:p>
      <w:pPr>
        <w:spacing w:line="400" w:lineRule="exact"/>
        <w:ind w:firstLine="470" w:firstLineChars="196"/>
        <w:textAlignment w:val="baseline"/>
        <w:rPr>
          <w:rFonts w:hint="eastAsia"/>
          <w:sz w:val="24"/>
          <w:szCs w:val="24"/>
        </w:rPr>
      </w:pPr>
      <w:r>
        <w:rPr>
          <w:rFonts w:hint="eastAsia"/>
          <w:sz w:val="24"/>
          <w:szCs w:val="24"/>
        </w:rPr>
        <w:t>2、到场材料规格型号以甲方通知为准，若与通知中规格型号有误则不予计量。</w:t>
      </w:r>
    </w:p>
    <w:p>
      <w:pPr>
        <w:spacing w:line="400" w:lineRule="exact"/>
        <w:ind w:firstLine="470" w:firstLineChars="196"/>
        <w:textAlignment w:val="baseline"/>
        <w:rPr>
          <w:rFonts w:hint="eastAsia"/>
          <w:sz w:val="24"/>
          <w:szCs w:val="24"/>
        </w:rPr>
      </w:pPr>
      <w:r>
        <w:rPr>
          <w:rFonts w:hint="eastAsia"/>
          <w:sz w:val="24"/>
          <w:szCs w:val="24"/>
        </w:rPr>
        <w:t>3、合同清单表中单价为固定单价，数量以甲方代表确认的实际到货合格数量为准；合同清单中材料的尺寸均为暂定，实际供货尺寸均以甲方实际要求为准，合同单价在执行期间不作任何调整。</w:t>
      </w:r>
    </w:p>
    <w:p>
      <w:pPr>
        <w:spacing w:line="400" w:lineRule="exact"/>
        <w:ind w:firstLine="472" w:firstLineChars="196"/>
        <w:textAlignment w:val="baseline"/>
        <w:rPr>
          <w:b/>
          <w:sz w:val="24"/>
          <w:szCs w:val="24"/>
        </w:rPr>
      </w:pPr>
      <w:r>
        <w:rPr>
          <w:rFonts w:hint="eastAsia"/>
          <w:b/>
          <w:sz w:val="24"/>
          <w:szCs w:val="24"/>
        </w:rPr>
        <w:t>七、验收标准、方法</w:t>
      </w:r>
    </w:p>
    <w:p>
      <w:pPr>
        <w:spacing w:line="400" w:lineRule="exact"/>
        <w:ind w:firstLine="480" w:firstLineChars="200"/>
        <w:rPr>
          <w:rFonts w:ascii="宋体" w:hAnsi="宋体" w:cs="宋体"/>
          <w:sz w:val="24"/>
          <w:szCs w:val="24"/>
        </w:rPr>
      </w:pPr>
      <w:r>
        <w:rPr>
          <w:rFonts w:hint="eastAsia" w:ascii="宋体" w:hAnsi="宋体" w:cs="宋体"/>
          <w:sz w:val="24"/>
          <w:szCs w:val="24"/>
        </w:rPr>
        <w:t>1、每批材料进进场后，均由甲方随机取样交由试验室按规范进行抽检，凡有不符合第二条所列标准的批次即为不合格材料，不合格材料则无条件退货，若因退货耽误甲方工期或造成窝工的，由此造成的损失由乙方承担。</w:t>
      </w:r>
    </w:p>
    <w:p>
      <w:pPr>
        <w:spacing w:line="400" w:lineRule="exact"/>
        <w:ind w:firstLine="470" w:firstLineChars="196"/>
        <w:rPr>
          <w:rFonts w:hint="eastAsia"/>
          <w:color w:val="FF0000"/>
          <w:sz w:val="24"/>
          <w:szCs w:val="24"/>
        </w:rPr>
      </w:pPr>
      <w:r>
        <w:rPr>
          <w:rFonts w:hint="eastAsia"/>
          <w:sz w:val="24"/>
          <w:szCs w:val="24"/>
        </w:rPr>
        <w:t>2、</w:t>
      </w:r>
      <w:r>
        <w:rPr>
          <w:rFonts w:hint="eastAsia" w:ascii="宋体" w:hAnsi="宋体" w:cs="宋体"/>
          <w:color w:val="000000"/>
          <w:kern w:val="0"/>
          <w:sz w:val="24"/>
          <w:szCs w:val="24"/>
        </w:rPr>
        <w:t>如在检测中发现材料不合格、或不满足技术要求的，乙方有争议的，</w:t>
      </w:r>
      <w:r>
        <w:rPr>
          <w:rFonts w:hint="eastAsia"/>
          <w:sz w:val="24"/>
          <w:szCs w:val="24"/>
        </w:rPr>
        <w:t>可委托经甲乙双方认可的第三方检测机构进行检测，</w:t>
      </w:r>
      <w:r>
        <w:rPr>
          <w:rFonts w:hint="eastAsia" w:ascii="宋体" w:hAnsi="宋体" w:cs="宋体"/>
          <w:color w:val="000000"/>
          <w:kern w:val="0"/>
          <w:sz w:val="24"/>
          <w:szCs w:val="24"/>
        </w:rPr>
        <w:t>费用先由乙方垫付，最终由相应责任方承担（如合格费用由甲方支付，如不合格费用由乙方支付）。</w:t>
      </w:r>
      <w:r>
        <w:rPr>
          <w:rFonts w:hint="eastAsia"/>
          <w:sz w:val="24"/>
          <w:szCs w:val="24"/>
        </w:rPr>
        <w:t>发生产品质量责任问题，乙方须承担由此造成的一切损失及费用。</w:t>
      </w:r>
    </w:p>
    <w:p>
      <w:pPr>
        <w:spacing w:line="400" w:lineRule="exact"/>
        <w:ind w:firstLine="480" w:firstLineChars="200"/>
        <w:textAlignment w:val="baseline"/>
        <w:rPr>
          <w:color w:val="FF0000"/>
          <w:sz w:val="24"/>
          <w:szCs w:val="24"/>
        </w:rPr>
      </w:pPr>
      <w:r>
        <w:rPr>
          <w:rFonts w:hint="eastAsia"/>
          <w:sz w:val="24"/>
          <w:szCs w:val="24"/>
        </w:rPr>
        <w:t>3、</w:t>
      </w:r>
      <w:r>
        <w:rPr>
          <w:rFonts w:hint="eastAsia" w:ascii="宋体" w:hAnsi="宋体"/>
          <w:sz w:val="24"/>
          <w:szCs w:val="24"/>
        </w:rPr>
        <w:t>甲方指定</w:t>
      </w:r>
      <w:del w:id="69" w:author="lenovo" w:date="2021-03-15T14:40:02Z">
        <w:r>
          <w:rPr>
            <w:rFonts w:hint="eastAsia" w:ascii="宋体" w:hAnsi="宋体"/>
            <w:b/>
            <w:bCs/>
            <w:sz w:val="24"/>
            <w:szCs w:val="24"/>
            <w:highlight w:val="none"/>
            <w:u w:val="single"/>
          </w:rPr>
          <w:delText xml:space="preserve">   李林峰   </w:delText>
        </w:r>
      </w:del>
      <w:ins w:id="70" w:author="lenovo" w:date="2021-03-15T14:40:02Z">
        <w:r>
          <w:rPr>
            <w:rFonts w:hint="eastAsia" w:ascii="宋体" w:hAnsi="宋体"/>
            <w:b/>
            <w:bCs/>
            <w:sz w:val="24"/>
            <w:szCs w:val="24"/>
            <w:highlight w:val="none"/>
            <w:u w:val="single"/>
          </w:rPr>
          <w:t xml:space="preserve">    </w:t>
        </w:r>
      </w:ins>
      <w:r>
        <w:rPr>
          <w:rFonts w:hint="eastAsia" w:ascii="宋体" w:hAnsi="宋体"/>
          <w:b/>
          <w:bCs/>
          <w:sz w:val="24"/>
          <w:szCs w:val="24"/>
          <w:highlight w:val="none"/>
          <w:u w:val="single"/>
          <w:lang w:val="en-US" w:eastAsia="zh-CN"/>
        </w:rPr>
        <w:t>李林峰</w:t>
      </w:r>
      <w:ins w:id="71" w:author="lenovo" w:date="2021-03-15T14:40:02Z">
        <w:r>
          <w:rPr>
            <w:rFonts w:hint="eastAsia" w:ascii="宋体" w:hAnsi="宋体"/>
            <w:b/>
            <w:bCs/>
            <w:sz w:val="24"/>
            <w:szCs w:val="24"/>
            <w:highlight w:val="none"/>
            <w:u w:val="single"/>
          </w:rPr>
          <w:t xml:space="preserve">    </w:t>
        </w:r>
      </w:ins>
      <w:r>
        <w:rPr>
          <w:rFonts w:hint="eastAsia" w:ascii="宋体" w:hAnsi="宋体"/>
          <w:sz w:val="24"/>
          <w:szCs w:val="24"/>
        </w:rPr>
        <w:t>为材料联络人，负责相关材料的收货及签字。</w:t>
      </w:r>
    </w:p>
    <w:p>
      <w:pPr>
        <w:spacing w:line="400" w:lineRule="exact"/>
        <w:ind w:firstLine="472" w:firstLineChars="196"/>
        <w:rPr>
          <w:b/>
          <w:sz w:val="24"/>
          <w:szCs w:val="24"/>
        </w:rPr>
      </w:pPr>
      <w:r>
        <w:rPr>
          <w:rFonts w:hint="eastAsia"/>
          <w:b/>
          <w:sz w:val="24"/>
          <w:szCs w:val="24"/>
        </w:rPr>
        <w:t>八、发票的开具</w:t>
      </w:r>
    </w:p>
    <w:p>
      <w:pPr>
        <w:adjustRightInd w:val="0"/>
        <w:spacing w:line="400" w:lineRule="exact"/>
        <w:ind w:firstLine="405" w:firstLineChars="169"/>
        <w:textAlignment w:val="baseline"/>
        <w:rPr>
          <w:sz w:val="24"/>
          <w:szCs w:val="24"/>
        </w:rPr>
      </w:pPr>
      <w:r>
        <w:rPr>
          <w:rFonts w:hint="eastAsia"/>
          <w:sz w:val="24"/>
          <w:szCs w:val="24"/>
        </w:rPr>
        <w:t>1、</w:t>
      </w:r>
      <w:r>
        <w:rPr>
          <w:rFonts w:hint="eastAsia" w:ascii="宋体" w:hAnsi="宋体"/>
          <w:sz w:val="24"/>
          <w:szCs w:val="24"/>
        </w:rPr>
        <w:t>门窗</w:t>
      </w:r>
      <w:r>
        <w:rPr>
          <w:rFonts w:hint="eastAsia"/>
          <w:sz w:val="24"/>
          <w:szCs w:val="24"/>
        </w:rPr>
        <w:t>产品销售全额发票由乙方开具</w:t>
      </w:r>
      <w:r>
        <w:rPr>
          <w:rFonts w:hint="eastAsia"/>
          <w:b/>
          <w:sz w:val="24"/>
          <w:szCs w:val="24"/>
        </w:rPr>
        <w:t>增值税专用发票（抵扣税率</w:t>
      </w:r>
      <w:r>
        <w:rPr>
          <w:rFonts w:hint="eastAsia"/>
          <w:b/>
          <w:color w:val="FF0000"/>
          <w:sz w:val="24"/>
          <w:szCs w:val="24"/>
        </w:rPr>
        <w:t xml:space="preserve"> </w:t>
      </w:r>
      <w:r>
        <w:rPr>
          <w:rFonts w:hint="eastAsia"/>
          <w:b/>
          <w:sz w:val="24"/>
          <w:szCs w:val="24"/>
          <w:u w:val="single"/>
        </w:rPr>
        <w:t>13%</w:t>
      </w:r>
      <w:r>
        <w:rPr>
          <w:rFonts w:hint="eastAsia"/>
          <w:b/>
          <w:sz w:val="24"/>
          <w:szCs w:val="24"/>
        </w:rPr>
        <w:t>）</w:t>
      </w:r>
      <w:r>
        <w:rPr>
          <w:rFonts w:hint="eastAsia"/>
          <w:sz w:val="24"/>
          <w:szCs w:val="24"/>
        </w:rPr>
        <w:t>给甲方，发票单位名称为本合同甲乙双方全称（销售发票中已包含运输费及安装费，运输费及安装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pacing w:line="400" w:lineRule="exact"/>
        <w:ind w:firstLine="405" w:firstLineChars="169"/>
        <w:textAlignment w:val="baseline"/>
        <w:rPr>
          <w:sz w:val="24"/>
          <w:szCs w:val="24"/>
        </w:rPr>
      </w:pPr>
      <w:r>
        <w:rPr>
          <w:rFonts w:hint="eastAsia"/>
          <w:sz w:val="24"/>
          <w:szCs w:val="24"/>
        </w:rPr>
        <w:t>2、乙方应按照甲方要求，在甲方支付合同价款前，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pacing w:line="400" w:lineRule="exact"/>
        <w:ind w:firstLine="405" w:firstLineChars="169"/>
        <w:textAlignment w:val="baseline"/>
        <w:rPr>
          <w:sz w:val="24"/>
          <w:szCs w:val="24"/>
        </w:rPr>
      </w:pPr>
      <w:r>
        <w:rPr>
          <w:rFonts w:hint="eastAsia"/>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pacing w:line="400" w:lineRule="exact"/>
        <w:ind w:firstLine="405" w:firstLineChars="169"/>
        <w:textAlignment w:val="baseline"/>
        <w:rPr>
          <w:sz w:val="24"/>
          <w:szCs w:val="24"/>
        </w:rPr>
      </w:pPr>
      <w:r>
        <w:rPr>
          <w:rFonts w:hint="eastAsia"/>
          <w:sz w:val="24"/>
          <w:szCs w:val="24"/>
        </w:rPr>
        <w:t>4、合同生效后，因合同双方纳税人身份、纳税方式或因相关法律法规变动导致的增值税税率的变化，应遵循相关税收政策的要求，对合同价格及增值税税额进行调整。</w:t>
      </w:r>
    </w:p>
    <w:p>
      <w:pPr>
        <w:spacing w:line="400" w:lineRule="exact"/>
        <w:ind w:firstLine="472" w:firstLineChars="196"/>
        <w:textAlignment w:val="baseline"/>
        <w:rPr>
          <w:rFonts w:hint="eastAsia"/>
          <w:color w:val="FF0000"/>
          <w:sz w:val="24"/>
          <w:szCs w:val="24"/>
        </w:rPr>
      </w:pPr>
      <w:r>
        <w:rPr>
          <w:rFonts w:hint="eastAsia"/>
          <w:b/>
          <w:sz w:val="24"/>
          <w:szCs w:val="24"/>
        </w:rPr>
        <w:t>九、结算方式及期限</w:t>
      </w:r>
    </w:p>
    <w:p>
      <w:pPr>
        <w:spacing w:line="400" w:lineRule="exact"/>
        <w:ind w:firstLine="470" w:firstLineChars="196"/>
        <w:textAlignment w:val="baseline"/>
        <w:rPr>
          <w:rFonts w:hint="eastAsia"/>
          <w:sz w:val="24"/>
          <w:szCs w:val="24"/>
        </w:rPr>
      </w:pPr>
      <w:r>
        <w:rPr>
          <w:rFonts w:hint="eastAsia" w:ascii="宋体" w:hAnsi="宋体"/>
          <w:sz w:val="24"/>
          <w:szCs w:val="24"/>
        </w:rPr>
        <w:t>1、</w:t>
      </w:r>
      <w:r>
        <w:rPr>
          <w:rFonts w:hint="eastAsia"/>
          <w:sz w:val="24"/>
          <w:szCs w:val="24"/>
        </w:rPr>
        <w:t>结算方式：按</w:t>
      </w:r>
      <w:r>
        <w:rPr>
          <w:rFonts w:hint="eastAsia"/>
          <w:b/>
          <w:bCs/>
          <w:sz w:val="24"/>
          <w:szCs w:val="24"/>
          <w:u w:val="single"/>
        </w:rPr>
        <w:t>月</w:t>
      </w:r>
      <w:r>
        <w:rPr>
          <w:rFonts w:hint="eastAsia"/>
          <w:sz w:val="24"/>
          <w:szCs w:val="24"/>
        </w:rPr>
        <w:t>结算，结算金额=</w:t>
      </w:r>
      <w:r>
        <w:rPr>
          <w:rFonts w:hint="eastAsia"/>
          <w:b/>
          <w:bCs/>
          <w:sz w:val="24"/>
          <w:szCs w:val="24"/>
          <w:u w:val="single"/>
        </w:rPr>
        <w:t>当月</w:t>
      </w:r>
      <w:r>
        <w:rPr>
          <w:rFonts w:hint="eastAsia" w:ascii="宋体" w:hAnsi="宋体" w:cs="宋体"/>
          <w:kern w:val="0"/>
          <w:sz w:val="24"/>
          <w:szCs w:val="24"/>
        </w:rPr>
        <w:t>已对账的实际收货数量×合同单价</w:t>
      </w:r>
      <w:r>
        <w:rPr>
          <w:rFonts w:hint="eastAsia"/>
          <w:sz w:val="24"/>
          <w:szCs w:val="24"/>
        </w:rPr>
        <w:t>。以</w:t>
      </w:r>
      <w:r>
        <w:rPr>
          <w:rFonts w:hint="eastAsia"/>
          <w:b/>
          <w:bCs/>
          <w:sz w:val="24"/>
          <w:szCs w:val="24"/>
          <w:u w:val="single"/>
        </w:rPr>
        <w:t>每月25日</w:t>
      </w:r>
      <w:r>
        <w:rPr>
          <w:rFonts w:hint="eastAsia"/>
          <w:sz w:val="24"/>
          <w:szCs w:val="24"/>
        </w:rPr>
        <w:t>为结算对账日期，每月25日-次月5日办理当月</w:t>
      </w:r>
      <w:r>
        <w:rPr>
          <w:rFonts w:hint="eastAsia"/>
          <w:b/>
          <w:bCs/>
          <w:sz w:val="24"/>
          <w:szCs w:val="24"/>
          <w:u w:val="single"/>
        </w:rPr>
        <w:t>结算</w:t>
      </w:r>
      <w:r>
        <w:rPr>
          <w:rFonts w:hint="eastAsia"/>
          <w:sz w:val="24"/>
          <w:szCs w:val="24"/>
        </w:rPr>
        <w:t>，乙方需向甲方提供有效发票及供货凭证。甲方自费用清单（</w:t>
      </w:r>
      <w:r>
        <w:rPr>
          <w:rFonts w:hint="eastAsia" w:ascii="宋体" w:hAnsi="宋体"/>
          <w:sz w:val="24"/>
          <w:szCs w:val="24"/>
        </w:rPr>
        <w:t>按甲方代表实际验收的合格数量和材料合同单价及运费单价计算）</w:t>
      </w:r>
      <w:r>
        <w:rPr>
          <w:rFonts w:hint="eastAsia"/>
          <w:sz w:val="24"/>
          <w:szCs w:val="24"/>
        </w:rPr>
        <w:t>及发票送达之日</w:t>
      </w:r>
      <w:r>
        <w:rPr>
          <w:rFonts w:hint="eastAsia"/>
          <w:sz w:val="24"/>
          <w:szCs w:val="24"/>
          <w:lang w:val="en-US" w:eastAsia="zh-CN"/>
        </w:rPr>
        <w:t>并扣除质保金后</w:t>
      </w:r>
      <w:r>
        <w:rPr>
          <w:rFonts w:hint="eastAsia"/>
          <w:sz w:val="24"/>
          <w:szCs w:val="24"/>
        </w:rPr>
        <w:t>起</w:t>
      </w:r>
      <w:r>
        <w:rPr>
          <w:rFonts w:hint="eastAsia"/>
          <w:b/>
          <w:bCs/>
          <w:sz w:val="24"/>
          <w:szCs w:val="24"/>
          <w:u w:val="single"/>
        </w:rPr>
        <w:t>十</w:t>
      </w:r>
      <w:r>
        <w:rPr>
          <w:rFonts w:hint="eastAsia"/>
          <w:sz w:val="24"/>
          <w:szCs w:val="24"/>
        </w:rPr>
        <w:t>个工作日内以</w:t>
      </w:r>
      <w:r>
        <w:rPr>
          <w:rFonts w:hint="eastAsia"/>
          <w:b/>
          <w:bCs/>
          <w:sz w:val="24"/>
          <w:szCs w:val="24"/>
          <w:u w:val="single"/>
        </w:rPr>
        <w:t>银行转账</w:t>
      </w:r>
      <w:r>
        <w:rPr>
          <w:rFonts w:hint="eastAsia"/>
          <w:sz w:val="24"/>
          <w:szCs w:val="24"/>
        </w:rPr>
        <w:t>方式支付给乙方（每月25日-次月5日无法办理支付）。乙方迟延提供发票和相关结算资料的，甲方的付款期限相应顺延。</w:t>
      </w:r>
    </w:p>
    <w:p>
      <w:pPr>
        <w:spacing w:line="400" w:lineRule="exact"/>
        <w:ind w:firstLine="480" w:firstLineChars="200"/>
        <w:textAlignment w:val="baseline"/>
        <w:rPr>
          <w:color w:val="FF0000"/>
          <w:sz w:val="24"/>
          <w:szCs w:val="24"/>
        </w:rPr>
      </w:pPr>
      <w:r>
        <w:rPr>
          <w:rFonts w:hint="eastAsia"/>
          <w:sz w:val="24"/>
          <w:szCs w:val="24"/>
        </w:rPr>
        <w:t>2、结算期限：每月6日-25日办理上月支付。</w:t>
      </w:r>
    </w:p>
    <w:p>
      <w:pPr>
        <w:spacing w:line="400" w:lineRule="exact"/>
        <w:textAlignment w:val="baseline"/>
        <w:rPr>
          <w:b/>
          <w:sz w:val="24"/>
          <w:szCs w:val="24"/>
        </w:rPr>
      </w:pPr>
      <w:r>
        <w:rPr>
          <w:rFonts w:hint="eastAsia"/>
          <w:sz w:val="24"/>
          <w:szCs w:val="24"/>
        </w:rPr>
        <w:t xml:space="preserve">    </w:t>
      </w:r>
      <w:r>
        <w:rPr>
          <w:rFonts w:hint="eastAsia"/>
          <w:b/>
          <w:sz w:val="24"/>
          <w:szCs w:val="24"/>
        </w:rPr>
        <w:t>十、履约保证金及质量保修缺陷</w:t>
      </w:r>
    </w:p>
    <w:p>
      <w:pPr>
        <w:spacing w:line="400" w:lineRule="exact"/>
        <w:ind w:firstLine="480" w:firstLineChars="200"/>
        <w:rPr>
          <w:rFonts w:hint="eastAsia" w:ascii="宋体" w:hAnsi="宋体"/>
          <w:sz w:val="24"/>
          <w:szCs w:val="24"/>
        </w:rPr>
      </w:pPr>
      <w:r>
        <w:rPr>
          <w:rFonts w:hint="eastAsia" w:ascii="宋体" w:hAnsi="宋体"/>
          <w:sz w:val="24"/>
          <w:szCs w:val="24"/>
        </w:rPr>
        <w:t>1、本合同无履约保证金。</w:t>
      </w:r>
    </w:p>
    <w:p>
      <w:pPr>
        <w:spacing w:line="400" w:lineRule="exact"/>
        <w:ind w:firstLine="480" w:firstLineChars="200"/>
        <w:rPr>
          <w:rFonts w:hint="eastAsia" w:ascii="宋体" w:hAnsi="宋体"/>
          <w:sz w:val="24"/>
          <w:szCs w:val="24"/>
        </w:rPr>
      </w:pPr>
      <w:r>
        <w:rPr>
          <w:rFonts w:hint="eastAsia" w:ascii="宋体" w:hAnsi="宋体"/>
          <w:sz w:val="24"/>
          <w:szCs w:val="24"/>
          <w:lang w:val="en-US" w:eastAsia="zh-CN"/>
        </w:rPr>
        <w:t>2</w:t>
      </w:r>
      <w:ins w:id="72" w:author="lenovo" w:date="2021-03-15T14:40:02Z">
        <w:r>
          <w:rPr>
            <w:rFonts w:hint="eastAsia" w:ascii="宋体" w:hAnsi="宋体"/>
            <w:sz w:val="24"/>
            <w:szCs w:val="24"/>
          </w:rPr>
          <w:t>、</w:t>
        </w:r>
      </w:ins>
      <w:r>
        <w:rPr>
          <w:rFonts w:hint="eastAsia" w:ascii="宋体" w:hAnsi="宋体"/>
          <w:sz w:val="24"/>
          <w:szCs w:val="24"/>
        </w:rPr>
        <w:t>在正常使用条件下，乙方承诺2年的质保期，在此期间如发生非人为质量问题(不可抗力除外)，乙方须在接到保修通知24小时内到现场进行免费维修。如果乙方未能按时到场进行维修或维修后仍不能满足使用功能及相关规范要求，甲方及使用方有权雇请第三方进行维修，维修费用由乙方承担。</w:t>
      </w:r>
    </w:p>
    <w:p>
      <w:pPr>
        <w:spacing w:line="400" w:lineRule="exact"/>
        <w:ind w:firstLine="480" w:firstLineChars="200"/>
        <w:rPr>
          <w:rFonts w:hint="eastAsia"/>
        </w:rPr>
      </w:pPr>
      <w:r>
        <w:rPr>
          <w:rFonts w:hint="eastAsia" w:ascii="宋体" w:hAnsi="宋体"/>
          <w:sz w:val="24"/>
          <w:szCs w:val="24"/>
          <w:lang w:val="en-US" w:eastAsia="zh-CN"/>
        </w:rPr>
        <w:t>3</w:t>
      </w:r>
      <w:r>
        <w:rPr>
          <w:rFonts w:hint="eastAsia" w:ascii="宋体" w:hAnsi="宋体"/>
          <w:sz w:val="24"/>
          <w:szCs w:val="24"/>
        </w:rPr>
        <w:t>、产品实行终身维修，保质期外出现问题，由乙方负责维修，所发生的费用甲方（或使用方）与乙方双方协商确定。</w:t>
      </w:r>
    </w:p>
    <w:p>
      <w:pPr>
        <w:spacing w:line="400" w:lineRule="exact"/>
        <w:ind w:firstLine="472" w:firstLineChars="196"/>
        <w:rPr>
          <w:b/>
          <w:sz w:val="24"/>
          <w:szCs w:val="24"/>
        </w:rPr>
      </w:pPr>
      <w:r>
        <w:rPr>
          <w:rFonts w:hint="eastAsia"/>
          <w:b/>
          <w:sz w:val="24"/>
          <w:szCs w:val="24"/>
        </w:rPr>
        <w:t>十一、违约责任</w:t>
      </w:r>
    </w:p>
    <w:p>
      <w:pPr>
        <w:spacing w:line="400" w:lineRule="exact"/>
        <w:ind w:firstLine="470" w:firstLineChars="196"/>
        <w:rPr>
          <w:rFonts w:ascii="宋体"/>
          <w:sz w:val="24"/>
          <w:szCs w:val="24"/>
        </w:rPr>
      </w:pPr>
      <w:r>
        <w:rPr>
          <w:rFonts w:hint="eastAsia" w:ascii="宋体" w:hAnsi="宋体"/>
          <w:sz w:val="24"/>
          <w:szCs w:val="24"/>
        </w:rPr>
        <w:t>1、乙方必须保证供货质量，若因材料质量原因导致的一切损失皆由乙方负责。若出现材料质量事故的，或出现材料质量不合格的，或出现供应材料与封样质量不一致的，或出现供应材料低于封样质量的，按</w:t>
      </w:r>
      <w:r>
        <w:rPr>
          <w:rFonts w:hint="eastAsia" w:ascii="宋体" w:hAnsi="宋体"/>
          <w:b/>
          <w:sz w:val="24"/>
          <w:szCs w:val="24"/>
          <w:u w:val="single"/>
        </w:rPr>
        <w:t>贰万元/次</w:t>
      </w:r>
      <w:r>
        <w:rPr>
          <w:rFonts w:hint="eastAsia" w:ascii="宋体" w:hAnsi="宋体"/>
          <w:sz w:val="24"/>
          <w:szCs w:val="24"/>
        </w:rPr>
        <w:t>的标准向甲方支付违约金，出现二次及以上事故的，</w:t>
      </w:r>
      <w:r>
        <w:rPr>
          <w:rFonts w:hint="eastAsia" w:ascii="宋体"/>
          <w:sz w:val="24"/>
          <w:szCs w:val="24"/>
        </w:rPr>
        <w:t>甲方可随时终止或解除本合同（因乙方到场材料验收未通过，初次拒收，二次终止合同），要求乙方赔偿甲方全部损失。</w:t>
      </w:r>
    </w:p>
    <w:p>
      <w:pPr>
        <w:spacing w:line="400" w:lineRule="exact"/>
        <w:ind w:firstLine="480" w:firstLineChars="200"/>
        <w:rPr>
          <w:rFonts w:hint="eastAsia" w:ascii="宋体"/>
          <w:sz w:val="24"/>
          <w:szCs w:val="24"/>
        </w:rPr>
      </w:pPr>
      <w:r>
        <w:rPr>
          <w:rFonts w:hint="eastAsia" w:ascii="宋体"/>
          <w:sz w:val="24"/>
          <w:szCs w:val="24"/>
        </w:rPr>
        <w:t>2、</w:t>
      </w:r>
      <w:r>
        <w:rPr>
          <w:rFonts w:hint="eastAsia" w:ascii="宋体" w:hAnsi="宋体"/>
          <w:sz w:val="24"/>
          <w:szCs w:val="24"/>
        </w:rPr>
        <w:t>乙方保证收到甲方短信或通知后48小时内将甲方所需合同材料送达到指定地点。乙方材料的供应量、送货时间必须满足甲方通知要求和甲方施工进度要求，否则，按</w:t>
      </w:r>
      <w:r>
        <w:rPr>
          <w:rFonts w:hint="eastAsia" w:ascii="宋体" w:hAnsi="宋体"/>
          <w:b/>
          <w:sz w:val="24"/>
          <w:szCs w:val="24"/>
          <w:u w:val="single"/>
        </w:rPr>
        <w:t>壹万元/天</w:t>
      </w:r>
      <w:r>
        <w:rPr>
          <w:rFonts w:hint="eastAsia" w:ascii="宋体" w:hAnsi="宋体"/>
          <w:sz w:val="24"/>
          <w:szCs w:val="24"/>
        </w:rPr>
        <w:t>的标准向甲方支付违约金；同时</w:t>
      </w:r>
      <w:r>
        <w:rPr>
          <w:rFonts w:hint="eastAsia" w:ascii="宋体"/>
          <w:sz w:val="24"/>
          <w:szCs w:val="24"/>
        </w:rPr>
        <w:t>，甲方有权终止或解除合同，要求乙方支付合同总金额</w:t>
      </w:r>
      <w:r>
        <w:rPr>
          <w:rFonts w:hint="eastAsia" w:ascii="宋体"/>
          <w:b/>
          <w:bCs/>
          <w:sz w:val="24"/>
          <w:szCs w:val="24"/>
          <w:u w:val="single"/>
        </w:rPr>
        <w:t>30%</w:t>
      </w:r>
      <w:r>
        <w:rPr>
          <w:rFonts w:hint="eastAsia" w:ascii="宋体"/>
          <w:sz w:val="24"/>
          <w:szCs w:val="24"/>
        </w:rPr>
        <w:t>的违约金，并赔偿甲方全部损失。</w:t>
      </w:r>
    </w:p>
    <w:p>
      <w:pPr>
        <w:spacing w:line="400" w:lineRule="exact"/>
        <w:ind w:firstLine="480" w:firstLineChars="200"/>
        <w:rPr>
          <w:rFonts w:hint="eastAsia" w:ascii="宋体" w:hAnsi="宋体"/>
          <w:sz w:val="24"/>
          <w:szCs w:val="24"/>
        </w:rPr>
      </w:pPr>
      <w:r>
        <w:rPr>
          <w:rFonts w:hint="eastAsia" w:ascii="宋体" w:hAnsi="宋体"/>
          <w:sz w:val="24"/>
          <w:szCs w:val="24"/>
        </w:rPr>
        <w:t>3、如果乙方在延误24小时供货后无法正常供货，甲方因项目工期需要有权采购同规格同型号的材料确保正常生产施工，直至乙方恢复正常供货为止。并且，期间产生的相关费用以及临时采购这批次材料的本合同货价及超出本合同同数量的合同材料差价由乙方全部承担。</w:t>
      </w:r>
    </w:p>
    <w:p>
      <w:pPr>
        <w:spacing w:line="400" w:lineRule="exact"/>
        <w:rPr>
          <w:rFonts w:ascii="宋体"/>
          <w:sz w:val="24"/>
          <w:szCs w:val="24"/>
        </w:rPr>
      </w:pPr>
      <w:r>
        <w:rPr>
          <w:rFonts w:hint="eastAsia" w:ascii="宋体"/>
          <w:sz w:val="24"/>
          <w:szCs w:val="24"/>
        </w:rPr>
        <w:t xml:space="preserve">    4、乙方迟延履行合同其他义务的，每迟延一天（次），</w:t>
      </w:r>
      <w:r>
        <w:rPr>
          <w:rFonts w:hint="eastAsia" w:ascii="宋体" w:hAnsi="宋体"/>
          <w:sz w:val="24"/>
          <w:szCs w:val="24"/>
        </w:rPr>
        <w:t>按</w:t>
      </w:r>
      <w:r>
        <w:rPr>
          <w:rFonts w:hint="eastAsia" w:ascii="宋体" w:hAnsi="宋体"/>
          <w:b/>
          <w:sz w:val="24"/>
          <w:szCs w:val="24"/>
          <w:u w:val="single"/>
        </w:rPr>
        <w:t>壹万元/天（次）</w:t>
      </w:r>
      <w:r>
        <w:rPr>
          <w:rFonts w:hint="eastAsia" w:ascii="宋体" w:hAnsi="宋体"/>
          <w:sz w:val="24"/>
          <w:szCs w:val="24"/>
        </w:rPr>
        <w:t>的标准向甲方支付违约金；迟延超过3天</w:t>
      </w:r>
      <w:r>
        <w:rPr>
          <w:rFonts w:hint="eastAsia" w:ascii="宋体"/>
          <w:sz w:val="24"/>
          <w:szCs w:val="24"/>
        </w:rPr>
        <w:t>（次）</w:t>
      </w:r>
      <w:r>
        <w:rPr>
          <w:rFonts w:hint="eastAsia" w:ascii="宋体" w:hAnsi="宋体"/>
          <w:sz w:val="24"/>
          <w:szCs w:val="24"/>
        </w:rPr>
        <w:t>的</w:t>
      </w:r>
      <w:r>
        <w:rPr>
          <w:rFonts w:hint="eastAsia" w:ascii="宋体"/>
          <w:sz w:val="24"/>
          <w:szCs w:val="24"/>
        </w:rPr>
        <w:t>，甲方有权终止或解除合同，要求乙方支付合同总金额</w:t>
      </w:r>
      <w:r>
        <w:rPr>
          <w:rFonts w:hint="eastAsia" w:ascii="宋体"/>
          <w:b/>
          <w:bCs/>
          <w:sz w:val="24"/>
          <w:szCs w:val="24"/>
          <w:u w:val="single"/>
        </w:rPr>
        <w:t>30%</w:t>
      </w:r>
      <w:r>
        <w:rPr>
          <w:rFonts w:hint="eastAsia" w:ascii="宋体"/>
          <w:sz w:val="24"/>
          <w:szCs w:val="24"/>
        </w:rPr>
        <w:t>的违约金，并赔偿甲方全部损失。</w:t>
      </w:r>
    </w:p>
    <w:p>
      <w:pPr>
        <w:spacing w:line="400" w:lineRule="exact"/>
        <w:ind w:firstLine="480" w:firstLineChars="200"/>
        <w:rPr>
          <w:rFonts w:ascii="宋体" w:hAnsi="宋体"/>
          <w:sz w:val="24"/>
          <w:szCs w:val="24"/>
        </w:rPr>
      </w:pPr>
      <w:r>
        <w:rPr>
          <w:rFonts w:hint="eastAsia" w:ascii="宋体"/>
          <w:sz w:val="24"/>
          <w:szCs w:val="24"/>
        </w:rPr>
        <w:t>5、乙方应保证供应货物不得存在任何权利瑕疵或侵犯任何第三人合法权益，否则，甲方有权终止或解除合同，要求乙方赔偿甲方全部损失。</w:t>
      </w:r>
    </w:p>
    <w:p>
      <w:pPr>
        <w:spacing w:line="400" w:lineRule="exact"/>
        <w:ind w:firstLine="480" w:firstLineChars="200"/>
        <w:textAlignment w:val="baseline"/>
        <w:rPr>
          <w:rFonts w:hint="eastAsia"/>
          <w:sz w:val="24"/>
          <w:szCs w:val="24"/>
        </w:rPr>
      </w:pPr>
      <w:r>
        <w:rPr>
          <w:rFonts w:hint="eastAsia" w:ascii="宋体"/>
          <w:sz w:val="24"/>
          <w:szCs w:val="24"/>
        </w:rPr>
        <w:t>6</w:t>
      </w:r>
      <w:r>
        <w:rPr>
          <w:rFonts w:hint="eastAsia"/>
          <w:sz w:val="24"/>
          <w:szCs w:val="24"/>
        </w:rPr>
        <w:t>、双方</w:t>
      </w:r>
      <w:r>
        <w:rPr>
          <w:rFonts w:hint="eastAsia" w:ascii="宋体" w:hAnsi="宋体"/>
          <w:sz w:val="24"/>
          <w:szCs w:val="24"/>
        </w:rPr>
        <w:t>其余违约</w:t>
      </w:r>
      <w:r>
        <w:rPr>
          <w:rFonts w:hint="eastAsia"/>
          <w:sz w:val="24"/>
          <w:szCs w:val="24"/>
        </w:rPr>
        <w:t>按《中华人民共和国合同法》执行，由违约方向守约方赔偿由此给守约方造成的一切经济损失。</w:t>
      </w:r>
    </w:p>
    <w:p>
      <w:pPr>
        <w:spacing w:line="400" w:lineRule="exact"/>
        <w:ind w:firstLine="480" w:firstLineChars="200"/>
        <w:textAlignment w:val="baseline"/>
        <w:rPr>
          <w:rFonts w:hint="eastAsia" w:ascii="宋体" w:hAnsi="宋体"/>
          <w:sz w:val="24"/>
          <w:szCs w:val="24"/>
        </w:rPr>
      </w:pPr>
      <w:r>
        <w:rPr>
          <w:rFonts w:hint="eastAsia"/>
          <w:sz w:val="24"/>
          <w:szCs w:val="24"/>
        </w:rPr>
        <w:t>7、本合同约定的甲方损失</w:t>
      </w:r>
      <w:r>
        <w:rPr>
          <w:rFonts w:hint="eastAsia" w:ascii="宋体" w:hAnsi="宋体"/>
          <w:sz w:val="24"/>
          <w:szCs w:val="24"/>
        </w:rPr>
        <w:t>包括工期延误损失、甲方向第三人承担的违约金、赔偿金、甲方预期利润等全部直接和间接损失。</w:t>
      </w:r>
    </w:p>
    <w:p>
      <w:pPr>
        <w:spacing w:line="400" w:lineRule="exact"/>
        <w:ind w:firstLine="480" w:firstLineChars="200"/>
        <w:textAlignment w:val="baseline"/>
        <w:rPr>
          <w:rFonts w:hint="eastAsia" w:ascii="宋体" w:hAnsi="宋体"/>
          <w:sz w:val="24"/>
          <w:szCs w:val="24"/>
          <w:lang w:val="en-US" w:eastAsia="zh-CN"/>
        </w:rPr>
      </w:pPr>
      <w:r>
        <w:rPr>
          <w:rFonts w:hint="eastAsia" w:ascii="宋体" w:hAnsi="宋体"/>
          <w:sz w:val="24"/>
          <w:szCs w:val="24"/>
          <w:lang w:val="en-US" w:eastAsia="zh-CN"/>
        </w:rPr>
        <w:t>8、为加强对乙方安装人员保险管理，乙方必须按照国家《劳动法》、《劳动合同法》等相关规定规范用工并为从业人员购买社保（含工伤保险）及其他商业险种。乙方商业险种应按照甲方要求购买雇主责任险（保险额度为100万/人；附加医疗保险5万/人），并自行承担相应的保费。乙方雇主责任险的购买可自行选择保险公司，也可在甲方推荐的保险公司购买，并将保险购买情况报甲方备案。</w:t>
      </w:r>
    </w:p>
    <w:p>
      <w:pPr>
        <w:spacing w:line="400" w:lineRule="exact"/>
        <w:ind w:firstLine="480" w:firstLineChars="200"/>
        <w:textAlignment w:val="baseline"/>
        <w:rPr>
          <w:rFonts w:hint="eastAsia" w:ascii="宋体" w:hAnsi="宋体"/>
          <w:sz w:val="24"/>
          <w:szCs w:val="24"/>
          <w:lang w:val="en-US" w:eastAsia="zh-CN"/>
        </w:rPr>
      </w:pPr>
      <w:r>
        <w:rPr>
          <w:rFonts w:hint="eastAsia" w:ascii="宋体" w:hAnsi="宋体"/>
          <w:sz w:val="24"/>
          <w:szCs w:val="24"/>
          <w:lang w:val="en-US" w:eastAsia="zh-CN"/>
        </w:rPr>
        <w:t>9、若发生保险事故，由乙方自行承担事故处理、保险责任、保险理赔有关事宜及费用等工作。</w:t>
      </w:r>
    </w:p>
    <w:p>
      <w:pPr>
        <w:spacing w:line="400" w:lineRule="exact"/>
        <w:ind w:firstLine="480" w:firstLineChars="200"/>
        <w:textAlignment w:val="baseline"/>
        <w:rPr>
          <w:rFonts w:hint="default" w:eastAsia="宋体"/>
          <w:sz w:val="24"/>
          <w:szCs w:val="24"/>
          <w:lang w:val="en-US" w:eastAsia="zh-CN"/>
        </w:rPr>
      </w:pPr>
      <w:r>
        <w:rPr>
          <w:rFonts w:hint="eastAsia" w:ascii="宋体" w:hAnsi="宋体"/>
          <w:sz w:val="24"/>
          <w:szCs w:val="24"/>
          <w:lang w:val="en-US" w:eastAsia="zh-CN"/>
        </w:rPr>
        <w:t>10、乙方安装人员未购买保险，严禁进入施工现场作业，如因乙方责任造成的一切后果均由乙方自行承担。</w:t>
      </w:r>
    </w:p>
    <w:p>
      <w:pPr>
        <w:spacing w:line="400" w:lineRule="exact"/>
        <w:ind w:firstLine="472" w:firstLineChars="196"/>
        <w:textAlignment w:val="baseline"/>
        <w:rPr>
          <w:b/>
          <w:sz w:val="24"/>
          <w:szCs w:val="24"/>
        </w:rPr>
      </w:pPr>
      <w:r>
        <w:rPr>
          <w:rFonts w:hint="eastAsia"/>
          <w:b/>
          <w:sz w:val="24"/>
          <w:szCs w:val="24"/>
        </w:rPr>
        <w:t>十二、其它约定事项</w:t>
      </w:r>
    </w:p>
    <w:p>
      <w:pPr>
        <w:spacing w:line="400" w:lineRule="exact"/>
        <w:ind w:firstLine="472" w:firstLineChars="197"/>
        <w:textAlignment w:val="baseline"/>
        <w:rPr>
          <w:rFonts w:hint="eastAsia" w:ascii="宋体" w:hAnsi="宋体"/>
          <w:sz w:val="24"/>
          <w:szCs w:val="24"/>
        </w:rPr>
      </w:pPr>
      <w:r>
        <w:rPr>
          <w:rFonts w:hint="eastAsia"/>
          <w:sz w:val="24"/>
          <w:szCs w:val="24"/>
        </w:rPr>
        <w:t>1、</w:t>
      </w:r>
      <w:r>
        <w:rPr>
          <w:rFonts w:hint="eastAsia" w:ascii="宋体" w:hAnsi="宋体"/>
          <w:sz w:val="24"/>
          <w:szCs w:val="24"/>
        </w:rPr>
        <w:t>本合同</w:t>
      </w:r>
      <w:r>
        <w:rPr>
          <w:rFonts w:hint="eastAsia"/>
          <w:sz w:val="24"/>
          <w:szCs w:val="24"/>
        </w:rPr>
        <w:t>为</w:t>
      </w:r>
      <w:r>
        <w:rPr>
          <w:rFonts w:hint="eastAsia"/>
          <w:b/>
          <w:bCs/>
          <w:sz w:val="24"/>
          <w:szCs w:val="24"/>
          <w:u w:val="single"/>
        </w:rPr>
        <w:t>固定</w:t>
      </w:r>
      <w:r>
        <w:rPr>
          <w:rFonts w:hint="eastAsia"/>
          <w:b/>
          <w:sz w:val="24"/>
          <w:szCs w:val="24"/>
          <w:u w:val="single"/>
        </w:rPr>
        <w:t>单价</w:t>
      </w:r>
      <w:r>
        <w:rPr>
          <w:rFonts w:hint="eastAsia"/>
          <w:sz w:val="24"/>
          <w:szCs w:val="24"/>
        </w:rPr>
        <w:t>合同。包含但不限于完成本合同约定的一切内容及及工程建设规范、标准需要的一切劳务、机械设备及材料采购供应、制作加工、运输（含上下车及场地多次转运等）、安装（含安装后的二次及多次收口）、施工技术措施（含赶工）、配合费、临时设施费、包装、水电费、税金（13%）、合理利润、安全文明施工、保险、调试、检测、试验、现场保管、成品保护、竣工前清洁、通过验收、资料完善、保修、试验检测费、通行费、合理损耗、间接费、运杂费、破损更换费用、利润、规费、物价上涨、安全措施费等在内的各种费用以及合同明示或暗示的所有责任、义务和一般风险。</w:t>
      </w:r>
    </w:p>
    <w:p>
      <w:pPr>
        <w:spacing w:line="400" w:lineRule="exact"/>
        <w:ind w:firstLine="460" w:firstLineChars="192"/>
        <w:rPr>
          <w:rFonts w:ascii="宋体" w:hAnsi="宋体"/>
          <w:sz w:val="24"/>
          <w:szCs w:val="24"/>
        </w:rPr>
      </w:pPr>
      <w:r>
        <w:rPr>
          <w:rFonts w:hint="eastAsia" w:ascii="宋体" w:hAnsi="宋体"/>
          <w:sz w:val="24"/>
          <w:szCs w:val="24"/>
        </w:rPr>
        <w:t>2、在实际供货中，可能会因施工调整、质量等原因对供货数量和时间进行调整，会导致乙方在实际供货中数量发生变化，最终</w:t>
      </w:r>
      <w:r>
        <w:rPr>
          <w:rFonts w:hint="eastAsia"/>
          <w:sz w:val="24"/>
          <w:szCs w:val="24"/>
        </w:rPr>
        <w:t>数量以甲方代表确认的实际到货合格数量为准</w:t>
      </w:r>
      <w:r>
        <w:rPr>
          <w:rFonts w:hint="eastAsia" w:ascii="宋体" w:hAnsi="宋体"/>
          <w:sz w:val="24"/>
          <w:szCs w:val="24"/>
        </w:rPr>
        <w:t>。期间乙方不得以供应数量、尺寸及颜色改变、时间有变化要求进行单价变更。</w:t>
      </w:r>
    </w:p>
    <w:p>
      <w:pPr>
        <w:spacing w:line="400" w:lineRule="exact"/>
        <w:ind w:firstLine="472" w:firstLineChars="197"/>
        <w:textAlignment w:val="baseline"/>
        <w:rPr>
          <w:sz w:val="24"/>
          <w:szCs w:val="24"/>
        </w:rPr>
      </w:pPr>
      <w:r>
        <w:rPr>
          <w:rFonts w:hint="eastAsia"/>
          <w:sz w:val="24"/>
          <w:szCs w:val="24"/>
        </w:rPr>
        <w:t>3、如乙方产品因质量原因未通过质检（含颜色），乙方必须接受无条件退货，并由乙方承担由此造成的一切损失，甲方有权立即解除或终止合同。</w:t>
      </w:r>
    </w:p>
    <w:p>
      <w:pPr>
        <w:spacing w:line="400" w:lineRule="exact"/>
        <w:ind w:firstLine="460" w:firstLineChars="192"/>
        <w:rPr>
          <w:rFonts w:hint="eastAsia" w:ascii="宋体" w:hAnsi="宋体"/>
          <w:sz w:val="24"/>
          <w:szCs w:val="24"/>
        </w:rPr>
      </w:pPr>
      <w:r>
        <w:rPr>
          <w:rFonts w:hint="eastAsia" w:ascii="宋体" w:hAnsi="宋体"/>
          <w:sz w:val="24"/>
          <w:szCs w:val="24"/>
        </w:rPr>
        <w:t>4、</w:t>
      </w:r>
      <w:r>
        <w:rPr>
          <w:rFonts w:hint="eastAsia"/>
          <w:sz w:val="24"/>
          <w:szCs w:val="24"/>
        </w:rPr>
        <w:t>甲方的</w:t>
      </w:r>
      <w:r>
        <w:rPr>
          <w:rFonts w:hint="eastAsia"/>
          <w:sz w:val="24"/>
          <w:szCs w:val="24"/>
          <w:u w:val="single"/>
        </w:rPr>
        <w:t>比选文件</w:t>
      </w:r>
      <w:r>
        <w:rPr>
          <w:rFonts w:hint="eastAsia"/>
          <w:sz w:val="24"/>
          <w:szCs w:val="24"/>
        </w:rPr>
        <w:t>及乙方的</w:t>
      </w:r>
      <w:r>
        <w:rPr>
          <w:rFonts w:hint="eastAsia"/>
          <w:sz w:val="24"/>
          <w:szCs w:val="24"/>
          <w:u w:val="single"/>
        </w:rPr>
        <w:t>申请文件</w:t>
      </w:r>
      <w:r>
        <w:rPr>
          <w:rFonts w:hint="eastAsia"/>
          <w:sz w:val="24"/>
          <w:szCs w:val="24"/>
        </w:rPr>
        <w:t>作为本合同的附件，具有同等法律效力，</w:t>
      </w:r>
      <w:r>
        <w:rPr>
          <w:rFonts w:hint="eastAsia" w:ascii="宋体" w:hAnsi="宋体"/>
          <w:sz w:val="24"/>
          <w:szCs w:val="24"/>
        </w:rPr>
        <w:t>若有不一致或矛盾之处，以本合同条款为准。</w:t>
      </w:r>
    </w:p>
    <w:p>
      <w:pPr>
        <w:spacing w:line="400" w:lineRule="exact"/>
        <w:ind w:firstLine="460" w:firstLineChars="192"/>
        <w:rPr>
          <w:rFonts w:ascii="宋体" w:hAnsi="宋体"/>
          <w:sz w:val="24"/>
          <w:szCs w:val="24"/>
        </w:rPr>
      </w:pPr>
      <w:r>
        <w:rPr>
          <w:rFonts w:hint="eastAsia" w:ascii="宋体" w:hAnsi="宋体"/>
          <w:sz w:val="24"/>
          <w:szCs w:val="24"/>
        </w:rPr>
        <w:t>5、若出现重庆高速公路收费站限重等不可违抗因素，无任何运费调价机制，所有到场的运输费用由乙方自行承当。</w:t>
      </w:r>
    </w:p>
    <w:p>
      <w:pPr>
        <w:spacing w:line="400" w:lineRule="exact"/>
        <w:ind w:firstLine="463" w:firstLineChars="192"/>
        <w:rPr>
          <w:color w:val="auto"/>
          <w:sz w:val="24"/>
          <w:szCs w:val="24"/>
        </w:rPr>
      </w:pPr>
      <w:r>
        <w:rPr>
          <w:rFonts w:hint="eastAsia"/>
          <w:b/>
          <w:sz w:val="24"/>
          <w:szCs w:val="24"/>
        </w:rPr>
        <w:t>十三、本合同有效期</w:t>
      </w:r>
      <w:r>
        <w:rPr>
          <w:rFonts w:hint="eastAsia" w:ascii="宋体" w:hAnsi="宋体"/>
          <w:sz w:val="24"/>
          <w:szCs w:val="24"/>
        </w:rPr>
        <w:t>：</w:t>
      </w:r>
      <w:r>
        <w:rPr>
          <w:rFonts w:hint="eastAsia"/>
          <w:color w:val="auto"/>
          <w:sz w:val="24"/>
        </w:rPr>
        <w:t>甲乙双方签署之日起至</w:t>
      </w:r>
      <w:r>
        <w:rPr>
          <w:rFonts w:hint="eastAsia" w:ascii="宋体" w:hAnsi="宋体"/>
          <w:color w:val="auto"/>
          <w:sz w:val="24"/>
        </w:rPr>
        <w:t>合同全部义务、结算价款支付完毕止</w:t>
      </w:r>
      <w:r>
        <w:rPr>
          <w:rFonts w:hint="eastAsia"/>
          <w:color w:val="auto"/>
          <w:sz w:val="24"/>
        </w:rPr>
        <w:t>。</w:t>
      </w:r>
    </w:p>
    <w:p>
      <w:pPr>
        <w:spacing w:line="400" w:lineRule="exact"/>
        <w:ind w:firstLine="472" w:firstLineChars="196"/>
        <w:textAlignment w:val="baseline"/>
        <w:rPr>
          <w:sz w:val="24"/>
          <w:szCs w:val="24"/>
        </w:rPr>
      </w:pPr>
      <w:r>
        <w:rPr>
          <w:rFonts w:hint="eastAsia"/>
          <w:b/>
          <w:sz w:val="24"/>
          <w:szCs w:val="24"/>
        </w:rPr>
        <w:t>十四、争议及解决方式：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spacing w:line="400" w:lineRule="exact"/>
        <w:ind w:firstLine="472" w:firstLineChars="196"/>
        <w:textAlignment w:val="baseline"/>
        <w:rPr>
          <w:sz w:val="24"/>
          <w:szCs w:val="24"/>
        </w:rPr>
      </w:pPr>
      <w:r>
        <w:rPr>
          <w:rFonts w:hint="eastAsia"/>
          <w:b/>
          <w:sz w:val="24"/>
          <w:szCs w:val="24"/>
        </w:rPr>
        <w:t>十五、合同签订点</w:t>
      </w:r>
      <w:r>
        <w:rPr>
          <w:rFonts w:hint="eastAsia"/>
          <w:sz w:val="24"/>
          <w:szCs w:val="24"/>
        </w:rPr>
        <w:t>：重庆市渝北区新南路52号。</w:t>
      </w:r>
    </w:p>
    <w:p>
      <w:pPr>
        <w:spacing w:line="400" w:lineRule="exact"/>
        <w:ind w:firstLine="472" w:firstLineChars="196"/>
        <w:textAlignment w:val="baseline"/>
        <w:rPr>
          <w:rFonts w:hint="eastAsia"/>
          <w:sz w:val="24"/>
          <w:szCs w:val="24"/>
        </w:rPr>
      </w:pPr>
      <w:r>
        <w:rPr>
          <w:rFonts w:hint="eastAsia"/>
          <w:b/>
          <w:sz w:val="24"/>
          <w:szCs w:val="24"/>
        </w:rPr>
        <w:t>十六、</w:t>
      </w:r>
      <w:r>
        <w:rPr>
          <w:rFonts w:hint="eastAsia"/>
          <w:sz w:val="24"/>
          <w:szCs w:val="24"/>
        </w:rPr>
        <w:t>本合同一式</w:t>
      </w:r>
      <w:r>
        <w:rPr>
          <w:rFonts w:hint="eastAsia"/>
          <w:b/>
          <w:sz w:val="24"/>
          <w:szCs w:val="24"/>
          <w:u w:val="single"/>
        </w:rPr>
        <w:t>陆</w:t>
      </w:r>
      <w:r>
        <w:rPr>
          <w:rFonts w:hint="eastAsia"/>
          <w:sz w:val="24"/>
          <w:szCs w:val="24"/>
        </w:rPr>
        <w:t>份，甲方执</w:t>
      </w:r>
      <w:r>
        <w:rPr>
          <w:rFonts w:hint="eastAsia"/>
          <w:b/>
          <w:sz w:val="24"/>
          <w:szCs w:val="24"/>
          <w:u w:val="single"/>
        </w:rPr>
        <w:t>肆</w:t>
      </w:r>
      <w:r>
        <w:rPr>
          <w:rFonts w:hint="eastAsia"/>
          <w:sz w:val="24"/>
          <w:szCs w:val="24"/>
        </w:rPr>
        <w:t>份，乙方执</w:t>
      </w:r>
      <w:r>
        <w:rPr>
          <w:rFonts w:hint="eastAsia"/>
          <w:b/>
          <w:sz w:val="24"/>
          <w:szCs w:val="24"/>
          <w:u w:val="single"/>
        </w:rPr>
        <w:t>贰</w:t>
      </w:r>
      <w:r>
        <w:rPr>
          <w:rFonts w:hint="eastAsia"/>
          <w:sz w:val="24"/>
          <w:szCs w:val="24"/>
        </w:rPr>
        <w:t>份，具有同等法律效力；自双方签字并盖章后生效，完成财务结算支付后自动失效。</w:t>
      </w:r>
    </w:p>
    <w:p>
      <w:pPr>
        <w:pStyle w:val="16"/>
        <w:spacing w:before="0" w:after="0" w:line="400" w:lineRule="exact"/>
        <w:rPr>
          <w:rFonts w:hint="eastAsia"/>
          <w:sz w:val="24"/>
          <w:szCs w:val="24"/>
        </w:rPr>
      </w:pPr>
    </w:p>
    <w:p>
      <w:pPr>
        <w:spacing w:line="400" w:lineRule="exact"/>
        <w:rPr>
          <w:rFonts w:hint="eastAsia"/>
          <w:sz w:val="24"/>
          <w:szCs w:val="24"/>
        </w:rPr>
      </w:pPr>
    </w:p>
    <w:p>
      <w:pPr>
        <w:spacing w:line="400" w:lineRule="exact"/>
        <w:rPr>
          <w:sz w:val="24"/>
          <w:szCs w:val="24"/>
        </w:rPr>
      </w:pPr>
      <w:r>
        <w:rPr>
          <w:rFonts w:hint="eastAsia"/>
          <w:sz w:val="24"/>
          <w:szCs w:val="24"/>
        </w:rPr>
        <w:t>甲方（盖章）：                           乙方（盖章）：</w:t>
      </w:r>
    </w:p>
    <w:p>
      <w:pPr>
        <w:spacing w:line="400" w:lineRule="exact"/>
        <w:rPr>
          <w:sz w:val="24"/>
          <w:szCs w:val="24"/>
        </w:rPr>
      </w:pPr>
      <w:r>
        <w:rPr>
          <w:rFonts w:hint="eastAsia"/>
          <w:sz w:val="24"/>
          <w:szCs w:val="24"/>
        </w:rPr>
        <w:t xml:space="preserve">重庆通力高速公路养护工程有限公司                                             </w:t>
      </w:r>
    </w:p>
    <w:p>
      <w:pPr>
        <w:spacing w:line="400" w:lineRule="exact"/>
        <w:rPr>
          <w:sz w:val="24"/>
          <w:szCs w:val="24"/>
        </w:rPr>
      </w:pPr>
      <w:r>
        <w:rPr>
          <w:rFonts w:hint="eastAsia"/>
          <w:sz w:val="24"/>
          <w:szCs w:val="24"/>
        </w:rPr>
        <w:t>法定代表人                               法定代表人</w:t>
      </w:r>
    </w:p>
    <w:p>
      <w:pPr>
        <w:spacing w:line="400" w:lineRule="exact"/>
        <w:rPr>
          <w:sz w:val="24"/>
          <w:szCs w:val="24"/>
        </w:rPr>
      </w:pPr>
      <w:r>
        <w:rPr>
          <w:rFonts w:hint="eastAsia"/>
          <w:sz w:val="24"/>
          <w:szCs w:val="24"/>
        </w:rPr>
        <w:t>或授权代表：                             或授权代表：</w:t>
      </w:r>
    </w:p>
    <w:p>
      <w:pPr>
        <w:spacing w:line="400" w:lineRule="exact"/>
        <w:rPr>
          <w:sz w:val="24"/>
          <w:szCs w:val="24"/>
        </w:rPr>
      </w:pPr>
      <w:r>
        <w:rPr>
          <w:rFonts w:hint="eastAsia"/>
          <w:sz w:val="24"/>
          <w:szCs w:val="24"/>
        </w:rPr>
        <w:t>部门负责人：                             经办人：</w:t>
      </w:r>
    </w:p>
    <w:p>
      <w:pPr>
        <w:spacing w:line="400" w:lineRule="exact"/>
        <w:ind w:left="6000" w:hanging="6000" w:hangingChars="2500"/>
        <w:rPr>
          <w:sz w:val="24"/>
          <w:szCs w:val="24"/>
        </w:rPr>
      </w:pPr>
      <w:r>
        <w:rPr>
          <w:rFonts w:hint="eastAsia"/>
          <w:sz w:val="24"/>
          <w:szCs w:val="24"/>
        </w:rPr>
        <w:t xml:space="preserve">经办人：                                 开户银行：    </w:t>
      </w:r>
    </w:p>
    <w:p>
      <w:pPr>
        <w:spacing w:line="400" w:lineRule="exact"/>
        <w:rPr>
          <w:sz w:val="24"/>
          <w:szCs w:val="24"/>
        </w:rPr>
      </w:pPr>
      <w:r>
        <w:rPr>
          <w:rFonts w:hint="eastAsia"/>
          <w:sz w:val="24"/>
          <w:szCs w:val="24"/>
        </w:rPr>
        <w:t xml:space="preserve">                                         账号：                             </w:t>
      </w:r>
    </w:p>
    <w:p>
      <w:pPr>
        <w:spacing w:line="400" w:lineRule="exact"/>
        <w:rPr>
          <w:sz w:val="24"/>
          <w:szCs w:val="24"/>
        </w:rPr>
      </w:pPr>
    </w:p>
    <w:p>
      <w:pPr>
        <w:spacing w:line="400" w:lineRule="exact"/>
        <w:textAlignment w:val="baseline"/>
        <w:rPr>
          <w:sz w:val="24"/>
          <w:szCs w:val="24"/>
        </w:rPr>
      </w:pPr>
      <w:r>
        <w:rPr>
          <w:rFonts w:hint="eastAsia"/>
          <w:sz w:val="24"/>
          <w:szCs w:val="24"/>
        </w:rPr>
        <w:t>日期：    年   月    日 　　           日期：    年   月    日</w:t>
      </w:r>
    </w:p>
    <w:p>
      <w:pPr>
        <w:spacing w:line="360" w:lineRule="exact"/>
        <w:rPr>
          <w:szCs w:val="21"/>
        </w:rPr>
        <w:sectPr>
          <w:headerReference r:id="rId4" w:type="first"/>
          <w:endnotePr>
            <w:numFmt w:val="decimal"/>
          </w:endnotePr>
          <w:pgSz w:w="11907" w:h="16834"/>
          <w:pgMar w:top="1009" w:right="1226" w:bottom="873" w:left="1241" w:header="851" w:footer="851" w:gutter="0"/>
          <w:paperSrc w:first="7" w:other="7"/>
          <w:pgNumType w:start="1"/>
          <w:cols w:space="720" w:num="1"/>
          <w:docGrid w:type="lines" w:linePitch="312" w:charSpace="0"/>
        </w:sectPr>
      </w:pPr>
    </w:p>
    <w:p>
      <w:pPr>
        <w:spacing w:line="400" w:lineRule="exact"/>
        <w:jc w:val="center"/>
        <w:rPr>
          <w:b/>
          <w:sz w:val="32"/>
          <w:szCs w:val="18"/>
        </w:rPr>
      </w:pPr>
      <w:r>
        <w:rPr>
          <w:rFonts w:hint="eastAsia"/>
          <w:b/>
          <w:sz w:val="32"/>
          <w:szCs w:val="18"/>
        </w:rPr>
        <w:t>重庆通力高速公路养护工程有限公司</w:t>
      </w:r>
    </w:p>
    <w:p>
      <w:pPr>
        <w:spacing w:line="400" w:lineRule="exact"/>
        <w:jc w:val="center"/>
        <w:rPr>
          <w:rFonts w:hint="eastAsia"/>
          <w:b/>
          <w:sz w:val="32"/>
          <w:szCs w:val="18"/>
          <w:lang w:val="en-US" w:eastAsia="zh-CN"/>
        </w:rPr>
      </w:pPr>
      <w:r>
        <w:rPr>
          <w:rFonts w:hint="eastAsia"/>
          <w:b/>
          <w:sz w:val="32"/>
          <w:szCs w:val="18"/>
          <w:lang w:val="en-US" w:eastAsia="zh-CN"/>
        </w:rPr>
        <w:t>渝宜高速公路长寿区石堰互通立交工程</w:t>
      </w:r>
    </w:p>
    <w:p>
      <w:pPr>
        <w:spacing w:line="400" w:lineRule="exact"/>
        <w:jc w:val="center"/>
        <w:rPr>
          <w:b/>
          <w:sz w:val="32"/>
          <w:szCs w:val="18"/>
        </w:rPr>
      </w:pPr>
      <w:r>
        <w:rPr>
          <w:rFonts w:hint="eastAsia"/>
          <w:b/>
          <w:sz w:val="32"/>
          <w:szCs w:val="18"/>
          <w:lang w:val="en-US" w:eastAsia="zh-CN"/>
        </w:rPr>
        <w:t>房屋建筑</w:t>
      </w:r>
      <w:r>
        <w:rPr>
          <w:rFonts w:hint="eastAsia"/>
          <w:b/>
          <w:sz w:val="32"/>
          <w:szCs w:val="18"/>
        </w:rPr>
        <w:t>门窗材料采购及安装之廉政合同</w:t>
      </w:r>
    </w:p>
    <w:p>
      <w:pPr>
        <w:adjustRightInd w:val="0"/>
        <w:spacing w:line="360" w:lineRule="exact"/>
        <w:ind w:firstLine="480" w:firstLineChars="200"/>
        <w:textAlignment w:val="baseline"/>
        <w:rPr>
          <w:sz w:val="24"/>
          <w:szCs w:val="24"/>
        </w:rPr>
      </w:pPr>
      <w:r>
        <w:rPr>
          <w:rFonts w:hint="eastAsia"/>
          <w:sz w:val="24"/>
          <w:szCs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szCs w:val="24"/>
          <w:u w:val="single"/>
        </w:rPr>
        <w:t>重庆通力高速公路养护工程有限公司</w:t>
      </w:r>
      <w:r>
        <w:rPr>
          <w:rFonts w:hint="eastAsia"/>
          <w:sz w:val="24"/>
          <w:szCs w:val="24"/>
        </w:rPr>
        <w:t>（以下称甲方）与</w:t>
      </w:r>
      <w:r>
        <w:rPr>
          <w:rFonts w:hint="eastAsia"/>
          <w:b/>
          <w:bCs/>
          <w:sz w:val="24"/>
          <w:szCs w:val="24"/>
          <w:u w:val="single"/>
        </w:rPr>
        <w:t xml:space="preserve">             </w:t>
      </w:r>
      <w:r>
        <w:rPr>
          <w:rFonts w:hint="eastAsia"/>
          <w:sz w:val="24"/>
          <w:szCs w:val="24"/>
        </w:rPr>
        <w:t xml:space="preserve">（以下称乙方），特订立如下合同。   </w:t>
      </w:r>
    </w:p>
    <w:p>
      <w:pPr>
        <w:adjustRightInd w:val="0"/>
        <w:spacing w:line="360" w:lineRule="exact"/>
        <w:ind w:firstLine="482" w:firstLineChars="200"/>
        <w:textAlignment w:val="baseline"/>
        <w:rPr>
          <w:sz w:val="24"/>
          <w:szCs w:val="24"/>
        </w:rPr>
      </w:pPr>
      <w:r>
        <w:rPr>
          <w:rFonts w:hint="eastAsia"/>
          <w:b/>
          <w:sz w:val="24"/>
          <w:szCs w:val="24"/>
        </w:rPr>
        <w:t>一、甲乙双方的权利和义务</w:t>
      </w:r>
    </w:p>
    <w:p>
      <w:pPr>
        <w:spacing w:line="360" w:lineRule="exact"/>
        <w:ind w:firstLine="480" w:firstLineChars="200"/>
        <w:rPr>
          <w:sz w:val="24"/>
          <w:szCs w:val="24"/>
        </w:rPr>
      </w:pPr>
      <w:r>
        <w:rPr>
          <w:rFonts w:hint="eastAsia"/>
          <w:sz w:val="24"/>
          <w:szCs w:val="24"/>
        </w:rPr>
        <w:t>1、严格遵守党和国家有关法律法规及交通部的有关规定。</w:t>
      </w:r>
    </w:p>
    <w:p>
      <w:pPr>
        <w:spacing w:line="360" w:lineRule="exact"/>
        <w:ind w:firstLine="480" w:firstLineChars="200"/>
        <w:rPr>
          <w:sz w:val="24"/>
          <w:szCs w:val="24"/>
        </w:rPr>
      </w:pPr>
      <w:r>
        <w:rPr>
          <w:rFonts w:hint="eastAsia"/>
          <w:sz w:val="24"/>
          <w:szCs w:val="24"/>
        </w:rPr>
        <w:t>2、严格执行</w:t>
      </w:r>
      <w:r>
        <w:rPr>
          <w:rFonts w:hint="eastAsia"/>
          <w:b/>
          <w:sz w:val="24"/>
          <w:szCs w:val="24"/>
        </w:rPr>
        <w:t>《渝宜高速公路长寿区石堰互通立交工程房屋建筑门窗材料采购及安装合同》</w:t>
      </w:r>
      <w:r>
        <w:rPr>
          <w:rFonts w:hint="eastAsia"/>
          <w:sz w:val="24"/>
          <w:szCs w:val="24"/>
        </w:rPr>
        <w:t>的相关条款，自觉按合同办事。</w:t>
      </w:r>
    </w:p>
    <w:p>
      <w:pPr>
        <w:spacing w:line="360" w:lineRule="exact"/>
        <w:ind w:firstLine="480" w:firstLineChars="200"/>
        <w:rPr>
          <w:rFonts w:hint="eastAsia"/>
          <w:sz w:val="24"/>
          <w:szCs w:val="24"/>
        </w:rPr>
      </w:pPr>
      <w:r>
        <w:rPr>
          <w:rFonts w:hint="eastAsia"/>
          <w:sz w:val="24"/>
          <w:szCs w:val="24"/>
        </w:rPr>
        <w:t>3、双方的业务活动坚持公开、公正、诚信、透明的原则（除法律认定的商业秘密和合同文件另有规定之外），不得损害国家和集体利益，违反工程建设管理规章制度。</w:t>
      </w:r>
    </w:p>
    <w:p>
      <w:pPr>
        <w:spacing w:line="360" w:lineRule="exact"/>
        <w:ind w:firstLine="480" w:firstLineChars="200"/>
        <w:rPr>
          <w:sz w:val="24"/>
          <w:szCs w:val="24"/>
        </w:rPr>
      </w:pPr>
      <w:r>
        <w:rPr>
          <w:rFonts w:hint="eastAsia"/>
          <w:sz w:val="24"/>
          <w:szCs w:val="24"/>
        </w:rPr>
        <w:t>4、建立健全廉政制度，开展廉政教育，设立廉政告示牌，公布举报电话，监督并认真查处违法违纪行为。</w:t>
      </w:r>
    </w:p>
    <w:p>
      <w:pPr>
        <w:spacing w:line="360" w:lineRule="exact"/>
        <w:ind w:firstLine="480" w:firstLineChars="200"/>
        <w:rPr>
          <w:sz w:val="24"/>
          <w:szCs w:val="24"/>
        </w:rPr>
      </w:pPr>
      <w:r>
        <w:rPr>
          <w:rFonts w:hint="eastAsia"/>
          <w:sz w:val="24"/>
          <w:szCs w:val="24"/>
        </w:rPr>
        <w:t>5、发现对方在业务活动中有违反廉政规定的行为，有及时提醒对方纠正的权利和义务。</w:t>
      </w:r>
    </w:p>
    <w:p>
      <w:pPr>
        <w:spacing w:line="360" w:lineRule="exact"/>
        <w:ind w:firstLine="480" w:firstLineChars="200"/>
        <w:rPr>
          <w:sz w:val="24"/>
          <w:szCs w:val="24"/>
        </w:rPr>
      </w:pPr>
      <w:r>
        <w:rPr>
          <w:rFonts w:hint="eastAsia"/>
          <w:sz w:val="24"/>
          <w:szCs w:val="24"/>
        </w:rPr>
        <w:t>6、发现对方严重违反本合同义务条款的行为，有向其上级有关部门举报、建议给予处理并要求告知处理结果的权利。</w:t>
      </w:r>
    </w:p>
    <w:p>
      <w:pPr>
        <w:spacing w:line="360" w:lineRule="exact"/>
        <w:ind w:firstLine="472" w:firstLineChars="196"/>
        <w:rPr>
          <w:b/>
          <w:sz w:val="24"/>
          <w:szCs w:val="24"/>
        </w:rPr>
      </w:pPr>
      <w:r>
        <w:rPr>
          <w:rFonts w:hint="eastAsia"/>
          <w:b/>
          <w:sz w:val="24"/>
          <w:szCs w:val="24"/>
        </w:rPr>
        <w:t>二、甲方义务</w:t>
      </w:r>
    </w:p>
    <w:p>
      <w:pPr>
        <w:spacing w:line="360" w:lineRule="exact"/>
        <w:ind w:firstLine="480" w:firstLineChars="200"/>
        <w:rPr>
          <w:sz w:val="24"/>
          <w:szCs w:val="24"/>
        </w:rPr>
      </w:pPr>
      <w:r>
        <w:rPr>
          <w:rFonts w:hint="eastAsia"/>
          <w:sz w:val="24"/>
          <w:szCs w:val="24"/>
        </w:rPr>
        <w:t>1、甲方及其工作人员不得索要或接受乙方的礼金、有价证券和贵重要物品，不得在乙方报销任何应由甲方或个人支付的费用等。</w:t>
      </w:r>
    </w:p>
    <w:p>
      <w:pPr>
        <w:spacing w:line="360" w:lineRule="exact"/>
        <w:ind w:firstLine="480" w:firstLineChars="200"/>
        <w:rPr>
          <w:sz w:val="24"/>
          <w:szCs w:val="24"/>
        </w:rPr>
      </w:pPr>
      <w:r>
        <w:rPr>
          <w:rFonts w:hint="eastAsia"/>
          <w:sz w:val="24"/>
          <w:szCs w:val="24"/>
        </w:rPr>
        <w:t>2、甲方工作人员不得参加乙方安排的宴请或可能影响公正的其他宴请和娱乐活动。不得接受乙方提供的通讯工具、交通工具和高档办公用品等。</w:t>
      </w:r>
    </w:p>
    <w:p>
      <w:pPr>
        <w:spacing w:line="360" w:lineRule="exact"/>
        <w:ind w:firstLine="480" w:firstLineChars="200"/>
        <w:rPr>
          <w:sz w:val="24"/>
          <w:szCs w:val="24"/>
        </w:rPr>
      </w:pPr>
      <w:r>
        <w:rPr>
          <w:rFonts w:hint="eastAsia"/>
          <w:sz w:val="24"/>
          <w:szCs w:val="24"/>
        </w:rPr>
        <w:t>3、甲方及其工作人员不得要求或者接受乙方为其住房装修、婚丧嫁娶活动、配偶子女的工作安排以及出国出境、旅游等提供方便等。</w:t>
      </w:r>
    </w:p>
    <w:p>
      <w:pPr>
        <w:spacing w:line="360" w:lineRule="exact"/>
        <w:ind w:firstLine="480" w:firstLineChars="200"/>
        <w:rPr>
          <w:sz w:val="24"/>
          <w:szCs w:val="24"/>
        </w:rPr>
      </w:pPr>
      <w:r>
        <w:rPr>
          <w:rFonts w:hint="eastAsia"/>
          <w:sz w:val="24"/>
          <w:szCs w:val="24"/>
        </w:rPr>
        <w:t>4、甲方工作人员的配偶、子女不得从事与甲方工程有关的材料设备供应、工程分包、劳务等经济活动等。</w:t>
      </w:r>
    </w:p>
    <w:p>
      <w:pPr>
        <w:spacing w:line="360" w:lineRule="exact"/>
        <w:ind w:firstLine="480" w:firstLineChars="200"/>
        <w:rPr>
          <w:sz w:val="24"/>
          <w:szCs w:val="24"/>
        </w:rPr>
      </w:pPr>
      <w:r>
        <w:rPr>
          <w:rFonts w:hint="eastAsia"/>
          <w:sz w:val="24"/>
          <w:szCs w:val="24"/>
        </w:rPr>
        <w:t>5、甲方及其工作人员不得以任何理由向乙方推荐分包单位，不得要求乙方购买合同规定外的材料和设备。</w:t>
      </w:r>
    </w:p>
    <w:p>
      <w:pPr>
        <w:spacing w:line="360" w:lineRule="exact"/>
        <w:ind w:firstLine="472" w:firstLineChars="196"/>
        <w:rPr>
          <w:b/>
          <w:sz w:val="24"/>
          <w:szCs w:val="24"/>
        </w:rPr>
      </w:pPr>
      <w:r>
        <w:rPr>
          <w:rFonts w:hint="eastAsia"/>
          <w:b/>
          <w:sz w:val="24"/>
          <w:szCs w:val="24"/>
        </w:rPr>
        <w:t>三、乙方义务</w:t>
      </w:r>
    </w:p>
    <w:p>
      <w:pPr>
        <w:spacing w:line="360" w:lineRule="exact"/>
        <w:ind w:firstLine="480" w:firstLineChars="200"/>
        <w:rPr>
          <w:sz w:val="24"/>
          <w:szCs w:val="24"/>
        </w:rPr>
      </w:pPr>
      <w:r>
        <w:rPr>
          <w:rFonts w:hint="eastAsia"/>
          <w:sz w:val="24"/>
          <w:szCs w:val="24"/>
        </w:rPr>
        <w:t>1、乙方不得以任何理由向甲方及其工作人员行贿或馈赠礼金、有价证券、贵重礼品。</w:t>
      </w:r>
    </w:p>
    <w:p>
      <w:pPr>
        <w:spacing w:line="360" w:lineRule="exact"/>
        <w:ind w:firstLine="480" w:firstLineChars="200"/>
        <w:rPr>
          <w:sz w:val="24"/>
          <w:szCs w:val="24"/>
        </w:rPr>
      </w:pPr>
      <w:r>
        <w:rPr>
          <w:rFonts w:hint="eastAsia"/>
          <w:sz w:val="24"/>
          <w:szCs w:val="24"/>
        </w:rPr>
        <w:t>2、乙方不得以任何名义为甲方及其工作人员报销应由甲方单位或个人支付的任何费用。</w:t>
      </w:r>
    </w:p>
    <w:p>
      <w:pPr>
        <w:spacing w:line="360" w:lineRule="exact"/>
        <w:ind w:firstLine="480" w:firstLineChars="200"/>
        <w:rPr>
          <w:sz w:val="24"/>
          <w:szCs w:val="24"/>
        </w:rPr>
      </w:pPr>
      <w:r>
        <w:rPr>
          <w:rFonts w:hint="eastAsia"/>
          <w:sz w:val="24"/>
          <w:szCs w:val="24"/>
        </w:rPr>
        <w:t>3、乙方不得以任何理由邀请甲方工作人员外出旅游或安排甲方工作人员参加宴请及娱乐活动。</w:t>
      </w:r>
    </w:p>
    <w:p>
      <w:pPr>
        <w:spacing w:line="360" w:lineRule="exact"/>
        <w:ind w:firstLine="480" w:firstLineChars="200"/>
        <w:rPr>
          <w:sz w:val="24"/>
          <w:szCs w:val="24"/>
        </w:rPr>
      </w:pPr>
      <w:r>
        <w:rPr>
          <w:rFonts w:hint="eastAsia"/>
          <w:sz w:val="24"/>
          <w:szCs w:val="24"/>
        </w:rPr>
        <w:t>4、乙方不得为甲方单位和个人购置或提供通讯工具、交通工具和高档办公用品等。</w:t>
      </w:r>
    </w:p>
    <w:p>
      <w:pPr>
        <w:spacing w:line="360" w:lineRule="exact"/>
        <w:ind w:firstLine="480" w:firstLineChars="200"/>
        <w:rPr>
          <w:sz w:val="24"/>
          <w:szCs w:val="24"/>
        </w:rPr>
      </w:pPr>
      <w:r>
        <w:rPr>
          <w:rFonts w:hint="eastAsia"/>
          <w:sz w:val="24"/>
          <w:szCs w:val="24"/>
        </w:rPr>
        <w:t>5、乙方及其工作人员应严格按规程办事，不得为谋取私利向工作人员非法行贿，私下串通，损害甲方利益。同时依法履行向甲方承诺的上述其他廉政义务。</w:t>
      </w:r>
    </w:p>
    <w:p>
      <w:pPr>
        <w:spacing w:line="360" w:lineRule="exact"/>
        <w:ind w:firstLine="480" w:firstLineChars="200"/>
        <w:rPr>
          <w:sz w:val="24"/>
          <w:szCs w:val="24"/>
        </w:rPr>
      </w:pPr>
      <w:r>
        <w:rPr>
          <w:rFonts w:hint="eastAsia"/>
          <w:sz w:val="24"/>
          <w:szCs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exact"/>
        <w:ind w:firstLine="472" w:firstLineChars="196"/>
        <w:rPr>
          <w:b/>
          <w:sz w:val="24"/>
          <w:szCs w:val="24"/>
        </w:rPr>
      </w:pPr>
      <w:r>
        <w:rPr>
          <w:rFonts w:hint="eastAsia"/>
          <w:b/>
          <w:sz w:val="24"/>
          <w:szCs w:val="24"/>
        </w:rPr>
        <w:t>四、违约责任</w:t>
      </w:r>
    </w:p>
    <w:p>
      <w:pPr>
        <w:spacing w:line="360" w:lineRule="exact"/>
        <w:ind w:firstLine="480" w:firstLineChars="200"/>
        <w:rPr>
          <w:sz w:val="24"/>
          <w:szCs w:val="24"/>
        </w:rPr>
      </w:pPr>
      <w:r>
        <w:rPr>
          <w:rFonts w:hint="eastAsia"/>
          <w:sz w:val="24"/>
          <w:szCs w:val="24"/>
        </w:rPr>
        <w:t>1、甲方及其工作人员违反本合同第一、二条，按管理权限，依据有关规定给予党纪、政纪或组织处理；涉嫌犯罪的，移交司法机关追究刑事责任；给乙方单位造成经济损失的，应予以赔偿。</w:t>
      </w:r>
    </w:p>
    <w:p>
      <w:pPr>
        <w:spacing w:line="360" w:lineRule="exact"/>
        <w:ind w:firstLine="480" w:firstLineChars="200"/>
        <w:rPr>
          <w:sz w:val="24"/>
          <w:szCs w:val="24"/>
        </w:rPr>
      </w:pPr>
      <w:r>
        <w:rPr>
          <w:rFonts w:hint="eastAsia"/>
          <w:sz w:val="24"/>
          <w:szCs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exact"/>
        <w:ind w:firstLine="472" w:firstLineChars="196"/>
        <w:rPr>
          <w:b/>
          <w:sz w:val="24"/>
          <w:szCs w:val="24"/>
        </w:rPr>
      </w:pPr>
      <w:r>
        <w:rPr>
          <w:rFonts w:hint="eastAsia"/>
          <w:b/>
          <w:sz w:val="24"/>
          <w:szCs w:val="24"/>
        </w:rPr>
        <w:t>五、双方约定</w:t>
      </w:r>
    </w:p>
    <w:p>
      <w:pPr>
        <w:spacing w:line="360" w:lineRule="exact"/>
        <w:ind w:firstLine="480" w:firstLineChars="200"/>
        <w:rPr>
          <w:sz w:val="24"/>
          <w:szCs w:val="24"/>
        </w:rPr>
      </w:pPr>
      <w:r>
        <w:rPr>
          <w:rFonts w:hint="eastAsia"/>
          <w:sz w:val="24"/>
          <w:szCs w:val="24"/>
        </w:rPr>
        <w:t>本合同由双方或双方上级单位的纪检监察部门负责监督执行。</w:t>
      </w:r>
    </w:p>
    <w:p>
      <w:pPr>
        <w:spacing w:line="360" w:lineRule="exact"/>
        <w:ind w:firstLine="472" w:firstLineChars="196"/>
        <w:rPr>
          <w:sz w:val="24"/>
          <w:szCs w:val="24"/>
        </w:rPr>
      </w:pPr>
      <w:r>
        <w:rPr>
          <w:rFonts w:hint="eastAsia"/>
          <w:b/>
          <w:sz w:val="24"/>
          <w:szCs w:val="24"/>
        </w:rPr>
        <w:t>六、</w:t>
      </w:r>
      <w:r>
        <w:rPr>
          <w:rFonts w:hint="eastAsia"/>
          <w:sz w:val="24"/>
          <w:szCs w:val="24"/>
        </w:rPr>
        <w:t>本合同有效期为甲乙双方签署之日起至该合同到期后止。</w:t>
      </w:r>
    </w:p>
    <w:p>
      <w:pPr>
        <w:spacing w:line="360" w:lineRule="exact"/>
        <w:ind w:firstLine="472" w:firstLineChars="196"/>
        <w:rPr>
          <w:sz w:val="24"/>
          <w:szCs w:val="24"/>
        </w:rPr>
      </w:pPr>
      <w:r>
        <w:rPr>
          <w:rFonts w:hint="eastAsia"/>
          <w:b/>
          <w:sz w:val="24"/>
          <w:szCs w:val="24"/>
        </w:rPr>
        <w:t>七、</w:t>
      </w:r>
      <w:r>
        <w:rPr>
          <w:rFonts w:hint="eastAsia"/>
          <w:sz w:val="24"/>
          <w:szCs w:val="24"/>
        </w:rPr>
        <w:t>本合同作为</w:t>
      </w:r>
      <w:r>
        <w:rPr>
          <w:rFonts w:hint="eastAsia"/>
          <w:b/>
          <w:sz w:val="24"/>
          <w:szCs w:val="24"/>
        </w:rPr>
        <w:t>《渝宜高速公路长寿区石堰互通立交工程房屋建筑门窗材料采购及安装合同》</w:t>
      </w:r>
      <w:r>
        <w:rPr>
          <w:rFonts w:hint="eastAsia"/>
          <w:sz w:val="24"/>
          <w:szCs w:val="24"/>
        </w:rPr>
        <w:t>的附件，具有同等的法律效力，经合同双方签署立即生效。</w:t>
      </w:r>
    </w:p>
    <w:p>
      <w:pPr>
        <w:spacing w:line="360" w:lineRule="exact"/>
        <w:ind w:firstLine="472" w:firstLineChars="196"/>
        <w:textAlignment w:val="baseline"/>
        <w:rPr>
          <w:rFonts w:hint="eastAsia" w:ascii="宋体" w:hAnsi="宋体"/>
          <w:sz w:val="24"/>
          <w:szCs w:val="24"/>
        </w:rPr>
      </w:pPr>
      <w:r>
        <w:rPr>
          <w:rFonts w:hint="eastAsia"/>
          <w:b/>
          <w:sz w:val="24"/>
          <w:szCs w:val="24"/>
        </w:rPr>
        <w:t>八、</w:t>
      </w:r>
      <w:r>
        <w:rPr>
          <w:rFonts w:hint="eastAsia" w:ascii="宋体"/>
          <w:sz w:val="24"/>
          <w:szCs w:val="24"/>
        </w:rPr>
        <w:t>本合同一式</w:t>
      </w:r>
      <w:r>
        <w:rPr>
          <w:rFonts w:hint="eastAsia" w:ascii="宋体"/>
          <w:b/>
          <w:sz w:val="24"/>
          <w:szCs w:val="24"/>
          <w:u w:val="single"/>
        </w:rPr>
        <w:t>陆</w:t>
      </w:r>
      <w:r>
        <w:rPr>
          <w:rFonts w:hint="eastAsia" w:ascii="宋体"/>
          <w:sz w:val="24"/>
          <w:szCs w:val="24"/>
        </w:rPr>
        <w:t>份，甲方执</w:t>
      </w:r>
      <w:r>
        <w:rPr>
          <w:rFonts w:hint="eastAsia" w:ascii="宋体"/>
          <w:b/>
          <w:sz w:val="24"/>
          <w:szCs w:val="24"/>
          <w:u w:val="single"/>
        </w:rPr>
        <w:t>肆</w:t>
      </w:r>
      <w:r>
        <w:rPr>
          <w:rFonts w:hint="eastAsia" w:ascii="宋体"/>
          <w:sz w:val="24"/>
          <w:szCs w:val="24"/>
        </w:rPr>
        <w:t>份，乙方执</w:t>
      </w:r>
      <w:r>
        <w:rPr>
          <w:rFonts w:hint="eastAsia" w:ascii="宋体"/>
          <w:b/>
          <w:sz w:val="24"/>
          <w:szCs w:val="24"/>
          <w:u w:val="single"/>
        </w:rPr>
        <w:t>贰</w:t>
      </w:r>
      <w:r>
        <w:rPr>
          <w:rFonts w:hint="eastAsia" w:ascii="宋体"/>
          <w:sz w:val="24"/>
          <w:szCs w:val="24"/>
        </w:rPr>
        <w:t>份；具有同等法律效力；自双方签字并盖章后生效，甲乙双方</w:t>
      </w:r>
      <w:r>
        <w:rPr>
          <w:rFonts w:hint="eastAsia" w:ascii="宋体" w:hAnsi="宋体"/>
          <w:sz w:val="24"/>
          <w:szCs w:val="24"/>
        </w:rPr>
        <w:t>履行合同全部义务、结算价款支付完毕后，本合同即告终止。</w:t>
      </w:r>
    </w:p>
    <w:p>
      <w:pPr>
        <w:spacing w:line="360" w:lineRule="exact"/>
        <w:ind w:firstLine="470" w:firstLineChars="196"/>
        <w:textAlignment w:val="baseline"/>
        <w:rPr>
          <w:rFonts w:hint="eastAsia" w:ascii="宋体" w:hAnsi="宋体"/>
          <w:sz w:val="24"/>
          <w:szCs w:val="24"/>
        </w:rPr>
      </w:pPr>
    </w:p>
    <w:p>
      <w:pPr>
        <w:spacing w:line="360" w:lineRule="exact"/>
        <w:ind w:firstLine="470" w:firstLineChars="196"/>
        <w:textAlignment w:val="baseline"/>
        <w:rPr>
          <w:rFonts w:hint="eastAsia" w:ascii="宋体" w:hAnsi="宋体"/>
          <w:sz w:val="24"/>
          <w:szCs w:val="24"/>
        </w:rPr>
      </w:pPr>
    </w:p>
    <w:p>
      <w:pPr>
        <w:spacing w:line="360" w:lineRule="exact"/>
        <w:textAlignment w:val="baseline"/>
        <w:rPr>
          <w:rFonts w:ascii="宋体" w:hAnsi="宋体"/>
          <w:sz w:val="24"/>
          <w:szCs w:val="24"/>
        </w:rPr>
      </w:pPr>
      <w:r>
        <w:rPr>
          <w:rFonts w:hint="eastAsia" w:ascii="宋体" w:hAnsi="宋体"/>
          <w:sz w:val="24"/>
          <w:szCs w:val="24"/>
        </w:rPr>
        <w:t>甲方：（盖章）                         乙方：（盖章）</w:t>
      </w:r>
    </w:p>
    <w:p>
      <w:pPr>
        <w:spacing w:line="360" w:lineRule="exact"/>
        <w:rPr>
          <w:rFonts w:hint="eastAsia"/>
          <w:sz w:val="24"/>
          <w:szCs w:val="24"/>
        </w:rPr>
      </w:pPr>
      <w:r>
        <w:rPr>
          <w:rFonts w:hint="eastAsia"/>
          <w:sz w:val="24"/>
          <w:szCs w:val="24"/>
        </w:rPr>
        <w:t xml:space="preserve">重庆通力高速公路养护工程有限公司      </w:t>
      </w:r>
    </w:p>
    <w:p>
      <w:pPr>
        <w:pStyle w:val="16"/>
        <w:spacing w:before="0" w:after="0" w:line="360" w:lineRule="exact"/>
        <w:rPr>
          <w:sz w:val="24"/>
          <w:szCs w:val="24"/>
        </w:rPr>
      </w:pPr>
    </w:p>
    <w:p>
      <w:pPr>
        <w:spacing w:line="360" w:lineRule="exact"/>
        <w:rPr>
          <w:rFonts w:ascii="宋体" w:hAnsi="宋体"/>
          <w:sz w:val="24"/>
          <w:szCs w:val="24"/>
        </w:rPr>
      </w:pPr>
      <w:r>
        <w:rPr>
          <w:rFonts w:hint="eastAsia" w:ascii="宋体" w:hAnsi="宋体"/>
          <w:sz w:val="24"/>
          <w:szCs w:val="24"/>
        </w:rPr>
        <w:t>法定代表人                             法定代表人</w:t>
      </w:r>
    </w:p>
    <w:p>
      <w:pPr>
        <w:spacing w:line="360" w:lineRule="exact"/>
        <w:textAlignment w:val="baseline"/>
        <w:rPr>
          <w:sz w:val="24"/>
          <w:szCs w:val="24"/>
        </w:rPr>
      </w:pPr>
      <w:r>
        <w:rPr>
          <w:rFonts w:hint="eastAsia" w:ascii="宋体" w:hAnsi="宋体"/>
          <w:sz w:val="24"/>
          <w:szCs w:val="24"/>
        </w:rPr>
        <w:t>或授权代表：                           或授权代表：</w:t>
      </w:r>
    </w:p>
    <w:p>
      <w:pPr>
        <w:spacing w:line="360" w:lineRule="exact"/>
        <w:rPr>
          <w:sz w:val="24"/>
          <w:szCs w:val="24"/>
        </w:rPr>
      </w:pPr>
      <w:r>
        <w:rPr>
          <w:rFonts w:hint="eastAsia"/>
          <w:sz w:val="24"/>
          <w:szCs w:val="24"/>
        </w:rPr>
        <w:t>部门负责人：</w:t>
      </w:r>
    </w:p>
    <w:p>
      <w:pPr>
        <w:widowControl/>
        <w:spacing w:line="360" w:lineRule="exact"/>
        <w:ind w:left="259" w:leftChars="9" w:hanging="240" w:hangingChars="100"/>
        <w:jc w:val="left"/>
        <w:textAlignment w:val="baseline"/>
        <w:rPr>
          <w:rFonts w:ascii="宋体" w:hAnsi="宋体"/>
          <w:sz w:val="24"/>
          <w:szCs w:val="24"/>
        </w:rPr>
      </w:pPr>
      <w:r>
        <w:rPr>
          <w:rFonts w:hint="eastAsia" w:ascii="宋体" w:hAnsi="宋体"/>
          <w:sz w:val="24"/>
          <w:szCs w:val="24"/>
        </w:rPr>
        <w:t>经办人：                               经办人：</w:t>
      </w:r>
    </w:p>
    <w:p>
      <w:pPr>
        <w:widowControl/>
        <w:spacing w:line="360" w:lineRule="exact"/>
        <w:jc w:val="left"/>
        <w:textAlignment w:val="baseline"/>
        <w:rPr>
          <w:sz w:val="24"/>
          <w:szCs w:val="24"/>
        </w:rPr>
      </w:pPr>
      <w:r>
        <w:rPr>
          <w:rFonts w:hint="eastAsia"/>
          <w:sz w:val="24"/>
          <w:szCs w:val="24"/>
        </w:rPr>
        <w:t>签约时间：    年   月   日             签约时间：    年   月   日</w:t>
      </w:r>
    </w:p>
    <w:p>
      <w:pPr>
        <w:spacing w:line="360" w:lineRule="auto"/>
        <w:ind w:firstLine="420"/>
        <w:jc w:val="center"/>
        <w:rPr>
          <w:rFonts w:hint="eastAsia" w:ascii="宋体" w:hAnsi="宋体"/>
          <w:b/>
          <w:sz w:val="32"/>
          <w:szCs w:val="32"/>
        </w:rPr>
      </w:pPr>
    </w:p>
    <w:p>
      <w:pPr>
        <w:spacing w:line="360" w:lineRule="auto"/>
        <w:ind w:firstLine="420"/>
        <w:jc w:val="center"/>
        <w:rPr>
          <w:rFonts w:hint="eastAsia" w:ascii="宋体" w:hAnsi="宋体"/>
          <w:b/>
          <w:sz w:val="32"/>
          <w:szCs w:val="32"/>
        </w:rPr>
      </w:pPr>
    </w:p>
    <w:p>
      <w:pPr>
        <w:spacing w:line="360" w:lineRule="auto"/>
        <w:ind w:firstLine="420"/>
        <w:jc w:val="center"/>
        <w:rPr>
          <w:rFonts w:hint="eastAsia" w:ascii="宋体" w:hAnsi="宋体"/>
          <w:b/>
          <w:sz w:val="32"/>
          <w:szCs w:val="32"/>
        </w:rPr>
      </w:pPr>
    </w:p>
    <w:p>
      <w:pPr>
        <w:spacing w:line="360" w:lineRule="auto"/>
        <w:ind w:firstLine="420"/>
        <w:jc w:val="center"/>
        <w:rPr>
          <w:rFonts w:hint="eastAsia" w:ascii="宋体" w:hAnsi="宋体"/>
          <w:b/>
          <w:sz w:val="32"/>
          <w:szCs w:val="32"/>
        </w:rPr>
      </w:pPr>
    </w:p>
    <w:p>
      <w:pPr>
        <w:spacing w:line="360" w:lineRule="auto"/>
        <w:ind w:firstLine="420"/>
        <w:jc w:val="center"/>
        <w:rPr>
          <w:rFonts w:hint="eastAsia" w:ascii="宋体" w:hAnsi="宋体"/>
          <w:b/>
          <w:sz w:val="32"/>
          <w:szCs w:val="32"/>
        </w:rPr>
      </w:pPr>
    </w:p>
    <w:p>
      <w:pPr>
        <w:spacing w:line="360" w:lineRule="auto"/>
        <w:ind w:firstLine="420"/>
        <w:jc w:val="center"/>
        <w:rPr>
          <w:rFonts w:hint="eastAsia" w:ascii="宋体" w:hAnsi="宋体"/>
          <w:b/>
          <w:sz w:val="32"/>
          <w:szCs w:val="32"/>
        </w:rPr>
      </w:pPr>
      <w:r>
        <w:rPr>
          <w:rFonts w:hint="eastAsia" w:ascii="宋体" w:hAnsi="宋体"/>
          <w:b/>
          <w:sz w:val="32"/>
          <w:szCs w:val="32"/>
        </w:rPr>
        <w:t>渝宜高速公路长寿区石堰互通立交工程</w:t>
      </w:r>
    </w:p>
    <w:p>
      <w:pPr>
        <w:spacing w:line="360" w:lineRule="auto"/>
        <w:ind w:firstLine="420"/>
        <w:jc w:val="center"/>
        <w:rPr>
          <w:szCs w:val="21"/>
        </w:rPr>
      </w:pPr>
      <w:r>
        <w:rPr>
          <w:rFonts w:hint="eastAsia" w:ascii="宋体" w:hAnsi="宋体"/>
          <w:b/>
          <w:sz w:val="32"/>
          <w:szCs w:val="32"/>
        </w:rPr>
        <w:t>房屋建筑门窗材料采购及安装之安全管理合同</w:t>
      </w:r>
    </w:p>
    <w:p>
      <w:pPr>
        <w:spacing w:line="400" w:lineRule="exact"/>
        <w:ind w:firstLine="420" w:firstLineChars="200"/>
        <w:rPr>
          <w:rFonts w:ascii="宋体" w:hAnsi="宋体"/>
          <w:szCs w:val="21"/>
        </w:rPr>
      </w:pPr>
      <w:r>
        <w:rPr>
          <w:rFonts w:hint="eastAsia" w:ascii="宋体" w:hAnsi="宋体"/>
          <w:szCs w:val="21"/>
        </w:rPr>
        <w:t>为在</w:t>
      </w:r>
      <w:r>
        <w:rPr>
          <w:rFonts w:hint="eastAsia" w:ascii="宋体" w:hAnsi="宋体"/>
          <w:b/>
          <w:bCs/>
          <w:szCs w:val="21"/>
          <w:u w:val="single"/>
        </w:rPr>
        <w:t>渝宜高速公路长寿区石堰互通立交工程房屋建筑门窗材料采购及安装合同</w:t>
      </w:r>
      <w:r>
        <w:rPr>
          <w:rFonts w:hint="eastAsia" w:ascii="宋体" w:hAnsi="宋体"/>
          <w:szCs w:val="21"/>
        </w:rPr>
        <w:t>实施过程中创造安全、高效的施工环境，切实搞好安全管理工作，本项目发包人</w:t>
      </w:r>
      <w:r>
        <w:rPr>
          <w:rFonts w:hint="eastAsia" w:ascii="宋体" w:hAnsi="宋体"/>
          <w:b/>
          <w:bCs/>
          <w:szCs w:val="21"/>
          <w:u w:val="single"/>
        </w:rPr>
        <w:t>重庆通力高速公路养护工程有限公司</w:t>
      </w:r>
      <w:r>
        <w:rPr>
          <w:rFonts w:hint="eastAsia" w:ascii="宋体" w:hAnsi="宋体"/>
          <w:szCs w:val="21"/>
        </w:rPr>
        <w:t>（以下简称“甲方”）与贵单位</w:t>
      </w:r>
      <w:r>
        <w:rPr>
          <w:rFonts w:hint="eastAsia"/>
          <w:b/>
          <w:kern w:val="0"/>
          <w:szCs w:val="21"/>
          <w:u w:val="single"/>
        </w:rPr>
        <w:t xml:space="preserve">                 </w:t>
      </w:r>
      <w:r>
        <w:rPr>
          <w:rFonts w:hint="eastAsia" w:ascii="宋体" w:hAnsi="宋体"/>
          <w:szCs w:val="21"/>
        </w:rPr>
        <w:t>（以下简称“乙方”）特此签订安全生产合同：</w:t>
      </w:r>
    </w:p>
    <w:p>
      <w:pPr>
        <w:widowControl/>
        <w:numPr>
          <w:ilvl w:val="0"/>
          <w:numId w:val="6"/>
        </w:numPr>
        <w:spacing w:line="400" w:lineRule="exact"/>
        <w:jc w:val="left"/>
        <w:rPr>
          <w:rFonts w:ascii="宋体" w:hAnsi="宋体"/>
          <w:bCs/>
          <w:szCs w:val="21"/>
        </w:rPr>
      </w:pPr>
      <w:r>
        <w:rPr>
          <w:rFonts w:hint="eastAsia" w:ascii="宋体" w:hAnsi="宋体"/>
          <w:bCs/>
          <w:szCs w:val="21"/>
        </w:rPr>
        <w:t>甲方职责</w:t>
      </w:r>
    </w:p>
    <w:p>
      <w:pPr>
        <w:widowControl/>
        <w:spacing w:line="400" w:lineRule="exact"/>
        <w:ind w:firstLine="420" w:firstLineChars="200"/>
        <w:jc w:val="left"/>
        <w:rPr>
          <w:rFonts w:hint="eastAsia" w:ascii="宋体" w:hAnsi="宋体"/>
          <w:bCs/>
          <w:szCs w:val="21"/>
        </w:rPr>
      </w:pPr>
      <w:r>
        <w:rPr>
          <w:rFonts w:hint="eastAsia" w:ascii="宋体" w:hAnsi="宋体"/>
          <w:bCs/>
          <w:szCs w:val="21"/>
        </w:rPr>
        <w:t>1、严格遵守并贯彻执行国家有关安全生产法律法规规定，认真履行安全监督管理职责。</w:t>
      </w:r>
    </w:p>
    <w:p>
      <w:pPr>
        <w:widowControl/>
        <w:spacing w:line="400" w:lineRule="exact"/>
        <w:ind w:firstLine="420" w:firstLineChars="200"/>
        <w:jc w:val="left"/>
        <w:rPr>
          <w:rFonts w:hint="eastAsia" w:ascii="宋体" w:hAnsi="宋体"/>
          <w:bCs/>
          <w:szCs w:val="21"/>
        </w:rPr>
      </w:pPr>
      <w:r>
        <w:rPr>
          <w:rFonts w:hint="eastAsia" w:ascii="宋体" w:hAnsi="宋体"/>
          <w:bCs/>
          <w:szCs w:val="21"/>
        </w:rPr>
        <w:t>2、按照“安全第一、预防为主、综合治理”和 “谁主管，谁负责”的原则进行安全生产管理，做到生产与安全工作同时计划、布置、检查、总结和评比。</w:t>
      </w:r>
    </w:p>
    <w:p>
      <w:pPr>
        <w:widowControl/>
        <w:spacing w:line="400" w:lineRule="exact"/>
        <w:ind w:firstLine="420" w:firstLineChars="200"/>
        <w:jc w:val="left"/>
        <w:rPr>
          <w:rFonts w:hint="eastAsia" w:ascii="宋体" w:hAnsi="宋体"/>
          <w:bCs/>
          <w:szCs w:val="21"/>
        </w:rPr>
      </w:pPr>
      <w:r>
        <w:rPr>
          <w:rFonts w:hint="eastAsia" w:ascii="宋体" w:hAnsi="宋体"/>
          <w:bCs/>
          <w:szCs w:val="21"/>
        </w:rPr>
        <w:t>3、监督乙方安全生产费用的提取和使用，重要的安全设施必须坚持与主体工程“三同时”的原则，即：同时设计、审批，同时施工，同时验收，投入使用。</w:t>
      </w:r>
    </w:p>
    <w:p>
      <w:pPr>
        <w:widowControl/>
        <w:spacing w:line="400" w:lineRule="exact"/>
        <w:ind w:firstLine="420" w:firstLineChars="200"/>
        <w:jc w:val="left"/>
        <w:rPr>
          <w:rFonts w:hint="eastAsia" w:ascii="宋体" w:hAnsi="宋体"/>
          <w:bCs/>
          <w:szCs w:val="21"/>
        </w:rPr>
      </w:pPr>
      <w:r>
        <w:rPr>
          <w:rFonts w:hint="eastAsia" w:ascii="宋体" w:hAnsi="宋体"/>
          <w:bCs/>
          <w:szCs w:val="21"/>
        </w:rPr>
        <w:t>4、定期召开安全生产调度会，及时传达中央及地方有关安全生产的精神，协调解决乙方安全生产过程中出现的有关问题。</w:t>
      </w:r>
    </w:p>
    <w:p>
      <w:pPr>
        <w:widowControl/>
        <w:spacing w:line="400" w:lineRule="exact"/>
        <w:ind w:firstLine="420" w:firstLineChars="200"/>
        <w:jc w:val="left"/>
        <w:rPr>
          <w:rFonts w:hint="eastAsia" w:ascii="宋体" w:hAnsi="宋体"/>
          <w:bCs/>
          <w:szCs w:val="21"/>
        </w:rPr>
      </w:pPr>
      <w:r>
        <w:rPr>
          <w:rFonts w:hint="eastAsia" w:ascii="宋体" w:hAnsi="宋体"/>
          <w:bCs/>
          <w:szCs w:val="21"/>
        </w:rPr>
        <w:t>5、在施工前组织对乙方管理人员进行有关高速公路施工作业的安全知识教育培训和安全技术交底，监督检查乙方对其作业人员的安全教育培训和安全技术交底工作，审核乙方进场人员有关资格。</w:t>
      </w:r>
    </w:p>
    <w:p>
      <w:pPr>
        <w:widowControl/>
        <w:spacing w:line="400" w:lineRule="exact"/>
        <w:ind w:firstLine="420" w:firstLineChars="200"/>
        <w:jc w:val="left"/>
        <w:rPr>
          <w:rFonts w:hint="eastAsia" w:ascii="宋体" w:hAnsi="宋体"/>
          <w:bCs/>
          <w:szCs w:val="21"/>
        </w:rPr>
      </w:pPr>
      <w:r>
        <w:rPr>
          <w:rFonts w:hint="eastAsia" w:ascii="宋体" w:hAnsi="宋体"/>
          <w:bCs/>
          <w:szCs w:val="21"/>
        </w:rPr>
        <w:t>6、不定期组织人员对乙方人员和车辆运输安全管理、安全生产行为、安全措施落实情况进行检查，监督乙方及时处理和整改发现的各种安全隐患，督促各项安全措施落到实处</w:t>
      </w:r>
    </w:p>
    <w:p>
      <w:pPr>
        <w:widowControl/>
        <w:spacing w:line="400" w:lineRule="exact"/>
        <w:ind w:firstLine="420" w:firstLineChars="200"/>
        <w:jc w:val="left"/>
        <w:rPr>
          <w:rFonts w:hint="eastAsia" w:ascii="宋体" w:hAnsi="宋体"/>
          <w:bCs/>
          <w:szCs w:val="21"/>
        </w:rPr>
      </w:pPr>
      <w:r>
        <w:rPr>
          <w:rFonts w:hint="eastAsia" w:ascii="宋体" w:hAnsi="宋体"/>
          <w:bCs/>
          <w:szCs w:val="21"/>
        </w:rPr>
        <w:t>7、对乙方违反安全生产的各种违法违纪行为，应予纠正并按照相关规定进行处罚。</w:t>
      </w:r>
    </w:p>
    <w:p>
      <w:pPr>
        <w:widowControl/>
        <w:spacing w:line="400" w:lineRule="exact"/>
        <w:ind w:firstLine="420" w:firstLineChars="200"/>
        <w:jc w:val="left"/>
        <w:rPr>
          <w:rFonts w:ascii="宋体" w:hAnsi="宋体"/>
          <w:bCs/>
          <w:szCs w:val="21"/>
        </w:rPr>
      </w:pPr>
      <w:r>
        <w:rPr>
          <w:rFonts w:hint="eastAsia" w:ascii="宋体" w:hAnsi="宋体"/>
          <w:bCs/>
          <w:szCs w:val="21"/>
        </w:rPr>
        <w:t>二、乙方职责</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1、严格遵守并贯彻执行国家有关安全生产的法律法规，认真履行安全管理职责。乙方作为承包方，是施工安全生产的责任主体，在施工过程中所发生的一切安全事故，由乙方承担全部责任。</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2、严格执行交通部颁发的《公路工程施工安全技术规程》(JTGF90—2015)和《公路养护安全作业规程》(JTGH30—2015)、《公路筑养路机械操作规程》、《重庆市高速公路养护施工作业安全管理规定》、《重庆市营运高速公路施工标准化管理规定》以及《养护工程项目安全文明施工管理办法》等有关规定，认真执行工程承包合同以及本合同中的有关安全要求。</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4、建立健全安全生产责任制。从派往项目实施的项目经理到作业人员(包括临时雇请的民工)的安全生产保障体系必须做到纵向到底，横向到边，一环不漏，将安全生产责任制落到每个人或岗位上，做到安全生产人人有责。项目经理是安全生产的第一责任人，安全管理人员为直接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5、乙方作业人员不得违章作业、冒险作业和疲劳作业，乙方应根据施工现场实际情况，采取各种合理的预防措施，防止其作业人员发生任何违法、违禁、暴力或妨碍治安的行为。</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6、乙方进入施工现场的操作人员上岗作业，必须按规定穿戴防护用品。施工负责人和安全管理人员应随时检查劳动防护用品的穿戴情况，不按规定穿戴防护用品的人员不得上岗。因违规造成的安全事故，由乙方承担一切责任和经济损失。</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施工现场如出现有关人员无证操作现象时，所发生的安全事故，由乙方承担一切管理责任和经济损失。</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8、严格执行《中华人民共和国消防法》，易燃易爆的材料除应设专人专门负责管理外，还应配备足够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9、所有施工机具设备和高空作业的设备均应定期检查，施工车辆必须符合《道路安全法》、《车辆安全技术规定》等规定，并有管理人员的检查签字记录，保证其始终处于完好状态。不合格的机具、设备和劳动保护用品严禁使用。因违反相关规定和要求，所造成的安全事故，由乙方承担一切责任和经济损失。</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10、施工中采用新技术、新工艺、新设备、新材料时，必须制定相应的安全技术措施，施工现场必须具有相关的安全标志牌。</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11、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12、乙方合同单价中已包含安全责任保险费用。乙方如在工作中发生的上路作业人员伤、亡事故，或违反安全施工，野蛮操作等造成的人员伤亡和车辆财产损失均由乙方自行承担全部法律责任和经济责任，甲方概不负责。</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400" w:lineRule="exact"/>
        <w:rPr>
          <w:rFonts w:hint="eastAsia" w:ascii="宋体" w:hAnsi="宋体" w:cs="宋体"/>
          <w:bCs/>
          <w:szCs w:val="21"/>
        </w:rPr>
      </w:pPr>
      <w:r>
        <w:rPr>
          <w:rFonts w:hint="eastAsia" w:ascii="宋体" w:hAnsi="宋体" w:cs="宋体"/>
          <w:bCs/>
          <w:szCs w:val="21"/>
        </w:rPr>
        <w:t>14、乙方指定项目现场安全责任人：       。</w:t>
      </w:r>
    </w:p>
    <w:p>
      <w:pPr>
        <w:spacing w:line="400" w:lineRule="exact"/>
        <w:rPr>
          <w:rFonts w:ascii="宋体"/>
          <w:bCs/>
          <w:szCs w:val="21"/>
        </w:rPr>
      </w:pPr>
      <w:r>
        <w:rPr>
          <w:rFonts w:hint="eastAsia" w:ascii="宋体" w:hAnsi="宋体" w:cs="宋体"/>
          <w:bCs/>
          <w:szCs w:val="21"/>
        </w:rPr>
        <w:t>三、违约责任</w:t>
      </w:r>
    </w:p>
    <w:p>
      <w:pPr>
        <w:spacing w:line="400" w:lineRule="exact"/>
        <w:ind w:firstLine="420" w:firstLineChars="200"/>
        <w:rPr>
          <w:rFonts w:hint="eastAsia" w:ascii="宋体" w:hAnsi="宋体" w:cs="宋体"/>
          <w:bCs/>
          <w:szCs w:val="21"/>
        </w:rPr>
      </w:pPr>
      <w:r>
        <w:rPr>
          <w:rFonts w:hint="eastAsia" w:ascii="宋体" w:hAnsi="宋体" w:cs="宋体"/>
          <w:bCs/>
          <w:szCs w:val="21"/>
        </w:rPr>
        <w:t>1、本合同有效期内，如乙方违约，甲方依据《项目安全文明施工管理办法》有关条款对乙方给予违约处罚；因乙方原因造成安全事故的，由乙方承担全部责任。</w:t>
      </w:r>
    </w:p>
    <w:p>
      <w:pPr>
        <w:spacing w:line="400" w:lineRule="exact"/>
        <w:ind w:firstLine="420" w:firstLineChars="200"/>
        <w:rPr>
          <w:rFonts w:hint="eastAsia" w:ascii="宋体" w:hAnsi="宋体" w:cs="宋体"/>
          <w:bCs/>
          <w:szCs w:val="21"/>
        </w:rPr>
      </w:pPr>
      <w:r>
        <w:rPr>
          <w:rFonts w:hint="eastAsia" w:ascii="宋体" w:hAnsi="宋体" w:cs="宋体"/>
          <w:bCs/>
          <w:szCs w:val="21"/>
        </w:rPr>
        <w:t>2、本合同有效期内，如因乙方或乙方工作人员过错给甲方造成损失，由乙方负责向甲方赔偿，甲方有权直接从乙方工程款中将相关损失赔偿款进行抵扣。</w:t>
      </w:r>
    </w:p>
    <w:p>
      <w:pPr>
        <w:widowControl/>
        <w:spacing w:line="400" w:lineRule="exact"/>
        <w:ind w:firstLine="420" w:firstLineChars="200"/>
        <w:jc w:val="left"/>
        <w:rPr>
          <w:rFonts w:hint="eastAsia" w:ascii="宋体" w:hAnsi="宋体" w:cs="宋体"/>
          <w:bCs/>
          <w:szCs w:val="21"/>
        </w:rPr>
      </w:pPr>
      <w:r>
        <w:rPr>
          <w:rFonts w:hint="eastAsia" w:ascii="宋体" w:hAnsi="宋体" w:cs="宋体"/>
          <w:bCs/>
          <w:szCs w:val="21"/>
        </w:rPr>
        <w:t>3、如因甲方或乙方违约造成安全事故，将依法按照国家有关法律法规进行处理。</w:t>
      </w:r>
    </w:p>
    <w:p>
      <w:pPr>
        <w:widowControl/>
        <w:spacing w:line="400" w:lineRule="exact"/>
        <w:jc w:val="left"/>
        <w:rPr>
          <w:rFonts w:hint="eastAsia" w:ascii="宋体" w:hAnsi="宋体" w:cs="宋体"/>
          <w:bCs/>
          <w:szCs w:val="21"/>
        </w:rPr>
      </w:pPr>
      <w:r>
        <w:rPr>
          <w:rFonts w:hint="eastAsia" w:ascii="宋体" w:hAnsi="宋体" w:cs="宋体"/>
          <w:bCs/>
          <w:szCs w:val="21"/>
        </w:rPr>
        <w:t>四、本合同作为《渝宜高速公路长寿区石堰互通立交工程房屋建筑门窗材料采购及安装合同》的附件，与工程施工合同具有同等的法律效力。</w:t>
      </w:r>
    </w:p>
    <w:p>
      <w:pPr>
        <w:widowControl/>
        <w:spacing w:line="400" w:lineRule="exact"/>
        <w:jc w:val="left"/>
        <w:rPr>
          <w:rFonts w:hint="eastAsia" w:ascii="宋体" w:hAnsi="宋体" w:cs="宋体"/>
          <w:bCs/>
          <w:szCs w:val="21"/>
        </w:rPr>
      </w:pPr>
      <w:r>
        <w:rPr>
          <w:rFonts w:hint="eastAsia" w:ascii="宋体" w:hAnsi="宋体" w:cs="宋体"/>
          <w:bCs/>
          <w:szCs w:val="21"/>
        </w:rPr>
        <w:t>五、合同签约地：重庆市渝北区新南路52号。</w:t>
      </w:r>
    </w:p>
    <w:p>
      <w:pPr>
        <w:widowControl/>
        <w:spacing w:line="400" w:lineRule="exact"/>
        <w:jc w:val="left"/>
        <w:rPr>
          <w:rFonts w:ascii="宋体" w:hAnsi="宋体"/>
          <w:szCs w:val="21"/>
        </w:rPr>
      </w:pPr>
      <w:r>
        <w:rPr>
          <w:rFonts w:hint="eastAsia" w:ascii="宋体" w:hAnsi="宋体" w:cs="宋体"/>
          <w:bCs/>
          <w:szCs w:val="21"/>
        </w:rPr>
        <w:t>六、本合同一式</w:t>
      </w:r>
      <w:r>
        <w:rPr>
          <w:rFonts w:hint="eastAsia" w:ascii="宋体" w:hAnsi="宋体" w:cs="宋体"/>
          <w:b/>
          <w:szCs w:val="21"/>
          <w:u w:val="single"/>
        </w:rPr>
        <w:t>陆</w:t>
      </w:r>
      <w:r>
        <w:rPr>
          <w:rFonts w:hint="eastAsia" w:ascii="宋体" w:hAnsi="宋体" w:cs="宋体"/>
          <w:bCs/>
          <w:szCs w:val="21"/>
        </w:rPr>
        <w:t>份，甲方执</w:t>
      </w:r>
      <w:r>
        <w:rPr>
          <w:rFonts w:hint="eastAsia" w:ascii="宋体" w:hAnsi="宋体" w:cs="宋体"/>
          <w:b/>
          <w:szCs w:val="21"/>
          <w:u w:val="single"/>
        </w:rPr>
        <w:t>肆</w:t>
      </w:r>
      <w:r>
        <w:rPr>
          <w:rFonts w:hint="eastAsia" w:ascii="宋体" w:hAnsi="宋体" w:cs="宋体"/>
          <w:bCs/>
          <w:szCs w:val="21"/>
        </w:rPr>
        <w:t>份，乙方执</w:t>
      </w:r>
      <w:r>
        <w:rPr>
          <w:rFonts w:hint="eastAsia" w:ascii="宋体" w:hAnsi="宋体" w:cs="宋体"/>
          <w:b/>
          <w:szCs w:val="21"/>
          <w:u w:val="single"/>
        </w:rPr>
        <w:t>贰</w:t>
      </w:r>
      <w:r>
        <w:rPr>
          <w:rFonts w:hint="eastAsia" w:ascii="宋体" w:hAnsi="宋体" w:cs="宋体"/>
          <w:bCs/>
          <w:szCs w:val="21"/>
        </w:rPr>
        <w:t>份；由双方法定代表人或其授权代表签署与加盖公章后生效，全部工程竣工验收后终止。</w:t>
      </w:r>
    </w:p>
    <w:p>
      <w:pPr>
        <w:pStyle w:val="9"/>
        <w:spacing w:before="156" w:line="400" w:lineRule="exact"/>
        <w:ind w:left="5985" w:leftChars="100" w:hanging="5775" w:hangingChars="2750"/>
        <w:rPr>
          <w:rFonts w:ascii="宋体" w:hAnsi="宋体"/>
          <w:szCs w:val="21"/>
        </w:rPr>
      </w:pPr>
      <w:r>
        <w:rPr>
          <w:rFonts w:hint="eastAsia" w:ascii="宋体" w:hAnsi="宋体"/>
          <w:szCs w:val="21"/>
        </w:rPr>
        <w:t>甲方：</w:t>
      </w:r>
      <w:r>
        <w:rPr>
          <w:rFonts w:hint="eastAsia" w:ascii="宋体" w:hAnsi="宋体"/>
          <w:b/>
          <w:bCs/>
          <w:szCs w:val="21"/>
          <w:u w:val="single"/>
        </w:rPr>
        <w:t xml:space="preserve">重庆通力高速公路养护工程有限公司 </w:t>
      </w:r>
      <w:r>
        <w:rPr>
          <w:rFonts w:hint="eastAsia" w:ascii="宋体" w:hAnsi="宋体"/>
          <w:szCs w:val="21"/>
        </w:rPr>
        <w:t xml:space="preserve">        乙方：</w:t>
      </w:r>
      <w:r>
        <w:rPr>
          <w:rFonts w:hint="eastAsia"/>
          <w:b/>
          <w:kern w:val="0"/>
          <w:szCs w:val="21"/>
          <w:u w:val="single"/>
        </w:rPr>
        <w:t xml:space="preserve">                    </w:t>
      </w:r>
    </w:p>
    <w:p>
      <w:pPr>
        <w:pStyle w:val="9"/>
        <w:spacing w:before="156" w:line="400" w:lineRule="exact"/>
        <w:rPr>
          <w:rFonts w:hint="eastAsia" w:ascii="宋体" w:hAnsi="宋体"/>
          <w:szCs w:val="21"/>
        </w:rPr>
      </w:pPr>
      <w:r>
        <w:rPr>
          <w:rFonts w:hint="eastAsia" w:ascii="宋体" w:hAnsi="宋体"/>
          <w:szCs w:val="21"/>
        </w:rPr>
        <w:t xml:space="preserve">（盖章）                                            （盖章）   </w:t>
      </w:r>
    </w:p>
    <w:p>
      <w:pPr>
        <w:pStyle w:val="11"/>
        <w:adjustRightInd w:val="0"/>
        <w:snapToGrid w:val="0"/>
        <w:spacing w:line="360" w:lineRule="auto"/>
        <w:rPr>
          <w:rFonts w:hAnsi="宋体"/>
        </w:rPr>
      </w:pPr>
      <w:r>
        <w:rPr>
          <w:rFonts w:hint="eastAsia" w:hAnsi="宋体"/>
        </w:rPr>
        <w:t>法定代表人                                    法定代表人</w:t>
      </w:r>
    </w:p>
    <w:p>
      <w:pPr>
        <w:pStyle w:val="11"/>
        <w:adjustRightInd w:val="0"/>
        <w:snapToGrid w:val="0"/>
        <w:spacing w:line="360" w:lineRule="auto"/>
        <w:rPr>
          <w:rFonts w:hAnsi="宋体"/>
        </w:rPr>
      </w:pPr>
      <w:r>
        <w:rPr>
          <w:rFonts w:hint="eastAsia" w:hAnsi="宋体"/>
        </w:rPr>
        <w:t>或授权代理人：                                或授权代理人：</w:t>
      </w:r>
    </w:p>
    <w:p>
      <w:pPr>
        <w:pStyle w:val="11"/>
        <w:tabs>
          <w:tab w:val="left" w:pos="5220"/>
        </w:tabs>
        <w:spacing w:line="360" w:lineRule="auto"/>
        <w:rPr>
          <w:rFonts w:hAnsi="宋体"/>
        </w:rPr>
      </w:pPr>
    </w:p>
    <w:p>
      <w:pPr>
        <w:pStyle w:val="11"/>
        <w:tabs>
          <w:tab w:val="left" w:pos="5220"/>
        </w:tabs>
        <w:spacing w:line="360" w:lineRule="auto"/>
        <w:rPr>
          <w:rFonts w:hAnsi="宋体"/>
        </w:rPr>
      </w:pPr>
      <w:r>
        <w:rPr>
          <w:rFonts w:hint="eastAsia" w:hAnsi="宋体"/>
        </w:rPr>
        <w:t xml:space="preserve">部门负责人：                                  </w:t>
      </w:r>
    </w:p>
    <w:p>
      <w:pPr>
        <w:pStyle w:val="11"/>
        <w:tabs>
          <w:tab w:val="left" w:pos="5220"/>
        </w:tabs>
        <w:spacing w:line="360" w:lineRule="auto"/>
        <w:rPr>
          <w:rFonts w:hAnsi="宋体"/>
        </w:rPr>
      </w:pPr>
    </w:p>
    <w:p>
      <w:pPr>
        <w:pStyle w:val="11"/>
        <w:tabs>
          <w:tab w:val="left" w:pos="5220"/>
        </w:tabs>
        <w:spacing w:line="360" w:lineRule="auto"/>
        <w:rPr>
          <w:rFonts w:hAnsi="宋体"/>
        </w:rPr>
      </w:pPr>
      <w:r>
        <w:rPr>
          <w:rFonts w:hint="eastAsia" w:hAnsi="宋体"/>
        </w:rPr>
        <w:t>经办人：                                      经办人：</w:t>
      </w:r>
    </w:p>
    <w:p>
      <w:pPr>
        <w:spacing w:line="360" w:lineRule="auto"/>
        <w:rPr>
          <w:rFonts w:ascii="宋体" w:hAnsi="宋体"/>
          <w:szCs w:val="21"/>
        </w:rPr>
      </w:pPr>
      <w:r>
        <w:rPr>
          <w:rFonts w:hint="eastAsia" w:ascii="宋体" w:hAnsi="宋体"/>
          <w:szCs w:val="21"/>
        </w:rPr>
        <w:t>日 期：                                       日  期：</w:t>
      </w:r>
    </w:p>
    <w:p>
      <w:pPr>
        <w:spacing w:line="360" w:lineRule="exact"/>
        <w:rPr>
          <w:sz w:val="24"/>
          <w:szCs w:val="24"/>
        </w:rPr>
      </w:pPr>
    </w:p>
    <w:p>
      <w:pPr>
        <w:spacing w:line="360" w:lineRule="exact"/>
        <w:rPr>
          <w:sz w:val="24"/>
          <w:szCs w:val="24"/>
        </w:rPr>
      </w:pPr>
    </w:p>
    <w:p>
      <w:pPr>
        <w:spacing w:line="360" w:lineRule="exact"/>
        <w:jc w:val="center"/>
        <w:rPr>
          <w:rFonts w:hint="eastAsia" w:ascii="宋体" w:hAnsi="宋体" w:cs="宋体"/>
          <w:b/>
          <w:sz w:val="36"/>
        </w:rPr>
      </w:pPr>
      <w:r>
        <w:rPr>
          <w:rFonts w:hint="eastAsia" w:ascii="宋体" w:hAnsi="宋体" w:cs="宋体"/>
          <w:b/>
          <w:sz w:val="24"/>
          <w:szCs w:val="24"/>
        </w:rPr>
        <w:br w:type="page"/>
      </w:r>
    </w:p>
    <w:p>
      <w:pPr>
        <w:jc w:val="center"/>
        <w:rPr>
          <w:rFonts w:hint="eastAsia" w:ascii="宋体" w:hAnsi="宋体" w:cs="宋体"/>
          <w:b/>
          <w:sz w:val="36"/>
        </w:rPr>
      </w:pPr>
      <w:r>
        <w:rPr>
          <w:rFonts w:hint="eastAsia" w:ascii="宋体" w:hAnsi="宋体" w:cs="宋体"/>
          <w:b/>
          <w:sz w:val="36"/>
        </w:rPr>
        <w:t>比选申请文件格式</w:t>
      </w:r>
    </w:p>
    <w:p>
      <w:pPr>
        <w:jc w:val="center"/>
        <w:rPr>
          <w:rFonts w:hint="eastAsia" w:ascii="宋体" w:hAnsi="宋体" w:cs="宋体"/>
          <w:b/>
          <w:sz w:val="24"/>
        </w:rPr>
      </w:pPr>
    </w:p>
    <w:p>
      <w:pPr>
        <w:jc w:val="center"/>
        <w:rPr>
          <w:rFonts w:hint="eastAsia" w:ascii="宋体" w:hAnsi="宋体" w:cs="宋体"/>
          <w:b/>
          <w:sz w:val="24"/>
        </w:rPr>
      </w:pPr>
      <w:r>
        <w:rPr>
          <w:rFonts w:hint="eastAsia" w:ascii="宋体" w:hAnsi="宋体" w:cs="宋体"/>
          <w:b/>
          <w:sz w:val="24"/>
        </w:rPr>
        <w:t>（以下内容为示例）</w:t>
      </w:r>
    </w:p>
    <w:p>
      <w:pPr>
        <w:jc w:val="center"/>
        <w:rPr>
          <w:rFonts w:hint="eastAsia" w:ascii="宋体" w:hAnsi="宋体" w:cs="宋体"/>
          <w:b/>
          <w:sz w:val="24"/>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sectPr>
          <w:headerReference r:id="rId5" w:type="default"/>
          <w:footerReference r:id="rId6" w:type="default"/>
          <w:pgSz w:w="11906" w:h="16838"/>
          <w:pgMar w:top="1418" w:right="1361" w:bottom="1418" w:left="1361" w:header="851" w:footer="992" w:gutter="0"/>
          <w:cols w:space="720" w:num="1"/>
          <w:docGrid w:type="lines" w:linePitch="312" w:charSpace="0"/>
        </w:sectPr>
      </w:pPr>
    </w:p>
    <w:p>
      <w:pPr>
        <w:jc w:val="right"/>
        <w:rPr>
          <w:rFonts w:hint="eastAsia" w:ascii="宋体" w:hAnsi="宋体" w:cs="宋体"/>
          <w:b/>
          <w:sz w:val="28"/>
          <w:szCs w:val="32"/>
        </w:rPr>
      </w:pPr>
      <w:bookmarkStart w:id="34" w:name="_Hlk45639997"/>
      <w:r>
        <w:rPr>
          <w:rFonts w:hint="eastAsia" w:ascii="宋体" w:hAnsi="宋体" w:cs="宋体"/>
          <w:b/>
          <w:sz w:val="28"/>
          <w:szCs w:val="32"/>
        </w:rPr>
        <w:t>正本（或副本）</w:t>
      </w:r>
    </w:p>
    <w:bookmarkEnd w:id="34"/>
    <w:p>
      <w:pPr>
        <w:jc w:val="center"/>
        <w:rPr>
          <w:rFonts w:hint="eastAsia" w:ascii="宋体" w:hAnsi="宋体" w:cs="宋体"/>
          <w:b/>
          <w:sz w:val="40"/>
          <w:szCs w:val="44"/>
          <w:u w:val="single"/>
        </w:rPr>
      </w:pPr>
    </w:p>
    <w:p>
      <w:pPr>
        <w:jc w:val="center"/>
        <w:rPr>
          <w:rFonts w:hint="eastAsia" w:ascii="宋体" w:hAnsi="宋体" w:cs="宋体"/>
          <w:b/>
          <w:sz w:val="40"/>
          <w:szCs w:val="44"/>
          <w:u w:val="single"/>
        </w:rPr>
      </w:pPr>
      <w:r>
        <w:rPr>
          <w:rFonts w:hint="eastAsia" w:ascii="宋体" w:hAnsi="宋体" w:cs="宋体"/>
          <w:b/>
          <w:sz w:val="40"/>
          <w:szCs w:val="44"/>
          <w:u w:val="single"/>
        </w:rPr>
        <w:t>重庆通力高速公路养护工程有限公司渝宜高速公路长寿区石堰互通立交工程房屋建筑门窗材料采购及安装</w:t>
      </w:r>
    </w:p>
    <w:p>
      <w:pPr>
        <w:jc w:val="center"/>
        <w:rPr>
          <w:rFonts w:hint="eastAsia" w:ascii="宋体" w:hAnsi="宋体" w:cs="宋体"/>
          <w:b/>
          <w:sz w:val="40"/>
          <w:szCs w:val="44"/>
        </w:rPr>
      </w:pPr>
      <w:r>
        <w:rPr>
          <w:rFonts w:hint="eastAsia" w:ascii="宋体" w:hAnsi="宋体" w:cs="宋体"/>
          <w:b/>
          <w:sz w:val="40"/>
          <w:szCs w:val="44"/>
          <w:u w:val="single"/>
        </w:rPr>
        <w:t>竞争性比选申请文件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竞争性比选申请单位名称全称（盖单位公章）</w:t>
      </w:r>
    </w:p>
    <w:p>
      <w:pPr>
        <w:jc w:val="center"/>
        <w:rPr>
          <w:rFonts w:hint="eastAsia" w:ascii="宋体" w:hAnsi="宋体" w:cs="宋体"/>
          <w:sz w:val="32"/>
          <w:szCs w:val="32"/>
          <w:u w:val="single"/>
        </w:rPr>
      </w:pPr>
      <w:bookmarkStart w:id="35" w:name="_Hlk45640022"/>
      <w:r>
        <w:rPr>
          <w:rFonts w:hint="eastAsia" w:ascii="宋体" w:hAnsi="宋体" w:cs="宋体"/>
          <w:sz w:val="32"/>
          <w:szCs w:val="32"/>
          <w:u w:val="single"/>
        </w:rPr>
        <w:t xml:space="preserve">年 </w:t>
      </w:r>
      <w:r>
        <w:rPr>
          <w:rFonts w:ascii="宋体" w:hAnsi="宋体" w:cs="宋体"/>
          <w:sz w:val="32"/>
          <w:szCs w:val="32"/>
          <w:u w:val="single"/>
        </w:rPr>
        <w:t xml:space="preserve">  </w:t>
      </w:r>
      <w:r>
        <w:rPr>
          <w:rFonts w:hint="eastAsia" w:ascii="宋体" w:hAnsi="宋体" w:cs="宋体"/>
          <w:sz w:val="32"/>
          <w:szCs w:val="32"/>
          <w:u w:val="single"/>
        </w:rPr>
        <w:t xml:space="preserve">月 </w:t>
      </w:r>
      <w:r>
        <w:rPr>
          <w:rFonts w:ascii="宋体" w:hAnsi="宋体" w:cs="宋体"/>
          <w:sz w:val="32"/>
          <w:szCs w:val="32"/>
          <w:u w:val="single"/>
        </w:rPr>
        <w:t xml:space="preserve">  </w:t>
      </w:r>
      <w:r>
        <w:rPr>
          <w:rFonts w:hint="eastAsia" w:ascii="宋体" w:hAnsi="宋体" w:cs="宋体"/>
          <w:sz w:val="32"/>
          <w:szCs w:val="32"/>
          <w:u w:val="single"/>
        </w:rPr>
        <w:t>日</w:t>
      </w:r>
    </w:p>
    <w:bookmarkEnd w:id="35"/>
    <w:p>
      <w:pPr>
        <w:pStyle w:val="23"/>
        <w:rPr>
          <w:rFonts w:hint="eastAsia"/>
          <w:color w:val="auto"/>
        </w:rPr>
      </w:pPr>
    </w:p>
    <w:p>
      <w:pPr>
        <w:pStyle w:val="23"/>
        <w:rPr>
          <w:rFonts w:hint="eastAsia"/>
          <w:color w:val="auto"/>
        </w:rPr>
      </w:pPr>
    </w:p>
    <w:p>
      <w:pPr>
        <w:tabs>
          <w:tab w:val="left" w:pos="900"/>
          <w:tab w:val="left" w:pos="1080"/>
        </w:tabs>
        <w:spacing w:line="300" w:lineRule="auto"/>
        <w:jc w:val="center"/>
        <w:outlineLvl w:val="0"/>
        <w:rPr>
          <w:rFonts w:hint="eastAsia"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60" w:lineRule="auto"/>
        <w:outlineLvl w:val="0"/>
        <w:rPr>
          <w:rFonts w:hint="eastAsia"/>
          <w:szCs w:val="21"/>
        </w:rPr>
      </w:pPr>
      <w:r>
        <w:rPr>
          <w:rFonts w:hint="eastAsia"/>
          <w:szCs w:val="21"/>
        </w:rPr>
        <w:t>一、报价书</w:t>
      </w:r>
    </w:p>
    <w:p>
      <w:pPr>
        <w:tabs>
          <w:tab w:val="left" w:pos="900"/>
          <w:tab w:val="left" w:pos="1080"/>
        </w:tabs>
        <w:spacing w:line="360" w:lineRule="auto"/>
        <w:outlineLvl w:val="0"/>
        <w:rPr>
          <w:rFonts w:hint="eastAsia"/>
          <w:szCs w:val="21"/>
        </w:rPr>
      </w:pPr>
      <w:r>
        <w:rPr>
          <w:rFonts w:hint="eastAsia"/>
          <w:szCs w:val="21"/>
        </w:rPr>
        <w:t>二、法定代表人身份证明及授权委托书</w:t>
      </w:r>
    </w:p>
    <w:p>
      <w:pPr>
        <w:tabs>
          <w:tab w:val="left" w:pos="900"/>
          <w:tab w:val="left" w:pos="1080"/>
        </w:tabs>
        <w:spacing w:line="360" w:lineRule="auto"/>
        <w:outlineLvl w:val="0"/>
        <w:rPr>
          <w:rFonts w:hint="eastAsia"/>
          <w:szCs w:val="21"/>
        </w:rPr>
      </w:pPr>
      <w:r>
        <w:rPr>
          <w:rFonts w:hint="eastAsia"/>
          <w:szCs w:val="21"/>
        </w:rPr>
        <w:t>三、比选申请单位有效的营业执照</w:t>
      </w:r>
    </w:p>
    <w:p>
      <w:pPr>
        <w:tabs>
          <w:tab w:val="left" w:pos="900"/>
          <w:tab w:val="left" w:pos="1080"/>
        </w:tabs>
        <w:spacing w:line="360" w:lineRule="auto"/>
        <w:outlineLvl w:val="0"/>
        <w:rPr>
          <w:rFonts w:hint="eastAsia"/>
          <w:szCs w:val="21"/>
        </w:rPr>
      </w:pPr>
      <w:r>
        <w:rPr>
          <w:rFonts w:hint="eastAsia"/>
          <w:szCs w:val="21"/>
        </w:rPr>
        <w:t>四、比选申请单位自行承诺部分</w:t>
      </w:r>
    </w:p>
    <w:p>
      <w:pPr>
        <w:tabs>
          <w:tab w:val="left" w:pos="900"/>
          <w:tab w:val="left" w:pos="1080"/>
        </w:tabs>
        <w:spacing w:line="360" w:lineRule="auto"/>
        <w:outlineLvl w:val="0"/>
        <w:rPr>
          <w:szCs w:val="21"/>
        </w:rPr>
      </w:pPr>
      <w:r>
        <w:rPr>
          <w:rFonts w:hint="eastAsia"/>
          <w:szCs w:val="21"/>
        </w:rPr>
        <w:t>五、已标价报价清单</w:t>
      </w:r>
    </w:p>
    <w:p>
      <w:pPr>
        <w:tabs>
          <w:tab w:val="left" w:pos="900"/>
          <w:tab w:val="left" w:pos="1080"/>
        </w:tabs>
        <w:spacing w:line="300" w:lineRule="auto"/>
        <w:jc w:val="center"/>
        <w:outlineLvl w:val="0"/>
        <w:rPr>
          <w:rFonts w:hint="eastAsia" w:ascii="宋体" w:hAnsi="宋体" w:cs="宋体"/>
          <w:b/>
          <w:sz w:val="24"/>
        </w:rPr>
      </w:pPr>
    </w:p>
    <w:p>
      <w:pPr>
        <w:pStyle w:val="23"/>
        <w:rPr>
          <w:rFonts w:hint="eastAsia"/>
          <w:color w:val="auto"/>
        </w:rPr>
      </w:pPr>
    </w:p>
    <w:p>
      <w:pPr>
        <w:pStyle w:val="23"/>
        <w:rPr>
          <w:rFonts w:hint="eastAsia"/>
          <w:color w:val="auto"/>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pStyle w:val="23"/>
        <w:rPr>
          <w:rFonts w:hint="eastAsia"/>
          <w:color w:val="auto"/>
        </w:rPr>
      </w:pPr>
    </w:p>
    <w:p>
      <w:pPr>
        <w:pStyle w:val="23"/>
        <w:rPr>
          <w:rFonts w:hint="eastAsia"/>
          <w:color w:val="auto"/>
        </w:rPr>
      </w:pPr>
    </w:p>
    <w:p>
      <w:pPr>
        <w:pStyle w:val="23"/>
        <w:rPr>
          <w:rFonts w:hint="eastAsia"/>
          <w:color w:val="auto"/>
        </w:rPr>
      </w:pPr>
    </w:p>
    <w:p>
      <w:pPr>
        <w:spacing w:line="440" w:lineRule="exact"/>
        <w:outlineLvl w:val="1"/>
        <w:rPr>
          <w:rFonts w:hint="eastAsia" w:ascii="宋体" w:hAnsi="宋体" w:cs="宋体"/>
          <w:b/>
        </w:rPr>
      </w:pPr>
    </w:p>
    <w:p>
      <w:pPr>
        <w:jc w:val="center"/>
        <w:outlineLvl w:val="2"/>
        <w:rPr>
          <w:rFonts w:ascii="宋体" w:hAnsi="宋体" w:cs="宋体"/>
          <w:b/>
          <w:sz w:val="28"/>
          <w:szCs w:val="28"/>
        </w:rPr>
        <w:sectPr>
          <w:pgSz w:w="11906" w:h="16838"/>
          <w:pgMar w:top="1418" w:right="991" w:bottom="1418" w:left="1361" w:header="851" w:footer="992" w:gutter="0"/>
          <w:cols w:space="720" w:num="1"/>
          <w:docGrid w:type="lines" w:linePitch="312" w:charSpace="0"/>
        </w:sectPr>
      </w:pPr>
      <w:bookmarkStart w:id="36" w:name="_Toc265510122"/>
    </w:p>
    <w:p>
      <w:pPr>
        <w:jc w:val="center"/>
        <w:outlineLvl w:val="2"/>
        <w:rPr>
          <w:rFonts w:hint="eastAsia" w:ascii="宋体" w:hAnsi="宋体" w:cs="宋体"/>
          <w:b/>
          <w:sz w:val="28"/>
          <w:szCs w:val="28"/>
        </w:rPr>
      </w:pPr>
      <w:r>
        <w:rPr>
          <w:rFonts w:hint="eastAsia" w:ascii="宋体" w:hAnsi="宋体" w:cs="宋体"/>
          <w:b/>
          <w:sz w:val="28"/>
          <w:szCs w:val="28"/>
        </w:rPr>
        <w:t>一、报价书</w:t>
      </w:r>
      <w:bookmarkEnd w:id="36"/>
    </w:p>
    <w:p>
      <w:pPr>
        <w:spacing w:line="440" w:lineRule="exact"/>
        <w:rPr>
          <w:rFonts w:hint="eastAsia"/>
          <w:szCs w:val="21"/>
        </w:rPr>
      </w:pPr>
      <w:r>
        <w:rPr>
          <w:rFonts w:hint="eastAsia" w:ascii="宋体" w:hAnsi="宋体"/>
          <w:b/>
          <w:u w:val="single"/>
        </w:rPr>
        <w:t>致：重庆通力高速公路养护工程有限公司</w:t>
      </w:r>
    </w:p>
    <w:p>
      <w:pPr>
        <w:spacing w:line="440" w:lineRule="exact"/>
        <w:ind w:firstLine="420" w:firstLineChars="200"/>
        <w:rPr>
          <w:szCs w:val="21"/>
        </w:rPr>
      </w:pPr>
      <w:r>
        <w:rPr>
          <w:szCs w:val="21"/>
        </w:rPr>
        <w:t>1．我方已仔细研究了</w:t>
      </w:r>
      <w:r>
        <w:rPr>
          <w:rFonts w:hint="eastAsia" w:ascii="宋体" w:hAnsi="宋体"/>
          <w:b/>
          <w:bCs/>
          <w:szCs w:val="21"/>
          <w:u w:val="single"/>
        </w:rPr>
        <w:t>重庆通力高速公路养护工程有限公司渝宜高速公路长寿区石堰互通立交工程房屋建筑门窗材料采购及安装</w:t>
      </w:r>
      <w:r>
        <w:rPr>
          <w:rFonts w:hint="eastAsia"/>
          <w:szCs w:val="21"/>
        </w:rPr>
        <w:t>竞争性比选</w:t>
      </w:r>
      <w:r>
        <w:rPr>
          <w:szCs w:val="21"/>
        </w:rPr>
        <w:t>文件的全部内容，</w:t>
      </w:r>
      <w:r>
        <w:rPr>
          <w:rFonts w:hint="eastAsia"/>
          <w:szCs w:val="21"/>
        </w:rPr>
        <w:t>根据相关取费标准，愿意以含税到场总报价（大写）</w:t>
      </w:r>
      <w:r>
        <w:rPr>
          <w:rFonts w:hint="eastAsia"/>
          <w:szCs w:val="21"/>
          <w:u w:val="single"/>
        </w:rPr>
        <w:t xml:space="preserve"> </w:t>
      </w:r>
      <w:r>
        <w:rPr>
          <w:szCs w:val="21"/>
          <w:u w:val="single"/>
        </w:rPr>
        <w:t xml:space="preserve">      </w:t>
      </w:r>
      <w:r>
        <w:rPr>
          <w:rFonts w:hint="eastAsia"/>
          <w:szCs w:val="21"/>
        </w:rPr>
        <w:t>（¥</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），并按合同约定实施</w:t>
      </w:r>
      <w:r>
        <w:rPr>
          <w:szCs w:val="21"/>
        </w:rPr>
        <w:t>。</w:t>
      </w:r>
    </w:p>
    <w:p>
      <w:pPr>
        <w:spacing w:line="440" w:lineRule="exact"/>
        <w:ind w:firstLine="420" w:firstLineChars="200"/>
        <w:rPr>
          <w:szCs w:val="21"/>
        </w:rPr>
      </w:pPr>
      <w:r>
        <w:rPr>
          <w:szCs w:val="21"/>
        </w:rPr>
        <w:t>2．我方承诺在投标有效期内不修改、撤销</w:t>
      </w:r>
      <w:r>
        <w:rPr>
          <w:rFonts w:hint="eastAsia"/>
          <w:szCs w:val="21"/>
        </w:rPr>
        <w:t>比选申请文件，并完全响应竞争性比选文件的规定</w:t>
      </w:r>
      <w:r>
        <w:rPr>
          <w:szCs w:val="21"/>
        </w:rPr>
        <w:t>。</w:t>
      </w:r>
    </w:p>
    <w:p>
      <w:pPr>
        <w:spacing w:line="440" w:lineRule="exact"/>
        <w:ind w:firstLine="420" w:firstLineChars="200"/>
        <w:rPr>
          <w:rFonts w:hint="eastAsia"/>
          <w:szCs w:val="21"/>
        </w:rPr>
      </w:pPr>
      <w:r>
        <w:rPr>
          <w:szCs w:val="21"/>
        </w:rPr>
        <w:t>3．</w:t>
      </w:r>
      <w:r>
        <w:rPr>
          <w:rFonts w:hint="eastAsia"/>
        </w:rPr>
        <w:t>我方在此声明，所递交的比选申请文件及有关资料内容完整、真实和准确。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rFonts w:hint="eastAsia"/>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rFonts w:hint="eastAsia"/>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rFonts w:hint="eastAsia"/>
          <w:szCs w:val="21"/>
        </w:rPr>
      </w:pPr>
      <w:r>
        <w:rPr>
          <w:szCs w:val="21"/>
        </w:rPr>
        <w:t>电话：</w:t>
      </w:r>
      <w:r>
        <w:rPr>
          <w:szCs w:val="21"/>
          <w:u w:val="single"/>
        </w:rPr>
        <w:t xml:space="preserve">                                     </w:t>
      </w:r>
    </w:p>
    <w:p>
      <w:pPr>
        <w:spacing w:line="440" w:lineRule="exact"/>
        <w:ind w:firstLine="3675" w:firstLineChars="1750"/>
        <w:rPr>
          <w:rFonts w:hint="eastAsia"/>
          <w:szCs w:val="21"/>
        </w:rPr>
      </w:pPr>
      <w:r>
        <w:rPr>
          <w:szCs w:val="21"/>
        </w:rPr>
        <w:t>传真：</w:t>
      </w:r>
      <w:r>
        <w:rPr>
          <w:szCs w:val="21"/>
          <w:u w:val="single"/>
        </w:rPr>
        <w:t xml:space="preserve">                                     </w:t>
      </w:r>
    </w:p>
    <w:p>
      <w:pPr>
        <w:spacing w:line="440" w:lineRule="exact"/>
        <w:ind w:firstLine="3675" w:firstLineChars="1750"/>
        <w:rPr>
          <w:rFonts w:hint="eastAsia"/>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pStyle w:val="23"/>
        <w:rPr>
          <w:rFonts w:hint="eastAsia"/>
          <w:color w:val="auto"/>
        </w:rPr>
      </w:pPr>
    </w:p>
    <w:p>
      <w:pPr>
        <w:pStyle w:val="23"/>
        <w:rPr>
          <w:rFonts w:hint="eastAsia" w:ascii="宋体" w:hAnsi="宋体" w:cs="宋体"/>
          <w:b/>
          <w:color w:val="auto"/>
        </w:rPr>
      </w:pPr>
    </w:p>
    <w:p>
      <w:pPr>
        <w:pStyle w:val="23"/>
        <w:rPr>
          <w:rFonts w:hint="eastAsia" w:ascii="宋体" w:hAnsi="宋体" w:cs="宋体"/>
          <w:b/>
          <w:color w:val="auto"/>
        </w:rPr>
      </w:pPr>
    </w:p>
    <w:p>
      <w:pPr>
        <w:pStyle w:val="23"/>
        <w:rPr>
          <w:rFonts w:hint="eastAsia" w:ascii="宋体" w:hAnsi="宋体" w:cs="宋体"/>
          <w:b/>
          <w:color w:val="auto"/>
        </w:rPr>
      </w:pPr>
    </w:p>
    <w:p>
      <w:pPr>
        <w:pStyle w:val="23"/>
        <w:rPr>
          <w:rFonts w:hint="eastAsia" w:ascii="宋体" w:hAnsi="宋体" w:cs="宋体"/>
          <w:b/>
          <w:color w:val="auto"/>
        </w:rPr>
      </w:pPr>
    </w:p>
    <w:p>
      <w:pPr>
        <w:spacing w:line="440" w:lineRule="exact"/>
        <w:ind w:firstLine="2670" w:firstLineChars="950"/>
        <w:outlineLvl w:val="1"/>
        <w:rPr>
          <w:rFonts w:ascii="宋体" w:hAnsi="宋体" w:cs="宋体"/>
          <w:b/>
          <w:sz w:val="28"/>
          <w:szCs w:val="28"/>
        </w:rPr>
        <w:sectPr>
          <w:pgSz w:w="11906" w:h="16838"/>
          <w:pgMar w:top="1418" w:right="1416" w:bottom="1418" w:left="1361" w:header="851" w:footer="992" w:gutter="0"/>
          <w:cols w:space="720" w:num="1"/>
          <w:docGrid w:type="lines" w:linePitch="312" w:charSpace="0"/>
        </w:sectPr>
      </w:pPr>
    </w:p>
    <w:p>
      <w:pPr>
        <w:spacing w:line="440" w:lineRule="exact"/>
        <w:ind w:firstLine="2670" w:firstLineChars="950"/>
        <w:outlineLvl w:val="1"/>
        <w:rPr>
          <w:rFonts w:hint="eastAsia"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hint="eastAsia" w:ascii="宋体" w:hAnsi="宋体" w:cs="宋体"/>
          <w:sz w:val="20"/>
        </w:rPr>
      </w:pPr>
    </w:p>
    <w:p>
      <w:pPr>
        <w:topLinePunct/>
        <w:spacing w:line="440" w:lineRule="exact"/>
        <w:ind w:firstLine="422" w:firstLineChars="200"/>
        <w:jc w:val="center"/>
        <w:outlineLvl w:val="2"/>
        <w:rPr>
          <w:b/>
          <w:szCs w:val="21"/>
        </w:rPr>
      </w:pPr>
      <w:bookmarkStart w:id="37" w:name="_Toc262547328"/>
      <w:r>
        <w:rPr>
          <w:rFonts w:hint="eastAsia"/>
          <w:b/>
          <w:szCs w:val="21"/>
        </w:rPr>
        <w:t>（一）法定代表人身份证明</w:t>
      </w:r>
      <w:bookmarkEnd w:id="37"/>
    </w:p>
    <w:p>
      <w:pPr>
        <w:spacing w:line="440" w:lineRule="exact"/>
        <w:rPr>
          <w:szCs w:val="21"/>
        </w:rPr>
      </w:pPr>
      <w:r>
        <w:rPr>
          <w:rFonts w:hint="eastAsia"/>
          <w:szCs w:val="21"/>
        </w:rPr>
        <w:t>比选申请人名称：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r>
        <w:rPr>
          <w:szCs w:val="21"/>
        </w:rPr>
        <w:t xml:space="preserve"> </w:t>
      </w:r>
      <w:r>
        <w:rPr>
          <w:rFonts w:hint="eastAsia"/>
          <w:szCs w:val="21"/>
        </w:rPr>
        <w:t>（比选申请人名称）的法定代表人。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r>
        <w:rPr>
          <w:rFonts w:hint="eastAsia" w:ascii="宋体" w:hAnsi="宋体"/>
          <w:szCs w:val="21"/>
        </w:rPr>
        <w:t>注：法定代表人的签字必须是亲笔签名，不得用印章、签名章或其他电子制版签名。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szCs w:val="21"/>
        </w:rPr>
      </w:pPr>
      <w:r>
        <w:rPr>
          <w:rFonts w:hint="eastAsia" w:ascii="宋体" w:hAnsi="宋体" w:cs="宋体"/>
          <w:sz w:val="20"/>
        </w:rPr>
        <w:br w:type="page"/>
      </w:r>
      <w:bookmarkStart w:id="38" w:name="_Toc262547329"/>
      <w:r>
        <w:rPr>
          <w:rFonts w:hint="eastAsia" w:ascii="宋体" w:hAnsi="宋体" w:cs="宋体"/>
          <w:b/>
          <w:szCs w:val="21"/>
        </w:rPr>
        <w:t>（二）授权委托书</w:t>
      </w:r>
      <w:bookmarkEnd w:id="38"/>
      <w:r>
        <w:rPr>
          <w:rFonts w:hint="eastAsia" w:ascii="宋体" w:hAnsi="宋体" w:cs="宋体"/>
          <w:b/>
          <w:szCs w:val="21"/>
        </w:rPr>
        <w:t xml:space="preserve"> </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（比选申请人名称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b/>
          <w:bCs/>
          <w:szCs w:val="21"/>
          <w:u w:val="single"/>
        </w:rPr>
        <w:t>重庆通力高速公路养护工程有限公司渝宜高速公路长寿区石堰互通立交工程房屋建筑门窗材料采购及安装</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kern w:val="0"/>
          <w:szCs w:val="21"/>
        </w:rPr>
      </w:pPr>
      <w:r>
        <w:rPr>
          <w:rFonts w:hint="eastAsia" w:ascii="宋体" w:hAnsi="宋体" w:cs="宋体"/>
          <w:kern w:val="0"/>
          <w:szCs w:val="21"/>
        </w:rPr>
        <w:t>比选申请人：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hint="eastAsia" w:ascii="宋体" w:hAnsi="宋体" w:cs="宋体"/>
          <w:kern w:val="0"/>
        </w:rPr>
      </w:pPr>
    </w:p>
    <w:p>
      <w:pPr>
        <w:rPr>
          <w:rFonts w:hint="eastAsia" w:ascii="宋体" w:hAnsi="宋体" w:cs="宋体"/>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600" w:lineRule="exact"/>
        <w:rPr>
          <w:rFonts w:hint="eastAsia" w:ascii="宋体" w:hAnsi="宋体" w:cs="宋体"/>
          <w:sz w:val="28"/>
          <w:szCs w:val="28"/>
        </w:rPr>
      </w:pPr>
    </w:p>
    <w:p>
      <w:pPr>
        <w:spacing w:line="600" w:lineRule="exact"/>
        <w:rPr>
          <w:rFonts w:hint="eastAsia" w:ascii="宋体" w:hAnsi="宋体" w:cs="宋体"/>
          <w:sz w:val="28"/>
          <w:szCs w:val="28"/>
        </w:rPr>
      </w:pPr>
    </w:p>
    <w:p>
      <w:pPr>
        <w:pStyle w:val="23"/>
        <w:rPr>
          <w:rFonts w:hint="eastAsia"/>
          <w:color w:val="auto"/>
        </w:rPr>
      </w:pPr>
    </w:p>
    <w:p>
      <w:pPr>
        <w:tabs>
          <w:tab w:val="left" w:pos="900"/>
          <w:tab w:val="left" w:pos="1080"/>
        </w:tabs>
        <w:spacing w:line="300" w:lineRule="auto"/>
        <w:jc w:val="center"/>
        <w:outlineLvl w:val="0"/>
        <w:rPr>
          <w:rFonts w:hint="eastAsia" w:ascii="宋体" w:hAnsi="宋体" w:cs="宋体"/>
          <w:b/>
          <w:sz w:val="28"/>
          <w:szCs w:val="28"/>
        </w:rPr>
        <w:sectPr>
          <w:pgSz w:w="11906" w:h="16838"/>
          <w:pgMar w:top="1418" w:right="1416" w:bottom="1418" w:left="1361" w:header="851" w:footer="992" w:gutter="0"/>
          <w:cols w:space="720" w:num="1"/>
          <w:docGrid w:type="lines" w:linePitch="312" w:charSpace="0"/>
        </w:sectPr>
      </w:pPr>
      <w:r>
        <w:rPr>
          <w:rFonts w:hint="eastAsia" w:ascii="宋体" w:hAnsi="宋体" w:cs="宋体"/>
          <w:b/>
          <w:sz w:val="28"/>
          <w:szCs w:val="28"/>
        </w:rPr>
        <w:t>三、比选申请单位有效的营业执照</w:t>
      </w: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rPr>
        <w:t>四、比选申请单位自行承诺部分</w:t>
      </w:r>
    </w:p>
    <w:p>
      <w:pPr>
        <w:spacing w:line="440" w:lineRule="exact"/>
        <w:rPr>
          <w:rFonts w:hint="eastAsia"/>
          <w:szCs w:val="21"/>
        </w:rPr>
      </w:pPr>
      <w:r>
        <w:rPr>
          <w:rFonts w:hint="eastAsia"/>
          <w:szCs w:val="21"/>
        </w:rPr>
        <w:t>重庆通力高速公路养护工程有限公司：</w:t>
      </w:r>
    </w:p>
    <w:p>
      <w:pPr>
        <w:spacing w:line="440" w:lineRule="exact"/>
        <w:ind w:firstLine="630" w:firstLineChars="300"/>
        <w:rPr>
          <w:rFonts w:hint="eastAsia"/>
          <w:szCs w:val="21"/>
        </w:rPr>
      </w:pPr>
      <w:r>
        <w:rPr>
          <w:rFonts w:hint="eastAsia"/>
          <w:szCs w:val="21"/>
        </w:rPr>
        <w:t>我司承诺本次报价的所有资料均为真实材料，且</w:t>
      </w:r>
      <w:bookmarkStart w:id="39" w:name="_Hlk45640478"/>
      <w:r>
        <w:rPr>
          <w:rFonts w:hint="eastAsia"/>
          <w:szCs w:val="21"/>
        </w:rPr>
        <w:t>在“信用中国”网站（http://www.creditchina.gov.cn/）中未被列入失信被惩戒对象</w:t>
      </w:r>
      <w:bookmarkEnd w:id="39"/>
      <w:r>
        <w:rPr>
          <w:rFonts w:hint="eastAsia"/>
          <w:szCs w:val="21"/>
        </w:rPr>
        <w:t>。</w:t>
      </w:r>
    </w:p>
    <w:p>
      <w:pPr>
        <w:spacing w:line="440" w:lineRule="exact"/>
        <w:ind w:firstLine="420" w:firstLineChars="200"/>
        <w:rPr>
          <w:rFonts w:hint="eastAsia"/>
          <w:szCs w:val="21"/>
        </w:rPr>
      </w:pPr>
      <w:r>
        <w:rPr>
          <w:rFonts w:hint="eastAsia"/>
          <w:szCs w:val="21"/>
        </w:rPr>
        <w:t>我司将按照竞争性比选文件提供合格的材料。若违背竞争性比选文件及合同要求，我司将按照约定接受处罚。</w:t>
      </w:r>
    </w:p>
    <w:p>
      <w:pPr>
        <w:pStyle w:val="23"/>
        <w:rPr>
          <w:rFonts w:hint="eastAsia" w:ascii="宋体" w:hAnsi="宋体" w:cs="宋体"/>
          <w:b/>
          <w:color w:val="auto"/>
          <w:sz w:val="28"/>
          <w:szCs w:val="28"/>
        </w:rPr>
      </w:pPr>
    </w:p>
    <w:p>
      <w:pPr>
        <w:spacing w:line="440" w:lineRule="exact"/>
        <w:ind w:firstLine="3990" w:firstLineChars="1900"/>
        <w:jc w:val="righ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pStyle w:val="23"/>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23"/>
        <w:jc w:val="right"/>
        <w:rPr>
          <w:rFonts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23"/>
        <w:jc w:val="right"/>
        <w:rPr>
          <w:rFonts w:ascii="宋体" w:hAnsi="宋体" w:eastAsia="宋体" w:cs="宋体"/>
          <w:color w:val="auto"/>
          <w:szCs w:val="21"/>
        </w:rPr>
      </w:pPr>
    </w:p>
    <w:p>
      <w:pPr>
        <w:pStyle w:val="26"/>
        <w:spacing w:before="9" w:line="358" w:lineRule="exact"/>
        <w:ind w:left="53" w:leftChars="25" w:firstLine="317" w:firstLineChars="151"/>
        <w:jc w:val="both"/>
        <w:rPr>
          <w:rFonts w:ascii="Times New Roman" w:hAnsi="Times New Roman" w:eastAsia="宋体"/>
          <w:szCs w:val="21"/>
        </w:rPr>
      </w:pPr>
      <w:bookmarkStart w:id="40" w:name="_Hlk45640489"/>
      <w:r>
        <w:drawing>
          <wp:anchor distT="0" distB="0" distL="114300" distR="114300" simplePos="0" relativeHeight="251658240" behindDoc="0" locked="0" layoutInCell="1" allowOverlap="1">
            <wp:simplePos x="0" y="0"/>
            <wp:positionH relativeFrom="column">
              <wp:posOffset>0</wp:posOffset>
            </wp:positionH>
            <wp:positionV relativeFrom="paragraph">
              <wp:posOffset>1089660</wp:posOffset>
            </wp:positionV>
            <wp:extent cx="5486400" cy="2545715"/>
            <wp:effectExtent l="0" t="0" r="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486400" cy="2545715"/>
                    </a:xfrm>
                    <a:prstGeom prst="rect">
                      <a:avLst/>
                    </a:prstGeom>
                    <a:noFill/>
                    <a:ln>
                      <a:noFill/>
                    </a:ln>
                  </pic:spPr>
                </pic:pic>
              </a:graphicData>
            </a:graphic>
          </wp:anchor>
        </w:drawing>
      </w:r>
      <w:r>
        <w:rPr>
          <w:rFonts w:hint="eastAsia" w:ascii="宋体" w:hAnsi="宋体" w:eastAsia="宋体"/>
          <w:sz w:val="21"/>
          <w:szCs w:val="21"/>
        </w:rPr>
        <w:t>注</w:t>
      </w:r>
      <w:r>
        <w:rPr>
          <w:rFonts w:hint="eastAsia" w:ascii="Times New Roman" w:hAnsi="Times New Roman" w:eastAsia="宋体"/>
          <w:szCs w:val="21"/>
        </w:rPr>
        <w:t>“比选申请人的信誉承诺”应附比选申请人在“信用中国”网站（http://www.creditchina.gov.cn/）中未被列入失信被惩戒对象的网页截图复印件；</w:t>
      </w:r>
      <w:r>
        <w:rPr>
          <w:rFonts w:ascii="Times New Roman" w:hAnsi="Times New Roman" w:eastAsia="宋体"/>
          <w:szCs w:val="21"/>
        </w:rPr>
        <w:t>在“信用中国”网站（http://www.creditchina.gov.cn/)中</w:t>
      </w:r>
      <w:bookmarkStart w:id="41" w:name="_Hlk45640316"/>
      <w:r>
        <w:rPr>
          <w:rFonts w:ascii="Times New Roman" w:hAnsi="Times New Roman" w:eastAsia="宋体"/>
          <w:szCs w:val="21"/>
        </w:rPr>
        <w:t>未被列入失信被</w:t>
      </w:r>
      <w:r>
        <w:rPr>
          <w:rFonts w:hint="eastAsia" w:ascii="Times New Roman" w:hAnsi="Times New Roman" w:eastAsia="宋体"/>
          <w:szCs w:val="21"/>
        </w:rPr>
        <w:t>惩戒</w:t>
      </w:r>
      <w:bookmarkEnd w:id="41"/>
      <w:r>
        <w:rPr>
          <w:rFonts w:hint="eastAsia" w:ascii="Times New Roman" w:hAnsi="Times New Roman" w:eastAsia="宋体"/>
          <w:szCs w:val="21"/>
        </w:rPr>
        <w:t>对象</w:t>
      </w:r>
      <w:r>
        <w:rPr>
          <w:rFonts w:ascii="Times New Roman" w:hAnsi="Times New Roman" w:eastAsia="宋体"/>
          <w:szCs w:val="21"/>
        </w:rPr>
        <w:t>由投标人自行截图证明，示例如下：</w:t>
      </w:r>
      <w:bookmarkEnd w:id="40"/>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spacing w:before="9" w:line="358" w:lineRule="exact"/>
        <w:ind w:left="53" w:leftChars="25" w:firstLine="317" w:firstLineChars="151"/>
        <w:jc w:val="both"/>
        <w:rPr>
          <w:rFonts w:ascii="Times New Roman" w:hAnsi="Times New Roman" w:eastAsia="宋体"/>
          <w:szCs w:val="21"/>
        </w:rPr>
      </w:pPr>
    </w:p>
    <w:p>
      <w:pPr>
        <w:pStyle w:val="26"/>
        <w:numPr>
          <w:ilvl w:val="0"/>
          <w:numId w:val="4"/>
        </w:numPr>
        <w:spacing w:before="9" w:line="358" w:lineRule="exact"/>
        <w:jc w:val="center"/>
        <w:rPr>
          <w:rFonts w:hint="eastAsia" w:ascii="宋体" w:hAnsi="宋体" w:cs="宋体"/>
          <w:b/>
          <w:sz w:val="28"/>
          <w:szCs w:val="28"/>
        </w:rPr>
      </w:pPr>
      <w:r>
        <w:rPr>
          <w:rFonts w:hint="eastAsia" w:ascii="宋体" w:hAnsi="宋体" w:cs="宋体"/>
          <w:b/>
          <w:sz w:val="28"/>
          <w:szCs w:val="28"/>
        </w:rPr>
        <w:t>已标价报价清单</w:t>
      </w:r>
    </w:p>
    <w:p>
      <w:pPr>
        <w:spacing w:line="360" w:lineRule="auto"/>
        <w:jc w:val="center"/>
        <w:textAlignment w:val="baseline"/>
        <w:rPr>
          <w:rFonts w:hint="eastAsia"/>
          <w:sz w:val="24"/>
          <w:szCs w:val="24"/>
        </w:rPr>
      </w:pPr>
      <w:r>
        <w:rPr>
          <w:rFonts w:hint="eastAsia"/>
          <w:szCs w:val="21"/>
        </w:rPr>
        <w:t>货币单位：人民币  元</w:t>
      </w:r>
    </w:p>
    <w:tbl>
      <w:tblPr>
        <w:tblStyle w:val="21"/>
        <w:tblW w:w="86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487"/>
        <w:gridCol w:w="700"/>
        <w:gridCol w:w="850"/>
        <w:gridCol w:w="1000"/>
        <w:gridCol w:w="661"/>
        <w:gridCol w:w="993"/>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833" w:type="dxa"/>
            <w:vAlign w:val="center"/>
          </w:tcPr>
          <w:p>
            <w:pPr>
              <w:spacing w:line="260" w:lineRule="exact"/>
              <w:jc w:val="center"/>
              <w:textAlignment w:val="baseline"/>
              <w:rPr>
                <w:rFonts w:hint="eastAsia"/>
                <w:b/>
                <w:sz w:val="18"/>
                <w:szCs w:val="18"/>
              </w:rPr>
            </w:pPr>
            <w:r>
              <w:rPr>
                <w:rFonts w:hint="eastAsia"/>
                <w:b/>
                <w:sz w:val="18"/>
                <w:szCs w:val="18"/>
              </w:rPr>
              <w:t>产品名称</w:t>
            </w:r>
          </w:p>
        </w:tc>
        <w:tc>
          <w:tcPr>
            <w:tcW w:w="487" w:type="dxa"/>
            <w:vAlign w:val="center"/>
          </w:tcPr>
          <w:p>
            <w:pPr>
              <w:spacing w:line="260" w:lineRule="exact"/>
              <w:jc w:val="center"/>
              <w:textAlignment w:val="baseline"/>
              <w:rPr>
                <w:rFonts w:hint="eastAsia"/>
                <w:b/>
                <w:sz w:val="18"/>
                <w:szCs w:val="18"/>
              </w:rPr>
            </w:pPr>
            <w:r>
              <w:rPr>
                <w:rFonts w:hint="eastAsia"/>
                <w:b/>
                <w:sz w:val="18"/>
                <w:szCs w:val="18"/>
              </w:rPr>
              <w:t>单位</w:t>
            </w:r>
          </w:p>
        </w:tc>
        <w:tc>
          <w:tcPr>
            <w:tcW w:w="700" w:type="dxa"/>
            <w:vAlign w:val="center"/>
          </w:tcPr>
          <w:p>
            <w:pPr>
              <w:spacing w:line="260" w:lineRule="exact"/>
              <w:jc w:val="center"/>
              <w:textAlignment w:val="baseline"/>
              <w:rPr>
                <w:rFonts w:hint="eastAsia"/>
                <w:b/>
                <w:sz w:val="18"/>
                <w:szCs w:val="18"/>
              </w:rPr>
            </w:pPr>
            <w:r>
              <w:rPr>
                <w:rFonts w:hint="eastAsia"/>
                <w:b/>
                <w:sz w:val="18"/>
                <w:szCs w:val="18"/>
              </w:rPr>
              <w:t>暂估量</w:t>
            </w:r>
          </w:p>
        </w:tc>
        <w:tc>
          <w:tcPr>
            <w:tcW w:w="850" w:type="dxa"/>
            <w:vAlign w:val="center"/>
          </w:tcPr>
          <w:p>
            <w:pPr>
              <w:spacing w:line="260" w:lineRule="exact"/>
              <w:jc w:val="center"/>
              <w:textAlignment w:val="baseline"/>
              <w:rPr>
                <w:b/>
                <w:sz w:val="18"/>
                <w:szCs w:val="18"/>
              </w:rPr>
            </w:pPr>
            <w:r>
              <w:rPr>
                <w:rFonts w:hint="eastAsia"/>
                <w:b/>
                <w:sz w:val="18"/>
                <w:szCs w:val="18"/>
              </w:rPr>
              <w:t>限价单价</w:t>
            </w:r>
          </w:p>
        </w:tc>
        <w:tc>
          <w:tcPr>
            <w:tcW w:w="1000" w:type="dxa"/>
            <w:vAlign w:val="center"/>
          </w:tcPr>
          <w:p>
            <w:pPr>
              <w:spacing w:line="260" w:lineRule="exact"/>
              <w:jc w:val="center"/>
              <w:textAlignment w:val="baseline"/>
              <w:rPr>
                <w:b/>
                <w:sz w:val="18"/>
                <w:szCs w:val="18"/>
              </w:rPr>
            </w:pPr>
            <w:r>
              <w:rPr>
                <w:rFonts w:hint="eastAsia"/>
                <w:b/>
                <w:sz w:val="18"/>
                <w:szCs w:val="18"/>
              </w:rPr>
              <w:t>限价小计</w:t>
            </w:r>
          </w:p>
        </w:tc>
        <w:tc>
          <w:tcPr>
            <w:tcW w:w="661" w:type="dxa"/>
            <w:vAlign w:val="center"/>
          </w:tcPr>
          <w:p>
            <w:pPr>
              <w:spacing w:line="260" w:lineRule="exact"/>
              <w:jc w:val="center"/>
              <w:textAlignment w:val="baseline"/>
              <w:rPr>
                <w:b/>
                <w:sz w:val="18"/>
                <w:szCs w:val="18"/>
              </w:rPr>
            </w:pPr>
            <w:r>
              <w:rPr>
                <w:rFonts w:hint="eastAsia"/>
                <w:b/>
                <w:sz w:val="18"/>
                <w:szCs w:val="18"/>
              </w:rPr>
              <w:t>报价单价</w:t>
            </w:r>
          </w:p>
        </w:tc>
        <w:tc>
          <w:tcPr>
            <w:tcW w:w="993" w:type="dxa"/>
            <w:vAlign w:val="center"/>
          </w:tcPr>
          <w:p>
            <w:pPr>
              <w:spacing w:line="260" w:lineRule="exact"/>
              <w:jc w:val="center"/>
              <w:textAlignment w:val="baseline"/>
              <w:rPr>
                <w:b/>
                <w:sz w:val="18"/>
                <w:szCs w:val="18"/>
              </w:rPr>
            </w:pPr>
            <w:r>
              <w:rPr>
                <w:rFonts w:hint="eastAsia"/>
                <w:b/>
                <w:sz w:val="18"/>
                <w:szCs w:val="18"/>
              </w:rPr>
              <w:t>报价小计</w:t>
            </w:r>
          </w:p>
        </w:tc>
        <w:tc>
          <w:tcPr>
            <w:tcW w:w="2174" w:type="dxa"/>
            <w:vAlign w:val="center"/>
          </w:tcPr>
          <w:p>
            <w:pPr>
              <w:spacing w:line="260" w:lineRule="exact"/>
              <w:jc w:val="center"/>
              <w:textAlignment w:val="baseline"/>
              <w:rPr>
                <w:b/>
                <w:sz w:val="18"/>
                <w:szCs w:val="18"/>
              </w:rPr>
            </w:pPr>
            <w:r>
              <w:rPr>
                <w:rFonts w:hint="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单框塑料推拉窗</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m2</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91.56</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303</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27742.68</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LS95系列多腔节能塑料单框推拉窗</w:t>
            </w:r>
          </w:p>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洞口尺寸有：1200*1000、1500*1700、1800*1700、1800*2100、1500*2100、2300*1200、1200*1200、1500*1200、1800*1200、5000*2100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成品木门（含门套、五金及锁具）</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樘</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2.00</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693</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1386.00</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洞口尺寸:600*2100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成品木门（含门套、五金及锁具）</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樘</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4.00</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924</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3696.00</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洞口尺寸:800*2100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成品木门（含门套、五金及锁具）</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樘</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22.00</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1155</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25410.00</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洞口尺寸:1000*2100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成品木门（含门套、五金及锁具）</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樘</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7.00</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1732.5</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12127.50</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洞口尺寸：1500*2100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甲级木质防火门（含五金、锁具、闭门器）</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m2</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24.48</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330</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8078.40</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洞口尺寸有：1000*2400、1800*2400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全玻门（含门套、五金及锁具）</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m2</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21.76</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682</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14840.32</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洞口尺寸：6800*3200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甲级木质防火门（含五金、锁具、闭门器）</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m2</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5.76</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330</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1900.80</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洞口尺寸：2400*2400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乙级木质防火门（含五金、锁具、闭门器）</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m2</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5.76</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320</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1843.20</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洞口尺寸：2400*2400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百叶窗</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m2</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19.08</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209</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3987.72</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洞口尺寸有：3500*900、3600*900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3" w:type="dxa"/>
            <w:vAlign w:val="center"/>
          </w:tcPr>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50系列灰色断桥铝合金窗</w:t>
            </w:r>
          </w:p>
        </w:tc>
        <w:tc>
          <w:tcPr>
            <w:tcW w:w="487"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m2</w:t>
            </w:r>
          </w:p>
        </w:tc>
        <w:tc>
          <w:tcPr>
            <w:tcW w:w="700" w:type="dxa"/>
            <w:vAlign w:val="center"/>
          </w:tcPr>
          <w:p>
            <w:pPr>
              <w:spacing w:line="26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27.18</w:t>
            </w:r>
          </w:p>
        </w:tc>
        <w:tc>
          <w:tcPr>
            <w:tcW w:w="85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530</w:t>
            </w:r>
          </w:p>
        </w:tc>
        <w:tc>
          <w:tcPr>
            <w:tcW w:w="1000" w:type="dxa"/>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14405.40</w:t>
            </w:r>
          </w:p>
        </w:tc>
        <w:tc>
          <w:tcPr>
            <w:tcW w:w="661" w:type="dxa"/>
            <w:vAlign w:val="center"/>
          </w:tcPr>
          <w:p>
            <w:pPr>
              <w:spacing w:line="260" w:lineRule="exact"/>
              <w:jc w:val="center"/>
              <w:textAlignment w:val="baseline"/>
              <w:rPr>
                <w:rFonts w:hint="eastAsia" w:ascii="宋体" w:hAnsi="宋体" w:eastAsia="宋体" w:cs="宋体"/>
                <w:sz w:val="18"/>
                <w:szCs w:val="18"/>
              </w:rPr>
            </w:pPr>
          </w:p>
        </w:tc>
        <w:tc>
          <w:tcPr>
            <w:tcW w:w="993" w:type="dxa"/>
            <w:vAlign w:val="center"/>
          </w:tcPr>
          <w:p>
            <w:pPr>
              <w:spacing w:line="260" w:lineRule="exact"/>
              <w:jc w:val="center"/>
              <w:textAlignment w:val="baseline"/>
              <w:rPr>
                <w:rFonts w:hint="eastAsia" w:ascii="宋体" w:hAnsi="宋体" w:eastAsia="宋体" w:cs="宋体"/>
                <w:sz w:val="18"/>
                <w:szCs w:val="18"/>
              </w:rPr>
            </w:pPr>
          </w:p>
        </w:tc>
        <w:tc>
          <w:tcPr>
            <w:tcW w:w="2174" w:type="dxa"/>
            <w:vAlign w:val="center"/>
          </w:tcPr>
          <w:p>
            <w:pPr>
              <w:spacing w:line="260" w:lineRule="exact"/>
              <w:jc w:val="left"/>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采用</w:t>
            </w:r>
            <w:r>
              <w:rPr>
                <w:rFonts w:hint="eastAsia" w:ascii="宋体" w:hAnsi="宋体" w:eastAsia="宋体" w:cs="宋体"/>
                <w:sz w:val="18"/>
                <w:szCs w:val="18"/>
              </w:rPr>
              <w:t>6+9+6双层钢化玻璃</w:t>
            </w:r>
            <w:r>
              <w:rPr>
                <w:rFonts w:hint="eastAsia" w:ascii="宋体" w:hAnsi="宋体" w:eastAsia="宋体" w:cs="宋体"/>
                <w:sz w:val="18"/>
                <w:szCs w:val="18"/>
                <w:lang w:val="en-US" w:eastAsia="zh-CN"/>
              </w:rPr>
              <w:t xml:space="preserve"> </w:t>
            </w:r>
          </w:p>
          <w:p>
            <w:pPr>
              <w:spacing w:line="26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t>洞口尺寸有：2100*2100、3600*900、3500*900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870" w:type="dxa"/>
            <w:gridSpan w:val="4"/>
            <w:vAlign w:val="center"/>
          </w:tcPr>
          <w:p>
            <w:pPr>
              <w:spacing w:line="260" w:lineRule="exact"/>
              <w:jc w:val="center"/>
              <w:textAlignment w:val="baseline"/>
              <w:rPr>
                <w:sz w:val="18"/>
                <w:szCs w:val="18"/>
              </w:rPr>
            </w:pPr>
            <w:r>
              <w:rPr>
                <w:rFonts w:hint="eastAsia"/>
                <w:sz w:val="18"/>
                <w:szCs w:val="18"/>
              </w:rPr>
              <w:t>限价合计</w:t>
            </w:r>
          </w:p>
        </w:tc>
        <w:tc>
          <w:tcPr>
            <w:tcW w:w="4828" w:type="dxa"/>
            <w:gridSpan w:val="4"/>
            <w:vAlign w:val="center"/>
          </w:tcPr>
          <w:p>
            <w:pPr>
              <w:spacing w:line="260" w:lineRule="exact"/>
              <w:jc w:val="center"/>
              <w:textAlignment w:val="baseline"/>
              <w:rPr>
                <w:rFonts w:hint="default" w:eastAsia="宋体"/>
                <w:sz w:val="18"/>
                <w:szCs w:val="18"/>
                <w:lang w:val="en-US" w:eastAsia="zh-CN"/>
              </w:rPr>
            </w:pPr>
            <w:r>
              <w:rPr>
                <w:rFonts w:hint="eastAsia"/>
                <w:sz w:val="18"/>
                <w:szCs w:val="18"/>
                <w:lang w:val="en-US" w:eastAsia="zh-CN"/>
              </w:rPr>
              <w:t>115418.02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870" w:type="dxa"/>
            <w:gridSpan w:val="4"/>
            <w:vAlign w:val="center"/>
          </w:tcPr>
          <w:p>
            <w:pPr>
              <w:spacing w:line="260" w:lineRule="exact"/>
              <w:jc w:val="center"/>
              <w:textAlignment w:val="baseline"/>
              <w:rPr>
                <w:sz w:val="18"/>
                <w:szCs w:val="18"/>
              </w:rPr>
            </w:pPr>
            <w:r>
              <w:rPr>
                <w:rFonts w:hint="eastAsia"/>
                <w:sz w:val="18"/>
                <w:szCs w:val="18"/>
              </w:rPr>
              <w:t>报价合计</w:t>
            </w:r>
          </w:p>
        </w:tc>
        <w:tc>
          <w:tcPr>
            <w:tcW w:w="4828" w:type="dxa"/>
            <w:gridSpan w:val="4"/>
            <w:vAlign w:val="center"/>
          </w:tcPr>
          <w:p>
            <w:pPr>
              <w:spacing w:line="260" w:lineRule="exact"/>
              <w:jc w:val="center"/>
              <w:textAlignment w:val="baseline"/>
              <w:rPr>
                <w:rFonts w:hint="eastAsia"/>
                <w:sz w:val="18"/>
                <w:szCs w:val="18"/>
              </w:rPr>
            </w:pPr>
          </w:p>
        </w:tc>
      </w:tr>
    </w:tbl>
    <w:p>
      <w:pPr>
        <w:textAlignment w:val="baseline"/>
        <w:rPr>
          <w:rFonts w:hint="eastAsia"/>
          <w:szCs w:val="21"/>
        </w:rPr>
      </w:pPr>
      <w:r>
        <w:rPr>
          <w:rFonts w:hint="eastAsia"/>
          <w:szCs w:val="21"/>
        </w:rPr>
        <w:t>注：1、表中单价为固定单价，数量以甲方代表确认的实际到货合格数量为准；本次采购材料的尺寸均为暂定，实际供货尺寸均以甲方实际要求为准。</w:t>
      </w:r>
    </w:p>
    <w:p>
      <w:pPr>
        <w:jc w:val="left"/>
        <w:rPr>
          <w:rFonts w:hint="eastAsia"/>
          <w:szCs w:val="21"/>
        </w:rPr>
      </w:pPr>
      <w:r>
        <w:rPr>
          <w:rFonts w:hint="eastAsia"/>
          <w:szCs w:val="21"/>
        </w:rPr>
        <w:t>2、表中单价为含税到场价（表中单价为含税到场并安装的单价（包含但不限于完成本合同约定的一切内容及及工程建设规范、标准需要的一切劳务、机械设备及材料采购供应、制作加工、运输（含上下车及场地多次转运等）、安装（含安装后的二次及多次收口）、施工技术措施（含赶工）、配合费、临时设施费、包装、水电费、税金（13%）、合理利润、安全文明施工、保险、调试、检测、试验、现场保管、成品保护、竣工前清洁、通过验收、资料完善、保修、试验检测费、通行费、合理损耗、间接费、运杂费、破损更换费用、利润、规费、物价上涨、安全措施费等在内的各种费用以及合同明示或暗示的所有责任、义务和一般风险），合同单价在执行期间不作任何调整。</w:t>
      </w:r>
    </w:p>
    <w:p>
      <w:pPr>
        <w:spacing w:line="480" w:lineRule="exact"/>
        <w:ind w:firstLine="2880" w:firstLineChars="1200"/>
        <w:jc w:val="left"/>
        <w:rPr>
          <w:rFonts w:hint="eastAsia"/>
          <w:sz w:val="24"/>
          <w:szCs w:val="28"/>
          <w:u w:val="single"/>
        </w:rPr>
      </w:pPr>
      <w:r>
        <w:rPr>
          <w:rFonts w:hint="eastAsia"/>
          <w:sz w:val="24"/>
          <w:szCs w:val="28"/>
        </w:rPr>
        <w:t>比选申请人（盖单位公章）：</w:t>
      </w:r>
      <w:r>
        <w:rPr>
          <w:rFonts w:hint="eastAsia"/>
          <w:sz w:val="24"/>
          <w:szCs w:val="24"/>
        </w:rPr>
        <w:t>___________________</w:t>
      </w:r>
      <w:r>
        <w:rPr>
          <w:rFonts w:hint="eastAsia"/>
          <w:sz w:val="24"/>
          <w:szCs w:val="28"/>
          <w:u w:val="single"/>
        </w:rPr>
        <w:t xml:space="preserve">                </w:t>
      </w:r>
    </w:p>
    <w:p>
      <w:pPr>
        <w:spacing w:line="480" w:lineRule="exact"/>
        <w:ind w:left="2852" w:leftChars="1358"/>
        <w:rPr>
          <w:rFonts w:hint="eastAsia"/>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spacing w:line="480" w:lineRule="exact"/>
        <w:ind w:firstLine="240" w:firstLineChars="100"/>
        <w:jc w:val="right"/>
        <w:rPr>
          <w:rFonts w:hint="eastAsia" w:ascii="宋体" w:hAnsi="宋体" w:cs="宋体"/>
          <w:b/>
          <w:sz w:val="28"/>
          <w:szCs w:val="28"/>
        </w:rPr>
      </w:pPr>
      <w:r>
        <w:rPr>
          <w:rFonts w:hint="eastAsia"/>
          <w:sz w:val="24"/>
          <w:szCs w:val="28"/>
        </w:rPr>
        <w:t>日期：   年    月    日</w:t>
      </w:r>
    </w:p>
    <w:sectPr>
      <w:head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 xml:space="preserve">                                   重庆通力高速公路工程有限公司购销合同                  合同编号： 09G-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F7035"/>
    <w:multiLevelType w:val="singleLevel"/>
    <w:tmpl w:val="90FF7035"/>
    <w:lvl w:ilvl="0" w:tentative="0">
      <w:start w:val="1"/>
      <w:numFmt w:val="decimalEnclosedCircleChinese"/>
      <w:suff w:val="nothing"/>
      <w:lvlText w:val="%1　"/>
      <w:lvlJc w:val="left"/>
      <w:pPr>
        <w:ind w:left="0" w:firstLine="400"/>
      </w:pPr>
      <w:rPr>
        <w:rFonts w:hint="eastAsia"/>
      </w:rPr>
    </w:lvl>
  </w:abstractNum>
  <w:abstractNum w:abstractNumId="1">
    <w:nsid w:val="0000000F"/>
    <w:multiLevelType w:val="multilevel"/>
    <w:tmpl w:val="0000000F"/>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B52B921"/>
    <w:multiLevelType w:val="singleLevel"/>
    <w:tmpl w:val="1B52B921"/>
    <w:lvl w:ilvl="0" w:tentative="0">
      <w:start w:val="1"/>
      <w:numFmt w:val="decimal"/>
      <w:suff w:val="nothing"/>
      <w:lvlText w:val="%1、"/>
      <w:lvlJc w:val="left"/>
    </w:lvl>
  </w:abstractNum>
  <w:abstractNum w:abstractNumId="3">
    <w:nsid w:val="589AB4D9"/>
    <w:multiLevelType w:val="singleLevel"/>
    <w:tmpl w:val="589AB4D9"/>
    <w:lvl w:ilvl="0" w:tentative="0">
      <w:start w:val="4"/>
      <w:numFmt w:val="chineseCounting"/>
      <w:suff w:val="nothing"/>
      <w:lvlText w:val="%1、"/>
      <w:lvlJc w:val="left"/>
    </w:lvl>
  </w:abstractNum>
  <w:abstractNum w:abstractNumId="4">
    <w:nsid w:val="694DB469"/>
    <w:multiLevelType w:val="singleLevel"/>
    <w:tmpl w:val="694DB469"/>
    <w:lvl w:ilvl="0" w:tentative="0">
      <w:start w:val="5"/>
      <w:numFmt w:val="chineseCounting"/>
      <w:suff w:val="nothing"/>
      <w:lvlText w:val="（%1）"/>
      <w:lvlJc w:val="left"/>
      <w:rPr>
        <w:rFonts w:hint="eastAsia"/>
      </w:rPr>
    </w:lvl>
  </w:abstractNum>
  <w:abstractNum w:abstractNumId="5">
    <w:nsid w:val="755F1E73"/>
    <w:multiLevelType w:val="multilevel"/>
    <w:tmpl w:val="755F1E73"/>
    <w:lvl w:ilvl="0" w:tentative="0">
      <w:start w:val="1"/>
      <w:numFmt w:val="japaneseCounting"/>
      <w:lvlText w:val="%1、"/>
      <w:lvlJc w:val="left"/>
      <w:pPr>
        <w:tabs>
          <w:tab w:val="left" w:pos="570"/>
        </w:tabs>
        <w:ind w:left="570" w:hanging="570"/>
      </w:pPr>
      <w:rPr>
        <w:b/>
        <w:sz w:val="21"/>
        <w:szCs w:val="21"/>
      </w:r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0"/>
  </w:num>
  <w:num w:numId="4">
    <w:abstractNumId w:val="3"/>
  </w:num>
  <w:num w:numId="5">
    <w:abstractNumId w:val="4"/>
  </w:num>
  <w:num w:numId="6">
    <w:abstractNumId w:val="5"/>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105C"/>
    <w:rsid w:val="00157D0F"/>
    <w:rsid w:val="00182EBD"/>
    <w:rsid w:val="00185C86"/>
    <w:rsid w:val="001B0975"/>
    <w:rsid w:val="001B1460"/>
    <w:rsid w:val="00353B17"/>
    <w:rsid w:val="004A2B33"/>
    <w:rsid w:val="004B4085"/>
    <w:rsid w:val="004C5EBC"/>
    <w:rsid w:val="005617C6"/>
    <w:rsid w:val="006B0596"/>
    <w:rsid w:val="007666FE"/>
    <w:rsid w:val="00811DE9"/>
    <w:rsid w:val="00903959"/>
    <w:rsid w:val="009208F9"/>
    <w:rsid w:val="0097639F"/>
    <w:rsid w:val="00983C66"/>
    <w:rsid w:val="00B41975"/>
    <w:rsid w:val="00C16834"/>
    <w:rsid w:val="00D34824"/>
    <w:rsid w:val="00E078E7"/>
    <w:rsid w:val="00ED1913"/>
    <w:rsid w:val="00F84237"/>
    <w:rsid w:val="00FE1867"/>
    <w:rsid w:val="010B4FD6"/>
    <w:rsid w:val="028E49E8"/>
    <w:rsid w:val="037E5C84"/>
    <w:rsid w:val="043B26D6"/>
    <w:rsid w:val="047414BE"/>
    <w:rsid w:val="07D641E6"/>
    <w:rsid w:val="08B21D3D"/>
    <w:rsid w:val="098E14CD"/>
    <w:rsid w:val="09D8020C"/>
    <w:rsid w:val="0AF0479E"/>
    <w:rsid w:val="0B616073"/>
    <w:rsid w:val="0B6615F7"/>
    <w:rsid w:val="0BDF7C00"/>
    <w:rsid w:val="0C7A58B1"/>
    <w:rsid w:val="0FF207CD"/>
    <w:rsid w:val="1092696A"/>
    <w:rsid w:val="11F23F73"/>
    <w:rsid w:val="12154897"/>
    <w:rsid w:val="12165084"/>
    <w:rsid w:val="12E77112"/>
    <w:rsid w:val="13270820"/>
    <w:rsid w:val="13892756"/>
    <w:rsid w:val="141C41C5"/>
    <w:rsid w:val="144A5006"/>
    <w:rsid w:val="14DE66D3"/>
    <w:rsid w:val="164E0DE7"/>
    <w:rsid w:val="18D44A2E"/>
    <w:rsid w:val="196D5698"/>
    <w:rsid w:val="19F57EF4"/>
    <w:rsid w:val="1AD5645F"/>
    <w:rsid w:val="1AD8762B"/>
    <w:rsid w:val="1F33257A"/>
    <w:rsid w:val="206E0C9F"/>
    <w:rsid w:val="21017D49"/>
    <w:rsid w:val="216422CE"/>
    <w:rsid w:val="220D77AB"/>
    <w:rsid w:val="226512AA"/>
    <w:rsid w:val="22EC7C4B"/>
    <w:rsid w:val="233D092E"/>
    <w:rsid w:val="23DD57CD"/>
    <w:rsid w:val="23FD0EFB"/>
    <w:rsid w:val="257B493E"/>
    <w:rsid w:val="272419B0"/>
    <w:rsid w:val="27AC1A41"/>
    <w:rsid w:val="2AAB1BBF"/>
    <w:rsid w:val="2C535729"/>
    <w:rsid w:val="2D3E05DB"/>
    <w:rsid w:val="2E3C20C4"/>
    <w:rsid w:val="2F28442E"/>
    <w:rsid w:val="2F8C2AA4"/>
    <w:rsid w:val="305344C6"/>
    <w:rsid w:val="32EF0851"/>
    <w:rsid w:val="33922181"/>
    <w:rsid w:val="33E51AC2"/>
    <w:rsid w:val="340047A3"/>
    <w:rsid w:val="350463FB"/>
    <w:rsid w:val="357621E2"/>
    <w:rsid w:val="361C11BE"/>
    <w:rsid w:val="36261957"/>
    <w:rsid w:val="385D245C"/>
    <w:rsid w:val="389B78F0"/>
    <w:rsid w:val="3A213EDF"/>
    <w:rsid w:val="3B0E7BCF"/>
    <w:rsid w:val="3B432041"/>
    <w:rsid w:val="3BF51BF2"/>
    <w:rsid w:val="3DAD20D6"/>
    <w:rsid w:val="3DB03F27"/>
    <w:rsid w:val="3DE72ED1"/>
    <w:rsid w:val="3F456899"/>
    <w:rsid w:val="3F831D5C"/>
    <w:rsid w:val="400928AC"/>
    <w:rsid w:val="40315A55"/>
    <w:rsid w:val="41912218"/>
    <w:rsid w:val="41CB1BC7"/>
    <w:rsid w:val="42894A41"/>
    <w:rsid w:val="42A91C68"/>
    <w:rsid w:val="434D13FB"/>
    <w:rsid w:val="43EF7421"/>
    <w:rsid w:val="4419274A"/>
    <w:rsid w:val="45E070E8"/>
    <w:rsid w:val="464A0296"/>
    <w:rsid w:val="48DE7494"/>
    <w:rsid w:val="48E7230E"/>
    <w:rsid w:val="49DE7226"/>
    <w:rsid w:val="4AEC62B2"/>
    <w:rsid w:val="4BA82735"/>
    <w:rsid w:val="4CB81F75"/>
    <w:rsid w:val="4EA616B8"/>
    <w:rsid w:val="4F0819EA"/>
    <w:rsid w:val="4F6327A6"/>
    <w:rsid w:val="500776E1"/>
    <w:rsid w:val="51226482"/>
    <w:rsid w:val="513F515A"/>
    <w:rsid w:val="517A7FE5"/>
    <w:rsid w:val="52412270"/>
    <w:rsid w:val="52836A11"/>
    <w:rsid w:val="53652EA3"/>
    <w:rsid w:val="554E4AC3"/>
    <w:rsid w:val="55876E1C"/>
    <w:rsid w:val="564158A1"/>
    <w:rsid w:val="5699489C"/>
    <w:rsid w:val="57315B31"/>
    <w:rsid w:val="58663694"/>
    <w:rsid w:val="58B61B08"/>
    <w:rsid w:val="5A775434"/>
    <w:rsid w:val="5B663446"/>
    <w:rsid w:val="5C577CE4"/>
    <w:rsid w:val="5D76019B"/>
    <w:rsid w:val="5E6562B5"/>
    <w:rsid w:val="5E902D14"/>
    <w:rsid w:val="5EB76805"/>
    <w:rsid w:val="5FBB1DBA"/>
    <w:rsid w:val="601325E1"/>
    <w:rsid w:val="618E6761"/>
    <w:rsid w:val="637E7248"/>
    <w:rsid w:val="64CF2FFD"/>
    <w:rsid w:val="65FC6F6B"/>
    <w:rsid w:val="672008BF"/>
    <w:rsid w:val="68D5596E"/>
    <w:rsid w:val="6A7D5B04"/>
    <w:rsid w:val="6AA21659"/>
    <w:rsid w:val="6BB828E5"/>
    <w:rsid w:val="6BBD0F7B"/>
    <w:rsid w:val="6BEA6D49"/>
    <w:rsid w:val="6C3E104B"/>
    <w:rsid w:val="6D9D6D2B"/>
    <w:rsid w:val="6E3748A4"/>
    <w:rsid w:val="6E5E53AB"/>
    <w:rsid w:val="7041299D"/>
    <w:rsid w:val="70BE486D"/>
    <w:rsid w:val="729D6A52"/>
    <w:rsid w:val="72FA73DA"/>
    <w:rsid w:val="73C81356"/>
    <w:rsid w:val="73E11A5F"/>
    <w:rsid w:val="74684FFE"/>
    <w:rsid w:val="7524331C"/>
    <w:rsid w:val="753121BC"/>
    <w:rsid w:val="75BC5C9E"/>
    <w:rsid w:val="75EF0045"/>
    <w:rsid w:val="76CB45F0"/>
    <w:rsid w:val="77311A03"/>
    <w:rsid w:val="773875B6"/>
    <w:rsid w:val="775628D9"/>
    <w:rsid w:val="77B278F7"/>
    <w:rsid w:val="78482159"/>
    <w:rsid w:val="78E561A0"/>
    <w:rsid w:val="79882C1C"/>
    <w:rsid w:val="7A600DF2"/>
    <w:rsid w:val="7B6946E1"/>
    <w:rsid w:val="7B6A3F09"/>
    <w:rsid w:val="7C762007"/>
    <w:rsid w:val="7D09299E"/>
    <w:rsid w:val="7D8F70C5"/>
    <w:rsid w:val="7DFF65E8"/>
    <w:rsid w:val="7F0517F8"/>
    <w:rsid w:val="7F6E14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3"/>
    <w:basedOn w:val="1"/>
    <w:next w:val="1"/>
    <w:qFormat/>
    <w:uiPriority w:val="0"/>
    <w:pPr>
      <w:keepNext/>
      <w:keepLines/>
      <w:spacing w:before="260" w:after="260" w:line="413" w:lineRule="auto"/>
      <w:outlineLvl w:val="2"/>
    </w:pPr>
    <w:rPr>
      <w:rFonts w:ascii="Times New Roman" w:hAnsi="Times New Roman" w:cs="Times New Roman"/>
      <w:b/>
      <w:bCs/>
      <w:color w:val="000000"/>
      <w:kern w:val="0"/>
      <w:sz w:val="32"/>
      <w:szCs w:val="32"/>
    </w:rPr>
  </w:style>
  <w:style w:type="character" w:default="1" w:styleId="19">
    <w:name w:val="Default Paragraph Font"/>
    <w:qFormat/>
    <w:uiPriority w:val="0"/>
  </w:style>
  <w:style w:type="table" w:default="1" w:styleId="21">
    <w:name w:val="Normal Table"/>
    <w:unhideWhenUsed/>
    <w:uiPriority w:val="99"/>
    <w:tblPr>
      <w:tblLayout w:type="fixed"/>
      <w:tblCellMar>
        <w:top w:w="0" w:type="dxa"/>
        <w:left w:w="108" w:type="dxa"/>
        <w:bottom w:w="0" w:type="dxa"/>
        <w:right w:w="108" w:type="dxa"/>
      </w:tblCellMar>
    </w:tblPr>
  </w:style>
  <w:style w:type="paragraph" w:customStyle="1" w:styleId="2">
    <w:name w:val="无间隔1"/>
    <w:qFormat/>
    <w:uiPriority w:val="1"/>
    <w:pPr>
      <w:jc w:val="both"/>
    </w:pPr>
    <w:rPr>
      <w:rFonts w:ascii="Times New Roman" w:hAnsi="Times New Roman" w:eastAsia="Times New Roman" w:cs="Times New Roman"/>
      <w:lang w:val="en-US" w:eastAsia="zh-CN" w:bidi="ar-SA"/>
    </w:rPr>
  </w:style>
  <w:style w:type="paragraph" w:styleId="5">
    <w:name w:val="annotation subject"/>
    <w:basedOn w:val="6"/>
    <w:next w:val="6"/>
    <w:link w:val="28"/>
    <w:unhideWhenUsed/>
    <w:qFormat/>
    <w:uiPriority w:val="99"/>
    <w:rPr>
      <w:b/>
      <w:bCs/>
    </w:rPr>
  </w:style>
  <w:style w:type="paragraph" w:styleId="6">
    <w:name w:val="annotation text"/>
    <w:basedOn w:val="1"/>
    <w:link w:val="31"/>
    <w:unhideWhenUsed/>
    <w:uiPriority w:val="99"/>
    <w:pPr>
      <w:jc w:val="left"/>
    </w:p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0"/>
    <w:qFormat/>
    <w:uiPriority w:val="0"/>
    <w:rPr>
      <w:rFonts w:ascii="宋体"/>
      <w:sz w:val="18"/>
      <w:szCs w:val="18"/>
    </w:rPr>
  </w:style>
  <w:style w:type="paragraph" w:styleId="9">
    <w:name w:val="Body Text"/>
    <w:basedOn w:val="1"/>
    <w:qFormat/>
    <w:uiPriority w:val="0"/>
    <w:pPr>
      <w:spacing w:after="120" w:afterLines="0"/>
    </w:pPr>
  </w:style>
  <w:style w:type="paragraph" w:styleId="10">
    <w:name w:val="Body Text Indent"/>
    <w:basedOn w:val="1"/>
    <w:qFormat/>
    <w:uiPriority w:val="0"/>
    <w:pPr>
      <w:spacing w:line="700" w:lineRule="exact"/>
      <w:ind w:left="960"/>
    </w:pPr>
    <w:rPr>
      <w:sz w:val="44"/>
    </w:rPr>
  </w:style>
  <w:style w:type="paragraph" w:styleId="11">
    <w:name w:val="Plain Text"/>
    <w:basedOn w:val="1"/>
    <w:unhideWhenUsed/>
    <w:qFormat/>
    <w:uiPriority w:val="99"/>
    <w:rPr>
      <w:rFonts w:ascii="宋体" w:hAnsi="Courier New"/>
      <w:szCs w:val="21"/>
    </w:rPr>
  </w:style>
  <w:style w:type="paragraph" w:styleId="12">
    <w:name w:val="Date"/>
    <w:basedOn w:val="1"/>
    <w:next w:val="1"/>
    <w:qFormat/>
    <w:uiPriority w:val="0"/>
    <w:pPr>
      <w:ind w:left="100" w:leftChars="2500"/>
    </w:pPr>
  </w:style>
  <w:style w:type="paragraph" w:styleId="13">
    <w:name w:val="Balloon Text"/>
    <w:basedOn w:val="1"/>
    <w:link w:val="32"/>
    <w:unhideWhenUsed/>
    <w:qFormat/>
    <w:uiPriority w:val="99"/>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b/>
      <w:bCs/>
      <w:caps/>
      <w:sz w:val="20"/>
    </w:rPr>
  </w:style>
  <w:style w:type="paragraph" w:styleId="17">
    <w:name w:val="Normal (Web)"/>
    <w:basedOn w:val="1"/>
    <w:unhideWhenUsed/>
    <w:qFormat/>
    <w:uiPriority w:val="99"/>
    <w:pPr>
      <w:spacing w:beforeAutospacing="1" w:afterAutospacing="1"/>
      <w:jc w:val="left"/>
    </w:pPr>
    <w:rPr>
      <w:rFonts w:cs="Times New Roman"/>
      <w:kern w:val="0"/>
      <w:sz w:val="24"/>
    </w:rPr>
  </w:style>
  <w:style w:type="paragraph" w:styleId="18">
    <w:name w:val="index 1"/>
    <w:basedOn w:val="1"/>
    <w:next w:val="1"/>
    <w:qFormat/>
    <w:uiPriority w:val="0"/>
    <w:pPr>
      <w:spacing w:line="360" w:lineRule="auto"/>
      <w:jc w:val="center"/>
    </w:pPr>
    <w:rPr>
      <w:rFonts w:ascii="宋体" w:hAnsi="Arial" w:cs="Arial"/>
      <w:b/>
      <w:color w:val="000000"/>
      <w:sz w:val="24"/>
      <w:szCs w:val="24"/>
    </w:rPr>
  </w:style>
  <w:style w:type="character" w:styleId="20">
    <w:name w:val="annotation reference"/>
    <w:unhideWhenUsed/>
    <w:qFormat/>
    <w:uiPriority w:val="99"/>
    <w:rPr>
      <w:sz w:val="21"/>
      <w:szCs w:val="21"/>
    </w:rPr>
  </w:style>
  <w:style w:type="table" w:styleId="22">
    <w:name w:val="Table Grid"/>
    <w:basedOn w:val="2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4">
    <w:name w:val="列出段落1"/>
    <w:basedOn w:val="1"/>
    <w:qFormat/>
    <w:uiPriority w:val="99"/>
    <w:pPr>
      <w:ind w:firstLine="420" w:firstLineChars="200"/>
    </w:pPr>
    <w:rPr>
      <w:rFonts w:ascii="Calibri" w:hAnsi="Calibri" w:cs="Calibri"/>
      <w:szCs w:val="21"/>
    </w:rPr>
  </w:style>
  <w:style w:type="paragraph" w:customStyle="1" w:styleId="25">
    <w:name w:val="样式10"/>
    <w:basedOn w:val="1"/>
    <w:qFormat/>
    <w:uiPriority w:val="0"/>
    <w:pPr>
      <w:numPr>
        <w:ilvl w:val="0"/>
        <w:numId w:val="1"/>
      </w:numPr>
      <w:tabs>
        <w:tab w:val="left" w:pos="737"/>
        <w:tab w:val="clear" w:pos="360"/>
      </w:tabs>
      <w:spacing w:line="360" w:lineRule="auto"/>
    </w:pPr>
    <w:rPr>
      <w:sz w:val="24"/>
      <w:szCs w:val="24"/>
    </w:rPr>
  </w:style>
  <w:style w:type="paragraph" w:customStyle="1" w:styleId="26">
    <w:name w:val="正文文本 (15)"/>
    <w:basedOn w:val="1"/>
    <w:link w:val="33"/>
    <w:qFormat/>
    <w:uiPriority w:val="0"/>
    <w:pPr>
      <w:shd w:val="clear" w:color="auto" w:fill="FFFFFF"/>
      <w:spacing w:line="0" w:lineRule="atLeast"/>
      <w:jc w:val="left"/>
    </w:pPr>
    <w:rPr>
      <w:rFonts w:ascii="MingLiU" w:hAnsi="MingLiU" w:eastAsia="MingLiU" w:cs="MingLiU"/>
      <w:spacing w:val="10"/>
      <w:kern w:val="0"/>
      <w:sz w:val="19"/>
      <w:szCs w:val="19"/>
    </w:rPr>
  </w:style>
  <w:style w:type="paragraph" w:customStyle="1" w:styleId="27">
    <w:name w:val="彩色列表 - 强调文字颜色 11"/>
    <w:basedOn w:val="1"/>
    <w:qFormat/>
    <w:uiPriority w:val="0"/>
    <w:pPr>
      <w:widowControl/>
      <w:ind w:firstLine="420"/>
    </w:pPr>
    <w:rPr>
      <w:rFonts w:ascii="Calibri" w:hAnsi="Calibri" w:cs="Calibri"/>
      <w:kern w:val="0"/>
      <w:szCs w:val="21"/>
    </w:rPr>
  </w:style>
  <w:style w:type="character" w:customStyle="1" w:styleId="28">
    <w:name w:val="批注主题 字符"/>
    <w:link w:val="5"/>
    <w:semiHidden/>
    <w:qFormat/>
    <w:uiPriority w:val="99"/>
    <w:rPr>
      <w:b/>
      <w:bCs/>
      <w:kern w:val="2"/>
      <w:sz w:val="21"/>
    </w:rPr>
  </w:style>
  <w:style w:type="character" w:customStyle="1" w:styleId="29">
    <w:name w:val="font01"/>
    <w:qFormat/>
    <w:uiPriority w:val="0"/>
    <w:rPr>
      <w:rFonts w:hint="eastAsia" w:ascii="宋体" w:hAnsi="宋体" w:eastAsia="宋体" w:cs="宋体"/>
      <w:color w:val="000000"/>
      <w:sz w:val="22"/>
      <w:szCs w:val="22"/>
      <w:u w:val="none"/>
    </w:rPr>
  </w:style>
  <w:style w:type="character" w:customStyle="1" w:styleId="30">
    <w:name w:val="文档结构图 字符"/>
    <w:link w:val="8"/>
    <w:qFormat/>
    <w:uiPriority w:val="0"/>
    <w:rPr>
      <w:rFonts w:ascii="宋体"/>
      <w:kern w:val="2"/>
      <w:sz w:val="18"/>
      <w:szCs w:val="18"/>
    </w:rPr>
  </w:style>
  <w:style w:type="character" w:customStyle="1" w:styleId="31">
    <w:name w:val="批注文字 字符"/>
    <w:link w:val="6"/>
    <w:qFormat/>
    <w:uiPriority w:val="99"/>
    <w:rPr>
      <w:kern w:val="2"/>
      <w:sz w:val="21"/>
    </w:rPr>
  </w:style>
  <w:style w:type="character" w:customStyle="1" w:styleId="32">
    <w:name w:val="批注框文本 字符"/>
    <w:link w:val="13"/>
    <w:semiHidden/>
    <w:qFormat/>
    <w:uiPriority w:val="99"/>
    <w:rPr>
      <w:kern w:val="2"/>
      <w:sz w:val="18"/>
      <w:szCs w:val="18"/>
    </w:rPr>
  </w:style>
  <w:style w:type="character" w:customStyle="1" w:styleId="33">
    <w:name w:val="正文文本 (15)_"/>
    <w:link w:val="26"/>
    <w:qFormat/>
    <w:uiPriority w:val="0"/>
    <w:rPr>
      <w:rFonts w:ascii="MingLiU" w:hAnsi="MingLiU" w:eastAsia="MingLiU" w:cs="MingLiU"/>
      <w:spacing w:val="10"/>
      <w:sz w:val="19"/>
      <w:szCs w:val="19"/>
      <w:shd w:val="clear" w:color="auto" w:fill="FFFFFF"/>
    </w:rPr>
  </w:style>
  <w:style w:type="character" w:customStyle="1" w:styleId="34">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27</Pages>
  <Words>3219</Words>
  <Characters>18350</Characters>
  <Lines>152</Lines>
  <Paragraphs>43</Paragraphs>
  <TotalTime>4</TotalTime>
  <ScaleCrop>false</ScaleCrop>
  <LinksUpToDate>false</LinksUpToDate>
  <CharactersWithSpaces>21526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2020-07-14T08:21:00Z</dcterms:created>
  <dc:creator>宋海涛</dc:creator>
  <cp:lastModifiedBy>lenovo</cp:lastModifiedBy>
  <cp:lastPrinted>2017-05-07T03:04:00Z</cp:lastPrinted>
  <dcterms:modified xsi:type="dcterms:W3CDTF">2021-03-30T08:35:46Z</dcterms:modified>
  <dc:title>重庆高速公路集团有限公司南方营运分公司服务区保安值守服务项目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