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44"/>
          <w:szCs w:val="44"/>
          <w:lang w:val="en-US" w:eastAsia="zh-CN"/>
          <w:rPrChange w:id="0" w:author="冖孖娝" w:date="2022-06-21T10:17:57Z">
            <w:rPr>
              <w:rFonts w:hint="eastAsia" w:ascii="方正小标宋_GBK" w:hAnsi="方正小标宋_GBK" w:eastAsia="方正小标宋_GBK" w:cs="方正小标宋_GBK"/>
              <w:b/>
              <w:bCs/>
              <w:sz w:val="44"/>
              <w:szCs w:val="44"/>
              <w:lang w:val="en-US" w:eastAsia="zh-CN"/>
            </w:rPr>
          </w:rPrChange>
        </w:rPr>
      </w:pPr>
      <w:r>
        <w:rPr>
          <w:rFonts w:hint="eastAsia" w:ascii="方正小标宋_GBK" w:hAnsi="方正小标宋_GBK" w:eastAsia="方正小标宋_GBK" w:cs="方正小标宋_GBK"/>
          <w:b/>
          <w:bCs/>
          <w:color w:val="auto"/>
          <w:sz w:val="44"/>
          <w:szCs w:val="44"/>
          <w:lang w:val="en-US" w:eastAsia="zh-CN"/>
          <w:rPrChange w:id="1" w:author="冖孖娝" w:date="2022-06-21T10:17:57Z">
            <w:rPr>
              <w:rFonts w:hint="eastAsia" w:ascii="方正小标宋_GBK" w:hAnsi="方正小标宋_GBK" w:eastAsia="方正小标宋_GBK" w:cs="方正小标宋_GBK"/>
              <w:b/>
              <w:bCs/>
              <w:sz w:val="44"/>
              <w:szCs w:val="44"/>
              <w:lang w:val="en-US" w:eastAsia="zh-CN"/>
            </w:rPr>
          </w:rPrChange>
        </w:rPr>
        <w:t>重庆市交通职业学校</w:t>
      </w:r>
    </w:p>
    <w:p>
      <w:pPr>
        <w:jc w:val="center"/>
        <w:rPr>
          <w:rFonts w:hint="eastAsia" w:ascii="方正小标宋_GBK" w:hAnsi="方正小标宋_GBK" w:eastAsia="方正小标宋_GBK" w:cs="方正小标宋_GBK"/>
          <w:b/>
          <w:bCs/>
          <w:color w:val="auto"/>
          <w:sz w:val="44"/>
          <w:szCs w:val="44"/>
          <w:lang w:val="en-US" w:eastAsia="zh-CN"/>
          <w:rPrChange w:id="2" w:author="冖孖娝" w:date="2022-06-21T10:17:57Z">
            <w:rPr>
              <w:rFonts w:hint="eastAsia" w:ascii="方正小标宋_GBK" w:hAnsi="方正小标宋_GBK" w:eastAsia="方正小标宋_GBK" w:cs="方正小标宋_GBK"/>
              <w:b/>
              <w:bCs/>
              <w:sz w:val="44"/>
              <w:szCs w:val="44"/>
              <w:lang w:val="en-US" w:eastAsia="zh-CN"/>
            </w:rPr>
          </w:rPrChange>
        </w:rPr>
      </w:pPr>
      <w:r>
        <w:rPr>
          <w:rFonts w:hint="eastAsia" w:ascii="方正小标宋_GBK" w:hAnsi="方正小标宋_GBK" w:eastAsia="方正小标宋_GBK" w:cs="方正小标宋_GBK"/>
          <w:b/>
          <w:bCs/>
          <w:color w:val="auto"/>
          <w:sz w:val="44"/>
          <w:szCs w:val="44"/>
          <w:lang w:val="en-US" w:eastAsia="zh-CN"/>
          <w:rPrChange w:id="3" w:author="冖孖娝" w:date="2022-06-21T10:17:57Z">
            <w:rPr>
              <w:rFonts w:hint="eastAsia" w:ascii="方正小标宋_GBK" w:hAnsi="方正小标宋_GBK" w:eastAsia="方正小标宋_GBK" w:cs="方正小标宋_GBK"/>
              <w:b/>
              <w:bCs/>
              <w:sz w:val="44"/>
              <w:szCs w:val="44"/>
              <w:lang w:val="en-US" w:eastAsia="zh-CN"/>
            </w:rPr>
          </w:rPrChange>
        </w:rPr>
        <w:t>印刷复印采购项目</w:t>
      </w:r>
    </w:p>
    <w:p>
      <w:pPr>
        <w:rPr>
          <w:rFonts w:ascii="方正小标宋_GBK" w:hAnsi="方正小标宋_GBK" w:eastAsia="方正小标宋_GBK" w:cs="方正小标宋_GBK"/>
          <w:color w:val="auto"/>
          <w:sz w:val="44"/>
          <w:szCs w:val="44"/>
          <w:rPrChange w:id="4" w:author="冖孖娝" w:date="2022-06-21T10:17:57Z">
            <w:rPr>
              <w:rFonts w:ascii="方正小标宋_GBK" w:hAnsi="方正小标宋_GBK" w:eastAsia="方正小标宋_GBK" w:cs="方正小标宋_GBK"/>
              <w:sz w:val="44"/>
              <w:szCs w:val="44"/>
            </w:rPr>
          </w:rPrChange>
        </w:rPr>
      </w:pPr>
    </w:p>
    <w:p>
      <w:pPr>
        <w:rPr>
          <w:color w:val="auto"/>
          <w:sz w:val="84"/>
          <w:szCs w:val="84"/>
          <w:rPrChange w:id="5" w:author="冖孖娝" w:date="2022-06-21T10:17:57Z">
            <w:rPr>
              <w:sz w:val="84"/>
              <w:szCs w:val="84"/>
            </w:rPr>
          </w:rPrChange>
        </w:rPr>
      </w:pPr>
    </w:p>
    <w:p>
      <w:pPr>
        <w:rPr>
          <w:color w:val="auto"/>
          <w:sz w:val="84"/>
          <w:szCs w:val="84"/>
          <w:rPrChange w:id="6" w:author="冖孖娝" w:date="2022-06-21T10:17:57Z">
            <w:rPr>
              <w:sz w:val="84"/>
              <w:szCs w:val="84"/>
            </w:rPr>
          </w:rPrChange>
        </w:rPr>
      </w:pPr>
    </w:p>
    <w:p>
      <w:pPr>
        <w:jc w:val="center"/>
        <w:rPr>
          <w:rFonts w:hint="eastAsia" w:eastAsia="方正小标宋_GBK"/>
          <w:b/>
          <w:bCs/>
          <w:color w:val="auto"/>
          <w:sz w:val="84"/>
          <w:szCs w:val="84"/>
          <w:lang w:eastAsia="zh-CN"/>
          <w:rPrChange w:id="7" w:author="冖孖娝" w:date="2022-06-21T10:17:57Z">
            <w:rPr>
              <w:rFonts w:hint="eastAsia" w:eastAsia="方正小标宋_GBK"/>
              <w:b/>
              <w:bCs/>
              <w:sz w:val="84"/>
              <w:szCs w:val="84"/>
              <w:lang w:eastAsia="zh-CN"/>
            </w:rPr>
          </w:rPrChange>
        </w:rPr>
      </w:pPr>
      <w:r>
        <w:rPr>
          <w:rFonts w:hint="eastAsia" w:ascii="方正小标宋_GBK" w:hAnsi="方正小标宋_GBK" w:eastAsia="方正小标宋_GBK" w:cs="方正小标宋_GBK"/>
          <w:b/>
          <w:bCs/>
          <w:color w:val="auto"/>
          <w:sz w:val="84"/>
          <w:szCs w:val="84"/>
          <w:rPrChange w:id="8" w:author="冖孖娝" w:date="2022-06-21T10:17:57Z">
            <w:rPr>
              <w:rFonts w:hint="eastAsia" w:ascii="方正小标宋_GBK" w:hAnsi="方正小标宋_GBK" w:eastAsia="方正小标宋_GBK" w:cs="方正小标宋_GBK"/>
              <w:b/>
              <w:bCs/>
              <w:sz w:val="84"/>
              <w:szCs w:val="84"/>
            </w:rPr>
          </w:rPrChange>
        </w:rPr>
        <w:t>询</w:t>
      </w:r>
      <w:r>
        <w:rPr>
          <w:rFonts w:hint="eastAsia" w:ascii="方正小标宋_GBK" w:hAnsi="方正小标宋_GBK" w:eastAsia="方正小标宋_GBK" w:cs="方正小标宋_GBK"/>
          <w:b/>
          <w:bCs/>
          <w:color w:val="auto"/>
          <w:sz w:val="84"/>
          <w:szCs w:val="84"/>
          <w:lang w:val="en-US" w:eastAsia="zh-CN"/>
          <w:rPrChange w:id="9" w:author="冖孖娝" w:date="2022-06-21T10:17:57Z">
            <w:rPr>
              <w:rFonts w:hint="eastAsia" w:ascii="方正小标宋_GBK" w:hAnsi="方正小标宋_GBK" w:eastAsia="方正小标宋_GBK" w:cs="方正小标宋_GBK"/>
              <w:b/>
              <w:bCs/>
              <w:sz w:val="84"/>
              <w:szCs w:val="84"/>
              <w:lang w:val="en-US" w:eastAsia="zh-CN"/>
            </w:rPr>
          </w:rPrChange>
        </w:rPr>
        <w:t xml:space="preserve"> </w:t>
      </w:r>
      <w:r>
        <w:rPr>
          <w:rFonts w:hint="eastAsia" w:ascii="方正小标宋_GBK" w:hAnsi="方正小标宋_GBK" w:eastAsia="方正小标宋_GBK" w:cs="方正小标宋_GBK"/>
          <w:b/>
          <w:bCs/>
          <w:color w:val="auto"/>
          <w:sz w:val="84"/>
          <w:szCs w:val="84"/>
          <w:rPrChange w:id="10" w:author="冖孖娝" w:date="2022-06-21T10:17:57Z">
            <w:rPr>
              <w:rFonts w:hint="eastAsia" w:ascii="方正小标宋_GBK" w:hAnsi="方正小标宋_GBK" w:eastAsia="方正小标宋_GBK" w:cs="方正小标宋_GBK"/>
              <w:b/>
              <w:bCs/>
              <w:sz w:val="84"/>
              <w:szCs w:val="84"/>
            </w:rPr>
          </w:rPrChange>
        </w:rPr>
        <w:t>价</w:t>
      </w:r>
      <w:r>
        <w:rPr>
          <w:rFonts w:hint="eastAsia" w:ascii="方正小标宋_GBK" w:hAnsi="方正小标宋_GBK" w:eastAsia="方正小标宋_GBK" w:cs="方正小标宋_GBK"/>
          <w:b/>
          <w:bCs/>
          <w:color w:val="auto"/>
          <w:sz w:val="84"/>
          <w:szCs w:val="84"/>
          <w:lang w:val="en-US" w:eastAsia="zh-CN"/>
          <w:rPrChange w:id="11" w:author="冖孖娝" w:date="2022-06-21T10:17:57Z">
            <w:rPr>
              <w:rFonts w:hint="eastAsia" w:ascii="方正小标宋_GBK" w:hAnsi="方正小标宋_GBK" w:eastAsia="方正小标宋_GBK" w:cs="方正小标宋_GBK"/>
              <w:b/>
              <w:bCs/>
              <w:sz w:val="84"/>
              <w:szCs w:val="84"/>
              <w:lang w:val="en-US" w:eastAsia="zh-CN"/>
            </w:rPr>
          </w:rPrChange>
        </w:rPr>
        <w:t xml:space="preserve"> 函</w:t>
      </w:r>
    </w:p>
    <w:p>
      <w:pPr>
        <w:adjustRightInd w:val="0"/>
        <w:spacing w:before="312" w:beforeLines="100" w:line="315" w:lineRule="atLeast"/>
        <w:jc w:val="center"/>
        <w:textAlignment w:val="baseline"/>
        <w:rPr>
          <w:color w:val="auto"/>
          <w:spacing w:val="20"/>
          <w:kern w:val="0"/>
          <w:sz w:val="32"/>
          <w:szCs w:val="30"/>
          <w:rPrChange w:id="12" w:author="冖孖娝" w:date="2022-06-21T10:17:57Z">
            <w:rPr>
              <w:spacing w:val="20"/>
              <w:kern w:val="0"/>
              <w:sz w:val="32"/>
              <w:szCs w:val="30"/>
            </w:rPr>
          </w:rPrChange>
        </w:rPr>
      </w:pPr>
    </w:p>
    <w:p>
      <w:pPr>
        <w:adjustRightInd w:val="0"/>
        <w:spacing w:line="315" w:lineRule="atLeast"/>
        <w:jc w:val="left"/>
        <w:textAlignment w:val="baseline"/>
        <w:rPr>
          <w:color w:val="auto"/>
          <w:kern w:val="0"/>
          <w:sz w:val="28"/>
          <w:szCs w:val="20"/>
          <w:rPrChange w:id="13" w:author="冖孖娝" w:date="2022-06-21T10:17:57Z">
            <w:rPr>
              <w:kern w:val="0"/>
              <w:sz w:val="28"/>
              <w:szCs w:val="20"/>
            </w:rPr>
          </w:rPrChange>
        </w:rPr>
      </w:pPr>
    </w:p>
    <w:p>
      <w:pPr>
        <w:adjustRightInd w:val="0"/>
        <w:spacing w:line="315" w:lineRule="atLeast"/>
        <w:jc w:val="left"/>
        <w:textAlignment w:val="baseline"/>
        <w:rPr>
          <w:color w:val="auto"/>
          <w:kern w:val="0"/>
          <w:sz w:val="28"/>
          <w:szCs w:val="20"/>
          <w:rPrChange w:id="14" w:author="冖孖娝" w:date="2022-06-21T10:17:57Z">
            <w:rPr>
              <w:kern w:val="0"/>
              <w:sz w:val="28"/>
              <w:szCs w:val="20"/>
            </w:rPr>
          </w:rPrChange>
        </w:rPr>
      </w:pPr>
    </w:p>
    <w:p>
      <w:pPr>
        <w:adjustRightInd w:val="0"/>
        <w:spacing w:line="315" w:lineRule="atLeast"/>
        <w:jc w:val="left"/>
        <w:textAlignment w:val="baseline"/>
        <w:rPr>
          <w:color w:val="auto"/>
          <w:kern w:val="0"/>
          <w:sz w:val="24"/>
          <w:szCs w:val="20"/>
          <w:rPrChange w:id="15" w:author="冖孖娝" w:date="2022-06-21T10:17:57Z">
            <w:rPr>
              <w:kern w:val="0"/>
              <w:sz w:val="24"/>
              <w:szCs w:val="20"/>
            </w:rPr>
          </w:rPrChange>
        </w:rPr>
      </w:pPr>
    </w:p>
    <w:p>
      <w:pPr>
        <w:adjustRightInd w:val="0"/>
        <w:spacing w:line="315" w:lineRule="atLeast"/>
        <w:jc w:val="left"/>
        <w:textAlignment w:val="baseline"/>
        <w:rPr>
          <w:color w:val="auto"/>
          <w:kern w:val="0"/>
          <w:sz w:val="24"/>
          <w:szCs w:val="20"/>
          <w:rPrChange w:id="16" w:author="冖孖娝" w:date="2022-06-21T10:17:57Z">
            <w:rPr>
              <w:kern w:val="0"/>
              <w:sz w:val="24"/>
              <w:szCs w:val="20"/>
            </w:rPr>
          </w:rPrChange>
        </w:rPr>
      </w:pPr>
    </w:p>
    <w:p>
      <w:pPr>
        <w:adjustRightInd w:val="0"/>
        <w:spacing w:line="315" w:lineRule="atLeast"/>
        <w:jc w:val="left"/>
        <w:textAlignment w:val="baseline"/>
        <w:rPr>
          <w:color w:val="auto"/>
          <w:kern w:val="0"/>
          <w:sz w:val="24"/>
          <w:szCs w:val="20"/>
          <w:rPrChange w:id="17" w:author="冖孖娝" w:date="2022-06-21T10:17:57Z">
            <w:rPr>
              <w:kern w:val="0"/>
              <w:sz w:val="24"/>
              <w:szCs w:val="20"/>
            </w:rPr>
          </w:rPrChange>
        </w:rPr>
      </w:pPr>
    </w:p>
    <w:p>
      <w:pPr>
        <w:adjustRightInd w:val="0"/>
        <w:spacing w:line="315" w:lineRule="atLeast"/>
        <w:jc w:val="left"/>
        <w:textAlignment w:val="baseline"/>
        <w:rPr>
          <w:b/>
          <w:color w:val="auto"/>
          <w:kern w:val="0"/>
          <w:sz w:val="24"/>
          <w:szCs w:val="20"/>
          <w:rPrChange w:id="18" w:author="冖孖娝" w:date="2022-06-21T10:17:57Z">
            <w:rPr>
              <w:b/>
              <w:kern w:val="0"/>
              <w:sz w:val="24"/>
              <w:szCs w:val="20"/>
            </w:rPr>
          </w:rPrChange>
        </w:rPr>
      </w:pPr>
    </w:p>
    <w:p>
      <w:pPr>
        <w:adjustRightInd w:val="0"/>
        <w:spacing w:line="315" w:lineRule="atLeast"/>
        <w:jc w:val="left"/>
        <w:textAlignment w:val="baseline"/>
        <w:rPr>
          <w:b/>
          <w:color w:val="auto"/>
          <w:kern w:val="0"/>
          <w:sz w:val="24"/>
          <w:szCs w:val="20"/>
          <w:rPrChange w:id="19" w:author="冖孖娝" w:date="2022-06-21T10:17:57Z">
            <w:rPr>
              <w:b/>
              <w:kern w:val="0"/>
              <w:sz w:val="24"/>
              <w:szCs w:val="20"/>
            </w:rPr>
          </w:rPrChange>
        </w:rPr>
      </w:pPr>
    </w:p>
    <w:p>
      <w:pPr>
        <w:adjustRightInd w:val="0"/>
        <w:spacing w:line="315" w:lineRule="atLeast"/>
        <w:jc w:val="left"/>
        <w:textAlignment w:val="baseline"/>
        <w:rPr>
          <w:b/>
          <w:color w:val="auto"/>
          <w:kern w:val="0"/>
          <w:sz w:val="24"/>
          <w:szCs w:val="20"/>
          <w:rPrChange w:id="20" w:author="冖孖娝" w:date="2022-06-21T10:17:57Z">
            <w:rPr>
              <w:b/>
              <w:kern w:val="0"/>
              <w:sz w:val="24"/>
              <w:szCs w:val="20"/>
            </w:rPr>
          </w:rPrChange>
        </w:rPr>
      </w:pPr>
    </w:p>
    <w:p>
      <w:pPr>
        <w:adjustRightInd w:val="0"/>
        <w:spacing w:line="315" w:lineRule="atLeast"/>
        <w:jc w:val="left"/>
        <w:textAlignment w:val="baseline"/>
        <w:rPr>
          <w:b/>
          <w:color w:val="auto"/>
          <w:kern w:val="0"/>
          <w:sz w:val="24"/>
          <w:szCs w:val="20"/>
          <w:rPrChange w:id="21" w:author="冖孖娝" w:date="2022-06-21T10:17:57Z">
            <w:rPr>
              <w:b/>
              <w:kern w:val="0"/>
              <w:sz w:val="24"/>
              <w:szCs w:val="20"/>
            </w:rPr>
          </w:rPrChange>
        </w:rPr>
      </w:pPr>
    </w:p>
    <w:p>
      <w:pPr>
        <w:adjustRightInd w:val="0"/>
        <w:spacing w:line="315" w:lineRule="atLeast"/>
        <w:jc w:val="left"/>
        <w:textAlignment w:val="baseline"/>
        <w:rPr>
          <w:b/>
          <w:bCs/>
          <w:color w:val="auto"/>
          <w:sz w:val="32"/>
          <w:szCs w:val="32"/>
          <w:rPrChange w:id="22" w:author="冖孖娝" w:date="2022-06-21T10:17:57Z">
            <w:rPr>
              <w:b/>
              <w:bCs/>
              <w:sz w:val="32"/>
              <w:szCs w:val="32"/>
            </w:rPr>
          </w:rPrChange>
        </w:rPr>
      </w:pPr>
    </w:p>
    <w:p>
      <w:pPr>
        <w:jc w:val="center"/>
        <w:rPr>
          <w:rFonts w:hint="eastAsia" w:ascii="方正小标宋_GBK" w:hAnsi="方正小标宋_GBK" w:eastAsia="方正小标宋_GBK" w:cs="方正小标宋_GBK"/>
          <w:b/>
          <w:bCs/>
          <w:color w:val="auto"/>
          <w:sz w:val="36"/>
          <w:szCs w:val="36"/>
          <w:lang w:val="en-US" w:eastAsia="zh-CN"/>
          <w:rPrChange w:id="23" w:author="冖孖娝" w:date="2022-06-21T10:17:57Z">
            <w:rPr>
              <w:rFonts w:hint="eastAsia" w:ascii="方正小标宋_GBK" w:hAnsi="方正小标宋_GBK" w:eastAsia="方正小标宋_GBK" w:cs="方正小标宋_GBK"/>
              <w:b/>
              <w:bCs/>
              <w:sz w:val="36"/>
              <w:szCs w:val="36"/>
              <w:lang w:val="en-US" w:eastAsia="zh-CN"/>
            </w:rPr>
          </w:rPrChange>
        </w:rPr>
      </w:pPr>
      <w:r>
        <w:rPr>
          <w:rFonts w:hint="eastAsia" w:ascii="方正小标宋_GBK" w:hAnsi="方正小标宋_GBK" w:eastAsia="方正小标宋_GBK" w:cs="方正小标宋_GBK"/>
          <w:b/>
          <w:bCs/>
          <w:color w:val="auto"/>
          <w:sz w:val="36"/>
          <w:szCs w:val="36"/>
          <w:lang w:val="en-US" w:eastAsia="zh-CN"/>
          <w:rPrChange w:id="24" w:author="冖孖娝" w:date="2022-06-21T10:17:57Z">
            <w:rPr>
              <w:rFonts w:hint="eastAsia" w:ascii="方正小标宋_GBK" w:hAnsi="方正小标宋_GBK" w:eastAsia="方正小标宋_GBK" w:cs="方正小标宋_GBK"/>
              <w:b/>
              <w:bCs/>
              <w:sz w:val="36"/>
              <w:szCs w:val="36"/>
              <w:lang w:val="en-US" w:eastAsia="zh-CN"/>
            </w:rPr>
          </w:rPrChange>
        </w:rPr>
        <w:t>重庆市交通职业学校</w:t>
      </w:r>
    </w:p>
    <w:p>
      <w:pPr>
        <w:jc w:val="center"/>
        <w:rPr>
          <w:rFonts w:hint="default" w:eastAsia="宋体"/>
          <w:color w:val="auto"/>
          <w:sz w:val="32"/>
          <w:szCs w:val="32"/>
          <w:lang w:val="en-US" w:eastAsia="zh-CN"/>
          <w:rPrChange w:id="25" w:author="冖孖娝" w:date="2022-06-21T10:17:57Z">
            <w:rPr>
              <w:rFonts w:hint="default" w:eastAsia="宋体"/>
              <w:sz w:val="32"/>
              <w:szCs w:val="32"/>
              <w:lang w:val="en-US" w:eastAsia="zh-CN"/>
            </w:rPr>
          </w:rPrChange>
        </w:rPr>
      </w:pPr>
      <w:r>
        <w:rPr>
          <w:rFonts w:hint="eastAsia" w:ascii="方正小标宋_GBK" w:hAnsi="方正小标宋_GBK" w:eastAsia="方正小标宋_GBK" w:cs="方正小标宋_GBK"/>
          <w:b/>
          <w:bCs/>
          <w:color w:val="auto"/>
          <w:sz w:val="36"/>
          <w:szCs w:val="36"/>
          <w:lang w:val="en-US" w:eastAsia="zh-CN"/>
          <w:rPrChange w:id="26" w:author="冖孖娝" w:date="2022-06-21T10:17:57Z">
            <w:rPr>
              <w:rFonts w:hint="eastAsia" w:ascii="方正小标宋_GBK" w:hAnsi="方正小标宋_GBK" w:eastAsia="方正小标宋_GBK" w:cs="方正小标宋_GBK"/>
              <w:b/>
              <w:bCs/>
              <w:sz w:val="36"/>
              <w:szCs w:val="36"/>
              <w:lang w:val="en-US" w:eastAsia="zh-CN"/>
            </w:rPr>
          </w:rPrChange>
        </w:rPr>
        <w:t>2022年6月</w:t>
      </w:r>
    </w:p>
    <w:p>
      <w:pPr>
        <w:pStyle w:val="8"/>
        <w:numPr>
          <w:ilvl w:val="0"/>
          <w:numId w:val="0"/>
        </w:numPr>
        <w:spacing w:line="360" w:lineRule="auto"/>
        <w:ind w:leftChars="0"/>
        <w:rPr>
          <w:rFonts w:hint="eastAsia" w:ascii="黑体" w:hAnsi="黑体" w:eastAsia="黑体" w:cs="黑体"/>
          <w:color w:val="auto"/>
          <w:sz w:val="32"/>
          <w:szCs w:val="32"/>
          <w:rPrChange w:id="27" w:author="冖孖娝" w:date="2022-06-21T10:17:57Z">
            <w:rPr>
              <w:rFonts w:hint="eastAsia" w:ascii="黑体" w:hAnsi="黑体" w:eastAsia="黑体" w:cs="黑体"/>
              <w:sz w:val="32"/>
              <w:szCs w:val="32"/>
            </w:rPr>
          </w:rPrChang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28"/>
          <w:szCs w:val="28"/>
          <w:rPrChange w:id="28" w:author="冖孖娝" w:date="2022-06-21T10:17:57Z">
            <w:rPr>
              <w:rFonts w:hint="eastAsia" w:ascii="方正仿宋_GBK" w:hAnsi="方正仿宋_GBK" w:eastAsia="方正仿宋_GBK" w:cs="方正仿宋_GBK"/>
              <w:color w:val="000000"/>
              <w:sz w:val="28"/>
              <w:szCs w:val="28"/>
            </w:rPr>
          </w:rPrChange>
        </w:rPr>
      </w:pPr>
      <w:r>
        <w:rPr>
          <w:rFonts w:hint="eastAsia" w:ascii="黑体" w:hAnsi="黑体" w:eastAsia="黑体" w:cs="黑体"/>
          <w:color w:val="auto"/>
          <w:sz w:val="32"/>
          <w:szCs w:val="32"/>
          <w:lang w:val="en-US" w:eastAsia="zh-CN"/>
          <w:rPrChange w:id="29" w:author="冖孖娝" w:date="2022-06-21T10:17:57Z">
            <w:rPr>
              <w:rFonts w:hint="eastAsia" w:ascii="黑体" w:hAnsi="黑体" w:eastAsia="黑体" w:cs="黑体"/>
              <w:sz w:val="32"/>
              <w:szCs w:val="32"/>
              <w:lang w:val="en-US" w:eastAsia="zh-CN"/>
            </w:rPr>
          </w:rPrChange>
        </w:rPr>
        <w:t>一、</w:t>
      </w:r>
      <w:r>
        <w:rPr>
          <w:rFonts w:hint="eastAsia" w:ascii="黑体" w:hAnsi="黑体" w:eastAsia="黑体" w:cs="黑体"/>
          <w:color w:val="auto"/>
          <w:sz w:val="32"/>
          <w:szCs w:val="32"/>
          <w:rPrChange w:id="30" w:author="冖孖娝" w:date="2022-06-21T10:17:57Z">
            <w:rPr>
              <w:rFonts w:hint="eastAsia" w:ascii="黑体" w:hAnsi="黑体" w:eastAsia="黑体" w:cs="黑体"/>
              <w:sz w:val="32"/>
              <w:szCs w:val="32"/>
            </w:rPr>
          </w:rPrChange>
        </w:rPr>
        <w:t>项目概况</w:t>
      </w:r>
      <w:r>
        <w:rPr>
          <w:rFonts w:hint="eastAsia" w:ascii="方正仿宋_GBK" w:hAnsi="方正仿宋_GBK" w:eastAsia="方正仿宋_GBK" w:cs="方正仿宋_GBK"/>
          <w:color w:val="auto"/>
          <w:sz w:val="28"/>
          <w:szCs w:val="28"/>
          <w:lang w:val="en-US" w:eastAsia="zh-CN"/>
        </w:rPr>
        <w:br w:type="textWrapping"/>
      </w:r>
      <w:r>
        <w:rPr>
          <w:rFonts w:hint="eastAsia" w:ascii="方正仿宋_GBK" w:hAnsi="方正仿宋_GBK" w:eastAsia="方正仿宋_GBK" w:cs="方正仿宋_GBK"/>
          <w:color w:val="auto"/>
          <w:sz w:val="28"/>
          <w:szCs w:val="28"/>
          <w:lang w:val="en-US" w:eastAsia="zh-CN"/>
        </w:rPr>
        <w:t xml:space="preserve">    重庆市交通职业学校印刷复印采购项目，拟对印刷复印采购项目现面向社会进行</w:t>
      </w:r>
      <w:r>
        <w:rPr>
          <w:rFonts w:hint="eastAsia" w:ascii="方正仿宋_GBK" w:hAnsi="方正仿宋_GBK" w:eastAsia="方正仿宋_GBK" w:cs="方正仿宋_GBK"/>
          <w:color w:val="auto"/>
          <w:sz w:val="28"/>
          <w:szCs w:val="28"/>
        </w:rPr>
        <w:t>询价，由</w:t>
      </w:r>
      <w:r>
        <w:rPr>
          <w:rFonts w:hint="eastAsia" w:ascii="方正仿宋_GBK" w:hAnsi="方正仿宋_GBK" w:eastAsia="方正仿宋_GBK" w:cs="方正仿宋_GBK"/>
          <w:color w:val="auto"/>
          <w:sz w:val="28"/>
          <w:szCs w:val="28"/>
          <w:lang w:val="en-US" w:eastAsia="zh-CN"/>
        </w:rPr>
        <w:t>重庆市交通职业学校</w:t>
      </w:r>
      <w:r>
        <w:rPr>
          <w:rFonts w:hint="eastAsia" w:ascii="方正仿宋_GBK" w:hAnsi="方正仿宋_GBK" w:eastAsia="方正仿宋_GBK" w:cs="方正仿宋_GBK"/>
          <w:color w:val="auto"/>
          <w:sz w:val="28"/>
          <w:szCs w:val="28"/>
        </w:rPr>
        <w:t>对本项目进行</w:t>
      </w:r>
      <w:r>
        <w:rPr>
          <w:rFonts w:hint="eastAsia" w:ascii="方正仿宋_GBK" w:hAnsi="方正仿宋_GBK" w:eastAsia="方正仿宋_GBK" w:cs="方正仿宋_GBK"/>
          <w:color w:val="auto"/>
          <w:sz w:val="28"/>
          <w:szCs w:val="28"/>
          <w:lang w:val="en-US" w:eastAsia="zh-CN"/>
        </w:rPr>
        <w:t>公开</w:t>
      </w:r>
      <w:r>
        <w:rPr>
          <w:rFonts w:hint="eastAsia" w:ascii="方正仿宋_GBK" w:hAnsi="方正仿宋_GBK" w:eastAsia="方正仿宋_GBK" w:cs="方正仿宋_GBK"/>
          <w:color w:val="auto"/>
          <w:sz w:val="28"/>
          <w:szCs w:val="28"/>
        </w:rPr>
        <w:t>询价</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rPr>
        <w:t>，敬请参与报价</w:t>
      </w:r>
      <w:r>
        <w:rPr>
          <w:rFonts w:hint="eastAsia" w:ascii="方正仿宋_GBK" w:hAnsi="方正仿宋_GBK" w:eastAsia="方正仿宋_GBK" w:cs="方正仿宋_GBK"/>
          <w:color w:val="auto"/>
          <w:sz w:val="28"/>
          <w:szCs w:val="28"/>
          <w:lang w:eastAsia="zh-CN"/>
        </w:rPr>
        <w:t>。</w:t>
      </w:r>
    </w:p>
    <w:p>
      <w:pPr>
        <w:pStyle w:val="8"/>
        <w:keepNext w:val="0"/>
        <w:keepLines w:val="0"/>
        <w:pageBreakBefore w:val="0"/>
        <w:widowControl w:val="0"/>
        <w:numPr>
          <w:ilvl w:val="0"/>
          <w:numId w:val="0"/>
        </w:numPr>
        <w:kinsoku/>
        <w:wordWrap/>
        <w:overflowPunct/>
        <w:topLinePunct w:val="0"/>
        <w:bidi w:val="0"/>
        <w:snapToGrid/>
        <w:spacing w:line="480" w:lineRule="exact"/>
        <w:ind w:left="0" w:leftChars="0" w:right="0" w:rightChars="0" w:firstLine="640" w:firstLineChars="200"/>
        <w:textAlignment w:val="auto"/>
        <w:outlineLvl w:val="9"/>
        <w:rPr>
          <w:rFonts w:hint="eastAsia" w:ascii="黑体" w:hAnsi="黑体" w:eastAsia="黑体" w:cs="黑体"/>
          <w:color w:val="auto"/>
          <w:sz w:val="32"/>
          <w:szCs w:val="32"/>
          <w:rPrChange w:id="31" w:author="冖孖娝" w:date="2022-06-21T10:17:57Z">
            <w:rPr>
              <w:rFonts w:hint="eastAsia" w:ascii="黑体" w:hAnsi="黑体" w:eastAsia="黑体" w:cs="黑体"/>
              <w:color w:val="000000"/>
              <w:sz w:val="32"/>
              <w:szCs w:val="32"/>
            </w:rPr>
          </w:rPrChange>
        </w:rPr>
      </w:pPr>
      <w:r>
        <w:rPr>
          <w:rFonts w:hint="eastAsia" w:ascii="黑体" w:hAnsi="黑体" w:eastAsia="黑体" w:cs="黑体"/>
          <w:color w:val="auto"/>
          <w:sz w:val="32"/>
          <w:szCs w:val="32"/>
          <w:rPrChange w:id="32" w:author="冖孖娝" w:date="2022-06-21T10:17:57Z">
            <w:rPr>
              <w:rFonts w:hint="eastAsia" w:ascii="黑体" w:hAnsi="黑体" w:eastAsia="黑体" w:cs="黑体"/>
              <w:color w:val="000000"/>
              <w:sz w:val="32"/>
              <w:szCs w:val="32"/>
            </w:rPr>
          </w:rPrChange>
        </w:rPr>
        <w:t>二、询价内容</w:t>
      </w:r>
    </w:p>
    <w:p>
      <w:pPr>
        <w:pStyle w:val="8"/>
        <w:keepNext w:val="0"/>
        <w:keepLines w:val="0"/>
        <w:pageBreakBefore w:val="0"/>
        <w:widowControl w:val="0"/>
        <w:numPr>
          <w:ilvl w:val="0"/>
          <w:numId w:val="0"/>
        </w:numPr>
        <w:kinsoku/>
        <w:wordWrap/>
        <w:overflowPunct/>
        <w:topLinePunct w:val="0"/>
        <w:bidi w:val="0"/>
        <w:snapToGrid/>
        <w:spacing w:line="480" w:lineRule="exact"/>
        <w:ind w:left="0" w:leftChars="0" w:right="0" w:rightChars="0" w:firstLine="560" w:firstLineChars="0"/>
        <w:textAlignment w:val="auto"/>
        <w:outlineLvl w:val="9"/>
        <w:rPr>
          <w:rFonts w:hint="eastAsia" w:ascii="方正楷体_GBK" w:hAnsi="方正楷体_GBK" w:eastAsia="方正楷体_GBK" w:cs="方正楷体_GBK"/>
          <w:color w:val="auto"/>
          <w:sz w:val="28"/>
          <w:szCs w:val="28"/>
          <w:rPrChange w:id="33" w:author="冖孖娝" w:date="2022-06-21T10:17:57Z">
            <w:rPr>
              <w:rFonts w:hint="eastAsia" w:ascii="方正楷体_GBK" w:hAnsi="方正楷体_GBK" w:eastAsia="方正楷体_GBK" w:cs="方正楷体_GBK"/>
              <w:color w:val="000000"/>
              <w:sz w:val="28"/>
              <w:szCs w:val="28"/>
            </w:rPr>
          </w:rPrChange>
        </w:rPr>
      </w:pPr>
      <w:r>
        <w:rPr>
          <w:rFonts w:hint="eastAsia" w:ascii="方正楷体_GBK" w:hAnsi="方正楷体_GBK" w:eastAsia="方正楷体_GBK" w:cs="方正楷体_GBK"/>
          <w:color w:val="auto"/>
          <w:sz w:val="28"/>
          <w:szCs w:val="28"/>
          <w:lang w:eastAsia="zh-CN"/>
          <w:rPrChange w:id="34" w:author="冖孖娝" w:date="2022-06-21T10:17:57Z">
            <w:rPr>
              <w:rFonts w:hint="eastAsia" w:ascii="方正楷体_GBK" w:hAnsi="方正楷体_GBK" w:eastAsia="方正楷体_GBK" w:cs="方正楷体_GBK"/>
              <w:color w:val="000000"/>
              <w:sz w:val="28"/>
              <w:szCs w:val="28"/>
              <w:lang w:eastAsia="zh-CN"/>
            </w:rPr>
          </w:rPrChange>
        </w:rPr>
        <w:t>（</w:t>
      </w:r>
      <w:r>
        <w:rPr>
          <w:rFonts w:hint="eastAsia" w:ascii="方正楷体_GBK" w:hAnsi="方正楷体_GBK" w:eastAsia="方正楷体_GBK" w:cs="方正楷体_GBK"/>
          <w:color w:val="auto"/>
          <w:sz w:val="28"/>
          <w:szCs w:val="28"/>
          <w:lang w:val="en-US" w:eastAsia="zh-CN"/>
          <w:rPrChange w:id="35" w:author="冖孖娝" w:date="2022-06-21T10:17:57Z">
            <w:rPr>
              <w:rFonts w:hint="eastAsia" w:ascii="方正楷体_GBK" w:hAnsi="方正楷体_GBK" w:eastAsia="方正楷体_GBK" w:cs="方正楷体_GBK"/>
              <w:color w:val="000000"/>
              <w:sz w:val="28"/>
              <w:szCs w:val="28"/>
              <w:lang w:val="en-US" w:eastAsia="zh-CN"/>
            </w:rPr>
          </w:rPrChange>
        </w:rPr>
        <w:t>一</w:t>
      </w:r>
      <w:r>
        <w:rPr>
          <w:rFonts w:hint="eastAsia" w:ascii="方正楷体_GBK" w:hAnsi="方正楷体_GBK" w:eastAsia="方正楷体_GBK" w:cs="方正楷体_GBK"/>
          <w:color w:val="auto"/>
          <w:sz w:val="28"/>
          <w:szCs w:val="28"/>
          <w:lang w:eastAsia="zh-CN"/>
          <w:rPrChange w:id="36" w:author="冖孖娝" w:date="2022-06-21T10:17:57Z">
            <w:rPr>
              <w:rFonts w:hint="eastAsia" w:ascii="方正楷体_GBK" w:hAnsi="方正楷体_GBK" w:eastAsia="方正楷体_GBK" w:cs="方正楷体_GBK"/>
              <w:color w:val="000000"/>
              <w:sz w:val="28"/>
              <w:szCs w:val="28"/>
              <w:lang w:eastAsia="zh-CN"/>
            </w:rPr>
          </w:rPrChange>
        </w:rPr>
        <w:t>）</w:t>
      </w:r>
      <w:r>
        <w:rPr>
          <w:rFonts w:hint="eastAsia" w:ascii="方正楷体_GBK" w:hAnsi="方正楷体_GBK" w:eastAsia="方正楷体_GBK" w:cs="方正楷体_GBK"/>
          <w:color w:val="auto"/>
          <w:sz w:val="28"/>
          <w:szCs w:val="28"/>
          <w:lang w:val="en-US" w:eastAsia="zh-CN"/>
          <w:rPrChange w:id="37" w:author="冖孖娝" w:date="2022-06-21T10:17:57Z">
            <w:rPr>
              <w:rFonts w:hint="eastAsia" w:ascii="方正楷体_GBK" w:hAnsi="方正楷体_GBK" w:eastAsia="方正楷体_GBK" w:cs="方正楷体_GBK"/>
              <w:color w:val="000000"/>
              <w:sz w:val="28"/>
              <w:szCs w:val="28"/>
              <w:lang w:val="en-US" w:eastAsia="zh-CN"/>
            </w:rPr>
          </w:rPrChange>
        </w:rPr>
        <w:t>合作</w:t>
      </w:r>
      <w:r>
        <w:rPr>
          <w:rFonts w:hint="eastAsia" w:ascii="方正楷体_GBK" w:hAnsi="方正楷体_GBK" w:eastAsia="方正楷体_GBK" w:cs="方正楷体_GBK"/>
          <w:color w:val="auto"/>
          <w:sz w:val="28"/>
          <w:szCs w:val="28"/>
          <w:rPrChange w:id="38" w:author="冖孖娝" w:date="2022-06-21T10:17:57Z">
            <w:rPr>
              <w:rFonts w:hint="eastAsia" w:ascii="方正楷体_GBK" w:hAnsi="方正楷体_GBK" w:eastAsia="方正楷体_GBK" w:cs="方正楷体_GBK"/>
              <w:color w:val="000000"/>
              <w:sz w:val="28"/>
              <w:szCs w:val="28"/>
            </w:rPr>
          </w:rPrChange>
        </w:rPr>
        <w:t>地点</w:t>
      </w:r>
    </w:p>
    <w:p>
      <w:pPr>
        <w:pStyle w:val="8"/>
        <w:keepNext w:val="0"/>
        <w:keepLines w:val="0"/>
        <w:pageBreakBefore w:val="0"/>
        <w:widowControl w:val="0"/>
        <w:numPr>
          <w:ilvl w:val="0"/>
          <w:numId w:val="0"/>
        </w:numPr>
        <w:kinsoku/>
        <w:wordWrap/>
        <w:overflowPunct/>
        <w:topLinePunct w:val="0"/>
        <w:bidi w:val="0"/>
        <w:snapToGrid/>
        <w:spacing w:line="480" w:lineRule="exact"/>
        <w:ind w:left="0" w:leftChars="0" w:right="0" w:rightChars="0" w:firstLine="560" w:firstLineChars="0"/>
        <w:textAlignment w:val="auto"/>
        <w:outlineLvl w:val="9"/>
        <w:rPr>
          <w:rFonts w:hint="default" w:ascii="方正仿宋_GBK" w:hAnsi="方正仿宋_GBK" w:eastAsia="方正仿宋_GBK" w:cs="方正仿宋_GBK"/>
          <w:color w:val="auto"/>
          <w:sz w:val="28"/>
          <w:szCs w:val="28"/>
          <w:lang w:val="en-US" w:eastAsia="zh-CN"/>
          <w:rPrChange w:id="39" w:author="冖孖娝" w:date="2022-06-21T10:17:57Z">
            <w:rPr>
              <w:rFonts w:hint="default" w:ascii="方正仿宋_GBK" w:hAnsi="方正仿宋_GBK" w:eastAsia="方正仿宋_GBK" w:cs="方正仿宋_GBK"/>
              <w:color w:val="000000"/>
              <w:sz w:val="28"/>
              <w:szCs w:val="28"/>
              <w:lang w:val="en-US" w:eastAsia="zh-CN"/>
            </w:rPr>
          </w:rPrChange>
        </w:rPr>
      </w:pPr>
      <w:r>
        <w:rPr>
          <w:rFonts w:hint="eastAsia" w:ascii="方正仿宋_GBK" w:hAnsi="方正仿宋_GBK" w:eastAsia="方正仿宋_GBK" w:cs="方正仿宋_GBK"/>
          <w:color w:val="auto"/>
          <w:sz w:val="28"/>
          <w:szCs w:val="28"/>
          <w:lang w:val="en-US" w:eastAsia="zh-CN"/>
          <w:rPrChange w:id="40" w:author="冖孖娝" w:date="2022-06-21T10:17:57Z">
            <w:rPr>
              <w:rFonts w:hint="eastAsia" w:ascii="方正仿宋_GBK" w:hAnsi="方正仿宋_GBK" w:eastAsia="方正仿宋_GBK" w:cs="方正仿宋_GBK"/>
              <w:color w:val="000000"/>
              <w:sz w:val="28"/>
              <w:szCs w:val="28"/>
              <w:lang w:val="en-US" w:eastAsia="zh-CN"/>
            </w:rPr>
          </w:rPrChange>
        </w:rPr>
        <w:t>重庆市璧山区璧渝路329号。</w:t>
      </w:r>
    </w:p>
    <w:p>
      <w:pPr>
        <w:pStyle w:val="8"/>
        <w:keepNext w:val="0"/>
        <w:keepLines w:val="0"/>
        <w:pageBreakBefore w:val="0"/>
        <w:widowControl w:val="0"/>
        <w:numPr>
          <w:ilvl w:val="0"/>
          <w:numId w:val="2"/>
        </w:numPr>
        <w:kinsoku/>
        <w:wordWrap/>
        <w:overflowPunct/>
        <w:topLinePunct w:val="0"/>
        <w:bidi w:val="0"/>
        <w:snapToGrid/>
        <w:spacing w:line="480" w:lineRule="exact"/>
        <w:ind w:left="560" w:leftChars="0" w:right="0" w:rightChars="0" w:firstLine="0" w:firstLineChars="0"/>
        <w:textAlignment w:val="auto"/>
        <w:outlineLvl w:val="9"/>
        <w:rPr>
          <w:rFonts w:hint="eastAsia" w:ascii="方正楷体_GBK" w:hAnsi="方正楷体_GBK" w:eastAsia="方正楷体_GBK" w:cs="方正楷体_GBK"/>
          <w:color w:val="auto"/>
          <w:sz w:val="28"/>
          <w:szCs w:val="28"/>
          <w:lang w:val="en-US" w:eastAsia="zh-CN"/>
          <w:rPrChange w:id="41" w:author="冖孖娝" w:date="2022-06-21T10:17:57Z">
            <w:rPr>
              <w:rFonts w:hint="eastAsia" w:ascii="方正楷体_GBK" w:hAnsi="方正楷体_GBK" w:eastAsia="方正楷体_GBK" w:cs="方正楷体_GBK"/>
              <w:color w:val="000000"/>
              <w:sz w:val="28"/>
              <w:szCs w:val="28"/>
              <w:lang w:val="en-US" w:eastAsia="zh-CN"/>
            </w:rPr>
          </w:rPrChange>
        </w:rPr>
      </w:pPr>
      <w:r>
        <w:rPr>
          <w:rFonts w:hint="eastAsia" w:ascii="方正楷体_GBK" w:hAnsi="方正楷体_GBK" w:eastAsia="方正楷体_GBK" w:cs="方正楷体_GBK"/>
          <w:color w:val="auto"/>
          <w:sz w:val="28"/>
          <w:szCs w:val="28"/>
          <w:lang w:val="en-US" w:eastAsia="zh-CN"/>
          <w:rPrChange w:id="42" w:author="冖孖娝" w:date="2022-06-21T10:17:57Z">
            <w:rPr>
              <w:rFonts w:hint="eastAsia" w:ascii="方正楷体_GBK" w:hAnsi="方正楷体_GBK" w:eastAsia="方正楷体_GBK" w:cs="方正楷体_GBK"/>
              <w:color w:val="000000"/>
              <w:sz w:val="28"/>
              <w:szCs w:val="28"/>
              <w:lang w:val="en-US" w:eastAsia="zh-CN"/>
            </w:rPr>
          </w:rPrChange>
        </w:rPr>
        <w:t>合作范围</w:t>
      </w:r>
    </w:p>
    <w:p>
      <w:pPr>
        <w:pStyle w:val="8"/>
        <w:keepNext w:val="0"/>
        <w:keepLines w:val="0"/>
        <w:pageBreakBefore w:val="0"/>
        <w:widowControl w:val="0"/>
        <w:numPr>
          <w:ilvl w:val="0"/>
          <w:numId w:val="0"/>
        </w:numPr>
        <w:kinsoku/>
        <w:wordWrap/>
        <w:overflowPunct/>
        <w:topLinePunct w:val="0"/>
        <w:bidi w:val="0"/>
        <w:snapToGrid/>
        <w:spacing w:line="480" w:lineRule="exact"/>
        <w:ind w:left="560" w:leftChars="0" w:right="0" w:rightChars="0"/>
        <w:textAlignment w:val="auto"/>
        <w:outlineLvl w:val="9"/>
        <w:rPr>
          <w:rFonts w:hint="default" w:ascii="方正仿宋_GBK" w:hAnsi="方正仿宋_GBK" w:eastAsia="方正仿宋_GBK" w:cs="方正仿宋_GBK"/>
          <w:color w:val="auto"/>
          <w:sz w:val="28"/>
          <w:szCs w:val="28"/>
          <w:lang w:val="en-US" w:eastAsia="zh-CN"/>
          <w:rPrChange w:id="43" w:author="冖孖娝" w:date="2022-06-21T10:17:57Z">
            <w:rPr>
              <w:rFonts w:hint="default" w:ascii="方正仿宋_GBK" w:hAnsi="方正仿宋_GBK" w:eastAsia="方正仿宋_GBK" w:cs="方正仿宋_GBK"/>
              <w:color w:val="000000"/>
              <w:sz w:val="28"/>
              <w:szCs w:val="28"/>
              <w:lang w:val="en-US" w:eastAsia="zh-CN"/>
            </w:rPr>
          </w:rPrChange>
        </w:rPr>
      </w:pPr>
      <w:r>
        <w:rPr>
          <w:rFonts w:hint="eastAsia" w:ascii="方正仿宋_GBK" w:hAnsi="方正仿宋_GBK" w:eastAsia="方正仿宋_GBK" w:cs="方正仿宋_GBK"/>
          <w:color w:val="auto"/>
          <w:sz w:val="28"/>
          <w:szCs w:val="28"/>
          <w:lang w:val="en-US" w:eastAsia="zh-CN"/>
          <w:rPrChange w:id="44" w:author="冖孖娝" w:date="2022-06-21T10:17:57Z">
            <w:rPr>
              <w:rFonts w:hint="eastAsia" w:ascii="方正仿宋_GBK" w:hAnsi="方正仿宋_GBK" w:eastAsia="方正仿宋_GBK" w:cs="方正仿宋_GBK"/>
              <w:color w:val="000000"/>
              <w:sz w:val="28"/>
              <w:szCs w:val="28"/>
              <w:lang w:val="en-US" w:eastAsia="zh-CN"/>
            </w:rPr>
          </w:rPrChange>
        </w:rPr>
        <w:t>日常印刷、展板、座牌、横幅、手册等。</w:t>
      </w:r>
    </w:p>
    <w:p>
      <w:pPr>
        <w:pStyle w:val="9"/>
        <w:keepNext w:val="0"/>
        <w:keepLines w:val="0"/>
        <w:pageBreakBefore w:val="0"/>
        <w:widowControl w:val="0"/>
        <w:kinsoku/>
        <w:wordWrap/>
        <w:overflowPunct/>
        <w:topLinePunct w:val="0"/>
        <w:bidi w:val="0"/>
        <w:snapToGrid/>
        <w:spacing w:line="480" w:lineRule="exact"/>
        <w:ind w:left="0" w:leftChars="0" w:right="0" w:rightChars="0" w:firstLine="560" w:firstLineChars="0"/>
        <w:textAlignment w:val="auto"/>
        <w:outlineLvl w:val="9"/>
        <w:rPr>
          <w:rFonts w:hint="eastAsia" w:ascii="方正楷体_GBK" w:hAnsi="方正楷体_GBK" w:eastAsia="方正楷体_GBK" w:cs="方正楷体_GBK"/>
          <w:color w:val="auto"/>
          <w:sz w:val="28"/>
          <w:szCs w:val="28"/>
          <w:lang w:val="en-US" w:eastAsia="zh-CN"/>
          <w:rPrChange w:id="45" w:author="冖孖娝" w:date="2022-06-21T10:17:57Z">
            <w:rPr>
              <w:rFonts w:hint="eastAsia" w:ascii="方正楷体_GBK" w:hAnsi="方正楷体_GBK" w:eastAsia="方正楷体_GBK" w:cs="方正楷体_GBK"/>
              <w:color w:val="000000"/>
              <w:sz w:val="28"/>
              <w:szCs w:val="28"/>
              <w:lang w:val="en-US" w:eastAsia="zh-CN"/>
            </w:rPr>
          </w:rPrChange>
        </w:rPr>
      </w:pPr>
      <w:r>
        <w:rPr>
          <w:rFonts w:hint="eastAsia" w:ascii="方正楷体_GBK" w:hAnsi="方正楷体_GBK" w:eastAsia="方正楷体_GBK" w:cs="方正楷体_GBK"/>
          <w:color w:val="auto"/>
          <w:sz w:val="28"/>
          <w:szCs w:val="28"/>
          <w:lang w:val="en-US" w:eastAsia="zh-CN"/>
          <w:rPrChange w:id="46" w:author="冖孖娝" w:date="2022-06-21T10:17:57Z">
            <w:rPr>
              <w:rFonts w:hint="eastAsia" w:ascii="方正楷体_GBK" w:hAnsi="方正楷体_GBK" w:eastAsia="方正楷体_GBK" w:cs="方正楷体_GBK"/>
              <w:color w:val="000000"/>
              <w:sz w:val="28"/>
              <w:szCs w:val="28"/>
              <w:lang w:val="en-US" w:eastAsia="zh-CN"/>
            </w:rPr>
          </w:rPrChange>
        </w:rPr>
        <w:t>（三）合作内容</w:t>
      </w:r>
    </w:p>
    <w:p>
      <w:pPr>
        <w:pStyle w:val="9"/>
        <w:keepNext w:val="0"/>
        <w:keepLines w:val="0"/>
        <w:pageBreakBefore w:val="0"/>
        <w:widowControl w:val="0"/>
        <w:kinsoku/>
        <w:wordWrap/>
        <w:overflowPunct/>
        <w:topLinePunct w:val="0"/>
        <w:bidi w:val="0"/>
        <w:snapToGrid/>
        <w:spacing w:line="480" w:lineRule="exact"/>
        <w:ind w:left="0" w:leftChars="0" w:right="0" w:rightChars="0" w:firstLine="560" w:firstLineChars="0"/>
        <w:textAlignment w:val="auto"/>
        <w:outlineLvl w:val="9"/>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47"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pPr>
      <w:r>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48"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t>1.日常印刷相关文件。</w:t>
      </w:r>
    </w:p>
    <w:p>
      <w:pPr>
        <w:pStyle w:val="9"/>
        <w:keepNext w:val="0"/>
        <w:keepLines w:val="0"/>
        <w:pageBreakBefore w:val="0"/>
        <w:widowControl w:val="0"/>
        <w:kinsoku/>
        <w:wordWrap/>
        <w:overflowPunct/>
        <w:topLinePunct w:val="0"/>
        <w:bidi w:val="0"/>
        <w:snapToGrid/>
        <w:spacing w:line="480" w:lineRule="exact"/>
        <w:ind w:left="0" w:leftChars="0" w:right="0" w:rightChars="0" w:firstLine="560" w:firstLineChars="0"/>
        <w:textAlignment w:val="auto"/>
        <w:outlineLvl w:val="9"/>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49"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pPr>
      <w:r>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50"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t>2.培训班手册印刷、座位牌。</w:t>
      </w:r>
    </w:p>
    <w:p>
      <w:pPr>
        <w:pStyle w:val="9"/>
        <w:keepNext w:val="0"/>
        <w:keepLines w:val="0"/>
        <w:pageBreakBefore w:val="0"/>
        <w:widowControl w:val="0"/>
        <w:kinsoku/>
        <w:wordWrap/>
        <w:overflowPunct/>
        <w:topLinePunct w:val="0"/>
        <w:bidi w:val="0"/>
        <w:snapToGrid/>
        <w:spacing w:line="480" w:lineRule="exact"/>
        <w:ind w:left="0" w:leftChars="0" w:right="0" w:rightChars="0" w:firstLine="560" w:firstLineChars="0"/>
        <w:textAlignment w:val="auto"/>
        <w:outlineLvl w:val="9"/>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51"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pPr>
      <w:r>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52"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t>3.学校广告制作。</w:t>
      </w:r>
    </w:p>
    <w:p>
      <w:pPr>
        <w:pStyle w:val="9"/>
        <w:keepNext w:val="0"/>
        <w:keepLines w:val="0"/>
        <w:pageBreakBefore w:val="0"/>
        <w:widowControl w:val="0"/>
        <w:kinsoku/>
        <w:wordWrap/>
        <w:overflowPunct/>
        <w:topLinePunct w:val="0"/>
        <w:bidi w:val="0"/>
        <w:snapToGrid/>
        <w:spacing w:line="480" w:lineRule="exact"/>
        <w:ind w:left="0" w:leftChars="0" w:right="0" w:rightChars="0" w:firstLine="560" w:firstLineChars="0"/>
        <w:textAlignment w:val="auto"/>
        <w:outlineLvl w:val="9"/>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53"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pPr>
      <w:r>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54"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t>4.学校展板、横幅、标识等。</w:t>
      </w:r>
    </w:p>
    <w:p>
      <w:pPr>
        <w:pStyle w:val="9"/>
        <w:keepNext w:val="0"/>
        <w:keepLines w:val="0"/>
        <w:pageBreakBefore w:val="0"/>
        <w:widowControl w:val="0"/>
        <w:kinsoku/>
        <w:wordWrap/>
        <w:overflowPunct/>
        <w:topLinePunct w:val="0"/>
        <w:bidi w:val="0"/>
        <w:snapToGrid/>
        <w:spacing w:line="480" w:lineRule="exact"/>
        <w:ind w:left="0" w:leftChars="0" w:right="0" w:rightChars="0" w:firstLine="560" w:firstLineChars="0"/>
        <w:textAlignment w:val="auto"/>
        <w:outlineLvl w:val="9"/>
        <w:rPr>
          <w:rFonts w:hint="eastAsia" w:ascii="方正仿宋_GBK" w:hAnsi="方正仿宋_GBK" w:eastAsia="方正仿宋_GBK" w:cs="方正仿宋_GBK"/>
          <w:color w:val="auto"/>
          <w:sz w:val="28"/>
          <w:szCs w:val="28"/>
          <w:lang w:val="en-US" w:eastAsia="zh-CN"/>
          <w:rPrChange w:id="55" w:author="冖孖娝" w:date="2022-06-21T10:17:57Z">
            <w:rPr>
              <w:rFonts w:hint="eastAsia" w:ascii="方正仿宋_GBK" w:hAnsi="方正仿宋_GBK" w:eastAsia="方正仿宋_GBK" w:cs="方正仿宋_GBK"/>
              <w:color w:val="000000"/>
              <w:sz w:val="28"/>
              <w:szCs w:val="28"/>
              <w:lang w:val="en-US" w:eastAsia="zh-CN"/>
            </w:rPr>
          </w:rPrChange>
        </w:rPr>
      </w:pPr>
      <w:r>
        <w:rPr>
          <w:rStyle w:val="10"/>
          <w:rFonts w:hint="eastAsia" w:ascii="方正仿宋_GBK" w:hAnsi="方正仿宋_GBK" w:eastAsia="方正仿宋_GBK"/>
          <w:b w:val="0"/>
          <w:bCs w:val="0"/>
          <w:i w:val="0"/>
          <w:caps w:val="0"/>
          <w:color w:val="auto"/>
          <w:spacing w:val="0"/>
          <w:w w:val="100"/>
          <w:kern w:val="2"/>
          <w:sz w:val="28"/>
          <w:szCs w:val="28"/>
          <w:lang w:val="en-US" w:eastAsia="zh-CN" w:bidi="ar-SA"/>
          <w:rPrChange w:id="56" w:author="冖孖娝" w:date="2022-06-21T10:17:57Z">
            <w:rPr>
              <w:rStyle w:val="10"/>
              <w:rFonts w:hint="eastAsia" w:ascii="方正仿宋_GBK" w:hAnsi="方正仿宋_GBK" w:eastAsia="方正仿宋_GBK"/>
              <w:b w:val="0"/>
              <w:bCs w:val="0"/>
              <w:i w:val="0"/>
              <w:caps w:val="0"/>
              <w:spacing w:val="0"/>
              <w:w w:val="100"/>
              <w:kern w:val="2"/>
              <w:sz w:val="28"/>
              <w:szCs w:val="28"/>
              <w:lang w:val="en-US" w:eastAsia="zh-CN" w:bidi="ar-SA"/>
            </w:rPr>
          </w:rPrChange>
        </w:rPr>
        <w:t>5.学校位置位于璧山城区，根据地域性、时效性原则（由于培训项目的培训手册大多在开班前一天才能确定最终内容和样式，经常会出现印刷途中进行修改或者印刷完后进行修改的现象，所以对印务时效性要求较高)，印务公司应在我校指定时间内完成相关印务事宜等。</w:t>
      </w:r>
      <w:r>
        <w:rPr>
          <w:rFonts w:hint="eastAsia" w:ascii="方正仿宋_GBK" w:hAnsi="方正仿宋_GBK" w:eastAsia="方正仿宋_GBK" w:cs="方正仿宋_GBK"/>
          <w:color w:val="auto"/>
          <w:sz w:val="28"/>
          <w:szCs w:val="28"/>
          <w:lang w:val="en-US" w:eastAsia="zh-CN"/>
          <w:rPrChange w:id="57" w:author="冖孖娝" w:date="2022-06-21T10:17:57Z">
            <w:rPr>
              <w:rFonts w:hint="eastAsia" w:ascii="方正仿宋_GBK" w:hAnsi="方正仿宋_GBK" w:eastAsia="方正仿宋_GBK" w:cs="方正仿宋_GBK"/>
              <w:color w:val="000000"/>
              <w:sz w:val="28"/>
              <w:szCs w:val="28"/>
              <w:lang w:val="en-US" w:eastAsia="zh-CN"/>
            </w:rPr>
          </w:rPrChange>
        </w:rPr>
        <w:t xml:space="preserve">    </w:t>
      </w:r>
    </w:p>
    <w:p>
      <w:pPr>
        <w:pStyle w:val="9"/>
        <w:keepNext w:val="0"/>
        <w:keepLines w:val="0"/>
        <w:pageBreakBefore w:val="0"/>
        <w:widowControl w:val="0"/>
        <w:kinsoku/>
        <w:wordWrap/>
        <w:overflowPunct/>
        <w:topLinePunct w:val="0"/>
        <w:bidi w:val="0"/>
        <w:snapToGrid/>
        <w:spacing w:line="480" w:lineRule="exact"/>
        <w:ind w:left="0" w:leftChars="0" w:right="0" w:rightChars="0" w:firstLine="560" w:firstLineChars="0"/>
        <w:textAlignment w:val="auto"/>
        <w:outlineLvl w:val="9"/>
        <w:rPr>
          <w:rFonts w:hint="eastAsia" w:ascii="方正楷体_GBK" w:hAnsi="方正楷体_GBK" w:eastAsia="方正楷体_GBK" w:cs="方正楷体_GBK"/>
          <w:color w:val="auto"/>
          <w:sz w:val="28"/>
          <w:szCs w:val="28"/>
          <w:lang w:val="en-US" w:eastAsia="zh-CN"/>
          <w:rPrChange w:id="58" w:author="冖孖娝" w:date="2022-06-21T10:17:57Z">
            <w:rPr>
              <w:rFonts w:hint="eastAsia" w:ascii="方正楷体_GBK" w:hAnsi="方正楷体_GBK" w:eastAsia="方正楷体_GBK" w:cs="方正楷体_GBK"/>
              <w:color w:val="000000"/>
              <w:sz w:val="28"/>
              <w:szCs w:val="28"/>
              <w:lang w:val="en-US" w:eastAsia="zh-CN"/>
            </w:rPr>
          </w:rPrChange>
        </w:rPr>
      </w:pPr>
      <w:r>
        <w:rPr>
          <w:rFonts w:hint="eastAsia" w:ascii="方正楷体_GBK" w:hAnsi="方正楷体_GBK" w:eastAsia="方正楷体_GBK" w:cs="方正楷体_GBK"/>
          <w:color w:val="auto"/>
          <w:sz w:val="28"/>
          <w:szCs w:val="28"/>
          <w:lang w:val="en-US" w:eastAsia="zh-CN"/>
          <w:rPrChange w:id="59" w:author="冖孖娝" w:date="2022-06-21T10:17:57Z">
            <w:rPr>
              <w:rFonts w:hint="eastAsia" w:ascii="方正楷体_GBK" w:hAnsi="方正楷体_GBK" w:eastAsia="方正楷体_GBK" w:cs="方正楷体_GBK"/>
              <w:color w:val="000000"/>
              <w:sz w:val="28"/>
              <w:szCs w:val="28"/>
              <w:lang w:val="en-US" w:eastAsia="zh-CN"/>
            </w:rPr>
          </w:rPrChange>
        </w:rPr>
        <w:t>（四）结算方式</w:t>
      </w:r>
    </w:p>
    <w:p>
      <w:pPr>
        <w:pStyle w:val="9"/>
        <w:keepNext w:val="0"/>
        <w:keepLines w:val="0"/>
        <w:pageBreakBefore w:val="0"/>
        <w:widowControl w:val="0"/>
        <w:kinsoku/>
        <w:wordWrap/>
        <w:overflowPunct/>
        <w:topLinePunct w:val="0"/>
        <w:bidi w:val="0"/>
        <w:snapToGrid/>
        <w:spacing w:line="480" w:lineRule="exact"/>
        <w:ind w:left="0" w:leftChars="0" w:right="0" w:rightChars="0" w:firstLine="560" w:firstLineChars="0"/>
        <w:textAlignment w:val="auto"/>
        <w:outlineLvl w:val="9"/>
        <w:rPr>
          <w:rFonts w:hint="default" w:ascii="方正仿宋_GBK" w:hAnsi="方正仿宋_GBK" w:eastAsia="方正仿宋_GBK" w:cs="方正仿宋_GBK"/>
          <w:color w:val="auto"/>
          <w:sz w:val="28"/>
          <w:szCs w:val="28"/>
          <w:lang w:val="en-US" w:eastAsia="zh-CN"/>
          <w:rPrChange w:id="60" w:author="冖孖娝" w:date="2022-06-21T10:17:57Z">
            <w:rPr>
              <w:rFonts w:hint="default" w:ascii="方正仿宋_GBK" w:hAnsi="方正仿宋_GBK" w:eastAsia="方正仿宋_GBK" w:cs="方正仿宋_GBK"/>
              <w:color w:val="000000"/>
              <w:sz w:val="28"/>
              <w:szCs w:val="28"/>
              <w:lang w:val="en-US" w:eastAsia="zh-CN"/>
            </w:rPr>
          </w:rPrChange>
        </w:rPr>
      </w:pPr>
      <w:r>
        <w:rPr>
          <w:rFonts w:hint="eastAsia" w:ascii="方正仿宋_GBK" w:hAnsi="方正仿宋_GBK" w:eastAsia="方正仿宋_GBK" w:cs="方正仿宋_GBK"/>
          <w:color w:val="auto"/>
          <w:sz w:val="28"/>
          <w:szCs w:val="28"/>
          <w:lang w:val="en-US" w:eastAsia="zh-CN"/>
          <w:rPrChange w:id="61" w:author="冖孖娝" w:date="2022-06-21T10:17:57Z">
            <w:rPr>
              <w:rFonts w:hint="eastAsia" w:ascii="方正仿宋_GBK" w:hAnsi="方正仿宋_GBK" w:eastAsia="方正仿宋_GBK" w:cs="方正仿宋_GBK"/>
              <w:color w:val="000000"/>
              <w:sz w:val="28"/>
              <w:szCs w:val="28"/>
              <w:lang w:val="en-US" w:eastAsia="zh-CN"/>
            </w:rPr>
          </w:rPrChange>
        </w:rPr>
        <w:t>根据中选单位报价单价，每月进行结算。</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480" w:lineRule="exact"/>
        <w:ind w:left="0" w:leftChars="0" w:right="0" w:rightChars="0" w:firstLine="640" w:firstLineChars="200"/>
        <w:jc w:val="both"/>
        <w:textAlignment w:val="auto"/>
        <w:outlineLvl w:val="9"/>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62"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pPr>
      <w:r>
        <w:rPr>
          <w:rFonts w:hint="eastAsia" w:ascii="黑体" w:hAnsi="黑体" w:eastAsia="黑体" w:cs="黑体"/>
          <w:color w:val="auto"/>
          <w:sz w:val="32"/>
          <w:szCs w:val="32"/>
          <w:lang w:val="en-US" w:eastAsia="zh-CN"/>
          <w:rPrChange w:id="63" w:author="冖孖娝" w:date="2022-06-21T10:17:57Z">
            <w:rPr>
              <w:rFonts w:hint="eastAsia" w:ascii="黑体" w:hAnsi="黑体" w:eastAsia="黑体" w:cs="黑体"/>
              <w:color w:val="000000"/>
              <w:sz w:val="32"/>
              <w:szCs w:val="32"/>
              <w:lang w:val="en-US" w:eastAsia="zh-CN"/>
            </w:rPr>
          </w:rPrChange>
        </w:rPr>
        <w:t>三、报价人资质</w:t>
      </w:r>
      <w:r>
        <w:rPr>
          <w:rFonts w:hint="eastAsia" w:ascii="黑体" w:hAnsi="黑体" w:eastAsia="黑体" w:cs="黑体"/>
          <w:color w:val="auto"/>
          <w:sz w:val="32"/>
          <w:szCs w:val="32"/>
          <w:rPrChange w:id="64" w:author="冖孖娝" w:date="2022-06-21T10:17:57Z">
            <w:rPr>
              <w:rFonts w:hint="eastAsia" w:ascii="黑体" w:hAnsi="黑体" w:eastAsia="黑体" w:cs="黑体"/>
              <w:color w:val="000000"/>
              <w:sz w:val="32"/>
              <w:szCs w:val="32"/>
            </w:rPr>
          </w:rPrChange>
        </w:rPr>
        <w:br w:type="textWrapping"/>
      </w:r>
      <w:r>
        <w:rPr>
          <w:rFonts w:hint="eastAsia" w:ascii="黑体" w:hAnsi="黑体" w:eastAsia="黑体" w:cs="黑体"/>
          <w:color w:val="auto"/>
          <w:sz w:val="32"/>
          <w:szCs w:val="32"/>
          <w:lang w:val="en-US" w:eastAsia="zh-CN"/>
          <w:rPrChange w:id="65" w:author="冖孖娝" w:date="2022-06-21T10:17:57Z">
            <w:rPr>
              <w:rFonts w:hint="eastAsia" w:ascii="黑体" w:hAnsi="黑体" w:eastAsia="黑体" w:cs="黑体"/>
              <w:color w:val="000000"/>
              <w:sz w:val="32"/>
              <w:szCs w:val="32"/>
              <w:lang w:val="en-US" w:eastAsia="zh-CN"/>
            </w:rPr>
          </w:rPrChange>
        </w:rPr>
        <w:t xml:space="preserve">  </w:t>
      </w:r>
      <w:r>
        <w:rPr>
          <w:rFonts w:hint="eastAsia" w:ascii="方正小标宋_GBK" w:hAnsi="方正小标宋_GBK" w:eastAsia="方正小标宋_GBK" w:cs="方正小标宋_GBK"/>
          <w:color w:val="auto"/>
          <w:sz w:val="32"/>
          <w:szCs w:val="32"/>
          <w:lang w:val="en-US" w:eastAsia="zh-CN"/>
          <w:rPrChange w:id="66" w:author="冖孖娝" w:date="2022-06-21T10:17:57Z">
            <w:rPr>
              <w:rFonts w:hint="eastAsia" w:ascii="方正小标宋_GBK" w:hAnsi="方正小标宋_GBK" w:eastAsia="方正小标宋_GBK" w:cs="方正小标宋_GBK"/>
              <w:color w:val="000000"/>
              <w:sz w:val="32"/>
              <w:szCs w:val="32"/>
              <w:lang w:val="en-US" w:eastAsia="zh-CN"/>
            </w:rPr>
          </w:rPrChange>
        </w:rPr>
        <w:t xml:space="preserve"> </w:t>
      </w:r>
      <w:r>
        <w:rPr>
          <w:rFonts w:hint="eastAsia" w:ascii="方正仿宋_GBK" w:hAnsi="方正仿宋_GBK" w:eastAsia="方正仿宋_GBK" w:cs="方正仿宋_GBK"/>
          <w:color w:val="auto"/>
          <w:sz w:val="28"/>
          <w:szCs w:val="28"/>
          <w:lang w:val="en-US" w:eastAsia="zh-CN"/>
          <w:rPrChange w:id="67" w:author="冖孖娝" w:date="2022-06-21T10:17:57Z">
            <w:rPr>
              <w:rFonts w:hint="eastAsia" w:ascii="方正仿宋_GBK" w:hAnsi="方正仿宋_GBK" w:eastAsia="方正仿宋_GBK" w:cs="方正仿宋_GBK"/>
              <w:color w:val="000000"/>
              <w:sz w:val="28"/>
              <w:szCs w:val="28"/>
              <w:lang w:val="en-US" w:eastAsia="zh-CN"/>
            </w:rPr>
          </w:rPrChange>
        </w:rPr>
        <w:t xml:space="preserve"> 1.</w:t>
      </w:r>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68"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资质要求报价人具有独立企业法人资格、持有合法有效的营业执照</w:t>
      </w:r>
      <w:ins w:id="69" w:author="Lawyer TU" w:date="2022-06-21T09:49:04Z">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70"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w:t>
        </w:r>
      </w:ins>
      <w:ins w:id="71" w:author="Lawyer TU" w:date="2022-06-21T09:49:07Z">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72"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具有</w:t>
        </w:r>
      </w:ins>
      <w:ins w:id="73" w:author="Lawyer TU" w:date="2022-06-21T09:49:09Z">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74"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相关</w:t>
        </w:r>
      </w:ins>
      <w:ins w:id="75" w:author="Lawyer TU" w:date="2022-06-21T09:49:10Z">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76"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的</w:t>
        </w:r>
      </w:ins>
      <w:ins w:id="77" w:author="Lawyer TU" w:date="2022-06-21T09:52:28Z">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78"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业务范围</w:t>
        </w:r>
      </w:ins>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79"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480" w:lineRule="exact"/>
        <w:ind w:left="0" w:leftChars="0" w:right="0" w:rightChars="0" w:firstLine="560" w:firstLineChars="200"/>
        <w:jc w:val="both"/>
        <w:textAlignment w:val="auto"/>
        <w:outlineLvl w:val="9"/>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80"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pPr>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81"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2.如果报价人实质上不符合报价人资格要求，即使已提交报价文件，询价人可以随时取消其报价或中标资格，询价人对报价人的一切损失不负任何责任。</w:t>
      </w:r>
    </w:p>
    <w:p>
      <w:pPr>
        <w:pStyle w:val="11"/>
        <w:keepNext w:val="0"/>
        <w:keepLines w:val="0"/>
        <w:pageBreakBefore w:val="0"/>
        <w:widowControl w:val="0"/>
        <w:shd w:val="clear" w:color="auto" w:fill="auto"/>
        <w:kinsoku/>
        <w:wordWrap/>
        <w:overflowPunct/>
        <w:topLinePunct w:val="0"/>
        <w:autoSpaceDE/>
        <w:autoSpaceDN/>
        <w:bidi w:val="0"/>
        <w:adjustRightInd/>
        <w:snapToGrid/>
        <w:spacing w:after="0" w:line="480" w:lineRule="exact"/>
        <w:ind w:left="0" w:leftChars="0" w:right="0" w:rightChars="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Change w:id="82" w:author="冖孖娝" w:date="2022-06-21T10:17:57Z">
            <w:rPr>
              <w:rFonts w:hint="eastAsia" w:ascii="方正仿宋_GBK" w:hAnsi="方正仿宋_GBK" w:eastAsia="方正仿宋_GBK" w:cs="方正仿宋_GBK"/>
              <w:color w:val="000000"/>
              <w:sz w:val="28"/>
              <w:szCs w:val="28"/>
              <w:lang w:val="en-US" w:eastAsia="zh-CN"/>
            </w:rPr>
          </w:rPrChange>
        </w:rPr>
      </w:pPr>
      <w:r>
        <w:rPr>
          <w:rStyle w:val="10"/>
          <w:rFonts w:hint="eastAsia" w:ascii="方正仿宋_GBK" w:hAnsi="方正仿宋_GBK" w:eastAsia="方正仿宋_GBK" w:cs="方正仿宋_GBK"/>
          <w:b w:val="0"/>
          <w:bCs w:val="0"/>
          <w:i w:val="0"/>
          <w:caps w:val="0"/>
          <w:color w:val="auto"/>
          <w:spacing w:val="0"/>
          <w:w w:val="100"/>
          <w:kern w:val="2"/>
          <w:sz w:val="28"/>
          <w:szCs w:val="28"/>
          <w:lang w:val="en-US" w:eastAsia="zh-CN" w:bidi="ar-SA"/>
          <w:rPrChange w:id="83" w:author="冖孖娝" w:date="2022-06-21T10:17:57Z">
            <w:rPr>
              <w:rStyle w:val="10"/>
              <w:rFonts w:hint="eastAsia" w:ascii="方正仿宋_GBK" w:hAnsi="方正仿宋_GBK" w:eastAsia="方正仿宋_GBK" w:cs="方正仿宋_GBK"/>
              <w:b w:val="0"/>
              <w:bCs w:val="0"/>
              <w:i w:val="0"/>
              <w:caps w:val="0"/>
              <w:spacing w:val="0"/>
              <w:w w:val="100"/>
              <w:kern w:val="2"/>
              <w:sz w:val="28"/>
              <w:szCs w:val="28"/>
              <w:lang w:val="en-US" w:eastAsia="zh-CN" w:bidi="ar-SA"/>
            </w:rPr>
          </w:rPrChange>
        </w:rPr>
        <w:t>3.本次询价不接受联合体报价。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kern w:val="2"/>
          <w:sz w:val="28"/>
          <w:szCs w:val="28"/>
          <w:lang w:val="en-US" w:eastAsia="zh-CN" w:bidi="ar-SA"/>
          <w:rPrChange w:id="84" w:author="冖孖娝" w:date="2022-06-21T10:17:57Z">
            <w:rPr>
              <w:rFonts w:hint="eastAsia" w:ascii="方正仿宋_GBK" w:hAnsi="方正仿宋_GBK" w:eastAsia="方正仿宋_GBK" w:cs="方正仿宋_GBK"/>
              <w:color w:val="000000"/>
              <w:kern w:val="2"/>
              <w:sz w:val="28"/>
              <w:szCs w:val="28"/>
              <w:lang w:val="en-US" w:eastAsia="zh-CN" w:bidi="ar-SA"/>
            </w:rPr>
          </w:rPrChange>
        </w:rPr>
      </w:pPr>
      <w:r>
        <w:rPr>
          <w:rFonts w:hint="eastAsia" w:ascii="黑体" w:hAnsi="黑体" w:eastAsia="黑体" w:cs="黑体"/>
          <w:color w:val="auto"/>
          <w:sz w:val="32"/>
          <w:szCs w:val="32"/>
          <w:lang w:val="en-US" w:eastAsia="zh-CN"/>
          <w:rPrChange w:id="85" w:author="冖孖娝" w:date="2022-06-21T10:17:57Z">
            <w:rPr>
              <w:rFonts w:hint="eastAsia" w:ascii="黑体" w:hAnsi="黑体" w:eastAsia="黑体" w:cs="黑体"/>
              <w:color w:val="000000"/>
              <w:sz w:val="32"/>
              <w:szCs w:val="32"/>
              <w:lang w:val="en-US" w:eastAsia="zh-CN"/>
            </w:rPr>
          </w:rPrChange>
        </w:rPr>
        <w:t>四、</w:t>
      </w:r>
      <w:r>
        <w:rPr>
          <w:rFonts w:hint="eastAsia" w:ascii="黑体" w:hAnsi="黑体" w:eastAsia="黑体" w:cs="黑体"/>
          <w:color w:val="auto"/>
          <w:sz w:val="32"/>
          <w:szCs w:val="32"/>
          <w:rPrChange w:id="86" w:author="冖孖娝" w:date="2022-06-21T10:17:57Z">
            <w:rPr>
              <w:rFonts w:hint="eastAsia" w:ascii="黑体" w:hAnsi="黑体" w:eastAsia="黑体" w:cs="黑体"/>
              <w:color w:val="000000"/>
              <w:sz w:val="32"/>
              <w:szCs w:val="32"/>
            </w:rPr>
          </w:rPrChange>
        </w:rPr>
        <w:t>最高限价</w:t>
      </w:r>
      <w:r>
        <w:rPr>
          <w:rFonts w:hint="eastAsia" w:ascii="黑体" w:hAnsi="黑体" w:eastAsia="黑体" w:cs="黑体"/>
          <w:color w:val="auto"/>
          <w:sz w:val="32"/>
          <w:szCs w:val="32"/>
          <w:lang w:val="en-US" w:eastAsia="zh-CN"/>
          <w:rPrChange w:id="87" w:author="冖孖娝" w:date="2022-06-21T10:17:57Z">
            <w:rPr>
              <w:rFonts w:hint="eastAsia" w:ascii="黑体" w:hAnsi="黑体" w:eastAsia="黑体" w:cs="黑体"/>
              <w:color w:val="000000"/>
              <w:sz w:val="32"/>
              <w:szCs w:val="32"/>
              <w:lang w:val="en-US" w:eastAsia="zh-CN"/>
            </w:rPr>
          </w:rPrChange>
        </w:rPr>
        <w:t>及报价方式</w:t>
      </w:r>
    </w:p>
    <w:p>
      <w:pPr>
        <w:keepNext w:val="0"/>
        <w:keepLines w:val="0"/>
        <w:pageBreakBefore w:val="0"/>
        <w:widowControl w:val="0"/>
        <w:kinsoku/>
        <w:wordWrap/>
        <w:overflowPunct/>
        <w:topLinePunct w:val="0"/>
        <w:bidi w:val="0"/>
        <w:snapToGrid/>
        <w:spacing w:line="480" w:lineRule="exact"/>
        <w:ind w:left="0" w:leftChars="0" w:right="0" w:rightChars="0" w:firstLine="560" w:firstLineChars="0"/>
        <w:jc w:val="left"/>
        <w:textAlignment w:val="auto"/>
        <w:outlineLvl w:val="9"/>
        <w:rPr>
          <w:rFonts w:hint="eastAsia" w:ascii="方正仿宋_GBK" w:hAnsi="方正仿宋_GBK" w:eastAsia="方正仿宋_GBK" w:cs="方正仿宋_GBK"/>
          <w:color w:val="auto"/>
          <w:sz w:val="28"/>
          <w:szCs w:val="28"/>
          <w:rPrChange w:id="88" w:author="冖孖娝" w:date="2022-06-21T10:17:57Z">
            <w:rPr>
              <w:rFonts w:hint="eastAsia"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lang w:val="en-US" w:eastAsia="zh-CN"/>
          <w:rPrChange w:id="89" w:author="冖孖娝" w:date="2022-06-21T10:17:57Z">
            <w:rPr>
              <w:rFonts w:hint="eastAsia" w:ascii="方正仿宋_GBK" w:hAnsi="方正仿宋_GBK" w:eastAsia="方正仿宋_GBK" w:cs="方正仿宋_GBK"/>
              <w:sz w:val="28"/>
              <w:szCs w:val="28"/>
              <w:lang w:val="en-US" w:eastAsia="zh-CN"/>
            </w:rPr>
          </w:rPrChange>
        </w:rPr>
        <w:t>1.</w:t>
      </w:r>
      <w:r>
        <w:rPr>
          <w:rFonts w:hint="eastAsia" w:ascii="方正仿宋_GBK" w:hAnsi="方正仿宋_GBK" w:eastAsia="方正仿宋_GBK" w:cs="方正仿宋_GBK"/>
          <w:color w:val="auto"/>
          <w:sz w:val="28"/>
          <w:szCs w:val="28"/>
          <w:rPrChange w:id="90" w:author="冖孖娝" w:date="2022-06-21T10:17:57Z">
            <w:rPr>
              <w:rFonts w:hint="eastAsia" w:ascii="方正仿宋_GBK" w:hAnsi="方正仿宋_GBK" w:eastAsia="方正仿宋_GBK" w:cs="方正仿宋_GBK"/>
              <w:sz w:val="28"/>
              <w:szCs w:val="28"/>
            </w:rPr>
          </w:rPrChange>
        </w:rPr>
        <w:t>在满足询价文件要求相同的前提下</w:t>
      </w:r>
      <w:r>
        <w:rPr>
          <w:rFonts w:hint="eastAsia" w:ascii="方正仿宋_GBK" w:hAnsi="方正仿宋_GBK" w:eastAsia="方正仿宋_GBK" w:cs="方正仿宋_GBK"/>
          <w:color w:val="auto"/>
          <w:sz w:val="28"/>
          <w:szCs w:val="28"/>
          <w:lang w:val="en-US" w:eastAsia="zh-CN"/>
          <w:rPrChange w:id="91" w:author="冖孖娝" w:date="2022-06-21T10:17:57Z">
            <w:rPr>
              <w:rFonts w:hint="eastAsia" w:ascii="方正仿宋_GBK" w:hAnsi="方正仿宋_GBK" w:eastAsia="方正仿宋_GBK" w:cs="方正仿宋_GBK"/>
              <w:sz w:val="28"/>
              <w:szCs w:val="28"/>
              <w:lang w:val="en-US" w:eastAsia="zh-CN"/>
            </w:rPr>
          </w:rPrChange>
        </w:rPr>
        <w:t>总价</w:t>
      </w:r>
      <w:r>
        <w:rPr>
          <w:rFonts w:hint="eastAsia" w:ascii="方正仿宋_GBK" w:hAnsi="方正仿宋_GBK" w:eastAsia="方正仿宋_GBK" w:cs="方正仿宋_GBK"/>
          <w:color w:val="auto"/>
          <w:sz w:val="28"/>
          <w:szCs w:val="28"/>
          <w:rPrChange w:id="92" w:author="冖孖娝" w:date="2022-06-21T10:17:57Z">
            <w:rPr>
              <w:rFonts w:hint="eastAsia" w:ascii="方正仿宋_GBK" w:hAnsi="方正仿宋_GBK" w:eastAsia="方正仿宋_GBK" w:cs="方正仿宋_GBK"/>
              <w:sz w:val="28"/>
              <w:szCs w:val="28"/>
            </w:rPr>
          </w:rPrChange>
        </w:rPr>
        <w:t>最低报价中标。如</w:t>
      </w:r>
      <w:r>
        <w:rPr>
          <w:rFonts w:hint="eastAsia" w:ascii="方正仿宋_GBK" w:hAnsi="方正仿宋_GBK" w:eastAsia="方正仿宋_GBK" w:cs="方正仿宋_GBK"/>
          <w:color w:val="auto"/>
          <w:sz w:val="28"/>
          <w:szCs w:val="28"/>
          <w:lang w:val="en-US" w:eastAsia="zh-CN"/>
          <w:rPrChange w:id="93" w:author="冖孖娝" w:date="2022-06-21T10:17:57Z">
            <w:rPr>
              <w:rFonts w:hint="eastAsia" w:ascii="方正仿宋_GBK" w:hAnsi="方正仿宋_GBK" w:eastAsia="方正仿宋_GBK" w:cs="方正仿宋_GBK"/>
              <w:sz w:val="28"/>
              <w:szCs w:val="28"/>
              <w:lang w:val="en-US" w:eastAsia="zh-CN"/>
            </w:rPr>
          </w:rPrChange>
        </w:rPr>
        <w:t>报价人</w:t>
      </w:r>
      <w:r>
        <w:rPr>
          <w:rFonts w:hint="eastAsia" w:ascii="方正仿宋_GBK" w:hAnsi="方正仿宋_GBK" w:eastAsia="方正仿宋_GBK" w:cs="方正仿宋_GBK"/>
          <w:color w:val="auto"/>
          <w:sz w:val="28"/>
          <w:szCs w:val="28"/>
          <w:rPrChange w:id="94" w:author="冖孖娝" w:date="2022-06-21T10:17:57Z">
            <w:rPr>
              <w:rFonts w:hint="eastAsia" w:ascii="方正仿宋_GBK" w:hAnsi="方正仿宋_GBK" w:eastAsia="方正仿宋_GBK" w:cs="方正仿宋_GBK"/>
              <w:sz w:val="28"/>
              <w:szCs w:val="28"/>
            </w:rPr>
          </w:rPrChange>
        </w:rPr>
        <w:t>最低报价高于</w:t>
      </w:r>
      <w:r>
        <w:rPr>
          <w:rFonts w:hint="eastAsia" w:ascii="方正仿宋_GBK" w:hAnsi="方正仿宋_GBK" w:eastAsia="方正仿宋_GBK" w:cs="方正仿宋_GBK"/>
          <w:color w:val="auto"/>
          <w:sz w:val="28"/>
          <w:szCs w:val="28"/>
          <w:lang w:val="en-US" w:eastAsia="zh-CN"/>
          <w:rPrChange w:id="95" w:author="冖孖娝" w:date="2022-06-21T10:17:57Z">
            <w:rPr>
              <w:rFonts w:hint="eastAsia" w:ascii="方正仿宋_GBK" w:hAnsi="方正仿宋_GBK" w:eastAsia="方正仿宋_GBK" w:cs="方正仿宋_GBK"/>
              <w:sz w:val="28"/>
              <w:szCs w:val="28"/>
              <w:lang w:val="en-US" w:eastAsia="zh-CN"/>
            </w:rPr>
          </w:rPrChange>
        </w:rPr>
        <w:t>上限价</w:t>
      </w:r>
      <w:r>
        <w:rPr>
          <w:rFonts w:hint="eastAsia" w:ascii="方正仿宋_GBK" w:hAnsi="方正仿宋_GBK" w:eastAsia="方正仿宋_GBK" w:cs="方正仿宋_GBK"/>
          <w:color w:val="auto"/>
          <w:sz w:val="28"/>
          <w:szCs w:val="28"/>
          <w:rPrChange w:id="96" w:author="冖孖娝" w:date="2022-06-21T10:17:57Z">
            <w:rPr>
              <w:rFonts w:hint="eastAsia" w:ascii="方正仿宋_GBK" w:hAnsi="方正仿宋_GBK" w:eastAsia="方正仿宋_GBK" w:cs="方正仿宋_GBK"/>
              <w:color w:val="000000"/>
              <w:sz w:val="28"/>
              <w:szCs w:val="28"/>
            </w:rPr>
          </w:rPrChange>
        </w:rPr>
        <w:t>，我</w:t>
      </w:r>
      <w:r>
        <w:rPr>
          <w:rFonts w:hint="eastAsia" w:ascii="方正仿宋_GBK" w:hAnsi="方正仿宋_GBK" w:eastAsia="方正仿宋_GBK" w:cs="方正仿宋_GBK"/>
          <w:color w:val="auto"/>
          <w:sz w:val="28"/>
          <w:szCs w:val="28"/>
          <w:lang w:val="en-US" w:eastAsia="zh-CN"/>
          <w:rPrChange w:id="97" w:author="冖孖娝" w:date="2022-06-21T10:17:57Z">
            <w:rPr>
              <w:rFonts w:hint="eastAsia" w:ascii="方正仿宋_GBK" w:hAnsi="方正仿宋_GBK" w:eastAsia="方正仿宋_GBK" w:cs="方正仿宋_GBK"/>
              <w:color w:val="000000"/>
              <w:sz w:val="28"/>
              <w:szCs w:val="28"/>
              <w:lang w:val="en-US" w:eastAsia="zh-CN"/>
            </w:rPr>
          </w:rPrChange>
        </w:rPr>
        <w:t>单位</w:t>
      </w:r>
      <w:r>
        <w:rPr>
          <w:rFonts w:hint="eastAsia" w:ascii="方正仿宋_GBK" w:hAnsi="方正仿宋_GBK" w:eastAsia="方正仿宋_GBK" w:cs="方正仿宋_GBK"/>
          <w:color w:val="auto"/>
          <w:sz w:val="28"/>
          <w:szCs w:val="28"/>
          <w:rPrChange w:id="98" w:author="冖孖娝" w:date="2022-06-21T10:17:57Z">
            <w:rPr>
              <w:rFonts w:hint="eastAsia" w:ascii="方正仿宋_GBK" w:hAnsi="方正仿宋_GBK" w:eastAsia="方正仿宋_GBK" w:cs="方正仿宋_GBK"/>
              <w:color w:val="000000"/>
              <w:sz w:val="28"/>
              <w:szCs w:val="28"/>
            </w:rPr>
          </w:rPrChange>
        </w:rPr>
        <w:t>有权宣布此</w:t>
      </w:r>
      <w:r>
        <w:rPr>
          <w:rFonts w:hint="eastAsia" w:ascii="方正仿宋_GBK" w:hAnsi="方正仿宋_GBK" w:eastAsia="方正仿宋_GBK" w:cs="方正仿宋_GBK"/>
          <w:color w:val="auto"/>
          <w:sz w:val="28"/>
          <w:szCs w:val="28"/>
          <w:lang w:val="en-US" w:eastAsia="zh-CN"/>
          <w:rPrChange w:id="99" w:author="冖孖娝" w:date="2022-06-21T10:17:57Z">
            <w:rPr>
              <w:rFonts w:hint="eastAsia" w:ascii="方正仿宋_GBK" w:hAnsi="方正仿宋_GBK" w:eastAsia="方正仿宋_GBK" w:cs="方正仿宋_GBK"/>
              <w:color w:val="000000"/>
              <w:sz w:val="28"/>
              <w:szCs w:val="28"/>
              <w:lang w:val="en-US" w:eastAsia="zh-CN"/>
            </w:rPr>
          </w:rPrChange>
        </w:rPr>
        <w:t>报</w:t>
      </w:r>
      <w:r>
        <w:rPr>
          <w:rFonts w:hint="eastAsia" w:ascii="方正仿宋_GBK" w:hAnsi="方正仿宋_GBK" w:eastAsia="方正仿宋_GBK" w:cs="方正仿宋_GBK"/>
          <w:color w:val="auto"/>
          <w:sz w:val="28"/>
          <w:szCs w:val="28"/>
          <w:rPrChange w:id="100" w:author="冖孖娝" w:date="2022-06-21T10:17:57Z">
            <w:rPr>
              <w:rFonts w:hint="eastAsia" w:ascii="方正仿宋_GBK" w:hAnsi="方正仿宋_GBK" w:eastAsia="方正仿宋_GBK" w:cs="方正仿宋_GBK"/>
              <w:color w:val="000000"/>
              <w:sz w:val="28"/>
              <w:szCs w:val="28"/>
            </w:rPr>
          </w:rPrChange>
        </w:rPr>
        <w:t>价</w:t>
      </w:r>
      <w:r>
        <w:rPr>
          <w:rFonts w:hint="eastAsia" w:ascii="方正仿宋_GBK" w:hAnsi="方正仿宋_GBK" w:eastAsia="方正仿宋_GBK" w:cs="方正仿宋_GBK"/>
          <w:color w:val="auto"/>
          <w:sz w:val="28"/>
          <w:szCs w:val="28"/>
          <w:lang w:val="en-US" w:eastAsia="zh-CN"/>
          <w:rPrChange w:id="101" w:author="冖孖娝" w:date="2022-06-21T10:17:57Z">
            <w:rPr>
              <w:rFonts w:hint="eastAsia" w:ascii="方正仿宋_GBK" w:hAnsi="方正仿宋_GBK" w:eastAsia="方正仿宋_GBK" w:cs="方正仿宋_GBK"/>
              <w:color w:val="000000"/>
              <w:sz w:val="28"/>
              <w:szCs w:val="28"/>
              <w:lang w:val="en-US" w:eastAsia="zh-CN"/>
            </w:rPr>
          </w:rPrChange>
        </w:rPr>
        <w:t>函</w:t>
      </w:r>
      <w:r>
        <w:rPr>
          <w:rFonts w:hint="eastAsia" w:ascii="方正仿宋_GBK" w:hAnsi="方正仿宋_GBK" w:eastAsia="方正仿宋_GBK" w:cs="方正仿宋_GBK"/>
          <w:color w:val="auto"/>
          <w:sz w:val="28"/>
          <w:szCs w:val="28"/>
          <w:rPrChange w:id="102" w:author="冖孖娝" w:date="2022-06-21T10:17:57Z">
            <w:rPr>
              <w:rFonts w:hint="eastAsia" w:ascii="方正仿宋_GBK" w:hAnsi="方正仿宋_GBK" w:eastAsia="方正仿宋_GBK" w:cs="方正仿宋_GBK"/>
              <w:color w:val="000000"/>
              <w:sz w:val="28"/>
              <w:szCs w:val="28"/>
            </w:rPr>
          </w:rPrChange>
        </w:rPr>
        <w:t>作废。</w:t>
      </w:r>
    </w:p>
    <w:p>
      <w:pPr>
        <w:keepNext w:val="0"/>
        <w:keepLines w:val="0"/>
        <w:widowControl/>
        <w:suppressLineNumbers w:val="0"/>
        <w:ind w:left="0" w:leftChars="0" w:right="0" w:rightChars="0" w:firstLine="560" w:firstLineChars="200"/>
        <w:jc w:val="left"/>
        <w:textAlignment w:val="center"/>
        <w:rPr>
          <w:rFonts w:hint="default" w:ascii="方正仿宋_GBK" w:hAnsi="方正仿宋_GBK" w:eastAsia="方正仿宋_GBK" w:cs="方正仿宋_GBK"/>
          <w:color w:val="auto"/>
          <w:sz w:val="28"/>
          <w:szCs w:val="28"/>
          <w:lang w:val="en-US" w:eastAsia="zh-CN"/>
          <w:rPrChange w:id="103" w:author="冖孖娝" w:date="2022-06-21T10:17:57Z">
            <w:rPr>
              <w:rFonts w:hint="default" w:ascii="方正仿宋_GBK" w:hAnsi="方正仿宋_GBK" w:eastAsia="方正仿宋_GBK" w:cs="方正仿宋_GBK"/>
              <w:sz w:val="28"/>
              <w:szCs w:val="28"/>
              <w:lang w:val="en-US" w:eastAsia="zh-CN"/>
            </w:rPr>
          </w:rPrChange>
        </w:rPr>
      </w:pPr>
      <w:r>
        <w:rPr>
          <w:rFonts w:hint="eastAsia" w:ascii="方正仿宋_GBK" w:hAnsi="方正仿宋_GBK" w:eastAsia="方正仿宋_GBK" w:cs="方正仿宋_GBK"/>
          <w:color w:val="auto"/>
          <w:kern w:val="2"/>
          <w:sz w:val="28"/>
          <w:szCs w:val="28"/>
          <w:lang w:val="en-US" w:eastAsia="zh-CN" w:bidi="ar-SA"/>
          <w:rPrChange w:id="104" w:author="冖孖娝" w:date="2022-06-21T10:17:57Z">
            <w:rPr>
              <w:rFonts w:hint="eastAsia" w:ascii="方正仿宋_GBK" w:hAnsi="方正仿宋_GBK" w:eastAsia="方正仿宋_GBK" w:cs="方正仿宋_GBK"/>
              <w:color w:val="000000"/>
              <w:kern w:val="2"/>
              <w:sz w:val="28"/>
              <w:szCs w:val="28"/>
              <w:lang w:val="en-US" w:eastAsia="zh-CN" w:bidi="ar-SA"/>
            </w:rPr>
          </w:rPrChange>
        </w:rPr>
        <w:t>2.最</w:t>
      </w:r>
      <w:r>
        <w:rPr>
          <w:rFonts w:hint="eastAsia" w:ascii="方正仿宋_GBK" w:hAnsi="方正仿宋_GBK" w:eastAsia="方正仿宋_GBK" w:cs="方正仿宋_GBK"/>
          <w:color w:val="auto"/>
          <w:sz w:val="28"/>
          <w:szCs w:val="28"/>
          <w:lang w:val="en-US" w:eastAsia="zh-CN"/>
          <w:rPrChange w:id="105" w:author="冖孖娝" w:date="2022-06-21T10:17:57Z">
            <w:rPr>
              <w:rFonts w:hint="eastAsia" w:ascii="方正仿宋_GBK" w:hAnsi="方正仿宋_GBK" w:eastAsia="方正仿宋_GBK" w:cs="方正仿宋_GBK"/>
              <w:sz w:val="28"/>
              <w:szCs w:val="28"/>
              <w:lang w:val="en-US" w:eastAsia="zh-CN"/>
            </w:rPr>
          </w:rPrChange>
        </w:rPr>
        <w:t>高限价：手册A4（250克</w:t>
      </w:r>
      <w:r>
        <w:rPr>
          <w:rFonts w:hint="eastAsia" w:ascii="方正仿宋_GBK" w:hAnsi="方正仿宋_GBK" w:eastAsia="方正仿宋_GBK" w:cs="方正仿宋_GBK"/>
          <w:color w:val="auto"/>
          <w:sz w:val="28"/>
          <w:szCs w:val="28"/>
          <w:lang w:eastAsia="zh-CN"/>
          <w:rPrChange w:id="106" w:author="冖孖娝" w:date="2022-06-21T10:17:57Z">
            <w:rPr>
              <w:rFonts w:hint="eastAsia" w:ascii="方正仿宋_GBK" w:hAnsi="方正仿宋_GBK" w:eastAsia="方正仿宋_GBK" w:cs="方正仿宋_GBK"/>
              <w:sz w:val="28"/>
              <w:szCs w:val="28"/>
              <w:lang w:eastAsia="zh-CN"/>
            </w:rPr>
          </w:rPrChange>
        </w:rPr>
        <w:t>皮纹纸</w:t>
      </w:r>
      <w:r>
        <w:rPr>
          <w:rFonts w:hint="eastAsia" w:ascii="方正仿宋_GBK" w:hAnsi="方正仿宋_GBK" w:eastAsia="方正仿宋_GBK" w:cs="方正仿宋_GBK"/>
          <w:color w:val="auto"/>
          <w:sz w:val="28"/>
          <w:szCs w:val="28"/>
          <w:lang w:val="en-US" w:eastAsia="zh-CN"/>
          <w:rPrChange w:id="107" w:author="冖孖娝" w:date="2022-06-21T10:17:57Z">
            <w:rPr>
              <w:rFonts w:hint="eastAsia" w:ascii="方正仿宋_GBK" w:hAnsi="方正仿宋_GBK" w:eastAsia="方正仿宋_GBK" w:cs="方正仿宋_GBK"/>
              <w:sz w:val="28"/>
              <w:szCs w:val="28"/>
              <w:lang w:val="en-US" w:eastAsia="zh-CN"/>
            </w:rPr>
          </w:rPrChange>
        </w:rPr>
        <w:t>+压痕+骑马订+内页75克）16页/1本，7元/本。铜版纸+培训手册A4（250克铜版纸覆哑膜+压痕+骑马钉+内页75克</w:t>
      </w:r>
      <w:r>
        <w:rPr>
          <w:rFonts w:hint="eastAsia" w:ascii="方正仿宋_GBK" w:hAnsi="方正仿宋_GBK" w:eastAsia="方正仿宋_GBK" w:cs="方正仿宋_GBK"/>
          <w:color w:val="auto"/>
          <w:sz w:val="28"/>
          <w:szCs w:val="28"/>
          <w:highlight w:val="none"/>
          <w:lang w:val="en-US" w:eastAsia="zh-CN"/>
          <w:rPrChange w:id="108" w:author="冖孖娝" w:date="2022-06-21T10:17:57Z">
            <w:rPr>
              <w:rFonts w:hint="eastAsia" w:ascii="方正仿宋_GBK" w:hAnsi="方正仿宋_GBK" w:eastAsia="方正仿宋_GBK" w:cs="方正仿宋_GBK"/>
              <w:sz w:val="28"/>
              <w:szCs w:val="28"/>
              <w:highlight w:val="none"/>
              <w:lang w:val="en-US" w:eastAsia="zh-CN"/>
            </w:rPr>
          </w:rPrChange>
        </w:rPr>
        <w:t>）16页/本，9元/本。定制笔记本1A5（封面250克</w:t>
      </w:r>
      <w:r>
        <w:rPr>
          <w:rFonts w:hint="eastAsia" w:ascii="方正仿宋_GBK" w:hAnsi="方正仿宋_GBK" w:eastAsia="方正仿宋_GBK" w:cs="方正仿宋_GBK"/>
          <w:color w:val="auto"/>
          <w:sz w:val="28"/>
          <w:szCs w:val="28"/>
          <w:lang w:val="en-US" w:eastAsia="zh-CN"/>
          <w:rPrChange w:id="109" w:author="冖孖娝" w:date="2022-06-21T10:17:57Z">
            <w:rPr>
              <w:rFonts w:hint="eastAsia" w:ascii="方正仿宋_GBK" w:hAnsi="方正仿宋_GBK" w:eastAsia="方正仿宋_GBK" w:cs="方正仿宋_GBK"/>
              <w:sz w:val="28"/>
              <w:szCs w:val="28"/>
              <w:lang w:val="en-US" w:eastAsia="zh-CN"/>
            </w:rPr>
          </w:rPrChange>
        </w:rPr>
        <w:t>+85克内页双面印刷）3000本起印，25页/本，1.2元/本。定制笔记本2A5（皮封面+85克内页双面印刷）3000本起印，50页/本，7元/本。定制手提袋340*270*80mm白卡纸250克+垫板单面哑膜+绳子(白色)，1000个起印，2.6元/个。丝印横幅10元/米（包安装）。稿签纸A4，100本起印，100页/本，9元/本。</w:t>
      </w:r>
    </w:p>
    <w:p>
      <w:pPr>
        <w:spacing w:line="360" w:lineRule="auto"/>
        <w:ind w:firstLine="640" w:firstLineChars="200"/>
        <w:rPr>
          <w:rFonts w:hint="eastAsia" w:ascii="黑体" w:hAnsi="黑体" w:eastAsia="黑体" w:cs="黑体"/>
          <w:color w:val="auto"/>
          <w:sz w:val="32"/>
          <w:szCs w:val="32"/>
          <w:rPrChange w:id="110" w:author="冖孖娝" w:date="2022-06-21T10:17:57Z">
            <w:rPr>
              <w:rFonts w:hint="eastAsia" w:ascii="黑体" w:hAnsi="黑体" w:eastAsia="黑体" w:cs="黑体"/>
              <w:color w:val="000000"/>
              <w:sz w:val="32"/>
              <w:szCs w:val="32"/>
            </w:rPr>
          </w:rPrChange>
        </w:rPr>
      </w:pPr>
      <w:r>
        <w:rPr>
          <w:rFonts w:hint="eastAsia" w:ascii="黑体" w:hAnsi="黑体" w:eastAsia="黑体" w:cs="黑体"/>
          <w:color w:val="auto"/>
          <w:sz w:val="32"/>
          <w:szCs w:val="32"/>
          <w:lang w:val="en-US" w:eastAsia="zh-CN"/>
          <w:rPrChange w:id="111" w:author="冖孖娝" w:date="2022-06-21T10:17:57Z">
            <w:rPr>
              <w:rFonts w:hint="eastAsia" w:ascii="黑体" w:hAnsi="黑体" w:eastAsia="黑体" w:cs="黑体"/>
              <w:color w:val="000000"/>
              <w:sz w:val="32"/>
              <w:szCs w:val="32"/>
              <w:lang w:val="en-US" w:eastAsia="zh-CN"/>
            </w:rPr>
          </w:rPrChange>
        </w:rPr>
        <w:t>五</w:t>
      </w:r>
      <w:r>
        <w:rPr>
          <w:rFonts w:hint="eastAsia" w:ascii="黑体" w:hAnsi="黑体" w:eastAsia="黑体" w:cs="黑体"/>
          <w:color w:val="auto"/>
          <w:sz w:val="32"/>
          <w:szCs w:val="32"/>
          <w:rPrChange w:id="112" w:author="冖孖娝" w:date="2022-06-21T10:17:57Z">
            <w:rPr>
              <w:rFonts w:hint="eastAsia" w:ascii="黑体" w:hAnsi="黑体" w:eastAsia="黑体" w:cs="黑体"/>
              <w:color w:val="000000"/>
              <w:sz w:val="32"/>
              <w:szCs w:val="32"/>
            </w:rPr>
          </w:rPrChange>
        </w:rPr>
        <w:t>、报价文件要求</w:t>
      </w:r>
    </w:p>
    <w:p>
      <w:pPr>
        <w:spacing w:line="360" w:lineRule="auto"/>
        <w:ind w:firstLine="560" w:firstLineChars="200"/>
        <w:rPr>
          <w:rFonts w:hint="eastAsia" w:ascii="方正楷体_GBK" w:hAnsi="方正楷体_GBK" w:eastAsia="方正楷体_GBK" w:cs="方正楷体_GBK"/>
          <w:color w:val="auto"/>
          <w:sz w:val="28"/>
          <w:szCs w:val="28"/>
          <w:rPrChange w:id="113" w:author="冖孖娝" w:date="2022-06-21T10:17:57Z">
            <w:rPr>
              <w:rFonts w:hint="eastAsia" w:ascii="方正楷体_GBK" w:hAnsi="方正楷体_GBK" w:eastAsia="方正楷体_GBK" w:cs="方正楷体_GBK"/>
              <w:color w:val="000000"/>
              <w:sz w:val="28"/>
              <w:szCs w:val="28"/>
            </w:rPr>
          </w:rPrChange>
        </w:rPr>
      </w:pPr>
      <w:r>
        <w:rPr>
          <w:rFonts w:hint="eastAsia" w:ascii="方正楷体_GBK" w:hAnsi="方正楷体_GBK" w:eastAsia="方正楷体_GBK" w:cs="方正楷体_GBK"/>
          <w:color w:val="auto"/>
          <w:sz w:val="28"/>
          <w:szCs w:val="28"/>
          <w:lang w:eastAsia="zh-CN"/>
          <w:rPrChange w:id="114" w:author="冖孖娝" w:date="2022-06-21T10:17:57Z">
            <w:rPr>
              <w:rFonts w:hint="eastAsia" w:ascii="方正楷体_GBK" w:hAnsi="方正楷体_GBK" w:eastAsia="方正楷体_GBK" w:cs="方正楷体_GBK"/>
              <w:color w:val="000000"/>
              <w:sz w:val="28"/>
              <w:szCs w:val="28"/>
              <w:lang w:eastAsia="zh-CN"/>
            </w:rPr>
          </w:rPrChange>
        </w:rPr>
        <w:t>（</w:t>
      </w:r>
      <w:r>
        <w:rPr>
          <w:rFonts w:hint="eastAsia" w:ascii="方正楷体_GBK" w:hAnsi="方正楷体_GBK" w:eastAsia="方正楷体_GBK" w:cs="方正楷体_GBK"/>
          <w:color w:val="auto"/>
          <w:sz w:val="28"/>
          <w:szCs w:val="28"/>
          <w:lang w:val="en-US" w:eastAsia="zh-CN"/>
          <w:rPrChange w:id="115" w:author="冖孖娝" w:date="2022-06-21T10:17:57Z">
            <w:rPr>
              <w:rFonts w:hint="eastAsia" w:ascii="方正楷体_GBK" w:hAnsi="方正楷体_GBK" w:eastAsia="方正楷体_GBK" w:cs="方正楷体_GBK"/>
              <w:color w:val="000000"/>
              <w:sz w:val="28"/>
              <w:szCs w:val="28"/>
              <w:lang w:val="en-US" w:eastAsia="zh-CN"/>
            </w:rPr>
          </w:rPrChange>
        </w:rPr>
        <w:t>一</w:t>
      </w:r>
      <w:r>
        <w:rPr>
          <w:rFonts w:hint="eastAsia" w:ascii="方正楷体_GBK" w:hAnsi="方正楷体_GBK" w:eastAsia="方正楷体_GBK" w:cs="方正楷体_GBK"/>
          <w:color w:val="auto"/>
          <w:sz w:val="28"/>
          <w:szCs w:val="28"/>
          <w:lang w:eastAsia="zh-CN"/>
          <w:rPrChange w:id="116" w:author="冖孖娝" w:date="2022-06-21T10:17:57Z">
            <w:rPr>
              <w:rFonts w:hint="eastAsia" w:ascii="方正楷体_GBK" w:hAnsi="方正楷体_GBK" w:eastAsia="方正楷体_GBK" w:cs="方正楷体_GBK"/>
              <w:color w:val="000000"/>
              <w:sz w:val="28"/>
              <w:szCs w:val="28"/>
              <w:lang w:eastAsia="zh-CN"/>
            </w:rPr>
          </w:rPrChange>
        </w:rPr>
        <w:t>）</w:t>
      </w:r>
      <w:r>
        <w:rPr>
          <w:rFonts w:hint="eastAsia" w:ascii="方正楷体_GBK" w:hAnsi="方正楷体_GBK" w:eastAsia="方正楷体_GBK" w:cs="方正楷体_GBK"/>
          <w:color w:val="auto"/>
          <w:sz w:val="28"/>
          <w:szCs w:val="28"/>
          <w:rPrChange w:id="117" w:author="冖孖娝" w:date="2022-06-21T10:17:57Z">
            <w:rPr>
              <w:rFonts w:hint="eastAsia" w:ascii="方正楷体_GBK" w:hAnsi="方正楷体_GBK" w:eastAsia="方正楷体_GBK" w:cs="方正楷体_GBK"/>
              <w:color w:val="000000"/>
              <w:sz w:val="28"/>
              <w:szCs w:val="28"/>
            </w:rPr>
          </w:rPrChange>
        </w:rPr>
        <w:t>报价文件包含内容</w:t>
      </w:r>
    </w:p>
    <w:p>
      <w:pPr>
        <w:spacing w:line="360" w:lineRule="auto"/>
        <w:ind w:firstLine="560" w:firstLineChars="200"/>
        <w:rPr>
          <w:ins w:id="118" w:author="Lawyer TU" w:date="2022-06-21T09:59:39Z"/>
          <w:rFonts w:hint="eastAsia" w:ascii="方正仿宋_GBK" w:hAnsi="方正仿宋_GBK" w:eastAsia="方正仿宋_GBK" w:cs="方正仿宋_GBK"/>
          <w:color w:val="auto"/>
          <w:sz w:val="28"/>
          <w:szCs w:val="28"/>
          <w:lang w:val="en-US" w:eastAsia="zh-CN"/>
          <w:rPrChange w:id="119" w:author="冖孖娝" w:date="2022-06-21T10:17:57Z">
            <w:rPr>
              <w:ins w:id="120" w:author="Lawyer TU" w:date="2022-06-21T09:59:39Z"/>
              <w:rFonts w:hint="eastAsia" w:ascii="方正仿宋_GBK" w:hAnsi="方正仿宋_GBK" w:eastAsia="方正仿宋_GBK" w:cs="方正仿宋_GBK"/>
              <w:sz w:val="28"/>
              <w:szCs w:val="28"/>
              <w:lang w:val="en-US" w:eastAsia="zh-CN"/>
            </w:rPr>
          </w:rPrChange>
        </w:rPr>
      </w:pPr>
      <w:r>
        <w:rPr>
          <w:rFonts w:hint="eastAsia" w:ascii="方正仿宋_GBK" w:hAnsi="方正仿宋_GBK" w:eastAsia="方正仿宋_GBK" w:cs="方正仿宋_GBK"/>
          <w:color w:val="auto"/>
          <w:sz w:val="28"/>
          <w:szCs w:val="28"/>
          <w:lang w:val="en-US" w:eastAsia="zh-CN"/>
          <w:rPrChange w:id="121" w:author="冖孖娝" w:date="2022-06-21T10:17:57Z">
            <w:rPr>
              <w:rFonts w:hint="eastAsia" w:ascii="方正仿宋_GBK" w:hAnsi="方正仿宋_GBK" w:eastAsia="方正仿宋_GBK" w:cs="方正仿宋_GBK"/>
              <w:color w:val="000000"/>
              <w:sz w:val="28"/>
              <w:szCs w:val="28"/>
              <w:lang w:val="en-US" w:eastAsia="zh-CN"/>
            </w:rPr>
          </w:rPrChange>
        </w:rPr>
        <w:t>1.</w:t>
      </w:r>
      <w:r>
        <w:rPr>
          <w:rFonts w:hint="eastAsia" w:ascii="方正仿宋_GBK" w:hAnsi="方正仿宋_GBK" w:eastAsia="方正仿宋_GBK" w:cs="方正仿宋_GBK"/>
          <w:color w:val="auto"/>
          <w:sz w:val="28"/>
          <w:szCs w:val="28"/>
          <w:rPrChange w:id="122" w:author="冖孖娝" w:date="2022-06-21T10:17:57Z">
            <w:rPr>
              <w:rFonts w:hint="eastAsia" w:ascii="方正仿宋_GBK" w:hAnsi="方正仿宋_GBK" w:eastAsia="方正仿宋_GBK" w:cs="方正仿宋_GBK"/>
              <w:color w:val="000000"/>
              <w:sz w:val="28"/>
              <w:szCs w:val="28"/>
            </w:rPr>
          </w:rPrChange>
        </w:rPr>
        <w:t>报价函需加盖报价人单位公章</w:t>
      </w:r>
      <w:r>
        <w:rPr>
          <w:rFonts w:hint="eastAsia" w:ascii="方正仿宋_GBK" w:hAnsi="方正仿宋_GBK" w:eastAsia="方正仿宋_GBK" w:cs="方正仿宋_GBK"/>
          <w:color w:val="auto"/>
          <w:sz w:val="28"/>
          <w:szCs w:val="28"/>
          <w:lang w:val="en-US" w:eastAsia="zh-CN"/>
          <w:rPrChange w:id="123" w:author="冖孖娝" w:date="2022-06-21T10:17:57Z">
            <w:rPr>
              <w:rFonts w:hint="eastAsia" w:ascii="方正仿宋_GBK" w:hAnsi="方正仿宋_GBK" w:eastAsia="方正仿宋_GBK" w:cs="方正仿宋_GBK"/>
              <w:sz w:val="28"/>
              <w:szCs w:val="28"/>
              <w:lang w:val="en-US" w:eastAsia="zh-CN"/>
            </w:rPr>
          </w:rPrChange>
        </w:rPr>
        <w:t>。</w:t>
      </w:r>
    </w:p>
    <w:p>
      <w:pPr>
        <w:spacing w:line="360" w:lineRule="auto"/>
        <w:ind w:firstLine="560" w:firstLineChars="200"/>
        <w:rPr>
          <w:rFonts w:hint="eastAsia" w:ascii="方正仿宋_GBK" w:hAnsi="方正仿宋_GBK" w:eastAsia="方正仿宋_GBK" w:cs="方正仿宋_GBK"/>
          <w:color w:val="auto"/>
          <w:sz w:val="28"/>
          <w:szCs w:val="28"/>
          <w:lang w:val="en-US" w:eastAsia="zh-CN"/>
          <w:rPrChange w:id="124" w:author="冖孖娝" w:date="2022-06-21T10:17:57Z">
            <w:rPr>
              <w:rFonts w:hint="eastAsia" w:ascii="方正仿宋_GBK" w:hAnsi="方正仿宋_GBK" w:eastAsia="方正仿宋_GBK" w:cs="方正仿宋_GBK"/>
              <w:sz w:val="28"/>
              <w:szCs w:val="28"/>
              <w:lang w:val="en-US" w:eastAsia="zh-CN"/>
            </w:rPr>
          </w:rPrChange>
        </w:rPr>
      </w:pPr>
      <w:ins w:id="125" w:author="Lawyer TU" w:date="2022-06-21T09:59:46Z">
        <w:r>
          <w:rPr>
            <w:rFonts w:hint="eastAsia" w:ascii="方正仿宋_GBK" w:hAnsi="方正仿宋_GBK" w:eastAsia="方正仿宋_GBK" w:cs="方正仿宋_GBK"/>
            <w:color w:val="000000" w:themeColor="text1"/>
            <w:sz w:val="28"/>
            <w:szCs w:val="28"/>
            <w:lang w:val="en-US" w:eastAsia="zh-CN"/>
            <w:rPrChange w:id="126" w:author="冖孖娝" w:date="2022-06-21T10:18:03Z">
              <w:rPr>
                <w:rFonts w:hint="eastAsia" w:ascii="方正仿宋_GBK" w:hAnsi="方正仿宋_GBK" w:eastAsia="方正仿宋_GBK" w:cs="方正仿宋_GBK"/>
                <w:sz w:val="28"/>
                <w:szCs w:val="28"/>
                <w:lang w:val="en-US" w:eastAsia="zh-CN"/>
              </w:rPr>
            </w:rPrChange>
            <w14:textFill>
              <w14:solidFill>
                <w14:schemeClr w14:val="tx1"/>
              </w14:solidFill>
            </w14:textFill>
          </w:rPr>
          <w:t>2</w:t>
        </w:r>
      </w:ins>
      <w:ins w:id="127" w:author="Lawyer TU" w:date="2022-06-21T09:59:48Z">
        <w:r>
          <w:rPr>
            <w:rFonts w:hint="eastAsia" w:ascii="方正仿宋_GBK" w:hAnsi="方正仿宋_GBK" w:eastAsia="方正仿宋_GBK" w:cs="方正仿宋_GBK"/>
            <w:color w:val="000000" w:themeColor="text1"/>
            <w:sz w:val="28"/>
            <w:szCs w:val="28"/>
            <w:lang w:val="en-US" w:eastAsia="zh-CN"/>
            <w:rPrChange w:id="128" w:author="冖孖娝" w:date="2022-06-21T10:18:03Z">
              <w:rPr>
                <w:rFonts w:hint="eastAsia" w:ascii="方正仿宋_GBK" w:hAnsi="方正仿宋_GBK" w:eastAsia="方正仿宋_GBK" w:cs="方正仿宋_GBK"/>
                <w:sz w:val="28"/>
                <w:szCs w:val="28"/>
                <w:lang w:val="en-US" w:eastAsia="zh-CN"/>
              </w:rPr>
            </w:rPrChange>
            <w14:textFill>
              <w14:solidFill>
                <w14:schemeClr w14:val="tx1"/>
              </w14:solidFill>
            </w14:textFill>
          </w:rPr>
          <w:t>.</w:t>
        </w:r>
      </w:ins>
      <w:ins w:id="129" w:author="Lawyer TU" w:date="2022-06-21T09:59:43Z">
        <w:r>
          <w:rPr>
            <w:rFonts w:hint="eastAsia" w:ascii="方正仿宋_GBK" w:hAnsi="方正仿宋_GBK" w:eastAsia="方正仿宋_GBK" w:cs="方正仿宋_GBK"/>
            <w:color w:val="000000" w:themeColor="text1"/>
            <w:sz w:val="28"/>
            <w:szCs w:val="28"/>
            <w:lang w:val="en-US" w:eastAsia="zh-CN"/>
            <w:rPrChange w:id="130" w:author="冖孖娝" w:date="2022-06-21T10:18:03Z">
              <w:rPr>
                <w:rFonts w:hint="eastAsia" w:ascii="方正仿宋_GBK" w:hAnsi="方正仿宋_GBK" w:eastAsia="方正仿宋_GBK" w:cs="方正仿宋_GBK"/>
                <w:sz w:val="28"/>
                <w:szCs w:val="28"/>
                <w:lang w:val="en-US" w:eastAsia="zh-CN"/>
              </w:rPr>
            </w:rPrChange>
            <w14:textFill>
              <w14:solidFill>
                <w14:schemeClr w14:val="tx1"/>
              </w14:solidFill>
            </w14:textFill>
          </w:rPr>
          <w:t>营</w:t>
        </w:r>
      </w:ins>
      <w:ins w:id="131" w:author="Lawyer TU" w:date="2022-06-21T09:59:43Z">
        <w:r>
          <w:rPr>
            <w:rFonts w:hint="eastAsia" w:ascii="方正仿宋_GBK" w:hAnsi="方正仿宋_GBK" w:eastAsia="方正仿宋_GBK" w:cs="方正仿宋_GBK"/>
            <w:color w:val="000000" w:themeColor="text1"/>
            <w:sz w:val="28"/>
            <w:szCs w:val="28"/>
            <w:lang w:val="en-US" w:eastAsia="zh-CN"/>
            <w:rPrChange w:id="132" w:author="冖孖娝" w:date="2022-06-21T10:18:23Z">
              <w:rPr>
                <w:rFonts w:hint="eastAsia" w:ascii="方正仿宋_GBK" w:hAnsi="方正仿宋_GBK" w:eastAsia="方正仿宋_GBK" w:cs="方正仿宋_GBK"/>
                <w:sz w:val="28"/>
                <w:szCs w:val="28"/>
                <w:lang w:val="en-US" w:eastAsia="zh-CN"/>
              </w:rPr>
            </w:rPrChange>
            <w14:textFill>
              <w14:solidFill>
                <w14:schemeClr w14:val="tx1"/>
              </w14:solidFill>
            </w14:textFill>
          </w:rPr>
          <w:t>业</w:t>
        </w:r>
      </w:ins>
      <w:ins w:id="133" w:author="Lawyer TU" w:date="2022-06-21T09:59:43Z">
        <w:r>
          <w:rPr>
            <w:rFonts w:hint="eastAsia" w:ascii="方正仿宋_GBK" w:hAnsi="方正仿宋_GBK" w:eastAsia="方正仿宋_GBK" w:cs="方正仿宋_GBK"/>
            <w:color w:val="auto"/>
            <w:sz w:val="28"/>
            <w:szCs w:val="28"/>
            <w:lang w:val="en-US" w:eastAsia="zh-CN"/>
            <w:rPrChange w:id="134" w:author="冖孖娝" w:date="2022-06-21T10:18:23Z">
              <w:rPr>
                <w:rFonts w:hint="eastAsia" w:ascii="方正仿宋_GBK" w:hAnsi="方正仿宋_GBK" w:eastAsia="方正仿宋_GBK" w:cs="方正仿宋_GBK"/>
                <w:sz w:val="28"/>
                <w:szCs w:val="28"/>
                <w:lang w:val="en-US" w:eastAsia="zh-CN"/>
              </w:rPr>
            </w:rPrChange>
          </w:rPr>
          <w:t>执照</w:t>
        </w:r>
      </w:ins>
      <w:ins w:id="135" w:author="Lawyer TU" w:date="2022-06-21T10:00:07Z">
        <w:r>
          <w:rPr>
            <w:rFonts w:hint="eastAsia" w:ascii="方正仿宋_GBK" w:hAnsi="方正仿宋_GBK" w:eastAsia="方正仿宋_GBK" w:cs="方正仿宋_GBK"/>
            <w:b w:val="0"/>
            <w:bCs w:val="0"/>
            <w:color w:val="000000" w:themeColor="text1"/>
            <w:sz w:val="28"/>
            <w:szCs w:val="28"/>
            <w:lang w:val="en-US" w:eastAsia="zh-CN"/>
            <w:rPrChange w:id="136" w:author="冖孖娝" w:date="2022-06-21T10:18:23Z">
              <w:rPr>
                <w:rFonts w:hint="eastAsia" w:ascii="方正仿宋_GBK" w:hAnsi="方正仿宋_GBK" w:eastAsia="方正仿宋_GBK" w:cs="方正仿宋_GBK"/>
                <w:sz w:val="28"/>
                <w:szCs w:val="28"/>
                <w:lang w:val="en-US" w:eastAsia="zh-CN"/>
              </w:rPr>
            </w:rPrChange>
            <w14:textFill>
              <w14:solidFill>
                <w14:schemeClr w14:val="tx1"/>
              </w14:solidFill>
            </w14:textFill>
          </w:rPr>
          <w:t>及</w:t>
        </w:r>
      </w:ins>
      <w:ins w:id="137" w:author="Lawyer TU" w:date="2022-06-21T10:00:10Z">
        <w:r>
          <w:rPr>
            <w:rFonts w:hint="eastAsia" w:ascii="方正仿宋_GBK" w:hAnsi="方正仿宋_GBK" w:eastAsia="方正仿宋_GBK" w:cs="方正仿宋_GBK"/>
            <w:b w:val="0"/>
            <w:bCs w:val="0"/>
            <w:color w:val="000000" w:themeColor="text1"/>
            <w:sz w:val="28"/>
            <w:szCs w:val="28"/>
            <w:lang w:val="en-US" w:eastAsia="zh-CN"/>
            <w:rPrChange w:id="138" w:author="冖孖娝" w:date="2022-06-21T10:18:23Z">
              <w:rPr>
                <w:rFonts w:hint="eastAsia" w:ascii="方正仿宋_GBK" w:hAnsi="方正仿宋_GBK" w:eastAsia="方正仿宋_GBK" w:cs="方正仿宋_GBK"/>
                <w:sz w:val="28"/>
                <w:szCs w:val="28"/>
                <w:lang w:val="en-US" w:eastAsia="zh-CN"/>
              </w:rPr>
            </w:rPrChange>
            <w14:textFill>
              <w14:solidFill>
                <w14:schemeClr w14:val="tx1"/>
              </w14:solidFill>
            </w14:textFill>
          </w:rPr>
          <w:t>完税</w:t>
        </w:r>
      </w:ins>
      <w:ins w:id="139" w:author="Lawyer TU" w:date="2022-06-21T10:00:12Z">
        <w:r>
          <w:rPr>
            <w:rFonts w:hint="eastAsia" w:ascii="方正仿宋_GBK" w:hAnsi="方正仿宋_GBK" w:eastAsia="方正仿宋_GBK" w:cs="方正仿宋_GBK"/>
            <w:b w:val="0"/>
            <w:bCs w:val="0"/>
            <w:color w:val="000000" w:themeColor="text1"/>
            <w:sz w:val="28"/>
            <w:szCs w:val="28"/>
            <w:lang w:val="en-US" w:eastAsia="zh-CN"/>
            <w:rPrChange w:id="140" w:author="冖孖娝" w:date="2022-06-21T10:18:23Z">
              <w:rPr>
                <w:rFonts w:hint="eastAsia" w:ascii="方正仿宋_GBK" w:hAnsi="方正仿宋_GBK" w:eastAsia="方正仿宋_GBK" w:cs="方正仿宋_GBK"/>
                <w:sz w:val="28"/>
                <w:szCs w:val="28"/>
                <w:lang w:val="en-US" w:eastAsia="zh-CN"/>
              </w:rPr>
            </w:rPrChange>
            <w14:textFill>
              <w14:solidFill>
                <w14:schemeClr w14:val="tx1"/>
              </w14:solidFill>
            </w14:textFill>
          </w:rPr>
          <w:t>证明</w:t>
        </w:r>
      </w:ins>
      <w:r>
        <w:rPr>
          <w:rFonts w:hint="eastAsia" w:ascii="方正仿宋_GBK" w:hAnsi="方正仿宋_GBK" w:eastAsia="方正仿宋_GBK" w:cs="方正仿宋_GBK"/>
          <w:color w:val="auto"/>
          <w:sz w:val="28"/>
          <w:szCs w:val="28"/>
          <w:rPrChange w:id="141" w:author="冖孖娝" w:date="2022-06-21T10:17:57Z">
            <w:rPr>
              <w:rFonts w:hint="eastAsia" w:ascii="方正仿宋_GBK" w:hAnsi="方正仿宋_GBK" w:eastAsia="方正仿宋_GBK" w:cs="方正仿宋_GBK"/>
              <w:color w:val="000000"/>
              <w:sz w:val="28"/>
              <w:szCs w:val="28"/>
            </w:rPr>
          </w:rPrChange>
        </w:rPr>
        <w:br w:type="textWrapping"/>
      </w:r>
      <w:r>
        <w:rPr>
          <w:rFonts w:hint="eastAsia" w:ascii="方正仿宋_GBK" w:hAnsi="方正仿宋_GBK" w:eastAsia="方正仿宋_GBK" w:cs="方正仿宋_GBK"/>
          <w:color w:val="auto"/>
          <w:sz w:val="28"/>
          <w:szCs w:val="28"/>
          <w:lang w:val="en-US" w:eastAsia="zh-CN"/>
          <w:rPrChange w:id="142" w:author="冖孖娝" w:date="2022-06-21T10:17:57Z">
            <w:rPr>
              <w:rFonts w:hint="eastAsia" w:ascii="方正仿宋_GBK" w:hAnsi="方正仿宋_GBK" w:eastAsia="方正仿宋_GBK" w:cs="方正仿宋_GBK"/>
              <w:color w:val="000000"/>
              <w:sz w:val="28"/>
              <w:szCs w:val="28"/>
              <w:lang w:val="en-US" w:eastAsia="zh-CN"/>
            </w:rPr>
          </w:rPrChange>
        </w:rPr>
        <w:t xml:space="preserve">    </w:t>
      </w:r>
      <w:ins w:id="143" w:author="Lawyer TU" w:date="2022-06-21T09:59:51Z">
        <w:r>
          <w:rPr>
            <w:rFonts w:hint="eastAsia" w:ascii="方正仿宋_GBK" w:hAnsi="方正仿宋_GBK" w:eastAsia="方正仿宋_GBK" w:cs="方正仿宋_GBK"/>
            <w:color w:val="auto"/>
            <w:sz w:val="28"/>
            <w:szCs w:val="28"/>
            <w:lang w:val="en-US" w:eastAsia="zh-CN"/>
            <w:rPrChange w:id="144" w:author="冖孖娝" w:date="2022-06-21T10:17:57Z">
              <w:rPr>
                <w:rFonts w:hint="eastAsia" w:ascii="方正仿宋_GBK" w:hAnsi="方正仿宋_GBK" w:eastAsia="方正仿宋_GBK" w:cs="方正仿宋_GBK"/>
                <w:color w:val="000000"/>
                <w:sz w:val="28"/>
                <w:szCs w:val="28"/>
                <w:lang w:val="en-US" w:eastAsia="zh-CN"/>
              </w:rPr>
            </w:rPrChange>
          </w:rPr>
          <w:t>3</w:t>
        </w:r>
      </w:ins>
      <w:r>
        <w:rPr>
          <w:rFonts w:hint="eastAsia" w:ascii="方正仿宋_GBK" w:hAnsi="方正仿宋_GBK" w:eastAsia="方正仿宋_GBK" w:cs="方正仿宋_GBK"/>
          <w:color w:val="auto"/>
          <w:sz w:val="28"/>
          <w:szCs w:val="28"/>
          <w:lang w:val="en-US" w:eastAsia="zh-CN"/>
          <w:rPrChange w:id="145" w:author="冖孖娝" w:date="2022-06-21T10:17:57Z">
            <w:rPr>
              <w:rFonts w:hint="eastAsia" w:ascii="方正仿宋_GBK" w:hAnsi="方正仿宋_GBK" w:eastAsia="方正仿宋_GBK" w:cs="方正仿宋_GBK"/>
              <w:color w:val="000000"/>
              <w:sz w:val="28"/>
              <w:szCs w:val="28"/>
              <w:lang w:val="en-US" w:eastAsia="zh-CN"/>
            </w:rPr>
          </w:rPrChange>
        </w:rPr>
        <w:t>.</w:t>
      </w:r>
      <w:r>
        <w:rPr>
          <w:rFonts w:hint="eastAsia" w:ascii="方正仿宋_GBK" w:hAnsi="方正仿宋_GBK" w:eastAsia="方正仿宋_GBK" w:cs="方正仿宋_GBK"/>
          <w:color w:val="auto"/>
          <w:sz w:val="28"/>
          <w:szCs w:val="28"/>
          <w:rPrChange w:id="146" w:author="冖孖娝" w:date="2022-06-21T10:17:57Z">
            <w:rPr>
              <w:rFonts w:hint="eastAsia" w:ascii="方正仿宋_GBK" w:hAnsi="方正仿宋_GBK" w:eastAsia="方正仿宋_GBK" w:cs="方正仿宋_GBK"/>
              <w:color w:val="000000"/>
              <w:sz w:val="28"/>
              <w:szCs w:val="28"/>
            </w:rPr>
          </w:rPrChange>
        </w:rPr>
        <w:t>法定代表人身份证明</w:t>
      </w:r>
      <w:r>
        <w:rPr>
          <w:rFonts w:hint="eastAsia" w:ascii="方正仿宋_GBK" w:hAnsi="方正仿宋_GBK" w:eastAsia="方正仿宋_GBK" w:cs="方正仿宋_GBK"/>
          <w:color w:val="auto"/>
          <w:sz w:val="28"/>
          <w:szCs w:val="28"/>
          <w:lang w:val="en-US" w:eastAsia="zh-CN"/>
          <w:rPrChange w:id="147" w:author="冖孖娝" w:date="2022-06-21T10:17:57Z">
            <w:rPr>
              <w:rFonts w:hint="eastAsia" w:ascii="方正仿宋_GBK" w:hAnsi="方正仿宋_GBK" w:eastAsia="方正仿宋_GBK" w:cs="方正仿宋_GBK"/>
              <w:color w:val="000000"/>
              <w:sz w:val="28"/>
              <w:szCs w:val="28"/>
              <w:lang w:val="en-US" w:eastAsia="zh-CN"/>
            </w:rPr>
          </w:rPrChange>
        </w:rPr>
        <w:t>及</w:t>
      </w:r>
      <w:r>
        <w:rPr>
          <w:rFonts w:hint="eastAsia" w:ascii="方正仿宋_GBK" w:hAnsi="方正仿宋_GBK" w:eastAsia="方正仿宋_GBK" w:cs="方正仿宋_GBK"/>
          <w:color w:val="auto"/>
          <w:sz w:val="28"/>
          <w:szCs w:val="28"/>
          <w:rPrChange w:id="148" w:author="冖孖娝" w:date="2022-06-21T10:17:57Z">
            <w:rPr>
              <w:rFonts w:hint="eastAsia" w:ascii="方正仿宋_GBK" w:hAnsi="方正仿宋_GBK" w:eastAsia="方正仿宋_GBK" w:cs="方正仿宋_GBK"/>
              <w:color w:val="000000"/>
              <w:sz w:val="28"/>
              <w:szCs w:val="28"/>
            </w:rPr>
          </w:rPrChange>
        </w:rPr>
        <w:t>法定代表人身份证复印件</w:t>
      </w:r>
      <w:r>
        <w:rPr>
          <w:rFonts w:hint="eastAsia" w:ascii="方正仿宋_GBK" w:hAnsi="方正仿宋_GBK" w:eastAsia="方正仿宋_GBK" w:cs="方正仿宋_GBK"/>
          <w:color w:val="auto"/>
          <w:sz w:val="28"/>
          <w:szCs w:val="28"/>
          <w:lang w:val="en-US" w:eastAsia="zh-CN"/>
          <w:rPrChange w:id="149" w:author="冖孖娝" w:date="2022-06-21T10:17:57Z">
            <w:rPr>
              <w:rFonts w:hint="eastAsia" w:ascii="方正仿宋_GBK" w:hAnsi="方正仿宋_GBK" w:eastAsia="方正仿宋_GBK" w:cs="方正仿宋_GBK"/>
              <w:sz w:val="28"/>
              <w:szCs w:val="28"/>
              <w:lang w:val="en-US" w:eastAsia="zh-CN"/>
            </w:rPr>
          </w:rPrChange>
        </w:rPr>
        <w:t>。</w:t>
      </w:r>
      <w:r>
        <w:rPr>
          <w:rFonts w:hint="eastAsia" w:ascii="方正仿宋_GBK" w:hAnsi="方正仿宋_GBK" w:eastAsia="方正仿宋_GBK" w:cs="方正仿宋_GBK"/>
          <w:color w:val="auto"/>
          <w:sz w:val="28"/>
          <w:szCs w:val="28"/>
          <w:rPrChange w:id="150" w:author="冖孖娝" w:date="2022-06-21T10:17:57Z">
            <w:rPr>
              <w:rFonts w:hint="eastAsia" w:ascii="方正仿宋_GBK" w:hAnsi="方正仿宋_GBK" w:eastAsia="方正仿宋_GBK" w:cs="方正仿宋_GBK"/>
              <w:color w:val="000000"/>
              <w:sz w:val="28"/>
              <w:szCs w:val="28"/>
            </w:rPr>
          </w:rPrChange>
        </w:rPr>
        <w:br w:type="textWrapping"/>
      </w:r>
      <w:r>
        <w:rPr>
          <w:rFonts w:hint="eastAsia" w:ascii="方正仿宋_GBK" w:hAnsi="方正仿宋_GBK" w:eastAsia="方正仿宋_GBK" w:cs="方正仿宋_GBK"/>
          <w:color w:val="auto"/>
          <w:sz w:val="28"/>
          <w:szCs w:val="28"/>
          <w:lang w:val="en-US" w:eastAsia="zh-CN"/>
          <w:rPrChange w:id="151" w:author="冖孖娝" w:date="2022-06-21T10:17:57Z">
            <w:rPr>
              <w:rFonts w:hint="eastAsia" w:ascii="方正仿宋_GBK" w:hAnsi="方正仿宋_GBK" w:eastAsia="方正仿宋_GBK" w:cs="方正仿宋_GBK"/>
              <w:color w:val="000000"/>
              <w:sz w:val="28"/>
              <w:szCs w:val="28"/>
              <w:lang w:val="en-US" w:eastAsia="zh-CN"/>
            </w:rPr>
          </w:rPrChange>
        </w:rPr>
        <w:t xml:space="preserve">    </w:t>
      </w:r>
      <w:ins w:id="152" w:author="Lawyer TU" w:date="2022-06-21T09:59:53Z">
        <w:r>
          <w:rPr>
            <w:rFonts w:hint="eastAsia" w:ascii="方正仿宋_GBK" w:hAnsi="方正仿宋_GBK" w:eastAsia="方正仿宋_GBK" w:cs="方正仿宋_GBK"/>
            <w:color w:val="auto"/>
            <w:sz w:val="28"/>
            <w:szCs w:val="28"/>
            <w:lang w:val="en-US" w:eastAsia="zh-CN"/>
            <w:rPrChange w:id="153" w:author="冖孖娝" w:date="2022-06-21T10:17:57Z">
              <w:rPr>
                <w:rFonts w:hint="eastAsia" w:ascii="方正仿宋_GBK" w:hAnsi="方正仿宋_GBK" w:eastAsia="方正仿宋_GBK" w:cs="方正仿宋_GBK"/>
                <w:color w:val="000000"/>
                <w:sz w:val="28"/>
                <w:szCs w:val="28"/>
                <w:lang w:val="en-US" w:eastAsia="zh-CN"/>
              </w:rPr>
            </w:rPrChange>
          </w:rPr>
          <w:t>4</w:t>
        </w:r>
      </w:ins>
      <w:r>
        <w:rPr>
          <w:rFonts w:hint="eastAsia" w:ascii="方正仿宋_GBK" w:hAnsi="方正仿宋_GBK" w:eastAsia="方正仿宋_GBK" w:cs="方正仿宋_GBK"/>
          <w:color w:val="auto"/>
          <w:sz w:val="28"/>
          <w:szCs w:val="28"/>
          <w:lang w:val="en-US" w:eastAsia="zh-CN"/>
          <w:rPrChange w:id="154" w:author="冖孖娝" w:date="2022-06-21T10:17:57Z">
            <w:rPr>
              <w:rFonts w:hint="eastAsia" w:ascii="方正仿宋_GBK" w:hAnsi="方正仿宋_GBK" w:eastAsia="方正仿宋_GBK" w:cs="方正仿宋_GBK"/>
              <w:color w:val="000000"/>
              <w:sz w:val="28"/>
              <w:szCs w:val="28"/>
              <w:lang w:val="en-US" w:eastAsia="zh-CN"/>
            </w:rPr>
          </w:rPrChange>
        </w:rPr>
        <w:t>.</w:t>
      </w:r>
      <w:r>
        <w:rPr>
          <w:rFonts w:hint="eastAsia" w:ascii="方正仿宋_GBK" w:hAnsi="方正仿宋_GBK" w:eastAsia="方正仿宋_GBK" w:cs="方正仿宋_GBK"/>
          <w:color w:val="auto"/>
          <w:sz w:val="28"/>
          <w:szCs w:val="28"/>
          <w:rPrChange w:id="155" w:author="冖孖娝" w:date="2022-06-21T10:17:57Z">
            <w:rPr>
              <w:rFonts w:hint="eastAsia" w:ascii="方正仿宋_GBK" w:hAnsi="方正仿宋_GBK" w:eastAsia="方正仿宋_GBK" w:cs="方正仿宋_GBK"/>
              <w:color w:val="000000"/>
              <w:sz w:val="28"/>
              <w:szCs w:val="28"/>
            </w:rPr>
          </w:rPrChange>
        </w:rPr>
        <w:t>授权委托书</w:t>
      </w:r>
      <w:ins w:id="156" w:author="Lawyer TU" w:date="2022-06-21T10:00:50Z">
        <w:r>
          <w:rPr>
            <w:rFonts w:hint="eastAsia" w:ascii="方正仿宋_GBK" w:hAnsi="方正仿宋_GBK" w:eastAsia="方正仿宋_GBK" w:cs="方正仿宋_GBK"/>
            <w:color w:val="auto"/>
            <w:sz w:val="28"/>
            <w:szCs w:val="28"/>
            <w:lang w:eastAsia="zh-CN"/>
            <w:rPrChange w:id="157" w:author="冖孖娝" w:date="2022-06-21T10:17:57Z">
              <w:rPr>
                <w:rFonts w:hint="eastAsia" w:ascii="方正仿宋_GBK" w:hAnsi="方正仿宋_GBK" w:eastAsia="方正仿宋_GBK" w:cs="方正仿宋_GBK"/>
                <w:color w:val="000000"/>
                <w:sz w:val="28"/>
                <w:szCs w:val="28"/>
                <w:lang w:eastAsia="zh-CN"/>
              </w:rPr>
            </w:rPrChange>
          </w:rPr>
          <w:t>及</w:t>
        </w:r>
      </w:ins>
      <w:ins w:id="158" w:author="Lawyer TU" w:date="2022-06-21T10:00:58Z">
        <w:r>
          <w:rPr>
            <w:rFonts w:hint="eastAsia" w:ascii="方正仿宋_GBK" w:hAnsi="方正仿宋_GBK" w:eastAsia="方正仿宋_GBK" w:cs="方正仿宋_GBK"/>
            <w:color w:val="auto"/>
            <w:sz w:val="28"/>
            <w:szCs w:val="28"/>
            <w:lang w:eastAsia="zh-CN"/>
            <w:rPrChange w:id="159" w:author="冖孖娝" w:date="2022-06-21T10:17:57Z">
              <w:rPr>
                <w:rFonts w:hint="eastAsia" w:ascii="方正仿宋_GBK" w:hAnsi="方正仿宋_GBK" w:eastAsia="方正仿宋_GBK" w:cs="方正仿宋_GBK"/>
                <w:color w:val="000000"/>
                <w:sz w:val="28"/>
                <w:szCs w:val="28"/>
                <w:lang w:eastAsia="zh-CN"/>
              </w:rPr>
            </w:rPrChange>
          </w:rPr>
          <w:t>被</w:t>
        </w:r>
      </w:ins>
      <w:ins w:id="160" w:author="Lawyer TU" w:date="2022-06-21T10:01:00Z">
        <w:r>
          <w:rPr>
            <w:rFonts w:hint="eastAsia" w:ascii="方正仿宋_GBK" w:hAnsi="方正仿宋_GBK" w:eastAsia="方正仿宋_GBK" w:cs="方正仿宋_GBK"/>
            <w:color w:val="auto"/>
            <w:sz w:val="28"/>
            <w:szCs w:val="28"/>
            <w:lang w:eastAsia="zh-CN"/>
            <w:rPrChange w:id="161" w:author="冖孖娝" w:date="2022-06-21T10:17:57Z">
              <w:rPr>
                <w:rFonts w:hint="eastAsia" w:ascii="方正仿宋_GBK" w:hAnsi="方正仿宋_GBK" w:eastAsia="方正仿宋_GBK" w:cs="方正仿宋_GBK"/>
                <w:color w:val="000000"/>
                <w:sz w:val="28"/>
                <w:szCs w:val="28"/>
                <w:lang w:eastAsia="zh-CN"/>
              </w:rPr>
            </w:rPrChange>
          </w:rPr>
          <w:t>授权</w:t>
        </w:r>
      </w:ins>
      <w:ins w:id="162" w:author="Lawyer TU" w:date="2022-06-21T10:01:02Z">
        <w:r>
          <w:rPr>
            <w:rFonts w:hint="eastAsia" w:ascii="方正仿宋_GBK" w:hAnsi="方正仿宋_GBK" w:eastAsia="方正仿宋_GBK" w:cs="方正仿宋_GBK"/>
            <w:color w:val="auto"/>
            <w:sz w:val="28"/>
            <w:szCs w:val="28"/>
            <w:lang w:eastAsia="zh-CN"/>
            <w:rPrChange w:id="163" w:author="冖孖娝" w:date="2022-06-21T10:17:57Z">
              <w:rPr>
                <w:rFonts w:hint="eastAsia" w:ascii="方正仿宋_GBK" w:hAnsi="方正仿宋_GBK" w:eastAsia="方正仿宋_GBK" w:cs="方正仿宋_GBK"/>
                <w:color w:val="000000"/>
                <w:sz w:val="28"/>
                <w:szCs w:val="28"/>
                <w:lang w:eastAsia="zh-CN"/>
              </w:rPr>
            </w:rPrChange>
          </w:rPr>
          <w:t>人</w:t>
        </w:r>
      </w:ins>
      <w:ins w:id="164" w:author="Lawyer TU" w:date="2022-06-21T10:01:04Z">
        <w:r>
          <w:rPr>
            <w:rFonts w:hint="eastAsia" w:ascii="方正仿宋_GBK" w:hAnsi="方正仿宋_GBK" w:eastAsia="方正仿宋_GBK" w:cs="方正仿宋_GBK"/>
            <w:color w:val="auto"/>
            <w:sz w:val="28"/>
            <w:szCs w:val="28"/>
            <w:lang w:eastAsia="zh-CN"/>
            <w:rPrChange w:id="165" w:author="冖孖娝" w:date="2022-06-21T10:17:57Z">
              <w:rPr>
                <w:rFonts w:hint="eastAsia" w:ascii="方正仿宋_GBK" w:hAnsi="方正仿宋_GBK" w:eastAsia="方正仿宋_GBK" w:cs="方正仿宋_GBK"/>
                <w:color w:val="000000"/>
                <w:sz w:val="28"/>
                <w:szCs w:val="28"/>
                <w:lang w:eastAsia="zh-CN"/>
              </w:rPr>
            </w:rPrChange>
          </w:rPr>
          <w:t>身份证</w:t>
        </w:r>
      </w:ins>
      <w:ins w:id="166" w:author="Lawyer TU" w:date="2022-06-21T10:01:06Z">
        <w:r>
          <w:rPr>
            <w:rFonts w:hint="eastAsia" w:ascii="方正仿宋_GBK" w:hAnsi="方正仿宋_GBK" w:eastAsia="方正仿宋_GBK" w:cs="方正仿宋_GBK"/>
            <w:color w:val="auto"/>
            <w:sz w:val="28"/>
            <w:szCs w:val="28"/>
            <w:lang w:eastAsia="zh-CN"/>
            <w:rPrChange w:id="167" w:author="冖孖娝" w:date="2022-06-21T10:17:57Z">
              <w:rPr>
                <w:rFonts w:hint="eastAsia" w:ascii="方正仿宋_GBK" w:hAnsi="方正仿宋_GBK" w:eastAsia="方正仿宋_GBK" w:cs="方正仿宋_GBK"/>
                <w:color w:val="000000"/>
                <w:sz w:val="28"/>
                <w:szCs w:val="28"/>
                <w:lang w:eastAsia="zh-CN"/>
              </w:rPr>
            </w:rPrChange>
          </w:rPr>
          <w:t>复印件</w:t>
        </w:r>
      </w:ins>
      <w:r>
        <w:rPr>
          <w:rFonts w:hint="eastAsia" w:ascii="方正仿宋_GBK" w:hAnsi="方正仿宋_GBK" w:eastAsia="方正仿宋_GBK" w:cs="方正仿宋_GBK"/>
          <w:color w:val="auto"/>
          <w:sz w:val="28"/>
          <w:szCs w:val="28"/>
          <w:rPrChange w:id="168" w:author="冖孖娝" w:date="2022-06-21T10:17:57Z">
            <w:rPr>
              <w:rFonts w:hint="eastAsia" w:ascii="方正仿宋_GBK" w:hAnsi="方正仿宋_GBK" w:eastAsia="方正仿宋_GBK" w:cs="方正仿宋_GBK"/>
              <w:color w:val="000000"/>
              <w:sz w:val="28"/>
              <w:szCs w:val="28"/>
            </w:rPr>
          </w:rPrChange>
        </w:rPr>
        <w:t>（若有）</w:t>
      </w:r>
      <w:r>
        <w:rPr>
          <w:rFonts w:hint="eastAsia" w:ascii="方正仿宋_GBK" w:hAnsi="方正仿宋_GBK" w:eastAsia="方正仿宋_GBK" w:cs="方正仿宋_GBK"/>
          <w:color w:val="auto"/>
          <w:sz w:val="28"/>
          <w:szCs w:val="28"/>
          <w:lang w:val="en-US" w:eastAsia="zh-CN"/>
          <w:rPrChange w:id="169" w:author="冖孖娝" w:date="2022-06-21T10:17:57Z">
            <w:rPr>
              <w:rFonts w:hint="eastAsia" w:ascii="方正仿宋_GBK" w:hAnsi="方正仿宋_GBK" w:eastAsia="方正仿宋_GBK" w:cs="方正仿宋_GBK"/>
              <w:sz w:val="28"/>
              <w:szCs w:val="28"/>
              <w:lang w:val="en-US" w:eastAsia="zh-CN"/>
            </w:rPr>
          </w:rPrChange>
        </w:rPr>
        <w:t>。</w:t>
      </w:r>
    </w:p>
    <w:p>
      <w:pPr>
        <w:spacing w:line="360" w:lineRule="auto"/>
        <w:ind w:firstLine="560" w:firstLineChars="200"/>
        <w:rPr>
          <w:rFonts w:hint="eastAsia" w:ascii="方正仿宋_GBK" w:hAnsi="方正仿宋_GBK" w:eastAsia="方正仿宋_GBK" w:cs="方正仿宋_GBK"/>
          <w:color w:val="auto"/>
          <w:sz w:val="28"/>
          <w:szCs w:val="28"/>
          <w:lang w:val="en-US" w:eastAsia="zh-CN"/>
          <w:rPrChange w:id="170" w:author="冖孖娝" w:date="2022-06-21T10:17:57Z">
            <w:rPr>
              <w:rFonts w:hint="eastAsia" w:ascii="方正仿宋_GBK" w:hAnsi="方正仿宋_GBK" w:eastAsia="方正仿宋_GBK" w:cs="方正仿宋_GBK"/>
              <w:sz w:val="28"/>
              <w:szCs w:val="28"/>
              <w:lang w:val="en-US" w:eastAsia="zh-CN"/>
            </w:rPr>
          </w:rPrChange>
        </w:rPr>
      </w:pPr>
      <w:ins w:id="171" w:author="Lawyer TU" w:date="2022-06-21T09:59:56Z">
        <w:r>
          <w:rPr>
            <w:rFonts w:hint="eastAsia" w:ascii="方正仿宋_GBK" w:hAnsi="方正仿宋_GBK" w:eastAsia="方正仿宋_GBK" w:cs="方正仿宋_GBK"/>
            <w:color w:val="auto"/>
            <w:sz w:val="28"/>
            <w:szCs w:val="28"/>
            <w:lang w:val="en-US" w:eastAsia="zh-CN"/>
            <w:rPrChange w:id="172" w:author="冖孖娝" w:date="2022-06-21T10:17:57Z">
              <w:rPr>
                <w:rFonts w:hint="eastAsia" w:ascii="方正仿宋_GBK" w:hAnsi="方正仿宋_GBK" w:eastAsia="方正仿宋_GBK" w:cs="方正仿宋_GBK"/>
                <w:sz w:val="28"/>
                <w:szCs w:val="28"/>
                <w:lang w:val="en-US" w:eastAsia="zh-CN"/>
              </w:rPr>
            </w:rPrChange>
          </w:rPr>
          <w:t>5</w:t>
        </w:r>
      </w:ins>
      <w:r>
        <w:rPr>
          <w:rFonts w:hint="eastAsia" w:ascii="方正仿宋_GBK" w:hAnsi="方正仿宋_GBK" w:eastAsia="方正仿宋_GBK" w:cs="方正仿宋_GBK"/>
          <w:color w:val="auto"/>
          <w:sz w:val="28"/>
          <w:szCs w:val="28"/>
          <w:lang w:val="en-US" w:eastAsia="zh-CN"/>
          <w:rPrChange w:id="173" w:author="冖孖娝" w:date="2022-06-21T10:17:57Z">
            <w:rPr>
              <w:rFonts w:hint="eastAsia" w:ascii="方正仿宋_GBK" w:hAnsi="方正仿宋_GBK" w:eastAsia="方正仿宋_GBK" w:cs="方正仿宋_GBK"/>
              <w:sz w:val="28"/>
              <w:szCs w:val="28"/>
              <w:lang w:val="en-US" w:eastAsia="zh-CN"/>
            </w:rPr>
          </w:rPrChange>
        </w:rPr>
        <w:t>.按照报价函相关格式及物品顺序进行报价，不得随意修改。</w:t>
      </w:r>
    </w:p>
    <w:p>
      <w:pPr>
        <w:spacing w:line="360" w:lineRule="auto"/>
        <w:ind w:firstLine="560" w:firstLineChars="200"/>
        <w:rPr>
          <w:rFonts w:hint="eastAsia" w:ascii="方正仿宋_GBK" w:hAnsi="方正仿宋_GBK" w:eastAsia="方正仿宋_GBK" w:cs="方正仿宋_GBK"/>
          <w:color w:val="auto"/>
          <w:sz w:val="28"/>
          <w:szCs w:val="28"/>
          <w:rPrChange w:id="174" w:author="冖孖娝" w:date="2022-06-21T10:17:57Z">
            <w:rPr>
              <w:rFonts w:hint="eastAsia" w:ascii="方正仿宋_GBK" w:hAnsi="方正仿宋_GBK" w:eastAsia="方正仿宋_GBK" w:cs="方正仿宋_GBK"/>
              <w:color w:val="000000"/>
              <w:sz w:val="28"/>
              <w:szCs w:val="28"/>
            </w:rPr>
          </w:rPrChange>
        </w:rPr>
      </w:pPr>
      <w:ins w:id="175" w:author="Lawyer TU" w:date="2022-06-21T09:59:58Z">
        <w:r>
          <w:rPr>
            <w:rFonts w:hint="eastAsia" w:ascii="方正仿宋_GBK" w:hAnsi="方正仿宋_GBK" w:eastAsia="方正仿宋_GBK" w:cs="方正仿宋_GBK"/>
            <w:color w:val="auto"/>
            <w:sz w:val="28"/>
            <w:szCs w:val="28"/>
            <w:lang w:val="en-US" w:eastAsia="zh-CN"/>
            <w:rPrChange w:id="176" w:author="冖孖娝" w:date="2022-06-21T10:17:57Z">
              <w:rPr>
                <w:rFonts w:hint="eastAsia" w:ascii="方正仿宋_GBK" w:hAnsi="方正仿宋_GBK" w:eastAsia="方正仿宋_GBK" w:cs="方正仿宋_GBK"/>
                <w:sz w:val="28"/>
                <w:szCs w:val="28"/>
                <w:lang w:val="en-US" w:eastAsia="zh-CN"/>
              </w:rPr>
            </w:rPrChange>
          </w:rPr>
          <w:t>6</w:t>
        </w:r>
      </w:ins>
      <w:r>
        <w:rPr>
          <w:rFonts w:hint="eastAsia" w:ascii="方正仿宋_GBK" w:hAnsi="方正仿宋_GBK" w:eastAsia="方正仿宋_GBK" w:cs="方正仿宋_GBK"/>
          <w:color w:val="auto"/>
          <w:sz w:val="28"/>
          <w:szCs w:val="28"/>
          <w:lang w:val="en-US" w:eastAsia="zh-CN"/>
          <w:rPrChange w:id="177" w:author="冖孖娝" w:date="2022-06-21T10:17:57Z">
            <w:rPr>
              <w:rFonts w:hint="eastAsia" w:ascii="方正仿宋_GBK" w:hAnsi="方正仿宋_GBK" w:eastAsia="方正仿宋_GBK" w:cs="方正仿宋_GBK"/>
              <w:sz w:val="28"/>
              <w:szCs w:val="28"/>
              <w:lang w:val="en-US" w:eastAsia="zh-CN"/>
            </w:rPr>
          </w:rPrChange>
        </w:rPr>
        <w:t>.若违反以上内容及要求，该标书视为废标。</w:t>
      </w:r>
      <w:r>
        <w:rPr>
          <w:rFonts w:hint="eastAsia" w:ascii="方正仿宋_GBK" w:hAnsi="方正仿宋_GBK" w:eastAsia="方正仿宋_GBK" w:cs="方正仿宋_GBK"/>
          <w:color w:val="auto"/>
          <w:sz w:val="28"/>
          <w:szCs w:val="28"/>
          <w:rPrChange w:id="178" w:author="冖孖娝" w:date="2022-06-21T10:17:57Z">
            <w:rPr>
              <w:rFonts w:hint="eastAsia" w:ascii="方正仿宋_GBK" w:hAnsi="方正仿宋_GBK" w:eastAsia="方正仿宋_GBK" w:cs="方正仿宋_GBK"/>
              <w:color w:val="000000"/>
              <w:sz w:val="28"/>
              <w:szCs w:val="28"/>
            </w:rPr>
          </w:rPrChange>
        </w:rPr>
        <w:br w:type="textWrapping"/>
      </w:r>
      <w:r>
        <w:rPr>
          <w:rFonts w:hint="eastAsia" w:ascii="方正仿宋_GBK" w:hAnsi="方正仿宋_GBK" w:eastAsia="方正仿宋_GBK" w:cs="方正仿宋_GBK"/>
          <w:color w:val="auto"/>
          <w:sz w:val="28"/>
          <w:szCs w:val="28"/>
          <w:lang w:val="en-US" w:eastAsia="zh-CN"/>
          <w:rPrChange w:id="179" w:author="冖孖娝" w:date="2022-06-21T10:17:57Z">
            <w:rPr>
              <w:rFonts w:hint="eastAsia" w:ascii="方正仿宋_GBK" w:hAnsi="方正仿宋_GBK" w:eastAsia="方正仿宋_GBK" w:cs="方正仿宋_GBK"/>
              <w:color w:val="000000"/>
              <w:sz w:val="28"/>
              <w:szCs w:val="28"/>
              <w:lang w:val="en-US" w:eastAsia="zh-CN"/>
            </w:rPr>
          </w:rPrChange>
        </w:rPr>
        <w:t xml:space="preserve">   </w:t>
      </w:r>
      <w:r>
        <w:rPr>
          <w:rFonts w:hint="eastAsia" w:ascii="方正楷体_GBK" w:hAnsi="方正楷体_GBK" w:eastAsia="方正楷体_GBK" w:cs="方正楷体_GBK"/>
          <w:color w:val="auto"/>
          <w:sz w:val="28"/>
          <w:szCs w:val="28"/>
          <w:lang w:val="en-US" w:eastAsia="zh-CN"/>
          <w:rPrChange w:id="180" w:author="冖孖娝" w:date="2022-06-21T10:17:57Z">
            <w:rPr>
              <w:rFonts w:hint="eastAsia" w:ascii="方正楷体_GBK" w:hAnsi="方正楷体_GBK" w:eastAsia="方正楷体_GBK" w:cs="方正楷体_GBK"/>
              <w:color w:val="000000"/>
              <w:sz w:val="28"/>
              <w:szCs w:val="28"/>
              <w:lang w:val="en-US" w:eastAsia="zh-CN"/>
            </w:rPr>
          </w:rPrChange>
        </w:rPr>
        <w:t xml:space="preserve"> </w:t>
      </w:r>
      <w:r>
        <w:rPr>
          <w:rFonts w:hint="eastAsia" w:ascii="方正楷体_GBK" w:hAnsi="方正楷体_GBK" w:eastAsia="方正楷体_GBK" w:cs="方正楷体_GBK"/>
          <w:color w:val="auto"/>
          <w:sz w:val="28"/>
          <w:szCs w:val="28"/>
          <w:lang w:eastAsia="zh-CN"/>
          <w:rPrChange w:id="181" w:author="冖孖娝" w:date="2022-06-21T10:17:57Z">
            <w:rPr>
              <w:rFonts w:hint="eastAsia" w:ascii="方正楷体_GBK" w:hAnsi="方正楷体_GBK" w:eastAsia="方正楷体_GBK" w:cs="方正楷体_GBK"/>
              <w:color w:val="000000"/>
              <w:sz w:val="28"/>
              <w:szCs w:val="28"/>
              <w:lang w:eastAsia="zh-CN"/>
            </w:rPr>
          </w:rPrChange>
        </w:rPr>
        <w:t>（</w:t>
      </w:r>
      <w:r>
        <w:rPr>
          <w:rFonts w:hint="eastAsia" w:ascii="方正楷体_GBK" w:hAnsi="方正楷体_GBK" w:eastAsia="方正楷体_GBK" w:cs="方正楷体_GBK"/>
          <w:color w:val="auto"/>
          <w:sz w:val="28"/>
          <w:szCs w:val="28"/>
          <w:lang w:val="en-US" w:eastAsia="zh-CN"/>
          <w:rPrChange w:id="182" w:author="冖孖娝" w:date="2022-06-21T10:17:57Z">
            <w:rPr>
              <w:rFonts w:hint="eastAsia" w:ascii="方正楷体_GBK" w:hAnsi="方正楷体_GBK" w:eastAsia="方正楷体_GBK" w:cs="方正楷体_GBK"/>
              <w:color w:val="000000"/>
              <w:sz w:val="28"/>
              <w:szCs w:val="28"/>
              <w:lang w:val="en-US" w:eastAsia="zh-CN"/>
            </w:rPr>
          </w:rPrChange>
        </w:rPr>
        <w:t>二</w:t>
      </w:r>
      <w:r>
        <w:rPr>
          <w:rFonts w:hint="eastAsia" w:ascii="方正楷体_GBK" w:hAnsi="方正楷体_GBK" w:eastAsia="方正楷体_GBK" w:cs="方正楷体_GBK"/>
          <w:color w:val="auto"/>
          <w:sz w:val="28"/>
          <w:szCs w:val="28"/>
          <w:lang w:eastAsia="zh-CN"/>
          <w:rPrChange w:id="183" w:author="冖孖娝" w:date="2022-06-21T10:17:57Z">
            <w:rPr>
              <w:rFonts w:hint="eastAsia" w:ascii="方正楷体_GBK" w:hAnsi="方正楷体_GBK" w:eastAsia="方正楷体_GBK" w:cs="方正楷体_GBK"/>
              <w:color w:val="000000"/>
              <w:sz w:val="28"/>
              <w:szCs w:val="28"/>
              <w:lang w:eastAsia="zh-CN"/>
            </w:rPr>
          </w:rPrChange>
        </w:rPr>
        <w:t>）</w:t>
      </w:r>
      <w:r>
        <w:rPr>
          <w:rFonts w:hint="eastAsia" w:ascii="方正楷体_GBK" w:hAnsi="方正楷体_GBK" w:eastAsia="方正楷体_GBK" w:cs="方正楷体_GBK"/>
          <w:color w:val="auto"/>
          <w:sz w:val="28"/>
          <w:szCs w:val="28"/>
          <w:rPrChange w:id="184" w:author="冖孖娝" w:date="2022-06-21T10:17:57Z">
            <w:rPr>
              <w:rFonts w:hint="eastAsia" w:ascii="方正楷体_GBK" w:hAnsi="方正楷体_GBK" w:eastAsia="方正楷体_GBK" w:cs="方正楷体_GBK"/>
              <w:color w:val="000000"/>
              <w:sz w:val="28"/>
              <w:szCs w:val="28"/>
            </w:rPr>
          </w:rPrChange>
        </w:rPr>
        <w:t>报价文件的签署及密封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color w:val="auto"/>
          <w:sz w:val="28"/>
          <w:szCs w:val="28"/>
          <w:rPrChange w:id="185" w:author="冖孖娝" w:date="2022-06-21T10:17:57Z">
            <w:rPr>
              <w:rFonts w:hint="eastAsia"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lang w:val="en-US" w:eastAsia="zh-CN"/>
          <w:rPrChange w:id="186" w:author="冖孖娝" w:date="2022-06-21T10:17:57Z">
            <w:rPr>
              <w:rFonts w:hint="eastAsia" w:ascii="方正仿宋_GBK" w:hAnsi="方正仿宋_GBK" w:eastAsia="方正仿宋_GBK" w:cs="方正仿宋_GBK"/>
              <w:color w:val="000000"/>
              <w:sz w:val="28"/>
              <w:szCs w:val="28"/>
              <w:lang w:val="en-US" w:eastAsia="zh-CN"/>
            </w:rPr>
          </w:rPrChange>
        </w:rPr>
        <w:t>1.</w:t>
      </w:r>
      <w:r>
        <w:rPr>
          <w:rFonts w:hint="eastAsia" w:ascii="方正仿宋_GBK" w:hAnsi="方正仿宋_GBK" w:eastAsia="方正仿宋_GBK" w:cs="方正仿宋_GBK"/>
          <w:color w:val="auto"/>
          <w:sz w:val="28"/>
          <w:szCs w:val="28"/>
          <w:rPrChange w:id="187" w:author="冖孖娝" w:date="2022-06-21T10:17:57Z">
            <w:rPr>
              <w:rFonts w:hint="eastAsia" w:ascii="方正仿宋_GBK" w:hAnsi="方正仿宋_GBK" w:eastAsia="方正仿宋_GBK" w:cs="方正仿宋_GBK"/>
              <w:color w:val="000000"/>
              <w:sz w:val="28"/>
              <w:szCs w:val="28"/>
            </w:rPr>
          </w:rPrChange>
        </w:rPr>
        <w:t>编制完整的报价文件，用不褪色的材料书写或打印，报价文件中的任何改动之处应加盖单位章或由报价人的法定代表人或其授权代理人签字确认</w:t>
      </w:r>
      <w:r>
        <w:rPr>
          <w:rFonts w:hint="eastAsia" w:ascii="方正仿宋_GBK" w:hAnsi="方正仿宋_GBK" w:eastAsia="方正仿宋_GBK" w:cs="方正仿宋_GBK"/>
          <w:color w:val="auto"/>
          <w:sz w:val="28"/>
          <w:szCs w:val="28"/>
          <w:lang w:eastAsia="zh-CN"/>
          <w:rPrChange w:id="188" w:author="冖孖娝" w:date="2022-06-21T10:17:57Z">
            <w:rPr>
              <w:rFonts w:hint="eastAsia" w:ascii="方正仿宋_GBK" w:hAnsi="方正仿宋_GBK" w:eastAsia="方正仿宋_GBK" w:cs="方正仿宋_GBK"/>
              <w:color w:val="000000"/>
              <w:sz w:val="28"/>
              <w:szCs w:val="28"/>
              <w:lang w:eastAsia="zh-CN"/>
            </w:rPr>
          </w:rPrChange>
        </w:rPr>
        <w:t>，</w:t>
      </w:r>
      <w:r>
        <w:rPr>
          <w:rFonts w:hint="eastAsia" w:ascii="方正仿宋_GBK" w:hAnsi="方正仿宋_GBK" w:eastAsia="方正仿宋_GBK" w:cs="方正仿宋_GBK"/>
          <w:color w:val="auto"/>
          <w:sz w:val="28"/>
          <w:szCs w:val="28"/>
          <w:rPrChange w:id="189" w:author="冖孖娝" w:date="2022-06-21T10:17:57Z">
            <w:rPr>
              <w:rFonts w:hint="eastAsia" w:ascii="方正仿宋_GBK" w:hAnsi="方正仿宋_GBK" w:eastAsia="方正仿宋_GBK" w:cs="方正仿宋_GBK"/>
              <w:color w:val="000000"/>
              <w:sz w:val="28"/>
              <w:szCs w:val="28"/>
            </w:rPr>
          </w:rPrChange>
        </w:rPr>
        <w:t>否则按废标处理。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color w:val="auto"/>
          <w:sz w:val="28"/>
          <w:szCs w:val="28"/>
          <w:rPrChange w:id="190" w:author="冖孖娝" w:date="2022-06-21T10:17:57Z">
            <w:rPr>
              <w:rFonts w:hint="eastAsia"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lang w:val="en-US" w:eastAsia="zh-CN"/>
          <w:rPrChange w:id="191" w:author="冖孖娝" w:date="2022-06-21T10:17:57Z">
            <w:rPr>
              <w:rFonts w:hint="eastAsia" w:ascii="方正仿宋_GBK" w:hAnsi="方正仿宋_GBK" w:eastAsia="方正仿宋_GBK" w:cs="方正仿宋_GBK"/>
              <w:color w:val="000000"/>
              <w:sz w:val="28"/>
              <w:szCs w:val="28"/>
              <w:lang w:val="en-US" w:eastAsia="zh-CN"/>
            </w:rPr>
          </w:rPrChange>
        </w:rPr>
        <w:t>2.</w:t>
      </w:r>
      <w:r>
        <w:rPr>
          <w:rFonts w:hint="eastAsia" w:ascii="方正仿宋_GBK" w:hAnsi="方正仿宋_GBK" w:eastAsia="方正仿宋_GBK" w:cs="方正仿宋_GBK"/>
          <w:color w:val="auto"/>
          <w:sz w:val="28"/>
          <w:szCs w:val="28"/>
          <w:rPrChange w:id="192" w:author="冖孖娝" w:date="2022-06-21T10:17:57Z">
            <w:rPr>
              <w:rFonts w:hint="eastAsia" w:ascii="方正仿宋_GBK" w:hAnsi="方正仿宋_GBK" w:eastAsia="方正仿宋_GBK" w:cs="方正仿宋_GBK"/>
              <w:color w:val="000000"/>
              <w:sz w:val="28"/>
              <w:szCs w:val="28"/>
            </w:rPr>
          </w:rPrChange>
        </w:rPr>
        <w:t>报价人将上述报价文件按要求填写和装订后，统一装入一个封套密封，</w:t>
      </w:r>
      <w:r>
        <w:rPr>
          <w:rFonts w:hint="eastAsia" w:ascii="方正仿宋_GBK" w:hAnsi="方正仿宋_GBK" w:eastAsia="方正仿宋_GBK" w:cs="方正仿宋_GBK"/>
          <w:color w:val="auto"/>
          <w:sz w:val="28"/>
          <w:szCs w:val="28"/>
          <w:lang w:eastAsia="zh-CN"/>
          <w:rPrChange w:id="193" w:author="冖孖娝" w:date="2022-06-21T10:17:57Z">
            <w:rPr>
              <w:rFonts w:hint="eastAsia" w:ascii="方正仿宋_GBK" w:hAnsi="方正仿宋_GBK" w:eastAsia="方正仿宋_GBK" w:cs="方正仿宋_GBK"/>
              <w:color w:val="000000"/>
              <w:sz w:val="28"/>
              <w:szCs w:val="28"/>
              <w:lang w:eastAsia="zh-CN"/>
            </w:rPr>
          </w:rPrChange>
        </w:rPr>
        <w:t>包装外</w:t>
      </w:r>
      <w:r>
        <w:rPr>
          <w:rFonts w:hint="eastAsia" w:ascii="方正仿宋_GBK" w:hAnsi="方正仿宋_GBK" w:eastAsia="方正仿宋_GBK" w:cs="方正仿宋_GBK"/>
          <w:color w:val="auto"/>
          <w:sz w:val="28"/>
          <w:szCs w:val="28"/>
          <w:lang w:val="en-US" w:eastAsia="zh-CN"/>
          <w:rPrChange w:id="194" w:author="冖孖娝" w:date="2022-06-21T10:17:57Z">
            <w:rPr>
              <w:rFonts w:hint="eastAsia" w:ascii="方正仿宋_GBK" w:hAnsi="方正仿宋_GBK" w:eastAsia="方正仿宋_GBK" w:cs="方正仿宋_GBK"/>
              <w:color w:val="000000"/>
              <w:sz w:val="28"/>
              <w:szCs w:val="28"/>
              <w:lang w:val="en-US" w:eastAsia="zh-CN"/>
            </w:rPr>
          </w:rPrChange>
        </w:rPr>
        <w:t>应</w:t>
      </w:r>
      <w:r>
        <w:rPr>
          <w:rFonts w:hint="eastAsia" w:ascii="方正仿宋_GBK" w:hAnsi="方正仿宋_GBK" w:eastAsia="方正仿宋_GBK" w:cs="方正仿宋_GBK"/>
          <w:color w:val="auto"/>
          <w:sz w:val="28"/>
          <w:szCs w:val="28"/>
          <w:lang w:eastAsia="zh-CN"/>
          <w:rPrChange w:id="195" w:author="冖孖娝" w:date="2022-06-21T10:17:57Z">
            <w:rPr>
              <w:rFonts w:hint="eastAsia" w:ascii="方正仿宋_GBK" w:hAnsi="方正仿宋_GBK" w:eastAsia="方正仿宋_GBK" w:cs="方正仿宋_GBK"/>
              <w:color w:val="000000"/>
              <w:sz w:val="28"/>
              <w:szCs w:val="28"/>
              <w:lang w:eastAsia="zh-CN"/>
            </w:rPr>
          </w:rPrChange>
        </w:rPr>
        <w:t>注明报价单位，</w:t>
      </w:r>
      <w:r>
        <w:rPr>
          <w:rFonts w:hint="eastAsia" w:ascii="方正仿宋_GBK" w:hAnsi="方正仿宋_GBK" w:eastAsia="方正仿宋_GBK" w:cs="方正仿宋_GBK"/>
          <w:color w:val="auto"/>
          <w:sz w:val="28"/>
          <w:szCs w:val="28"/>
          <w:rPrChange w:id="196" w:author="冖孖娝" w:date="2022-06-21T10:17:57Z">
            <w:rPr>
              <w:rFonts w:hint="eastAsia" w:ascii="方正仿宋_GBK" w:hAnsi="方正仿宋_GBK" w:eastAsia="方正仿宋_GBK" w:cs="方正仿宋_GBK"/>
              <w:color w:val="000000"/>
              <w:sz w:val="28"/>
              <w:szCs w:val="28"/>
            </w:rPr>
          </w:rPrChange>
        </w:rPr>
        <w:t>并在封套的封口处加盖申请人单位章。</w:t>
      </w:r>
    </w:p>
    <w:p>
      <w:pPr>
        <w:keepNext w:val="0"/>
        <w:keepLines w:val="0"/>
        <w:pageBreakBefore w:val="0"/>
        <w:kinsoku/>
        <w:wordWrap/>
        <w:overflowPunct/>
        <w:topLinePunct w:val="0"/>
        <w:bidi w:val="0"/>
        <w:snapToGrid/>
        <w:spacing w:line="480" w:lineRule="exact"/>
        <w:ind w:left="0" w:leftChars="0" w:right="0" w:rightChars="0" w:firstLine="640" w:firstLineChars="200"/>
        <w:rPr>
          <w:rFonts w:hint="eastAsia" w:ascii="黑体" w:hAnsi="黑体" w:eastAsia="黑体" w:cs="黑体"/>
          <w:color w:val="auto"/>
          <w:sz w:val="32"/>
          <w:szCs w:val="32"/>
          <w:u w:val="none"/>
          <w:lang w:val="en-US" w:eastAsia="zh-CN"/>
          <w:rPrChange w:id="197" w:author="冖孖娝" w:date="2022-06-21T10:17:57Z">
            <w:rPr>
              <w:rFonts w:hint="eastAsia" w:ascii="黑体" w:hAnsi="黑体" w:eastAsia="黑体" w:cs="黑体"/>
              <w:sz w:val="32"/>
              <w:szCs w:val="32"/>
              <w:u w:val="none"/>
              <w:lang w:val="en-US" w:eastAsia="zh-CN"/>
            </w:rPr>
          </w:rPrChange>
        </w:rPr>
      </w:pPr>
      <w:r>
        <w:rPr>
          <w:rFonts w:hint="eastAsia" w:ascii="黑体" w:hAnsi="黑体" w:eastAsia="黑体" w:cs="黑体"/>
          <w:color w:val="auto"/>
          <w:sz w:val="32"/>
          <w:szCs w:val="32"/>
          <w:u w:val="none"/>
          <w:lang w:val="en-US" w:eastAsia="zh-CN"/>
          <w:rPrChange w:id="198" w:author="冖孖娝" w:date="2022-06-21T10:17:57Z">
            <w:rPr>
              <w:rFonts w:hint="eastAsia" w:ascii="黑体" w:hAnsi="黑体" w:eastAsia="黑体" w:cs="黑体"/>
              <w:sz w:val="32"/>
              <w:szCs w:val="32"/>
              <w:u w:val="none"/>
              <w:lang w:val="en-US" w:eastAsia="zh-CN"/>
            </w:rPr>
          </w:rPrChange>
        </w:rPr>
        <w:t>六、</w:t>
      </w:r>
      <w:r>
        <w:rPr>
          <w:rFonts w:hint="eastAsia" w:ascii="黑体" w:hAnsi="黑体" w:eastAsia="黑体" w:cs="黑体"/>
          <w:color w:val="auto"/>
          <w:kern w:val="2"/>
          <w:sz w:val="32"/>
          <w:szCs w:val="32"/>
          <w:lang w:val="en-US" w:eastAsia="zh-CN" w:bidi="ar-SA"/>
          <w:rPrChange w:id="199" w:author="冖孖娝" w:date="2022-06-21T10:17:57Z">
            <w:rPr>
              <w:rFonts w:hint="eastAsia" w:ascii="黑体" w:hAnsi="黑体" w:eastAsia="黑体" w:cs="黑体"/>
              <w:kern w:val="2"/>
              <w:sz w:val="32"/>
              <w:szCs w:val="32"/>
              <w:lang w:val="en-US" w:eastAsia="zh-CN" w:bidi="ar-SA"/>
            </w:rPr>
          </w:rPrChange>
        </w:rPr>
        <w:t>发布媒介</w:t>
      </w:r>
    </w:p>
    <w:p>
      <w:pPr>
        <w:keepNext w:val="0"/>
        <w:keepLines w:val="0"/>
        <w:pageBreakBefore w:val="0"/>
        <w:kinsoku/>
        <w:wordWrap/>
        <w:overflowPunct/>
        <w:topLinePunct w:val="0"/>
        <w:bidi w:val="0"/>
        <w:snapToGrid/>
        <w:spacing w:line="480" w:lineRule="exact"/>
        <w:ind w:left="0" w:leftChars="0" w:right="0" w:rightChars="0"/>
        <w:rPr>
          <w:rFonts w:hint="eastAsia" w:ascii="方正仿宋_GBK" w:hAnsi="方正仿宋_GBK" w:eastAsia="方正仿宋_GBK" w:cs="方正仿宋_GBK"/>
          <w:color w:val="auto"/>
          <w:sz w:val="28"/>
          <w:szCs w:val="28"/>
          <w:u w:val="none"/>
          <w:lang w:val="en-US" w:eastAsia="zh-CN"/>
          <w:rPrChange w:id="200" w:author="冖孖娝" w:date="2022-06-21T10:17:57Z">
            <w:rPr>
              <w:rFonts w:hint="eastAsia" w:ascii="方正仿宋_GBK" w:hAnsi="方正仿宋_GBK" w:eastAsia="方正仿宋_GBK" w:cs="方正仿宋_GBK"/>
              <w:sz w:val="28"/>
              <w:szCs w:val="28"/>
              <w:u w:val="none"/>
              <w:lang w:val="en-US" w:eastAsia="zh-CN"/>
            </w:rPr>
          </w:rPrChange>
        </w:rPr>
      </w:pPr>
      <w:r>
        <w:rPr>
          <w:rFonts w:hint="eastAsia" w:ascii="方正仿宋_GBK" w:hAnsi="方正仿宋_GBK" w:eastAsia="方正仿宋_GBK" w:cs="方正仿宋_GBK"/>
          <w:color w:val="auto"/>
          <w:sz w:val="24"/>
          <w:szCs w:val="24"/>
          <w:u w:val="none"/>
          <w:lang w:val="en-US" w:eastAsia="zh-CN"/>
          <w:rPrChange w:id="201" w:author="冖孖娝" w:date="2022-06-21T10:17:57Z">
            <w:rPr>
              <w:rFonts w:hint="eastAsia" w:ascii="方正仿宋_GBK" w:hAnsi="方正仿宋_GBK" w:eastAsia="方正仿宋_GBK" w:cs="方正仿宋_GBK"/>
              <w:sz w:val="24"/>
              <w:szCs w:val="24"/>
              <w:u w:val="none"/>
              <w:lang w:val="en-US" w:eastAsia="zh-CN"/>
            </w:rPr>
          </w:rPrChange>
        </w:rPr>
        <w:t xml:space="preserve">     </w:t>
      </w:r>
      <w:r>
        <w:rPr>
          <w:rFonts w:hint="eastAsia" w:ascii="方正仿宋_GBK" w:hAnsi="方正仿宋_GBK" w:eastAsia="方正仿宋_GBK" w:cs="方正仿宋_GBK"/>
          <w:color w:val="auto"/>
          <w:sz w:val="28"/>
          <w:szCs w:val="28"/>
          <w:rPrChange w:id="202" w:author="冖孖娝" w:date="2022-06-21T10:17:57Z">
            <w:rPr>
              <w:rFonts w:hint="eastAsia" w:ascii="方正仿宋_GBK" w:hAnsi="方正仿宋_GBK" w:eastAsia="方正仿宋_GBK" w:cs="方正仿宋_GBK"/>
              <w:sz w:val="28"/>
              <w:szCs w:val="28"/>
            </w:rPr>
          </w:rPrChange>
        </w:rPr>
        <w:t>本次竞争性询价</w:t>
      </w:r>
      <w:r>
        <w:rPr>
          <w:rFonts w:hint="eastAsia" w:ascii="方正仿宋_GBK" w:hAnsi="方正仿宋_GBK" w:eastAsia="方正仿宋_GBK" w:cs="方正仿宋_GBK"/>
          <w:color w:val="auto"/>
          <w:sz w:val="28"/>
          <w:szCs w:val="28"/>
          <w:lang w:val="en-US" w:eastAsia="zh-CN"/>
          <w:rPrChange w:id="203" w:author="冖孖娝" w:date="2022-06-21T10:17:57Z">
            <w:rPr>
              <w:rFonts w:hint="eastAsia" w:ascii="方正仿宋_GBK" w:hAnsi="方正仿宋_GBK" w:eastAsia="方正仿宋_GBK" w:cs="方正仿宋_GBK"/>
              <w:sz w:val="28"/>
              <w:szCs w:val="28"/>
              <w:lang w:val="en-US" w:eastAsia="zh-CN"/>
            </w:rPr>
          </w:rPrChange>
        </w:rPr>
        <w:t>比选</w:t>
      </w:r>
      <w:r>
        <w:rPr>
          <w:rFonts w:hint="eastAsia" w:ascii="方正仿宋_GBK" w:hAnsi="方正仿宋_GBK" w:eastAsia="方正仿宋_GBK" w:cs="方正仿宋_GBK"/>
          <w:color w:val="auto"/>
          <w:sz w:val="28"/>
          <w:szCs w:val="28"/>
          <w:rPrChange w:id="204" w:author="冖孖娝" w:date="2022-06-21T10:17:57Z">
            <w:rPr>
              <w:rFonts w:hint="eastAsia" w:ascii="方正仿宋_GBK" w:hAnsi="方正仿宋_GBK" w:eastAsia="方正仿宋_GBK" w:cs="方正仿宋_GBK"/>
              <w:sz w:val="28"/>
              <w:szCs w:val="28"/>
            </w:rPr>
          </w:rPrChange>
        </w:rPr>
        <w:t>文件</w:t>
      </w:r>
      <w:r>
        <w:rPr>
          <w:rFonts w:hint="eastAsia" w:ascii="方正仿宋_GBK" w:hAnsi="方正仿宋_GBK" w:eastAsia="方正仿宋_GBK" w:cs="方正仿宋_GBK"/>
          <w:color w:val="auto"/>
          <w:sz w:val="28"/>
          <w:szCs w:val="28"/>
          <w:u w:val="none"/>
          <w:lang w:val="en-US" w:eastAsia="zh-CN"/>
          <w:rPrChange w:id="205" w:author="冖孖娝" w:date="2022-06-21T10:17:57Z">
            <w:rPr>
              <w:rFonts w:hint="eastAsia" w:ascii="方正仿宋_GBK" w:hAnsi="方正仿宋_GBK" w:eastAsia="方正仿宋_GBK" w:cs="方正仿宋_GBK"/>
              <w:sz w:val="28"/>
              <w:szCs w:val="28"/>
              <w:u w:val="none"/>
              <w:lang w:val="en-US" w:eastAsia="zh-CN"/>
            </w:rPr>
          </w:rPrChange>
        </w:rPr>
        <w:t>及结果公示</w:t>
      </w:r>
      <w:r>
        <w:rPr>
          <w:rFonts w:hint="eastAsia" w:ascii="方正仿宋_GBK" w:hAnsi="方正仿宋_GBK" w:eastAsia="方正仿宋_GBK" w:cs="方正仿宋_GBK"/>
          <w:color w:val="auto"/>
          <w:sz w:val="28"/>
          <w:szCs w:val="28"/>
          <w:rPrChange w:id="206" w:author="冖孖娝" w:date="2022-06-21T10:17:57Z">
            <w:rPr>
              <w:rFonts w:hint="eastAsia" w:ascii="方正仿宋_GBK" w:hAnsi="方正仿宋_GBK" w:eastAsia="方正仿宋_GBK" w:cs="方正仿宋_GBK"/>
              <w:sz w:val="28"/>
              <w:szCs w:val="28"/>
            </w:rPr>
          </w:rPrChange>
        </w:rPr>
        <w:t>将在</w:t>
      </w:r>
      <w:r>
        <w:rPr>
          <w:rFonts w:hint="eastAsia" w:ascii="方正仿宋_GBK" w:hAnsi="方正仿宋_GBK" w:eastAsia="方正仿宋_GBK" w:cs="方正仿宋_GBK"/>
          <w:color w:val="auto"/>
          <w:sz w:val="28"/>
          <w:szCs w:val="28"/>
          <w:u w:val="none"/>
          <w:lang w:val="en-US" w:eastAsia="zh-CN"/>
          <w:rPrChange w:id="207" w:author="冖孖娝" w:date="2022-06-21T10:17:57Z">
            <w:rPr>
              <w:rFonts w:hint="eastAsia" w:ascii="方正仿宋_GBK" w:hAnsi="方正仿宋_GBK" w:eastAsia="方正仿宋_GBK" w:cs="方正仿宋_GBK"/>
              <w:sz w:val="28"/>
              <w:szCs w:val="28"/>
              <w:u w:val="none"/>
              <w:lang w:val="en-US" w:eastAsia="zh-CN"/>
            </w:rPr>
          </w:rPrChange>
        </w:rPr>
        <w:t>重庆高速集团官网（http://www.cegc.com.cn/gw/newsInfoMenu.html?id=42&amp;key=2）、重庆高速公路集团有限公司招投标管理平台（http://43.240.249.108:8088/PMS/）上发布。</w:t>
      </w:r>
    </w:p>
    <w:p>
      <w:pPr>
        <w:keepNext w:val="0"/>
        <w:keepLines w:val="0"/>
        <w:pageBreakBefore w:val="0"/>
        <w:kinsoku/>
        <w:wordWrap/>
        <w:overflowPunct/>
        <w:topLinePunct w:val="0"/>
        <w:bidi w:val="0"/>
        <w:snapToGrid/>
        <w:spacing w:line="480" w:lineRule="exact"/>
        <w:ind w:left="0" w:leftChars="0" w:right="0" w:rightChars="0" w:firstLine="640" w:firstLineChars="200"/>
        <w:rPr>
          <w:rFonts w:hint="eastAsia" w:ascii="黑体" w:hAnsi="黑体" w:eastAsia="黑体" w:cs="黑体"/>
          <w:b w:val="0"/>
          <w:bCs w:val="0"/>
          <w:color w:val="auto"/>
          <w:sz w:val="32"/>
          <w:szCs w:val="32"/>
          <w:u w:val="none"/>
          <w:lang w:val="en-US" w:eastAsia="zh-CN"/>
          <w:rPrChange w:id="208" w:author="冖孖娝" w:date="2022-06-21T10:17:57Z">
            <w:rPr>
              <w:rFonts w:hint="eastAsia" w:ascii="黑体" w:hAnsi="黑体" w:eastAsia="黑体" w:cs="黑体"/>
              <w:b w:val="0"/>
              <w:bCs w:val="0"/>
              <w:sz w:val="32"/>
              <w:szCs w:val="32"/>
              <w:u w:val="none"/>
              <w:lang w:val="en-US" w:eastAsia="zh-CN"/>
            </w:rPr>
          </w:rPrChange>
        </w:rPr>
      </w:pPr>
      <w:r>
        <w:rPr>
          <w:rFonts w:hint="eastAsia" w:ascii="黑体" w:hAnsi="黑体" w:eastAsia="黑体" w:cs="黑体"/>
          <w:b w:val="0"/>
          <w:bCs w:val="0"/>
          <w:color w:val="auto"/>
          <w:sz w:val="32"/>
          <w:szCs w:val="32"/>
          <w:u w:val="none"/>
          <w:lang w:val="en-US" w:eastAsia="zh-CN"/>
          <w:rPrChange w:id="209" w:author="冖孖娝" w:date="2022-06-21T10:17:57Z">
            <w:rPr>
              <w:rFonts w:hint="eastAsia" w:ascii="黑体" w:hAnsi="黑体" w:eastAsia="黑体" w:cs="黑体"/>
              <w:b w:val="0"/>
              <w:bCs w:val="0"/>
              <w:sz w:val="32"/>
              <w:szCs w:val="32"/>
              <w:u w:val="none"/>
              <w:lang w:val="en-US" w:eastAsia="zh-CN"/>
            </w:rPr>
          </w:rPrChange>
        </w:rPr>
        <w:t>七、报价文件的递交</w:t>
      </w:r>
    </w:p>
    <w:p>
      <w:pPr>
        <w:keepNext w:val="0"/>
        <w:keepLines w:val="0"/>
        <w:pageBreakBefore w:val="0"/>
        <w:kinsoku/>
        <w:wordWrap/>
        <w:overflowPunct/>
        <w:topLinePunct w:val="0"/>
        <w:bidi w:val="0"/>
        <w:snapToGrid/>
        <w:spacing w:line="480" w:lineRule="exact"/>
        <w:ind w:left="0" w:leftChars="0" w:right="0" w:rightChars="0" w:firstLine="560" w:firstLineChars="200"/>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Change w:id="210" w:author="冖孖娝" w:date="2022-06-21T10:17:57Z">
            <w:rPr>
              <w:rFonts w:hint="eastAsia" w:ascii="方正仿宋_GBK" w:hAnsi="方正仿宋_GBK" w:eastAsia="方正仿宋_GBK" w:cs="方正仿宋_GBK"/>
              <w:sz w:val="28"/>
              <w:szCs w:val="28"/>
              <w:u w:val="none"/>
              <w:lang w:val="en-US" w:eastAsia="zh-CN"/>
            </w:rPr>
          </w:rPrChange>
        </w:rPr>
        <w:t>提交报价文件</w:t>
      </w:r>
      <w:r>
        <w:rPr>
          <w:rFonts w:hint="eastAsia" w:ascii="方正仿宋_GBK" w:hAnsi="方正仿宋_GBK" w:eastAsia="方正仿宋_GBK" w:cs="方正仿宋_GBK"/>
          <w:color w:val="auto"/>
          <w:sz w:val="28"/>
          <w:szCs w:val="28"/>
          <w:u w:val="none"/>
          <w:lang w:val="en-US" w:eastAsia="zh-CN"/>
        </w:rPr>
        <w:t>截止时间：2022年 6 月 27日，上午</w:t>
      </w:r>
      <w:r>
        <w:rPr>
          <w:rFonts w:hint="eastAsia" w:ascii="方正仿宋_GBK" w:hAnsi="方正仿宋_GBK" w:eastAsia="方正仿宋_GBK" w:cs="方正仿宋_GBK"/>
          <w:color w:val="auto"/>
          <w:sz w:val="28"/>
          <w:szCs w:val="28"/>
          <w:u w:val="single"/>
          <w:lang w:val="en-US" w:eastAsia="zh-CN"/>
        </w:rPr>
        <w:t>10:30时间</w:t>
      </w:r>
      <w:r>
        <w:rPr>
          <w:rFonts w:hint="eastAsia" w:ascii="方正仿宋_GBK" w:hAnsi="方正仿宋_GBK" w:eastAsia="方正仿宋_GBK" w:cs="方正仿宋_GBK"/>
          <w:color w:val="auto"/>
          <w:sz w:val="28"/>
          <w:szCs w:val="28"/>
          <w:u w:val="none"/>
          <w:lang w:val="en-US" w:eastAsia="zh-CN"/>
        </w:rPr>
        <w:t>（北京时间)。报价文件必须于规定时间内递交至重庆市交通职业学校综合楼办公楼503室，逾期送达的、未送达指定地点的、未按文件要求密封的报价文件，询价人不予受理。</w:t>
      </w:r>
    </w:p>
    <w:p>
      <w:pPr>
        <w:keepNext w:val="0"/>
        <w:keepLines w:val="0"/>
        <w:pageBreakBefore w:val="0"/>
        <w:kinsoku/>
        <w:wordWrap/>
        <w:overflowPunct/>
        <w:topLinePunct w:val="0"/>
        <w:bidi w:val="0"/>
        <w:snapToGrid/>
        <w:spacing w:line="480" w:lineRule="exact"/>
        <w:ind w:left="0" w:leftChars="0" w:right="0" w:rightChars="0" w:firstLine="640" w:firstLineChars="20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八、开标</w:t>
      </w:r>
      <w:r>
        <w:rPr>
          <w:rFonts w:hint="eastAsia" w:ascii="黑体" w:hAnsi="黑体" w:eastAsia="黑体" w:cs="黑体"/>
          <w:color w:val="auto"/>
          <w:sz w:val="32"/>
          <w:szCs w:val="32"/>
          <w:u w:val="none"/>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1.开标方式：现场开标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8"/>
          <w:szCs w:val="28"/>
          <w:u w:val="none"/>
          <w:lang w:val="en-US" w:eastAsia="zh-CN"/>
          <w:rPrChange w:id="211" w:author="冖孖娝" w:date="2022-06-21T10:17:57Z">
            <w:rPr>
              <w:rFonts w:hint="eastAsia" w:ascii="方正仿宋_GBK" w:hAnsi="方正仿宋_GBK" w:eastAsia="方正仿宋_GBK" w:cs="方正仿宋_GBK"/>
              <w:sz w:val="28"/>
              <w:szCs w:val="28"/>
              <w:u w:val="none"/>
              <w:lang w:val="en-US" w:eastAsia="zh-CN"/>
            </w:rPr>
          </w:rPrChange>
        </w:rPr>
      </w:pPr>
      <w:r>
        <w:rPr>
          <w:rFonts w:hint="eastAsia" w:ascii="方正仿宋_GBK" w:hAnsi="方正仿宋_GBK" w:eastAsia="方正仿宋_GBK" w:cs="方正仿宋_GBK"/>
          <w:color w:val="auto"/>
          <w:sz w:val="28"/>
          <w:szCs w:val="28"/>
          <w:u w:val="none"/>
          <w:lang w:val="en-US" w:eastAsia="zh-CN"/>
        </w:rPr>
        <w:t xml:space="preserve">   2.开标时间：2022年6月27</w:t>
      </w:r>
      <w:bookmarkStart w:id="0" w:name="_GoBack"/>
      <w:bookmarkEnd w:id="0"/>
      <w:r>
        <w:rPr>
          <w:rFonts w:hint="eastAsia" w:ascii="方正仿宋_GBK" w:hAnsi="方正仿宋_GBK" w:eastAsia="方正仿宋_GBK" w:cs="方正仿宋_GBK"/>
          <w:color w:val="auto"/>
          <w:sz w:val="28"/>
          <w:szCs w:val="28"/>
          <w:u w:val="none"/>
          <w:lang w:val="en-US" w:eastAsia="zh-CN"/>
        </w:rPr>
        <w:t>日，上午</w:t>
      </w:r>
      <w:r>
        <w:rPr>
          <w:rFonts w:hint="eastAsia" w:ascii="方正仿宋_GBK" w:hAnsi="方正仿宋_GBK" w:eastAsia="方正仿宋_GBK" w:cs="方正仿宋_GBK"/>
          <w:color w:val="auto"/>
          <w:sz w:val="28"/>
          <w:szCs w:val="28"/>
          <w:u w:val="single"/>
          <w:lang w:val="en-US" w:eastAsia="zh-CN"/>
        </w:rPr>
        <w:t xml:space="preserve"> 10:40时间</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lang w:val="en-US" w:eastAsia="zh-CN"/>
          <w:rPrChange w:id="212" w:author="冖孖娝" w:date="2022-06-21T10:17:57Z">
            <w:rPr>
              <w:rFonts w:hint="eastAsia" w:ascii="方正仿宋_GBK" w:hAnsi="方正仿宋_GBK" w:eastAsia="方正仿宋_GBK" w:cs="方正仿宋_GBK"/>
              <w:sz w:val="28"/>
              <w:szCs w:val="28"/>
              <w:u w:val="none"/>
              <w:lang w:val="en-US" w:eastAsia="zh-CN"/>
            </w:rPr>
          </w:rPrChange>
        </w:rPr>
        <w:t>北京时间)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color w:val="auto"/>
          <w:sz w:val="28"/>
          <w:szCs w:val="28"/>
          <w:u w:val="none"/>
          <w:lang w:val="en-US" w:eastAsia="zh-CN"/>
          <w:rPrChange w:id="213" w:author="冖孖娝" w:date="2022-06-21T10:17:57Z">
            <w:rPr>
              <w:rFonts w:hint="eastAsia" w:ascii="黑体" w:hAnsi="黑体" w:eastAsia="黑体" w:cs="黑体"/>
              <w:sz w:val="28"/>
              <w:szCs w:val="28"/>
              <w:u w:val="none"/>
              <w:lang w:val="en-US" w:eastAsia="zh-CN"/>
            </w:rPr>
          </w:rPrChange>
        </w:rPr>
      </w:pPr>
      <w:r>
        <w:rPr>
          <w:rFonts w:hint="eastAsia" w:ascii="方正仿宋_GBK" w:hAnsi="方正仿宋_GBK" w:eastAsia="方正仿宋_GBK" w:cs="方正仿宋_GBK"/>
          <w:color w:val="auto"/>
          <w:sz w:val="28"/>
          <w:szCs w:val="28"/>
          <w:u w:val="none"/>
          <w:lang w:val="en-US" w:eastAsia="zh-CN"/>
          <w:rPrChange w:id="214" w:author="冖孖娝" w:date="2022-06-21T10:17:57Z">
            <w:rPr>
              <w:rFonts w:hint="eastAsia" w:ascii="方正仿宋_GBK" w:hAnsi="方正仿宋_GBK" w:eastAsia="方正仿宋_GBK" w:cs="方正仿宋_GBK"/>
              <w:sz w:val="28"/>
              <w:szCs w:val="28"/>
              <w:u w:val="none"/>
              <w:lang w:val="en-US" w:eastAsia="zh-CN"/>
            </w:rPr>
          </w:rPrChange>
        </w:rPr>
        <w:t xml:space="preserve">   3.开标地点：重庆市交通职业学校综合办公楼512室。</w:t>
      </w:r>
    </w:p>
    <w:p>
      <w:pPr>
        <w:keepNext w:val="0"/>
        <w:keepLines w:val="0"/>
        <w:pageBreakBefore w:val="0"/>
        <w:kinsoku/>
        <w:wordWrap/>
        <w:overflowPunct/>
        <w:topLinePunct w:val="0"/>
        <w:bidi w:val="0"/>
        <w:snapToGrid/>
        <w:spacing w:line="480" w:lineRule="exact"/>
        <w:ind w:left="0" w:leftChars="0" w:right="0" w:rightChars="0" w:firstLine="640" w:firstLineChars="200"/>
        <w:rPr>
          <w:rFonts w:hint="eastAsia" w:ascii="黑体" w:hAnsi="黑体" w:eastAsia="黑体" w:cs="黑体"/>
          <w:color w:val="auto"/>
          <w:sz w:val="32"/>
          <w:szCs w:val="32"/>
          <w:u w:val="none"/>
          <w:lang w:val="en-US" w:eastAsia="zh-CN"/>
          <w:rPrChange w:id="215" w:author="冖孖娝" w:date="2022-06-21T10:17:57Z">
            <w:rPr>
              <w:rFonts w:hint="eastAsia" w:ascii="黑体" w:hAnsi="黑体" w:eastAsia="黑体" w:cs="黑体"/>
              <w:sz w:val="32"/>
              <w:szCs w:val="32"/>
              <w:u w:val="none"/>
              <w:lang w:val="en-US" w:eastAsia="zh-CN"/>
            </w:rPr>
          </w:rPrChange>
        </w:rPr>
      </w:pPr>
      <w:r>
        <w:rPr>
          <w:rFonts w:hint="eastAsia" w:ascii="黑体" w:hAnsi="黑体" w:eastAsia="黑体" w:cs="黑体"/>
          <w:color w:val="auto"/>
          <w:sz w:val="32"/>
          <w:szCs w:val="32"/>
          <w:u w:val="none"/>
          <w:lang w:val="en-US" w:eastAsia="zh-CN"/>
          <w:rPrChange w:id="216" w:author="冖孖娝" w:date="2022-06-21T10:17:57Z">
            <w:rPr>
              <w:rFonts w:hint="eastAsia" w:ascii="黑体" w:hAnsi="黑体" w:eastAsia="黑体" w:cs="黑体"/>
              <w:sz w:val="32"/>
              <w:szCs w:val="32"/>
              <w:u w:val="none"/>
              <w:lang w:val="en-US" w:eastAsia="zh-CN"/>
            </w:rPr>
          </w:rPrChange>
        </w:rPr>
        <w:t>九、评审方法</w:t>
      </w:r>
    </w:p>
    <w:p>
      <w:pPr>
        <w:jc w:val="left"/>
        <w:rPr>
          <w:rFonts w:hint="default" w:ascii="方正仿宋_GBK" w:hAnsi="方正仿宋_GBK" w:eastAsia="方正仿宋_GBK" w:cs="方正仿宋_GBK"/>
          <w:color w:val="auto"/>
          <w:sz w:val="28"/>
          <w:szCs w:val="28"/>
          <w:highlight w:val="none"/>
          <w:lang w:val="en-US" w:eastAsia="zh-CN"/>
          <w:rPrChange w:id="217" w:author="冖孖娝" w:date="2022-06-21T10:17:57Z">
            <w:rPr>
              <w:rFonts w:hint="default" w:ascii="方正仿宋_GBK" w:hAnsi="方正仿宋_GBK" w:eastAsia="方正仿宋_GBK" w:cs="方正仿宋_GBK"/>
              <w:color w:val="000000"/>
              <w:sz w:val="28"/>
              <w:szCs w:val="28"/>
              <w:highlight w:val="none"/>
              <w:lang w:val="en-US" w:eastAsia="zh-CN"/>
            </w:rPr>
          </w:rPrChange>
        </w:rPr>
      </w:pPr>
      <w:r>
        <w:rPr>
          <w:rFonts w:hint="eastAsia" w:ascii="方正仿宋_GBK" w:hAnsi="方正仿宋_GBK" w:eastAsia="方正仿宋_GBK" w:cs="方正仿宋_GBK"/>
          <w:color w:val="auto"/>
          <w:sz w:val="28"/>
          <w:szCs w:val="28"/>
          <w:rPrChange w:id="218" w:author="冖孖娝" w:date="2022-06-21T10:17:57Z">
            <w:rPr>
              <w:rFonts w:hint="eastAsia" w:ascii="方正仿宋_GBK" w:hAnsi="方正仿宋_GBK" w:eastAsia="方正仿宋_GBK" w:cs="方正仿宋_GBK"/>
              <w:color w:val="000000"/>
              <w:sz w:val="28"/>
              <w:szCs w:val="28"/>
            </w:rPr>
          </w:rPrChange>
        </w:rPr>
        <w:t>本次询价采用</w:t>
      </w:r>
      <w:r>
        <w:rPr>
          <w:rFonts w:hint="eastAsia" w:ascii="方正仿宋_GBK" w:hAnsi="方正仿宋_GBK" w:eastAsia="方正仿宋_GBK" w:cs="方正仿宋_GBK"/>
          <w:color w:val="auto"/>
          <w:sz w:val="28"/>
          <w:szCs w:val="28"/>
          <w:lang w:val="en-US" w:eastAsia="zh-CN"/>
          <w:rPrChange w:id="219" w:author="冖孖娝" w:date="2022-06-21T10:17:57Z">
            <w:rPr>
              <w:rFonts w:hint="eastAsia" w:ascii="方正仿宋_GBK" w:hAnsi="方正仿宋_GBK" w:eastAsia="方正仿宋_GBK" w:cs="方正仿宋_GBK"/>
              <w:sz w:val="28"/>
              <w:szCs w:val="28"/>
              <w:lang w:val="en-US" w:eastAsia="zh-CN"/>
            </w:rPr>
          </w:rPrChange>
        </w:rPr>
        <w:t>总价</w:t>
      </w:r>
      <w:r>
        <w:rPr>
          <w:rFonts w:hint="eastAsia" w:ascii="方正仿宋_GBK" w:hAnsi="方正仿宋_GBK" w:eastAsia="方正仿宋_GBK" w:cs="方正仿宋_GBK"/>
          <w:color w:val="auto"/>
          <w:sz w:val="28"/>
          <w:szCs w:val="28"/>
          <w:rPrChange w:id="220" w:author="冖孖娝" w:date="2022-06-21T10:17:57Z">
            <w:rPr>
              <w:rFonts w:hint="eastAsia" w:ascii="方正仿宋_GBK" w:hAnsi="方正仿宋_GBK" w:eastAsia="方正仿宋_GBK" w:cs="方正仿宋_GBK"/>
              <w:sz w:val="28"/>
              <w:szCs w:val="28"/>
            </w:rPr>
          </w:rPrChange>
        </w:rPr>
        <w:t>最低报价</w:t>
      </w:r>
      <w:r>
        <w:rPr>
          <w:rFonts w:hint="eastAsia" w:ascii="方正仿宋_GBK" w:hAnsi="方正仿宋_GBK" w:eastAsia="方正仿宋_GBK" w:cs="方正仿宋_GBK"/>
          <w:color w:val="auto"/>
          <w:sz w:val="28"/>
          <w:szCs w:val="28"/>
          <w:lang w:val="en-US" w:eastAsia="zh-CN"/>
          <w:rPrChange w:id="221" w:author="冖孖娝" w:date="2022-06-21T10:17:57Z">
            <w:rPr>
              <w:rFonts w:hint="eastAsia" w:ascii="方正仿宋_GBK" w:hAnsi="方正仿宋_GBK" w:eastAsia="方正仿宋_GBK" w:cs="方正仿宋_GBK"/>
              <w:color w:val="000000"/>
              <w:sz w:val="28"/>
              <w:szCs w:val="28"/>
              <w:lang w:val="en-US" w:eastAsia="zh-CN"/>
            </w:rPr>
          </w:rPrChange>
        </w:rPr>
        <w:t>中标</w:t>
      </w:r>
      <w:r>
        <w:rPr>
          <w:rFonts w:hint="eastAsia" w:ascii="方正仿宋_GBK" w:hAnsi="方正仿宋_GBK" w:eastAsia="方正仿宋_GBK" w:cs="方正仿宋_GBK"/>
          <w:color w:val="auto"/>
          <w:sz w:val="28"/>
          <w:szCs w:val="28"/>
          <w:lang w:eastAsia="zh-CN"/>
          <w:rPrChange w:id="222" w:author="冖孖娝" w:date="2022-06-21T10:17:57Z">
            <w:rPr>
              <w:rFonts w:hint="eastAsia" w:ascii="方正仿宋_GBK" w:hAnsi="方正仿宋_GBK" w:eastAsia="方正仿宋_GBK" w:cs="方正仿宋_GBK"/>
              <w:color w:val="000000"/>
              <w:sz w:val="28"/>
              <w:szCs w:val="28"/>
              <w:lang w:eastAsia="zh-CN"/>
            </w:rPr>
          </w:rPrChange>
        </w:rPr>
        <w:t>进行评审，</w:t>
      </w:r>
      <w:r>
        <w:rPr>
          <w:rFonts w:hint="eastAsia" w:ascii="方正仿宋_GBK" w:hAnsi="方正仿宋_GBK" w:eastAsia="方正仿宋_GBK" w:cs="方正仿宋_GBK"/>
          <w:color w:val="auto"/>
          <w:sz w:val="28"/>
          <w:szCs w:val="28"/>
          <w:rPrChange w:id="223" w:author="冖孖娝" w:date="2022-06-21T10:17:57Z">
            <w:rPr>
              <w:rFonts w:hint="eastAsia" w:ascii="方正仿宋_GBK" w:hAnsi="方正仿宋_GBK" w:eastAsia="方正仿宋_GBK" w:cs="方正仿宋_GBK"/>
              <w:sz w:val="28"/>
              <w:szCs w:val="28"/>
            </w:rPr>
          </w:rPrChange>
        </w:rPr>
        <w:t>评标委员会按照报价由</w:t>
      </w:r>
      <w:r>
        <w:rPr>
          <w:rFonts w:hint="eastAsia" w:ascii="方正仿宋_GBK" w:hAnsi="方正仿宋_GBK" w:eastAsia="方正仿宋_GBK" w:cs="方正仿宋_GBK"/>
          <w:color w:val="auto"/>
          <w:sz w:val="28"/>
          <w:szCs w:val="28"/>
          <w:lang w:val="en-US" w:eastAsia="zh-CN"/>
          <w:rPrChange w:id="224" w:author="冖孖娝" w:date="2022-06-21T10:17:57Z">
            <w:rPr>
              <w:rFonts w:hint="eastAsia" w:ascii="方正仿宋_GBK" w:hAnsi="方正仿宋_GBK" w:eastAsia="方正仿宋_GBK" w:cs="方正仿宋_GBK"/>
              <w:sz w:val="28"/>
              <w:szCs w:val="28"/>
              <w:lang w:val="en-US" w:eastAsia="zh-CN"/>
            </w:rPr>
          </w:rPrChange>
        </w:rPr>
        <w:t>低</w:t>
      </w:r>
      <w:r>
        <w:rPr>
          <w:rFonts w:hint="eastAsia" w:ascii="方正仿宋_GBK" w:hAnsi="方正仿宋_GBK" w:eastAsia="方正仿宋_GBK" w:cs="方正仿宋_GBK"/>
          <w:color w:val="auto"/>
          <w:sz w:val="28"/>
          <w:szCs w:val="28"/>
          <w:rPrChange w:id="225" w:author="冖孖娝" w:date="2022-06-21T10:17:57Z">
            <w:rPr>
              <w:rFonts w:hint="eastAsia" w:ascii="方正仿宋_GBK" w:hAnsi="方正仿宋_GBK" w:eastAsia="方正仿宋_GBK" w:cs="方正仿宋_GBK"/>
              <w:sz w:val="28"/>
              <w:szCs w:val="28"/>
            </w:rPr>
          </w:rPrChange>
        </w:rPr>
        <w:t>到</w:t>
      </w:r>
      <w:r>
        <w:rPr>
          <w:rFonts w:hint="eastAsia" w:ascii="方正仿宋_GBK" w:hAnsi="方正仿宋_GBK" w:eastAsia="方正仿宋_GBK" w:cs="方正仿宋_GBK"/>
          <w:color w:val="auto"/>
          <w:sz w:val="28"/>
          <w:szCs w:val="28"/>
          <w:lang w:val="en-US" w:eastAsia="zh-CN"/>
          <w:rPrChange w:id="226" w:author="冖孖娝" w:date="2022-06-21T10:17:57Z">
            <w:rPr>
              <w:rFonts w:hint="eastAsia" w:ascii="方正仿宋_GBK" w:hAnsi="方正仿宋_GBK" w:eastAsia="方正仿宋_GBK" w:cs="方正仿宋_GBK"/>
              <w:sz w:val="28"/>
              <w:szCs w:val="28"/>
              <w:lang w:val="en-US" w:eastAsia="zh-CN"/>
            </w:rPr>
          </w:rPrChange>
        </w:rPr>
        <w:t>高</w:t>
      </w:r>
      <w:r>
        <w:rPr>
          <w:rFonts w:hint="eastAsia" w:ascii="方正仿宋_GBK" w:hAnsi="方正仿宋_GBK" w:eastAsia="方正仿宋_GBK" w:cs="方正仿宋_GBK"/>
          <w:color w:val="auto"/>
          <w:sz w:val="28"/>
          <w:szCs w:val="28"/>
          <w:rPrChange w:id="227" w:author="冖孖娝" w:date="2022-06-21T10:17:57Z">
            <w:rPr>
              <w:rFonts w:hint="eastAsia" w:ascii="方正仿宋_GBK" w:hAnsi="方正仿宋_GBK" w:eastAsia="方正仿宋_GBK" w:cs="方正仿宋_GBK"/>
              <w:sz w:val="28"/>
              <w:szCs w:val="28"/>
            </w:rPr>
          </w:rPrChange>
        </w:rPr>
        <w:t>的顺序推荐</w:t>
      </w:r>
      <w:r>
        <w:rPr>
          <w:rFonts w:hint="eastAsia" w:ascii="方正仿宋_GBK" w:hAnsi="方正仿宋_GBK" w:eastAsia="方正仿宋_GBK" w:cs="方正仿宋_GBK"/>
          <w:color w:val="auto"/>
          <w:sz w:val="28"/>
          <w:szCs w:val="28"/>
          <w:lang w:val="en-US" w:eastAsia="zh-CN"/>
          <w:rPrChange w:id="228" w:author="冖孖娝" w:date="2022-06-21T10:17:57Z">
            <w:rPr>
              <w:rFonts w:hint="eastAsia" w:ascii="方正仿宋_GBK" w:hAnsi="方正仿宋_GBK" w:eastAsia="方正仿宋_GBK" w:cs="方正仿宋_GBK"/>
              <w:sz w:val="28"/>
              <w:szCs w:val="28"/>
              <w:lang w:val="en-US" w:eastAsia="zh-CN"/>
            </w:rPr>
          </w:rPrChange>
        </w:rPr>
        <w:t>三</w:t>
      </w:r>
      <w:r>
        <w:rPr>
          <w:rFonts w:hint="eastAsia" w:ascii="方正仿宋_GBK" w:hAnsi="方正仿宋_GBK" w:eastAsia="方正仿宋_GBK" w:cs="方正仿宋_GBK"/>
          <w:color w:val="auto"/>
          <w:sz w:val="28"/>
          <w:szCs w:val="28"/>
          <w:rPrChange w:id="229" w:author="冖孖娝" w:date="2022-06-21T10:17:57Z">
            <w:rPr>
              <w:rFonts w:hint="eastAsia" w:ascii="方正仿宋_GBK" w:hAnsi="方正仿宋_GBK" w:eastAsia="方正仿宋_GBK" w:cs="方正仿宋_GBK"/>
              <w:sz w:val="28"/>
              <w:szCs w:val="28"/>
            </w:rPr>
          </w:rPrChange>
        </w:rPr>
        <w:t>名</w:t>
      </w:r>
      <w:r>
        <w:rPr>
          <w:rFonts w:hint="eastAsia" w:ascii="方正仿宋_GBK" w:hAnsi="方正仿宋_GBK" w:eastAsia="方正仿宋_GBK" w:cs="方正仿宋_GBK"/>
          <w:color w:val="auto"/>
          <w:sz w:val="28"/>
          <w:szCs w:val="28"/>
          <w:lang w:val="en-US" w:eastAsia="zh-CN"/>
          <w:rPrChange w:id="230" w:author="冖孖娝" w:date="2022-06-21T10:17:57Z">
            <w:rPr>
              <w:rFonts w:hint="eastAsia" w:ascii="方正仿宋_GBK" w:hAnsi="方正仿宋_GBK" w:eastAsia="方正仿宋_GBK" w:cs="方正仿宋_GBK"/>
              <w:sz w:val="28"/>
              <w:szCs w:val="28"/>
              <w:lang w:val="en-US" w:eastAsia="zh-CN"/>
            </w:rPr>
          </w:rPrChange>
        </w:rPr>
        <w:t>中标</w:t>
      </w:r>
      <w:r>
        <w:rPr>
          <w:rFonts w:hint="eastAsia" w:ascii="方正仿宋_GBK" w:hAnsi="方正仿宋_GBK" w:eastAsia="方正仿宋_GBK" w:cs="方正仿宋_GBK"/>
          <w:color w:val="auto"/>
          <w:sz w:val="28"/>
          <w:szCs w:val="28"/>
          <w:rPrChange w:id="231" w:author="冖孖娝" w:date="2022-06-21T10:17:57Z">
            <w:rPr>
              <w:rFonts w:hint="eastAsia" w:ascii="方正仿宋_GBK" w:hAnsi="方正仿宋_GBK" w:eastAsia="方正仿宋_GBK" w:cs="方正仿宋_GBK"/>
              <w:sz w:val="28"/>
              <w:szCs w:val="28"/>
            </w:rPr>
          </w:rPrChange>
        </w:rPr>
        <w:t>候选人</w:t>
      </w:r>
      <w:r>
        <w:rPr>
          <w:rFonts w:hint="eastAsia" w:ascii="方正仿宋_GBK" w:hAnsi="方正仿宋_GBK" w:eastAsia="方正仿宋_GBK" w:cs="方正仿宋_GBK"/>
          <w:color w:val="auto"/>
          <w:sz w:val="28"/>
          <w:szCs w:val="28"/>
          <w:lang w:eastAsia="zh-CN"/>
          <w:rPrChange w:id="232" w:author="冖孖娝" w:date="2022-06-21T10:17:57Z">
            <w:rPr>
              <w:rFonts w:hint="eastAsia" w:ascii="方正仿宋_GBK" w:hAnsi="方正仿宋_GBK" w:eastAsia="方正仿宋_GBK" w:cs="方正仿宋_GBK"/>
              <w:sz w:val="28"/>
              <w:szCs w:val="28"/>
              <w:lang w:eastAsia="zh-CN"/>
            </w:rPr>
          </w:rPrChange>
        </w:rPr>
        <w:t>，</w:t>
      </w:r>
      <w:r>
        <w:rPr>
          <w:rFonts w:hint="eastAsia" w:ascii="方正仿宋_GBK" w:hAnsi="方正仿宋_GBK" w:eastAsia="方正仿宋_GBK" w:cs="方正仿宋_GBK"/>
          <w:color w:val="auto"/>
          <w:sz w:val="28"/>
          <w:szCs w:val="28"/>
          <w:rPrChange w:id="233" w:author="冖孖娝" w:date="2022-06-21T10:17:57Z">
            <w:rPr>
              <w:rFonts w:hint="eastAsia" w:ascii="方正仿宋_GBK" w:hAnsi="方正仿宋_GBK" w:eastAsia="方正仿宋_GBK" w:cs="方正仿宋_GBK"/>
              <w:color w:val="000000"/>
              <w:sz w:val="28"/>
              <w:szCs w:val="28"/>
            </w:rPr>
          </w:rPrChange>
        </w:rPr>
        <w:t>若</w:t>
      </w:r>
      <w:r>
        <w:rPr>
          <w:rFonts w:hint="eastAsia" w:ascii="方正仿宋_GBK" w:hAnsi="方正仿宋_GBK" w:eastAsia="方正仿宋_GBK" w:cs="方正仿宋_GBK"/>
          <w:color w:val="auto"/>
          <w:sz w:val="28"/>
          <w:szCs w:val="28"/>
          <w:highlight w:val="none"/>
          <w:rPrChange w:id="234" w:author="冖孖娝" w:date="2022-06-21T10:17:57Z">
            <w:rPr>
              <w:rFonts w:hint="eastAsia" w:ascii="方正仿宋_GBK" w:hAnsi="方正仿宋_GBK" w:eastAsia="方正仿宋_GBK" w:cs="方正仿宋_GBK"/>
              <w:color w:val="000000"/>
              <w:sz w:val="28"/>
              <w:szCs w:val="28"/>
              <w:highlight w:val="none"/>
            </w:rPr>
          </w:rPrChange>
        </w:rPr>
        <w:t>出现不同报价人的</w:t>
      </w:r>
      <w:r>
        <w:rPr>
          <w:rFonts w:hint="eastAsia" w:ascii="方正仿宋_GBK" w:hAnsi="方正仿宋_GBK" w:eastAsia="方正仿宋_GBK" w:cs="方正仿宋_GBK"/>
          <w:color w:val="auto"/>
          <w:sz w:val="28"/>
          <w:szCs w:val="28"/>
          <w:highlight w:val="none"/>
          <w:lang w:val="en-US" w:eastAsia="zh-CN"/>
          <w:rPrChange w:id="235" w:author="冖孖娝" w:date="2022-06-21T10:17:57Z">
            <w:rPr>
              <w:rFonts w:hint="eastAsia" w:ascii="方正仿宋_GBK" w:hAnsi="方正仿宋_GBK" w:eastAsia="方正仿宋_GBK" w:cs="方正仿宋_GBK"/>
              <w:color w:val="000000"/>
              <w:sz w:val="28"/>
              <w:szCs w:val="28"/>
              <w:highlight w:val="none"/>
              <w:lang w:val="en-US" w:eastAsia="zh-CN"/>
            </w:rPr>
          </w:rPrChange>
        </w:rPr>
        <w:t>总</w:t>
      </w:r>
      <w:r>
        <w:rPr>
          <w:rFonts w:hint="eastAsia" w:ascii="方正仿宋_GBK" w:hAnsi="方正仿宋_GBK" w:eastAsia="方正仿宋_GBK" w:cs="方正仿宋_GBK"/>
          <w:color w:val="auto"/>
          <w:sz w:val="28"/>
          <w:szCs w:val="28"/>
          <w:highlight w:val="none"/>
          <w:rPrChange w:id="236" w:author="冖孖娝" w:date="2022-06-21T10:17:57Z">
            <w:rPr>
              <w:rFonts w:hint="eastAsia" w:ascii="方正仿宋_GBK" w:hAnsi="方正仿宋_GBK" w:eastAsia="方正仿宋_GBK" w:cs="方正仿宋_GBK"/>
              <w:color w:val="000000"/>
              <w:sz w:val="28"/>
              <w:szCs w:val="28"/>
              <w:highlight w:val="none"/>
            </w:rPr>
          </w:rPrChange>
        </w:rPr>
        <w:t>报价相同时，则采用</w:t>
      </w:r>
      <w:r>
        <w:rPr>
          <w:rFonts w:hint="eastAsia" w:ascii="方正仿宋_GBK" w:hAnsi="方正仿宋_GBK" w:eastAsia="方正仿宋_GBK" w:cs="方正仿宋_GBK"/>
          <w:color w:val="auto"/>
          <w:sz w:val="28"/>
          <w:szCs w:val="28"/>
          <w:highlight w:val="none"/>
          <w:lang w:val="en-US" w:eastAsia="zh-CN"/>
          <w:rPrChange w:id="237" w:author="冖孖娝" w:date="2022-06-21T10:17:57Z">
            <w:rPr>
              <w:rFonts w:hint="eastAsia" w:ascii="方正仿宋_GBK" w:hAnsi="方正仿宋_GBK" w:eastAsia="方正仿宋_GBK" w:cs="方正仿宋_GBK"/>
              <w:color w:val="000000"/>
              <w:sz w:val="28"/>
              <w:szCs w:val="28"/>
              <w:highlight w:val="none"/>
              <w:lang w:val="en-US" w:eastAsia="zh-CN"/>
            </w:rPr>
          </w:rPrChange>
        </w:rPr>
        <w:t>报价函（附件1）物品名称排序中单项报价最低者为中标候选人（如：总价相同，比对“培训手册”单项报价；若培训手册单项报价也相同，顺延比对“铜版纸+培训手册”单项报价，以此类推）。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黑体" w:hAnsi="黑体" w:eastAsia="黑体" w:cs="黑体"/>
          <w:color w:val="auto"/>
          <w:sz w:val="32"/>
          <w:szCs w:val="32"/>
          <w:highlight w:val="none"/>
          <w:u w:val="none"/>
          <w:lang w:val="en-US" w:eastAsia="zh-CN"/>
          <w:rPrChange w:id="238" w:author="冖孖娝" w:date="2022-06-21T10:17:57Z">
            <w:rPr>
              <w:rFonts w:hint="eastAsia" w:ascii="黑体" w:hAnsi="黑体" w:eastAsia="黑体" w:cs="黑体"/>
              <w:sz w:val="32"/>
              <w:szCs w:val="32"/>
              <w:highlight w:val="none"/>
              <w:u w:val="none"/>
              <w:lang w:val="en-US" w:eastAsia="zh-CN"/>
            </w:rPr>
          </w:rPrChange>
        </w:rPr>
      </w:pPr>
      <w:r>
        <w:rPr>
          <w:rFonts w:hint="eastAsia" w:ascii="黑体" w:hAnsi="黑体" w:eastAsia="黑体" w:cs="黑体"/>
          <w:color w:val="auto"/>
          <w:sz w:val="32"/>
          <w:szCs w:val="32"/>
          <w:highlight w:val="none"/>
          <w:u w:val="none"/>
          <w:lang w:val="en-US" w:eastAsia="zh-CN"/>
          <w:rPrChange w:id="239" w:author="冖孖娝" w:date="2022-06-21T10:17:57Z">
            <w:rPr>
              <w:rFonts w:hint="eastAsia" w:ascii="黑体" w:hAnsi="黑体" w:eastAsia="黑体" w:cs="黑体"/>
              <w:sz w:val="32"/>
              <w:szCs w:val="32"/>
              <w:highlight w:val="none"/>
              <w:u w:val="none"/>
              <w:lang w:val="en-US" w:eastAsia="zh-CN"/>
            </w:rPr>
          </w:rPrChange>
        </w:rPr>
        <w:t>十、廉政约定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color w:val="auto"/>
          <w:sz w:val="28"/>
          <w:szCs w:val="28"/>
          <w:u w:val="none"/>
          <w:lang w:val="en-US" w:eastAsia="zh-CN"/>
          <w:rPrChange w:id="240" w:author="冖孖娝" w:date="2022-06-21T10:17:57Z">
            <w:rPr>
              <w:rFonts w:hint="eastAsia" w:ascii="方正仿宋_GBK" w:hAnsi="方正仿宋_GBK" w:eastAsia="方正仿宋_GBK" w:cs="方正仿宋_GBK"/>
              <w:sz w:val="28"/>
              <w:szCs w:val="28"/>
              <w:u w:val="none"/>
              <w:lang w:val="en-US" w:eastAsia="zh-CN"/>
            </w:rPr>
          </w:rPrChange>
        </w:rPr>
      </w:pPr>
      <w:r>
        <w:rPr>
          <w:rFonts w:hint="eastAsia" w:ascii="方正仿宋_GBK" w:hAnsi="方正仿宋_GBK" w:eastAsia="方正仿宋_GBK" w:cs="方正仿宋_GBK"/>
          <w:color w:val="auto"/>
          <w:sz w:val="28"/>
          <w:szCs w:val="28"/>
          <w:u w:val="none"/>
          <w:lang w:val="en-US" w:eastAsia="zh-CN"/>
          <w:rPrChange w:id="241" w:author="冖孖娝" w:date="2022-06-21T10:17:57Z">
            <w:rPr>
              <w:rFonts w:hint="eastAsia" w:ascii="方正仿宋_GBK" w:hAnsi="方正仿宋_GBK" w:eastAsia="方正仿宋_GBK" w:cs="方正仿宋_GBK"/>
              <w:sz w:val="28"/>
              <w:szCs w:val="28"/>
              <w:u w:val="none"/>
              <w:lang w:val="en-US" w:eastAsia="zh-CN"/>
            </w:rPr>
          </w:rPrChange>
        </w:rPr>
        <w:t>为杜绝商业贿赂现象，共同营造公平、公正的竞争环境，敬请各竞标人在参与竞标报价过程中，将竞争性甲方明示或暗示要求宴请、招待，或索取礼金、礼品、礼券、其他利益，或故意刁难、显失公平现象，向我校纪检监察人员进行举报。具体举报渠道告知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default" w:ascii="方正仿宋_GBK" w:hAnsi="方正仿宋_GBK" w:eastAsia="方正仿宋_GBK" w:cs="方正仿宋_GBK"/>
          <w:color w:val="auto"/>
          <w:sz w:val="28"/>
          <w:szCs w:val="28"/>
          <w:u w:val="none"/>
          <w:lang w:val="en-US" w:eastAsia="zh-CN"/>
          <w:rPrChange w:id="242" w:author="冖孖娝" w:date="2022-06-21T10:17:57Z">
            <w:rPr>
              <w:rFonts w:hint="default" w:ascii="方正仿宋_GBK" w:hAnsi="方正仿宋_GBK" w:eastAsia="方正仿宋_GBK" w:cs="方正仿宋_GBK"/>
              <w:sz w:val="28"/>
              <w:szCs w:val="28"/>
              <w:u w:val="none"/>
              <w:lang w:val="en-US" w:eastAsia="zh-CN"/>
            </w:rPr>
          </w:rPrChange>
        </w:rPr>
      </w:pPr>
      <w:r>
        <w:rPr>
          <w:rFonts w:hint="eastAsia" w:ascii="方正仿宋_GBK" w:hAnsi="方正仿宋_GBK" w:eastAsia="方正仿宋_GBK" w:cs="方正仿宋_GBK"/>
          <w:color w:val="auto"/>
          <w:sz w:val="28"/>
          <w:szCs w:val="28"/>
          <w:u w:val="none"/>
          <w:lang w:val="en-US" w:eastAsia="zh-CN"/>
          <w:rPrChange w:id="243" w:author="冖孖娝" w:date="2022-06-21T10:17:57Z">
            <w:rPr>
              <w:rFonts w:hint="eastAsia" w:ascii="方正仿宋_GBK" w:hAnsi="方正仿宋_GBK" w:eastAsia="方正仿宋_GBK" w:cs="方正仿宋_GBK"/>
              <w:sz w:val="28"/>
              <w:szCs w:val="28"/>
              <w:u w:val="none"/>
              <w:lang w:val="en-US" w:eastAsia="zh-CN"/>
            </w:rPr>
          </w:rPrChange>
        </w:rPr>
        <w:t>举报电话及联系人：肖老师    电话：41639826</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color w:val="auto"/>
          <w:sz w:val="28"/>
          <w:szCs w:val="28"/>
          <w:u w:val="none"/>
          <w:lang w:val="en-US" w:eastAsia="zh-CN"/>
          <w:rPrChange w:id="244" w:author="冖孖娝" w:date="2022-06-21T10:17:57Z">
            <w:rPr>
              <w:rFonts w:hint="eastAsia" w:ascii="方正仿宋_GBK" w:hAnsi="方正仿宋_GBK" w:eastAsia="方正仿宋_GBK" w:cs="方正仿宋_GBK"/>
              <w:sz w:val="28"/>
              <w:szCs w:val="28"/>
              <w:u w:val="none"/>
              <w:lang w:val="en-US" w:eastAsia="zh-CN"/>
            </w:rPr>
          </w:rPrChange>
        </w:rPr>
      </w:pPr>
      <w:r>
        <w:rPr>
          <w:rFonts w:hint="eastAsia" w:ascii="方正仿宋_GBK" w:hAnsi="方正仿宋_GBK" w:eastAsia="方正仿宋_GBK" w:cs="方正仿宋_GBK"/>
          <w:color w:val="auto"/>
          <w:sz w:val="28"/>
          <w:szCs w:val="28"/>
          <w:u w:val="none"/>
          <w:lang w:val="en-US" w:eastAsia="zh-CN"/>
          <w:rPrChange w:id="245" w:author="冖孖娝" w:date="2022-06-21T10:17:57Z">
            <w:rPr>
              <w:rFonts w:hint="eastAsia" w:ascii="方正仿宋_GBK" w:hAnsi="方正仿宋_GBK" w:eastAsia="方正仿宋_GBK" w:cs="方正仿宋_GBK"/>
              <w:sz w:val="28"/>
              <w:szCs w:val="28"/>
              <w:u w:val="none"/>
              <w:lang w:val="en-US" w:eastAsia="zh-CN"/>
            </w:rPr>
          </w:rPrChange>
        </w:rPr>
        <w:t>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方正仿宋_GBK" w:hAnsi="方正仿宋_GBK" w:eastAsia="方正仿宋_GBK" w:cs="方正仿宋_GBK"/>
          <w:color w:val="auto"/>
          <w:sz w:val="28"/>
          <w:szCs w:val="28"/>
          <w:lang w:val="en-US" w:eastAsia="zh-CN"/>
          <w:rPrChange w:id="246" w:author="冖孖娝" w:date="2022-06-21T10:17:57Z">
            <w:rPr>
              <w:rFonts w:hint="eastAsia" w:ascii="方正仿宋_GBK" w:hAnsi="方正仿宋_GBK" w:eastAsia="方正仿宋_GBK" w:cs="方正仿宋_GBK"/>
              <w:color w:val="000000"/>
              <w:sz w:val="28"/>
              <w:szCs w:val="28"/>
              <w:lang w:val="en-US" w:eastAsia="zh-CN"/>
            </w:rPr>
          </w:rPrChange>
        </w:rPr>
      </w:pPr>
      <w:r>
        <w:rPr>
          <w:rFonts w:hint="eastAsia" w:ascii="黑体" w:hAnsi="黑体" w:eastAsia="黑体" w:cs="黑体"/>
          <w:color w:val="auto"/>
          <w:sz w:val="32"/>
          <w:szCs w:val="32"/>
          <w:lang w:val="en-US" w:eastAsia="zh-CN"/>
          <w:rPrChange w:id="247" w:author="冖孖娝" w:date="2022-06-21T10:17:57Z">
            <w:rPr>
              <w:rFonts w:hint="eastAsia" w:ascii="黑体" w:hAnsi="黑体" w:eastAsia="黑体" w:cs="黑体"/>
              <w:color w:val="000000"/>
              <w:sz w:val="32"/>
              <w:szCs w:val="32"/>
              <w:lang w:val="en-US" w:eastAsia="zh-CN"/>
            </w:rPr>
          </w:rPrChange>
        </w:rPr>
        <w:t>十一</w:t>
      </w:r>
      <w:r>
        <w:rPr>
          <w:rFonts w:hint="eastAsia" w:ascii="黑体" w:hAnsi="黑体" w:eastAsia="黑体" w:cs="黑体"/>
          <w:color w:val="auto"/>
          <w:sz w:val="32"/>
          <w:szCs w:val="32"/>
          <w:rPrChange w:id="248" w:author="冖孖娝" w:date="2022-06-21T10:17:57Z">
            <w:rPr>
              <w:rFonts w:hint="eastAsia" w:ascii="黑体" w:hAnsi="黑体" w:eastAsia="黑体" w:cs="黑体"/>
              <w:color w:val="000000"/>
              <w:sz w:val="32"/>
              <w:szCs w:val="32"/>
            </w:rPr>
          </w:rPrChange>
        </w:rPr>
        <w:t>、联系方式</w:t>
      </w:r>
      <w:r>
        <w:rPr>
          <w:rFonts w:hint="eastAsia" w:ascii="方正仿宋_GBK" w:hAnsi="方正仿宋_GBK" w:eastAsia="方正仿宋_GBK" w:cs="方正仿宋_GBK"/>
          <w:color w:val="auto"/>
          <w:sz w:val="28"/>
          <w:szCs w:val="28"/>
          <w:rPrChange w:id="249" w:author="冖孖娝" w:date="2022-06-21T10:17:57Z">
            <w:rPr>
              <w:rFonts w:hint="eastAsia" w:ascii="方正仿宋_GBK" w:hAnsi="方正仿宋_GBK" w:eastAsia="方正仿宋_GBK" w:cs="方正仿宋_GBK"/>
              <w:color w:val="000000"/>
              <w:sz w:val="28"/>
              <w:szCs w:val="28"/>
            </w:rPr>
          </w:rPrChange>
        </w:rPr>
        <w:br w:type="textWrapping"/>
      </w:r>
      <w:r>
        <w:rPr>
          <w:rFonts w:hint="eastAsia" w:ascii="方正仿宋_GBK" w:hAnsi="方正仿宋_GBK" w:eastAsia="方正仿宋_GBK" w:cs="方正仿宋_GBK"/>
          <w:color w:val="auto"/>
          <w:sz w:val="28"/>
          <w:szCs w:val="28"/>
          <w:rPrChange w:id="250" w:author="冖孖娝" w:date="2022-06-21T10:17:57Z">
            <w:rPr>
              <w:rFonts w:hint="eastAsia" w:ascii="方正仿宋_GBK" w:hAnsi="方正仿宋_GBK" w:eastAsia="方正仿宋_GBK" w:cs="方正仿宋_GBK"/>
              <w:color w:val="000000"/>
              <w:sz w:val="28"/>
              <w:szCs w:val="28"/>
            </w:rPr>
          </w:rPrChange>
        </w:rPr>
        <w:t xml:space="preserve">  </w:t>
      </w:r>
      <w:r>
        <w:rPr>
          <w:rFonts w:hint="eastAsia" w:ascii="方正仿宋_GBK" w:hAnsi="方正仿宋_GBK" w:eastAsia="方正仿宋_GBK" w:cs="方正仿宋_GBK"/>
          <w:color w:val="auto"/>
          <w:sz w:val="28"/>
          <w:szCs w:val="28"/>
          <w:lang w:val="en-US" w:eastAsia="zh-CN"/>
          <w:rPrChange w:id="251" w:author="冖孖娝" w:date="2022-06-21T10:17:57Z">
            <w:rPr>
              <w:rFonts w:hint="eastAsia" w:ascii="方正仿宋_GBK" w:hAnsi="方正仿宋_GBK" w:eastAsia="方正仿宋_GBK" w:cs="方正仿宋_GBK"/>
              <w:color w:val="000000"/>
              <w:sz w:val="28"/>
              <w:szCs w:val="28"/>
              <w:lang w:val="en-US" w:eastAsia="zh-CN"/>
            </w:rPr>
          </w:rPrChange>
        </w:rPr>
        <w:t xml:space="preserve"> </w:t>
      </w:r>
      <w:r>
        <w:rPr>
          <w:rFonts w:hint="eastAsia" w:ascii="方正仿宋_GBK" w:hAnsi="方正仿宋_GBK" w:eastAsia="方正仿宋_GBK" w:cs="方正仿宋_GBK"/>
          <w:color w:val="auto"/>
          <w:sz w:val="28"/>
          <w:szCs w:val="28"/>
          <w:rPrChange w:id="252" w:author="冖孖娝" w:date="2022-06-21T10:17:57Z">
            <w:rPr>
              <w:rFonts w:hint="eastAsia" w:ascii="方正仿宋_GBK" w:hAnsi="方正仿宋_GBK" w:eastAsia="方正仿宋_GBK" w:cs="方正仿宋_GBK"/>
              <w:color w:val="000000"/>
              <w:sz w:val="28"/>
              <w:szCs w:val="28"/>
            </w:rPr>
          </w:rPrChange>
        </w:rPr>
        <w:t>询价人：</w:t>
      </w:r>
      <w:r>
        <w:rPr>
          <w:rFonts w:hint="eastAsia" w:ascii="方正仿宋_GBK" w:hAnsi="方正仿宋_GBK" w:eastAsia="方正仿宋_GBK" w:cs="方正仿宋_GBK"/>
          <w:color w:val="auto"/>
          <w:sz w:val="28"/>
          <w:szCs w:val="28"/>
          <w:lang w:val="en-US" w:eastAsia="zh-CN"/>
          <w:rPrChange w:id="253" w:author="冖孖娝" w:date="2022-06-21T10:17:57Z">
            <w:rPr>
              <w:rFonts w:hint="eastAsia" w:ascii="方正仿宋_GBK" w:hAnsi="方正仿宋_GBK" w:eastAsia="方正仿宋_GBK" w:cs="方正仿宋_GBK"/>
              <w:color w:val="000000"/>
              <w:sz w:val="28"/>
              <w:szCs w:val="28"/>
              <w:lang w:val="en-US" w:eastAsia="zh-CN"/>
            </w:rPr>
          </w:rPrChange>
        </w:rPr>
        <w:t>重庆市交通职业学校</w:t>
      </w:r>
    </w:p>
    <w:p>
      <w:pPr>
        <w:keepNext w:val="0"/>
        <w:keepLines w:val="0"/>
        <w:pageBreakBefore w:val="0"/>
        <w:widowControl w:val="0"/>
        <w:kinsoku/>
        <w:wordWrap/>
        <w:overflowPunct/>
        <w:topLinePunct w:val="0"/>
        <w:autoSpaceDE/>
        <w:autoSpaceDN/>
        <w:bidi w:val="0"/>
        <w:adjustRightInd/>
        <w:snapToGrid/>
        <w:spacing w:line="480" w:lineRule="exact"/>
        <w:ind w:left="-199" w:leftChars="-95" w:right="0" w:rightChars="0" w:firstLine="560" w:firstLineChars="200"/>
        <w:jc w:val="both"/>
        <w:textAlignment w:val="auto"/>
        <w:outlineLvl w:val="9"/>
        <w:rPr>
          <w:rFonts w:hint="default" w:ascii="方正仿宋_GBK" w:hAnsi="方正仿宋_GBK" w:eastAsia="方正仿宋_GBK" w:cs="方正仿宋_GBK"/>
          <w:color w:val="auto"/>
          <w:sz w:val="28"/>
          <w:szCs w:val="28"/>
          <w:lang w:val="en-US" w:eastAsia="zh-CN"/>
          <w:rPrChange w:id="254" w:author="冖孖娝" w:date="2022-06-21T10:17:57Z">
            <w:rPr>
              <w:rFonts w:hint="default" w:ascii="方正仿宋_GBK" w:hAnsi="方正仿宋_GBK" w:eastAsia="方正仿宋_GBK" w:cs="方正仿宋_GBK"/>
              <w:color w:val="000000"/>
              <w:sz w:val="28"/>
              <w:szCs w:val="28"/>
              <w:lang w:val="en-US" w:eastAsia="zh-CN"/>
            </w:rPr>
          </w:rPrChange>
        </w:rPr>
      </w:pPr>
      <w:r>
        <w:rPr>
          <w:rFonts w:hint="eastAsia" w:ascii="方正仿宋_GBK" w:hAnsi="方正仿宋_GBK" w:eastAsia="方正仿宋_GBK" w:cs="方正仿宋_GBK"/>
          <w:color w:val="auto"/>
          <w:sz w:val="28"/>
          <w:szCs w:val="28"/>
          <w:rPrChange w:id="255" w:author="冖孖娝" w:date="2022-06-21T10:17:57Z">
            <w:rPr>
              <w:rFonts w:hint="eastAsia" w:ascii="方正仿宋_GBK" w:hAnsi="方正仿宋_GBK" w:eastAsia="方正仿宋_GBK" w:cs="方正仿宋_GBK"/>
              <w:color w:val="000000"/>
              <w:sz w:val="28"/>
              <w:szCs w:val="28"/>
            </w:rPr>
          </w:rPrChange>
        </w:rPr>
        <w:t xml:space="preserve">地 </w:t>
      </w:r>
      <w:r>
        <w:rPr>
          <w:rFonts w:hint="eastAsia" w:ascii="方正仿宋_GBK" w:hAnsi="方正仿宋_GBK" w:eastAsia="方正仿宋_GBK" w:cs="方正仿宋_GBK"/>
          <w:color w:val="auto"/>
          <w:sz w:val="28"/>
          <w:szCs w:val="28"/>
          <w:lang w:val="en-US" w:eastAsia="zh-CN"/>
          <w:rPrChange w:id="256" w:author="冖孖娝" w:date="2022-06-21T10:17:57Z">
            <w:rPr>
              <w:rFonts w:hint="eastAsia" w:ascii="方正仿宋_GBK" w:hAnsi="方正仿宋_GBK" w:eastAsia="方正仿宋_GBK" w:cs="方正仿宋_GBK"/>
              <w:color w:val="000000"/>
              <w:sz w:val="28"/>
              <w:szCs w:val="28"/>
              <w:lang w:val="en-US" w:eastAsia="zh-CN"/>
            </w:rPr>
          </w:rPrChange>
        </w:rPr>
        <w:t xml:space="preserve"> </w:t>
      </w:r>
      <w:r>
        <w:rPr>
          <w:rFonts w:hint="eastAsia" w:ascii="方正仿宋_GBK" w:hAnsi="方正仿宋_GBK" w:eastAsia="方正仿宋_GBK" w:cs="方正仿宋_GBK"/>
          <w:color w:val="auto"/>
          <w:sz w:val="28"/>
          <w:szCs w:val="28"/>
          <w:rPrChange w:id="257" w:author="冖孖娝" w:date="2022-06-21T10:17:57Z">
            <w:rPr>
              <w:rFonts w:hint="eastAsia" w:ascii="方正仿宋_GBK" w:hAnsi="方正仿宋_GBK" w:eastAsia="方正仿宋_GBK" w:cs="方正仿宋_GBK"/>
              <w:color w:val="000000"/>
              <w:sz w:val="28"/>
              <w:szCs w:val="28"/>
            </w:rPr>
          </w:rPrChange>
        </w:rPr>
        <w:t> 址</w:t>
      </w:r>
      <w:r>
        <w:rPr>
          <w:rFonts w:hint="eastAsia" w:ascii="方正仿宋_GBK" w:hAnsi="方正仿宋_GBK" w:eastAsia="方正仿宋_GBK" w:cs="方正仿宋_GBK"/>
          <w:color w:val="auto"/>
          <w:sz w:val="28"/>
          <w:szCs w:val="28"/>
          <w:lang w:val="en-US" w:eastAsia="zh-CN"/>
          <w:rPrChange w:id="258" w:author="冖孖娝" w:date="2022-06-21T10:17:57Z">
            <w:rPr>
              <w:rFonts w:hint="eastAsia" w:ascii="方正仿宋_GBK" w:hAnsi="方正仿宋_GBK" w:eastAsia="方正仿宋_GBK" w:cs="方正仿宋_GBK"/>
              <w:color w:val="000000"/>
              <w:sz w:val="28"/>
              <w:szCs w:val="28"/>
              <w:lang w:val="en-US" w:eastAsia="zh-CN"/>
            </w:rPr>
          </w:rPrChange>
        </w:rPr>
        <w:t>：重庆市璧山区璧渝路329号</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方正仿宋_GBK" w:eastAsia="方正仿宋_GBK"/>
          <w:color w:val="auto"/>
          <w:sz w:val="28"/>
          <w:szCs w:val="28"/>
          <w:lang w:val="en-US" w:eastAsia="zh-CN"/>
          <w:rPrChange w:id="259" w:author="冖孖娝" w:date="2022-06-21T10:17:57Z">
            <w:rPr>
              <w:rFonts w:hint="default" w:ascii="方正仿宋_GBK" w:eastAsia="方正仿宋_GBK"/>
              <w:color w:val="000000"/>
              <w:sz w:val="28"/>
              <w:szCs w:val="28"/>
              <w:lang w:val="en-US" w:eastAsia="zh-CN"/>
            </w:rPr>
          </w:rPrChange>
        </w:rPr>
      </w:pPr>
      <w:r>
        <w:rPr>
          <w:rFonts w:hint="eastAsia" w:ascii="方正仿宋_GBK" w:eastAsia="方正仿宋_GBK"/>
          <w:color w:val="auto"/>
          <w:sz w:val="28"/>
          <w:szCs w:val="28"/>
          <w:rPrChange w:id="260" w:author="冖孖娝" w:date="2022-06-21T10:17:57Z">
            <w:rPr>
              <w:rFonts w:hint="eastAsia" w:ascii="方正仿宋_GBK" w:eastAsia="方正仿宋_GBK"/>
              <w:color w:val="000000"/>
              <w:sz w:val="28"/>
              <w:szCs w:val="28"/>
            </w:rPr>
          </w:rPrChange>
        </w:rPr>
        <w:t xml:space="preserve"> </w:t>
      </w:r>
      <w:r>
        <w:rPr>
          <w:rFonts w:hint="eastAsia" w:ascii="方正仿宋_GBK" w:eastAsia="方正仿宋_GBK"/>
          <w:color w:val="auto"/>
          <w:sz w:val="28"/>
          <w:szCs w:val="28"/>
          <w:lang w:val="en-US" w:eastAsia="zh-CN"/>
          <w:rPrChange w:id="261" w:author="冖孖娝" w:date="2022-06-21T10:17:57Z">
            <w:rPr>
              <w:rFonts w:hint="eastAsia" w:ascii="方正仿宋_GBK" w:eastAsia="方正仿宋_GBK"/>
              <w:color w:val="000000"/>
              <w:sz w:val="28"/>
              <w:szCs w:val="28"/>
              <w:lang w:val="en-US" w:eastAsia="zh-CN"/>
            </w:rPr>
          </w:rPrChange>
        </w:rPr>
        <w:t xml:space="preserve">  </w:t>
      </w:r>
      <w:r>
        <w:rPr>
          <w:rFonts w:hint="eastAsia" w:ascii="方正仿宋_GBK" w:eastAsia="方正仿宋_GBK"/>
          <w:color w:val="auto"/>
          <w:sz w:val="28"/>
          <w:szCs w:val="28"/>
          <w:rPrChange w:id="262" w:author="冖孖娝" w:date="2022-06-21T10:17:57Z">
            <w:rPr>
              <w:rFonts w:hint="eastAsia" w:ascii="方正仿宋_GBK" w:eastAsia="方正仿宋_GBK"/>
              <w:color w:val="000000"/>
              <w:sz w:val="28"/>
              <w:szCs w:val="28"/>
            </w:rPr>
          </w:rPrChange>
        </w:rPr>
        <w:t>联系人：</w:t>
      </w:r>
      <w:r>
        <w:rPr>
          <w:rFonts w:hint="eastAsia" w:ascii="方正仿宋_GBK" w:eastAsia="方正仿宋_GBK"/>
          <w:color w:val="auto"/>
          <w:sz w:val="28"/>
          <w:szCs w:val="28"/>
          <w:lang w:val="en-US" w:eastAsia="zh-CN"/>
          <w:rPrChange w:id="263" w:author="冖孖娝" w:date="2022-06-21T10:17:57Z">
            <w:rPr>
              <w:rFonts w:hint="eastAsia" w:ascii="方正仿宋_GBK" w:eastAsia="方正仿宋_GBK"/>
              <w:color w:val="000000"/>
              <w:sz w:val="28"/>
              <w:szCs w:val="28"/>
              <w:lang w:val="en-US" w:eastAsia="zh-CN"/>
            </w:rPr>
          </w:rPrChange>
        </w:rPr>
        <w:t>陈老师</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方正仿宋_GBK" w:eastAsia="方正仿宋_GBK"/>
          <w:color w:val="auto"/>
          <w:sz w:val="28"/>
          <w:szCs w:val="28"/>
          <w:lang w:val="en-US" w:eastAsia="zh-CN"/>
          <w:rPrChange w:id="264" w:author="冖孖娝" w:date="2022-06-21T10:17:57Z">
            <w:rPr>
              <w:rFonts w:hint="default" w:ascii="方正仿宋_GBK" w:eastAsia="方正仿宋_GBK"/>
              <w:color w:val="000000"/>
              <w:sz w:val="28"/>
              <w:szCs w:val="28"/>
              <w:lang w:val="en-US" w:eastAsia="zh-CN"/>
            </w:rPr>
          </w:rPrChange>
        </w:rPr>
      </w:pPr>
      <w:r>
        <w:rPr>
          <w:rFonts w:hint="eastAsia" w:ascii="方正仿宋_GBK" w:eastAsia="方正仿宋_GBK"/>
          <w:color w:val="auto"/>
          <w:sz w:val="28"/>
          <w:szCs w:val="28"/>
          <w:rPrChange w:id="265" w:author="冖孖娝" w:date="2022-06-21T10:17:57Z">
            <w:rPr>
              <w:rFonts w:hint="eastAsia" w:ascii="方正仿宋_GBK" w:eastAsia="方正仿宋_GBK"/>
              <w:color w:val="000000"/>
              <w:sz w:val="28"/>
              <w:szCs w:val="28"/>
            </w:rPr>
          </w:rPrChange>
        </w:rPr>
        <w:t xml:space="preserve"> </w:t>
      </w:r>
      <w:r>
        <w:rPr>
          <w:rFonts w:hint="eastAsia" w:ascii="方正仿宋_GBK" w:eastAsia="方正仿宋_GBK"/>
          <w:color w:val="auto"/>
          <w:sz w:val="28"/>
          <w:szCs w:val="28"/>
          <w:lang w:val="en-US" w:eastAsia="zh-CN"/>
          <w:rPrChange w:id="266" w:author="冖孖娝" w:date="2022-06-21T10:17:57Z">
            <w:rPr>
              <w:rFonts w:hint="eastAsia" w:ascii="方正仿宋_GBK" w:eastAsia="方正仿宋_GBK"/>
              <w:color w:val="000000"/>
              <w:sz w:val="28"/>
              <w:szCs w:val="28"/>
              <w:lang w:val="en-US" w:eastAsia="zh-CN"/>
            </w:rPr>
          </w:rPrChange>
        </w:rPr>
        <w:t xml:space="preserve">  </w:t>
      </w:r>
      <w:r>
        <w:rPr>
          <w:rFonts w:hint="eastAsia" w:ascii="方正仿宋_GBK" w:eastAsia="方正仿宋_GBK"/>
          <w:color w:val="auto"/>
          <w:sz w:val="28"/>
          <w:szCs w:val="28"/>
          <w:rPrChange w:id="267" w:author="冖孖娝" w:date="2022-06-21T10:17:57Z">
            <w:rPr>
              <w:rFonts w:hint="eastAsia" w:ascii="方正仿宋_GBK" w:eastAsia="方正仿宋_GBK"/>
              <w:color w:val="000000"/>
              <w:sz w:val="28"/>
              <w:szCs w:val="28"/>
            </w:rPr>
          </w:rPrChange>
        </w:rPr>
        <w:t>电 话：</w:t>
      </w:r>
      <w:r>
        <w:rPr>
          <w:rFonts w:hint="eastAsia" w:ascii="方正仿宋_GBK" w:eastAsia="方正仿宋_GBK"/>
          <w:color w:val="auto"/>
          <w:sz w:val="28"/>
          <w:szCs w:val="28"/>
          <w:lang w:val="en-US" w:eastAsia="zh-CN"/>
          <w:rPrChange w:id="268" w:author="冖孖娝" w:date="2022-06-21T10:17:57Z">
            <w:rPr>
              <w:rFonts w:hint="eastAsia" w:ascii="方正仿宋_GBK" w:eastAsia="方正仿宋_GBK"/>
              <w:color w:val="000000"/>
              <w:sz w:val="28"/>
              <w:szCs w:val="28"/>
              <w:lang w:val="en-US" w:eastAsia="zh-CN"/>
            </w:rPr>
          </w:rPrChange>
        </w:rPr>
        <w:t>15202333998</w:t>
      </w:r>
    </w:p>
    <w:p>
      <w:pPr>
        <w:spacing w:line="360" w:lineRule="auto"/>
        <w:rPr>
          <w:rFonts w:hint="default" w:ascii="方正仿宋_GBK" w:eastAsia="方正仿宋_GBK"/>
          <w:color w:val="auto"/>
          <w:sz w:val="28"/>
          <w:szCs w:val="28"/>
          <w:lang w:val="en-US" w:eastAsia="zh-CN"/>
          <w:rPrChange w:id="269" w:author="冖孖娝" w:date="2022-06-21T10:17:57Z">
            <w:rPr>
              <w:rFonts w:hint="default" w:ascii="方正仿宋_GBK" w:eastAsia="方正仿宋_GBK"/>
              <w:color w:val="000000"/>
              <w:sz w:val="28"/>
              <w:szCs w:val="28"/>
              <w:lang w:val="en-US" w:eastAsia="zh-CN"/>
            </w:rPr>
          </w:rPrChange>
        </w:rPr>
      </w:pPr>
    </w:p>
    <w:p>
      <w:pPr>
        <w:spacing w:before="156" w:beforeLines="50" w:after="156" w:afterLines="50"/>
        <w:jc w:val="center"/>
        <w:rPr>
          <w:rFonts w:ascii="宋体" w:hAnsi="宋体"/>
          <w:b/>
          <w:color w:val="auto"/>
          <w:rPrChange w:id="270" w:author="冖孖娝" w:date="2022-06-21T10:17:57Z">
            <w:rPr>
              <w:rFonts w:ascii="宋体" w:hAnsi="宋体"/>
              <w:b/>
              <w:color w:val="000000"/>
            </w:rPr>
          </w:rPrChange>
        </w:rPr>
      </w:pPr>
    </w:p>
    <w:p>
      <w:pPr>
        <w:spacing w:before="156" w:beforeLines="50" w:after="156" w:afterLines="50"/>
        <w:jc w:val="center"/>
        <w:rPr>
          <w:rFonts w:ascii="宋体" w:hAnsi="宋体"/>
          <w:b/>
          <w:color w:val="auto"/>
          <w:rPrChange w:id="271" w:author="冖孖娝" w:date="2022-06-21T10:17:57Z">
            <w:rPr>
              <w:rFonts w:ascii="宋体" w:hAnsi="宋体"/>
              <w:b/>
              <w:color w:val="000000"/>
            </w:rPr>
          </w:rPrChange>
        </w:rPr>
      </w:pPr>
    </w:p>
    <w:p>
      <w:pPr>
        <w:spacing w:before="156" w:beforeLines="50" w:after="156" w:afterLines="50"/>
        <w:jc w:val="center"/>
        <w:rPr>
          <w:rFonts w:ascii="宋体" w:hAnsi="宋体"/>
          <w:b/>
          <w:color w:val="auto"/>
          <w:rPrChange w:id="272" w:author="冖孖娝" w:date="2022-06-21T10:17:57Z">
            <w:rPr>
              <w:rFonts w:ascii="宋体" w:hAnsi="宋体"/>
              <w:b/>
              <w:color w:val="000000"/>
            </w:rPr>
          </w:rPrChange>
        </w:rPr>
      </w:pPr>
    </w:p>
    <w:p>
      <w:pPr>
        <w:spacing w:before="156" w:beforeLines="50" w:after="156" w:afterLines="50"/>
        <w:jc w:val="center"/>
        <w:rPr>
          <w:rFonts w:ascii="宋体" w:hAnsi="宋体"/>
          <w:b/>
          <w:color w:val="auto"/>
          <w:rPrChange w:id="273" w:author="冖孖娝" w:date="2022-06-21T10:17:57Z">
            <w:rPr>
              <w:rFonts w:ascii="宋体" w:hAnsi="宋体"/>
              <w:b/>
              <w:color w:val="000000"/>
            </w:rPr>
          </w:rPrChange>
        </w:rPr>
      </w:pPr>
    </w:p>
    <w:p>
      <w:pPr>
        <w:spacing w:before="156" w:beforeLines="50" w:after="156" w:afterLines="50"/>
        <w:jc w:val="center"/>
        <w:rPr>
          <w:rFonts w:ascii="宋体" w:hAnsi="宋体"/>
          <w:b/>
          <w:color w:val="auto"/>
          <w:rPrChange w:id="274" w:author="冖孖娝" w:date="2022-06-21T10:17:57Z">
            <w:rPr>
              <w:rFonts w:ascii="宋体" w:hAnsi="宋体"/>
              <w:b/>
              <w:color w:val="000000"/>
            </w:rPr>
          </w:rPrChange>
        </w:rPr>
      </w:pPr>
    </w:p>
    <w:p>
      <w:pPr>
        <w:pStyle w:val="9"/>
        <w:jc w:val="both"/>
        <w:rPr>
          <w:rFonts w:hint="eastAsia" w:eastAsia="宋体"/>
          <w:b/>
          <w:bCs/>
          <w:color w:val="auto"/>
          <w:sz w:val="72"/>
          <w:szCs w:val="72"/>
          <w:lang w:val="en-US" w:eastAsia="zh-CN"/>
          <w:rPrChange w:id="275" w:author="冖孖娝" w:date="2022-06-21T10:17:57Z">
            <w:rPr>
              <w:rFonts w:hint="eastAsia" w:eastAsia="宋体"/>
              <w:b/>
              <w:bCs/>
              <w:color w:val="000000"/>
              <w:sz w:val="72"/>
              <w:szCs w:val="72"/>
              <w:lang w:val="en-US" w:eastAsia="zh-CN"/>
            </w:rPr>
          </w:rPrChange>
        </w:rPr>
      </w:pPr>
    </w:p>
    <w:p>
      <w:pPr>
        <w:pStyle w:val="9"/>
        <w:numPr>
          <w:ilvl w:val="0"/>
          <w:numId w:val="0"/>
        </w:numPr>
        <w:jc w:val="center"/>
        <w:rPr>
          <w:rFonts w:hint="eastAsia" w:ascii="方正小标宋_GBK" w:hAnsi="方正小标宋_GBK" w:eastAsia="方正小标宋_GBK" w:cs="方正小标宋_GBK"/>
          <w:b/>
          <w:bCs/>
          <w:color w:val="auto"/>
          <w:sz w:val="72"/>
          <w:szCs w:val="72"/>
          <w:rPrChange w:id="276" w:author="冖孖娝" w:date="2022-06-21T10:17:57Z">
            <w:rPr>
              <w:rFonts w:hint="eastAsia" w:ascii="方正小标宋_GBK" w:hAnsi="方正小标宋_GBK" w:eastAsia="方正小标宋_GBK" w:cs="方正小标宋_GBK"/>
              <w:b/>
              <w:bCs/>
              <w:sz w:val="72"/>
              <w:szCs w:val="72"/>
            </w:rPr>
          </w:rPrChange>
        </w:rPr>
      </w:pPr>
    </w:p>
    <w:p>
      <w:pPr>
        <w:pStyle w:val="9"/>
        <w:numPr>
          <w:ilvl w:val="0"/>
          <w:numId w:val="0"/>
        </w:numPr>
        <w:jc w:val="center"/>
        <w:rPr>
          <w:rFonts w:hint="eastAsia" w:ascii="方正小标宋_GBK" w:hAnsi="方正小标宋_GBK" w:eastAsia="方正小标宋_GBK" w:cs="方正小标宋_GBK"/>
          <w:b/>
          <w:bCs/>
          <w:color w:val="auto"/>
          <w:sz w:val="72"/>
          <w:szCs w:val="72"/>
          <w:rPrChange w:id="277" w:author="冖孖娝" w:date="2022-06-21T10:17:57Z">
            <w:rPr>
              <w:rFonts w:hint="eastAsia" w:ascii="方正小标宋_GBK" w:hAnsi="方正小标宋_GBK" w:eastAsia="方正小标宋_GBK" w:cs="方正小标宋_GBK"/>
              <w:b/>
              <w:bCs/>
              <w:sz w:val="72"/>
              <w:szCs w:val="72"/>
            </w:rPr>
          </w:rPrChange>
        </w:rPr>
      </w:pPr>
    </w:p>
    <w:p>
      <w:pPr>
        <w:pStyle w:val="9"/>
        <w:numPr>
          <w:ilvl w:val="0"/>
          <w:numId w:val="0"/>
        </w:numPr>
        <w:jc w:val="center"/>
        <w:rPr>
          <w:rFonts w:hint="eastAsia" w:ascii="方正小标宋_GBK" w:hAnsi="方正小标宋_GBK" w:eastAsia="方正小标宋_GBK" w:cs="方正小标宋_GBK"/>
          <w:b/>
          <w:bCs/>
          <w:color w:val="auto"/>
          <w:sz w:val="72"/>
          <w:szCs w:val="72"/>
          <w:rPrChange w:id="278" w:author="冖孖娝" w:date="2022-06-21T10:17:57Z">
            <w:rPr>
              <w:rFonts w:hint="eastAsia" w:ascii="方正小标宋_GBK" w:hAnsi="方正小标宋_GBK" w:eastAsia="方正小标宋_GBK" w:cs="方正小标宋_GBK"/>
              <w:b/>
              <w:bCs/>
              <w:sz w:val="72"/>
              <w:szCs w:val="72"/>
            </w:rPr>
          </w:rPrChange>
        </w:rPr>
      </w:pPr>
    </w:p>
    <w:p>
      <w:pPr>
        <w:pStyle w:val="9"/>
        <w:numPr>
          <w:ilvl w:val="0"/>
          <w:numId w:val="0"/>
        </w:numPr>
        <w:jc w:val="center"/>
        <w:rPr>
          <w:rFonts w:hint="eastAsia" w:ascii="方正小标宋_GBK" w:hAnsi="方正小标宋_GBK" w:eastAsia="方正小标宋_GBK" w:cs="方正小标宋_GBK"/>
          <w:b/>
          <w:bCs/>
          <w:color w:val="auto"/>
          <w:sz w:val="72"/>
          <w:szCs w:val="72"/>
          <w:rPrChange w:id="279" w:author="冖孖娝" w:date="2022-06-21T10:17:57Z">
            <w:rPr>
              <w:rFonts w:hint="eastAsia" w:ascii="方正小标宋_GBK" w:hAnsi="方正小标宋_GBK" w:eastAsia="方正小标宋_GBK" w:cs="方正小标宋_GBK"/>
              <w:b/>
              <w:bCs/>
              <w:sz w:val="72"/>
              <w:szCs w:val="72"/>
            </w:rPr>
          </w:rPrChange>
        </w:rPr>
      </w:pPr>
    </w:p>
    <w:p>
      <w:pPr>
        <w:pStyle w:val="9"/>
        <w:numPr>
          <w:ilvl w:val="0"/>
          <w:numId w:val="0"/>
        </w:numPr>
        <w:jc w:val="center"/>
        <w:rPr>
          <w:rFonts w:hint="eastAsia" w:ascii="方正小标宋_GBK" w:hAnsi="方正小标宋_GBK" w:eastAsia="方正小标宋_GBK" w:cs="方正小标宋_GBK"/>
          <w:b/>
          <w:bCs/>
          <w:color w:val="auto"/>
          <w:sz w:val="72"/>
          <w:szCs w:val="72"/>
          <w:rPrChange w:id="280" w:author="冖孖娝" w:date="2022-06-21T10:17:57Z">
            <w:rPr>
              <w:rFonts w:hint="eastAsia" w:ascii="方正小标宋_GBK" w:hAnsi="方正小标宋_GBK" w:eastAsia="方正小标宋_GBK" w:cs="方正小标宋_GBK"/>
              <w:b/>
              <w:bCs/>
              <w:sz w:val="72"/>
              <w:szCs w:val="72"/>
            </w:rPr>
          </w:rPrChange>
        </w:rPr>
      </w:pPr>
    </w:p>
    <w:p>
      <w:pPr>
        <w:pStyle w:val="9"/>
        <w:numPr>
          <w:ilvl w:val="0"/>
          <w:numId w:val="0"/>
        </w:numPr>
        <w:jc w:val="center"/>
        <w:rPr>
          <w:rFonts w:hint="eastAsia" w:ascii="方正小标宋_GBK" w:hAnsi="方正小标宋_GBK" w:eastAsia="方正小标宋_GBK" w:cs="方正小标宋_GBK"/>
          <w:b/>
          <w:bCs/>
          <w:color w:val="auto"/>
          <w:sz w:val="72"/>
          <w:szCs w:val="72"/>
          <w:rPrChange w:id="281" w:author="冖孖娝" w:date="2022-06-21T10:17:57Z">
            <w:rPr>
              <w:rFonts w:hint="eastAsia" w:ascii="方正小标宋_GBK" w:hAnsi="方正小标宋_GBK" w:eastAsia="方正小标宋_GBK" w:cs="方正小标宋_GBK"/>
              <w:b/>
              <w:bCs/>
              <w:sz w:val="72"/>
              <w:szCs w:val="72"/>
            </w:rPr>
          </w:rPrChange>
        </w:rPr>
      </w:pPr>
    </w:p>
    <w:p>
      <w:pPr>
        <w:pStyle w:val="9"/>
        <w:numPr>
          <w:ilvl w:val="0"/>
          <w:numId w:val="0"/>
        </w:numPr>
        <w:jc w:val="center"/>
        <w:rPr>
          <w:rFonts w:hint="eastAsia" w:eastAsia="宋体"/>
          <w:b/>
          <w:bCs/>
          <w:color w:val="auto"/>
          <w:sz w:val="72"/>
          <w:szCs w:val="72"/>
          <w:lang w:val="en-US" w:eastAsia="zh-CN"/>
          <w:rPrChange w:id="282" w:author="冖孖娝" w:date="2022-06-21T10:17:57Z">
            <w:rPr>
              <w:rFonts w:hint="eastAsia" w:eastAsia="宋体"/>
              <w:b/>
              <w:bCs/>
              <w:color w:val="000000"/>
              <w:sz w:val="72"/>
              <w:szCs w:val="72"/>
              <w:lang w:val="en-US" w:eastAsia="zh-CN"/>
            </w:rPr>
          </w:rPrChange>
        </w:rPr>
      </w:pPr>
      <w:r>
        <w:rPr>
          <w:rFonts w:hint="eastAsia" w:ascii="方正小标宋_GBK" w:hAnsi="方正小标宋_GBK" w:eastAsia="方正小标宋_GBK" w:cs="方正小标宋_GBK"/>
          <w:b/>
          <w:bCs/>
          <w:color w:val="auto"/>
          <w:sz w:val="72"/>
          <w:szCs w:val="72"/>
          <w:rPrChange w:id="283" w:author="冖孖娝" w:date="2022-06-21T10:17:57Z">
            <w:rPr>
              <w:rFonts w:hint="eastAsia" w:ascii="方正小标宋_GBK" w:hAnsi="方正小标宋_GBK" w:eastAsia="方正小标宋_GBK" w:cs="方正小标宋_GBK"/>
              <w:b/>
              <w:bCs/>
              <w:sz w:val="72"/>
              <w:szCs w:val="72"/>
            </w:rPr>
          </w:rPrChange>
        </w:rPr>
        <w:t>报价文件格式</w:t>
      </w:r>
    </w:p>
    <w:p>
      <w:pPr>
        <w:pStyle w:val="3"/>
        <w:pageBreakBefore/>
        <w:spacing w:line="360" w:lineRule="auto"/>
        <w:rPr>
          <w:rFonts w:hint="eastAsia" w:ascii="方正仿宋_GBK" w:hAnsi="方正仿宋_GBK" w:eastAsia="方正仿宋_GBK" w:cs="方正仿宋_GBK"/>
          <w:b/>
          <w:color w:val="auto"/>
          <w:rPrChange w:id="284" w:author="冖孖娝" w:date="2022-06-21T10:17:57Z">
            <w:rPr>
              <w:rFonts w:hint="eastAsia" w:ascii="方正仿宋_GBK" w:hAnsi="方正仿宋_GBK" w:eastAsia="方正仿宋_GBK" w:cs="方正仿宋_GBK"/>
              <w:b/>
              <w:color w:val="000000"/>
            </w:rPr>
          </w:rPrChange>
        </w:rPr>
      </w:pPr>
      <w:r>
        <w:rPr>
          <w:rFonts w:hint="eastAsia" w:ascii="方正仿宋_GBK" w:hAnsi="方正仿宋_GBK" w:eastAsia="方正仿宋_GBK" w:cs="方正仿宋_GBK"/>
          <w:b/>
          <w:color w:val="auto"/>
          <w:sz w:val="24"/>
          <w:szCs w:val="24"/>
          <w:rPrChange w:id="285" w:author="冖孖娝" w:date="2022-06-21T10:17:57Z">
            <w:rPr>
              <w:rFonts w:hint="eastAsia" w:ascii="方正仿宋_GBK" w:hAnsi="方正仿宋_GBK" w:eastAsia="方正仿宋_GBK" w:cs="方正仿宋_GBK"/>
              <w:b/>
              <w:color w:val="000000"/>
              <w:sz w:val="24"/>
              <w:szCs w:val="24"/>
            </w:rPr>
          </w:rPrChange>
        </w:rPr>
        <w:t>附件</w:t>
      </w:r>
      <w:r>
        <w:rPr>
          <w:rFonts w:hint="eastAsia" w:ascii="方正仿宋_GBK" w:hAnsi="方正仿宋_GBK" w:eastAsia="方正仿宋_GBK" w:cs="方正仿宋_GBK"/>
          <w:b/>
          <w:color w:val="auto"/>
          <w:sz w:val="24"/>
          <w:szCs w:val="24"/>
          <w:lang w:val="en-US" w:eastAsia="zh-CN"/>
          <w:rPrChange w:id="286" w:author="冖孖娝" w:date="2022-06-21T10:17:57Z">
            <w:rPr>
              <w:rFonts w:hint="eastAsia" w:ascii="方正仿宋_GBK" w:hAnsi="方正仿宋_GBK" w:eastAsia="方正仿宋_GBK" w:cs="方正仿宋_GBK"/>
              <w:b/>
              <w:color w:val="000000"/>
              <w:sz w:val="24"/>
              <w:szCs w:val="24"/>
              <w:lang w:val="en-US" w:eastAsia="zh-CN"/>
            </w:rPr>
          </w:rPrChange>
        </w:rPr>
        <w:t>1</w:t>
      </w:r>
      <w:r>
        <w:rPr>
          <w:rFonts w:hint="eastAsia" w:ascii="方正仿宋_GBK" w:hAnsi="方正仿宋_GBK" w:eastAsia="方正仿宋_GBK" w:cs="方正仿宋_GBK"/>
          <w:b/>
          <w:color w:val="auto"/>
          <w:sz w:val="24"/>
          <w:szCs w:val="24"/>
          <w:rPrChange w:id="287" w:author="冖孖娝" w:date="2022-06-21T10:17:57Z">
            <w:rPr>
              <w:rFonts w:hint="eastAsia" w:ascii="方正仿宋_GBK" w:hAnsi="方正仿宋_GBK" w:eastAsia="方正仿宋_GBK" w:cs="方正仿宋_GBK"/>
              <w:b/>
              <w:color w:val="000000"/>
              <w:sz w:val="24"/>
              <w:szCs w:val="24"/>
            </w:rPr>
          </w:rPrChange>
        </w:rPr>
        <w:t xml:space="preserve"> </w:t>
      </w:r>
    </w:p>
    <w:p>
      <w:pPr>
        <w:jc w:val="center"/>
        <w:rPr>
          <w:rFonts w:hint="eastAsia" w:ascii="方正小标宋_GBK" w:hAnsi="方正小标宋_GBK" w:eastAsia="方正小标宋_GBK" w:cs="方正小标宋_GBK"/>
          <w:b/>
          <w:bCs/>
          <w:color w:val="auto"/>
          <w:sz w:val="44"/>
          <w:szCs w:val="44"/>
          <w:lang w:val="en-US" w:eastAsia="zh-CN"/>
          <w:rPrChange w:id="288" w:author="冖孖娝" w:date="2022-06-21T10:17:57Z">
            <w:rPr>
              <w:rFonts w:hint="eastAsia" w:ascii="方正小标宋_GBK" w:hAnsi="方正小标宋_GBK" w:eastAsia="方正小标宋_GBK" w:cs="方正小标宋_GBK"/>
              <w:b/>
              <w:bCs/>
              <w:sz w:val="44"/>
              <w:szCs w:val="44"/>
              <w:lang w:val="en-US" w:eastAsia="zh-CN"/>
            </w:rPr>
          </w:rPrChange>
        </w:rPr>
      </w:pPr>
      <w:r>
        <w:rPr>
          <w:rFonts w:hint="eastAsia" w:ascii="方正小标宋_GBK" w:hAnsi="方正小标宋_GBK" w:eastAsia="方正小标宋_GBK" w:cs="方正小标宋_GBK"/>
          <w:b/>
          <w:bCs/>
          <w:color w:val="auto"/>
          <w:sz w:val="44"/>
          <w:szCs w:val="44"/>
          <w:lang w:val="en-US" w:eastAsia="zh-CN"/>
          <w:rPrChange w:id="289" w:author="冖孖娝" w:date="2022-06-21T10:17:57Z">
            <w:rPr>
              <w:rFonts w:hint="eastAsia" w:ascii="方正小标宋_GBK" w:hAnsi="方正小标宋_GBK" w:eastAsia="方正小标宋_GBK" w:cs="方正小标宋_GBK"/>
              <w:b/>
              <w:bCs/>
              <w:sz w:val="44"/>
              <w:szCs w:val="44"/>
              <w:lang w:val="en-US" w:eastAsia="zh-CN"/>
            </w:rPr>
          </w:rPrChange>
        </w:rPr>
        <w:t>重庆市交通职业学校印刷复印采购项目</w:t>
      </w:r>
    </w:p>
    <w:p>
      <w:pPr>
        <w:jc w:val="center"/>
        <w:rPr>
          <w:rFonts w:hint="eastAsia" w:ascii="方正小标宋_GBK" w:hAnsi="方正小标宋_GBK" w:eastAsia="方正小标宋_GBK" w:cs="方正小标宋_GBK"/>
          <w:b/>
          <w:bCs/>
          <w:color w:val="auto"/>
          <w:sz w:val="44"/>
          <w:szCs w:val="44"/>
          <w:lang w:val="en-US" w:eastAsia="zh-CN"/>
          <w:rPrChange w:id="290" w:author="冖孖娝" w:date="2022-06-21T10:17:57Z">
            <w:rPr>
              <w:rFonts w:hint="eastAsia" w:ascii="方正小标宋_GBK" w:hAnsi="方正小标宋_GBK" w:eastAsia="方正小标宋_GBK" w:cs="方正小标宋_GBK"/>
              <w:b/>
              <w:bCs/>
              <w:sz w:val="44"/>
              <w:szCs w:val="44"/>
              <w:lang w:val="en-US" w:eastAsia="zh-CN"/>
            </w:rPr>
          </w:rPrChange>
        </w:rPr>
      </w:pPr>
    </w:p>
    <w:p>
      <w:pPr>
        <w:jc w:val="center"/>
        <w:rPr>
          <w:rFonts w:ascii="方正小标宋_GBK" w:hAnsi="方正小标宋_GBK" w:eastAsia="方正小标宋_GBK" w:cs="方正小标宋_GBK"/>
          <w:b/>
          <w:bCs/>
          <w:color w:val="auto"/>
          <w:sz w:val="44"/>
          <w:szCs w:val="44"/>
          <w:rPrChange w:id="291" w:author="冖孖娝" w:date="2022-06-21T10:17:57Z">
            <w:rPr>
              <w:rFonts w:ascii="方正小标宋_GBK" w:hAnsi="方正小标宋_GBK" w:eastAsia="方正小标宋_GBK" w:cs="方正小标宋_GBK"/>
              <w:b/>
              <w:bCs/>
              <w:color w:val="000000"/>
              <w:sz w:val="44"/>
              <w:szCs w:val="44"/>
            </w:rPr>
          </w:rPrChange>
        </w:rPr>
      </w:pPr>
    </w:p>
    <w:p>
      <w:pPr>
        <w:adjustRightInd w:val="0"/>
        <w:spacing w:line="315" w:lineRule="atLeast"/>
        <w:jc w:val="left"/>
        <w:textAlignment w:val="baseline"/>
        <w:rPr>
          <w:rFonts w:ascii="黑体" w:hAnsi="黑体" w:eastAsia="黑体" w:cs="黑体"/>
          <w:color w:val="auto"/>
          <w:kern w:val="0"/>
          <w:sz w:val="28"/>
          <w:szCs w:val="20"/>
          <w:rPrChange w:id="292" w:author="冖孖娝" w:date="2022-06-21T10:17:57Z">
            <w:rPr>
              <w:rFonts w:ascii="黑体" w:hAnsi="黑体" w:eastAsia="黑体" w:cs="黑体"/>
              <w:color w:val="000000"/>
              <w:kern w:val="0"/>
              <w:sz w:val="28"/>
              <w:szCs w:val="20"/>
            </w:rPr>
          </w:rPrChange>
        </w:rPr>
      </w:pPr>
    </w:p>
    <w:p>
      <w:pPr>
        <w:adjustRightInd w:val="0"/>
        <w:spacing w:line="315" w:lineRule="atLeast"/>
        <w:jc w:val="left"/>
        <w:textAlignment w:val="baseline"/>
        <w:rPr>
          <w:color w:val="auto"/>
          <w:kern w:val="0"/>
          <w:sz w:val="28"/>
          <w:szCs w:val="20"/>
          <w:rPrChange w:id="293" w:author="冖孖娝" w:date="2022-06-21T10:17:57Z">
            <w:rPr>
              <w:color w:val="000000"/>
              <w:kern w:val="0"/>
              <w:sz w:val="28"/>
              <w:szCs w:val="20"/>
            </w:rPr>
          </w:rPrChange>
        </w:rPr>
      </w:pPr>
    </w:p>
    <w:p>
      <w:pPr>
        <w:adjustRightInd w:val="0"/>
        <w:spacing w:line="315" w:lineRule="atLeast"/>
        <w:jc w:val="left"/>
        <w:textAlignment w:val="baseline"/>
        <w:rPr>
          <w:color w:val="auto"/>
          <w:kern w:val="0"/>
          <w:sz w:val="28"/>
          <w:szCs w:val="20"/>
          <w:rPrChange w:id="294" w:author="冖孖娝" w:date="2022-06-21T10:17:57Z">
            <w:rPr>
              <w:color w:val="000000"/>
              <w:kern w:val="0"/>
              <w:sz w:val="28"/>
              <w:szCs w:val="20"/>
            </w:rPr>
          </w:rPrChange>
        </w:rPr>
      </w:pPr>
    </w:p>
    <w:p>
      <w:pPr>
        <w:adjustRightInd w:val="0"/>
        <w:spacing w:line="315" w:lineRule="atLeast"/>
        <w:jc w:val="left"/>
        <w:textAlignment w:val="baseline"/>
        <w:rPr>
          <w:color w:val="auto"/>
          <w:kern w:val="0"/>
          <w:sz w:val="28"/>
          <w:szCs w:val="20"/>
          <w:rPrChange w:id="295" w:author="冖孖娝" w:date="2022-06-21T10:17:57Z">
            <w:rPr>
              <w:color w:val="000000"/>
              <w:kern w:val="0"/>
              <w:sz w:val="28"/>
              <w:szCs w:val="20"/>
            </w:rPr>
          </w:rPrChange>
        </w:rPr>
      </w:pPr>
    </w:p>
    <w:p>
      <w:pPr>
        <w:jc w:val="center"/>
        <w:rPr>
          <w:rFonts w:hint="eastAsia" w:ascii="方正小标宋_GBK" w:hAnsi="方正小标宋_GBK" w:eastAsia="方正小标宋_GBK" w:cs="方正小标宋_GBK"/>
          <w:b/>
          <w:bCs/>
          <w:color w:val="auto"/>
          <w:sz w:val="84"/>
          <w:szCs w:val="84"/>
          <w:lang w:eastAsia="zh-CN"/>
          <w:rPrChange w:id="296" w:author="冖孖娝" w:date="2022-06-21T10:17:57Z">
            <w:rPr>
              <w:rFonts w:hint="eastAsia" w:ascii="方正小标宋_GBK" w:hAnsi="方正小标宋_GBK" w:eastAsia="方正小标宋_GBK" w:cs="方正小标宋_GBK"/>
              <w:b/>
              <w:bCs/>
              <w:color w:val="000000"/>
              <w:sz w:val="84"/>
              <w:szCs w:val="84"/>
              <w:lang w:eastAsia="zh-CN"/>
            </w:rPr>
          </w:rPrChange>
        </w:rPr>
      </w:pPr>
      <w:r>
        <w:rPr>
          <w:rFonts w:hint="eastAsia" w:ascii="方正小标宋_GBK" w:hAnsi="方正小标宋_GBK" w:eastAsia="方正小标宋_GBK" w:cs="方正小标宋_GBK"/>
          <w:b/>
          <w:bCs/>
          <w:color w:val="auto"/>
          <w:sz w:val="84"/>
          <w:szCs w:val="84"/>
          <w:rPrChange w:id="297" w:author="冖孖娝" w:date="2022-06-21T10:17:57Z">
            <w:rPr>
              <w:rFonts w:hint="eastAsia" w:ascii="方正小标宋_GBK" w:hAnsi="方正小标宋_GBK" w:eastAsia="方正小标宋_GBK" w:cs="方正小标宋_GBK"/>
              <w:b/>
              <w:bCs/>
              <w:color w:val="000000"/>
              <w:sz w:val="84"/>
              <w:szCs w:val="84"/>
            </w:rPr>
          </w:rPrChange>
        </w:rPr>
        <w:t xml:space="preserve">报 价 </w:t>
      </w:r>
      <w:r>
        <w:rPr>
          <w:rFonts w:hint="eastAsia" w:ascii="方正小标宋_GBK" w:hAnsi="方正小标宋_GBK" w:eastAsia="方正小标宋_GBK" w:cs="方正小标宋_GBK"/>
          <w:b/>
          <w:bCs/>
          <w:color w:val="auto"/>
          <w:sz w:val="84"/>
          <w:szCs w:val="84"/>
          <w:lang w:val="en-US" w:eastAsia="zh-CN"/>
          <w:rPrChange w:id="298" w:author="冖孖娝" w:date="2022-06-21T10:17:57Z">
            <w:rPr>
              <w:rFonts w:hint="eastAsia" w:ascii="方正小标宋_GBK" w:hAnsi="方正小标宋_GBK" w:eastAsia="方正小标宋_GBK" w:cs="方正小标宋_GBK"/>
              <w:b/>
              <w:bCs/>
              <w:color w:val="000000"/>
              <w:sz w:val="84"/>
              <w:szCs w:val="84"/>
              <w:lang w:val="en-US" w:eastAsia="zh-CN"/>
            </w:rPr>
          </w:rPrChange>
        </w:rPr>
        <w:t>函</w:t>
      </w:r>
    </w:p>
    <w:p>
      <w:pPr>
        <w:adjustRightInd w:val="0"/>
        <w:spacing w:before="312" w:beforeLines="100" w:line="315" w:lineRule="atLeast"/>
        <w:jc w:val="center"/>
        <w:textAlignment w:val="baseline"/>
        <w:rPr>
          <w:color w:val="auto"/>
          <w:spacing w:val="20"/>
          <w:kern w:val="0"/>
          <w:sz w:val="32"/>
          <w:szCs w:val="30"/>
          <w:rPrChange w:id="299" w:author="冖孖娝" w:date="2022-06-21T10:17:57Z">
            <w:rPr>
              <w:color w:val="000000"/>
              <w:spacing w:val="20"/>
              <w:kern w:val="0"/>
              <w:sz w:val="32"/>
              <w:szCs w:val="30"/>
            </w:rPr>
          </w:rPrChange>
        </w:rPr>
      </w:pPr>
    </w:p>
    <w:p>
      <w:pPr>
        <w:adjustRightInd w:val="0"/>
        <w:spacing w:line="315" w:lineRule="atLeast"/>
        <w:jc w:val="left"/>
        <w:textAlignment w:val="baseline"/>
        <w:rPr>
          <w:color w:val="auto"/>
          <w:kern w:val="0"/>
          <w:sz w:val="28"/>
          <w:szCs w:val="20"/>
          <w:rPrChange w:id="300" w:author="冖孖娝" w:date="2022-06-21T10:17:57Z">
            <w:rPr>
              <w:color w:val="000000"/>
              <w:kern w:val="0"/>
              <w:sz w:val="28"/>
              <w:szCs w:val="20"/>
            </w:rPr>
          </w:rPrChange>
        </w:rPr>
      </w:pPr>
    </w:p>
    <w:p>
      <w:pPr>
        <w:adjustRightInd w:val="0"/>
        <w:spacing w:line="315" w:lineRule="atLeast"/>
        <w:jc w:val="left"/>
        <w:textAlignment w:val="baseline"/>
        <w:rPr>
          <w:color w:val="auto"/>
          <w:kern w:val="0"/>
          <w:sz w:val="28"/>
          <w:szCs w:val="20"/>
          <w:rPrChange w:id="301" w:author="冖孖娝" w:date="2022-06-21T10:17:57Z">
            <w:rPr>
              <w:color w:val="000000"/>
              <w:kern w:val="0"/>
              <w:sz w:val="28"/>
              <w:szCs w:val="20"/>
            </w:rPr>
          </w:rPrChange>
        </w:rPr>
      </w:pPr>
    </w:p>
    <w:p>
      <w:pPr>
        <w:adjustRightInd w:val="0"/>
        <w:spacing w:line="315" w:lineRule="atLeast"/>
        <w:jc w:val="left"/>
        <w:textAlignment w:val="baseline"/>
        <w:rPr>
          <w:color w:val="auto"/>
          <w:kern w:val="0"/>
          <w:sz w:val="24"/>
          <w:szCs w:val="20"/>
          <w:rPrChange w:id="302" w:author="冖孖娝" w:date="2022-06-21T10:17:57Z">
            <w:rPr>
              <w:color w:val="000000"/>
              <w:kern w:val="0"/>
              <w:sz w:val="24"/>
              <w:szCs w:val="20"/>
            </w:rPr>
          </w:rPrChange>
        </w:rPr>
      </w:pPr>
    </w:p>
    <w:p>
      <w:pPr>
        <w:adjustRightInd w:val="0"/>
        <w:spacing w:line="315" w:lineRule="atLeast"/>
        <w:jc w:val="left"/>
        <w:textAlignment w:val="baseline"/>
        <w:rPr>
          <w:color w:val="auto"/>
          <w:kern w:val="0"/>
          <w:sz w:val="24"/>
          <w:szCs w:val="20"/>
          <w:rPrChange w:id="303" w:author="冖孖娝" w:date="2022-06-21T10:17:57Z">
            <w:rPr>
              <w:color w:val="000000"/>
              <w:kern w:val="0"/>
              <w:sz w:val="24"/>
              <w:szCs w:val="20"/>
            </w:rPr>
          </w:rPrChange>
        </w:rPr>
      </w:pPr>
    </w:p>
    <w:p>
      <w:pPr>
        <w:adjustRightInd w:val="0"/>
        <w:spacing w:line="315" w:lineRule="atLeast"/>
        <w:jc w:val="left"/>
        <w:textAlignment w:val="baseline"/>
        <w:rPr>
          <w:color w:val="auto"/>
          <w:kern w:val="0"/>
          <w:sz w:val="24"/>
          <w:szCs w:val="20"/>
          <w:rPrChange w:id="304" w:author="冖孖娝" w:date="2022-06-21T10:17:57Z">
            <w:rPr>
              <w:color w:val="000000"/>
              <w:kern w:val="0"/>
              <w:sz w:val="24"/>
              <w:szCs w:val="20"/>
            </w:rPr>
          </w:rPrChange>
        </w:rPr>
      </w:pPr>
    </w:p>
    <w:p>
      <w:pPr>
        <w:adjustRightInd w:val="0"/>
        <w:spacing w:line="315" w:lineRule="atLeast"/>
        <w:jc w:val="center"/>
        <w:textAlignment w:val="baseline"/>
        <w:rPr>
          <w:b/>
          <w:bCs/>
          <w:color w:val="auto"/>
          <w:sz w:val="32"/>
          <w:szCs w:val="32"/>
          <w:rPrChange w:id="305" w:author="冖孖娝" w:date="2022-06-21T10:17:57Z">
            <w:rPr>
              <w:b/>
              <w:bCs/>
              <w:color w:val="000000"/>
              <w:sz w:val="32"/>
              <w:szCs w:val="32"/>
            </w:rPr>
          </w:rPrChange>
        </w:rPr>
      </w:pPr>
    </w:p>
    <w:p>
      <w:pPr>
        <w:adjustRightInd w:val="0"/>
        <w:spacing w:line="315" w:lineRule="atLeast"/>
        <w:jc w:val="both"/>
        <w:textAlignment w:val="baseline"/>
        <w:rPr>
          <w:b/>
          <w:bCs/>
          <w:color w:val="auto"/>
          <w:sz w:val="32"/>
          <w:szCs w:val="32"/>
          <w:rPrChange w:id="306" w:author="冖孖娝" w:date="2022-06-21T10:17:57Z">
            <w:rPr>
              <w:b/>
              <w:bCs/>
              <w:color w:val="000000"/>
              <w:sz w:val="32"/>
              <w:szCs w:val="32"/>
            </w:rPr>
          </w:rPrChange>
        </w:rPr>
      </w:pPr>
    </w:p>
    <w:p>
      <w:pPr>
        <w:adjustRightInd w:val="0"/>
        <w:spacing w:line="315" w:lineRule="atLeast"/>
        <w:jc w:val="center"/>
        <w:textAlignment w:val="baseline"/>
        <w:rPr>
          <w:rFonts w:ascii="方正小标宋_GBK" w:hAnsi="方正小标宋_GBK" w:eastAsia="方正小标宋_GBK" w:cs="方正小标宋_GBK"/>
          <w:b/>
          <w:bCs/>
          <w:color w:val="auto"/>
          <w:sz w:val="36"/>
          <w:szCs w:val="36"/>
          <w:rPrChange w:id="307" w:author="冖孖娝" w:date="2022-06-21T10:17:57Z">
            <w:rPr>
              <w:rFonts w:ascii="方正小标宋_GBK" w:hAnsi="方正小标宋_GBK" w:eastAsia="方正小标宋_GBK" w:cs="方正小标宋_GBK"/>
              <w:b/>
              <w:bCs/>
              <w:color w:val="000000"/>
              <w:sz w:val="36"/>
              <w:szCs w:val="36"/>
            </w:rPr>
          </w:rPrChange>
        </w:rPr>
      </w:pPr>
      <w:r>
        <w:rPr>
          <w:rFonts w:hint="eastAsia" w:ascii="方正小标宋_GBK" w:hAnsi="方正小标宋_GBK" w:eastAsia="方正小标宋_GBK" w:cs="方正小标宋_GBK"/>
          <w:b/>
          <w:bCs/>
          <w:color w:val="auto"/>
          <w:sz w:val="36"/>
          <w:szCs w:val="36"/>
          <w:rPrChange w:id="308" w:author="冖孖娝" w:date="2022-06-21T10:17:57Z">
            <w:rPr>
              <w:rFonts w:hint="eastAsia" w:ascii="方正小标宋_GBK" w:hAnsi="方正小标宋_GBK" w:eastAsia="方正小标宋_GBK" w:cs="方正小标宋_GBK"/>
              <w:b/>
              <w:bCs/>
              <w:color w:val="000000"/>
              <w:sz w:val="36"/>
              <w:szCs w:val="36"/>
            </w:rPr>
          </w:rPrChange>
        </w:rPr>
        <w:t>报价人：</w:t>
      </w:r>
      <w:r>
        <w:rPr>
          <w:rFonts w:hint="eastAsia" w:ascii="方正小标宋_GBK" w:hAnsi="方正小标宋_GBK" w:eastAsia="方正小标宋_GBK" w:cs="方正小标宋_GBK"/>
          <w:b/>
          <w:bCs/>
          <w:color w:val="auto"/>
          <w:sz w:val="36"/>
          <w:szCs w:val="36"/>
          <w:u w:val="single"/>
          <w:rPrChange w:id="309" w:author="冖孖娝" w:date="2022-06-21T10:17:57Z">
            <w:rPr>
              <w:rFonts w:hint="eastAsia" w:ascii="方正小标宋_GBK" w:hAnsi="方正小标宋_GBK" w:eastAsia="方正小标宋_GBK" w:cs="方正小标宋_GBK"/>
              <w:b/>
              <w:bCs/>
              <w:color w:val="000000"/>
              <w:sz w:val="36"/>
              <w:szCs w:val="36"/>
              <w:u w:val="single"/>
            </w:rPr>
          </w:rPrChange>
        </w:rPr>
        <w:t xml:space="preserve">             （盖单位章）</w:t>
      </w:r>
    </w:p>
    <w:p>
      <w:pPr>
        <w:adjustRightInd w:val="0"/>
        <w:spacing w:line="315" w:lineRule="atLeast"/>
        <w:jc w:val="center"/>
        <w:textAlignment w:val="baseline"/>
        <w:rPr>
          <w:rFonts w:ascii="方正小标宋_GBK" w:hAnsi="方正小标宋_GBK" w:eastAsia="方正小标宋_GBK" w:cs="方正小标宋_GBK"/>
          <w:b/>
          <w:bCs/>
          <w:color w:val="auto"/>
          <w:sz w:val="36"/>
          <w:szCs w:val="36"/>
          <w:rPrChange w:id="310" w:author="冖孖娝" w:date="2022-06-21T10:17:57Z">
            <w:rPr>
              <w:rFonts w:ascii="方正小标宋_GBK" w:hAnsi="方正小标宋_GBK" w:eastAsia="方正小标宋_GBK" w:cs="方正小标宋_GBK"/>
              <w:b/>
              <w:bCs/>
              <w:color w:val="000000"/>
              <w:sz w:val="36"/>
              <w:szCs w:val="36"/>
            </w:rPr>
          </w:rPrChange>
        </w:rPr>
      </w:pPr>
      <w:r>
        <w:rPr>
          <w:rFonts w:hint="eastAsia" w:ascii="方正小标宋_GBK" w:hAnsi="方正小标宋_GBK" w:eastAsia="方正小标宋_GBK" w:cs="方正小标宋_GBK"/>
          <w:b/>
          <w:bCs/>
          <w:color w:val="auto"/>
          <w:sz w:val="36"/>
          <w:szCs w:val="36"/>
          <w:rPrChange w:id="311" w:author="冖孖娝" w:date="2022-06-21T10:17:57Z">
            <w:rPr>
              <w:rFonts w:hint="eastAsia" w:ascii="方正小标宋_GBK" w:hAnsi="方正小标宋_GBK" w:eastAsia="方正小标宋_GBK" w:cs="方正小标宋_GBK"/>
              <w:b/>
              <w:bCs/>
              <w:color w:val="000000"/>
              <w:sz w:val="36"/>
              <w:szCs w:val="36"/>
            </w:rPr>
          </w:rPrChange>
        </w:rPr>
        <w:t xml:space="preserve">      年     月     日</w:t>
      </w:r>
    </w:p>
    <w:p>
      <w:pPr>
        <w:spacing w:before="156" w:beforeLines="50" w:after="156" w:afterLines="50"/>
        <w:rPr>
          <w:rFonts w:ascii="宋体" w:hAnsi="宋体"/>
          <w:b/>
          <w:color w:val="auto"/>
          <w:rPrChange w:id="312" w:author="冖孖娝" w:date="2022-06-21T10:17:57Z">
            <w:rPr>
              <w:rFonts w:ascii="宋体" w:hAnsi="宋体"/>
              <w:b/>
              <w:color w:val="000000"/>
            </w:rPr>
          </w:rPrChange>
        </w:rPr>
      </w:pPr>
    </w:p>
    <w:p>
      <w:pPr>
        <w:numPr>
          <w:ilvl w:val="0"/>
          <w:numId w:val="3"/>
        </w:numPr>
        <w:spacing w:line="360" w:lineRule="auto"/>
        <w:jc w:val="center"/>
        <w:rPr>
          <w:rFonts w:ascii="黑体" w:hAnsi="黑体" w:eastAsia="黑体" w:cs="黑体"/>
          <w:b/>
          <w:color w:val="auto"/>
          <w:sz w:val="52"/>
          <w:szCs w:val="52"/>
          <w:rPrChange w:id="313" w:author="冖孖娝" w:date="2022-06-21T10:17:57Z">
            <w:rPr>
              <w:rFonts w:ascii="黑体" w:hAnsi="黑体" w:eastAsia="黑体" w:cs="黑体"/>
              <w:b/>
              <w:color w:val="000000"/>
              <w:sz w:val="52"/>
              <w:szCs w:val="52"/>
            </w:rPr>
          </w:rPrChange>
        </w:rPr>
      </w:pPr>
      <w:r>
        <w:rPr>
          <w:rFonts w:hint="eastAsia" w:ascii="黑体" w:hAnsi="黑体" w:eastAsia="黑体" w:cs="黑体"/>
          <w:b/>
          <w:color w:val="auto"/>
          <w:sz w:val="52"/>
          <w:szCs w:val="52"/>
          <w:rPrChange w:id="314" w:author="冖孖娝" w:date="2022-06-21T10:17:57Z">
            <w:rPr>
              <w:rFonts w:hint="eastAsia" w:ascii="黑体" w:hAnsi="黑体" w:eastAsia="黑体" w:cs="黑体"/>
              <w:b/>
              <w:color w:val="000000"/>
              <w:sz w:val="52"/>
              <w:szCs w:val="52"/>
            </w:rPr>
          </w:rPrChange>
        </w:rPr>
        <w:t>报 价 函</w:t>
      </w:r>
    </w:p>
    <w:p>
      <w:pPr>
        <w:pStyle w:val="9"/>
        <w:rPr>
          <w:color w:val="auto"/>
          <w:rPrChange w:id="315" w:author="冖孖娝" w:date="2022-06-21T10:17:57Z">
            <w:rPr>
              <w:color w:val="000000"/>
            </w:rPr>
          </w:rPrChange>
        </w:rPr>
      </w:pPr>
    </w:p>
    <w:p>
      <w:pPr>
        <w:adjustRightInd w:val="0"/>
        <w:spacing w:line="315" w:lineRule="atLeast"/>
        <w:textAlignment w:val="baseline"/>
        <w:rPr>
          <w:rFonts w:hint="eastAsia" w:ascii="方正仿宋_GBK" w:hAnsi="方正仿宋_GBK" w:eastAsia="方正仿宋_GBK" w:cs="方正仿宋_GBK"/>
          <w:color w:val="auto"/>
          <w:sz w:val="28"/>
          <w:szCs w:val="28"/>
          <w:rPrChange w:id="316" w:author="冖孖娝" w:date="2022-06-21T10:17:57Z">
            <w:rPr>
              <w:rFonts w:hint="eastAsia"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b/>
          <w:color w:val="auto"/>
          <w:sz w:val="28"/>
          <w:szCs w:val="28"/>
          <w:u w:val="single"/>
          <w:lang w:val="en-US" w:eastAsia="zh-CN"/>
          <w:rPrChange w:id="317" w:author="冖孖娝" w:date="2022-06-21T10:17:57Z">
            <w:rPr>
              <w:rFonts w:hint="eastAsia" w:ascii="方正仿宋_GBK" w:hAnsi="方正仿宋_GBK" w:eastAsia="方正仿宋_GBK" w:cs="方正仿宋_GBK"/>
              <w:b/>
              <w:color w:val="000000"/>
              <w:sz w:val="28"/>
              <w:szCs w:val="28"/>
              <w:u w:val="single"/>
              <w:lang w:val="en-US" w:eastAsia="zh-CN"/>
            </w:rPr>
          </w:rPrChange>
        </w:rPr>
        <w:t>重庆市交通职业学校</w:t>
      </w:r>
      <w:r>
        <w:rPr>
          <w:rFonts w:hint="eastAsia" w:ascii="方正仿宋_GBK" w:hAnsi="方正仿宋_GBK" w:eastAsia="方正仿宋_GBK" w:cs="方正仿宋_GBK"/>
          <w:color w:val="auto"/>
          <w:sz w:val="28"/>
          <w:szCs w:val="28"/>
          <w:rPrChange w:id="318" w:author="冖孖娝" w:date="2022-06-21T10:17:57Z">
            <w:rPr>
              <w:rFonts w:hint="eastAsia" w:ascii="方正仿宋_GBK" w:hAnsi="方正仿宋_GBK" w:eastAsia="方正仿宋_GBK" w:cs="方正仿宋_GBK"/>
              <w:color w:val="000000"/>
              <w:sz w:val="28"/>
              <w:szCs w:val="28"/>
            </w:rPr>
          </w:rPrChange>
        </w:rPr>
        <w:t>：</w:t>
      </w:r>
    </w:p>
    <w:p>
      <w:pPr>
        <w:adjustRightInd w:val="0"/>
        <w:spacing w:line="315" w:lineRule="atLeast"/>
        <w:ind w:firstLine="560" w:firstLineChars="200"/>
        <w:textAlignment w:val="baseline"/>
        <w:rPr>
          <w:rFonts w:hint="eastAsia" w:ascii="方正仿宋_GBK" w:hAnsi="方正仿宋_GBK" w:eastAsia="方正仿宋_GBK" w:cs="方正仿宋_GBK"/>
          <w:color w:val="auto"/>
          <w:sz w:val="28"/>
          <w:szCs w:val="28"/>
          <w:rPrChange w:id="319" w:author="冖孖娝" w:date="2022-06-21T10:17:57Z">
            <w:rPr>
              <w:rFonts w:hint="eastAsia"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lang w:val="en-US" w:eastAsia="zh-CN"/>
          <w:rPrChange w:id="320" w:author="冖孖娝" w:date="2022-06-21T10:17:57Z">
            <w:rPr>
              <w:rFonts w:hint="eastAsia" w:ascii="方正仿宋_GBK" w:hAnsi="方正仿宋_GBK" w:eastAsia="方正仿宋_GBK" w:cs="方正仿宋_GBK"/>
              <w:color w:val="000000"/>
              <w:sz w:val="28"/>
              <w:szCs w:val="28"/>
              <w:lang w:val="en-US" w:eastAsia="zh-CN"/>
            </w:rPr>
          </w:rPrChange>
        </w:rPr>
        <w:t>1、</w:t>
      </w:r>
      <w:r>
        <w:rPr>
          <w:rFonts w:hint="eastAsia" w:ascii="方正仿宋_GBK" w:hAnsi="方正仿宋_GBK" w:eastAsia="方正仿宋_GBK" w:cs="方正仿宋_GBK"/>
          <w:color w:val="auto"/>
          <w:sz w:val="28"/>
          <w:szCs w:val="28"/>
          <w:rPrChange w:id="321" w:author="冖孖娝" w:date="2022-06-21T10:17:57Z">
            <w:rPr>
              <w:rFonts w:hint="eastAsia" w:ascii="方正仿宋_GBK" w:hAnsi="方正仿宋_GBK" w:eastAsia="方正仿宋_GBK" w:cs="方正仿宋_GBK"/>
              <w:color w:val="000000"/>
              <w:sz w:val="28"/>
              <w:szCs w:val="28"/>
            </w:rPr>
          </w:rPrChange>
        </w:rPr>
        <w:t>我方仔细研究了</w:t>
      </w:r>
      <w:r>
        <w:rPr>
          <w:rFonts w:hint="eastAsia" w:ascii="方正仿宋_GBK" w:hAnsi="方正仿宋_GBK" w:eastAsia="方正仿宋_GBK" w:cs="方正仿宋_GBK"/>
          <w:color w:val="auto"/>
          <w:sz w:val="28"/>
          <w:szCs w:val="28"/>
          <w:u w:val="single"/>
          <w:lang w:val="en-US" w:eastAsia="zh-CN"/>
          <w:rPrChange w:id="322" w:author="冖孖娝" w:date="2022-06-21T10:17:57Z">
            <w:rPr>
              <w:rFonts w:hint="eastAsia" w:ascii="方正仿宋_GBK" w:hAnsi="方正仿宋_GBK" w:eastAsia="方正仿宋_GBK" w:cs="方正仿宋_GBK"/>
              <w:color w:val="000000"/>
              <w:sz w:val="28"/>
              <w:szCs w:val="28"/>
              <w:u w:val="single"/>
              <w:lang w:val="en-US" w:eastAsia="zh-CN"/>
            </w:rPr>
          </w:rPrChange>
        </w:rPr>
        <w:t>重庆市交通职业学校刷印刷复印采购项目</w:t>
      </w:r>
      <w:r>
        <w:rPr>
          <w:rFonts w:hint="eastAsia" w:ascii="方正仿宋_GBK" w:hAnsi="方正仿宋_GBK" w:eastAsia="方正仿宋_GBK" w:cs="方正仿宋_GBK"/>
          <w:color w:val="auto"/>
          <w:sz w:val="28"/>
          <w:szCs w:val="28"/>
          <w:lang w:val="en-US" w:eastAsia="zh-CN"/>
          <w:rPrChange w:id="323" w:author="冖孖娝" w:date="2022-06-21T10:17:57Z">
            <w:rPr>
              <w:rFonts w:hint="eastAsia" w:ascii="方正仿宋_GBK" w:hAnsi="方正仿宋_GBK" w:eastAsia="方正仿宋_GBK" w:cs="方正仿宋_GBK"/>
              <w:color w:val="000000"/>
              <w:sz w:val="28"/>
              <w:szCs w:val="28"/>
              <w:lang w:val="en-US" w:eastAsia="zh-CN"/>
            </w:rPr>
          </w:rPrChange>
        </w:rPr>
        <w:t>询价函</w:t>
      </w:r>
      <w:r>
        <w:rPr>
          <w:rFonts w:hint="eastAsia" w:ascii="方正仿宋_GBK" w:hAnsi="方正仿宋_GBK" w:eastAsia="方正仿宋_GBK" w:cs="方正仿宋_GBK"/>
          <w:color w:val="auto"/>
          <w:sz w:val="28"/>
          <w:szCs w:val="28"/>
          <w:rPrChange w:id="324" w:author="冖孖娝" w:date="2022-06-21T10:17:57Z">
            <w:rPr>
              <w:rFonts w:hint="eastAsia" w:ascii="方正仿宋_GBK" w:hAnsi="方正仿宋_GBK" w:eastAsia="方正仿宋_GBK" w:cs="方正仿宋_GBK"/>
              <w:color w:val="000000"/>
              <w:sz w:val="28"/>
              <w:szCs w:val="28"/>
            </w:rPr>
          </w:rPrChange>
        </w:rPr>
        <w:t>的全部内容，愿意</w:t>
      </w:r>
      <w:r>
        <w:rPr>
          <w:rFonts w:hint="eastAsia" w:ascii="方正仿宋_GBK" w:hAnsi="方正仿宋_GBK" w:eastAsia="方正仿宋_GBK" w:cs="方正仿宋_GBK"/>
          <w:color w:val="auto"/>
          <w:sz w:val="28"/>
          <w:szCs w:val="28"/>
          <w:lang w:val="en-US" w:eastAsia="zh-CN"/>
          <w:rPrChange w:id="325" w:author="冖孖娝" w:date="2022-06-21T10:17:57Z">
            <w:rPr>
              <w:rFonts w:hint="eastAsia" w:ascii="方正仿宋_GBK" w:hAnsi="方正仿宋_GBK" w:eastAsia="方正仿宋_GBK" w:cs="方正仿宋_GBK"/>
              <w:color w:val="000000"/>
              <w:sz w:val="28"/>
              <w:szCs w:val="28"/>
              <w:lang w:val="en-US" w:eastAsia="zh-CN"/>
            </w:rPr>
          </w:rPrChange>
        </w:rPr>
        <w:t>向贵公司提供</w:t>
      </w:r>
      <w:r>
        <w:rPr>
          <w:rFonts w:hint="eastAsia" w:ascii="方正仿宋_GBK" w:hAnsi="方正仿宋_GBK" w:eastAsia="方正仿宋_GBK" w:cs="方正仿宋_GBK"/>
          <w:color w:val="auto"/>
          <w:sz w:val="28"/>
          <w:szCs w:val="28"/>
          <w:u w:val="none"/>
          <w:lang w:val="en-US" w:eastAsia="zh-CN"/>
          <w:rPrChange w:id="326" w:author="冖孖娝" w:date="2022-06-21T10:17:57Z">
            <w:rPr>
              <w:rFonts w:hint="eastAsia" w:ascii="方正仿宋_GBK" w:hAnsi="方正仿宋_GBK" w:eastAsia="方正仿宋_GBK" w:cs="方正仿宋_GBK"/>
              <w:color w:val="000000"/>
              <w:sz w:val="28"/>
              <w:szCs w:val="28"/>
              <w:u w:val="none"/>
              <w:lang w:val="en-US" w:eastAsia="zh-CN"/>
            </w:rPr>
          </w:rPrChange>
        </w:rPr>
        <w:t>刷复印项</w:t>
      </w:r>
      <w:r>
        <w:rPr>
          <w:rFonts w:hint="eastAsia" w:ascii="方正仿宋_GBK" w:hAnsi="方正仿宋_GBK" w:eastAsia="方正仿宋_GBK" w:cs="方正仿宋_GBK"/>
          <w:color w:val="auto"/>
          <w:sz w:val="28"/>
          <w:szCs w:val="28"/>
          <w:rPrChange w:id="327" w:author="冖孖娝" w:date="2022-06-21T10:17:57Z">
            <w:rPr>
              <w:rFonts w:hint="eastAsia" w:ascii="方正仿宋_GBK" w:hAnsi="方正仿宋_GBK" w:eastAsia="方正仿宋_GBK" w:cs="方正仿宋_GBK"/>
              <w:color w:val="000000"/>
              <w:sz w:val="28"/>
              <w:szCs w:val="28"/>
            </w:rPr>
          </w:rPrChange>
        </w:rPr>
        <w:t>服务</w:t>
      </w:r>
      <w:r>
        <w:rPr>
          <w:rFonts w:hint="eastAsia" w:ascii="方正仿宋_GBK" w:hAnsi="方正仿宋_GBK" w:eastAsia="方正仿宋_GBK" w:cs="方正仿宋_GBK"/>
          <w:color w:val="auto"/>
          <w:sz w:val="28"/>
          <w:szCs w:val="28"/>
          <w:lang w:eastAsia="zh-CN"/>
          <w:rPrChange w:id="328" w:author="冖孖娝" w:date="2022-06-21T10:17:57Z">
            <w:rPr>
              <w:rFonts w:hint="eastAsia" w:ascii="方正仿宋_GBK" w:hAnsi="方正仿宋_GBK" w:eastAsia="方正仿宋_GBK" w:cs="方正仿宋_GBK"/>
              <w:color w:val="000000"/>
              <w:sz w:val="28"/>
              <w:szCs w:val="28"/>
              <w:lang w:eastAsia="zh-CN"/>
            </w:rPr>
          </w:rPrChange>
        </w:rPr>
        <w:t>，</w:t>
      </w:r>
      <w:r>
        <w:rPr>
          <w:rFonts w:hint="eastAsia" w:ascii="方正仿宋_GBK" w:hAnsi="方正仿宋_GBK" w:eastAsia="方正仿宋_GBK" w:cs="方正仿宋_GBK"/>
          <w:color w:val="auto"/>
          <w:sz w:val="28"/>
          <w:szCs w:val="28"/>
          <w:lang w:val="en-US" w:eastAsia="zh-CN"/>
          <w:rPrChange w:id="329" w:author="冖孖娝" w:date="2022-06-21T10:17:57Z">
            <w:rPr>
              <w:rFonts w:hint="eastAsia" w:ascii="方正仿宋_GBK" w:hAnsi="方正仿宋_GBK" w:eastAsia="方正仿宋_GBK" w:cs="方正仿宋_GBK"/>
              <w:color w:val="000000"/>
              <w:sz w:val="28"/>
              <w:szCs w:val="28"/>
              <w:lang w:val="en-US" w:eastAsia="zh-CN"/>
            </w:rPr>
          </w:rPrChange>
        </w:rPr>
        <w:t>报价表如下</w:t>
      </w:r>
      <w:r>
        <w:rPr>
          <w:rFonts w:hint="eastAsia" w:ascii="方正仿宋_GBK" w:hAnsi="方正仿宋_GBK" w:eastAsia="方正仿宋_GBK" w:cs="方正仿宋_GBK"/>
          <w:color w:val="auto"/>
          <w:sz w:val="28"/>
          <w:szCs w:val="28"/>
          <w:rPrChange w:id="330" w:author="冖孖娝" w:date="2022-06-21T10:17:57Z">
            <w:rPr>
              <w:rFonts w:hint="eastAsia" w:ascii="方正仿宋_GBK" w:hAnsi="方正仿宋_GBK" w:eastAsia="方正仿宋_GBK" w:cs="方正仿宋_GBK"/>
              <w:color w:val="000000"/>
              <w:sz w:val="28"/>
              <w:szCs w:val="28"/>
            </w:rPr>
          </w:rPrChange>
        </w:rPr>
        <w:t>。</w:t>
      </w:r>
    </w:p>
    <w:tbl>
      <w:tblPr>
        <w:tblStyle w:val="5"/>
        <w:tblpPr w:leftFromText="180" w:rightFromText="180" w:vertAnchor="text" w:horzAnchor="page" w:tblpX="164" w:tblpY="192"/>
        <w:tblOverlap w:val="never"/>
        <w:tblW w:w="11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0"/>
        <w:gridCol w:w="1686"/>
        <w:gridCol w:w="1264"/>
        <w:gridCol w:w="2400"/>
        <w:gridCol w:w="1443"/>
        <w:gridCol w:w="1295"/>
        <w:gridCol w:w="1236"/>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exact"/>
        </w:trPr>
        <w:tc>
          <w:tcPr>
            <w:tcW w:w="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31"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32" w:author="冖孖娝" w:date="2022-06-21T10:17:57Z">
                  <w:rPr>
                    <w:rFonts w:hint="eastAsia" w:ascii="方正仿宋_GBK" w:hAnsi="方正仿宋_GBK" w:eastAsia="方正仿宋_GBK" w:cs="方正仿宋_GBK"/>
                    <w:sz w:val="24"/>
                    <w:szCs w:val="24"/>
                    <w:lang w:val="en-US" w:eastAsia="zh-CN"/>
                  </w:rPr>
                </w:rPrChange>
              </w:rPr>
              <w:t>序号</w:t>
            </w: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33"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34" w:author="冖孖娝" w:date="2022-06-21T10:17:57Z">
                  <w:rPr>
                    <w:rFonts w:hint="eastAsia" w:ascii="方正仿宋_GBK" w:hAnsi="方正仿宋_GBK" w:eastAsia="方正仿宋_GBK" w:cs="方正仿宋_GBK"/>
                    <w:sz w:val="24"/>
                    <w:szCs w:val="24"/>
                    <w:lang w:val="en-US" w:eastAsia="zh-CN"/>
                  </w:rPr>
                </w:rPrChange>
              </w:rPr>
              <w:t>物品名称</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35"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36" w:author="冖孖娝" w:date="2022-06-21T10:17:57Z">
                  <w:rPr>
                    <w:rFonts w:hint="eastAsia" w:ascii="方正仿宋_GBK" w:hAnsi="方正仿宋_GBK" w:eastAsia="方正仿宋_GBK" w:cs="方正仿宋_GBK"/>
                    <w:sz w:val="24"/>
                    <w:szCs w:val="24"/>
                    <w:lang w:val="en-US" w:eastAsia="zh-CN"/>
                  </w:rPr>
                </w:rPrChange>
              </w:rPr>
              <w:t>规格大小</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37"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38" w:author="冖孖娝" w:date="2022-06-21T10:17:57Z">
                  <w:rPr>
                    <w:rFonts w:hint="eastAsia" w:ascii="方正仿宋_GBK" w:hAnsi="方正仿宋_GBK" w:eastAsia="方正仿宋_GBK" w:cs="方正仿宋_GBK"/>
                    <w:sz w:val="24"/>
                    <w:szCs w:val="24"/>
                    <w:lang w:val="en-US" w:eastAsia="zh-CN"/>
                  </w:rPr>
                </w:rPrChange>
              </w:rPr>
              <w:t>封面类型</w:t>
            </w: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39"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40" w:author="冖孖娝" w:date="2022-06-21T10:17:57Z">
                  <w:rPr>
                    <w:rFonts w:hint="eastAsia" w:ascii="方正仿宋_GBK" w:hAnsi="方正仿宋_GBK" w:eastAsia="方正仿宋_GBK" w:cs="方正仿宋_GBK"/>
                    <w:sz w:val="24"/>
                    <w:szCs w:val="24"/>
                    <w:lang w:val="en-US" w:eastAsia="zh-CN"/>
                  </w:rPr>
                </w:rPrChange>
              </w:rPr>
              <w:t>数量</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41"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42" w:author="冖孖娝" w:date="2022-06-21T10:17:57Z">
                  <w:rPr>
                    <w:rFonts w:hint="eastAsia" w:ascii="方正仿宋_GBK" w:hAnsi="方正仿宋_GBK" w:eastAsia="方正仿宋_GBK" w:cs="方正仿宋_GBK"/>
                    <w:sz w:val="24"/>
                    <w:szCs w:val="24"/>
                    <w:lang w:val="en-US" w:eastAsia="zh-CN"/>
                  </w:rPr>
                </w:rPrChange>
              </w:rPr>
              <w:t>限价</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43"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44" w:author="冖孖娝" w:date="2022-06-21T10:17:57Z">
                  <w:rPr>
                    <w:rFonts w:hint="eastAsia" w:ascii="方正仿宋_GBK" w:hAnsi="方正仿宋_GBK" w:eastAsia="方正仿宋_GBK" w:cs="方正仿宋_GBK"/>
                    <w:color w:val="000000"/>
                    <w:sz w:val="24"/>
                    <w:szCs w:val="24"/>
                    <w:lang w:val="en-US" w:eastAsia="zh-CN"/>
                  </w:rPr>
                </w:rPrChange>
              </w:rPr>
              <w:t>报价</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45"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46" w:author="冖孖娝" w:date="2022-06-21T10:17:57Z">
                  <w:rPr>
                    <w:rFonts w:hint="eastAsia" w:ascii="方正仿宋_GBK" w:hAnsi="方正仿宋_GBK" w:eastAsia="方正仿宋_GBK" w:cs="方正仿宋_GBK"/>
                    <w:sz w:val="24"/>
                    <w:szCs w:val="24"/>
                    <w:lang w:val="en-US" w:eastAsia="zh-CN"/>
                  </w:rPr>
                </w:rPrChang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8" w:hRule="exact"/>
        </w:trPr>
        <w:tc>
          <w:tcPr>
            <w:tcW w:w="74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47"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48" w:author="冖孖娝" w:date="2022-06-21T10:17:57Z">
                  <w:rPr>
                    <w:rFonts w:hint="eastAsia" w:ascii="方正仿宋_GBK" w:hAnsi="方正仿宋_GBK" w:eastAsia="方正仿宋_GBK" w:cs="方正仿宋_GBK"/>
                    <w:sz w:val="24"/>
                    <w:szCs w:val="24"/>
                    <w:lang w:val="en-US" w:eastAsia="zh-CN"/>
                  </w:rPr>
                </w:rPrChange>
              </w:rPr>
              <w:t>1</w:t>
            </w:r>
          </w:p>
        </w:tc>
        <w:tc>
          <w:tcPr>
            <w:tcW w:w="1686"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49"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50" w:author="冖孖娝" w:date="2022-06-21T10:17:57Z">
                  <w:rPr>
                    <w:rFonts w:hint="eastAsia" w:ascii="方正仿宋_GBK" w:hAnsi="方正仿宋_GBK" w:eastAsia="方正仿宋_GBK" w:cs="方正仿宋_GBK"/>
                    <w:sz w:val="24"/>
                    <w:szCs w:val="24"/>
                    <w:lang w:val="en-US" w:eastAsia="zh-CN"/>
                  </w:rPr>
                </w:rPrChange>
              </w:rPr>
              <w:t>培训手册</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51"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52" w:author="冖孖娝" w:date="2022-06-21T10:17:57Z">
                  <w:rPr>
                    <w:rFonts w:hint="eastAsia" w:ascii="方正仿宋_GBK" w:hAnsi="方正仿宋_GBK" w:eastAsia="方正仿宋_GBK" w:cs="方正仿宋_GBK"/>
                    <w:sz w:val="24"/>
                    <w:szCs w:val="24"/>
                    <w:lang w:val="en-US" w:eastAsia="zh-CN"/>
                  </w:rPr>
                </w:rPrChange>
              </w:rPr>
              <w:t>A4</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53"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54" w:author="冖孖娝" w:date="2022-06-21T10:17:57Z">
                  <w:rPr>
                    <w:rFonts w:hint="eastAsia" w:ascii="方正仿宋_GBK" w:hAnsi="方正仿宋_GBK" w:eastAsia="方正仿宋_GBK" w:cs="方正仿宋_GBK"/>
                    <w:sz w:val="24"/>
                    <w:szCs w:val="24"/>
                    <w:lang w:val="en-US" w:eastAsia="zh-CN"/>
                  </w:rPr>
                </w:rPrChange>
              </w:rPr>
              <w:t>250克皮文纸激光打印+内页75克双胶纸+压痕+骑马钉</w:t>
            </w: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55"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56" w:author="冖孖娝" w:date="2022-06-21T10:17:57Z">
                  <w:rPr>
                    <w:rFonts w:hint="eastAsia" w:ascii="方正仿宋_GBK" w:hAnsi="方正仿宋_GBK" w:eastAsia="方正仿宋_GBK" w:cs="方正仿宋_GBK"/>
                    <w:sz w:val="24"/>
                    <w:szCs w:val="24"/>
                    <w:lang w:val="en-US" w:eastAsia="zh-CN"/>
                  </w:rPr>
                </w:rPrChange>
              </w:rPr>
              <w:t>16页/本</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57"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58" w:author="冖孖娝" w:date="2022-06-21T10:17:57Z">
                  <w:rPr>
                    <w:rFonts w:hint="eastAsia" w:ascii="方正仿宋_GBK" w:hAnsi="方正仿宋_GBK" w:eastAsia="方正仿宋_GBK" w:cs="方正仿宋_GBK"/>
                    <w:sz w:val="24"/>
                    <w:szCs w:val="24"/>
                    <w:lang w:val="en-US" w:eastAsia="zh-CN"/>
                  </w:rPr>
                </w:rPrChange>
              </w:rPr>
              <w:t>7元/本</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59"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60" w:author="冖孖娝" w:date="2022-06-21T10:17:57Z">
                  <w:rPr>
                    <w:rFonts w:hint="eastAsia" w:ascii="方正仿宋_GBK" w:hAnsi="方正仿宋_GBK" w:eastAsia="方正仿宋_GBK" w:cs="方正仿宋_GBK"/>
                    <w:sz w:val="24"/>
                    <w:szCs w:val="24"/>
                    <w:lang w:val="en-US" w:eastAsia="zh-CN"/>
                  </w:rPr>
                </w:rPrChange>
              </w:rPr>
              <w:t>元/本</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auto"/>
                <w:sz w:val="24"/>
                <w:szCs w:val="24"/>
                <w:lang w:val="en-US" w:eastAsia="zh-CN"/>
                <w:rPrChange w:id="361"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62" w:author="冖孖娝" w:date="2022-06-21T10:17:57Z">
                  <w:rPr>
                    <w:rFonts w:hint="eastAsia" w:ascii="方正仿宋_GBK" w:hAnsi="方正仿宋_GBK" w:eastAsia="方正仿宋_GBK" w:cs="方正仿宋_GBK"/>
                    <w:sz w:val="24"/>
                    <w:szCs w:val="24"/>
                    <w:lang w:val="en-US" w:eastAsia="zh-CN"/>
                  </w:rPr>
                </w:rPrChange>
              </w:rPr>
              <w:fldChar w:fldCharType="begin"/>
            </w:r>
            <w:r>
              <w:rPr>
                <w:rFonts w:hint="eastAsia" w:ascii="方正仿宋_GBK" w:hAnsi="方正仿宋_GBK" w:eastAsia="方正仿宋_GBK" w:cs="方正仿宋_GBK"/>
                <w:color w:val="auto"/>
                <w:sz w:val="24"/>
                <w:szCs w:val="24"/>
                <w:lang w:val="en-US" w:eastAsia="zh-CN"/>
                <w:rPrChange w:id="363" w:author="冖孖娝" w:date="2022-06-21T10:17:57Z">
                  <w:rPr>
                    <w:rFonts w:hint="eastAsia" w:ascii="方正仿宋_GBK" w:hAnsi="方正仿宋_GBK" w:eastAsia="方正仿宋_GBK" w:cs="方正仿宋_GBK"/>
                    <w:sz w:val="24"/>
                    <w:szCs w:val="24"/>
                    <w:lang w:val="en-US" w:eastAsia="zh-CN"/>
                  </w:rPr>
                </w:rPrChange>
              </w:rPr>
              <w:instrText xml:space="preserve">INCLUDEPICTURE \d "C:\\Users\\ADMINI~1\\AppData\\Local\\Temp\\ksohtml\\clip_image3.png" \* MERGEFORMATINET </w:instrText>
            </w:r>
            <w:r>
              <w:rPr>
                <w:rFonts w:hint="eastAsia" w:ascii="方正仿宋_GBK" w:hAnsi="方正仿宋_GBK" w:eastAsia="方正仿宋_GBK" w:cs="方正仿宋_GBK"/>
                <w:color w:val="auto"/>
                <w:sz w:val="24"/>
                <w:szCs w:val="24"/>
                <w:lang w:val="en-US" w:eastAsia="zh-CN"/>
                <w:rPrChange w:id="364" w:author="冖孖娝" w:date="2022-06-21T10:17:57Z">
                  <w:rPr>
                    <w:rFonts w:hint="eastAsia" w:ascii="方正仿宋_GBK" w:hAnsi="方正仿宋_GBK" w:eastAsia="方正仿宋_GBK" w:cs="方正仿宋_GBK"/>
                    <w:sz w:val="24"/>
                    <w:szCs w:val="24"/>
                    <w:lang w:val="en-US" w:eastAsia="zh-CN"/>
                  </w:rPr>
                </w:rPrChange>
              </w:rPr>
              <w:fldChar w:fldCharType="separate"/>
            </w:r>
            <w:r>
              <w:rPr>
                <w:rFonts w:hint="eastAsia" w:ascii="方正仿宋_GBK" w:hAnsi="方正仿宋_GBK" w:eastAsia="方正仿宋_GBK" w:cs="方正仿宋_GBK"/>
                <w:color w:val="auto"/>
                <w:sz w:val="24"/>
                <w:szCs w:val="24"/>
                <w:lang w:val="en-US" w:eastAsia="zh-CN"/>
                <w:rPrChange w:id="366" w:author="冖孖娝" w:date="2022-06-21T10:17:57Z">
                  <w:rPr>
                    <w:rFonts w:hint="eastAsia" w:ascii="方正仿宋_GBK" w:hAnsi="方正仿宋_GBK" w:eastAsia="方正仿宋_GBK" w:cs="方正仿宋_GBK"/>
                    <w:sz w:val="24"/>
                    <w:szCs w:val="24"/>
                    <w:lang w:val="en-US" w:eastAsia="zh-CN"/>
                  </w:rPr>
                </w:rPrChange>
              </w:rPr>
              <w:drawing>
                <wp:inline distT="0" distB="0" distL="0" distR="0">
                  <wp:extent cx="809625" cy="1037590"/>
                  <wp:effectExtent l="0" t="0" r="0" b="635"/>
                  <wp:docPr id="1026" name="图片 2" descr="IMG_257"/>
                  <wp:cNvGraphicFramePr/>
                  <a:graphic xmlns:a="http://schemas.openxmlformats.org/drawingml/2006/main">
                    <a:graphicData uri="http://schemas.openxmlformats.org/drawingml/2006/picture">
                      <pic:pic xmlns:pic="http://schemas.openxmlformats.org/drawingml/2006/picture">
                        <pic:nvPicPr>
                          <pic:cNvPr id="1026" name="图片 2" descr="IMG_257"/>
                          <pic:cNvPicPr/>
                        </pic:nvPicPr>
                        <pic:blipFill>
                          <a:blip r:embed="rId5" cstate="print"/>
                          <a:srcRect/>
                          <a:stretch>
                            <a:fillRect/>
                          </a:stretch>
                        </pic:blipFill>
                        <pic:spPr>
                          <a:xfrm>
                            <a:off x="0" y="0"/>
                            <a:ext cx="809625" cy="1038224"/>
                          </a:xfrm>
                          <a:prstGeom prst="rect">
                            <a:avLst/>
                          </a:prstGeom>
                          <a:ln>
                            <a:noFill/>
                          </a:ln>
                        </pic:spPr>
                      </pic:pic>
                    </a:graphicData>
                  </a:graphic>
                </wp:inline>
              </w:drawing>
            </w:r>
            <w:r>
              <w:rPr>
                <w:rFonts w:hint="eastAsia" w:ascii="方正仿宋_GBK" w:hAnsi="方正仿宋_GBK" w:eastAsia="方正仿宋_GBK" w:cs="方正仿宋_GBK"/>
                <w:color w:val="auto"/>
                <w:sz w:val="24"/>
                <w:szCs w:val="24"/>
                <w:lang w:val="en-US" w:eastAsia="zh-CN"/>
                <w:rPrChange w:id="367" w:author="冖孖娝" w:date="2022-06-21T10:17:57Z">
                  <w:rPr>
                    <w:rFonts w:hint="eastAsia" w:ascii="方正仿宋_GBK" w:hAnsi="方正仿宋_GBK" w:eastAsia="方正仿宋_GBK" w:cs="方正仿宋_GBK"/>
                    <w:sz w:val="24"/>
                    <w:szCs w:val="24"/>
                    <w:lang w:val="en-US" w:eastAsia="zh-CN"/>
                  </w:rPr>
                </w:rPrChang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8" w:hRule="exact"/>
        </w:trPr>
        <w:tc>
          <w:tcPr>
            <w:tcW w:w="74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68"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69" w:author="冖孖娝" w:date="2022-06-21T10:17:57Z">
                  <w:rPr>
                    <w:rFonts w:hint="eastAsia" w:ascii="方正仿宋_GBK" w:hAnsi="方正仿宋_GBK" w:eastAsia="方正仿宋_GBK" w:cs="方正仿宋_GBK"/>
                    <w:sz w:val="24"/>
                    <w:szCs w:val="24"/>
                    <w:lang w:val="en-US" w:eastAsia="zh-CN"/>
                  </w:rPr>
                </w:rPrChange>
              </w:rPr>
              <w:t>2</w:t>
            </w:r>
          </w:p>
        </w:tc>
        <w:tc>
          <w:tcPr>
            <w:tcW w:w="1686"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70"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71" w:author="冖孖娝" w:date="2022-06-21T10:17:57Z">
                  <w:rPr>
                    <w:rFonts w:hint="eastAsia" w:ascii="方正仿宋_GBK" w:hAnsi="方正仿宋_GBK" w:eastAsia="方正仿宋_GBK" w:cs="方正仿宋_GBK"/>
                    <w:sz w:val="24"/>
                    <w:szCs w:val="24"/>
                    <w:lang w:val="en-US" w:eastAsia="zh-CN"/>
                  </w:rPr>
                </w:rPrChange>
              </w:rPr>
              <w:t>铜版纸+</w:t>
            </w:r>
          </w:p>
          <w:p>
            <w:pPr>
              <w:jc w:val="center"/>
              <w:rPr>
                <w:rFonts w:hint="eastAsia" w:ascii="方正仿宋_GBK" w:hAnsi="方正仿宋_GBK" w:eastAsia="方正仿宋_GBK" w:cs="方正仿宋_GBK"/>
                <w:color w:val="auto"/>
                <w:kern w:val="2"/>
                <w:sz w:val="24"/>
                <w:szCs w:val="24"/>
                <w:lang w:val="en-US" w:eastAsia="zh-CN" w:bidi="ar-SA"/>
                <w:rPrChange w:id="372"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73" w:author="冖孖娝" w:date="2022-06-21T10:17:57Z">
                  <w:rPr>
                    <w:rFonts w:hint="eastAsia" w:ascii="方正仿宋_GBK" w:hAnsi="方正仿宋_GBK" w:eastAsia="方正仿宋_GBK" w:cs="方正仿宋_GBK"/>
                    <w:sz w:val="24"/>
                    <w:szCs w:val="24"/>
                    <w:lang w:val="en-US" w:eastAsia="zh-CN"/>
                  </w:rPr>
                </w:rPrChange>
              </w:rPr>
              <w:t>培训手册</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74"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75" w:author="冖孖娝" w:date="2022-06-21T10:17:57Z">
                  <w:rPr>
                    <w:rFonts w:hint="eastAsia" w:ascii="方正仿宋_GBK" w:hAnsi="方正仿宋_GBK" w:eastAsia="方正仿宋_GBK" w:cs="方正仿宋_GBK"/>
                    <w:sz w:val="24"/>
                    <w:szCs w:val="24"/>
                    <w:lang w:val="en-US" w:eastAsia="zh-CN"/>
                  </w:rPr>
                </w:rPrChange>
              </w:rPr>
              <w:t>A4</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76"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77" w:author="冖孖娝" w:date="2022-06-21T10:17:57Z">
                  <w:rPr>
                    <w:rFonts w:hint="eastAsia" w:ascii="方正仿宋_GBK" w:hAnsi="方正仿宋_GBK" w:eastAsia="方正仿宋_GBK" w:cs="方正仿宋_GBK"/>
                    <w:sz w:val="24"/>
                    <w:szCs w:val="24"/>
                    <w:lang w:val="en-US" w:eastAsia="zh-CN"/>
                  </w:rPr>
                </w:rPrChange>
              </w:rPr>
              <w:t>封面彩色打印+内页75克双胶纸+压痕+骑马钉</w:t>
            </w: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78"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79" w:author="冖孖娝" w:date="2022-06-21T10:17:57Z">
                  <w:rPr>
                    <w:rFonts w:hint="eastAsia" w:ascii="方正仿宋_GBK" w:hAnsi="方正仿宋_GBK" w:eastAsia="方正仿宋_GBK" w:cs="方正仿宋_GBK"/>
                    <w:sz w:val="24"/>
                    <w:szCs w:val="24"/>
                    <w:lang w:val="en-US" w:eastAsia="zh-CN"/>
                  </w:rPr>
                </w:rPrChange>
              </w:rPr>
              <w:t>16页/本</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80"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81" w:author="冖孖娝" w:date="2022-06-21T10:17:57Z">
                  <w:rPr>
                    <w:rFonts w:hint="eastAsia" w:ascii="方正仿宋_GBK" w:hAnsi="方正仿宋_GBK" w:eastAsia="方正仿宋_GBK" w:cs="方正仿宋_GBK"/>
                    <w:sz w:val="24"/>
                    <w:szCs w:val="24"/>
                    <w:lang w:val="en-US" w:eastAsia="zh-CN"/>
                  </w:rPr>
                </w:rPrChange>
              </w:rPr>
              <w:t>9元/本</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382"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383" w:author="冖孖娝" w:date="2022-06-21T10:17:57Z">
                  <w:rPr>
                    <w:rFonts w:hint="eastAsia" w:ascii="方正仿宋_GBK" w:hAnsi="方正仿宋_GBK" w:eastAsia="方正仿宋_GBK" w:cs="方正仿宋_GBK"/>
                    <w:sz w:val="24"/>
                    <w:szCs w:val="24"/>
                    <w:lang w:val="en-US" w:eastAsia="zh-CN"/>
                  </w:rPr>
                </w:rPrChange>
              </w:rPr>
              <w:t>元/本</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auto"/>
                <w:sz w:val="24"/>
                <w:szCs w:val="24"/>
                <w:lang w:val="en-US" w:eastAsia="zh-CN"/>
                <w:rPrChange w:id="384"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85" w:author="冖孖娝" w:date="2022-06-21T10:17:57Z">
                  <w:rPr>
                    <w:rFonts w:hint="eastAsia" w:ascii="方正仿宋_GBK" w:hAnsi="方正仿宋_GBK" w:eastAsia="方正仿宋_GBK" w:cs="方正仿宋_GBK"/>
                    <w:sz w:val="24"/>
                    <w:szCs w:val="24"/>
                    <w:lang w:val="en-US" w:eastAsia="zh-CN"/>
                  </w:rPr>
                </w:rPrChange>
              </w:rPr>
              <w:fldChar w:fldCharType="begin"/>
            </w:r>
            <w:r>
              <w:rPr>
                <w:rFonts w:hint="eastAsia" w:ascii="方正仿宋_GBK" w:hAnsi="方正仿宋_GBK" w:eastAsia="方正仿宋_GBK" w:cs="方正仿宋_GBK"/>
                <w:color w:val="auto"/>
                <w:sz w:val="24"/>
                <w:szCs w:val="24"/>
                <w:lang w:val="en-US" w:eastAsia="zh-CN"/>
                <w:rPrChange w:id="386" w:author="冖孖娝" w:date="2022-06-21T10:17:57Z">
                  <w:rPr>
                    <w:rFonts w:hint="eastAsia" w:ascii="方正仿宋_GBK" w:hAnsi="方正仿宋_GBK" w:eastAsia="方正仿宋_GBK" w:cs="方正仿宋_GBK"/>
                    <w:sz w:val="24"/>
                    <w:szCs w:val="24"/>
                    <w:lang w:val="en-US" w:eastAsia="zh-CN"/>
                  </w:rPr>
                </w:rPrChange>
              </w:rPr>
              <w:instrText xml:space="preserve">INCLUDEPICTURE \d "C:\\Users\\ADMINI~1\\AppData\\Local\\Temp\\ksohtml\\clip_image2.png" \* MERGEFORMATINET </w:instrText>
            </w:r>
            <w:r>
              <w:rPr>
                <w:rFonts w:hint="eastAsia" w:ascii="方正仿宋_GBK" w:hAnsi="方正仿宋_GBK" w:eastAsia="方正仿宋_GBK" w:cs="方正仿宋_GBK"/>
                <w:color w:val="auto"/>
                <w:sz w:val="24"/>
                <w:szCs w:val="24"/>
                <w:lang w:val="en-US" w:eastAsia="zh-CN"/>
                <w:rPrChange w:id="387" w:author="冖孖娝" w:date="2022-06-21T10:17:57Z">
                  <w:rPr>
                    <w:rFonts w:hint="eastAsia" w:ascii="方正仿宋_GBK" w:hAnsi="方正仿宋_GBK" w:eastAsia="方正仿宋_GBK" w:cs="方正仿宋_GBK"/>
                    <w:sz w:val="24"/>
                    <w:szCs w:val="24"/>
                    <w:lang w:val="en-US" w:eastAsia="zh-CN"/>
                  </w:rPr>
                </w:rPrChange>
              </w:rPr>
              <w:fldChar w:fldCharType="separate"/>
            </w:r>
            <w:r>
              <w:rPr>
                <w:rFonts w:hint="eastAsia" w:ascii="方正仿宋_GBK" w:hAnsi="方正仿宋_GBK" w:eastAsia="方正仿宋_GBK" w:cs="方正仿宋_GBK"/>
                <w:color w:val="auto"/>
                <w:sz w:val="24"/>
                <w:szCs w:val="24"/>
                <w:lang w:val="en-US" w:eastAsia="zh-CN"/>
                <w:rPrChange w:id="389" w:author="冖孖娝" w:date="2022-06-21T10:17:57Z">
                  <w:rPr>
                    <w:rFonts w:hint="eastAsia" w:ascii="方正仿宋_GBK" w:hAnsi="方正仿宋_GBK" w:eastAsia="方正仿宋_GBK" w:cs="方正仿宋_GBK"/>
                    <w:sz w:val="24"/>
                    <w:szCs w:val="24"/>
                    <w:lang w:val="en-US" w:eastAsia="zh-CN"/>
                  </w:rPr>
                </w:rPrChange>
              </w:rPr>
              <w:drawing>
                <wp:inline distT="0" distB="0" distL="0" distR="0">
                  <wp:extent cx="742950" cy="1095375"/>
                  <wp:effectExtent l="0" t="0" r="0" b="0"/>
                  <wp:docPr id="1027" name="图片 1" descr="IMG_256"/>
                  <wp:cNvGraphicFramePr/>
                  <a:graphic xmlns:a="http://schemas.openxmlformats.org/drawingml/2006/main">
                    <a:graphicData uri="http://schemas.openxmlformats.org/drawingml/2006/picture">
                      <pic:pic xmlns:pic="http://schemas.openxmlformats.org/drawingml/2006/picture">
                        <pic:nvPicPr>
                          <pic:cNvPr id="1027" name="图片 1" descr="IMG_256"/>
                          <pic:cNvPicPr/>
                        </pic:nvPicPr>
                        <pic:blipFill>
                          <a:blip r:embed="rId6" cstate="print"/>
                          <a:srcRect/>
                          <a:stretch>
                            <a:fillRect/>
                          </a:stretch>
                        </pic:blipFill>
                        <pic:spPr>
                          <a:xfrm>
                            <a:off x="0" y="0"/>
                            <a:ext cx="742950" cy="1095375"/>
                          </a:xfrm>
                          <a:prstGeom prst="rect">
                            <a:avLst/>
                          </a:prstGeom>
                          <a:ln>
                            <a:noFill/>
                          </a:ln>
                        </pic:spPr>
                      </pic:pic>
                    </a:graphicData>
                  </a:graphic>
                </wp:inline>
              </w:drawing>
            </w:r>
            <w:r>
              <w:rPr>
                <w:rFonts w:hint="eastAsia" w:ascii="方正仿宋_GBK" w:hAnsi="方正仿宋_GBK" w:eastAsia="方正仿宋_GBK" w:cs="方正仿宋_GBK"/>
                <w:color w:val="auto"/>
                <w:sz w:val="24"/>
                <w:szCs w:val="24"/>
                <w:lang w:val="en-US" w:eastAsia="zh-CN"/>
                <w:rPrChange w:id="390" w:author="冖孖娝" w:date="2022-06-21T10:17:57Z">
                  <w:rPr>
                    <w:rFonts w:hint="eastAsia" w:ascii="方正仿宋_GBK" w:hAnsi="方正仿宋_GBK" w:eastAsia="方正仿宋_GBK" w:cs="方正仿宋_GBK"/>
                    <w:sz w:val="24"/>
                    <w:szCs w:val="24"/>
                    <w:lang w:val="en-US" w:eastAsia="zh-CN"/>
                  </w:rPr>
                </w:rPrChang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2" w:hRule="exact"/>
        </w:trPr>
        <w:tc>
          <w:tcPr>
            <w:tcW w:w="740"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91"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92" w:author="冖孖娝" w:date="2022-06-21T10:17:57Z">
                  <w:rPr>
                    <w:rFonts w:hint="eastAsia" w:ascii="方正仿宋_GBK" w:hAnsi="方正仿宋_GBK" w:eastAsia="方正仿宋_GBK" w:cs="方正仿宋_GBK"/>
                    <w:sz w:val="24"/>
                    <w:szCs w:val="24"/>
                    <w:lang w:val="en-US" w:eastAsia="zh-CN"/>
                  </w:rPr>
                </w:rPrChange>
              </w:rPr>
              <w:t>3</w:t>
            </w:r>
          </w:p>
        </w:tc>
        <w:tc>
          <w:tcPr>
            <w:tcW w:w="1686"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93"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94" w:author="冖孖娝" w:date="2022-06-21T10:17:57Z">
                  <w:rPr>
                    <w:rFonts w:hint="eastAsia" w:ascii="方正仿宋_GBK" w:hAnsi="方正仿宋_GBK" w:eastAsia="方正仿宋_GBK" w:cs="方正仿宋_GBK"/>
                    <w:sz w:val="24"/>
                    <w:szCs w:val="24"/>
                    <w:lang w:val="en-US" w:eastAsia="zh-CN"/>
                  </w:rPr>
                </w:rPrChange>
              </w:rPr>
              <w:t>定制笔记本1</w:t>
            </w:r>
          </w:p>
        </w:tc>
        <w:tc>
          <w:tcPr>
            <w:tcW w:w="1264"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95"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96" w:author="冖孖娝" w:date="2022-06-21T10:17:57Z">
                  <w:rPr>
                    <w:rFonts w:hint="eastAsia" w:ascii="方正仿宋_GBK" w:hAnsi="方正仿宋_GBK" w:eastAsia="方正仿宋_GBK" w:cs="方正仿宋_GBK"/>
                    <w:sz w:val="24"/>
                    <w:szCs w:val="24"/>
                    <w:lang w:val="en-US" w:eastAsia="zh-CN"/>
                  </w:rPr>
                </w:rPrChange>
              </w:rPr>
              <w:t>A5</w:t>
            </w:r>
          </w:p>
        </w:tc>
        <w:tc>
          <w:tcPr>
            <w:tcW w:w="2400"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97"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398" w:author="冖孖娝" w:date="2022-06-21T10:17:57Z">
                  <w:rPr>
                    <w:rFonts w:hint="eastAsia" w:ascii="方正仿宋_GBK" w:hAnsi="方正仿宋_GBK" w:eastAsia="方正仿宋_GBK" w:cs="方正仿宋_GBK"/>
                    <w:sz w:val="24"/>
                    <w:szCs w:val="24"/>
                    <w:lang w:val="en-US" w:eastAsia="zh-CN"/>
                  </w:rPr>
                </w:rPrChange>
              </w:rPr>
              <w:t>250克铜版纸覆膜+内页5克双胶纸+压痕+胶装</w:t>
            </w: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399"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00" w:author="冖孖娝" w:date="2022-06-21T10:17:57Z">
                  <w:rPr>
                    <w:rFonts w:hint="eastAsia" w:ascii="方正仿宋_GBK" w:hAnsi="方正仿宋_GBK" w:eastAsia="方正仿宋_GBK" w:cs="方正仿宋_GBK"/>
                    <w:sz w:val="24"/>
                    <w:szCs w:val="24"/>
                    <w:lang w:val="en-US" w:eastAsia="zh-CN"/>
                  </w:rPr>
                </w:rPrChange>
              </w:rPr>
              <w:t>25页/3000本</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401"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402" w:author="冖孖娝" w:date="2022-06-21T10:17:57Z">
                  <w:rPr>
                    <w:rFonts w:hint="eastAsia" w:ascii="方正仿宋_GBK" w:hAnsi="方正仿宋_GBK" w:eastAsia="方正仿宋_GBK" w:cs="方正仿宋_GBK"/>
                    <w:sz w:val="24"/>
                    <w:szCs w:val="24"/>
                    <w:lang w:val="en-US" w:eastAsia="zh-CN"/>
                  </w:rPr>
                </w:rPrChange>
              </w:rPr>
              <w:t>1.2元/本</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03"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04" w:author="冖孖娝" w:date="2022-06-21T10:17:57Z">
                  <w:rPr>
                    <w:rFonts w:hint="eastAsia" w:ascii="方正仿宋_GBK" w:hAnsi="方正仿宋_GBK" w:eastAsia="方正仿宋_GBK" w:cs="方正仿宋_GBK"/>
                    <w:sz w:val="24"/>
                    <w:szCs w:val="24"/>
                    <w:lang w:val="en-US" w:eastAsia="zh-CN"/>
                  </w:rPr>
                </w:rPrChange>
              </w:rPr>
              <w:t>元/本</w:t>
            </w:r>
          </w:p>
        </w:tc>
        <w:tc>
          <w:tcPr>
            <w:tcW w:w="1532" w:type="dxa"/>
            <w:tcBorders>
              <w:top w:val="single" w:color="000000" w:sz="4" w:space="0"/>
              <w:left w:val="single" w:color="000000" w:sz="4" w:space="0"/>
              <w:right w:val="single" w:color="000000" w:sz="4" w:space="0"/>
            </w:tcBorders>
            <w:vAlign w:val="center"/>
          </w:tcPr>
          <w:p>
            <w:pPr>
              <w:jc w:val="left"/>
              <w:rPr>
                <w:rFonts w:hint="eastAsia" w:ascii="方正仿宋_GBK" w:hAnsi="方正仿宋_GBK" w:eastAsia="方正仿宋_GBK" w:cs="方正仿宋_GBK"/>
                <w:color w:val="auto"/>
                <w:sz w:val="24"/>
                <w:szCs w:val="24"/>
                <w:lang w:val="en-US" w:eastAsia="zh-CN"/>
                <w:rPrChange w:id="405"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07" w:author="冖孖娝" w:date="2022-06-21T10:17:57Z">
                  <w:rPr>
                    <w:rFonts w:hint="eastAsia" w:ascii="方正仿宋_GBK" w:hAnsi="方正仿宋_GBK" w:eastAsia="方正仿宋_GBK" w:cs="方正仿宋_GBK"/>
                    <w:sz w:val="24"/>
                    <w:szCs w:val="24"/>
                    <w:lang w:val="en-US" w:eastAsia="zh-CN"/>
                  </w:rPr>
                </w:rPrChange>
              </w:rPr>
              <w:drawing>
                <wp:inline distT="0" distB="0" distL="0" distR="0">
                  <wp:extent cx="836930" cy="1119505"/>
                  <wp:effectExtent l="0" t="0" r="1270" b="4445"/>
                  <wp:docPr id="1028" name="图片 8" descr="微信图片_20220614105239"/>
                  <wp:cNvGraphicFramePr/>
                  <a:graphic xmlns:a="http://schemas.openxmlformats.org/drawingml/2006/main">
                    <a:graphicData uri="http://schemas.openxmlformats.org/drawingml/2006/picture">
                      <pic:pic xmlns:pic="http://schemas.openxmlformats.org/drawingml/2006/picture">
                        <pic:nvPicPr>
                          <pic:cNvPr id="1028" name="图片 8" descr="微信图片_20220614105239"/>
                          <pic:cNvPicPr/>
                        </pic:nvPicPr>
                        <pic:blipFill>
                          <a:blip r:embed="rId7" cstate="print"/>
                          <a:srcRect/>
                          <a:stretch>
                            <a:fillRect/>
                          </a:stretch>
                        </pic:blipFill>
                        <pic:spPr>
                          <a:xfrm>
                            <a:off x="0" y="0"/>
                            <a:ext cx="837564" cy="1119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exact"/>
        </w:trPr>
        <w:tc>
          <w:tcPr>
            <w:tcW w:w="740"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08"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09" w:author="冖孖娝" w:date="2022-06-21T10:17:57Z">
                  <w:rPr>
                    <w:rFonts w:hint="eastAsia" w:ascii="方正仿宋_GBK" w:hAnsi="方正仿宋_GBK" w:eastAsia="方正仿宋_GBK" w:cs="方正仿宋_GBK"/>
                    <w:sz w:val="24"/>
                    <w:szCs w:val="24"/>
                    <w:lang w:val="en-US" w:eastAsia="zh-CN"/>
                  </w:rPr>
                </w:rPrChange>
              </w:rPr>
              <w:t>4</w:t>
            </w:r>
          </w:p>
        </w:tc>
        <w:tc>
          <w:tcPr>
            <w:tcW w:w="1686"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10"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11" w:author="冖孖娝" w:date="2022-06-21T10:17:57Z">
                  <w:rPr>
                    <w:rFonts w:hint="eastAsia" w:ascii="方正仿宋_GBK" w:hAnsi="方正仿宋_GBK" w:eastAsia="方正仿宋_GBK" w:cs="方正仿宋_GBK"/>
                    <w:sz w:val="24"/>
                    <w:szCs w:val="24"/>
                    <w:lang w:val="en-US" w:eastAsia="zh-CN"/>
                  </w:rPr>
                </w:rPrChange>
              </w:rPr>
              <w:t>定制笔记本2</w:t>
            </w:r>
          </w:p>
        </w:tc>
        <w:tc>
          <w:tcPr>
            <w:tcW w:w="1264"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12"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13" w:author="冖孖娝" w:date="2022-06-21T10:17:57Z">
                  <w:rPr>
                    <w:rFonts w:hint="eastAsia" w:ascii="方正仿宋_GBK" w:hAnsi="方正仿宋_GBK" w:eastAsia="方正仿宋_GBK" w:cs="方正仿宋_GBK"/>
                    <w:sz w:val="24"/>
                    <w:szCs w:val="24"/>
                    <w:lang w:val="en-US" w:eastAsia="zh-CN"/>
                  </w:rPr>
                </w:rPrChange>
              </w:rPr>
              <w:t>A5</w:t>
            </w:r>
          </w:p>
        </w:tc>
        <w:tc>
          <w:tcPr>
            <w:tcW w:w="2400"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14"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15" w:author="冖孖娝" w:date="2022-06-21T10:17:57Z">
                  <w:rPr>
                    <w:rFonts w:hint="eastAsia" w:ascii="方正仿宋_GBK" w:hAnsi="方正仿宋_GBK" w:eastAsia="方正仿宋_GBK" w:cs="方正仿宋_GBK"/>
                    <w:sz w:val="24"/>
                    <w:szCs w:val="24"/>
                    <w:lang w:val="en-US" w:eastAsia="zh-CN"/>
                  </w:rPr>
                </w:rPrChange>
              </w:rPr>
              <w:t>皮革封面+85克内页双面印刷</w:t>
            </w: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16"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17" w:author="冖孖娝" w:date="2022-06-21T10:17:57Z">
                  <w:rPr>
                    <w:rFonts w:hint="eastAsia" w:ascii="方正仿宋_GBK" w:hAnsi="方正仿宋_GBK" w:eastAsia="方正仿宋_GBK" w:cs="方正仿宋_GBK"/>
                    <w:sz w:val="24"/>
                    <w:szCs w:val="24"/>
                    <w:lang w:val="en-US" w:eastAsia="zh-CN"/>
                  </w:rPr>
                </w:rPrChange>
              </w:rPr>
              <w:t>50页/3000本</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418"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419" w:author="冖孖娝" w:date="2022-06-21T10:17:57Z">
                  <w:rPr>
                    <w:rFonts w:hint="eastAsia" w:ascii="方正仿宋_GBK" w:hAnsi="方正仿宋_GBK" w:eastAsia="方正仿宋_GBK" w:cs="方正仿宋_GBK"/>
                    <w:sz w:val="24"/>
                    <w:szCs w:val="24"/>
                    <w:lang w:val="en-US" w:eastAsia="zh-CN"/>
                  </w:rPr>
                </w:rPrChange>
              </w:rPr>
              <w:t>7元/本</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20"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21" w:author="冖孖娝" w:date="2022-06-21T10:17:57Z">
                  <w:rPr>
                    <w:rFonts w:hint="eastAsia" w:ascii="方正仿宋_GBK" w:hAnsi="方正仿宋_GBK" w:eastAsia="方正仿宋_GBK" w:cs="方正仿宋_GBK"/>
                    <w:sz w:val="24"/>
                    <w:szCs w:val="24"/>
                    <w:lang w:val="en-US" w:eastAsia="zh-CN"/>
                  </w:rPr>
                </w:rPrChange>
              </w:rPr>
              <w:t>元/本</w:t>
            </w:r>
          </w:p>
        </w:tc>
        <w:tc>
          <w:tcPr>
            <w:tcW w:w="1532" w:type="dxa"/>
            <w:tcBorders>
              <w:top w:val="single" w:color="000000" w:sz="4" w:space="0"/>
              <w:left w:val="single" w:color="000000" w:sz="4" w:space="0"/>
              <w:right w:val="single" w:color="000000" w:sz="4" w:space="0"/>
            </w:tcBorders>
            <w:vAlign w:val="center"/>
          </w:tcPr>
          <w:p>
            <w:pPr>
              <w:jc w:val="left"/>
              <w:rPr>
                <w:rFonts w:hint="eastAsia" w:ascii="方正仿宋_GBK" w:hAnsi="方正仿宋_GBK" w:eastAsia="方正仿宋_GBK" w:cs="方正仿宋_GBK"/>
                <w:color w:val="auto"/>
                <w:sz w:val="24"/>
                <w:szCs w:val="24"/>
                <w:lang w:val="en-US" w:eastAsia="zh-CN"/>
                <w:rPrChange w:id="422"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24" w:author="冖孖娝" w:date="2022-06-21T10:17:57Z">
                  <w:rPr>
                    <w:rFonts w:hint="eastAsia" w:ascii="方正仿宋_GBK" w:hAnsi="方正仿宋_GBK" w:eastAsia="方正仿宋_GBK" w:cs="方正仿宋_GBK"/>
                    <w:sz w:val="24"/>
                    <w:szCs w:val="24"/>
                    <w:lang w:val="en-US" w:eastAsia="zh-CN"/>
                  </w:rPr>
                </w:rPrChange>
              </w:rPr>
              <w:drawing>
                <wp:inline distT="0" distB="0" distL="0" distR="0">
                  <wp:extent cx="986155" cy="903605"/>
                  <wp:effectExtent l="0" t="0" r="1270" b="4445"/>
                  <wp:docPr id="1029" name="图片 9" descr="微信图片_20220614105257"/>
                  <wp:cNvGraphicFramePr/>
                  <a:graphic xmlns:a="http://schemas.openxmlformats.org/drawingml/2006/main">
                    <a:graphicData uri="http://schemas.openxmlformats.org/drawingml/2006/picture">
                      <pic:pic xmlns:pic="http://schemas.openxmlformats.org/drawingml/2006/picture">
                        <pic:nvPicPr>
                          <pic:cNvPr id="1029" name="图片 9" descr="微信图片_20220614105257"/>
                          <pic:cNvPicPr/>
                        </pic:nvPicPr>
                        <pic:blipFill>
                          <a:blip r:embed="rId8" cstate="print"/>
                          <a:srcRect/>
                          <a:stretch>
                            <a:fillRect/>
                          </a:stretch>
                        </pic:blipFill>
                        <pic:spPr>
                          <a:xfrm rot="5400000">
                            <a:off x="0" y="0"/>
                            <a:ext cx="986155" cy="9036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5" w:hRule="exact"/>
        </w:trPr>
        <w:tc>
          <w:tcPr>
            <w:tcW w:w="740"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25"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26" w:author="冖孖娝" w:date="2022-06-21T10:17:57Z">
                  <w:rPr>
                    <w:rFonts w:hint="eastAsia" w:ascii="方正仿宋_GBK" w:hAnsi="方正仿宋_GBK" w:eastAsia="方正仿宋_GBK" w:cs="方正仿宋_GBK"/>
                    <w:sz w:val="24"/>
                    <w:szCs w:val="24"/>
                    <w:lang w:val="en-US" w:eastAsia="zh-CN"/>
                  </w:rPr>
                </w:rPrChange>
              </w:rPr>
              <w:t>5</w:t>
            </w:r>
          </w:p>
        </w:tc>
        <w:tc>
          <w:tcPr>
            <w:tcW w:w="1686"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27"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28" w:author="冖孖娝" w:date="2022-06-21T10:17:57Z">
                  <w:rPr>
                    <w:rFonts w:hint="eastAsia" w:ascii="方正仿宋_GBK" w:hAnsi="方正仿宋_GBK" w:eastAsia="方正仿宋_GBK" w:cs="方正仿宋_GBK"/>
                    <w:sz w:val="24"/>
                    <w:szCs w:val="24"/>
                    <w:lang w:val="en-US" w:eastAsia="zh-CN"/>
                  </w:rPr>
                </w:rPrChange>
              </w:rPr>
              <w:t>定制手提袋</w:t>
            </w:r>
          </w:p>
        </w:tc>
        <w:tc>
          <w:tcPr>
            <w:tcW w:w="1264"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29"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30" w:author="冖孖娝" w:date="2022-06-21T10:17:57Z">
                  <w:rPr>
                    <w:rFonts w:hint="eastAsia" w:ascii="方正仿宋_GBK" w:hAnsi="方正仿宋_GBK" w:eastAsia="方正仿宋_GBK" w:cs="方正仿宋_GBK"/>
                    <w:sz w:val="24"/>
                    <w:szCs w:val="24"/>
                    <w:lang w:val="en-US" w:eastAsia="zh-CN"/>
                  </w:rPr>
                </w:rPrChange>
              </w:rPr>
              <w:t>340*270*80mm</w:t>
            </w:r>
          </w:p>
        </w:tc>
        <w:tc>
          <w:tcPr>
            <w:tcW w:w="2400" w:type="dxa"/>
            <w:tcBorders>
              <w:top w:val="single" w:color="000000" w:sz="4" w:space="0"/>
              <w:left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31"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32" w:author="冖孖娝" w:date="2022-06-21T10:17:57Z">
                  <w:rPr>
                    <w:rFonts w:hint="eastAsia" w:ascii="方正仿宋_GBK" w:hAnsi="方正仿宋_GBK" w:eastAsia="方正仿宋_GBK" w:cs="方正仿宋_GBK"/>
                    <w:sz w:val="24"/>
                    <w:szCs w:val="24"/>
                    <w:lang w:val="en-US" w:eastAsia="zh-CN"/>
                  </w:rPr>
                </w:rPrChange>
              </w:rPr>
              <w:t>白卡纸250克+垫板单面哑膜+绳子(白色)</w:t>
            </w: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33"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34" w:author="冖孖娝" w:date="2022-06-21T10:17:57Z">
                  <w:rPr>
                    <w:rFonts w:hint="eastAsia" w:ascii="方正仿宋_GBK" w:hAnsi="方正仿宋_GBK" w:eastAsia="方正仿宋_GBK" w:cs="方正仿宋_GBK"/>
                    <w:sz w:val="24"/>
                    <w:szCs w:val="24"/>
                    <w:lang w:val="en-US" w:eastAsia="zh-CN"/>
                  </w:rPr>
                </w:rPrChange>
              </w:rPr>
              <w:t>1000个</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435"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436" w:author="冖孖娝" w:date="2022-06-21T10:17:57Z">
                  <w:rPr>
                    <w:rFonts w:hint="eastAsia" w:ascii="方正仿宋_GBK" w:hAnsi="方正仿宋_GBK" w:eastAsia="方正仿宋_GBK" w:cs="方正仿宋_GBK"/>
                    <w:sz w:val="24"/>
                    <w:szCs w:val="24"/>
                    <w:lang w:val="en-US" w:eastAsia="zh-CN"/>
                  </w:rPr>
                </w:rPrChange>
              </w:rPr>
              <w:t>2.6元/个</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37"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38" w:author="冖孖娝" w:date="2022-06-21T10:17:57Z">
                  <w:rPr>
                    <w:rFonts w:hint="eastAsia" w:ascii="方正仿宋_GBK" w:hAnsi="方正仿宋_GBK" w:eastAsia="方正仿宋_GBK" w:cs="方正仿宋_GBK"/>
                    <w:sz w:val="24"/>
                    <w:szCs w:val="24"/>
                    <w:lang w:val="en-US" w:eastAsia="zh-CN"/>
                  </w:rPr>
                </w:rPrChange>
              </w:rPr>
              <w:t>元/个</w:t>
            </w:r>
          </w:p>
        </w:tc>
        <w:tc>
          <w:tcPr>
            <w:tcW w:w="1532" w:type="dxa"/>
            <w:tcBorders>
              <w:top w:val="single" w:color="000000" w:sz="4" w:space="0"/>
              <w:left w:val="single" w:color="000000" w:sz="4" w:space="0"/>
              <w:right w:val="single" w:color="000000" w:sz="4" w:space="0"/>
            </w:tcBorders>
            <w:vAlign w:val="center"/>
          </w:tcPr>
          <w:p>
            <w:pPr>
              <w:jc w:val="left"/>
              <w:rPr>
                <w:rFonts w:hint="eastAsia" w:ascii="方正仿宋_GBK" w:hAnsi="方正仿宋_GBK" w:eastAsia="方正仿宋_GBK" w:cs="方正仿宋_GBK"/>
                <w:color w:val="auto"/>
                <w:sz w:val="24"/>
                <w:szCs w:val="24"/>
                <w:lang w:val="en-US" w:eastAsia="zh-CN"/>
                <w:rPrChange w:id="439"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41" w:author="冖孖娝" w:date="2022-06-21T10:17:57Z">
                  <w:rPr>
                    <w:rFonts w:hint="eastAsia" w:ascii="方正仿宋_GBK" w:hAnsi="方正仿宋_GBK" w:eastAsia="方正仿宋_GBK" w:cs="方正仿宋_GBK"/>
                    <w:sz w:val="24"/>
                    <w:szCs w:val="24"/>
                    <w:lang w:val="en-US" w:eastAsia="zh-CN"/>
                  </w:rPr>
                </w:rPrChange>
              </w:rPr>
              <w:drawing>
                <wp:inline distT="0" distB="0" distL="0" distR="0">
                  <wp:extent cx="1129665" cy="847725"/>
                  <wp:effectExtent l="0" t="0" r="0" b="3810"/>
                  <wp:docPr id="1030" name="图片 10" descr="微信图片_20220614105711"/>
                  <wp:cNvGraphicFramePr/>
                  <a:graphic xmlns:a="http://schemas.openxmlformats.org/drawingml/2006/main">
                    <a:graphicData uri="http://schemas.openxmlformats.org/drawingml/2006/picture">
                      <pic:pic xmlns:pic="http://schemas.openxmlformats.org/drawingml/2006/picture">
                        <pic:nvPicPr>
                          <pic:cNvPr id="1030" name="图片 10" descr="微信图片_20220614105711"/>
                          <pic:cNvPicPr/>
                        </pic:nvPicPr>
                        <pic:blipFill>
                          <a:blip r:embed="rId9" cstate="print"/>
                          <a:srcRect/>
                          <a:stretch>
                            <a:fillRect/>
                          </a:stretch>
                        </pic:blipFill>
                        <pic:spPr>
                          <a:xfrm rot="16200000">
                            <a:off x="0" y="0"/>
                            <a:ext cx="1129665" cy="8477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2" w:hRule="exact"/>
        </w:trPr>
        <w:tc>
          <w:tcPr>
            <w:tcW w:w="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42"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43" w:author="冖孖娝" w:date="2022-06-21T10:17:57Z">
                  <w:rPr>
                    <w:rFonts w:hint="eastAsia" w:ascii="方正仿宋_GBK" w:hAnsi="方正仿宋_GBK" w:eastAsia="方正仿宋_GBK" w:cs="方正仿宋_GBK"/>
                    <w:sz w:val="24"/>
                    <w:szCs w:val="24"/>
                    <w:lang w:val="en-US" w:eastAsia="zh-CN"/>
                  </w:rPr>
                </w:rPrChange>
              </w:rPr>
              <w:t>6</w:t>
            </w: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44"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45" w:author="冖孖娝" w:date="2022-06-21T10:17:57Z">
                  <w:rPr>
                    <w:rFonts w:hint="eastAsia" w:ascii="方正仿宋_GBK" w:hAnsi="方正仿宋_GBK" w:eastAsia="方正仿宋_GBK" w:cs="方正仿宋_GBK"/>
                    <w:sz w:val="24"/>
                    <w:szCs w:val="24"/>
                    <w:lang w:val="en-US" w:eastAsia="zh-CN"/>
                  </w:rPr>
                </w:rPrChange>
              </w:rPr>
              <w:t>横幅</w:t>
            </w: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46"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47" w:author="冖孖娝" w:date="2022-06-21T10:17:57Z">
                  <w:rPr>
                    <w:rFonts w:hint="eastAsia" w:ascii="方正仿宋_GBK" w:hAnsi="方正仿宋_GBK" w:eastAsia="方正仿宋_GBK" w:cs="方正仿宋_GBK"/>
                    <w:sz w:val="24"/>
                    <w:szCs w:val="24"/>
                    <w:lang w:val="en-US" w:eastAsia="zh-CN"/>
                  </w:rPr>
                </w:rPrChange>
              </w:rPr>
              <w:t>10m</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48"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49" w:author="冖孖娝" w:date="2022-06-21T10:17:57Z">
                  <w:rPr>
                    <w:rFonts w:hint="eastAsia" w:ascii="方正仿宋_GBK" w:hAnsi="方正仿宋_GBK" w:eastAsia="方正仿宋_GBK" w:cs="方正仿宋_GBK"/>
                    <w:sz w:val="24"/>
                    <w:szCs w:val="24"/>
                    <w:lang w:val="en-US" w:eastAsia="zh-CN"/>
                  </w:rPr>
                </w:rPrChange>
              </w:rPr>
              <w:t>丝印</w:t>
            </w: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50"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51" w:author="冖孖娝" w:date="2022-06-21T10:17:57Z">
                  <w:rPr>
                    <w:rFonts w:hint="eastAsia" w:ascii="方正仿宋_GBK" w:hAnsi="方正仿宋_GBK" w:eastAsia="方正仿宋_GBK" w:cs="方正仿宋_GBK"/>
                    <w:sz w:val="24"/>
                    <w:szCs w:val="24"/>
                    <w:lang w:val="en-US" w:eastAsia="zh-CN"/>
                  </w:rPr>
                </w:rPrChange>
              </w:rPr>
              <w:t>10元/米</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Change w:id="452" w:author="冖孖娝" w:date="2022-06-21T10:17:57Z">
                  <w:rPr>
                    <w:rFonts w:hint="eastAsia" w:ascii="方正仿宋_GBK" w:hAnsi="方正仿宋_GBK" w:eastAsia="方正仿宋_GBK" w:cs="方正仿宋_GBK"/>
                    <w:kern w:val="2"/>
                    <w:sz w:val="24"/>
                    <w:szCs w:val="24"/>
                    <w:lang w:val="en-US" w:eastAsia="zh-CN" w:bidi="ar-SA"/>
                  </w:rPr>
                </w:rPrChange>
              </w:rPr>
            </w:pPr>
            <w:r>
              <w:rPr>
                <w:rFonts w:hint="eastAsia" w:ascii="方正仿宋_GBK" w:hAnsi="方正仿宋_GBK" w:eastAsia="方正仿宋_GBK" w:cs="方正仿宋_GBK"/>
                <w:color w:val="auto"/>
                <w:sz w:val="24"/>
                <w:szCs w:val="24"/>
                <w:lang w:val="en-US" w:eastAsia="zh-CN"/>
                <w:rPrChange w:id="453" w:author="冖孖娝" w:date="2022-06-21T10:17:57Z">
                  <w:rPr>
                    <w:rFonts w:hint="eastAsia" w:ascii="方正仿宋_GBK" w:hAnsi="方正仿宋_GBK" w:eastAsia="方正仿宋_GBK" w:cs="方正仿宋_GBK"/>
                    <w:sz w:val="24"/>
                    <w:szCs w:val="24"/>
                    <w:lang w:val="en-US" w:eastAsia="zh-CN"/>
                  </w:rPr>
                </w:rPrChange>
              </w:rPr>
              <w:t>10元/米</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54"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55" w:author="冖孖娝" w:date="2022-06-21T10:17:57Z">
                  <w:rPr>
                    <w:rFonts w:hint="eastAsia" w:ascii="方正仿宋_GBK" w:hAnsi="方正仿宋_GBK" w:eastAsia="方正仿宋_GBK" w:cs="方正仿宋_GBK"/>
                    <w:sz w:val="24"/>
                    <w:szCs w:val="24"/>
                    <w:lang w:val="en-US" w:eastAsia="zh-CN"/>
                  </w:rPr>
                </w:rPrChange>
              </w:rPr>
              <w:t>元/米</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56"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58" w:author="冖孖娝" w:date="2022-06-21T10:17:57Z">
                  <w:rPr>
                    <w:rFonts w:hint="eastAsia" w:ascii="方正仿宋_GBK" w:hAnsi="方正仿宋_GBK" w:eastAsia="方正仿宋_GBK" w:cs="方正仿宋_GBK"/>
                    <w:sz w:val="24"/>
                    <w:szCs w:val="24"/>
                    <w:lang w:val="en-US" w:eastAsia="zh-CN"/>
                  </w:rPr>
                </w:rPrChange>
              </w:rPr>
              <w:drawing>
                <wp:inline distT="0" distB="0" distL="0" distR="0">
                  <wp:extent cx="881380" cy="107950"/>
                  <wp:effectExtent l="0" t="0" r="4445" b="6350"/>
                  <wp:docPr id="1031" name="图片 6" descr="1af8b30d3e85e13d9ae75bb9ce5cf25"/>
                  <wp:cNvGraphicFramePr/>
                  <a:graphic xmlns:a="http://schemas.openxmlformats.org/drawingml/2006/main">
                    <a:graphicData uri="http://schemas.openxmlformats.org/drawingml/2006/picture">
                      <pic:pic xmlns:pic="http://schemas.openxmlformats.org/drawingml/2006/picture">
                        <pic:nvPicPr>
                          <pic:cNvPr id="1031" name="图片 6" descr="1af8b30d3e85e13d9ae75bb9ce5cf25"/>
                          <pic:cNvPicPr/>
                        </pic:nvPicPr>
                        <pic:blipFill>
                          <a:blip r:embed="rId10" cstate="print"/>
                          <a:srcRect/>
                          <a:stretch>
                            <a:fillRect/>
                          </a:stretch>
                        </pic:blipFill>
                        <pic:spPr>
                          <a:xfrm>
                            <a:off x="0" y="0"/>
                            <a:ext cx="882014" cy="107950"/>
                          </a:xfrm>
                          <a:prstGeom prst="rect">
                            <a:avLst/>
                          </a:prstGeom>
                          <a:ln>
                            <a:noFill/>
                          </a:ln>
                        </pic:spPr>
                      </pic:pic>
                    </a:graphicData>
                  </a:graphic>
                </wp:inline>
              </w:drawing>
            </w:r>
            <w:r>
              <w:rPr>
                <w:rFonts w:hint="eastAsia" w:ascii="方正仿宋_GBK" w:hAnsi="方正仿宋_GBK" w:eastAsia="方正仿宋_GBK" w:cs="方正仿宋_GBK"/>
                <w:color w:val="auto"/>
                <w:sz w:val="24"/>
                <w:szCs w:val="24"/>
                <w:lang w:val="en-US" w:eastAsia="zh-CN"/>
                <w:rPrChange w:id="459" w:author="冖孖娝" w:date="2022-06-21T10:17:57Z">
                  <w:rPr>
                    <w:rFonts w:hint="eastAsia" w:ascii="方正仿宋_GBK" w:hAnsi="方正仿宋_GBK" w:eastAsia="方正仿宋_GBK" w:cs="方正仿宋_GBK"/>
                    <w:sz w:val="24"/>
                    <w:szCs w:val="24"/>
                    <w:lang w:val="en-US" w:eastAsia="zh-CN"/>
                  </w:rPr>
                </w:rPrChange>
              </w:rPr>
              <w:t>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4" w:hRule="exact"/>
        </w:trPr>
        <w:tc>
          <w:tcPr>
            <w:tcW w:w="7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60"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61" w:author="冖孖娝" w:date="2022-06-21T10:17:57Z">
                  <w:rPr>
                    <w:rFonts w:hint="eastAsia" w:ascii="方正仿宋_GBK" w:hAnsi="方正仿宋_GBK" w:eastAsia="方正仿宋_GBK" w:cs="方正仿宋_GBK"/>
                    <w:sz w:val="24"/>
                    <w:szCs w:val="24"/>
                    <w:lang w:val="en-US" w:eastAsia="zh-CN"/>
                  </w:rPr>
                </w:rPrChange>
              </w:rPr>
              <w:t>7</w:t>
            </w: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62"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63" w:author="冖孖娝" w:date="2022-06-21T10:17:57Z">
                  <w:rPr>
                    <w:rFonts w:hint="eastAsia" w:ascii="方正仿宋_GBK" w:hAnsi="方正仿宋_GBK" w:eastAsia="方正仿宋_GBK" w:cs="方正仿宋_GBK"/>
                    <w:sz w:val="24"/>
                    <w:szCs w:val="24"/>
                    <w:lang w:val="en-US" w:eastAsia="zh-CN"/>
                  </w:rPr>
                </w:rPrChange>
              </w:rPr>
              <w:t>稿签纸</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2"/>
                <w:sz w:val="24"/>
                <w:szCs w:val="24"/>
                <w:u w:val="none"/>
                <w:lang w:val="en-US" w:eastAsia="zh-CN" w:bidi="ar-SA"/>
                <w:rPrChange w:id="464" w:author="冖孖娝" w:date="2022-06-21T10:17:57Z">
                  <w:rPr>
                    <w:rFonts w:hint="eastAsia" w:ascii="方正仿宋_GBK" w:hAnsi="方正仿宋_GBK" w:eastAsia="方正仿宋_GBK" w:cs="方正仿宋_GBK"/>
                    <w:b/>
                    <w:bCs/>
                    <w:i w:val="0"/>
                    <w:iCs w:val="0"/>
                    <w:color w:val="000000"/>
                    <w:kern w:val="2"/>
                    <w:sz w:val="24"/>
                    <w:szCs w:val="24"/>
                    <w:u w:val="none"/>
                    <w:lang w:val="en-US" w:eastAsia="zh-CN" w:bidi="ar-SA"/>
                  </w:rPr>
                </w:rPrChange>
              </w:rPr>
            </w:pPr>
            <w:r>
              <w:rPr>
                <w:rFonts w:hint="eastAsia" w:ascii="方正仿宋_GBK" w:hAnsi="方正仿宋_GBK" w:eastAsia="方正仿宋_GBK" w:cs="方正仿宋_GBK"/>
                <w:color w:val="auto"/>
                <w:sz w:val="24"/>
                <w:szCs w:val="24"/>
                <w:lang w:val="en-US" w:eastAsia="zh-CN"/>
                <w:rPrChange w:id="465" w:author="冖孖娝" w:date="2022-06-21T10:17:57Z">
                  <w:rPr>
                    <w:rFonts w:hint="eastAsia" w:ascii="方正仿宋_GBK" w:hAnsi="方正仿宋_GBK" w:eastAsia="方正仿宋_GBK" w:cs="方正仿宋_GBK"/>
                    <w:sz w:val="24"/>
                    <w:szCs w:val="24"/>
                    <w:lang w:val="en-US" w:eastAsia="zh-CN"/>
                  </w:rPr>
                </w:rPrChange>
              </w:rPr>
              <w:t>A4</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66" w:author="冖孖娝" w:date="2022-06-21T10:17:57Z">
                  <w:rPr>
                    <w:rFonts w:hint="eastAsia" w:ascii="方正仿宋_GBK" w:hAnsi="方正仿宋_GBK" w:eastAsia="方正仿宋_GBK" w:cs="方正仿宋_GBK"/>
                    <w:sz w:val="24"/>
                    <w:szCs w:val="24"/>
                    <w:lang w:val="en-US" w:eastAsia="zh-CN"/>
                  </w:rPr>
                </w:rPrChange>
              </w:rPr>
            </w:pPr>
          </w:p>
        </w:tc>
        <w:tc>
          <w:tcPr>
            <w:tcW w:w="14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67"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68" w:author="冖孖娝" w:date="2022-06-21T10:17:57Z">
                  <w:rPr>
                    <w:rFonts w:hint="eastAsia" w:ascii="方正仿宋_GBK" w:hAnsi="方正仿宋_GBK" w:eastAsia="方正仿宋_GBK" w:cs="方正仿宋_GBK"/>
                    <w:sz w:val="24"/>
                    <w:szCs w:val="24"/>
                    <w:lang w:val="en-US" w:eastAsia="zh-CN"/>
                  </w:rPr>
                </w:rPrChange>
              </w:rPr>
              <w:t>100本</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69"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70" w:author="冖孖娝" w:date="2022-06-21T10:17:57Z">
                  <w:rPr>
                    <w:rFonts w:hint="eastAsia" w:ascii="方正仿宋_GBK" w:hAnsi="方正仿宋_GBK" w:eastAsia="方正仿宋_GBK" w:cs="方正仿宋_GBK"/>
                    <w:sz w:val="24"/>
                    <w:szCs w:val="24"/>
                    <w:lang w:val="en-US" w:eastAsia="zh-CN"/>
                  </w:rPr>
                </w:rPrChange>
              </w:rPr>
              <w:t>9元/本</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24"/>
                <w:szCs w:val="24"/>
                <w:lang w:val="en-US" w:eastAsia="zh-CN"/>
                <w:rPrChange w:id="471"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72" w:author="冖孖娝" w:date="2022-06-21T10:17:57Z">
                  <w:rPr>
                    <w:rFonts w:hint="eastAsia" w:ascii="方正仿宋_GBK" w:hAnsi="方正仿宋_GBK" w:eastAsia="方正仿宋_GBK" w:cs="方正仿宋_GBK"/>
                    <w:sz w:val="24"/>
                    <w:szCs w:val="24"/>
                    <w:lang w:val="en-US" w:eastAsia="zh-CN"/>
                  </w:rPr>
                </w:rPrChange>
              </w:rPr>
              <w:t>元/本</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color w:val="auto"/>
                <w:sz w:val="24"/>
                <w:szCs w:val="24"/>
                <w:lang w:val="en-US" w:eastAsia="zh-CN"/>
                <w:rPrChange w:id="473" w:author="冖孖娝" w:date="2022-06-21T10:17:57Z">
                  <w:rPr>
                    <w:rFonts w:hint="eastAsia" w:ascii="方正仿宋_GBK" w:hAnsi="方正仿宋_GBK" w:eastAsia="方正仿宋_GBK" w:cs="方正仿宋_GBK"/>
                    <w:sz w:val="24"/>
                    <w:szCs w:val="24"/>
                    <w:lang w:val="en-US" w:eastAsia="zh-CN"/>
                  </w:rPr>
                </w:rPrChange>
              </w:rPr>
            </w:pPr>
            <w:r>
              <w:rPr>
                <w:rFonts w:hint="eastAsia" w:ascii="方正仿宋_GBK" w:hAnsi="方正仿宋_GBK" w:eastAsia="方正仿宋_GBK" w:cs="方正仿宋_GBK"/>
                <w:color w:val="auto"/>
                <w:sz w:val="24"/>
                <w:szCs w:val="24"/>
                <w:lang w:val="en-US" w:eastAsia="zh-CN"/>
                <w:rPrChange w:id="475" w:author="冖孖娝" w:date="2022-06-21T10:17:57Z">
                  <w:rPr>
                    <w:rFonts w:hint="eastAsia" w:ascii="方正仿宋_GBK" w:hAnsi="方正仿宋_GBK" w:eastAsia="方正仿宋_GBK" w:cs="方正仿宋_GBK"/>
                    <w:sz w:val="24"/>
                    <w:szCs w:val="24"/>
                    <w:lang w:val="en-US" w:eastAsia="zh-CN"/>
                  </w:rPr>
                </w:rPrChange>
              </w:rPr>
              <w:drawing>
                <wp:inline distT="0" distB="0" distL="0" distR="0">
                  <wp:extent cx="755015" cy="983615"/>
                  <wp:effectExtent l="0" t="0" r="6985" b="6985"/>
                  <wp:docPr id="1032" name="图片 4" descr="扫描_20220617_00"/>
                  <wp:cNvGraphicFramePr/>
                  <a:graphic xmlns:a="http://schemas.openxmlformats.org/drawingml/2006/main">
                    <a:graphicData uri="http://schemas.openxmlformats.org/drawingml/2006/picture">
                      <pic:pic xmlns:pic="http://schemas.openxmlformats.org/drawingml/2006/picture">
                        <pic:nvPicPr>
                          <pic:cNvPr id="1032" name="图片 4" descr="扫描_20220617_00"/>
                          <pic:cNvPicPr/>
                        </pic:nvPicPr>
                        <pic:blipFill>
                          <a:blip r:embed="rId11" cstate="print"/>
                          <a:srcRect/>
                          <a:stretch>
                            <a:fillRect/>
                          </a:stretch>
                        </pic:blipFill>
                        <pic:spPr>
                          <a:xfrm>
                            <a:off x="0" y="0"/>
                            <a:ext cx="755015" cy="984249"/>
                          </a:xfrm>
                          <a:prstGeom prst="rect">
                            <a:avLst/>
                          </a:prstGeom>
                        </pic:spPr>
                      </pic:pic>
                    </a:graphicData>
                  </a:graphic>
                </wp:inline>
              </w:drawing>
            </w:r>
          </w:p>
        </w:tc>
      </w:tr>
    </w:tbl>
    <w:p>
      <w:pPr>
        <w:pStyle w:val="9"/>
        <w:numPr>
          <w:ilvl w:val="0"/>
          <w:numId w:val="0"/>
        </w:numPr>
        <w:rPr>
          <w:rFonts w:hint="eastAsia"/>
          <w:color w:val="auto"/>
          <w:sz w:val="24"/>
          <w:szCs w:val="24"/>
          <w:rPrChange w:id="476" w:author="冖孖娝" w:date="2022-06-21T10:17:57Z">
            <w:rPr>
              <w:rFonts w:hint="eastAsia"/>
              <w:sz w:val="24"/>
              <w:szCs w:val="24"/>
            </w:rPr>
          </w:rPrChange>
        </w:rPr>
      </w:pPr>
    </w:p>
    <w:p>
      <w:pPr>
        <w:spacing w:line="360" w:lineRule="auto"/>
        <w:ind w:firstLine="560" w:firstLineChars="200"/>
        <w:rPr>
          <w:rFonts w:ascii="方正仿宋_GBK" w:hAnsi="方正仿宋_GBK" w:eastAsia="方正仿宋_GBK" w:cs="方正仿宋_GBK"/>
          <w:color w:val="auto"/>
          <w:sz w:val="28"/>
          <w:szCs w:val="28"/>
          <w:rPrChange w:id="477"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478" w:author="冖孖娝" w:date="2022-06-21T10:17:57Z">
            <w:rPr>
              <w:rFonts w:hint="eastAsia" w:ascii="方正仿宋_GBK" w:hAnsi="方正仿宋_GBK" w:eastAsia="方正仿宋_GBK" w:cs="方正仿宋_GBK"/>
              <w:color w:val="000000"/>
              <w:sz w:val="28"/>
              <w:szCs w:val="28"/>
            </w:rPr>
          </w:rPrChange>
        </w:rPr>
        <w:t>2、我方承诺在投标有效期内不修改、撤销本次报价的全部内容。</w:t>
      </w:r>
    </w:p>
    <w:p>
      <w:pPr>
        <w:spacing w:line="360" w:lineRule="auto"/>
        <w:ind w:firstLine="560" w:firstLineChars="200"/>
        <w:rPr>
          <w:rFonts w:ascii="方正仿宋_GBK" w:hAnsi="方正仿宋_GBK" w:eastAsia="方正仿宋_GBK" w:cs="方正仿宋_GBK"/>
          <w:color w:val="auto"/>
          <w:sz w:val="28"/>
          <w:szCs w:val="28"/>
          <w:rPrChange w:id="479" w:author="冖孖娝" w:date="2022-06-21T10:17:57Z">
            <w:rPr>
              <w:rFonts w:ascii="方正仿宋_GBK" w:hAnsi="方正仿宋_GBK" w:eastAsia="方正仿宋_GBK" w:cs="方正仿宋_GBK"/>
              <w:color w:val="000000"/>
              <w:sz w:val="28"/>
              <w:szCs w:val="28"/>
            </w:rPr>
          </w:rPrChange>
        </w:rPr>
      </w:pPr>
      <w:r>
        <w:rPr>
          <w:rFonts w:ascii="方正仿宋_GBK" w:hAnsi="方正仿宋_GBK" w:eastAsia="方正仿宋_GBK" w:cs="方正仿宋_GBK"/>
          <w:color w:val="auto"/>
          <w:sz w:val="28"/>
          <w:szCs w:val="28"/>
          <w:rPrChange w:id="480" w:author="冖孖娝" w:date="2022-06-21T10:17:57Z">
            <w:rPr>
              <w:rFonts w:ascii="方正仿宋_GBK" w:hAnsi="方正仿宋_GBK" w:eastAsia="方正仿宋_GBK" w:cs="方正仿宋_GBK"/>
              <w:color w:val="000000"/>
              <w:sz w:val="28"/>
              <w:szCs w:val="28"/>
            </w:rPr>
          </w:rPrChange>
        </w:rPr>
        <w:t>3</w:t>
      </w:r>
      <w:r>
        <w:rPr>
          <w:rFonts w:hint="eastAsia" w:ascii="方正仿宋_GBK" w:hAnsi="方正仿宋_GBK" w:eastAsia="方正仿宋_GBK" w:cs="方正仿宋_GBK"/>
          <w:color w:val="auto"/>
          <w:sz w:val="28"/>
          <w:szCs w:val="28"/>
          <w:rPrChange w:id="481" w:author="冖孖娝" w:date="2022-06-21T10:17:57Z">
            <w:rPr>
              <w:rFonts w:hint="eastAsia" w:ascii="方正仿宋_GBK" w:hAnsi="方正仿宋_GBK" w:eastAsia="方正仿宋_GBK" w:cs="方正仿宋_GBK"/>
              <w:color w:val="000000"/>
              <w:sz w:val="28"/>
              <w:szCs w:val="28"/>
            </w:rPr>
          </w:rPrChange>
        </w:rPr>
        <w:t>、本次报价包括服务费、税费、利润等直到用户正常使用为止的一切费用，询价人不再支付任何其它费用。</w:t>
      </w:r>
    </w:p>
    <w:p>
      <w:pPr>
        <w:spacing w:line="360" w:lineRule="auto"/>
        <w:rPr>
          <w:rFonts w:ascii="方正仿宋_GBK" w:hAnsi="方正仿宋_GBK" w:eastAsia="方正仿宋_GBK" w:cs="方正仿宋_GBK"/>
          <w:color w:val="auto"/>
          <w:sz w:val="28"/>
          <w:szCs w:val="28"/>
          <w:rPrChange w:id="482"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483" w:author="冖孖娝" w:date="2022-06-21T10:17:57Z">
            <w:rPr>
              <w:rFonts w:hint="eastAsia" w:ascii="方正仿宋_GBK" w:hAnsi="方正仿宋_GBK" w:eastAsia="方正仿宋_GBK" w:cs="方正仿宋_GBK"/>
              <w:color w:val="000000"/>
              <w:sz w:val="28"/>
              <w:szCs w:val="28"/>
            </w:rPr>
          </w:rPrChange>
        </w:rPr>
        <w:t xml:space="preserve">               </w:t>
      </w:r>
    </w:p>
    <w:p>
      <w:pPr>
        <w:spacing w:line="360" w:lineRule="auto"/>
        <w:ind w:firstLine="2520" w:firstLineChars="900"/>
        <w:rPr>
          <w:rFonts w:ascii="方正仿宋_GBK" w:hAnsi="方正仿宋_GBK" w:eastAsia="方正仿宋_GBK" w:cs="方正仿宋_GBK"/>
          <w:color w:val="auto"/>
          <w:sz w:val="28"/>
          <w:szCs w:val="28"/>
          <w:rPrChange w:id="484" w:author="冖孖娝" w:date="2022-06-21T10:17:57Z">
            <w:rPr>
              <w:rFonts w:ascii="方正仿宋_GBK" w:hAnsi="方正仿宋_GBK" w:eastAsia="方正仿宋_GBK" w:cs="方正仿宋_GBK"/>
              <w:color w:val="000000"/>
              <w:sz w:val="28"/>
              <w:szCs w:val="28"/>
            </w:rPr>
          </w:rPrChange>
        </w:rPr>
      </w:pPr>
    </w:p>
    <w:p>
      <w:pPr>
        <w:spacing w:line="360" w:lineRule="auto"/>
        <w:ind w:firstLine="2240" w:firstLineChars="800"/>
        <w:rPr>
          <w:rFonts w:ascii="方正仿宋_GBK" w:hAnsi="方正仿宋_GBK" w:eastAsia="方正仿宋_GBK" w:cs="方正仿宋_GBK"/>
          <w:color w:val="auto"/>
          <w:sz w:val="28"/>
          <w:szCs w:val="28"/>
          <w:rPrChange w:id="485"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486" w:author="冖孖娝" w:date="2022-06-21T10:17:57Z">
            <w:rPr>
              <w:rFonts w:hint="eastAsia" w:ascii="方正仿宋_GBK" w:hAnsi="方正仿宋_GBK" w:eastAsia="方正仿宋_GBK" w:cs="方正仿宋_GBK"/>
              <w:color w:val="000000"/>
              <w:sz w:val="28"/>
              <w:szCs w:val="28"/>
            </w:rPr>
          </w:rPrChange>
        </w:rPr>
        <w:t>报价人：</w:t>
      </w:r>
      <w:r>
        <w:rPr>
          <w:rFonts w:hint="eastAsia" w:ascii="方正仿宋_GBK" w:hAnsi="方正仿宋_GBK" w:eastAsia="方正仿宋_GBK" w:cs="方正仿宋_GBK"/>
          <w:color w:val="auto"/>
          <w:sz w:val="28"/>
          <w:szCs w:val="28"/>
          <w:u w:val="single"/>
          <w:rPrChange w:id="487"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488" w:author="冖孖娝" w:date="2022-06-21T10:17:57Z">
            <w:rPr>
              <w:rFonts w:hint="eastAsia" w:ascii="方正仿宋_GBK" w:hAnsi="方正仿宋_GBK" w:eastAsia="方正仿宋_GBK" w:cs="方正仿宋_GBK"/>
              <w:color w:val="000000"/>
              <w:sz w:val="28"/>
              <w:szCs w:val="28"/>
            </w:rPr>
          </w:rPrChange>
        </w:rPr>
        <w:t>（盖单位公章）</w:t>
      </w:r>
    </w:p>
    <w:p>
      <w:pPr>
        <w:spacing w:line="360" w:lineRule="auto"/>
        <w:rPr>
          <w:rFonts w:ascii="方正仿宋_GBK" w:hAnsi="方正仿宋_GBK" w:eastAsia="方正仿宋_GBK" w:cs="方正仿宋_GBK"/>
          <w:color w:val="auto"/>
          <w:sz w:val="28"/>
          <w:szCs w:val="28"/>
          <w:rPrChange w:id="489"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490" w:author="冖孖娝" w:date="2022-06-21T10:17:57Z">
            <w:rPr>
              <w:rFonts w:hint="eastAsia" w:ascii="方正仿宋_GBK" w:hAnsi="方正仿宋_GBK" w:eastAsia="方正仿宋_GBK" w:cs="方正仿宋_GBK"/>
              <w:color w:val="000000"/>
              <w:sz w:val="28"/>
              <w:szCs w:val="28"/>
            </w:rPr>
          </w:rPrChange>
        </w:rPr>
        <w:t xml:space="preserve">               </w:t>
      </w:r>
      <w:r>
        <w:rPr>
          <w:rFonts w:ascii="方正仿宋_GBK" w:hAnsi="方正仿宋_GBK" w:eastAsia="方正仿宋_GBK" w:cs="方正仿宋_GBK"/>
          <w:color w:val="auto"/>
          <w:sz w:val="28"/>
          <w:szCs w:val="28"/>
          <w:rPrChange w:id="491" w:author="冖孖娝" w:date="2022-06-21T10:17:57Z">
            <w:rPr>
              <w:rFonts w:ascii="方正仿宋_GBK" w:hAnsi="方正仿宋_GBK" w:eastAsia="方正仿宋_GBK" w:cs="方正仿宋_GBK"/>
              <w:color w:val="000000"/>
              <w:sz w:val="28"/>
              <w:szCs w:val="28"/>
            </w:rPr>
          </w:rPrChange>
        </w:rPr>
        <w:t xml:space="preserve">  </w:t>
      </w:r>
      <w:r>
        <w:rPr>
          <w:rFonts w:hint="eastAsia" w:ascii="方正仿宋_GBK" w:hAnsi="方正仿宋_GBK" w:eastAsia="方正仿宋_GBK" w:cs="方正仿宋_GBK"/>
          <w:color w:val="auto"/>
          <w:sz w:val="28"/>
          <w:szCs w:val="28"/>
          <w:rPrChange w:id="492" w:author="冖孖娝" w:date="2022-06-21T10:17:57Z">
            <w:rPr>
              <w:rFonts w:hint="eastAsia" w:ascii="方正仿宋_GBK" w:hAnsi="方正仿宋_GBK" w:eastAsia="方正仿宋_GBK" w:cs="方正仿宋_GBK"/>
              <w:color w:val="000000"/>
              <w:sz w:val="28"/>
              <w:szCs w:val="28"/>
            </w:rPr>
          </w:rPrChange>
        </w:rPr>
        <w:t>法定代表人或其委托代理人：</w:t>
      </w:r>
      <w:r>
        <w:rPr>
          <w:rFonts w:hint="eastAsia" w:ascii="方正仿宋_GBK" w:hAnsi="方正仿宋_GBK" w:eastAsia="方正仿宋_GBK" w:cs="方正仿宋_GBK"/>
          <w:color w:val="auto"/>
          <w:sz w:val="28"/>
          <w:szCs w:val="28"/>
          <w:u w:val="single"/>
          <w:rPrChange w:id="493"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494" w:author="冖孖娝" w:date="2022-06-21T10:17:57Z">
            <w:rPr>
              <w:rFonts w:hint="eastAsia" w:ascii="方正仿宋_GBK" w:hAnsi="方正仿宋_GBK" w:eastAsia="方正仿宋_GBK" w:cs="方正仿宋_GBK"/>
              <w:color w:val="000000"/>
              <w:sz w:val="28"/>
              <w:szCs w:val="28"/>
            </w:rPr>
          </w:rPrChange>
        </w:rPr>
        <w:t>（签字）</w:t>
      </w:r>
    </w:p>
    <w:p>
      <w:pPr>
        <w:spacing w:line="360" w:lineRule="auto"/>
        <w:jc w:val="right"/>
        <w:rPr>
          <w:rFonts w:ascii="宋体" w:hAnsi="宋体"/>
          <w:color w:val="auto"/>
          <w:sz w:val="28"/>
          <w:szCs w:val="28"/>
          <w:rPrChange w:id="495" w:author="冖孖娝" w:date="2022-06-21T10:17:57Z">
            <w:rPr>
              <w:rFonts w:ascii="宋体" w:hAnsi="宋体"/>
              <w:color w:val="000000"/>
              <w:sz w:val="28"/>
              <w:szCs w:val="28"/>
            </w:rPr>
          </w:rPrChange>
        </w:rPr>
      </w:pPr>
      <w:r>
        <w:rPr>
          <w:rFonts w:hint="eastAsia" w:ascii="方正仿宋_GBK" w:hAnsi="方正仿宋_GBK" w:eastAsia="方正仿宋_GBK" w:cs="方正仿宋_GBK"/>
          <w:color w:val="auto"/>
          <w:sz w:val="28"/>
          <w:szCs w:val="28"/>
          <w:u w:val="single"/>
          <w:rPrChange w:id="496"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497" w:author="冖孖娝" w:date="2022-06-21T10:17:57Z">
            <w:rPr>
              <w:rFonts w:hint="eastAsia" w:ascii="方正仿宋_GBK" w:hAnsi="方正仿宋_GBK" w:eastAsia="方正仿宋_GBK" w:cs="方正仿宋_GBK"/>
              <w:color w:val="000000"/>
              <w:sz w:val="28"/>
              <w:szCs w:val="28"/>
            </w:rPr>
          </w:rPrChange>
        </w:rPr>
        <w:t>年</w:t>
      </w:r>
      <w:r>
        <w:rPr>
          <w:rFonts w:hint="eastAsia" w:ascii="方正仿宋_GBK" w:hAnsi="方正仿宋_GBK" w:eastAsia="方正仿宋_GBK" w:cs="方正仿宋_GBK"/>
          <w:color w:val="auto"/>
          <w:sz w:val="28"/>
          <w:szCs w:val="28"/>
          <w:u w:val="single"/>
          <w:rPrChange w:id="498"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499" w:author="冖孖娝" w:date="2022-06-21T10:17:57Z">
            <w:rPr>
              <w:rFonts w:hint="eastAsia" w:ascii="方正仿宋_GBK" w:hAnsi="方正仿宋_GBK" w:eastAsia="方正仿宋_GBK" w:cs="方正仿宋_GBK"/>
              <w:color w:val="000000"/>
              <w:sz w:val="28"/>
              <w:szCs w:val="28"/>
            </w:rPr>
          </w:rPrChange>
        </w:rPr>
        <w:t>月</w:t>
      </w:r>
      <w:r>
        <w:rPr>
          <w:rFonts w:hint="eastAsia" w:ascii="方正仿宋_GBK" w:hAnsi="方正仿宋_GBK" w:eastAsia="方正仿宋_GBK" w:cs="方正仿宋_GBK"/>
          <w:color w:val="auto"/>
          <w:sz w:val="28"/>
          <w:szCs w:val="28"/>
          <w:u w:val="single"/>
          <w:rPrChange w:id="500"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01" w:author="冖孖娝" w:date="2022-06-21T10:17:57Z">
            <w:rPr>
              <w:rFonts w:hint="eastAsia" w:ascii="方正仿宋_GBK" w:hAnsi="方正仿宋_GBK" w:eastAsia="方正仿宋_GBK" w:cs="方正仿宋_GBK"/>
              <w:color w:val="000000"/>
              <w:sz w:val="28"/>
              <w:szCs w:val="28"/>
            </w:rPr>
          </w:rPrChange>
        </w:rPr>
        <w:t>日</w:t>
      </w:r>
    </w:p>
    <w:p>
      <w:pPr>
        <w:spacing w:line="360" w:lineRule="auto"/>
        <w:rPr>
          <w:rFonts w:ascii="宋体" w:hAnsi="宋体"/>
          <w:color w:val="auto"/>
          <w:szCs w:val="21"/>
          <w:rPrChange w:id="502" w:author="冖孖娝" w:date="2022-06-21T10:17:57Z">
            <w:rPr>
              <w:rFonts w:ascii="宋体" w:hAnsi="宋体"/>
              <w:color w:val="000000"/>
              <w:szCs w:val="21"/>
            </w:rPr>
          </w:rPrChange>
        </w:rPr>
      </w:pPr>
    </w:p>
    <w:p>
      <w:pPr>
        <w:spacing w:line="360" w:lineRule="auto"/>
        <w:ind w:left="735" w:leftChars="200" w:hanging="315" w:hangingChars="150"/>
        <w:rPr>
          <w:rFonts w:ascii="宋体" w:hAnsi="宋体"/>
          <w:b/>
          <w:color w:val="auto"/>
          <w:szCs w:val="21"/>
          <w:rPrChange w:id="503" w:author="冖孖娝" w:date="2022-06-21T10:17:57Z">
            <w:rPr>
              <w:rFonts w:ascii="宋体" w:hAnsi="宋体"/>
              <w:b/>
              <w:color w:val="000000"/>
              <w:szCs w:val="21"/>
            </w:rPr>
          </w:rPrChange>
        </w:rPr>
      </w:pPr>
      <w:r>
        <w:rPr>
          <w:rFonts w:ascii="宋体" w:hAnsi="宋体"/>
          <w:color w:val="auto"/>
          <w:szCs w:val="21"/>
          <w:rPrChange w:id="504" w:author="冖孖娝" w:date="2022-06-21T10:17:57Z">
            <w:rPr>
              <w:rFonts w:ascii="宋体" w:hAnsi="宋体"/>
              <w:color w:val="000000"/>
              <w:szCs w:val="21"/>
            </w:rPr>
          </w:rPrChange>
        </w:rPr>
        <w:t xml:space="preserve">                          </w:t>
      </w:r>
      <w:r>
        <w:rPr>
          <w:rFonts w:hint="eastAsia" w:ascii="宋体" w:hAnsi="宋体"/>
          <w:color w:val="auto"/>
          <w:szCs w:val="21"/>
          <w:rPrChange w:id="505" w:author="冖孖娝" w:date="2022-06-21T10:17:57Z">
            <w:rPr>
              <w:rFonts w:hint="eastAsia" w:ascii="宋体" w:hAnsi="宋体"/>
              <w:color w:val="000000"/>
              <w:szCs w:val="21"/>
            </w:rPr>
          </w:rPrChange>
        </w:rPr>
        <w:t xml:space="preserve">           </w:t>
      </w:r>
    </w:p>
    <w:p>
      <w:pPr>
        <w:spacing w:line="360" w:lineRule="auto"/>
        <w:ind w:firstLine="1446" w:firstLineChars="300"/>
        <w:rPr>
          <w:rFonts w:hint="eastAsia" w:eastAsia="黑体"/>
          <w:b/>
          <w:color w:val="auto"/>
          <w:sz w:val="48"/>
          <w:szCs w:val="48"/>
          <w:rPrChange w:id="506" w:author="冖孖娝" w:date="2022-06-21T10:17:57Z">
            <w:rPr>
              <w:rFonts w:hint="eastAsia" w:eastAsia="黑体"/>
              <w:b/>
              <w:color w:val="000000"/>
              <w:sz w:val="48"/>
              <w:szCs w:val="48"/>
            </w:rPr>
          </w:rPrChange>
        </w:rPr>
      </w:pPr>
    </w:p>
    <w:p>
      <w:pPr>
        <w:spacing w:line="360" w:lineRule="auto"/>
        <w:ind w:firstLine="1446" w:firstLineChars="300"/>
        <w:rPr>
          <w:rFonts w:hint="eastAsia" w:eastAsia="黑体"/>
          <w:b/>
          <w:color w:val="auto"/>
          <w:sz w:val="48"/>
          <w:szCs w:val="48"/>
          <w:rPrChange w:id="507" w:author="冖孖娝" w:date="2022-06-21T10:17:57Z">
            <w:rPr>
              <w:rFonts w:hint="eastAsia" w:eastAsia="黑体"/>
              <w:b/>
              <w:color w:val="000000"/>
              <w:sz w:val="48"/>
              <w:szCs w:val="48"/>
            </w:rPr>
          </w:rPrChange>
        </w:rPr>
      </w:pPr>
    </w:p>
    <w:p>
      <w:pPr>
        <w:pStyle w:val="9"/>
        <w:rPr>
          <w:rFonts w:hint="eastAsia" w:eastAsia="黑体"/>
          <w:b/>
          <w:color w:val="auto"/>
          <w:sz w:val="48"/>
          <w:szCs w:val="48"/>
          <w:rPrChange w:id="508" w:author="冖孖娝" w:date="2022-06-21T10:17:57Z">
            <w:rPr>
              <w:rFonts w:hint="eastAsia" w:eastAsia="黑体"/>
              <w:b/>
              <w:color w:val="000000"/>
              <w:sz w:val="48"/>
              <w:szCs w:val="48"/>
            </w:rPr>
          </w:rPrChange>
        </w:rPr>
      </w:pPr>
    </w:p>
    <w:p>
      <w:pPr>
        <w:pStyle w:val="9"/>
        <w:rPr>
          <w:rFonts w:hint="eastAsia" w:eastAsia="黑体"/>
          <w:b/>
          <w:color w:val="auto"/>
          <w:sz w:val="48"/>
          <w:szCs w:val="48"/>
          <w:rPrChange w:id="509" w:author="冖孖娝" w:date="2022-06-21T10:17:57Z">
            <w:rPr>
              <w:rFonts w:hint="eastAsia" w:eastAsia="黑体"/>
              <w:b/>
              <w:color w:val="000000"/>
              <w:sz w:val="48"/>
              <w:szCs w:val="48"/>
            </w:rPr>
          </w:rPrChange>
        </w:rPr>
      </w:pPr>
    </w:p>
    <w:p>
      <w:pPr>
        <w:pStyle w:val="9"/>
        <w:rPr>
          <w:rFonts w:hint="eastAsia" w:eastAsia="黑体"/>
          <w:b/>
          <w:color w:val="auto"/>
          <w:sz w:val="48"/>
          <w:szCs w:val="48"/>
          <w:rPrChange w:id="510" w:author="冖孖娝" w:date="2022-06-21T10:17:57Z">
            <w:rPr>
              <w:rFonts w:hint="eastAsia" w:eastAsia="黑体"/>
              <w:b/>
              <w:color w:val="000000"/>
              <w:sz w:val="48"/>
              <w:szCs w:val="48"/>
            </w:rPr>
          </w:rPrChange>
        </w:rPr>
      </w:pPr>
    </w:p>
    <w:p>
      <w:pPr>
        <w:pStyle w:val="9"/>
        <w:rPr>
          <w:rFonts w:hint="eastAsia" w:eastAsia="黑体"/>
          <w:b/>
          <w:color w:val="auto"/>
          <w:sz w:val="48"/>
          <w:szCs w:val="48"/>
          <w:rPrChange w:id="511" w:author="冖孖娝" w:date="2022-06-21T10:17:57Z">
            <w:rPr>
              <w:rFonts w:hint="eastAsia" w:eastAsia="黑体"/>
              <w:b/>
              <w:color w:val="000000"/>
              <w:sz w:val="48"/>
              <w:szCs w:val="48"/>
            </w:rPr>
          </w:rPrChange>
        </w:rPr>
      </w:pPr>
    </w:p>
    <w:p>
      <w:pPr>
        <w:pStyle w:val="9"/>
        <w:rPr>
          <w:rFonts w:hint="eastAsia" w:eastAsia="黑体"/>
          <w:b/>
          <w:color w:val="auto"/>
          <w:sz w:val="48"/>
          <w:szCs w:val="48"/>
          <w:rPrChange w:id="512" w:author="冖孖娝" w:date="2022-06-21T10:17:57Z">
            <w:rPr>
              <w:rFonts w:hint="eastAsia" w:eastAsia="黑体"/>
              <w:b/>
              <w:color w:val="000000"/>
              <w:sz w:val="48"/>
              <w:szCs w:val="48"/>
            </w:rPr>
          </w:rPrChange>
        </w:rPr>
      </w:pPr>
    </w:p>
    <w:p>
      <w:pPr>
        <w:spacing w:line="360" w:lineRule="auto"/>
        <w:ind w:firstLine="1446" w:firstLineChars="300"/>
        <w:rPr>
          <w:rFonts w:hint="eastAsia" w:ascii="宋体" w:hAnsi="宋体"/>
          <w:b/>
          <w:color w:val="auto"/>
          <w:szCs w:val="21"/>
          <w:rPrChange w:id="513" w:author="冖孖娝" w:date="2022-06-21T10:17:57Z">
            <w:rPr>
              <w:rFonts w:hint="eastAsia" w:ascii="宋体" w:hAnsi="宋体"/>
              <w:b/>
              <w:color w:val="000000"/>
              <w:szCs w:val="21"/>
            </w:rPr>
          </w:rPrChange>
        </w:rPr>
      </w:pPr>
      <w:r>
        <w:rPr>
          <w:rFonts w:hint="eastAsia" w:eastAsia="黑体"/>
          <w:b/>
          <w:color w:val="auto"/>
          <w:sz w:val="48"/>
          <w:szCs w:val="48"/>
          <w:rPrChange w:id="514" w:author="冖孖娝" w:date="2022-06-21T10:17:57Z">
            <w:rPr>
              <w:rFonts w:hint="eastAsia" w:eastAsia="黑体"/>
              <w:b/>
              <w:color w:val="000000"/>
              <w:sz w:val="48"/>
              <w:szCs w:val="48"/>
            </w:rPr>
          </w:rPrChange>
        </w:rPr>
        <w:t>二、法定代表人身份证明</w:t>
      </w:r>
    </w:p>
    <w:p>
      <w:pPr>
        <w:spacing w:line="360" w:lineRule="auto"/>
        <w:rPr>
          <w:rFonts w:ascii="方正仿宋_GBK" w:hAnsi="方正仿宋_GBK" w:eastAsia="方正仿宋_GBK" w:cs="方正仿宋_GBK"/>
          <w:color w:val="auto"/>
          <w:sz w:val="28"/>
          <w:szCs w:val="28"/>
          <w:rPrChange w:id="515" w:author="冖孖娝" w:date="2022-06-21T10:17:57Z">
            <w:rPr>
              <w:rFonts w:ascii="方正仿宋_GBK" w:hAnsi="方正仿宋_GBK" w:eastAsia="方正仿宋_GBK" w:cs="方正仿宋_GBK"/>
              <w:color w:val="000000"/>
              <w:sz w:val="28"/>
              <w:szCs w:val="28"/>
            </w:rPr>
          </w:rPrChange>
        </w:rPr>
      </w:pPr>
    </w:p>
    <w:p>
      <w:pPr>
        <w:spacing w:line="360" w:lineRule="auto"/>
        <w:rPr>
          <w:rFonts w:ascii="方正仿宋_GBK" w:hAnsi="方正仿宋_GBK" w:eastAsia="方正仿宋_GBK" w:cs="方正仿宋_GBK"/>
          <w:color w:val="auto"/>
          <w:sz w:val="28"/>
          <w:szCs w:val="28"/>
          <w:rPrChange w:id="516"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17" w:author="冖孖娝" w:date="2022-06-21T10:17:57Z">
            <w:rPr>
              <w:rFonts w:hint="eastAsia" w:ascii="方正仿宋_GBK" w:hAnsi="方正仿宋_GBK" w:eastAsia="方正仿宋_GBK" w:cs="方正仿宋_GBK"/>
              <w:color w:val="000000"/>
              <w:sz w:val="28"/>
              <w:szCs w:val="28"/>
            </w:rPr>
          </w:rPrChange>
        </w:rPr>
        <w:t>报价人名称：</w:t>
      </w:r>
      <w:r>
        <w:rPr>
          <w:rFonts w:hint="eastAsia" w:ascii="方正仿宋_GBK" w:hAnsi="方正仿宋_GBK" w:eastAsia="方正仿宋_GBK" w:cs="方正仿宋_GBK"/>
          <w:color w:val="auto"/>
          <w:sz w:val="28"/>
          <w:szCs w:val="28"/>
          <w:u w:val="single"/>
          <w:rPrChange w:id="518"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19" w:author="冖孖娝" w:date="2022-06-21T10:17:57Z">
            <w:rPr>
              <w:rFonts w:hint="eastAsia" w:ascii="方正仿宋_GBK" w:hAnsi="方正仿宋_GBK" w:eastAsia="方正仿宋_GBK" w:cs="方正仿宋_GBK"/>
              <w:color w:val="000000"/>
              <w:sz w:val="28"/>
              <w:szCs w:val="28"/>
            </w:rPr>
          </w:rPrChange>
        </w:rPr>
        <w:t xml:space="preserve"> </w:t>
      </w:r>
    </w:p>
    <w:p>
      <w:pPr>
        <w:spacing w:line="360" w:lineRule="auto"/>
        <w:rPr>
          <w:rFonts w:ascii="方正仿宋_GBK" w:hAnsi="方正仿宋_GBK" w:eastAsia="方正仿宋_GBK" w:cs="方正仿宋_GBK"/>
          <w:color w:val="auto"/>
          <w:sz w:val="28"/>
          <w:szCs w:val="28"/>
          <w:rPrChange w:id="520"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21" w:author="冖孖娝" w:date="2022-06-21T10:17:57Z">
            <w:rPr>
              <w:rFonts w:hint="eastAsia" w:ascii="方正仿宋_GBK" w:hAnsi="方正仿宋_GBK" w:eastAsia="方正仿宋_GBK" w:cs="方正仿宋_GBK"/>
              <w:color w:val="000000"/>
              <w:sz w:val="28"/>
              <w:szCs w:val="28"/>
            </w:rPr>
          </w:rPrChange>
        </w:rPr>
        <w:t>单位性质：</w:t>
      </w:r>
      <w:r>
        <w:rPr>
          <w:rFonts w:hint="eastAsia" w:ascii="方正仿宋_GBK" w:hAnsi="方正仿宋_GBK" w:eastAsia="方正仿宋_GBK" w:cs="方正仿宋_GBK"/>
          <w:color w:val="auto"/>
          <w:sz w:val="28"/>
          <w:szCs w:val="28"/>
          <w:u w:val="single"/>
          <w:rPrChange w:id="522"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23" w:author="冖孖娝" w:date="2022-06-21T10:17:57Z">
            <w:rPr>
              <w:rFonts w:hint="eastAsia" w:ascii="方正仿宋_GBK" w:hAnsi="方正仿宋_GBK" w:eastAsia="方正仿宋_GBK" w:cs="方正仿宋_GBK"/>
              <w:color w:val="000000"/>
              <w:sz w:val="28"/>
              <w:szCs w:val="28"/>
            </w:rPr>
          </w:rPrChange>
        </w:rPr>
        <w:t xml:space="preserve"> </w:t>
      </w:r>
    </w:p>
    <w:p>
      <w:pPr>
        <w:spacing w:line="360" w:lineRule="auto"/>
        <w:rPr>
          <w:rFonts w:ascii="方正仿宋_GBK" w:hAnsi="方正仿宋_GBK" w:eastAsia="方正仿宋_GBK" w:cs="方正仿宋_GBK"/>
          <w:color w:val="auto"/>
          <w:sz w:val="28"/>
          <w:szCs w:val="28"/>
          <w:rPrChange w:id="524"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25" w:author="冖孖娝" w:date="2022-06-21T10:17:57Z">
            <w:rPr>
              <w:rFonts w:hint="eastAsia" w:ascii="方正仿宋_GBK" w:hAnsi="方正仿宋_GBK" w:eastAsia="方正仿宋_GBK" w:cs="方正仿宋_GBK"/>
              <w:color w:val="000000"/>
              <w:sz w:val="28"/>
              <w:szCs w:val="28"/>
            </w:rPr>
          </w:rPrChange>
        </w:rPr>
        <w:t>地址：</w:t>
      </w:r>
      <w:r>
        <w:rPr>
          <w:rFonts w:hint="eastAsia" w:ascii="方正仿宋_GBK" w:hAnsi="方正仿宋_GBK" w:eastAsia="方正仿宋_GBK" w:cs="方正仿宋_GBK"/>
          <w:color w:val="auto"/>
          <w:sz w:val="28"/>
          <w:szCs w:val="28"/>
          <w:u w:val="single"/>
          <w:rPrChange w:id="526" w:author="冖孖娝" w:date="2022-06-21T10:17:57Z">
            <w:rPr>
              <w:rFonts w:hint="eastAsia" w:ascii="方正仿宋_GBK" w:hAnsi="方正仿宋_GBK" w:eastAsia="方正仿宋_GBK" w:cs="方正仿宋_GBK"/>
              <w:color w:val="000000"/>
              <w:sz w:val="28"/>
              <w:szCs w:val="28"/>
              <w:u w:val="single"/>
            </w:rPr>
          </w:rPrChange>
        </w:rPr>
        <w:t xml:space="preserve">                                   </w:t>
      </w:r>
    </w:p>
    <w:p>
      <w:pPr>
        <w:spacing w:line="360" w:lineRule="auto"/>
        <w:rPr>
          <w:rFonts w:ascii="方正仿宋_GBK" w:hAnsi="方正仿宋_GBK" w:eastAsia="方正仿宋_GBK" w:cs="方正仿宋_GBK"/>
          <w:color w:val="auto"/>
          <w:sz w:val="28"/>
          <w:szCs w:val="28"/>
          <w:rPrChange w:id="527"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28" w:author="冖孖娝" w:date="2022-06-21T10:17:57Z">
            <w:rPr>
              <w:rFonts w:hint="eastAsia" w:ascii="方正仿宋_GBK" w:hAnsi="方正仿宋_GBK" w:eastAsia="方正仿宋_GBK" w:cs="方正仿宋_GBK"/>
              <w:color w:val="000000"/>
              <w:sz w:val="28"/>
              <w:szCs w:val="28"/>
            </w:rPr>
          </w:rPrChange>
        </w:rPr>
        <w:t>成立时间：</w:t>
      </w:r>
      <w:r>
        <w:rPr>
          <w:rFonts w:hint="eastAsia" w:ascii="方正仿宋_GBK" w:hAnsi="方正仿宋_GBK" w:eastAsia="方正仿宋_GBK" w:cs="方正仿宋_GBK"/>
          <w:color w:val="auto"/>
          <w:sz w:val="28"/>
          <w:szCs w:val="28"/>
          <w:u w:val="single"/>
          <w:rPrChange w:id="529"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30" w:author="冖孖娝" w:date="2022-06-21T10:17:57Z">
            <w:rPr>
              <w:rFonts w:hint="eastAsia" w:ascii="方正仿宋_GBK" w:hAnsi="方正仿宋_GBK" w:eastAsia="方正仿宋_GBK" w:cs="方正仿宋_GBK"/>
              <w:color w:val="000000"/>
              <w:sz w:val="28"/>
              <w:szCs w:val="28"/>
            </w:rPr>
          </w:rPrChange>
        </w:rPr>
        <w:t xml:space="preserve"> 年</w:t>
      </w:r>
      <w:r>
        <w:rPr>
          <w:rFonts w:hint="eastAsia" w:ascii="方正仿宋_GBK" w:hAnsi="方正仿宋_GBK" w:eastAsia="方正仿宋_GBK" w:cs="方正仿宋_GBK"/>
          <w:color w:val="auto"/>
          <w:sz w:val="28"/>
          <w:szCs w:val="28"/>
          <w:u w:val="single"/>
          <w:rPrChange w:id="531"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32" w:author="冖孖娝" w:date="2022-06-21T10:17:57Z">
            <w:rPr>
              <w:rFonts w:hint="eastAsia" w:ascii="方正仿宋_GBK" w:hAnsi="方正仿宋_GBK" w:eastAsia="方正仿宋_GBK" w:cs="方正仿宋_GBK"/>
              <w:color w:val="000000"/>
              <w:sz w:val="28"/>
              <w:szCs w:val="28"/>
            </w:rPr>
          </w:rPrChange>
        </w:rPr>
        <w:t xml:space="preserve"> 月</w:t>
      </w:r>
      <w:r>
        <w:rPr>
          <w:rFonts w:hint="eastAsia" w:ascii="方正仿宋_GBK" w:hAnsi="方正仿宋_GBK" w:eastAsia="方正仿宋_GBK" w:cs="方正仿宋_GBK"/>
          <w:color w:val="auto"/>
          <w:sz w:val="28"/>
          <w:szCs w:val="28"/>
          <w:u w:val="single"/>
          <w:rPrChange w:id="533"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34" w:author="冖孖娝" w:date="2022-06-21T10:17:57Z">
            <w:rPr>
              <w:rFonts w:hint="eastAsia" w:ascii="方正仿宋_GBK" w:hAnsi="方正仿宋_GBK" w:eastAsia="方正仿宋_GBK" w:cs="方正仿宋_GBK"/>
              <w:color w:val="000000"/>
              <w:sz w:val="28"/>
              <w:szCs w:val="28"/>
            </w:rPr>
          </w:rPrChange>
        </w:rPr>
        <w:t xml:space="preserve"> 日</w:t>
      </w:r>
    </w:p>
    <w:p>
      <w:pPr>
        <w:spacing w:line="360" w:lineRule="auto"/>
        <w:rPr>
          <w:rFonts w:ascii="方正仿宋_GBK" w:hAnsi="方正仿宋_GBK" w:eastAsia="方正仿宋_GBK" w:cs="方正仿宋_GBK"/>
          <w:color w:val="auto"/>
          <w:sz w:val="28"/>
          <w:szCs w:val="28"/>
          <w:rPrChange w:id="535"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36" w:author="冖孖娝" w:date="2022-06-21T10:17:57Z">
            <w:rPr>
              <w:rFonts w:hint="eastAsia" w:ascii="方正仿宋_GBK" w:hAnsi="方正仿宋_GBK" w:eastAsia="方正仿宋_GBK" w:cs="方正仿宋_GBK"/>
              <w:color w:val="000000"/>
              <w:sz w:val="28"/>
              <w:szCs w:val="28"/>
            </w:rPr>
          </w:rPrChange>
        </w:rPr>
        <w:t>经营期限：</w:t>
      </w:r>
      <w:r>
        <w:rPr>
          <w:rFonts w:hint="eastAsia" w:ascii="方正仿宋_GBK" w:hAnsi="方正仿宋_GBK" w:eastAsia="方正仿宋_GBK" w:cs="方正仿宋_GBK"/>
          <w:color w:val="auto"/>
          <w:sz w:val="28"/>
          <w:szCs w:val="28"/>
          <w:u w:val="single"/>
          <w:rPrChange w:id="537" w:author="冖孖娝" w:date="2022-06-21T10:17:57Z">
            <w:rPr>
              <w:rFonts w:hint="eastAsia" w:ascii="方正仿宋_GBK" w:hAnsi="方正仿宋_GBK" w:eastAsia="方正仿宋_GBK" w:cs="方正仿宋_GBK"/>
              <w:color w:val="000000"/>
              <w:sz w:val="28"/>
              <w:szCs w:val="28"/>
              <w:u w:val="single"/>
            </w:rPr>
          </w:rPrChange>
        </w:rPr>
        <w:t xml:space="preserve">                               </w:t>
      </w:r>
    </w:p>
    <w:p>
      <w:pPr>
        <w:spacing w:line="360" w:lineRule="auto"/>
        <w:rPr>
          <w:rFonts w:ascii="方正仿宋_GBK" w:hAnsi="方正仿宋_GBK" w:eastAsia="方正仿宋_GBK" w:cs="方正仿宋_GBK"/>
          <w:color w:val="auto"/>
          <w:sz w:val="28"/>
          <w:szCs w:val="28"/>
          <w:rPrChange w:id="538"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39" w:author="冖孖娝" w:date="2022-06-21T10:17:57Z">
            <w:rPr>
              <w:rFonts w:hint="eastAsia" w:ascii="方正仿宋_GBK" w:hAnsi="方正仿宋_GBK" w:eastAsia="方正仿宋_GBK" w:cs="方正仿宋_GBK"/>
              <w:color w:val="000000"/>
              <w:sz w:val="28"/>
              <w:szCs w:val="28"/>
            </w:rPr>
          </w:rPrChange>
        </w:rPr>
        <w:t>姓名：</w:t>
      </w:r>
      <w:r>
        <w:rPr>
          <w:rFonts w:hint="eastAsia" w:ascii="方正仿宋_GBK" w:hAnsi="方正仿宋_GBK" w:eastAsia="方正仿宋_GBK" w:cs="方正仿宋_GBK"/>
          <w:color w:val="auto"/>
          <w:sz w:val="28"/>
          <w:szCs w:val="28"/>
          <w:u w:val="single"/>
          <w:rPrChange w:id="540" w:author="冖孖娝" w:date="2022-06-21T10:17:57Z">
            <w:rPr>
              <w:rFonts w:hint="eastAsia" w:ascii="方正仿宋_GBK" w:hAnsi="方正仿宋_GBK" w:eastAsia="方正仿宋_GBK" w:cs="方正仿宋_GBK"/>
              <w:color w:val="000000"/>
              <w:sz w:val="28"/>
              <w:szCs w:val="28"/>
              <w:u w:val="single"/>
            </w:rPr>
          </w:rPrChange>
        </w:rPr>
        <w:t>（法定代表人签字）</w:t>
      </w:r>
      <w:r>
        <w:rPr>
          <w:rFonts w:hint="eastAsia" w:ascii="方正仿宋_GBK" w:hAnsi="方正仿宋_GBK" w:eastAsia="方正仿宋_GBK" w:cs="方正仿宋_GBK"/>
          <w:color w:val="auto"/>
          <w:sz w:val="28"/>
          <w:szCs w:val="28"/>
          <w:rPrChange w:id="541" w:author="冖孖娝" w:date="2022-06-21T10:17:57Z">
            <w:rPr>
              <w:rFonts w:hint="eastAsia" w:ascii="方正仿宋_GBK" w:hAnsi="方正仿宋_GBK" w:eastAsia="方正仿宋_GBK" w:cs="方正仿宋_GBK"/>
              <w:color w:val="000000"/>
              <w:sz w:val="28"/>
              <w:szCs w:val="28"/>
            </w:rPr>
          </w:rPrChange>
        </w:rPr>
        <w:t xml:space="preserve"> 性别：</w:t>
      </w:r>
      <w:r>
        <w:rPr>
          <w:rFonts w:hint="eastAsia" w:ascii="方正仿宋_GBK" w:hAnsi="方正仿宋_GBK" w:eastAsia="方正仿宋_GBK" w:cs="方正仿宋_GBK"/>
          <w:color w:val="auto"/>
          <w:sz w:val="28"/>
          <w:szCs w:val="28"/>
          <w:u w:val="single"/>
          <w:rPrChange w:id="542"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43" w:author="冖孖娝" w:date="2022-06-21T10:17:57Z">
            <w:rPr>
              <w:rFonts w:hint="eastAsia" w:ascii="方正仿宋_GBK" w:hAnsi="方正仿宋_GBK" w:eastAsia="方正仿宋_GBK" w:cs="方正仿宋_GBK"/>
              <w:color w:val="000000"/>
              <w:sz w:val="28"/>
              <w:szCs w:val="28"/>
            </w:rPr>
          </w:rPrChange>
        </w:rPr>
        <w:t xml:space="preserve"> 年龄：</w:t>
      </w:r>
      <w:r>
        <w:rPr>
          <w:rFonts w:hint="eastAsia" w:ascii="方正仿宋_GBK" w:hAnsi="方正仿宋_GBK" w:eastAsia="方正仿宋_GBK" w:cs="方正仿宋_GBK"/>
          <w:color w:val="auto"/>
          <w:sz w:val="28"/>
          <w:szCs w:val="28"/>
          <w:u w:val="single"/>
          <w:rPrChange w:id="544"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45" w:author="冖孖娝" w:date="2022-06-21T10:17:57Z">
            <w:rPr>
              <w:rFonts w:hint="eastAsia" w:ascii="方正仿宋_GBK" w:hAnsi="方正仿宋_GBK" w:eastAsia="方正仿宋_GBK" w:cs="方正仿宋_GBK"/>
              <w:color w:val="000000"/>
              <w:sz w:val="28"/>
              <w:szCs w:val="28"/>
            </w:rPr>
          </w:rPrChange>
        </w:rPr>
        <w:t>职务：</w:t>
      </w:r>
      <w:r>
        <w:rPr>
          <w:rFonts w:hint="eastAsia" w:ascii="方正仿宋_GBK" w:hAnsi="方正仿宋_GBK" w:eastAsia="方正仿宋_GBK" w:cs="方正仿宋_GBK"/>
          <w:color w:val="auto"/>
          <w:sz w:val="28"/>
          <w:szCs w:val="28"/>
          <w:u w:val="single"/>
          <w:rPrChange w:id="546" w:author="冖孖娝" w:date="2022-06-21T10:17:57Z">
            <w:rPr>
              <w:rFonts w:hint="eastAsia" w:ascii="方正仿宋_GBK" w:hAnsi="方正仿宋_GBK" w:eastAsia="方正仿宋_GBK" w:cs="方正仿宋_GBK"/>
              <w:color w:val="000000"/>
              <w:sz w:val="28"/>
              <w:szCs w:val="28"/>
              <w:u w:val="single"/>
            </w:rPr>
          </w:rPrChange>
        </w:rPr>
        <w:t xml:space="preserve">        </w:t>
      </w:r>
    </w:p>
    <w:p>
      <w:pPr>
        <w:spacing w:line="360" w:lineRule="auto"/>
        <w:rPr>
          <w:rFonts w:ascii="方正仿宋_GBK" w:hAnsi="方正仿宋_GBK" w:eastAsia="方正仿宋_GBK" w:cs="方正仿宋_GBK"/>
          <w:color w:val="auto"/>
          <w:sz w:val="28"/>
          <w:szCs w:val="28"/>
          <w:rPrChange w:id="547"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48" w:author="冖孖娝" w:date="2022-06-21T10:17:57Z">
            <w:rPr>
              <w:rFonts w:hint="eastAsia" w:ascii="方正仿宋_GBK" w:hAnsi="方正仿宋_GBK" w:eastAsia="方正仿宋_GBK" w:cs="方正仿宋_GBK"/>
              <w:color w:val="000000"/>
              <w:sz w:val="28"/>
              <w:szCs w:val="28"/>
            </w:rPr>
          </w:rPrChange>
        </w:rPr>
        <w:t>系</w:t>
      </w:r>
      <w:r>
        <w:rPr>
          <w:rFonts w:hint="eastAsia" w:ascii="方正仿宋_GBK" w:hAnsi="方正仿宋_GBK" w:eastAsia="方正仿宋_GBK" w:cs="方正仿宋_GBK"/>
          <w:color w:val="auto"/>
          <w:sz w:val="28"/>
          <w:szCs w:val="28"/>
          <w:u w:val="single"/>
          <w:rPrChange w:id="549"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50" w:author="冖孖娝" w:date="2022-06-21T10:17:57Z">
            <w:rPr>
              <w:rFonts w:hint="eastAsia" w:ascii="方正仿宋_GBK" w:hAnsi="方正仿宋_GBK" w:eastAsia="方正仿宋_GBK" w:cs="方正仿宋_GBK"/>
              <w:color w:val="000000"/>
              <w:sz w:val="28"/>
              <w:szCs w:val="28"/>
            </w:rPr>
          </w:rPrChange>
        </w:rPr>
        <w:t xml:space="preserve"> （报价人名称）的法定代表人。</w:t>
      </w:r>
    </w:p>
    <w:p>
      <w:pPr>
        <w:spacing w:line="360" w:lineRule="auto"/>
        <w:ind w:firstLine="560" w:firstLineChars="200"/>
        <w:rPr>
          <w:rFonts w:ascii="方正仿宋_GBK" w:hAnsi="方正仿宋_GBK" w:eastAsia="方正仿宋_GBK" w:cs="方正仿宋_GBK"/>
          <w:color w:val="auto"/>
          <w:sz w:val="28"/>
          <w:szCs w:val="28"/>
          <w:rPrChange w:id="551"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52" w:author="冖孖娝" w:date="2022-06-21T10:17:57Z">
            <w:rPr>
              <w:rFonts w:hint="eastAsia" w:ascii="方正仿宋_GBK" w:hAnsi="方正仿宋_GBK" w:eastAsia="方正仿宋_GBK" w:cs="方正仿宋_GBK"/>
              <w:color w:val="000000"/>
              <w:sz w:val="28"/>
              <w:szCs w:val="28"/>
            </w:rPr>
          </w:rPrChange>
        </w:rPr>
        <w:t>特此证明。</w:t>
      </w:r>
    </w:p>
    <w:p>
      <w:pPr>
        <w:spacing w:line="360" w:lineRule="auto"/>
        <w:rPr>
          <w:rFonts w:ascii="方正仿宋_GBK" w:hAnsi="方正仿宋_GBK" w:eastAsia="方正仿宋_GBK" w:cs="方正仿宋_GBK"/>
          <w:color w:val="auto"/>
          <w:sz w:val="28"/>
          <w:szCs w:val="28"/>
          <w:rPrChange w:id="553" w:author="冖孖娝" w:date="2022-06-21T10:17:57Z">
            <w:rPr>
              <w:rFonts w:ascii="方正仿宋_GBK" w:hAnsi="方正仿宋_GBK" w:eastAsia="方正仿宋_GBK" w:cs="方正仿宋_GBK"/>
              <w:color w:val="000000"/>
              <w:sz w:val="28"/>
              <w:szCs w:val="28"/>
            </w:rPr>
          </w:rPrChange>
        </w:rPr>
      </w:pPr>
    </w:p>
    <w:p>
      <w:pPr>
        <w:spacing w:line="360" w:lineRule="auto"/>
        <w:rPr>
          <w:rFonts w:ascii="方正仿宋_GBK" w:hAnsi="方正仿宋_GBK" w:eastAsia="方正仿宋_GBK" w:cs="方正仿宋_GBK"/>
          <w:color w:val="auto"/>
          <w:sz w:val="28"/>
          <w:szCs w:val="28"/>
          <w:rPrChange w:id="554" w:author="冖孖娝" w:date="2022-06-21T10:17:57Z">
            <w:rPr>
              <w:rFonts w:ascii="方正仿宋_GBK" w:hAnsi="方正仿宋_GBK" w:eastAsia="方正仿宋_GBK" w:cs="方正仿宋_GBK"/>
              <w:color w:val="000000"/>
              <w:sz w:val="28"/>
              <w:szCs w:val="28"/>
            </w:rPr>
          </w:rPrChange>
        </w:rPr>
      </w:pPr>
      <w:r>
        <w:rPr>
          <w:rFonts w:hint="eastAsia" w:ascii="方正仿宋_GBK" w:hAnsi="方正仿宋_GBK" w:eastAsia="方正仿宋_GBK" w:cs="方正仿宋_GBK"/>
          <w:color w:val="auto"/>
          <w:sz w:val="28"/>
          <w:szCs w:val="28"/>
          <w:rPrChange w:id="555" w:author="冖孖娝" w:date="2022-06-21T10:17:57Z">
            <w:rPr>
              <w:rFonts w:hint="eastAsia" w:ascii="方正仿宋_GBK" w:hAnsi="方正仿宋_GBK" w:eastAsia="方正仿宋_GBK" w:cs="方正仿宋_GBK"/>
              <w:color w:val="000000"/>
              <w:sz w:val="28"/>
              <w:szCs w:val="28"/>
            </w:rPr>
          </w:rPrChange>
        </w:rPr>
        <w:t xml:space="preserve">                       报价人：</w:t>
      </w:r>
      <w:r>
        <w:rPr>
          <w:rFonts w:hint="eastAsia" w:ascii="方正仿宋_GBK" w:hAnsi="方正仿宋_GBK" w:eastAsia="方正仿宋_GBK" w:cs="方正仿宋_GBK"/>
          <w:color w:val="auto"/>
          <w:sz w:val="28"/>
          <w:szCs w:val="28"/>
          <w:u w:val="single"/>
          <w:rPrChange w:id="556"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57" w:author="冖孖娝" w:date="2022-06-21T10:17:57Z">
            <w:rPr>
              <w:rFonts w:hint="eastAsia" w:ascii="方正仿宋_GBK" w:hAnsi="方正仿宋_GBK" w:eastAsia="方正仿宋_GBK" w:cs="方正仿宋_GBK"/>
              <w:color w:val="000000"/>
              <w:sz w:val="28"/>
              <w:szCs w:val="28"/>
            </w:rPr>
          </w:rPrChange>
        </w:rPr>
        <w:t>（盖单位公章）</w:t>
      </w:r>
    </w:p>
    <w:p>
      <w:pPr>
        <w:spacing w:line="360" w:lineRule="auto"/>
        <w:rPr>
          <w:rFonts w:ascii="宋体" w:hAnsi="宋体"/>
          <w:color w:val="auto"/>
          <w:szCs w:val="21"/>
          <w:rPrChange w:id="558" w:author="冖孖娝" w:date="2022-06-21T10:17:57Z">
            <w:rPr>
              <w:rFonts w:ascii="宋体" w:hAnsi="宋体"/>
              <w:color w:val="000000"/>
              <w:szCs w:val="21"/>
            </w:rPr>
          </w:rPrChange>
        </w:rPr>
      </w:pPr>
      <w:r>
        <w:rPr>
          <w:rFonts w:hint="eastAsia" w:ascii="方正仿宋_GBK" w:hAnsi="方正仿宋_GBK" w:eastAsia="方正仿宋_GBK" w:cs="方正仿宋_GBK"/>
          <w:color w:val="auto"/>
          <w:sz w:val="28"/>
          <w:szCs w:val="28"/>
          <w:rPrChange w:id="559" w:author="冖孖娝" w:date="2022-06-21T10:17:57Z">
            <w:rPr>
              <w:rFonts w:hint="eastAsia" w:ascii="方正仿宋_GBK" w:hAnsi="方正仿宋_GBK" w:eastAsia="方正仿宋_GBK" w:cs="方正仿宋_GBK"/>
              <w:color w:val="000000"/>
              <w:sz w:val="28"/>
              <w:szCs w:val="28"/>
            </w:rPr>
          </w:rPrChange>
        </w:rPr>
        <w:t xml:space="preserve">                               </w:t>
      </w:r>
      <w:r>
        <w:rPr>
          <w:rFonts w:hint="eastAsia" w:ascii="方正仿宋_GBK" w:hAnsi="方正仿宋_GBK" w:eastAsia="方正仿宋_GBK" w:cs="方正仿宋_GBK"/>
          <w:color w:val="auto"/>
          <w:sz w:val="28"/>
          <w:szCs w:val="28"/>
          <w:u w:val="single"/>
          <w:rPrChange w:id="560"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61" w:author="冖孖娝" w:date="2022-06-21T10:17:57Z">
            <w:rPr>
              <w:rFonts w:hint="eastAsia" w:ascii="方正仿宋_GBK" w:hAnsi="方正仿宋_GBK" w:eastAsia="方正仿宋_GBK" w:cs="方正仿宋_GBK"/>
              <w:color w:val="000000"/>
              <w:sz w:val="28"/>
              <w:szCs w:val="28"/>
            </w:rPr>
          </w:rPrChange>
        </w:rPr>
        <w:t>年</w:t>
      </w:r>
      <w:r>
        <w:rPr>
          <w:rFonts w:hint="eastAsia" w:ascii="方正仿宋_GBK" w:hAnsi="方正仿宋_GBK" w:eastAsia="方正仿宋_GBK" w:cs="方正仿宋_GBK"/>
          <w:color w:val="auto"/>
          <w:sz w:val="28"/>
          <w:szCs w:val="28"/>
          <w:u w:val="single"/>
          <w:rPrChange w:id="562"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63" w:author="冖孖娝" w:date="2022-06-21T10:17:57Z">
            <w:rPr>
              <w:rFonts w:hint="eastAsia" w:ascii="方正仿宋_GBK" w:hAnsi="方正仿宋_GBK" w:eastAsia="方正仿宋_GBK" w:cs="方正仿宋_GBK"/>
              <w:color w:val="000000"/>
              <w:sz w:val="28"/>
              <w:szCs w:val="28"/>
            </w:rPr>
          </w:rPrChange>
        </w:rPr>
        <w:t>月</w:t>
      </w:r>
      <w:r>
        <w:rPr>
          <w:rFonts w:hint="eastAsia" w:ascii="方正仿宋_GBK" w:hAnsi="方正仿宋_GBK" w:eastAsia="方正仿宋_GBK" w:cs="方正仿宋_GBK"/>
          <w:color w:val="auto"/>
          <w:sz w:val="28"/>
          <w:szCs w:val="28"/>
          <w:u w:val="single"/>
          <w:rPrChange w:id="564" w:author="冖孖娝" w:date="2022-06-21T10:17:57Z">
            <w:rPr>
              <w:rFonts w:hint="eastAsia" w:ascii="方正仿宋_GBK" w:hAnsi="方正仿宋_GBK" w:eastAsia="方正仿宋_GBK" w:cs="方正仿宋_GBK"/>
              <w:color w:val="000000"/>
              <w:sz w:val="28"/>
              <w:szCs w:val="28"/>
              <w:u w:val="single"/>
            </w:rPr>
          </w:rPrChange>
        </w:rPr>
        <w:t xml:space="preserve">       </w:t>
      </w:r>
      <w:r>
        <w:rPr>
          <w:rFonts w:hint="eastAsia" w:ascii="方正仿宋_GBK" w:hAnsi="方正仿宋_GBK" w:eastAsia="方正仿宋_GBK" w:cs="方正仿宋_GBK"/>
          <w:color w:val="auto"/>
          <w:sz w:val="28"/>
          <w:szCs w:val="28"/>
          <w:rPrChange w:id="565" w:author="冖孖娝" w:date="2022-06-21T10:17:57Z">
            <w:rPr>
              <w:rFonts w:hint="eastAsia" w:ascii="方正仿宋_GBK" w:hAnsi="方正仿宋_GBK" w:eastAsia="方正仿宋_GBK" w:cs="方正仿宋_GBK"/>
              <w:color w:val="000000"/>
              <w:sz w:val="28"/>
              <w:szCs w:val="28"/>
            </w:rPr>
          </w:rPrChange>
        </w:rPr>
        <w:t xml:space="preserve">日        </w:t>
      </w:r>
      <w:r>
        <w:rPr>
          <w:rFonts w:ascii="宋体" w:hAnsi="宋体"/>
          <w:color w:val="auto"/>
          <w:szCs w:val="21"/>
          <w:rPrChange w:id="566" w:author="冖孖娝" w:date="2022-06-21T10:17:57Z">
            <w:rPr>
              <w:rFonts w:ascii="宋体" w:hAnsi="宋体"/>
              <w:color w:val="000000"/>
              <w:szCs w:val="21"/>
            </w:rPr>
          </w:rPrChange>
        </w:rPr>
        <w:t xml:space="preserve">   </w:t>
      </w:r>
    </w:p>
    <w:p>
      <w:pPr>
        <w:spacing w:line="360" w:lineRule="auto"/>
        <w:ind w:firstLine="105" w:firstLineChars="50"/>
        <w:rPr>
          <w:rFonts w:ascii="宋体" w:hAnsi="宋体"/>
          <w:color w:val="auto"/>
          <w:szCs w:val="21"/>
          <w:rPrChange w:id="567" w:author="冖孖娝" w:date="2022-06-21T10:17:57Z">
            <w:rPr>
              <w:rFonts w:ascii="宋体" w:hAnsi="宋体"/>
              <w:color w:val="000000"/>
              <w:szCs w:val="21"/>
            </w:rPr>
          </w:rPrChange>
        </w:rPr>
      </w:pPr>
    </w:p>
    <w:p>
      <w:pPr>
        <w:spacing w:line="360" w:lineRule="auto"/>
        <w:ind w:firstLine="105" w:firstLineChars="50"/>
        <w:rPr>
          <w:rFonts w:ascii="宋体" w:hAnsi="宋体"/>
          <w:color w:val="auto"/>
          <w:szCs w:val="21"/>
          <w:rPrChange w:id="568" w:author="冖孖娝" w:date="2022-06-21T10:17:57Z">
            <w:rPr>
              <w:rFonts w:ascii="宋体" w:hAnsi="宋体"/>
              <w:color w:val="000000"/>
              <w:szCs w:val="21"/>
            </w:rPr>
          </w:rPrChange>
        </w:rPr>
      </w:pPr>
    </w:p>
    <w:p>
      <w:pPr>
        <w:spacing w:line="360" w:lineRule="auto"/>
        <w:ind w:left="984" w:hanging="980" w:hangingChars="350"/>
        <w:rPr>
          <w:rFonts w:hint="eastAsia" w:ascii="方正黑体_GBK" w:hAnsi="方正黑体_GBK" w:eastAsia="方正黑体_GBK" w:cs="方正黑体_GBK"/>
          <w:b w:val="0"/>
          <w:bCs/>
          <w:color w:val="auto"/>
          <w:sz w:val="28"/>
          <w:szCs w:val="28"/>
          <w:rPrChange w:id="569" w:author="冖孖娝" w:date="2022-06-21T10:17:57Z">
            <w:rPr>
              <w:rFonts w:hint="eastAsia" w:ascii="方正黑体_GBK" w:hAnsi="方正黑体_GBK" w:eastAsia="方正黑体_GBK" w:cs="方正黑体_GBK"/>
              <w:b w:val="0"/>
              <w:bCs/>
              <w:sz w:val="28"/>
              <w:szCs w:val="28"/>
            </w:rPr>
          </w:rPrChange>
        </w:rPr>
      </w:pPr>
      <w:r>
        <w:rPr>
          <w:rFonts w:hint="eastAsia" w:ascii="方正黑体_GBK" w:hAnsi="方正黑体_GBK" w:eastAsia="方正黑体_GBK" w:cs="方正黑体_GBK"/>
          <w:b w:val="0"/>
          <w:bCs/>
          <w:color w:val="auto"/>
          <w:sz w:val="28"/>
          <w:szCs w:val="28"/>
          <w:rPrChange w:id="570" w:author="冖孖娝" w:date="2022-06-21T10:17:57Z">
            <w:rPr>
              <w:rFonts w:hint="eastAsia" w:ascii="方正黑体_GBK" w:hAnsi="方正黑体_GBK" w:eastAsia="方正黑体_GBK" w:cs="方正黑体_GBK"/>
              <w:b w:val="0"/>
              <w:bCs/>
              <w:color w:val="000000"/>
              <w:sz w:val="28"/>
              <w:szCs w:val="28"/>
            </w:rPr>
          </w:rPrChange>
        </w:rPr>
        <w:t>注：1. 法定代表人的签字必须是亲笔签字，不得使用印章、签</w:t>
      </w:r>
      <w:r>
        <w:rPr>
          <w:rFonts w:hint="eastAsia" w:ascii="方正黑体_GBK" w:hAnsi="方正黑体_GBK" w:eastAsia="方正黑体_GBK" w:cs="方正黑体_GBK"/>
          <w:b w:val="0"/>
          <w:bCs/>
          <w:color w:val="auto"/>
          <w:sz w:val="28"/>
          <w:szCs w:val="28"/>
          <w:rPrChange w:id="571" w:author="冖孖娝" w:date="2022-06-21T10:17:57Z">
            <w:rPr>
              <w:rFonts w:hint="eastAsia" w:ascii="方正黑体_GBK" w:hAnsi="方正黑体_GBK" w:eastAsia="方正黑体_GBK" w:cs="方正黑体_GBK"/>
              <w:b w:val="0"/>
              <w:bCs/>
              <w:sz w:val="28"/>
              <w:szCs w:val="28"/>
            </w:rPr>
          </w:rPrChange>
        </w:rPr>
        <w:t>名章或者其它电子制版签名代替；</w:t>
      </w:r>
    </w:p>
    <w:p>
      <w:pPr>
        <w:spacing w:line="360" w:lineRule="auto"/>
        <w:ind w:left="840" w:leftChars="200" w:hanging="420" w:hangingChars="150"/>
        <w:rPr>
          <w:rFonts w:ascii="宋体" w:hAnsi="宋体"/>
          <w:b/>
          <w:color w:val="auto"/>
          <w:szCs w:val="21"/>
          <w:rPrChange w:id="572" w:author="冖孖娝" w:date="2022-06-21T10:17:57Z">
            <w:rPr>
              <w:rFonts w:ascii="宋体" w:hAnsi="宋体"/>
              <w:b/>
              <w:szCs w:val="21"/>
            </w:rPr>
          </w:rPrChange>
        </w:rPr>
      </w:pPr>
      <w:r>
        <w:rPr>
          <w:rFonts w:hint="eastAsia" w:ascii="方正黑体_GBK" w:hAnsi="方正黑体_GBK" w:eastAsia="方正黑体_GBK" w:cs="方正黑体_GBK"/>
          <w:b w:val="0"/>
          <w:bCs/>
          <w:color w:val="auto"/>
          <w:sz w:val="28"/>
          <w:szCs w:val="28"/>
          <w:rPrChange w:id="573" w:author="冖孖娝" w:date="2022-06-21T10:17:57Z">
            <w:rPr>
              <w:rFonts w:hint="eastAsia" w:ascii="方正黑体_GBK" w:hAnsi="方正黑体_GBK" w:eastAsia="方正黑体_GBK" w:cs="方正黑体_GBK"/>
              <w:b w:val="0"/>
              <w:bCs/>
              <w:sz w:val="28"/>
              <w:szCs w:val="28"/>
            </w:rPr>
          </w:rPrChange>
        </w:rPr>
        <w:t xml:space="preserve"> 2. 需附上法定代表人身份证复印件；</w:t>
      </w:r>
      <w:r>
        <w:rPr>
          <w:rFonts w:hint="eastAsia" w:ascii="宋体" w:hAnsi="宋体"/>
          <w:b/>
          <w:color w:val="auto"/>
          <w:szCs w:val="21"/>
          <w:rPrChange w:id="574" w:author="冖孖娝" w:date="2022-06-21T10:17:57Z">
            <w:rPr>
              <w:rFonts w:hint="eastAsia" w:ascii="宋体" w:hAnsi="宋体"/>
              <w:b/>
              <w:szCs w:val="21"/>
            </w:rPr>
          </w:rPrChange>
        </w:rPr>
        <w:br w:type="page"/>
      </w:r>
      <w:r>
        <w:rPr>
          <w:rFonts w:hint="eastAsia" w:ascii="宋体" w:hAnsi="宋体"/>
          <w:b/>
          <w:color w:val="auto"/>
          <w:szCs w:val="21"/>
          <w:rPrChange w:id="575" w:author="冖孖娝" w:date="2022-06-21T10:17:57Z">
            <w:rPr>
              <w:rFonts w:hint="eastAsia" w:ascii="宋体" w:hAnsi="宋体"/>
              <w:b/>
              <w:szCs w:val="21"/>
            </w:rPr>
          </w:rPrChange>
        </w:rPr>
        <w:t xml:space="preserve">                 </w:t>
      </w:r>
    </w:p>
    <w:p>
      <w:pPr>
        <w:spacing w:line="360" w:lineRule="auto"/>
        <w:ind w:left="1143" w:leftChars="200" w:hanging="723" w:hangingChars="150"/>
        <w:jc w:val="center"/>
        <w:rPr>
          <w:rFonts w:ascii="宋体" w:hAnsi="宋体"/>
          <w:b/>
          <w:color w:val="auto"/>
          <w:sz w:val="48"/>
          <w:szCs w:val="48"/>
          <w:rPrChange w:id="576" w:author="冖孖娝" w:date="2022-06-21T10:17:57Z">
            <w:rPr>
              <w:rFonts w:ascii="宋体" w:hAnsi="宋体"/>
              <w:b/>
              <w:sz w:val="48"/>
              <w:szCs w:val="48"/>
            </w:rPr>
          </w:rPrChange>
        </w:rPr>
      </w:pPr>
      <w:r>
        <w:rPr>
          <w:rFonts w:hint="eastAsia" w:ascii="黑体" w:hAnsi="黑体" w:eastAsia="黑体" w:cs="黑体"/>
          <w:b/>
          <w:color w:val="auto"/>
          <w:sz w:val="48"/>
          <w:szCs w:val="48"/>
          <w:rPrChange w:id="577" w:author="冖孖娝" w:date="2022-06-21T10:17:57Z">
            <w:rPr>
              <w:rFonts w:hint="eastAsia" w:ascii="黑体" w:hAnsi="黑体" w:eastAsia="黑体" w:cs="黑体"/>
              <w:b/>
              <w:sz w:val="48"/>
              <w:szCs w:val="48"/>
            </w:rPr>
          </w:rPrChange>
        </w:rPr>
        <w:t>三、授权委托书</w:t>
      </w:r>
    </w:p>
    <w:p>
      <w:pPr>
        <w:spacing w:line="360" w:lineRule="auto"/>
        <w:rPr>
          <w:rFonts w:ascii="宋体" w:hAnsi="宋体"/>
          <w:color w:val="auto"/>
          <w:szCs w:val="21"/>
          <w:rPrChange w:id="578" w:author="冖孖娝" w:date="2022-06-21T10:17:57Z">
            <w:rPr>
              <w:rFonts w:ascii="宋体" w:hAnsi="宋体"/>
              <w:szCs w:val="21"/>
            </w:rPr>
          </w:rPrChange>
        </w:rPr>
      </w:pPr>
    </w:p>
    <w:p>
      <w:pPr>
        <w:topLinePunct/>
        <w:spacing w:line="360" w:lineRule="auto"/>
        <w:ind w:firstLine="560" w:firstLineChars="200"/>
        <w:rPr>
          <w:rFonts w:ascii="方正仿宋_GBK" w:hAnsi="方正仿宋_GBK" w:eastAsia="方正仿宋_GBK" w:cs="方正仿宋_GBK"/>
          <w:color w:val="auto"/>
          <w:sz w:val="28"/>
          <w:szCs w:val="28"/>
          <w:rPrChange w:id="579"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580" w:author="冖孖娝" w:date="2022-06-21T10:17:57Z">
            <w:rPr>
              <w:rFonts w:hint="eastAsia" w:ascii="方正仿宋_GBK" w:hAnsi="方正仿宋_GBK" w:eastAsia="方正仿宋_GBK" w:cs="方正仿宋_GBK"/>
              <w:sz w:val="28"/>
              <w:szCs w:val="28"/>
            </w:rPr>
          </w:rPrChange>
        </w:rPr>
        <w:t>本人</w:t>
      </w:r>
      <w:r>
        <w:rPr>
          <w:rFonts w:hint="eastAsia" w:ascii="方正仿宋_GBK" w:hAnsi="方正仿宋_GBK" w:eastAsia="方正仿宋_GBK" w:cs="方正仿宋_GBK"/>
          <w:color w:val="auto"/>
          <w:sz w:val="28"/>
          <w:szCs w:val="28"/>
          <w:u w:val="single"/>
          <w:rPrChange w:id="581"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582" w:author="冖孖娝" w:date="2022-06-21T10:17:57Z">
            <w:rPr>
              <w:rFonts w:hint="eastAsia" w:ascii="方正仿宋_GBK" w:hAnsi="方正仿宋_GBK" w:eastAsia="方正仿宋_GBK" w:cs="方正仿宋_GBK"/>
              <w:sz w:val="28"/>
              <w:szCs w:val="28"/>
            </w:rPr>
          </w:rPrChange>
        </w:rPr>
        <w:t>（姓名）系</w:t>
      </w:r>
      <w:r>
        <w:rPr>
          <w:rFonts w:hint="eastAsia" w:ascii="方正仿宋_GBK" w:hAnsi="方正仿宋_GBK" w:eastAsia="方正仿宋_GBK" w:cs="方正仿宋_GBK"/>
          <w:color w:val="auto"/>
          <w:sz w:val="28"/>
          <w:szCs w:val="28"/>
          <w:u w:val="single"/>
          <w:rPrChange w:id="583"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584" w:author="冖孖娝" w:date="2022-06-21T10:17:57Z">
            <w:rPr>
              <w:rFonts w:hint="eastAsia" w:ascii="方正仿宋_GBK" w:hAnsi="方正仿宋_GBK" w:eastAsia="方正仿宋_GBK" w:cs="方正仿宋_GBK"/>
              <w:sz w:val="28"/>
              <w:szCs w:val="28"/>
            </w:rPr>
          </w:rPrChange>
        </w:rPr>
        <w:t>（报价人名称）的法定代表人，现委托</w:t>
      </w:r>
      <w:r>
        <w:rPr>
          <w:rFonts w:hint="eastAsia" w:ascii="方正仿宋_GBK" w:hAnsi="方正仿宋_GBK" w:eastAsia="方正仿宋_GBK" w:cs="方正仿宋_GBK"/>
          <w:color w:val="auto"/>
          <w:sz w:val="28"/>
          <w:szCs w:val="28"/>
          <w:u w:val="single"/>
          <w:rPrChange w:id="585"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586" w:author="冖孖娝" w:date="2022-06-21T10:17:57Z">
            <w:rPr>
              <w:rFonts w:hint="eastAsia" w:ascii="方正仿宋_GBK" w:hAnsi="方正仿宋_GBK" w:eastAsia="方正仿宋_GBK" w:cs="方正仿宋_GBK"/>
              <w:sz w:val="28"/>
              <w:szCs w:val="28"/>
            </w:rPr>
          </w:rPrChange>
        </w:rPr>
        <w:t>（姓名）为我方代理人。代理人根据授权，以我方名义签署、澄清、说明、补正、递交、撤回、修改</w:t>
      </w:r>
      <w:r>
        <w:rPr>
          <w:rFonts w:hint="eastAsia" w:ascii="方正仿宋_GBK" w:hAnsi="方正仿宋_GBK" w:eastAsia="方正仿宋_GBK" w:cs="方正仿宋_GBK"/>
          <w:color w:val="auto"/>
          <w:sz w:val="28"/>
          <w:szCs w:val="28"/>
          <w:u w:val="single"/>
          <w:lang w:val="en-US" w:eastAsia="zh-CN"/>
          <w:rPrChange w:id="587" w:author="冖孖娝" w:date="2022-06-21T10:17:57Z">
            <w:rPr>
              <w:rFonts w:hint="eastAsia" w:ascii="方正仿宋_GBK" w:hAnsi="方正仿宋_GBK" w:eastAsia="方正仿宋_GBK" w:cs="方正仿宋_GBK"/>
              <w:color w:val="000000"/>
              <w:sz w:val="28"/>
              <w:szCs w:val="28"/>
              <w:u w:val="single"/>
              <w:lang w:val="en-US" w:eastAsia="zh-CN"/>
            </w:rPr>
          </w:rPrChange>
        </w:rPr>
        <w:t>重庆市交通职业学校印刷复印项目</w:t>
      </w:r>
      <w:r>
        <w:rPr>
          <w:rFonts w:hint="eastAsia" w:ascii="方正仿宋_GBK" w:hAnsi="方正仿宋_GBK" w:eastAsia="方正仿宋_GBK" w:cs="方正仿宋_GBK"/>
          <w:color w:val="auto"/>
          <w:sz w:val="28"/>
          <w:szCs w:val="28"/>
          <w:rPrChange w:id="588" w:author="冖孖娝" w:date="2022-06-21T10:17:57Z">
            <w:rPr>
              <w:rFonts w:hint="eastAsia" w:ascii="方正仿宋_GBK" w:hAnsi="方正仿宋_GBK" w:eastAsia="方正仿宋_GBK" w:cs="方正仿宋_GBK"/>
              <w:sz w:val="28"/>
              <w:szCs w:val="28"/>
            </w:rPr>
          </w:rPrChange>
        </w:rPr>
        <w:t>相关报价资料、编制合同和处理有关事宜，其法律后果由我方承担。</w:t>
      </w:r>
    </w:p>
    <w:p>
      <w:pPr>
        <w:spacing w:line="360" w:lineRule="auto"/>
        <w:rPr>
          <w:rFonts w:ascii="方正仿宋_GBK" w:hAnsi="方正仿宋_GBK" w:eastAsia="方正仿宋_GBK" w:cs="方正仿宋_GBK"/>
          <w:color w:val="auto"/>
          <w:sz w:val="28"/>
          <w:szCs w:val="28"/>
          <w:rPrChange w:id="589"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590" w:author="冖孖娝" w:date="2022-06-21T10:17:57Z">
            <w:rPr>
              <w:rFonts w:hint="eastAsia" w:ascii="方正仿宋_GBK" w:hAnsi="方正仿宋_GBK" w:eastAsia="方正仿宋_GBK" w:cs="方正仿宋_GBK"/>
              <w:sz w:val="28"/>
              <w:szCs w:val="28"/>
            </w:rPr>
          </w:rPrChange>
        </w:rPr>
        <w:t xml:space="preserve">    委托期限：</w:t>
      </w:r>
      <w:r>
        <w:rPr>
          <w:rFonts w:hint="eastAsia" w:ascii="方正仿宋_GBK" w:hAnsi="方正仿宋_GBK" w:eastAsia="方正仿宋_GBK" w:cs="方正仿宋_GBK"/>
          <w:color w:val="auto"/>
          <w:sz w:val="28"/>
          <w:szCs w:val="28"/>
          <w:u w:val="single"/>
          <w:rPrChange w:id="591" w:author="冖孖娝" w:date="2022-06-21T10:17:57Z">
            <w:rPr>
              <w:rFonts w:hint="eastAsia" w:ascii="方正仿宋_GBK" w:hAnsi="方正仿宋_GBK" w:eastAsia="方正仿宋_GBK" w:cs="方正仿宋_GBK"/>
              <w:sz w:val="28"/>
              <w:szCs w:val="28"/>
              <w:u w:val="single"/>
            </w:rPr>
          </w:rPrChange>
        </w:rPr>
        <w:t>本项目报价有效期内</w:t>
      </w:r>
      <w:r>
        <w:rPr>
          <w:rFonts w:hint="eastAsia" w:ascii="方正仿宋_GBK" w:hAnsi="方正仿宋_GBK" w:eastAsia="方正仿宋_GBK" w:cs="方正仿宋_GBK"/>
          <w:color w:val="auto"/>
          <w:sz w:val="28"/>
          <w:szCs w:val="28"/>
          <w:rPrChange w:id="592" w:author="冖孖娝" w:date="2022-06-21T10:17:57Z">
            <w:rPr>
              <w:rFonts w:hint="eastAsia" w:ascii="方正仿宋_GBK" w:hAnsi="方正仿宋_GBK" w:eastAsia="方正仿宋_GBK" w:cs="方正仿宋_GBK"/>
              <w:sz w:val="28"/>
              <w:szCs w:val="28"/>
            </w:rPr>
          </w:rPrChange>
        </w:rPr>
        <w:t>。</w:t>
      </w:r>
    </w:p>
    <w:p>
      <w:pPr>
        <w:spacing w:line="360" w:lineRule="auto"/>
        <w:ind w:firstLine="560" w:firstLineChars="200"/>
        <w:rPr>
          <w:rFonts w:ascii="方正仿宋_GBK" w:hAnsi="方正仿宋_GBK" w:eastAsia="方正仿宋_GBK" w:cs="方正仿宋_GBK"/>
          <w:color w:val="auto"/>
          <w:sz w:val="28"/>
          <w:szCs w:val="28"/>
          <w:rPrChange w:id="593"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594" w:author="冖孖娝" w:date="2022-06-21T10:17:57Z">
            <w:rPr>
              <w:rFonts w:hint="eastAsia" w:ascii="方正仿宋_GBK" w:hAnsi="方正仿宋_GBK" w:eastAsia="方正仿宋_GBK" w:cs="方正仿宋_GBK"/>
              <w:sz w:val="28"/>
              <w:szCs w:val="28"/>
            </w:rPr>
          </w:rPrChange>
        </w:rPr>
        <w:t>代理人无转委托权。</w:t>
      </w:r>
    </w:p>
    <w:p>
      <w:pPr>
        <w:spacing w:line="360" w:lineRule="auto"/>
        <w:ind w:firstLine="560" w:firstLineChars="200"/>
        <w:rPr>
          <w:rFonts w:ascii="方正仿宋_GBK" w:hAnsi="方正仿宋_GBK" w:eastAsia="方正仿宋_GBK" w:cs="方正仿宋_GBK"/>
          <w:color w:val="auto"/>
          <w:sz w:val="28"/>
          <w:szCs w:val="28"/>
          <w:rPrChange w:id="595"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596" w:author="冖孖娝" w:date="2022-06-21T10:17:57Z">
            <w:rPr>
              <w:rFonts w:hint="eastAsia" w:ascii="方正仿宋_GBK" w:hAnsi="方正仿宋_GBK" w:eastAsia="方正仿宋_GBK" w:cs="方正仿宋_GBK"/>
              <w:sz w:val="28"/>
              <w:szCs w:val="28"/>
            </w:rPr>
          </w:rPrChange>
        </w:rPr>
        <w:t>附：法定代表人身份证明</w:t>
      </w:r>
    </w:p>
    <w:p>
      <w:pPr>
        <w:spacing w:line="360" w:lineRule="auto"/>
        <w:rPr>
          <w:rFonts w:ascii="方正仿宋_GBK" w:hAnsi="方正仿宋_GBK" w:eastAsia="方正仿宋_GBK" w:cs="方正仿宋_GBK"/>
          <w:color w:val="auto"/>
          <w:sz w:val="28"/>
          <w:szCs w:val="28"/>
          <w:rPrChange w:id="597" w:author="冖孖娝" w:date="2022-06-21T10:17:57Z">
            <w:rPr>
              <w:rFonts w:ascii="方正仿宋_GBK" w:hAnsi="方正仿宋_GBK" w:eastAsia="方正仿宋_GBK" w:cs="方正仿宋_GBK"/>
              <w:sz w:val="28"/>
              <w:szCs w:val="28"/>
            </w:rPr>
          </w:rPrChange>
        </w:rPr>
      </w:pPr>
    </w:p>
    <w:p>
      <w:pPr>
        <w:spacing w:line="360" w:lineRule="auto"/>
        <w:jc w:val="center"/>
        <w:rPr>
          <w:rFonts w:ascii="方正仿宋_GBK" w:hAnsi="方正仿宋_GBK" w:eastAsia="方正仿宋_GBK" w:cs="方正仿宋_GBK"/>
          <w:color w:val="auto"/>
          <w:sz w:val="28"/>
          <w:szCs w:val="28"/>
          <w:rPrChange w:id="598"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599" w:author="冖孖娝" w:date="2022-06-21T10:17:57Z">
            <w:rPr>
              <w:rFonts w:hint="eastAsia" w:ascii="方正仿宋_GBK" w:hAnsi="方正仿宋_GBK" w:eastAsia="方正仿宋_GBK" w:cs="方正仿宋_GBK"/>
              <w:sz w:val="28"/>
              <w:szCs w:val="28"/>
            </w:rPr>
          </w:rPrChange>
        </w:rPr>
        <w:t xml:space="preserve">                       报价人：</w:t>
      </w:r>
      <w:r>
        <w:rPr>
          <w:rFonts w:hint="eastAsia" w:ascii="方正仿宋_GBK" w:hAnsi="方正仿宋_GBK" w:eastAsia="方正仿宋_GBK" w:cs="方正仿宋_GBK"/>
          <w:color w:val="auto"/>
          <w:sz w:val="28"/>
          <w:szCs w:val="28"/>
          <w:u w:val="single"/>
          <w:rPrChange w:id="600"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601" w:author="冖孖娝" w:date="2022-06-21T10:17:57Z">
            <w:rPr>
              <w:rFonts w:hint="eastAsia" w:ascii="方正仿宋_GBK" w:hAnsi="方正仿宋_GBK" w:eastAsia="方正仿宋_GBK" w:cs="方正仿宋_GBK"/>
              <w:sz w:val="28"/>
              <w:szCs w:val="28"/>
            </w:rPr>
          </w:rPrChange>
        </w:rPr>
        <w:t>（盖单位公章）</w:t>
      </w:r>
    </w:p>
    <w:p>
      <w:pPr>
        <w:spacing w:line="360" w:lineRule="auto"/>
        <w:rPr>
          <w:rFonts w:ascii="方正仿宋_GBK" w:hAnsi="方正仿宋_GBK" w:eastAsia="方正仿宋_GBK" w:cs="方正仿宋_GBK"/>
          <w:color w:val="auto"/>
          <w:sz w:val="28"/>
          <w:szCs w:val="28"/>
          <w:rPrChange w:id="602"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603" w:author="冖孖娝" w:date="2022-06-21T10:17:57Z">
            <w:rPr>
              <w:rFonts w:hint="eastAsia" w:ascii="方正仿宋_GBK" w:hAnsi="方正仿宋_GBK" w:eastAsia="方正仿宋_GBK" w:cs="方正仿宋_GBK"/>
              <w:sz w:val="28"/>
              <w:szCs w:val="28"/>
            </w:rPr>
          </w:rPrChange>
        </w:rPr>
        <w:t xml:space="preserve">                       法定代表人：</w:t>
      </w:r>
      <w:r>
        <w:rPr>
          <w:rFonts w:hint="eastAsia" w:ascii="方正仿宋_GBK" w:hAnsi="方正仿宋_GBK" w:eastAsia="方正仿宋_GBK" w:cs="方正仿宋_GBK"/>
          <w:color w:val="auto"/>
          <w:sz w:val="28"/>
          <w:szCs w:val="28"/>
          <w:u w:val="single"/>
          <w:rPrChange w:id="604"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605" w:author="冖孖娝" w:date="2022-06-21T10:17:57Z">
            <w:rPr>
              <w:rFonts w:hint="eastAsia" w:ascii="方正仿宋_GBK" w:hAnsi="方正仿宋_GBK" w:eastAsia="方正仿宋_GBK" w:cs="方正仿宋_GBK"/>
              <w:sz w:val="28"/>
              <w:szCs w:val="28"/>
            </w:rPr>
          </w:rPrChange>
        </w:rPr>
        <w:t>（签字）</w:t>
      </w:r>
    </w:p>
    <w:p>
      <w:pPr>
        <w:spacing w:line="360" w:lineRule="auto"/>
        <w:rPr>
          <w:rFonts w:ascii="方正仿宋_GBK" w:hAnsi="方正仿宋_GBK" w:eastAsia="方正仿宋_GBK" w:cs="方正仿宋_GBK"/>
          <w:color w:val="auto"/>
          <w:sz w:val="28"/>
          <w:szCs w:val="28"/>
          <w:rPrChange w:id="606"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607" w:author="冖孖娝" w:date="2022-06-21T10:17:57Z">
            <w:rPr>
              <w:rFonts w:hint="eastAsia" w:ascii="方正仿宋_GBK" w:hAnsi="方正仿宋_GBK" w:eastAsia="方正仿宋_GBK" w:cs="方正仿宋_GBK"/>
              <w:sz w:val="28"/>
              <w:szCs w:val="28"/>
            </w:rPr>
          </w:rPrChange>
        </w:rPr>
        <w:t xml:space="preserve">                       身份证号码：</w:t>
      </w:r>
      <w:r>
        <w:rPr>
          <w:rFonts w:hint="eastAsia" w:ascii="方正仿宋_GBK" w:hAnsi="方正仿宋_GBK" w:eastAsia="方正仿宋_GBK" w:cs="方正仿宋_GBK"/>
          <w:color w:val="auto"/>
          <w:sz w:val="28"/>
          <w:szCs w:val="28"/>
          <w:u w:val="single"/>
          <w:rPrChange w:id="608" w:author="冖孖娝" w:date="2022-06-21T10:17:57Z">
            <w:rPr>
              <w:rFonts w:hint="eastAsia" w:ascii="方正仿宋_GBK" w:hAnsi="方正仿宋_GBK" w:eastAsia="方正仿宋_GBK" w:cs="方正仿宋_GBK"/>
              <w:sz w:val="28"/>
              <w:szCs w:val="28"/>
              <w:u w:val="single"/>
            </w:rPr>
          </w:rPrChange>
        </w:rPr>
        <w:t xml:space="preserve">                          </w:t>
      </w:r>
    </w:p>
    <w:p>
      <w:pPr>
        <w:spacing w:line="360" w:lineRule="auto"/>
        <w:rPr>
          <w:rFonts w:ascii="方正仿宋_GBK" w:hAnsi="方正仿宋_GBK" w:eastAsia="方正仿宋_GBK" w:cs="方正仿宋_GBK"/>
          <w:color w:val="auto"/>
          <w:sz w:val="28"/>
          <w:szCs w:val="28"/>
          <w:rPrChange w:id="609"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610" w:author="冖孖娝" w:date="2022-06-21T10:17:57Z">
            <w:rPr>
              <w:rFonts w:hint="eastAsia" w:ascii="方正仿宋_GBK" w:hAnsi="方正仿宋_GBK" w:eastAsia="方正仿宋_GBK" w:cs="方正仿宋_GBK"/>
              <w:sz w:val="28"/>
              <w:szCs w:val="28"/>
            </w:rPr>
          </w:rPrChange>
        </w:rPr>
        <w:t xml:space="preserve">                       委托代理人：</w:t>
      </w:r>
      <w:r>
        <w:rPr>
          <w:rFonts w:hint="eastAsia" w:ascii="方正仿宋_GBK" w:hAnsi="方正仿宋_GBK" w:eastAsia="方正仿宋_GBK" w:cs="方正仿宋_GBK"/>
          <w:color w:val="auto"/>
          <w:sz w:val="28"/>
          <w:szCs w:val="28"/>
          <w:u w:val="single"/>
          <w:rPrChange w:id="611"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612" w:author="冖孖娝" w:date="2022-06-21T10:17:57Z">
            <w:rPr>
              <w:rFonts w:hint="eastAsia" w:ascii="方正仿宋_GBK" w:hAnsi="方正仿宋_GBK" w:eastAsia="方正仿宋_GBK" w:cs="方正仿宋_GBK"/>
              <w:sz w:val="28"/>
              <w:szCs w:val="28"/>
            </w:rPr>
          </w:rPrChange>
        </w:rPr>
        <w:t xml:space="preserve">（签字） </w:t>
      </w:r>
    </w:p>
    <w:p>
      <w:pPr>
        <w:spacing w:line="360" w:lineRule="auto"/>
        <w:rPr>
          <w:rFonts w:ascii="方正仿宋_GBK" w:hAnsi="方正仿宋_GBK" w:eastAsia="方正仿宋_GBK" w:cs="方正仿宋_GBK"/>
          <w:color w:val="auto"/>
          <w:sz w:val="28"/>
          <w:szCs w:val="28"/>
          <w:rPrChange w:id="613"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rPrChange w:id="614" w:author="冖孖娝" w:date="2022-06-21T10:17:57Z">
            <w:rPr>
              <w:rFonts w:hint="eastAsia" w:ascii="方正仿宋_GBK" w:hAnsi="方正仿宋_GBK" w:eastAsia="方正仿宋_GBK" w:cs="方正仿宋_GBK"/>
              <w:sz w:val="28"/>
              <w:szCs w:val="28"/>
            </w:rPr>
          </w:rPrChange>
        </w:rPr>
        <w:t xml:space="preserve">                       身份证号码：</w:t>
      </w:r>
      <w:r>
        <w:rPr>
          <w:rFonts w:hint="eastAsia" w:ascii="方正仿宋_GBK" w:hAnsi="方正仿宋_GBK" w:eastAsia="方正仿宋_GBK" w:cs="方正仿宋_GBK"/>
          <w:color w:val="auto"/>
          <w:sz w:val="28"/>
          <w:szCs w:val="28"/>
          <w:u w:val="single"/>
          <w:rPrChange w:id="615" w:author="冖孖娝" w:date="2022-06-21T10:17:57Z">
            <w:rPr>
              <w:rFonts w:hint="eastAsia" w:ascii="方正仿宋_GBK" w:hAnsi="方正仿宋_GBK" w:eastAsia="方正仿宋_GBK" w:cs="方正仿宋_GBK"/>
              <w:sz w:val="28"/>
              <w:szCs w:val="28"/>
              <w:u w:val="single"/>
            </w:rPr>
          </w:rPrChange>
        </w:rPr>
        <w:t xml:space="preserve">                          </w:t>
      </w:r>
    </w:p>
    <w:p>
      <w:pPr>
        <w:spacing w:line="360" w:lineRule="auto"/>
        <w:jc w:val="right"/>
        <w:rPr>
          <w:rFonts w:ascii="方正仿宋_GBK" w:hAnsi="方正仿宋_GBK" w:eastAsia="方正仿宋_GBK" w:cs="方正仿宋_GBK"/>
          <w:color w:val="auto"/>
          <w:sz w:val="28"/>
          <w:szCs w:val="28"/>
          <w:rPrChange w:id="616" w:author="冖孖娝" w:date="2022-06-21T10:17:57Z">
            <w:rPr>
              <w:rFonts w:ascii="方正仿宋_GBK" w:hAnsi="方正仿宋_GBK" w:eastAsia="方正仿宋_GBK" w:cs="方正仿宋_GBK"/>
              <w:sz w:val="28"/>
              <w:szCs w:val="28"/>
            </w:rPr>
          </w:rPrChange>
        </w:rPr>
      </w:pPr>
      <w:r>
        <w:rPr>
          <w:rFonts w:hint="eastAsia" w:ascii="方正仿宋_GBK" w:hAnsi="方正仿宋_GBK" w:eastAsia="方正仿宋_GBK" w:cs="方正仿宋_GBK"/>
          <w:color w:val="auto"/>
          <w:sz w:val="28"/>
          <w:szCs w:val="28"/>
          <w:u w:val="single"/>
          <w:rPrChange w:id="617"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618" w:author="冖孖娝" w:date="2022-06-21T10:17:57Z">
            <w:rPr>
              <w:rFonts w:hint="eastAsia" w:ascii="方正仿宋_GBK" w:hAnsi="方正仿宋_GBK" w:eastAsia="方正仿宋_GBK" w:cs="方正仿宋_GBK"/>
              <w:sz w:val="28"/>
              <w:szCs w:val="28"/>
            </w:rPr>
          </w:rPrChange>
        </w:rPr>
        <w:t>年</w:t>
      </w:r>
      <w:r>
        <w:rPr>
          <w:rFonts w:hint="eastAsia" w:ascii="方正仿宋_GBK" w:hAnsi="方正仿宋_GBK" w:eastAsia="方正仿宋_GBK" w:cs="方正仿宋_GBK"/>
          <w:color w:val="auto"/>
          <w:sz w:val="28"/>
          <w:szCs w:val="28"/>
          <w:u w:val="single"/>
          <w:rPrChange w:id="619"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620" w:author="冖孖娝" w:date="2022-06-21T10:17:57Z">
            <w:rPr>
              <w:rFonts w:hint="eastAsia" w:ascii="方正仿宋_GBK" w:hAnsi="方正仿宋_GBK" w:eastAsia="方正仿宋_GBK" w:cs="方正仿宋_GBK"/>
              <w:sz w:val="28"/>
              <w:szCs w:val="28"/>
            </w:rPr>
          </w:rPrChange>
        </w:rPr>
        <w:t>月</w:t>
      </w:r>
      <w:r>
        <w:rPr>
          <w:rFonts w:hint="eastAsia" w:ascii="方正仿宋_GBK" w:hAnsi="方正仿宋_GBK" w:eastAsia="方正仿宋_GBK" w:cs="方正仿宋_GBK"/>
          <w:color w:val="auto"/>
          <w:sz w:val="28"/>
          <w:szCs w:val="28"/>
          <w:u w:val="single"/>
          <w:rPrChange w:id="621" w:author="冖孖娝" w:date="2022-06-21T10:17:57Z">
            <w:rPr>
              <w:rFonts w:hint="eastAsia" w:ascii="方正仿宋_GBK" w:hAnsi="方正仿宋_GBK" w:eastAsia="方正仿宋_GBK" w:cs="方正仿宋_GBK"/>
              <w:sz w:val="28"/>
              <w:szCs w:val="28"/>
              <w:u w:val="single"/>
            </w:rPr>
          </w:rPrChange>
        </w:rPr>
        <w:t xml:space="preserve">       </w:t>
      </w:r>
      <w:r>
        <w:rPr>
          <w:rFonts w:hint="eastAsia" w:ascii="方正仿宋_GBK" w:hAnsi="方正仿宋_GBK" w:eastAsia="方正仿宋_GBK" w:cs="方正仿宋_GBK"/>
          <w:color w:val="auto"/>
          <w:sz w:val="28"/>
          <w:szCs w:val="28"/>
          <w:rPrChange w:id="622" w:author="冖孖娝" w:date="2022-06-21T10:17:57Z">
            <w:rPr>
              <w:rFonts w:hint="eastAsia" w:ascii="方正仿宋_GBK" w:hAnsi="方正仿宋_GBK" w:eastAsia="方正仿宋_GBK" w:cs="方正仿宋_GBK"/>
              <w:sz w:val="28"/>
              <w:szCs w:val="28"/>
            </w:rPr>
          </w:rPrChange>
        </w:rPr>
        <w:t>日</w:t>
      </w:r>
    </w:p>
    <w:p>
      <w:pPr>
        <w:snapToGrid w:val="0"/>
        <w:spacing w:after="120" w:line="360" w:lineRule="auto"/>
        <w:rPr>
          <w:rFonts w:ascii="宋体" w:hAnsi="宋体"/>
          <w:bCs/>
          <w:color w:val="auto"/>
          <w:szCs w:val="21"/>
          <w:rPrChange w:id="623" w:author="冖孖娝" w:date="2022-06-21T10:17:57Z">
            <w:rPr>
              <w:rFonts w:ascii="宋体" w:hAnsi="宋体"/>
              <w:bCs/>
              <w:szCs w:val="21"/>
            </w:rPr>
          </w:rPrChange>
        </w:rPr>
      </w:pPr>
    </w:p>
    <w:p>
      <w:pPr>
        <w:snapToGrid w:val="0"/>
        <w:spacing w:after="120" w:line="360" w:lineRule="auto"/>
        <w:rPr>
          <w:rFonts w:ascii="宋体" w:hAnsi="宋体"/>
          <w:bCs/>
          <w:color w:val="auto"/>
          <w:sz w:val="28"/>
          <w:szCs w:val="28"/>
          <w:rPrChange w:id="624" w:author="冖孖娝" w:date="2022-06-21T10:17:57Z">
            <w:rPr>
              <w:rFonts w:ascii="宋体" w:hAnsi="宋体"/>
              <w:bCs/>
              <w:sz w:val="28"/>
              <w:szCs w:val="28"/>
            </w:rPr>
          </w:rPrChange>
        </w:rPr>
      </w:pPr>
    </w:p>
    <w:p>
      <w:pPr>
        <w:snapToGrid w:val="0"/>
        <w:spacing w:after="120" w:line="360" w:lineRule="auto"/>
        <w:rPr>
          <w:rFonts w:hint="eastAsia" w:ascii="方正黑体_GBK" w:hAnsi="方正黑体_GBK" w:eastAsia="方正黑体_GBK" w:cs="方正黑体_GBK"/>
          <w:b w:val="0"/>
          <w:bCs w:val="0"/>
          <w:color w:val="auto"/>
          <w:sz w:val="48"/>
          <w:szCs w:val="48"/>
          <w:rPrChange w:id="625" w:author="冖孖娝" w:date="2022-06-21T10:17:57Z">
            <w:rPr>
              <w:rFonts w:hint="eastAsia" w:ascii="方正黑体_GBK" w:hAnsi="方正黑体_GBK" w:eastAsia="方正黑体_GBK" w:cs="方正黑体_GBK"/>
              <w:b w:val="0"/>
              <w:bCs w:val="0"/>
              <w:sz w:val="48"/>
              <w:szCs w:val="48"/>
            </w:rPr>
          </w:rPrChange>
        </w:rPr>
      </w:pPr>
      <w:r>
        <w:rPr>
          <w:rFonts w:hint="eastAsia" w:ascii="方正黑体_GBK" w:hAnsi="方正黑体_GBK" w:eastAsia="方正黑体_GBK" w:cs="方正黑体_GBK"/>
          <w:b w:val="0"/>
          <w:bCs w:val="0"/>
          <w:color w:val="auto"/>
          <w:sz w:val="28"/>
          <w:szCs w:val="28"/>
          <w:rPrChange w:id="626" w:author="冖孖娝" w:date="2022-06-21T10:17:57Z">
            <w:rPr>
              <w:rFonts w:hint="eastAsia" w:ascii="方正黑体_GBK" w:hAnsi="方正黑体_GBK" w:eastAsia="方正黑体_GBK" w:cs="方正黑体_GBK"/>
              <w:b w:val="0"/>
              <w:bCs w:val="0"/>
              <w:sz w:val="28"/>
              <w:szCs w:val="28"/>
            </w:rPr>
          </w:rPrChange>
        </w:rPr>
        <w:t>注：授权人和被授权人的签字必须是亲笔签名，不得用印章、签名章或其他电子制版签名。报价申请人还需附上授权人和被授权人的身份证复印件。</w:t>
      </w:r>
    </w:p>
    <w:p>
      <w:pPr>
        <w:keepNext/>
        <w:spacing w:before="312" w:beforeLines="100" w:line="360" w:lineRule="auto"/>
        <w:jc w:val="center"/>
        <w:outlineLvl w:val="1"/>
        <w:rPr>
          <w:rFonts w:eastAsia="黑体"/>
          <w:b/>
          <w:color w:val="auto"/>
          <w:sz w:val="30"/>
          <w:szCs w:val="30"/>
          <w:rPrChange w:id="627" w:author="冖孖娝" w:date="2022-06-21T10:17:57Z">
            <w:rPr>
              <w:rFonts w:eastAsia="黑体"/>
              <w:b/>
              <w:sz w:val="30"/>
              <w:szCs w:val="30"/>
            </w:rPr>
          </w:rPrChange>
        </w:rPr>
      </w:pPr>
      <w:r>
        <w:rPr>
          <w:rFonts w:hint="eastAsia" w:eastAsia="黑体"/>
          <w:b/>
          <w:color w:val="auto"/>
          <w:sz w:val="48"/>
          <w:szCs w:val="48"/>
          <w:lang w:val="en-US" w:eastAsia="zh-CN"/>
          <w:rPrChange w:id="628" w:author="冖孖娝" w:date="2022-06-21T10:17:57Z">
            <w:rPr>
              <w:rFonts w:hint="eastAsia" w:eastAsia="黑体"/>
              <w:b/>
              <w:sz w:val="48"/>
              <w:szCs w:val="48"/>
              <w:lang w:val="en-US" w:eastAsia="zh-CN"/>
            </w:rPr>
          </w:rPrChange>
        </w:rPr>
        <w:t>四</w:t>
      </w:r>
      <w:r>
        <w:rPr>
          <w:rFonts w:hint="eastAsia" w:eastAsia="黑体"/>
          <w:b/>
          <w:color w:val="auto"/>
          <w:sz w:val="48"/>
          <w:szCs w:val="48"/>
          <w:rPrChange w:id="629" w:author="冖孖娝" w:date="2022-06-21T10:17:57Z">
            <w:rPr>
              <w:rFonts w:hint="eastAsia" w:eastAsia="黑体"/>
              <w:b/>
              <w:sz w:val="48"/>
              <w:szCs w:val="48"/>
            </w:rPr>
          </w:rPrChange>
        </w:rPr>
        <w:t>、其他资料</w:t>
      </w:r>
    </w:p>
    <w:p>
      <w:pPr>
        <w:spacing w:line="360" w:lineRule="auto"/>
        <w:rPr>
          <w:rFonts w:ascii="宋体" w:hAnsi="宋体"/>
          <w:b/>
          <w:color w:val="auto"/>
          <w:sz w:val="28"/>
          <w:szCs w:val="28"/>
          <w:rPrChange w:id="630" w:author="冖孖娝" w:date="2022-06-21T10:17:57Z">
            <w:rPr>
              <w:rFonts w:ascii="宋体" w:hAnsi="宋体"/>
              <w:b/>
              <w:sz w:val="28"/>
              <w:szCs w:val="28"/>
            </w:rPr>
          </w:rPrChange>
        </w:rPr>
      </w:pPr>
    </w:p>
    <w:p>
      <w:pPr>
        <w:spacing w:line="360" w:lineRule="auto"/>
        <w:rPr>
          <w:rFonts w:ascii="宋体" w:hAnsi="宋体"/>
          <w:b/>
          <w:color w:val="auto"/>
          <w:sz w:val="28"/>
          <w:szCs w:val="28"/>
          <w:rPrChange w:id="631" w:author="冖孖娝" w:date="2022-06-21T10:17:57Z">
            <w:rPr>
              <w:rFonts w:ascii="宋体" w:hAnsi="宋体"/>
              <w:b/>
              <w:sz w:val="28"/>
              <w:szCs w:val="28"/>
            </w:rPr>
          </w:rPrChange>
        </w:rPr>
      </w:pPr>
    </w:p>
    <w:p/>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204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Style w:val="7"/>
                              <w:rFonts w:hint="eastAsia" w:eastAsia="宋体"/>
                              <w:lang w:eastAsia="zh-CN"/>
                            </w:rPr>
                          </w:pPr>
                        </w:p>
                      </w:txbxContent>
                    </wps:txbx>
                    <wps:bodyPr vert="horz" wrap="none" lIns="0" tIns="0" rIns="0" bIns="0" anchor="t" upright="0">
                      <a:spAutoFit/>
                    </wps:bodyPr>
                  </wps:wsp>
                </a:graphicData>
              </a:graphic>
            </wp:anchor>
          </w:drawing>
        </mc:Choice>
        <mc:Fallback>
          <w:pict>
            <v:rect id="文本框 2049"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XNaOLdUBAAChAwAADgAAAAAAAAABACAAAAAf&#10;AQAAZHJzL2Uyb0RvYy54bWxQSwUGAAAAAAYABgBZAQAAZgUAAAAA&#10;">
              <v:fill on="f" focussize="0,0"/>
              <v:stroke on="f"/>
              <v:imagedata o:title=""/>
              <o:lock v:ext="edit" aspectratio="f"/>
              <v:textbox inset="0mm,0mm,0mm,0mm" style="mso-fit-shape-to-text:t;">
                <w:txbxContent>
                  <w:p>
                    <w:pPr>
                      <w:pStyle w:val="4"/>
                      <w:rPr>
                        <w:rStyle w:val="7"/>
                        <w:rFonts w:hint="eastAsia" w:eastAsia="宋体"/>
                        <w:lang w:eastAsia="zh-CN"/>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958F5"/>
    <w:multiLevelType w:val="singleLevel"/>
    <w:tmpl w:val="A3B958F5"/>
    <w:lvl w:ilvl="0" w:tentative="0">
      <w:start w:val="2"/>
      <w:numFmt w:val="chineseCounting"/>
      <w:suff w:val="nothing"/>
      <w:lvlText w:val="（%1）"/>
      <w:lvlJc w:val="left"/>
      <w:pPr>
        <w:ind w:left="560" w:leftChars="0" w:firstLine="0" w:firstLineChars="0"/>
      </w:pPr>
      <w:rPr>
        <w:rFonts w:hint="eastAsia"/>
      </w:rPr>
    </w:lvl>
  </w:abstractNum>
  <w:abstractNum w:abstractNumId="1">
    <w:nsid w:val="00000000"/>
    <w:multiLevelType w:val="multilevel"/>
    <w:tmpl w:val="00000000"/>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2">
    <w:nsid w:val="00000001"/>
    <w:multiLevelType w:val="singleLevel"/>
    <w:tmpl w:val="00000001"/>
    <w:lvl w:ilvl="0" w:tentative="0">
      <w:start w:val="1"/>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冖孖娝">
    <w15:presenceInfo w15:providerId="WPS Office" w15:userId="676234108"/>
  </w15:person>
  <w15:person w15:author="Lawyer TU">
    <w15:presenceInfo w15:providerId="WPS Office" w15:userId="1352234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141E563D"/>
    <w:rsid w:val="05AC530C"/>
    <w:rsid w:val="141E563D"/>
    <w:rsid w:val="2CDF6493"/>
    <w:rsid w:val="2F855941"/>
    <w:rsid w:val="5E79416A"/>
    <w:rsid w:val="6DF0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4"/>
    <w:basedOn w:val="1"/>
    <w:next w:val="1"/>
    <w:qFormat/>
    <w:uiPriority w:val="9"/>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_Style 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NormalCharacter"/>
    <w:qFormat/>
    <w:uiPriority w:val="0"/>
    <w:rPr>
      <w:rFonts w:ascii="Calibri" w:hAnsi="Calibri" w:eastAsia="宋体" w:cs="宋体"/>
      <w:kern w:val="2"/>
      <w:sz w:val="21"/>
      <w:szCs w:val="22"/>
      <w:lang w:val="en-US" w:eastAsia="zh-CN" w:bidi="ar-SA"/>
    </w:rPr>
  </w:style>
  <w:style w:type="paragraph" w:customStyle="1" w:styleId="11">
    <w:name w:val="Body text|1"/>
    <w:basedOn w:val="1"/>
    <w:qFormat/>
    <w:uiPriority w:val="0"/>
    <w:pPr>
      <w:widowControl w:val="0"/>
      <w:shd w:val="clear" w:color="auto" w:fill="auto"/>
      <w:spacing w:after="200"/>
    </w:pPr>
    <w:rPr>
      <w:rFonts w:ascii="MingLiU" w:hAnsi="MingLiU" w:eastAsia="MingLiU" w:cs="MingLiU"/>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2022-06-21T02:18:00Z</dcterms:created>
  <dc:creator>冖孖娝</dc:creator>
  <cp:lastModifiedBy>admin</cp:lastModifiedBy>
  <dcterms:modified xsi:type="dcterms:W3CDTF">2022-06-22T07:44:05Z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385AD676B8064A5A879B62CFB3B0F670</vt:lpwstr>
  </property>
</Properties>
</file>