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520" w:lineRule="exact"/>
        <w:jc w:val="center"/>
        <w:textAlignment w:val="bottom"/>
        <w:rPr>
          <w:rFonts w:ascii="黑体" w:hAnsi="宋体" w:eastAsia="黑体"/>
          <w:b/>
          <w:sz w:val="44"/>
          <w:szCs w:val="44"/>
        </w:rPr>
      </w:pPr>
    </w:p>
    <w:p>
      <w:pPr>
        <w:widowControl/>
        <w:autoSpaceDE w:val="0"/>
        <w:autoSpaceDN w:val="0"/>
        <w:spacing w:line="520" w:lineRule="exact"/>
        <w:jc w:val="center"/>
        <w:textAlignment w:val="bottom"/>
        <w:rPr>
          <w:rFonts w:ascii="黑体" w:hAnsi="宋体" w:eastAsia="黑体"/>
          <w:b/>
          <w:sz w:val="44"/>
          <w:szCs w:val="44"/>
        </w:rPr>
      </w:pPr>
    </w:p>
    <w:p>
      <w:pPr>
        <w:widowControl/>
        <w:autoSpaceDE w:val="0"/>
        <w:autoSpaceDN w:val="0"/>
        <w:spacing w:line="520" w:lineRule="exact"/>
        <w:jc w:val="center"/>
        <w:textAlignment w:val="bottom"/>
        <w:rPr>
          <w:rFonts w:ascii="黑体" w:hAnsi="宋体" w:eastAsia="黑体"/>
          <w:b/>
          <w:sz w:val="44"/>
          <w:szCs w:val="44"/>
        </w:rPr>
      </w:pPr>
      <w:r>
        <w:rPr>
          <w:rFonts w:hint="eastAsia" w:ascii="黑体" w:hAnsi="宋体" w:eastAsia="黑体"/>
          <w:b/>
          <w:sz w:val="44"/>
          <w:szCs w:val="44"/>
        </w:rPr>
        <w:t>重庆中渝高速公路有限公司</w:t>
      </w:r>
    </w:p>
    <w:p>
      <w:pPr>
        <w:widowControl/>
        <w:autoSpaceDE w:val="0"/>
        <w:autoSpaceDN w:val="0"/>
        <w:spacing w:line="520" w:lineRule="exact"/>
        <w:jc w:val="center"/>
        <w:textAlignment w:val="bottom"/>
        <w:rPr>
          <w:rFonts w:ascii="黑体" w:hAnsi="宋体" w:eastAsia="黑体"/>
          <w:b/>
          <w:sz w:val="44"/>
          <w:szCs w:val="44"/>
        </w:rPr>
      </w:pPr>
      <w:bookmarkStart w:id="0" w:name="_GoBack"/>
      <w:r>
        <w:rPr>
          <w:rFonts w:hint="eastAsia" w:ascii="黑体" w:hAnsi="宋体" w:eastAsia="黑体"/>
          <w:b/>
          <w:sz w:val="44"/>
          <w:szCs w:val="44"/>
          <w:lang w:eastAsia="zh-CN"/>
        </w:rPr>
        <w:t>龙兴服务区停车区改造工程</w:t>
      </w:r>
      <w:r>
        <w:rPr>
          <w:rFonts w:hint="eastAsia" w:ascii="黑体" w:hAnsi="宋体" w:eastAsia="黑体"/>
          <w:b/>
          <w:sz w:val="44"/>
          <w:szCs w:val="44"/>
        </w:rPr>
        <w:t>项目竞争性比选</w:t>
      </w:r>
    </w:p>
    <w:bookmarkEnd w:id="0"/>
    <w:p>
      <w:pPr>
        <w:widowControl/>
        <w:autoSpaceDE w:val="0"/>
        <w:autoSpaceDN w:val="0"/>
        <w:spacing w:line="800" w:lineRule="atLeast"/>
        <w:jc w:val="center"/>
        <w:textAlignment w:val="bottom"/>
        <w:rPr>
          <w:rFonts w:ascii="黑体" w:hAnsi="宋体" w:eastAsia="黑体"/>
          <w:b/>
          <w:sz w:val="36"/>
          <w:szCs w:val="36"/>
        </w:rPr>
      </w:pPr>
    </w:p>
    <w:p>
      <w:pPr>
        <w:jc w:val="center"/>
        <w:rPr>
          <w:rFonts w:ascii="仿宋_GB2312" w:hAnsi="宋体" w:eastAsia="仿宋_GB2312"/>
          <w:b/>
          <w:sz w:val="36"/>
          <w:szCs w:val="36"/>
        </w:rPr>
      </w:pPr>
    </w:p>
    <w:p>
      <w:pPr>
        <w:jc w:val="center"/>
        <w:rPr>
          <w:rFonts w:ascii="仿宋_GB2312" w:hAnsi="宋体" w:eastAsia="仿宋_GB2312"/>
          <w:b/>
          <w:sz w:val="72"/>
          <w:szCs w:val="72"/>
        </w:rPr>
      </w:pPr>
      <w:r>
        <w:rPr>
          <w:rFonts w:hint="eastAsia" w:ascii="仿宋_GB2312" w:hAnsi="宋体" w:eastAsia="仿宋_GB2312"/>
          <w:b/>
          <w:sz w:val="72"/>
          <w:szCs w:val="72"/>
        </w:rPr>
        <w:t>邀</w:t>
      </w:r>
    </w:p>
    <w:p>
      <w:pPr>
        <w:jc w:val="center"/>
        <w:rPr>
          <w:rFonts w:ascii="仿宋_GB2312" w:hAnsi="宋体" w:eastAsia="仿宋_GB2312"/>
          <w:b/>
          <w:sz w:val="72"/>
          <w:szCs w:val="72"/>
        </w:rPr>
      </w:pPr>
    </w:p>
    <w:p>
      <w:pPr>
        <w:jc w:val="center"/>
        <w:rPr>
          <w:rFonts w:ascii="仿宋_GB2312" w:hAnsi="宋体" w:eastAsia="仿宋_GB2312"/>
          <w:b/>
          <w:sz w:val="72"/>
          <w:szCs w:val="72"/>
        </w:rPr>
      </w:pPr>
    </w:p>
    <w:p>
      <w:pPr>
        <w:jc w:val="center"/>
        <w:rPr>
          <w:rFonts w:ascii="仿宋_GB2312" w:hAnsi="宋体" w:eastAsia="仿宋_GB2312"/>
          <w:b/>
          <w:sz w:val="72"/>
          <w:szCs w:val="72"/>
        </w:rPr>
      </w:pPr>
      <w:r>
        <w:rPr>
          <w:rFonts w:hint="eastAsia" w:ascii="仿宋_GB2312" w:hAnsi="宋体" w:eastAsia="仿宋_GB2312"/>
          <w:b/>
          <w:sz w:val="72"/>
          <w:szCs w:val="72"/>
        </w:rPr>
        <w:t>请</w:t>
      </w:r>
    </w:p>
    <w:p>
      <w:pPr>
        <w:jc w:val="center"/>
        <w:rPr>
          <w:rFonts w:ascii="仿宋_GB2312" w:hAnsi="宋体" w:eastAsia="仿宋_GB2312"/>
          <w:b/>
          <w:sz w:val="72"/>
          <w:szCs w:val="72"/>
        </w:rPr>
      </w:pPr>
    </w:p>
    <w:p>
      <w:pPr>
        <w:jc w:val="center"/>
        <w:rPr>
          <w:rFonts w:ascii="仿宋_GB2312" w:hAnsi="宋体" w:eastAsia="仿宋_GB2312"/>
          <w:b/>
          <w:sz w:val="72"/>
          <w:szCs w:val="72"/>
        </w:rPr>
      </w:pPr>
    </w:p>
    <w:p>
      <w:pPr>
        <w:jc w:val="center"/>
        <w:rPr>
          <w:rFonts w:ascii="仿宋_GB2312" w:eastAsia="仿宋_GB2312"/>
          <w:b/>
          <w:spacing w:val="30"/>
          <w:sz w:val="72"/>
          <w:szCs w:val="72"/>
        </w:rPr>
      </w:pPr>
      <w:r>
        <w:rPr>
          <w:rFonts w:hint="eastAsia" w:ascii="仿宋_GB2312" w:hAnsi="宋体" w:eastAsia="仿宋_GB2312"/>
          <w:b/>
          <w:sz w:val="72"/>
          <w:szCs w:val="72"/>
        </w:rPr>
        <w:t>函</w:t>
      </w:r>
    </w:p>
    <w:p>
      <w:pPr>
        <w:widowControl/>
        <w:tabs>
          <w:tab w:val="left" w:pos="5250"/>
        </w:tabs>
        <w:autoSpaceDE w:val="0"/>
        <w:autoSpaceDN w:val="0"/>
        <w:spacing w:line="280" w:lineRule="atLeast"/>
        <w:jc w:val="left"/>
        <w:textAlignment w:val="bottom"/>
        <w:rPr>
          <w:rFonts w:ascii="仿宋_GB2312" w:eastAsia="仿宋_GB2312"/>
          <w:b/>
          <w:spacing w:val="30"/>
          <w:sz w:val="28"/>
        </w:rPr>
      </w:pPr>
    </w:p>
    <w:p>
      <w:pPr>
        <w:widowControl/>
        <w:tabs>
          <w:tab w:val="left" w:pos="5250"/>
        </w:tabs>
        <w:autoSpaceDE w:val="0"/>
        <w:autoSpaceDN w:val="0"/>
        <w:spacing w:line="280" w:lineRule="atLeast"/>
        <w:jc w:val="left"/>
        <w:textAlignment w:val="bottom"/>
        <w:rPr>
          <w:rFonts w:ascii="仿宋_GB2312" w:eastAsia="仿宋_GB2312"/>
          <w:b/>
          <w:spacing w:val="30"/>
          <w:sz w:val="28"/>
        </w:rPr>
      </w:pPr>
    </w:p>
    <w:p>
      <w:pPr>
        <w:widowControl/>
        <w:autoSpaceDE w:val="0"/>
        <w:autoSpaceDN w:val="0"/>
        <w:spacing w:line="280" w:lineRule="atLeast"/>
        <w:jc w:val="center"/>
        <w:textAlignment w:val="bottom"/>
        <w:rPr>
          <w:rFonts w:ascii="仿宋_GB2312" w:eastAsia="仿宋_GB2312"/>
          <w:b/>
          <w:spacing w:val="30"/>
          <w:sz w:val="28"/>
        </w:rPr>
      </w:pPr>
    </w:p>
    <w:p>
      <w:pPr>
        <w:widowControl/>
        <w:autoSpaceDE w:val="0"/>
        <w:autoSpaceDN w:val="0"/>
        <w:spacing w:line="280" w:lineRule="atLeast"/>
        <w:jc w:val="center"/>
        <w:textAlignment w:val="bottom"/>
        <w:rPr>
          <w:rFonts w:ascii="仿宋_GB2312" w:eastAsia="仿宋_GB2312"/>
          <w:b/>
          <w:spacing w:val="30"/>
          <w:sz w:val="28"/>
        </w:rPr>
      </w:pPr>
    </w:p>
    <w:p>
      <w:pPr>
        <w:widowControl/>
        <w:autoSpaceDE w:val="0"/>
        <w:autoSpaceDN w:val="0"/>
        <w:spacing w:line="520" w:lineRule="exact"/>
        <w:jc w:val="center"/>
        <w:textAlignment w:val="bottom"/>
        <w:rPr>
          <w:rFonts w:ascii="黑体" w:hAnsi="宋体" w:eastAsia="黑体"/>
          <w:b/>
          <w:sz w:val="36"/>
          <w:szCs w:val="36"/>
        </w:rPr>
      </w:pPr>
      <w:r>
        <w:rPr>
          <w:rFonts w:hint="eastAsia" w:ascii="黑体" w:hAnsi="宋体" w:eastAsia="黑体"/>
          <w:b/>
          <w:sz w:val="36"/>
          <w:szCs w:val="36"/>
        </w:rPr>
        <w:t>202</w:t>
      </w:r>
      <w:r>
        <w:rPr>
          <w:rFonts w:hint="eastAsia" w:ascii="黑体" w:hAnsi="宋体" w:eastAsia="黑体"/>
          <w:b/>
          <w:sz w:val="36"/>
          <w:szCs w:val="36"/>
          <w:lang w:val="en-US" w:eastAsia="zh-CN"/>
        </w:rPr>
        <w:t>2</w:t>
      </w:r>
      <w:r>
        <w:rPr>
          <w:rFonts w:hint="eastAsia" w:ascii="黑体" w:hAnsi="宋体" w:eastAsia="黑体"/>
          <w:b/>
          <w:sz w:val="36"/>
          <w:szCs w:val="36"/>
        </w:rPr>
        <w:t>年</w:t>
      </w:r>
      <w:r>
        <w:rPr>
          <w:rFonts w:hint="eastAsia" w:ascii="黑体" w:hAnsi="宋体" w:eastAsia="黑体"/>
          <w:b/>
          <w:sz w:val="36"/>
          <w:szCs w:val="36"/>
          <w:lang w:val="en-US" w:eastAsia="zh-CN"/>
        </w:rPr>
        <w:t>9</w:t>
      </w:r>
      <w:r>
        <w:rPr>
          <w:rFonts w:hint="eastAsia" w:ascii="黑体" w:hAnsi="宋体" w:eastAsia="黑体"/>
          <w:b/>
          <w:sz w:val="36"/>
          <w:szCs w:val="36"/>
        </w:rPr>
        <w:t>月</w:t>
      </w:r>
    </w:p>
    <w:p>
      <w:pPr>
        <w:widowControl/>
        <w:autoSpaceDE w:val="0"/>
        <w:autoSpaceDN w:val="0"/>
        <w:spacing w:line="800" w:lineRule="atLeast"/>
        <w:jc w:val="center"/>
        <w:textAlignment w:val="bottom"/>
        <w:rPr>
          <w:rFonts w:ascii="华文仿宋" w:hAnsi="华文仿宋" w:eastAsia="华文仿宋"/>
          <w:b/>
          <w:sz w:val="36"/>
          <w:szCs w:val="36"/>
        </w:rPr>
      </w:pPr>
      <w:r>
        <w:br w:type="page"/>
      </w:r>
      <w:r>
        <w:rPr>
          <w:rFonts w:hint="eastAsia" w:ascii="华文仿宋" w:hAnsi="华文仿宋" w:eastAsia="华文仿宋"/>
          <w:b/>
          <w:sz w:val="36"/>
          <w:szCs w:val="36"/>
        </w:rPr>
        <w:t>重庆中渝高速公路有限公司</w:t>
      </w:r>
    </w:p>
    <w:p>
      <w:pPr>
        <w:jc w:val="center"/>
        <w:rPr>
          <w:rFonts w:ascii="华文仿宋" w:hAnsi="华文仿宋" w:eastAsia="华文仿宋"/>
          <w:b/>
          <w:sz w:val="36"/>
          <w:szCs w:val="36"/>
        </w:rPr>
      </w:pPr>
      <w:r>
        <w:rPr>
          <w:rFonts w:hint="eastAsia" w:ascii="华文仿宋" w:hAnsi="华文仿宋" w:eastAsia="华文仿宋"/>
          <w:b/>
          <w:sz w:val="36"/>
          <w:szCs w:val="36"/>
          <w:lang w:eastAsia="zh-CN"/>
        </w:rPr>
        <w:t>龙兴服务区停车区改造工程</w:t>
      </w:r>
      <w:r>
        <w:rPr>
          <w:rFonts w:hint="eastAsia" w:ascii="华文仿宋" w:hAnsi="华文仿宋" w:eastAsia="华文仿宋"/>
          <w:b/>
          <w:sz w:val="36"/>
          <w:szCs w:val="36"/>
        </w:rPr>
        <w:t>项目</w:t>
      </w:r>
    </w:p>
    <w:p>
      <w:pPr>
        <w:jc w:val="center"/>
        <w:rPr>
          <w:rFonts w:ascii="仿宋_GB2312" w:hAnsi="宋体" w:eastAsia="仿宋_GB2312"/>
          <w:b/>
          <w:sz w:val="36"/>
          <w:szCs w:val="36"/>
        </w:rPr>
      </w:pPr>
      <w:r>
        <w:rPr>
          <w:rFonts w:hint="eastAsia" w:ascii="仿宋_GB2312" w:hAnsi="宋体" w:eastAsia="仿宋_GB2312"/>
          <w:b/>
          <w:sz w:val="36"/>
          <w:szCs w:val="36"/>
        </w:rPr>
        <w:t>竞争性比选</w:t>
      </w:r>
    </w:p>
    <w:p>
      <w:pPr>
        <w:pStyle w:val="7"/>
        <w:spacing w:after="0" w:line="400" w:lineRule="exact"/>
        <w:ind w:left="0" w:leftChars="0"/>
        <w:outlineLvl w:val="3"/>
        <w:rPr>
          <w:rFonts w:ascii="仿宋_GB2312" w:eastAsia="仿宋_GB2312"/>
          <w:sz w:val="24"/>
        </w:rPr>
      </w:pPr>
      <w:r>
        <w:rPr>
          <w:rFonts w:hint="eastAsia" w:ascii="仿宋_GB2312" w:eastAsia="仿宋_GB2312"/>
          <w:sz w:val="24"/>
        </w:rPr>
        <w:t>致</w:t>
      </w:r>
      <w:ins w:id="0" w:author="藝" w:date="2022-09-26T15:30:54Z">
        <w:r>
          <w:rPr>
            <w:rFonts w:hint="eastAsia" w:ascii="仿宋_GB2312" w:eastAsia="仿宋_GB2312"/>
            <w:sz w:val="24"/>
            <w:u w:val="single"/>
            <w:lang w:val="en-US" w:eastAsia="zh-CN"/>
            <w:rPrChange w:id="1" w:author="藝" w:date="2022-09-26T15:30:57Z">
              <w:rPr>
                <w:rFonts w:hint="eastAsia" w:ascii="仿宋_GB2312" w:eastAsia="仿宋_GB2312"/>
                <w:sz w:val="24"/>
                <w:lang w:val="en-US" w:eastAsia="zh-CN"/>
              </w:rPr>
            </w:rPrChange>
          </w:rPr>
          <w:t xml:space="preserve"> </w:t>
        </w:r>
      </w:ins>
      <w:ins w:id="2" w:author="藝" w:date="2022-09-26T15:30:59Z">
        <w:r>
          <w:rPr>
            <w:rFonts w:hint="eastAsia" w:ascii="仿宋_GB2312" w:eastAsia="仿宋_GB2312"/>
            <w:sz w:val="24"/>
            <w:u w:val="single"/>
            <w:lang w:val="en-US" w:eastAsia="zh-CN"/>
          </w:rPr>
          <w:t xml:space="preserve">        </w:t>
        </w:r>
      </w:ins>
      <w:ins w:id="3" w:author="藝" w:date="2022-09-26T15:31:00Z">
        <w:r>
          <w:rPr>
            <w:rFonts w:hint="eastAsia" w:ascii="仿宋_GB2312" w:eastAsia="仿宋_GB2312"/>
            <w:sz w:val="24"/>
            <w:u w:val="single"/>
            <w:lang w:val="en-US" w:eastAsia="zh-CN"/>
          </w:rPr>
          <w:t xml:space="preserve">          </w:t>
        </w:r>
      </w:ins>
      <w:r>
        <w:rPr>
          <w:rFonts w:hint="eastAsia" w:ascii="仿宋_GB2312" w:eastAsia="仿宋_GB2312"/>
          <w:sz w:val="24"/>
          <w:u w:val="single"/>
        </w:rPr>
        <w:t>公司</w:t>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重庆中渝高速公路有限公司</w:t>
      </w:r>
      <w:r>
        <w:rPr>
          <w:rFonts w:hint="eastAsia" w:ascii="仿宋_GB2312" w:eastAsia="仿宋_GB2312"/>
          <w:sz w:val="24"/>
          <w:lang w:eastAsia="zh-CN"/>
        </w:rPr>
        <w:t>龙兴服务区停车区改造工程</w:t>
      </w:r>
      <w:r>
        <w:rPr>
          <w:rFonts w:hint="eastAsia" w:ascii="仿宋_GB2312" w:eastAsia="仿宋_GB2312"/>
          <w:sz w:val="24"/>
        </w:rPr>
        <w:t>项目已列入我公司202</w:t>
      </w:r>
      <w:r>
        <w:rPr>
          <w:rFonts w:hint="eastAsia" w:ascii="仿宋_GB2312" w:eastAsia="仿宋_GB2312"/>
          <w:sz w:val="24"/>
          <w:lang w:val="en-US" w:eastAsia="zh-CN"/>
        </w:rPr>
        <w:t>2</w:t>
      </w:r>
      <w:r>
        <w:rPr>
          <w:rFonts w:hint="eastAsia" w:ascii="仿宋_GB2312" w:eastAsia="仿宋_GB2312"/>
          <w:sz w:val="24"/>
        </w:rPr>
        <w:t>年年度计划，资金已落实。为我司</w:t>
      </w:r>
      <w:r>
        <w:rPr>
          <w:rFonts w:hint="eastAsia" w:ascii="仿宋_GB2312" w:eastAsia="仿宋_GB2312"/>
          <w:sz w:val="24"/>
          <w:lang w:eastAsia="zh-CN"/>
        </w:rPr>
        <w:t>龙兴服务区停车区改造工程</w:t>
      </w:r>
      <w:r>
        <w:rPr>
          <w:rFonts w:hint="eastAsia" w:ascii="仿宋_GB2312" w:eastAsia="仿宋_GB2312"/>
          <w:sz w:val="24"/>
        </w:rPr>
        <w:t>项目顺利开展，特邀请</w:t>
      </w:r>
      <w:r>
        <w:rPr>
          <w:rFonts w:hint="eastAsia" w:ascii="仿宋_GB2312" w:hAnsi="Times New Roman" w:eastAsia="仿宋_GB2312" w:cs="Times New Roman"/>
          <w:color w:val="auto"/>
          <w:sz w:val="24"/>
          <w:szCs w:val="24"/>
        </w:rPr>
        <w:t>高速集团所属全资</w:t>
      </w:r>
      <w:r>
        <w:rPr>
          <w:rFonts w:hint="eastAsia" w:ascii="仿宋_GB2312" w:hAnsi="Times New Roman" w:eastAsia="仿宋_GB2312" w:cs="Times New Roman"/>
          <w:sz w:val="24"/>
          <w:szCs w:val="24"/>
          <w:lang w:val="en-US" w:eastAsia="zh-CN"/>
        </w:rPr>
        <w:t>库</w:t>
      </w:r>
      <w:r>
        <w:rPr>
          <w:rFonts w:hint="eastAsia" w:ascii="仿宋_GB2312" w:hAnsi="Times New Roman" w:eastAsia="仿宋_GB2312" w:cs="Times New Roman"/>
          <w:color w:val="auto"/>
          <w:sz w:val="24"/>
          <w:szCs w:val="24"/>
        </w:rPr>
        <w:t>中</w:t>
      </w:r>
      <w:r>
        <w:rPr>
          <w:rFonts w:hint="eastAsia" w:ascii="仿宋_GB2312" w:eastAsia="仿宋_GB2312"/>
          <w:sz w:val="24"/>
        </w:rPr>
        <w:t>公司对本项目进行竞争性比选。</w:t>
      </w:r>
    </w:p>
    <w:p>
      <w:pPr>
        <w:spacing w:line="400" w:lineRule="exact"/>
        <w:ind w:firstLine="482" w:firstLineChars="200"/>
        <w:rPr>
          <w:rFonts w:ascii="仿宋_GB2312" w:eastAsia="仿宋_GB2312"/>
          <w:b/>
          <w:sz w:val="24"/>
        </w:rPr>
      </w:pPr>
      <w:r>
        <w:rPr>
          <w:rFonts w:hint="eastAsia" w:ascii="仿宋_GB2312" w:eastAsia="仿宋_GB2312"/>
          <w:b/>
          <w:sz w:val="24"/>
        </w:rPr>
        <w:t>一、工程项目介绍</w:t>
      </w:r>
    </w:p>
    <w:p>
      <w:pPr>
        <w:spacing w:line="400" w:lineRule="exact"/>
        <w:ind w:firstLine="480" w:firstLineChars="200"/>
        <w:rPr>
          <w:rFonts w:ascii="仿宋_GB2312" w:eastAsia="仿宋_GB2312"/>
          <w:sz w:val="24"/>
        </w:rPr>
      </w:pPr>
      <w:r>
        <w:rPr>
          <w:rFonts w:hint="eastAsia" w:ascii="仿宋_GB2312" w:eastAsia="仿宋_GB2312"/>
          <w:sz w:val="24"/>
        </w:rPr>
        <w:t>根据</w:t>
      </w:r>
      <w:r>
        <w:rPr>
          <w:rFonts w:hint="eastAsia" w:ascii="仿宋_GB2312" w:eastAsia="仿宋_GB2312"/>
          <w:sz w:val="24"/>
          <w:lang w:val="en-US" w:eastAsia="zh-CN"/>
        </w:rPr>
        <w:t>要求</w:t>
      </w:r>
      <w:r>
        <w:rPr>
          <w:rFonts w:hint="eastAsia" w:ascii="仿宋_GB2312" w:eastAsia="仿宋_GB2312"/>
          <w:sz w:val="24"/>
        </w:rPr>
        <w:t>，拟定对</w:t>
      </w:r>
      <w:r>
        <w:rPr>
          <w:rFonts w:hint="eastAsia" w:ascii="仿宋_GB2312" w:eastAsia="仿宋_GB2312"/>
          <w:sz w:val="24"/>
          <w:lang w:eastAsia="zh-CN"/>
        </w:rPr>
        <w:t>龙兴服务区停车区</w:t>
      </w:r>
      <w:r>
        <w:rPr>
          <w:rFonts w:hint="eastAsia" w:ascii="仿宋_GB2312" w:eastAsia="仿宋_GB2312"/>
          <w:sz w:val="24"/>
        </w:rPr>
        <w:t>进行改造，同意实施上述项目，项目业主为重庆中渝高速公路有限公司，资金已落实，本项目</w:t>
      </w:r>
      <w:r>
        <w:rPr>
          <w:rFonts w:hint="eastAsia" w:ascii="仿宋_GB2312" w:eastAsia="仿宋_GB2312"/>
          <w:sz w:val="24"/>
          <w:highlight w:val="none"/>
        </w:rPr>
        <w:t>上限价为</w:t>
      </w:r>
      <w:r>
        <w:rPr>
          <w:rFonts w:hint="eastAsia" w:ascii="仿宋_GB2312" w:hAnsi="Times New Roman" w:eastAsia="仿宋_GB2312" w:cs="Times New Roman"/>
          <w:i w:val="0"/>
          <w:iCs w:val="0"/>
          <w:color w:val="auto"/>
          <w:kern w:val="2"/>
          <w:sz w:val="24"/>
          <w:szCs w:val="24"/>
          <w:u w:val="none"/>
          <w:lang w:val="en-US" w:eastAsia="zh-CN" w:bidi="ar"/>
        </w:rPr>
        <w:t>1120115.64</w:t>
      </w:r>
      <w:r>
        <w:rPr>
          <w:rFonts w:hint="eastAsia" w:ascii="仿宋_GB2312" w:eastAsia="仿宋_GB2312"/>
          <w:sz w:val="24"/>
          <w:highlight w:val="none"/>
        </w:rPr>
        <w:t>元</w:t>
      </w:r>
      <w:r>
        <w:rPr>
          <w:rFonts w:hint="eastAsia" w:ascii="仿宋_GB2312" w:hAnsi="Times New Roman" w:eastAsia="仿宋_GB2312" w:cs="Times New Roman"/>
          <w:sz w:val="24"/>
          <w:szCs w:val="24"/>
          <w:highlight w:val="none"/>
        </w:rPr>
        <w:t>。</w:t>
      </w:r>
    </w:p>
    <w:p>
      <w:pPr>
        <w:spacing w:line="400" w:lineRule="exact"/>
        <w:ind w:firstLine="482" w:firstLineChars="200"/>
        <w:rPr>
          <w:rFonts w:ascii="仿宋_GB2312" w:eastAsia="仿宋_GB2312"/>
          <w:b/>
          <w:sz w:val="24"/>
        </w:rPr>
      </w:pPr>
      <w:r>
        <w:rPr>
          <w:rFonts w:hint="eastAsia" w:ascii="仿宋_GB2312" w:eastAsia="仿宋_GB2312"/>
          <w:b/>
          <w:sz w:val="24"/>
        </w:rPr>
        <w:t>二、工作内容</w:t>
      </w:r>
    </w:p>
    <w:p>
      <w:pPr>
        <w:spacing w:line="400" w:lineRule="exact"/>
        <w:ind w:firstLine="480" w:firstLineChars="200"/>
        <w:rPr>
          <w:del w:id="4" w:author="藝" w:date="2022-09-26T15:00:26Z"/>
          <w:rFonts w:hint="default" w:ascii="仿宋_GB2312" w:eastAsia="仿宋_GB2312"/>
          <w:sz w:val="24"/>
          <w:lang w:val="en-US"/>
        </w:rPr>
      </w:pPr>
      <w:del w:id="5" w:author="藝" w:date="2022-09-26T15:00:26Z">
        <w:r>
          <w:rPr>
            <w:rFonts w:hint="default" w:ascii="仿宋_GB2312" w:eastAsia="仿宋_GB2312"/>
            <w:sz w:val="24"/>
            <w:lang w:val="en-US"/>
          </w:rPr>
          <w:delText>1、见设计图。</w:delText>
        </w:r>
      </w:del>
    </w:p>
    <w:p>
      <w:pPr>
        <w:spacing w:line="400" w:lineRule="exact"/>
        <w:ind w:firstLine="480" w:firstLineChars="200"/>
        <w:rPr>
          <w:ins w:id="7" w:author="藝" w:date="2022-09-26T15:00:29Z"/>
          <w:rFonts w:hint="default" w:ascii="仿宋_GB2312" w:eastAsia="仿宋_GB2312"/>
          <w:sz w:val="24"/>
          <w:lang w:val="en-US" w:eastAsia="zh-CN"/>
        </w:rPr>
        <w:pPrChange w:id="6" w:author="藝" w:date="2022-09-26T15:03:26Z">
          <w:pPr>
            <w:spacing w:line="400" w:lineRule="exact"/>
            <w:ind w:firstLine="482" w:firstLineChars="200"/>
          </w:pPr>
        </w:pPrChange>
      </w:pPr>
      <w:ins w:id="8" w:author="藝" w:date="2022-09-26T15:00:27Z">
        <w:r>
          <w:rPr>
            <w:rFonts w:hint="eastAsia" w:ascii="仿宋_GB2312" w:eastAsia="仿宋_GB2312"/>
            <w:sz w:val="24"/>
            <w:lang w:val="en-US" w:eastAsia="zh-CN"/>
          </w:rPr>
          <w:t>龙兴</w:t>
        </w:r>
      </w:ins>
      <w:ins w:id="9" w:author="藝" w:date="2022-09-26T15:00:28Z">
        <w:r>
          <w:rPr>
            <w:rFonts w:hint="eastAsia" w:ascii="仿宋_GB2312" w:eastAsia="仿宋_GB2312"/>
            <w:sz w:val="24"/>
            <w:lang w:val="en-US" w:eastAsia="zh-CN"/>
          </w:rPr>
          <w:t>服务区</w:t>
        </w:r>
      </w:ins>
      <w:ins w:id="10" w:author="藝" w:date="2022-09-26T15:02:39Z">
        <w:r>
          <w:rPr>
            <w:rStyle w:val="19"/>
            <w:rFonts w:hint="eastAsia" w:eastAsia="仿宋_GB2312"/>
            <w:lang w:val="en-US" w:eastAsia="zh-CN"/>
          </w:rPr>
          <w:t>对</w:t>
        </w:r>
      </w:ins>
      <w:ins w:id="11" w:author="藝" w:date="2022-09-26T15:02:32Z">
        <w:r>
          <w:rPr>
            <w:rStyle w:val="11"/>
            <w:rFonts w:hint="eastAsia" w:ascii="仿宋_GB2312" w:eastAsia="仿宋_GB2312"/>
            <w:sz w:val="24"/>
            <w:rPrChange w:id="12" w:author="藝" w:date="2022-09-26T15:03:03Z">
              <w:rPr>
                <w:rStyle w:val="19"/>
              </w:rPr>
            </w:rPrChange>
          </w:rPr>
          <w:t>部分绿化硬化，原有绿植移栽、路灯移位，重新布置停</w:t>
        </w:r>
      </w:ins>
      <w:ins w:id="13" w:author="藝" w:date="2022-09-26T15:02:32Z">
        <w:r>
          <w:rPr>
            <w:rStyle w:val="11"/>
            <w:rFonts w:hint="eastAsia" w:ascii="仿宋_GB2312" w:eastAsia="仿宋_GB2312"/>
            <w:sz w:val="24"/>
            <w:rPrChange w:id="14" w:author="藝" w:date="2022-09-26T15:03:03Z">
              <w:rPr>
                <w:rStyle w:val="19"/>
              </w:rPr>
            </w:rPrChange>
          </w:rPr>
          <w:t>车区车位。</w:t>
        </w:r>
      </w:ins>
      <w:ins w:id="15" w:author="藝" w:date="2022-09-26T15:02:32Z">
        <w:r>
          <w:rPr>
            <w:rFonts w:hint="eastAsia" w:ascii="仿宋_GB2312" w:hAnsi="Times New Roman" w:eastAsia="仿宋_GB2312" w:cs="Times New Roman"/>
            <w:sz w:val="24"/>
            <w:szCs w:val="24"/>
            <w:rPrChange w:id="16" w:author="藝" w:date="2022-09-26T15:03:03Z">
              <w:rPr>
                <w:rFonts w:ascii="宋体" w:hAnsi="宋体" w:eastAsia="宋体" w:cs="宋体"/>
                <w:sz w:val="24"/>
                <w:szCs w:val="24"/>
              </w:rPr>
            </w:rPrChange>
          </w:rPr>
          <w:t xml:space="preserve"> </w:t>
        </w:r>
      </w:ins>
    </w:p>
    <w:p>
      <w:pPr>
        <w:spacing w:line="400" w:lineRule="exact"/>
        <w:ind w:firstLine="482" w:firstLineChars="200"/>
        <w:rPr>
          <w:rFonts w:ascii="仿宋_GB2312" w:eastAsia="仿宋_GB2312"/>
          <w:b/>
          <w:sz w:val="24"/>
        </w:rPr>
      </w:pPr>
      <w:r>
        <w:rPr>
          <w:rFonts w:hint="eastAsia" w:ascii="仿宋_GB2312" w:eastAsia="仿宋_GB2312"/>
          <w:b/>
          <w:sz w:val="24"/>
        </w:rPr>
        <w:t>三、报价人要求</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1、报价人信誉良好，并在人员、资金等方面具有相应的承包能力；</w:t>
      </w:r>
    </w:p>
    <w:p>
      <w:pPr>
        <w:spacing w:line="400" w:lineRule="exact"/>
        <w:ind w:firstLine="480" w:firstLineChars="200"/>
        <w:rPr>
          <w:rFonts w:ascii="仿宋_GB2312" w:eastAsia="仿宋_GB2312"/>
          <w:sz w:val="24"/>
        </w:rPr>
      </w:pPr>
      <w:r>
        <w:rPr>
          <w:rFonts w:hint="eastAsia" w:ascii="仿宋_GB2312" w:eastAsia="仿宋_GB2312"/>
          <w:sz w:val="24"/>
        </w:rPr>
        <w:t>2、为集团所属全资企业，具有独立法人资格。资质要求为</w:t>
      </w:r>
      <w:r>
        <w:rPr>
          <w:rFonts w:hint="eastAsia" w:ascii="仿宋_GB2312" w:hAnsi="Times New Roman" w:eastAsia="仿宋_GB2312"/>
          <w:sz w:val="24"/>
          <w:szCs w:val="24"/>
          <w:highlight w:val="none"/>
          <w:lang w:val="en-US" w:eastAsia="zh-CN"/>
        </w:rPr>
        <w:t>路基路面</w:t>
      </w:r>
      <w:r>
        <w:rPr>
          <w:rFonts w:hint="eastAsia" w:ascii="仿宋_GB2312" w:hAnsi="Times New Roman" w:eastAsia="仿宋_GB2312"/>
          <w:sz w:val="24"/>
          <w:szCs w:val="24"/>
          <w:highlight w:val="none"/>
          <w:lang w:eastAsia="zh-CN"/>
        </w:rPr>
        <w:t>养护甲级</w:t>
      </w:r>
      <w:r>
        <w:rPr>
          <w:rFonts w:hint="eastAsia" w:ascii="仿宋_GB2312" w:hAnsi="Times New Roman" w:eastAsia="仿宋_GB2312"/>
          <w:sz w:val="24"/>
          <w:szCs w:val="24"/>
        </w:rPr>
        <w:t>（养护资质）或公路工程施工总承包壹级及</w:t>
      </w:r>
      <w:r>
        <w:rPr>
          <w:rFonts w:hint="eastAsia" w:ascii="仿宋_GB2312" w:eastAsia="仿宋_GB2312"/>
          <w:sz w:val="24"/>
        </w:rPr>
        <w:t>以上；</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3、报价人所有报价必须按竞争性比选文件报价表表样报价。</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4、报价人不得提出与竞争性比选文件不同的合同签订和计量支付方式。</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5、若存在控股、管理关系，不得同时参与本项目投标。</w:t>
      </w:r>
    </w:p>
    <w:p>
      <w:pPr>
        <w:spacing w:line="400" w:lineRule="exact"/>
        <w:ind w:firstLine="482" w:firstLineChars="200"/>
        <w:rPr>
          <w:rFonts w:ascii="仿宋_GB2312" w:eastAsia="仿宋_GB2312"/>
          <w:b/>
          <w:sz w:val="24"/>
        </w:rPr>
      </w:pPr>
      <w:r>
        <w:rPr>
          <w:rFonts w:hint="eastAsia" w:ascii="仿宋_GB2312" w:eastAsia="仿宋_GB2312"/>
          <w:b/>
          <w:sz w:val="24"/>
        </w:rPr>
        <w:t>四、竞争性比选信息的获取</w:t>
      </w:r>
    </w:p>
    <w:p>
      <w:pPr>
        <w:adjustRightInd w:val="0"/>
        <w:snapToGrid w:val="0"/>
        <w:spacing w:line="340" w:lineRule="exact"/>
        <w:ind w:firstLine="480" w:firstLineChars="200"/>
        <w:rPr>
          <w:rFonts w:ascii="宋体" w:eastAsia="仿宋_GB2312"/>
          <w:color w:val="auto"/>
          <w:sz w:val="28"/>
          <w:szCs w:val="28"/>
          <w:rPrChange w:id="17" w:author="藝" w:date="2022-09-26T14:57:24Z">
            <w:rPr>
              <w:rFonts w:ascii="宋体" w:eastAsia="仿宋_GB2312"/>
              <w:sz w:val="28"/>
              <w:szCs w:val="28"/>
            </w:rPr>
          </w:rPrChange>
        </w:rPr>
      </w:pPr>
      <w:r>
        <w:rPr>
          <w:rFonts w:hint="eastAsia" w:ascii="仿宋_GB2312" w:eastAsia="仿宋_GB2312"/>
          <w:sz w:val="24"/>
        </w:rPr>
        <w:t>竞争性比选文件将通过</w:t>
      </w:r>
      <w:r>
        <w:rPr>
          <w:rFonts w:hint="eastAsia" w:ascii="仿宋_GB2312" w:eastAsia="仿宋_GB2312"/>
          <w:color w:val="auto"/>
          <w:sz w:val="24"/>
          <w:rPrChange w:id="18" w:author="藝" w:date="2022-09-26T14:57:24Z">
            <w:rPr>
              <w:rFonts w:hint="eastAsia" w:ascii="仿宋_GB2312" w:eastAsia="仿宋_GB2312"/>
              <w:sz w:val="24"/>
            </w:rPr>
          </w:rPrChange>
        </w:rPr>
        <w:t>重庆高速公路集团有限公司招投标管理平台</w:t>
      </w:r>
      <w:r>
        <w:rPr>
          <w:rFonts w:hint="eastAsia" w:ascii="仿宋_GB2312" w:eastAsia="仿宋_GB2312"/>
          <w:color w:val="auto"/>
          <w:sz w:val="24"/>
          <w:rPrChange w:id="19" w:author="藝" w:date="2022-09-26T14:57:24Z">
            <w:rPr>
              <w:rFonts w:hint="eastAsia" w:ascii="仿宋_GB2312" w:eastAsia="仿宋_GB2312"/>
              <w:sz w:val="24"/>
            </w:rPr>
          </w:rPrChange>
        </w:rPr>
        <w:t>进行发送。凡有意参加报价的单位，自行前往该平台报名下载竞争性比选文件。</w:t>
      </w:r>
    </w:p>
    <w:p>
      <w:pPr>
        <w:spacing w:line="400" w:lineRule="exact"/>
        <w:ind w:firstLine="482" w:firstLineChars="200"/>
        <w:rPr>
          <w:rFonts w:ascii="仿宋_GB2312" w:eastAsia="仿宋_GB2312"/>
          <w:b/>
          <w:sz w:val="24"/>
        </w:rPr>
      </w:pPr>
      <w:r>
        <w:rPr>
          <w:rFonts w:hint="eastAsia" w:ascii="仿宋_GB2312" w:eastAsia="仿宋_GB2312"/>
          <w:b/>
          <w:sz w:val="24"/>
        </w:rPr>
        <w:t>五、报价文件的递交及相关事宜</w:t>
      </w:r>
    </w:p>
    <w:p>
      <w:pPr>
        <w:spacing w:line="400" w:lineRule="exact"/>
        <w:ind w:left="479" w:leftChars="228" w:firstLine="0" w:firstLineChars="0"/>
        <w:rPr>
          <w:ins w:id="20" w:author="藝" w:date="2022-09-28T12:50:04Z"/>
          <w:rFonts w:hint="eastAsia" w:ascii="仿宋_GB2312" w:eastAsia="仿宋_GB2312"/>
          <w:b/>
          <w:bCs/>
          <w:sz w:val="24"/>
          <w:highlight w:val="none"/>
          <w:lang w:eastAsia="zh-CN"/>
        </w:rPr>
      </w:pPr>
      <w:r>
        <w:rPr>
          <w:rFonts w:hint="eastAsia" w:ascii="仿宋_GB2312" w:hAnsi="宋体" w:eastAsia="仿宋_GB2312"/>
          <w:sz w:val="24"/>
        </w:rPr>
        <w:t>1、</w:t>
      </w:r>
      <w:r>
        <w:rPr>
          <w:rFonts w:hint="eastAsia" w:ascii="仿宋_GB2312" w:eastAsia="仿宋_GB2312"/>
          <w:b/>
          <w:bCs/>
          <w:sz w:val="24"/>
        </w:rPr>
        <w:t>投标文件报送截止时间</w:t>
      </w:r>
      <w:ins w:id="21" w:author="藝" w:date="2022-09-28T12:50:04Z">
        <w:r>
          <w:rPr>
            <w:rFonts w:hint="eastAsia" w:ascii="仿宋_GB2312" w:eastAsia="仿宋_GB2312"/>
            <w:b/>
            <w:bCs/>
            <w:sz w:val="24"/>
            <w:highlight w:val="none"/>
          </w:rPr>
          <w:t>202</w:t>
        </w:r>
      </w:ins>
      <w:ins w:id="22" w:author="藝" w:date="2022-09-28T12:50:04Z">
        <w:r>
          <w:rPr>
            <w:rFonts w:hint="eastAsia" w:ascii="仿宋_GB2312" w:eastAsia="仿宋_GB2312"/>
            <w:b/>
            <w:bCs/>
            <w:sz w:val="24"/>
            <w:highlight w:val="none"/>
            <w:lang w:val="en-US" w:eastAsia="zh-CN"/>
          </w:rPr>
          <w:t>2</w:t>
        </w:r>
      </w:ins>
      <w:ins w:id="23" w:author="藝" w:date="2022-09-28T12:50:04Z">
        <w:r>
          <w:rPr>
            <w:rFonts w:hint="eastAsia" w:ascii="仿宋_GB2312" w:eastAsia="仿宋_GB2312"/>
            <w:b/>
            <w:bCs/>
            <w:sz w:val="24"/>
            <w:highlight w:val="none"/>
          </w:rPr>
          <w:t>年</w:t>
        </w:r>
      </w:ins>
      <w:ins w:id="24" w:author="藝" w:date="2022-09-28T12:50:04Z">
        <w:r>
          <w:rPr>
            <w:rFonts w:hint="eastAsia" w:ascii="仿宋_GB2312" w:eastAsia="仿宋_GB2312"/>
            <w:b/>
            <w:bCs/>
            <w:sz w:val="24"/>
            <w:highlight w:val="none"/>
            <w:lang w:val="en-US" w:eastAsia="zh-CN"/>
          </w:rPr>
          <w:t>10</w:t>
        </w:r>
      </w:ins>
      <w:ins w:id="25" w:author="藝" w:date="2022-09-28T12:50:04Z">
        <w:r>
          <w:rPr>
            <w:rFonts w:hint="eastAsia" w:ascii="仿宋_GB2312" w:eastAsia="仿宋_GB2312"/>
            <w:b/>
            <w:bCs/>
            <w:sz w:val="24"/>
            <w:highlight w:val="none"/>
          </w:rPr>
          <w:t>月</w:t>
        </w:r>
      </w:ins>
      <w:ins w:id="26" w:author="藝" w:date="2022-09-28T12:50:04Z">
        <w:r>
          <w:rPr>
            <w:rFonts w:hint="eastAsia" w:ascii="仿宋_GB2312" w:eastAsia="仿宋_GB2312"/>
            <w:b/>
            <w:bCs/>
            <w:sz w:val="24"/>
            <w:highlight w:val="none"/>
            <w:lang w:val="en-US" w:eastAsia="zh-CN"/>
          </w:rPr>
          <w:t>10</w:t>
        </w:r>
      </w:ins>
      <w:ins w:id="27" w:author="藝" w:date="2022-09-28T12:50:04Z">
        <w:r>
          <w:rPr>
            <w:rFonts w:hint="eastAsia" w:ascii="仿宋_GB2312" w:eastAsia="仿宋_GB2312"/>
            <w:b/>
            <w:bCs/>
            <w:sz w:val="24"/>
            <w:highlight w:val="none"/>
          </w:rPr>
          <w:t>日</w:t>
        </w:r>
      </w:ins>
      <w:ins w:id="28" w:author="藝" w:date="2022-09-28T12:50:13Z">
        <w:r>
          <w:rPr>
            <w:rFonts w:hint="eastAsia" w:ascii="仿宋_GB2312" w:eastAsia="仿宋_GB2312"/>
            <w:b/>
            <w:bCs/>
            <w:sz w:val="24"/>
            <w:highlight w:val="none"/>
            <w:lang w:val="en-US" w:eastAsia="zh-CN"/>
          </w:rPr>
          <w:t>11</w:t>
        </w:r>
      </w:ins>
      <w:ins w:id="29" w:author="藝" w:date="2022-09-28T12:50:18Z">
        <w:r>
          <w:rPr>
            <w:rFonts w:hint="eastAsia" w:ascii="仿宋_GB2312" w:eastAsia="仿宋_GB2312"/>
            <w:b/>
            <w:bCs/>
            <w:sz w:val="24"/>
            <w:highlight w:val="none"/>
            <w:lang w:val="en-US" w:eastAsia="zh-CN"/>
          </w:rPr>
          <w:t>:00</w:t>
        </w:r>
      </w:ins>
      <w:ins w:id="30" w:author="藝" w:date="2022-09-28T12:50:04Z">
        <w:r>
          <w:rPr>
            <w:rFonts w:hint="eastAsia" w:ascii="仿宋_GB2312" w:eastAsia="仿宋_GB2312"/>
            <w:b/>
            <w:bCs/>
            <w:sz w:val="24"/>
            <w:highlight w:val="none"/>
          </w:rPr>
          <w:t>前，报价文件统一于202</w:t>
        </w:r>
      </w:ins>
      <w:ins w:id="31" w:author="藝" w:date="2022-09-28T12:50:04Z">
        <w:r>
          <w:rPr>
            <w:rFonts w:hint="eastAsia" w:ascii="仿宋_GB2312" w:eastAsia="仿宋_GB2312"/>
            <w:b/>
            <w:bCs/>
            <w:sz w:val="24"/>
            <w:highlight w:val="none"/>
            <w:lang w:val="en-US" w:eastAsia="zh-CN"/>
          </w:rPr>
          <w:t>2</w:t>
        </w:r>
      </w:ins>
    </w:p>
    <w:p>
      <w:pPr>
        <w:spacing w:line="400" w:lineRule="exact"/>
        <w:ind w:left="479" w:leftChars="228" w:firstLine="0" w:firstLineChars="0"/>
        <w:rPr>
          <w:del w:id="32" w:author="藝" w:date="2022-09-28T12:50:04Z"/>
          <w:rFonts w:hint="eastAsia" w:ascii="仿宋_GB2312" w:eastAsia="仿宋_GB2312"/>
          <w:b/>
          <w:bCs/>
          <w:sz w:val="24"/>
          <w:highlight w:val="yellow"/>
        </w:rPr>
      </w:pPr>
      <w:ins w:id="33" w:author="藝" w:date="2022-09-28T12:50:04Z">
        <w:r>
          <w:rPr>
            <w:rFonts w:hint="eastAsia" w:ascii="仿宋_GB2312" w:eastAsia="仿宋_GB2312"/>
            <w:b/>
            <w:bCs/>
            <w:sz w:val="24"/>
            <w:highlight w:val="none"/>
          </w:rPr>
          <w:t>年</w:t>
        </w:r>
      </w:ins>
      <w:ins w:id="34" w:author="藝" w:date="2022-09-28T12:50:04Z">
        <w:r>
          <w:rPr>
            <w:rFonts w:hint="eastAsia" w:ascii="仿宋_GB2312" w:eastAsia="仿宋_GB2312"/>
            <w:b/>
            <w:bCs/>
            <w:sz w:val="24"/>
            <w:highlight w:val="none"/>
            <w:lang w:val="en-US" w:eastAsia="zh-CN"/>
          </w:rPr>
          <w:t>10</w:t>
        </w:r>
      </w:ins>
      <w:ins w:id="35" w:author="藝" w:date="2022-09-28T12:50:04Z">
        <w:r>
          <w:rPr>
            <w:rFonts w:hint="eastAsia" w:ascii="仿宋_GB2312" w:eastAsia="仿宋_GB2312"/>
            <w:b/>
            <w:bCs/>
            <w:sz w:val="24"/>
            <w:highlight w:val="none"/>
          </w:rPr>
          <w:t>月</w:t>
        </w:r>
      </w:ins>
      <w:ins w:id="36" w:author="藝" w:date="2022-09-28T12:55:43Z">
        <w:r>
          <w:rPr>
            <w:rFonts w:hint="eastAsia" w:ascii="仿宋_GB2312" w:eastAsia="仿宋_GB2312"/>
            <w:b/>
            <w:bCs/>
            <w:sz w:val="24"/>
            <w:highlight w:val="none"/>
            <w:lang w:val="en-US" w:eastAsia="zh-CN"/>
          </w:rPr>
          <w:t>10</w:t>
        </w:r>
      </w:ins>
      <w:ins w:id="37" w:author="藝" w:date="2022-09-28T12:50:04Z">
        <w:r>
          <w:rPr>
            <w:rFonts w:hint="eastAsia" w:ascii="仿宋_GB2312" w:eastAsia="仿宋_GB2312"/>
            <w:b/>
            <w:bCs/>
            <w:sz w:val="24"/>
            <w:highlight w:val="none"/>
          </w:rPr>
          <w:t>日</w:t>
        </w:r>
      </w:ins>
      <w:ins w:id="38" w:author="藝" w:date="2022-09-28T12:50:22Z">
        <w:r>
          <w:rPr>
            <w:rFonts w:hint="eastAsia" w:ascii="仿宋_GB2312" w:eastAsia="仿宋_GB2312"/>
            <w:b/>
            <w:bCs/>
            <w:sz w:val="24"/>
            <w:highlight w:val="none"/>
            <w:lang w:val="en-US" w:eastAsia="zh-CN"/>
          </w:rPr>
          <w:t>11</w:t>
        </w:r>
      </w:ins>
      <w:ins w:id="39" w:author="藝" w:date="2022-09-28T12:50:04Z">
        <w:r>
          <w:rPr>
            <w:rFonts w:hint="eastAsia" w:ascii="仿宋_GB2312" w:eastAsia="仿宋_GB2312"/>
            <w:b/>
            <w:bCs/>
            <w:sz w:val="24"/>
            <w:highlight w:val="none"/>
          </w:rPr>
          <w:t>:</w:t>
        </w:r>
      </w:ins>
      <w:ins w:id="40" w:author="藝" w:date="2022-09-28T12:50:24Z">
        <w:r>
          <w:rPr>
            <w:rFonts w:hint="eastAsia" w:ascii="仿宋_GB2312" w:eastAsia="仿宋_GB2312"/>
            <w:b/>
            <w:bCs/>
            <w:sz w:val="24"/>
            <w:highlight w:val="none"/>
            <w:lang w:val="en-US" w:eastAsia="zh-CN"/>
          </w:rPr>
          <w:t>0</w:t>
        </w:r>
      </w:ins>
      <w:ins w:id="41" w:author="藝" w:date="2022-09-28T12:50:04Z">
        <w:r>
          <w:rPr>
            <w:rFonts w:hint="eastAsia" w:ascii="仿宋_GB2312" w:eastAsia="仿宋_GB2312"/>
            <w:b/>
            <w:bCs/>
            <w:sz w:val="24"/>
            <w:highlight w:val="none"/>
          </w:rPr>
          <w:t>0前</w:t>
        </w:r>
      </w:ins>
      <w:del w:id="42" w:author="藝" w:date="2022-09-28T12:50:04Z">
        <w:r>
          <w:rPr>
            <w:rFonts w:hint="eastAsia" w:ascii="仿宋_GB2312" w:eastAsia="仿宋_GB2312"/>
            <w:b/>
            <w:bCs/>
            <w:sz w:val="24"/>
            <w:highlight w:val="yellow"/>
          </w:rPr>
          <w:delText>：202</w:delText>
        </w:r>
      </w:del>
      <w:del w:id="43" w:author="藝" w:date="2022-09-28T12:50:04Z">
        <w:r>
          <w:rPr>
            <w:rFonts w:hint="default" w:ascii="仿宋_GB2312" w:eastAsia="仿宋_GB2312"/>
            <w:b/>
            <w:bCs/>
            <w:sz w:val="24"/>
            <w:highlight w:val="yellow"/>
            <w:lang w:val="en-US"/>
          </w:rPr>
          <w:delText>1</w:delText>
        </w:r>
      </w:del>
      <w:del w:id="44" w:author="藝" w:date="2022-09-28T12:50:04Z">
        <w:r>
          <w:rPr>
            <w:rFonts w:hint="eastAsia" w:ascii="仿宋_GB2312" w:eastAsia="仿宋_GB2312"/>
            <w:b/>
            <w:bCs/>
            <w:sz w:val="24"/>
            <w:highlight w:val="yellow"/>
          </w:rPr>
          <w:delText>年</w:delText>
        </w:r>
      </w:del>
      <w:del w:id="45" w:author="藝" w:date="2022-09-28T12:50:04Z">
        <w:r>
          <w:rPr>
            <w:rFonts w:hint="default" w:ascii="仿宋_GB2312" w:eastAsia="仿宋_GB2312"/>
            <w:b/>
            <w:bCs/>
            <w:sz w:val="24"/>
            <w:highlight w:val="yellow"/>
            <w:lang w:val="en-US" w:eastAsia="zh-CN"/>
          </w:rPr>
          <w:delText>11</w:delText>
        </w:r>
      </w:del>
      <w:del w:id="46" w:author="藝" w:date="2022-09-28T12:50:04Z">
        <w:r>
          <w:rPr>
            <w:rFonts w:hint="eastAsia" w:ascii="仿宋_GB2312" w:eastAsia="仿宋_GB2312"/>
            <w:b/>
            <w:bCs/>
            <w:sz w:val="24"/>
            <w:highlight w:val="yellow"/>
          </w:rPr>
          <w:delText>月</w:delText>
        </w:r>
      </w:del>
      <w:del w:id="47" w:author="藝" w:date="2022-09-28T12:50:04Z">
        <w:r>
          <w:rPr>
            <w:rFonts w:hint="default" w:ascii="仿宋_GB2312" w:eastAsia="仿宋_GB2312"/>
            <w:b/>
            <w:bCs/>
            <w:sz w:val="24"/>
            <w:highlight w:val="yellow"/>
            <w:lang w:val="en-US" w:eastAsia="zh-CN"/>
          </w:rPr>
          <w:delText>27</w:delText>
        </w:r>
      </w:del>
      <w:del w:id="48" w:author="藝" w:date="2022-09-28T12:50:04Z">
        <w:r>
          <w:rPr>
            <w:rFonts w:hint="eastAsia" w:ascii="仿宋_GB2312" w:eastAsia="仿宋_GB2312"/>
            <w:b/>
            <w:bCs/>
            <w:sz w:val="24"/>
            <w:highlight w:val="yellow"/>
          </w:rPr>
          <w:delText>日10：</w:delText>
        </w:r>
      </w:del>
      <w:del w:id="49" w:author="藝" w:date="2022-09-28T12:50:04Z">
        <w:r>
          <w:rPr>
            <w:rFonts w:hint="eastAsia" w:ascii="仿宋_GB2312" w:eastAsia="仿宋_GB2312"/>
            <w:b/>
            <w:bCs/>
            <w:sz w:val="24"/>
            <w:highlight w:val="yellow"/>
            <w:lang w:val="en-US" w:eastAsia="zh-CN"/>
          </w:rPr>
          <w:delText>3</w:delText>
        </w:r>
      </w:del>
      <w:del w:id="50" w:author="藝" w:date="2022-09-28T12:50:04Z">
        <w:r>
          <w:rPr>
            <w:rFonts w:hint="eastAsia" w:ascii="仿宋_GB2312" w:eastAsia="仿宋_GB2312"/>
            <w:b/>
            <w:bCs/>
            <w:sz w:val="24"/>
            <w:highlight w:val="yellow"/>
          </w:rPr>
          <w:delText>0前，报价文件统一于2021</w:delText>
        </w:r>
      </w:del>
    </w:p>
    <w:p>
      <w:pPr>
        <w:spacing w:line="400" w:lineRule="exact"/>
        <w:rPr>
          <w:rFonts w:ascii="仿宋_GB2312" w:eastAsia="仿宋_GB2312"/>
          <w:sz w:val="24"/>
        </w:rPr>
      </w:pPr>
      <w:del w:id="51" w:author="藝" w:date="2022-09-28T12:50:04Z">
        <w:r>
          <w:rPr>
            <w:rFonts w:hint="eastAsia" w:ascii="仿宋_GB2312" w:eastAsia="仿宋_GB2312"/>
            <w:b/>
            <w:bCs/>
            <w:sz w:val="24"/>
            <w:highlight w:val="yellow"/>
          </w:rPr>
          <w:delText>年</w:delText>
        </w:r>
      </w:del>
      <w:del w:id="52" w:author="藝" w:date="2022-09-28T12:50:04Z">
        <w:r>
          <w:rPr>
            <w:rFonts w:hint="eastAsia" w:ascii="仿宋_GB2312" w:eastAsia="仿宋_GB2312"/>
            <w:b/>
            <w:bCs/>
            <w:sz w:val="24"/>
            <w:highlight w:val="yellow"/>
            <w:lang w:val="en-US" w:eastAsia="zh-CN"/>
          </w:rPr>
          <w:delText>1</w:delText>
        </w:r>
      </w:del>
      <w:del w:id="53" w:author="藝" w:date="2022-09-28T12:50:04Z">
        <w:r>
          <w:rPr>
            <w:rFonts w:hint="default" w:ascii="仿宋_GB2312" w:eastAsia="仿宋_GB2312"/>
            <w:b/>
            <w:bCs/>
            <w:sz w:val="24"/>
            <w:highlight w:val="yellow"/>
            <w:lang w:val="en-US" w:eastAsia="zh-CN"/>
          </w:rPr>
          <w:delText>1</w:delText>
        </w:r>
      </w:del>
      <w:del w:id="54" w:author="藝" w:date="2022-09-28T12:50:04Z">
        <w:r>
          <w:rPr>
            <w:rFonts w:hint="eastAsia" w:ascii="仿宋_GB2312" w:eastAsia="仿宋_GB2312"/>
            <w:b/>
            <w:bCs/>
            <w:sz w:val="24"/>
            <w:highlight w:val="yellow"/>
          </w:rPr>
          <w:delText>月</w:delText>
        </w:r>
      </w:del>
      <w:del w:id="55" w:author="藝" w:date="2022-09-28T12:50:04Z">
        <w:r>
          <w:rPr>
            <w:rFonts w:hint="default" w:ascii="仿宋_GB2312" w:eastAsia="仿宋_GB2312"/>
            <w:b/>
            <w:bCs/>
            <w:sz w:val="24"/>
            <w:highlight w:val="yellow"/>
            <w:lang w:val="en-US" w:eastAsia="zh-CN"/>
          </w:rPr>
          <w:delText>27</w:delText>
        </w:r>
      </w:del>
      <w:del w:id="56" w:author="藝" w:date="2022-09-28T12:50:04Z">
        <w:r>
          <w:rPr>
            <w:rFonts w:hint="eastAsia" w:ascii="仿宋_GB2312" w:eastAsia="仿宋_GB2312"/>
            <w:b/>
            <w:bCs/>
            <w:sz w:val="24"/>
            <w:highlight w:val="yellow"/>
          </w:rPr>
          <w:delText>日10:</w:delText>
        </w:r>
      </w:del>
      <w:del w:id="57" w:author="藝" w:date="2022-09-28T12:50:04Z">
        <w:r>
          <w:rPr>
            <w:rFonts w:hint="eastAsia" w:ascii="仿宋_GB2312" w:eastAsia="仿宋_GB2312"/>
            <w:b/>
            <w:bCs/>
            <w:sz w:val="24"/>
            <w:highlight w:val="yellow"/>
            <w:lang w:val="en-US" w:eastAsia="zh-CN"/>
          </w:rPr>
          <w:delText>3</w:delText>
        </w:r>
      </w:del>
      <w:del w:id="58" w:author="藝" w:date="2022-09-28T12:50:04Z">
        <w:r>
          <w:rPr>
            <w:rFonts w:hint="eastAsia" w:ascii="仿宋_GB2312" w:eastAsia="仿宋_GB2312"/>
            <w:b/>
            <w:bCs/>
            <w:sz w:val="24"/>
            <w:highlight w:val="yellow"/>
          </w:rPr>
          <w:delText>0前</w:delText>
        </w:r>
      </w:del>
      <w:r>
        <w:rPr>
          <w:rFonts w:hint="eastAsia" w:ascii="仿宋_GB2312" w:eastAsia="仿宋_GB2312"/>
          <w:b/>
          <w:bCs/>
          <w:sz w:val="24"/>
        </w:rPr>
        <w:t>交到重庆中渝高速公路有限公司会议室（绕城高速双福南收费站旁）并现场开标，逾期送达的或者未送达指定地点的报价文件，竞争性比选人不予受理。</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2、报价文件含报价书，报价应包括完成本竞争性比选函全部工作内容所涉及到的驻地建设费、劳务费、材料费、设备费、项目管理费、</w:t>
      </w:r>
      <w:r>
        <w:rPr>
          <w:rFonts w:ascii="仿宋_GB2312" w:eastAsia="仿宋_GB2312"/>
          <w:sz w:val="24"/>
        </w:rPr>
        <w:t>保险费</w:t>
      </w:r>
      <w:r>
        <w:rPr>
          <w:rFonts w:hint="eastAsia" w:ascii="仿宋_GB2312" w:eastAsia="仿宋_GB2312"/>
          <w:sz w:val="24"/>
        </w:rPr>
        <w:t>（包含相关法律法规所要求购买的各种商业保险、意外伤害险及工伤保险等）</w:t>
      </w:r>
      <w:r>
        <w:rPr>
          <w:rFonts w:ascii="仿宋_GB2312" w:eastAsia="仿宋_GB2312"/>
          <w:sz w:val="24"/>
        </w:rPr>
        <w:t>、</w:t>
      </w:r>
      <w:r>
        <w:rPr>
          <w:rFonts w:hint="eastAsia" w:ascii="仿宋_GB2312" w:eastAsia="仿宋_GB2312"/>
          <w:sz w:val="24"/>
        </w:rPr>
        <w:t>临时设施费、车辆通行费、试验检测费、安全措施费、</w:t>
      </w:r>
      <w:r>
        <w:rPr>
          <w:rFonts w:ascii="仿宋_GB2312" w:eastAsia="仿宋_GB2312"/>
          <w:sz w:val="24"/>
        </w:rPr>
        <w:t>利润及税金</w:t>
      </w:r>
      <w:r>
        <w:rPr>
          <w:rFonts w:hint="eastAsia" w:ascii="仿宋_GB2312" w:eastAsia="仿宋_GB2312"/>
          <w:sz w:val="24"/>
        </w:rPr>
        <w:t>等与本项目有关的，竞争性比选人明示或暗示的一切费用；</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3、报价文件必须含报价人法人合法授权书（授权代表报价人进行报价、合同谈判、签订合同等）及指定联系人（含姓名、传真电话、手机号、电子邮箱，可与被授权人相同也可不同）；</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4、报价文件内应提供营业执照、资质证书、</w:t>
      </w:r>
      <w:r>
        <w:rPr>
          <w:rFonts w:hint="eastAsia" w:ascii="仿宋_GB2312" w:eastAsia="仿宋_GB2312"/>
          <w:sz w:val="24"/>
          <w:lang w:val="en-US" w:eastAsia="zh-CN"/>
        </w:rPr>
        <w:t>安全生产许可证</w:t>
      </w:r>
      <w:r>
        <w:rPr>
          <w:rFonts w:hint="eastAsia" w:ascii="仿宋_GB2312" w:eastAsia="仿宋_GB2312"/>
          <w:sz w:val="24"/>
        </w:rPr>
        <w:t>的相关资料等。报价文件应加盖单位公章，并封装于文件袋内。</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5、</w:t>
      </w:r>
      <w:r>
        <w:rPr>
          <w:rFonts w:hint="eastAsia" w:ascii="仿宋_GB2312" w:eastAsia="仿宋_GB2312"/>
          <w:b/>
          <w:bCs/>
          <w:sz w:val="24"/>
        </w:rPr>
        <w:t>在签订合同前竞争性比选人有权接受和拒绝任何报价、宣布报价无效或进行重新竞争性比选</w:t>
      </w:r>
      <w:r>
        <w:rPr>
          <w:rFonts w:ascii="仿宋_GB2312" w:eastAsia="仿宋_GB2312"/>
          <w:b/>
          <w:bCs/>
          <w:sz w:val="24"/>
        </w:rPr>
        <w:t>,</w:t>
      </w:r>
      <w:r>
        <w:rPr>
          <w:rFonts w:hint="eastAsia" w:ascii="仿宋_GB2312" w:eastAsia="仿宋_GB2312"/>
          <w:b/>
          <w:bCs/>
          <w:sz w:val="24"/>
        </w:rPr>
        <w:t>并对由此而引起的对报价人的影响不承担责任。</w:t>
      </w:r>
    </w:p>
    <w:p>
      <w:pPr>
        <w:spacing w:line="400" w:lineRule="exact"/>
        <w:ind w:firstLine="482" w:firstLineChars="200"/>
        <w:rPr>
          <w:rFonts w:ascii="方正仿宋_GBK" w:eastAsia="方正仿宋_GBK"/>
          <w:sz w:val="28"/>
          <w:szCs w:val="28"/>
        </w:rPr>
      </w:pPr>
      <w:r>
        <w:rPr>
          <w:rFonts w:hint="eastAsia" w:ascii="仿宋_GB2312" w:eastAsia="仿宋_GB2312"/>
          <w:b/>
          <w:sz w:val="24"/>
        </w:rPr>
        <w:t>六、报价函要求</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（1）报价清单（投标文件格式附后）</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（2）营业执照及资质证书复印件</w:t>
      </w:r>
    </w:p>
    <w:p>
      <w:pPr>
        <w:widowControl/>
        <w:spacing w:line="400" w:lineRule="exact"/>
        <w:ind w:firstLine="480" w:firstLineChars="200"/>
        <w:jc w:val="left"/>
        <w:rPr>
          <w:rFonts w:hint="default" w:ascii="仿宋_GB2312" w:eastAsia="仿宋_GB2312"/>
          <w:sz w:val="24"/>
          <w:lang w:val="en-US" w:eastAsia="zh-CN"/>
        </w:rPr>
      </w:pPr>
      <w:r>
        <w:rPr>
          <w:rFonts w:hint="eastAsia" w:ascii="仿宋_GB2312" w:eastAsia="仿宋_GB2312"/>
          <w:sz w:val="24"/>
        </w:rPr>
        <w:t>（3）</w:t>
      </w:r>
      <w:r>
        <w:rPr>
          <w:rFonts w:hint="eastAsia" w:ascii="仿宋_GB2312" w:eastAsia="仿宋_GB2312"/>
          <w:sz w:val="24"/>
          <w:lang w:val="en-US" w:eastAsia="zh-CN"/>
        </w:rPr>
        <w:t>安全生产许可证复印件</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以上报价函均需逐页加盖报价单位鲜章，报价人需持单位介绍信原件及经办人身份证。</w:t>
      </w:r>
    </w:p>
    <w:p>
      <w:pPr>
        <w:spacing w:line="400" w:lineRule="exact"/>
        <w:ind w:firstLine="482" w:firstLineChars="200"/>
        <w:rPr>
          <w:rFonts w:ascii="仿宋_GB2312" w:eastAsia="仿宋_GB2312"/>
          <w:sz w:val="24"/>
        </w:rPr>
      </w:pPr>
      <w:r>
        <w:rPr>
          <w:rFonts w:hint="eastAsia" w:ascii="仿宋_GB2312" w:eastAsia="仿宋_GB2312"/>
          <w:b/>
          <w:sz w:val="24"/>
        </w:rPr>
        <w:t>七、定标评价原则</w:t>
      </w:r>
    </w:p>
    <w:p>
      <w:pPr>
        <w:widowControl/>
        <w:spacing w:line="400" w:lineRule="exact"/>
        <w:ind w:firstLine="482" w:firstLineChars="200"/>
        <w:jc w:val="left"/>
        <w:rPr>
          <w:rFonts w:ascii="仿宋_GB2312" w:eastAsia="仿宋_GB2312"/>
          <w:b/>
          <w:bCs/>
          <w:sz w:val="24"/>
        </w:rPr>
      </w:pPr>
      <w:r>
        <w:rPr>
          <w:rFonts w:hint="eastAsia" w:ascii="仿宋_GB2312" w:eastAsia="仿宋_GB2312"/>
          <w:b/>
          <w:bCs/>
          <w:sz w:val="24"/>
        </w:rPr>
        <w:t>本次竞争性比选在原则上满足竞争性比选人要求前提下，报价人不可超（单价和总价均不可超）上限价进行报价；本次竞争性比选采用“最低价评标法”。即所有有效投标报价最低的单位为第一中标候选人。如出现两家及以上报价相同的第一中标候选人，竞争性比选方将</w:t>
      </w:r>
      <w:del w:id="59" w:author="藝" w:date="2022-09-28T12:51:22Z">
        <w:r>
          <w:rPr>
            <w:rFonts w:hint="eastAsia" w:ascii="仿宋_GB2312" w:eastAsia="仿宋_GB2312"/>
            <w:b/>
            <w:bCs/>
            <w:sz w:val="24"/>
          </w:rPr>
          <w:delText>采用</w:delText>
        </w:r>
      </w:del>
      <w:ins w:id="60" w:author="藝" w:date="2022-09-28T12:51:19Z">
        <w:r>
          <w:rPr>
            <w:rFonts w:hint="eastAsia" w:ascii="仿宋_GB2312" w:eastAsia="仿宋_GB2312"/>
            <w:b/>
            <w:bCs/>
            <w:sz w:val="24"/>
            <w:highlight w:val="none"/>
            <w:lang w:val="en-US" w:eastAsia="zh-CN"/>
          </w:rPr>
          <w:t>通过评标委员会讨论</w:t>
        </w:r>
      </w:ins>
      <w:del w:id="61" w:author="藝" w:date="2022-09-28T12:51:19Z">
        <w:r>
          <w:rPr>
            <w:rFonts w:hint="eastAsia" w:ascii="仿宋_GB2312" w:eastAsia="仿宋_GB2312"/>
            <w:b/>
            <w:bCs/>
            <w:sz w:val="24"/>
          </w:rPr>
          <w:delText>现场抽签的方式</w:delText>
        </w:r>
      </w:del>
      <w:r>
        <w:rPr>
          <w:rFonts w:hint="eastAsia" w:ascii="仿宋_GB2312" w:eastAsia="仿宋_GB2312"/>
          <w:b/>
          <w:bCs/>
          <w:sz w:val="24"/>
        </w:rPr>
        <w:t>确定</w:t>
      </w:r>
      <w:del w:id="62" w:author="藝" w:date="2022-09-28T12:51:25Z">
        <w:r>
          <w:rPr>
            <w:rFonts w:hint="eastAsia" w:ascii="仿宋_GB2312" w:eastAsia="仿宋_GB2312"/>
            <w:b/>
            <w:bCs/>
            <w:sz w:val="24"/>
          </w:rPr>
          <w:delText>一家作为第一中标候选人</w:delText>
        </w:r>
      </w:del>
      <w:r>
        <w:rPr>
          <w:rFonts w:hint="eastAsia" w:ascii="仿宋_GB2312" w:eastAsia="仿宋_GB2312"/>
          <w:b/>
          <w:bCs/>
          <w:sz w:val="24"/>
        </w:rPr>
        <w:t>。</w:t>
      </w:r>
    </w:p>
    <w:p>
      <w:pPr>
        <w:spacing w:line="400" w:lineRule="exact"/>
        <w:ind w:firstLine="482" w:firstLineChars="200"/>
        <w:rPr>
          <w:rFonts w:ascii="仿宋_GB2312" w:eastAsia="仿宋_GB2312"/>
          <w:b/>
          <w:sz w:val="24"/>
        </w:rPr>
      </w:pPr>
      <w:r>
        <w:rPr>
          <w:rFonts w:hint="eastAsia" w:ascii="仿宋_GB2312" w:eastAsia="仿宋_GB2312"/>
          <w:b/>
          <w:sz w:val="24"/>
        </w:rPr>
        <w:t>八、合同签订及费用支付</w:t>
      </w:r>
    </w:p>
    <w:p>
      <w:pPr>
        <w:widowControl/>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1、本次竞争性比选为重庆中渝高速公路有限公司</w:t>
      </w:r>
      <w:r>
        <w:rPr>
          <w:rFonts w:hint="eastAsia" w:ascii="仿宋_GB2312" w:eastAsia="仿宋_GB2312"/>
          <w:color w:val="auto"/>
          <w:sz w:val="24"/>
          <w:lang w:val="en-US" w:eastAsia="zh-CN"/>
        </w:rPr>
        <w:t>龙兴服务区停车区改造工程</w:t>
      </w:r>
      <w:r>
        <w:rPr>
          <w:rFonts w:hint="eastAsia" w:ascii="仿宋_GB2312" w:eastAsia="仿宋_GB2312"/>
          <w:color w:val="auto"/>
          <w:sz w:val="24"/>
        </w:rPr>
        <w:t>项目。</w:t>
      </w:r>
    </w:p>
    <w:p>
      <w:pPr>
        <w:widowControl/>
        <w:spacing w:line="500" w:lineRule="exact"/>
        <w:ind w:firstLine="480" w:firstLineChars="200"/>
        <w:jc w:val="left"/>
        <w:rPr>
          <w:rFonts w:hint="eastAsia" w:ascii="仿宋_GB2312" w:eastAsia="仿宋_GB2312"/>
          <w:sz w:val="24"/>
        </w:rPr>
      </w:pPr>
      <w:r>
        <w:rPr>
          <w:rFonts w:hint="eastAsia" w:ascii="仿宋_GB2312" w:eastAsia="仿宋_GB2312"/>
          <w:color w:val="auto"/>
          <w:sz w:val="24"/>
          <w:highlight w:val="none"/>
        </w:rPr>
        <w:t>2、</w:t>
      </w:r>
      <w:r>
        <w:rPr>
          <w:rFonts w:ascii="仿宋_GB2312" w:eastAsia="仿宋_GB2312"/>
          <w:color w:val="auto"/>
          <w:sz w:val="24"/>
          <w:highlight w:val="none"/>
        </w:rPr>
        <w:t>费</w:t>
      </w:r>
      <w:r>
        <w:rPr>
          <w:rFonts w:ascii="仿宋_GB2312" w:eastAsia="仿宋_GB2312"/>
          <w:sz w:val="24"/>
          <w:highlight w:val="none"/>
        </w:rPr>
        <w:t>用支付</w:t>
      </w:r>
      <w:r>
        <w:rPr>
          <w:rFonts w:hint="eastAsia" w:ascii="仿宋_GB2312" w:eastAsia="仿宋_GB2312"/>
          <w:sz w:val="24"/>
          <w:highlight w:val="none"/>
        </w:rPr>
        <w:t>：</w:t>
      </w:r>
      <w:r>
        <w:rPr>
          <w:rFonts w:hint="eastAsia" w:ascii="仿宋_GB2312" w:eastAsia="仿宋_GB2312"/>
          <w:sz w:val="24"/>
        </w:rPr>
        <w:t>本工程无预付款，工程完工后按验收合格的工程量进行结算和支付；中标人于工程验收合格后10个工作日内向甲方递交交（竣）工资料及合法的结算发票，经招标人（甲方）审核并确认已结清民工工资后，招标人（甲方）在10个工作日内按结算金额的100％以银行转账方式支付给乙方。</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九、招标文件的澄清</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1、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2、投标人拒不按照要求对投标文件进行澄清或者补正的，招标人将否决其投标，并没收其投标担保（如有）。招标人不接受投标人主动提出的澄清。</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十、废标</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出现以下情况，均做废标处理。</w:t>
      </w:r>
    </w:p>
    <w:p>
      <w:pPr>
        <w:widowControl/>
        <w:numPr>
          <w:ilvl w:val="0"/>
          <w:numId w:val="1"/>
        </w:numPr>
        <w:spacing w:line="400" w:lineRule="exact"/>
        <w:ind w:firstLine="480" w:firstLineChars="200"/>
        <w:jc w:val="left"/>
        <w:rPr>
          <w:rFonts w:ascii="仿宋_GB2312" w:eastAsia="仿宋_GB2312"/>
          <w:sz w:val="24"/>
        </w:rPr>
      </w:pPr>
      <w:r>
        <w:rPr>
          <w:rFonts w:hint="eastAsia" w:ascii="仿宋_GB2312" w:eastAsia="仿宋_GB2312"/>
          <w:sz w:val="24"/>
        </w:rPr>
        <w:t>报价文件未按“第六条报价函要求”进行报价的。</w:t>
      </w:r>
    </w:p>
    <w:p>
      <w:pPr>
        <w:widowControl/>
        <w:numPr>
          <w:ilvl w:val="0"/>
          <w:numId w:val="1"/>
        </w:numPr>
        <w:spacing w:line="400" w:lineRule="exact"/>
        <w:ind w:firstLine="480" w:firstLineChars="200"/>
        <w:jc w:val="left"/>
        <w:rPr>
          <w:rFonts w:ascii="仿宋_GB2312" w:eastAsia="仿宋_GB2312"/>
          <w:sz w:val="24"/>
        </w:rPr>
      </w:pPr>
      <w:r>
        <w:rPr>
          <w:rFonts w:hint="eastAsia" w:ascii="仿宋_GB2312" w:eastAsia="仿宋_GB2312"/>
          <w:sz w:val="24"/>
        </w:rPr>
        <w:t>更改竞争性比选文件的“工程或费用名称”、“工程量”、“上限单价”、“上限</w:t>
      </w:r>
      <w:r>
        <w:rPr>
          <w:rFonts w:hint="default" w:ascii="仿宋_GB2312" w:eastAsia="仿宋_GB2312"/>
          <w:sz w:val="24"/>
          <w:lang w:val="en-US"/>
        </w:rPr>
        <w:t>总</w:t>
      </w:r>
      <w:r>
        <w:rPr>
          <w:rFonts w:hint="eastAsia" w:ascii="仿宋_GB2312" w:eastAsia="仿宋_GB2312"/>
          <w:sz w:val="24"/>
        </w:rPr>
        <w:t>价”。</w:t>
      </w:r>
    </w:p>
    <w:p>
      <w:pPr>
        <w:widowControl/>
        <w:numPr>
          <w:ilvl w:val="0"/>
          <w:numId w:val="1"/>
        </w:numPr>
        <w:spacing w:line="400" w:lineRule="exact"/>
        <w:ind w:firstLine="480" w:firstLineChars="200"/>
        <w:jc w:val="left"/>
        <w:rPr>
          <w:rFonts w:ascii="仿宋_GB2312" w:eastAsia="仿宋_GB2312"/>
          <w:sz w:val="24"/>
        </w:rPr>
      </w:pPr>
      <w:r>
        <w:rPr>
          <w:rFonts w:hint="eastAsia" w:ascii="仿宋_GB2312" w:eastAsia="仿宋_GB2312"/>
          <w:sz w:val="24"/>
        </w:rPr>
        <w:t>报价超“上限单价”、“上限</w:t>
      </w:r>
      <w:r>
        <w:rPr>
          <w:rFonts w:hint="default" w:ascii="仿宋_GB2312" w:eastAsia="仿宋_GB2312"/>
          <w:sz w:val="24"/>
          <w:lang w:val="en-US"/>
        </w:rPr>
        <w:t>总</w:t>
      </w:r>
      <w:r>
        <w:rPr>
          <w:rFonts w:hint="eastAsia" w:ascii="仿宋_GB2312" w:eastAsia="仿宋_GB2312"/>
          <w:sz w:val="24"/>
        </w:rPr>
        <w:t>价”。</w:t>
      </w:r>
    </w:p>
    <w:p>
      <w:pPr>
        <w:widowControl/>
        <w:numPr>
          <w:ilvl w:val="0"/>
          <w:numId w:val="1"/>
        </w:numPr>
        <w:spacing w:line="400" w:lineRule="exact"/>
        <w:ind w:firstLine="480" w:firstLineChars="200"/>
        <w:jc w:val="left"/>
        <w:rPr>
          <w:rFonts w:ascii="仿宋_GB2312" w:eastAsia="仿宋_GB2312"/>
          <w:sz w:val="24"/>
        </w:rPr>
      </w:pPr>
      <w:r>
        <w:rPr>
          <w:rFonts w:hint="eastAsia" w:ascii="仿宋_GB2312" w:eastAsia="仿宋_GB2312"/>
          <w:sz w:val="24"/>
        </w:rPr>
        <w:t>不满足竞争性比选文件的资质要求。</w:t>
      </w:r>
    </w:p>
    <w:p>
      <w:pPr>
        <w:spacing w:line="400" w:lineRule="exact"/>
        <w:ind w:firstLine="482" w:firstLineChars="200"/>
        <w:rPr>
          <w:rFonts w:ascii="仿宋_GB2312" w:eastAsia="仿宋_GB2312"/>
          <w:b/>
          <w:sz w:val="24"/>
        </w:rPr>
      </w:pPr>
      <w:r>
        <w:rPr>
          <w:rFonts w:hint="eastAsia" w:ascii="仿宋_GB2312" w:eastAsia="仿宋_GB2312"/>
          <w:b/>
          <w:sz w:val="24"/>
        </w:rPr>
        <w:t>九、联系方式</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招 标 人： 重庆中渝高速公路有限公司</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 xml:space="preserve">地    址：重庆绕城高速公路双福南收费站旁       </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 xml:space="preserve">邮    编：400428 </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联 系 人： 胡艺</w:t>
      </w:r>
    </w:p>
    <w:p>
      <w:pPr>
        <w:spacing w:line="400" w:lineRule="exact"/>
        <w:ind w:firstLine="480" w:firstLineChars="200"/>
        <w:rPr>
          <w:rFonts w:ascii="仿宋_GB2312" w:eastAsia="仿宋_GB2312"/>
          <w:sz w:val="24"/>
        </w:rPr>
      </w:pPr>
      <w:r>
        <w:rPr>
          <w:rFonts w:hint="eastAsia" w:ascii="仿宋_GB2312" w:eastAsia="仿宋_GB2312"/>
          <w:sz w:val="24"/>
        </w:rPr>
        <w:t>电    话： 13996277609</w:t>
      </w:r>
    </w:p>
    <w:p>
      <w:pPr>
        <w:wordWrap w:val="0"/>
        <w:spacing w:line="360" w:lineRule="auto"/>
        <w:jc w:val="center"/>
        <w:rPr>
          <w:rFonts w:eastAsia="方正小标宋_GBK"/>
          <w:sz w:val="28"/>
          <w:szCs w:val="28"/>
        </w:rPr>
      </w:pPr>
      <w:r>
        <w:rPr>
          <w:rFonts w:hint="eastAsia" w:ascii="仿宋_GB2312" w:eastAsia="仿宋_GB2312"/>
          <w:sz w:val="24"/>
        </w:rPr>
        <w:br w:type="page"/>
      </w:r>
      <w:r>
        <w:rPr>
          <w:rFonts w:hint="eastAsia" w:ascii="方正小标宋_GBK" w:eastAsia="方正小标宋_GBK"/>
          <w:b/>
          <w:sz w:val="44"/>
          <w:szCs w:val="44"/>
        </w:rPr>
        <w:t>投标文件格式</w:t>
      </w:r>
    </w:p>
    <w:p>
      <w:pPr>
        <w:spacing w:line="360" w:lineRule="auto"/>
        <w:jc w:val="center"/>
        <w:rPr>
          <w:rFonts w:ascii="宋体" w:hAnsi="宋体" w:cs="宋体"/>
          <w:b/>
          <w:bCs/>
          <w:sz w:val="28"/>
          <w:szCs w:val="28"/>
        </w:rPr>
      </w:pPr>
      <w:r>
        <w:rPr>
          <w:rFonts w:hint="eastAsia" w:ascii="宋体" w:hAnsi="宋体" w:cs="宋体"/>
          <w:b/>
          <w:bCs/>
          <w:sz w:val="28"/>
          <w:szCs w:val="28"/>
        </w:rPr>
        <w:t>一、报价函</w:t>
      </w:r>
    </w:p>
    <w:p>
      <w:pPr>
        <w:pStyle w:val="4"/>
        <w:spacing w:line="360" w:lineRule="auto"/>
        <w:rPr>
          <w:rFonts w:ascii="宋体" w:hAnsi="宋体" w:cs="宋体"/>
          <w:sz w:val="28"/>
          <w:szCs w:val="28"/>
        </w:rPr>
      </w:pPr>
      <w:r>
        <w:rPr>
          <w:rFonts w:hint="eastAsia" w:ascii="宋体" w:hAnsi="宋体" w:cs="宋体"/>
          <w:sz w:val="28"/>
          <w:szCs w:val="28"/>
        </w:rPr>
        <w:t>重庆中渝高速公路有限公司：</w:t>
      </w:r>
    </w:p>
    <w:p>
      <w:pPr>
        <w:spacing w:line="500" w:lineRule="exact"/>
        <w:ind w:firstLine="840" w:firstLineChars="300"/>
        <w:jc w:val="left"/>
        <w:rPr>
          <w:rFonts w:ascii="宋体" w:hAnsi="宋体" w:cs="宋体"/>
          <w:sz w:val="28"/>
          <w:szCs w:val="28"/>
        </w:rPr>
      </w:pPr>
      <w:r>
        <w:rPr>
          <w:rFonts w:hint="eastAsia" w:ascii="宋体" w:hAnsi="宋体" w:cs="宋体"/>
          <w:sz w:val="28"/>
          <w:szCs w:val="28"/>
        </w:rPr>
        <w:t>我方已仔细研究了重庆中渝高速公路有限公司</w:t>
      </w:r>
      <w:r>
        <w:rPr>
          <w:rFonts w:hint="eastAsia" w:ascii="宋体" w:hAnsi="宋体" w:cs="宋体"/>
          <w:sz w:val="28"/>
          <w:szCs w:val="28"/>
          <w:lang w:eastAsia="zh-CN"/>
        </w:rPr>
        <w:t>龙兴服务区停车区改造工程</w:t>
      </w:r>
      <w:r>
        <w:rPr>
          <w:rFonts w:hint="eastAsia" w:ascii="宋体" w:hAnsi="宋体" w:cs="宋体"/>
          <w:sz w:val="28"/>
          <w:szCs w:val="28"/>
        </w:rPr>
        <w:t xml:space="preserve">项目竞争性比选文件的全部内容，我方投报的总价为 </w:t>
      </w:r>
      <w:r>
        <w:rPr>
          <w:rFonts w:hint="eastAsia" w:ascii="宋体" w:hAnsi="宋体" w:cs="宋体"/>
          <w:sz w:val="28"/>
          <w:szCs w:val="28"/>
          <w:u w:val="single"/>
        </w:rPr>
        <w:t xml:space="preserve">            </w:t>
      </w:r>
      <w:r>
        <w:rPr>
          <w:rFonts w:hint="eastAsia" w:ascii="宋体" w:hAnsi="宋体" w:cs="宋体"/>
          <w:sz w:val="28"/>
          <w:szCs w:val="28"/>
        </w:rPr>
        <w:t>元（大写：</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lang w:val="en-US" w:eastAsia="zh-CN"/>
        </w:rPr>
        <w:t>元</w:t>
      </w:r>
      <w:r>
        <w:rPr>
          <w:rFonts w:hint="eastAsia" w:ascii="宋体" w:hAnsi="宋体" w:cs="宋体"/>
          <w:sz w:val="28"/>
          <w:szCs w:val="28"/>
        </w:rPr>
        <w:t>）（报价保留两位小数（若有），工程项目清单见附件）。我方愿承担并完成文件及合同中要求工程项目的施工工作。以优质的服务在竞争性比选方规定的时期内完成全部工作，在工作过程中，接受竞争性比选方的监督、指导，对项目资料严格保密。</w:t>
      </w:r>
    </w:p>
    <w:p>
      <w:pPr>
        <w:pStyle w:val="4"/>
        <w:spacing w:line="360" w:lineRule="auto"/>
        <w:ind w:firstLine="560" w:firstLineChars="200"/>
        <w:rPr>
          <w:rFonts w:ascii="宋体" w:hAnsi="宋体" w:cs="宋体"/>
          <w:sz w:val="28"/>
          <w:szCs w:val="28"/>
        </w:rPr>
      </w:pPr>
    </w:p>
    <w:p>
      <w:pPr>
        <w:pStyle w:val="4"/>
        <w:spacing w:line="360" w:lineRule="auto"/>
        <w:ind w:left="598" w:leftChars="285" w:firstLine="910" w:firstLineChars="325"/>
        <w:rPr>
          <w:rFonts w:ascii="宋体" w:hAnsi="宋体" w:cs="宋体"/>
          <w:sz w:val="28"/>
          <w:szCs w:val="28"/>
        </w:rPr>
      </w:pPr>
    </w:p>
    <w:p>
      <w:pPr>
        <w:pStyle w:val="4"/>
        <w:spacing w:line="360" w:lineRule="auto"/>
        <w:ind w:firstLine="2520" w:firstLineChars="900"/>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（填写单位名称并盖单位鲜章）</w:t>
      </w:r>
    </w:p>
    <w:p>
      <w:pPr>
        <w:pStyle w:val="4"/>
        <w:spacing w:line="360" w:lineRule="auto"/>
        <w:ind w:left="598" w:leftChars="285" w:firstLine="3360" w:firstLineChars="1200"/>
        <w:rPr>
          <w:rFonts w:ascii="宋体" w:hAnsi="宋体" w:cs="宋体"/>
          <w:sz w:val="28"/>
          <w:szCs w:val="28"/>
        </w:rPr>
      </w:pPr>
    </w:p>
    <w:p>
      <w:pPr>
        <w:pStyle w:val="4"/>
        <w:spacing w:line="360" w:lineRule="auto"/>
        <w:ind w:firstLine="2520" w:firstLineChars="900"/>
        <w:rPr>
          <w:rFonts w:ascii="宋体" w:hAnsi="宋体" w:cs="宋体"/>
          <w:sz w:val="28"/>
          <w:szCs w:val="28"/>
          <w:u w:val="single"/>
        </w:rPr>
      </w:pPr>
      <w:r>
        <w:rPr>
          <w:rFonts w:hint="eastAsia" w:ascii="宋体" w:hAnsi="宋体" w:cs="宋体"/>
          <w:sz w:val="28"/>
          <w:szCs w:val="28"/>
        </w:rPr>
        <w:t>法定代表人或者委托代理人：</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（签字） </w:t>
      </w:r>
    </w:p>
    <w:p>
      <w:pPr>
        <w:pStyle w:val="4"/>
        <w:spacing w:line="360" w:lineRule="auto"/>
        <w:ind w:left="598" w:leftChars="285"/>
        <w:jc w:val="right"/>
        <w:rPr>
          <w:rFonts w:ascii="宋体" w:hAnsi="宋体" w:cs="宋体"/>
          <w:sz w:val="28"/>
          <w:szCs w:val="28"/>
        </w:rPr>
      </w:pPr>
      <w:r>
        <w:rPr>
          <w:rFonts w:hint="eastAsia" w:ascii="宋体" w:hAnsi="宋体" w:cs="宋体"/>
          <w:sz w:val="28"/>
          <w:szCs w:val="28"/>
        </w:rPr>
        <w:t>年   月   日</w:t>
      </w:r>
    </w:p>
    <w:p>
      <w:pPr>
        <w:pStyle w:val="4"/>
        <w:spacing w:line="360" w:lineRule="auto"/>
      </w:pPr>
      <w:r>
        <w:rPr>
          <w:rFonts w:hint="eastAsia"/>
        </w:rPr>
        <w:t>注：本页需签字、盖章。</w:t>
      </w:r>
    </w:p>
    <w:p>
      <w:pPr>
        <w:pStyle w:val="4"/>
        <w:spacing w:line="360" w:lineRule="auto"/>
        <w:jc w:val="center"/>
        <w:rPr>
          <w:rFonts w:ascii="宋体" w:hAnsi="宋体" w:cs="宋体"/>
          <w:b/>
          <w:bCs/>
          <w:sz w:val="28"/>
          <w:szCs w:val="28"/>
        </w:rPr>
      </w:pPr>
      <w:r>
        <w:rPr>
          <w:rFonts w:hint="eastAsia"/>
        </w:rPr>
        <w:br w:type="page"/>
      </w:r>
      <w:r>
        <w:rPr>
          <w:rFonts w:hint="eastAsia" w:ascii="宋体" w:hAnsi="宋体" w:cs="宋体"/>
          <w:b/>
          <w:bCs/>
          <w:sz w:val="28"/>
          <w:szCs w:val="28"/>
        </w:rPr>
        <w:t>二、法定代表人身份证明或授权委托书</w:t>
      </w:r>
    </w:p>
    <w:p>
      <w:pPr>
        <w:spacing w:line="440" w:lineRule="exact"/>
        <w:rPr>
          <w:sz w:val="20"/>
        </w:rPr>
      </w:pPr>
    </w:p>
    <w:p>
      <w:pPr>
        <w:topLinePunct/>
        <w:spacing w:line="440" w:lineRule="exact"/>
        <w:ind w:firstLine="422" w:firstLineChars="200"/>
        <w:jc w:val="center"/>
        <w:outlineLvl w:val="2"/>
        <w:rPr>
          <w:b/>
          <w:szCs w:val="21"/>
        </w:rPr>
      </w:pPr>
      <w:r>
        <w:rPr>
          <w:b/>
          <w:szCs w:val="21"/>
        </w:rPr>
        <w:t>（一）法定代表人身份证明</w:t>
      </w:r>
    </w:p>
    <w:p>
      <w:pPr>
        <w:spacing w:line="440" w:lineRule="exact"/>
        <w:rPr>
          <w:sz w:val="24"/>
        </w:rPr>
      </w:pPr>
      <w:r>
        <w:rPr>
          <w:sz w:val="24"/>
        </w:rPr>
        <w:t>投标人名称：</w:t>
      </w:r>
      <w:r>
        <w:rPr>
          <w:rFonts w:hint="eastAsia"/>
          <w:sz w:val="24"/>
          <w:u w:val="single"/>
          <w:lang w:val="en-US" w:eastAsia="zh-CN"/>
        </w:rPr>
        <w:t xml:space="preserve">         </w:t>
      </w:r>
      <w:r>
        <w:rPr>
          <w:rFonts w:hint="eastAsia"/>
          <w:sz w:val="24"/>
          <w:u w:val="single"/>
        </w:rPr>
        <w:t>（投标人全称）</w:t>
      </w:r>
    </w:p>
    <w:p>
      <w:pPr>
        <w:spacing w:line="440" w:lineRule="exact"/>
        <w:rPr>
          <w:sz w:val="24"/>
        </w:rPr>
      </w:pPr>
      <w:r>
        <w:rPr>
          <w:sz w:val="24"/>
        </w:rPr>
        <w:t>单位性质：</w:t>
      </w:r>
      <w:r>
        <w:rPr>
          <w:kern w:val="0"/>
          <w:sz w:val="24"/>
          <w:u w:val="single"/>
        </w:rPr>
        <w:tab/>
      </w:r>
      <w:r>
        <w:rPr>
          <w:kern w:val="0"/>
          <w:sz w:val="24"/>
          <w:u w:val="single"/>
        </w:rPr>
        <w:tab/>
      </w:r>
      <w:r>
        <w:rPr>
          <w:kern w:val="0"/>
          <w:sz w:val="24"/>
          <w:u w:val="single"/>
        </w:rPr>
        <w:tab/>
      </w:r>
      <w:r>
        <w:rPr>
          <w:kern w:val="0"/>
          <w:sz w:val="24"/>
          <w:u w:val="single"/>
        </w:rPr>
        <w:tab/>
      </w:r>
      <w:r>
        <w:rPr>
          <w:rFonts w:hint="eastAsia"/>
          <w:kern w:val="0"/>
          <w:sz w:val="24"/>
          <w:u w:val="single"/>
          <w:lang w:val="en-US" w:eastAsia="zh-CN"/>
        </w:rPr>
        <w:t xml:space="preserve">            </w:t>
      </w:r>
      <w:r>
        <w:rPr>
          <w:kern w:val="0"/>
          <w:sz w:val="24"/>
          <w:u w:val="single"/>
        </w:rPr>
        <w:tab/>
      </w:r>
    </w:p>
    <w:p>
      <w:pPr>
        <w:spacing w:line="440" w:lineRule="exact"/>
        <w:rPr>
          <w:sz w:val="24"/>
        </w:rPr>
      </w:pPr>
      <w:r>
        <w:rPr>
          <w:sz w:val="24"/>
        </w:rPr>
        <w:t>地址：</w:t>
      </w:r>
      <w:r>
        <w:rPr>
          <w:kern w:val="0"/>
          <w:sz w:val="24"/>
          <w:u w:val="single"/>
        </w:rPr>
        <w:tab/>
      </w:r>
      <w:r>
        <w:rPr>
          <w:kern w:val="0"/>
          <w:sz w:val="24"/>
          <w:u w:val="single"/>
        </w:rPr>
        <w:tab/>
      </w:r>
      <w:r>
        <w:rPr>
          <w:kern w:val="0"/>
          <w:sz w:val="24"/>
          <w:u w:val="single"/>
        </w:rPr>
        <w:tab/>
      </w:r>
      <w:r>
        <w:rPr>
          <w:kern w:val="0"/>
          <w:sz w:val="24"/>
          <w:u w:val="single"/>
        </w:rPr>
        <w:tab/>
      </w:r>
      <w:r>
        <w:rPr>
          <w:rFonts w:hint="eastAsia"/>
          <w:kern w:val="0"/>
          <w:sz w:val="24"/>
          <w:u w:val="single"/>
          <w:lang w:val="en-US" w:eastAsia="zh-CN"/>
        </w:rPr>
        <w:t xml:space="preserve">               </w:t>
      </w:r>
      <w:r>
        <w:rPr>
          <w:kern w:val="0"/>
          <w:sz w:val="24"/>
          <w:u w:val="single"/>
        </w:rPr>
        <w:tab/>
      </w:r>
    </w:p>
    <w:p>
      <w:pPr>
        <w:spacing w:line="440" w:lineRule="exact"/>
        <w:rPr>
          <w:sz w:val="24"/>
        </w:rPr>
      </w:pPr>
      <w:r>
        <w:rPr>
          <w:sz w:val="24"/>
        </w:rPr>
        <w:t>成立时间：</w:t>
      </w:r>
      <w:r>
        <w:rPr>
          <w:sz w:val="24"/>
          <w:u w:val="single"/>
        </w:rPr>
        <w:t xml:space="preserve"> </w:t>
      </w:r>
      <w:r>
        <w:rPr>
          <w:rFonts w:hint="eastAsia"/>
          <w:sz w:val="24"/>
          <w:u w:val="single"/>
          <w:lang w:val="en-US" w:eastAsia="zh-CN"/>
        </w:rPr>
        <w:t xml:space="preserve">     </w:t>
      </w:r>
      <w:r>
        <w:rPr>
          <w:sz w:val="24"/>
        </w:rPr>
        <w:t>年</w:t>
      </w:r>
      <w:r>
        <w:rPr>
          <w:sz w:val="24"/>
          <w:u w:val="single"/>
        </w:rPr>
        <w:t xml:space="preserve"> </w:t>
      </w:r>
      <w:r>
        <w:rPr>
          <w:rFonts w:hint="eastAsia"/>
          <w:sz w:val="24"/>
          <w:u w:val="single"/>
          <w:lang w:val="en-US" w:eastAsia="zh-CN"/>
        </w:rPr>
        <w:t xml:space="preserve">    </w:t>
      </w:r>
      <w:r>
        <w:rPr>
          <w:sz w:val="24"/>
        </w:rPr>
        <w:t xml:space="preserve">月 </w:t>
      </w:r>
      <w:r>
        <w:rPr>
          <w:rFonts w:hint="eastAsia"/>
          <w:sz w:val="24"/>
          <w:u w:val="single"/>
          <w:lang w:val="en-US" w:eastAsia="zh-CN"/>
        </w:rPr>
        <w:t xml:space="preserve">     </w:t>
      </w:r>
      <w:r>
        <w:rPr>
          <w:sz w:val="24"/>
        </w:rPr>
        <w:t>日</w:t>
      </w:r>
    </w:p>
    <w:p>
      <w:pPr>
        <w:spacing w:line="440" w:lineRule="exact"/>
        <w:rPr>
          <w:sz w:val="24"/>
        </w:rPr>
      </w:pPr>
      <w:r>
        <w:rPr>
          <w:sz w:val="24"/>
        </w:rPr>
        <w:t>经营期限：</w:t>
      </w:r>
      <w:r>
        <w:rPr>
          <w:kern w:val="0"/>
          <w:sz w:val="24"/>
          <w:u w:val="single"/>
        </w:rPr>
        <w:tab/>
      </w:r>
      <w:r>
        <w:rPr>
          <w:kern w:val="0"/>
          <w:sz w:val="24"/>
          <w:u w:val="single"/>
        </w:rPr>
        <w:tab/>
      </w:r>
      <w:r>
        <w:rPr>
          <w:kern w:val="0"/>
          <w:sz w:val="24"/>
          <w:u w:val="single"/>
        </w:rPr>
        <w:tab/>
      </w:r>
      <w:r>
        <w:rPr>
          <w:rFonts w:hint="eastAsia"/>
          <w:kern w:val="0"/>
          <w:sz w:val="24"/>
          <w:u w:val="single"/>
          <w:lang w:val="en-US" w:eastAsia="zh-CN"/>
        </w:rPr>
        <w:t xml:space="preserve">              </w:t>
      </w:r>
      <w:r>
        <w:rPr>
          <w:kern w:val="0"/>
          <w:sz w:val="24"/>
          <w:u w:val="single"/>
        </w:rPr>
        <w:tab/>
      </w:r>
    </w:p>
    <w:p>
      <w:pPr>
        <w:spacing w:line="440" w:lineRule="exact"/>
        <w:ind w:left="240" w:hanging="240" w:hangingChars="100"/>
        <w:rPr>
          <w:rFonts w:hint="eastAsia"/>
          <w:kern w:val="0"/>
          <w:sz w:val="24"/>
          <w:u w:val="single"/>
          <w:lang w:val="en-US" w:eastAsia="zh-CN"/>
        </w:rPr>
      </w:pPr>
      <w:r>
        <w:rPr>
          <w:sz w:val="24"/>
        </w:rPr>
        <w:t xml:space="preserve">姓名： </w:t>
      </w:r>
      <w:r>
        <w:rPr>
          <w:sz w:val="24"/>
          <w:u w:val="single"/>
        </w:rPr>
        <w:t xml:space="preserve">        （法</w:t>
      </w:r>
      <w:r>
        <w:rPr>
          <w:rFonts w:hint="eastAsia"/>
          <w:sz w:val="24"/>
          <w:u w:val="single"/>
        </w:rPr>
        <w:t>定代表人亲笔签名</w:t>
      </w:r>
      <w:r>
        <w:rPr>
          <w:sz w:val="24"/>
          <w:u w:val="single"/>
        </w:rPr>
        <w:t>）</w:t>
      </w:r>
      <w:r>
        <w:rPr>
          <w:sz w:val="24"/>
        </w:rPr>
        <w:t xml:space="preserve"> 性别：</w:t>
      </w:r>
      <w:r>
        <w:rPr>
          <w:sz w:val="24"/>
          <w:u w:val="single"/>
        </w:rPr>
        <w:t xml:space="preserve"> </w:t>
      </w:r>
      <w:r>
        <w:rPr>
          <w:rFonts w:hint="eastAsia"/>
          <w:sz w:val="24"/>
          <w:u w:val="single"/>
          <w:lang w:val="en-US" w:eastAsia="zh-CN"/>
        </w:rPr>
        <w:t xml:space="preserve">   </w:t>
      </w:r>
      <w:r>
        <w:rPr>
          <w:sz w:val="24"/>
        </w:rPr>
        <w:t>年龄：</w:t>
      </w:r>
      <w:r>
        <w:rPr>
          <w:rFonts w:hint="eastAsia"/>
          <w:sz w:val="24"/>
          <w:u w:val="single"/>
          <w:lang w:val="en-US" w:eastAsia="zh-CN"/>
        </w:rPr>
        <w:t xml:space="preserve">      </w:t>
      </w:r>
      <w:r>
        <w:rPr>
          <w:sz w:val="24"/>
        </w:rPr>
        <w:t>职务</w:t>
      </w:r>
      <w:r>
        <w:rPr>
          <w:rFonts w:hint="eastAsia"/>
          <w:sz w:val="24"/>
        </w:rPr>
        <w:t>：</w:t>
      </w:r>
      <w:r>
        <w:rPr>
          <w:kern w:val="0"/>
          <w:sz w:val="24"/>
          <w:u w:val="single"/>
        </w:rPr>
        <w:tab/>
      </w:r>
      <w:r>
        <w:rPr>
          <w:kern w:val="0"/>
          <w:sz w:val="24"/>
          <w:u w:val="single"/>
        </w:rPr>
        <w:tab/>
      </w:r>
      <w:r>
        <w:rPr>
          <w:rFonts w:hint="eastAsia"/>
          <w:kern w:val="0"/>
          <w:sz w:val="24"/>
          <w:u w:val="single"/>
          <w:lang w:val="en-US" w:eastAsia="zh-CN"/>
        </w:rPr>
        <w:t xml:space="preserve">   </w:t>
      </w:r>
    </w:p>
    <w:p>
      <w:pPr>
        <w:spacing w:line="440" w:lineRule="exact"/>
        <w:ind w:left="240" w:hanging="240" w:hangingChars="100"/>
        <w:rPr>
          <w:sz w:val="24"/>
          <w:u w:val="single"/>
        </w:rPr>
      </w:pPr>
      <w:r>
        <w:rPr>
          <w:sz w:val="24"/>
        </w:rPr>
        <w:t>系</w:t>
      </w:r>
      <w:r>
        <w:rPr>
          <w:sz w:val="24"/>
          <w:u w:val="single"/>
        </w:rPr>
        <w:t xml:space="preserve"> </w:t>
      </w:r>
      <w:r>
        <w:rPr>
          <w:rFonts w:hint="eastAsia"/>
          <w:sz w:val="24"/>
          <w:u w:val="single"/>
          <w:lang w:val="en-US" w:eastAsia="zh-CN"/>
        </w:rPr>
        <w:t xml:space="preserve">              </w:t>
      </w:r>
      <w:r>
        <w:rPr>
          <w:sz w:val="24"/>
          <w:u w:val="single"/>
        </w:rPr>
        <w:t>（投标人名称）</w:t>
      </w:r>
      <w:r>
        <w:rPr>
          <w:sz w:val="24"/>
        </w:rPr>
        <w:t>的法定代表人。</w:t>
      </w:r>
    </w:p>
    <w:p>
      <w:pPr>
        <w:spacing w:line="440" w:lineRule="exact"/>
        <w:ind w:firstLine="480" w:firstLineChars="200"/>
        <w:rPr>
          <w:sz w:val="24"/>
        </w:rPr>
      </w:pPr>
      <w:r>
        <w:rPr>
          <w:sz w:val="24"/>
        </w:rPr>
        <w:t>特此证明。</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附：法定代表人身份证</w:t>
      </w:r>
      <w:r>
        <w:rPr>
          <w:rFonts w:hint="eastAsia"/>
          <w:kern w:val="0"/>
          <w:sz w:val="24"/>
        </w:rPr>
        <w:t>复印件</w:t>
      </w:r>
      <w:r>
        <w:rPr>
          <w:kern w:val="0"/>
          <w:sz w:val="24"/>
        </w:rPr>
        <w:t>。</w:t>
      </w:r>
    </w:p>
    <w:p>
      <w:pPr>
        <w:spacing w:line="440" w:lineRule="exact"/>
        <w:ind w:firstLine="480" w:firstLineChars="200"/>
        <w:rPr>
          <w:sz w:val="24"/>
        </w:rPr>
      </w:pPr>
    </w:p>
    <w:p>
      <w:pPr>
        <w:spacing w:line="440" w:lineRule="exact"/>
        <w:rPr>
          <w:sz w:val="24"/>
        </w:rPr>
      </w:pPr>
    </w:p>
    <w:p>
      <w:pPr>
        <w:spacing w:line="440" w:lineRule="exact"/>
        <w:rPr>
          <w:sz w:val="24"/>
        </w:rPr>
      </w:pPr>
    </w:p>
    <w:p>
      <w:pPr>
        <w:spacing w:line="440" w:lineRule="exact"/>
        <w:rPr>
          <w:sz w:val="24"/>
        </w:rPr>
      </w:pPr>
    </w:p>
    <w:p>
      <w:pPr>
        <w:pStyle w:val="2"/>
        <w:rPr>
          <w:sz w:val="24"/>
        </w:rPr>
      </w:pPr>
    </w:p>
    <w:p>
      <w:pPr>
        <w:pStyle w:val="2"/>
        <w:rPr>
          <w:sz w:val="24"/>
        </w:rPr>
      </w:pPr>
    </w:p>
    <w:p>
      <w:pPr>
        <w:spacing w:line="440" w:lineRule="exact"/>
        <w:rPr>
          <w:sz w:val="24"/>
        </w:rPr>
      </w:pPr>
    </w:p>
    <w:p>
      <w:pPr>
        <w:spacing w:line="440" w:lineRule="exact"/>
        <w:ind w:firstLine="4800" w:firstLineChars="2000"/>
        <w:rPr>
          <w:sz w:val="24"/>
        </w:rPr>
      </w:pPr>
      <w:r>
        <w:rPr>
          <w:sz w:val="24"/>
        </w:rPr>
        <w:t>投标人：</w:t>
      </w:r>
      <w:r>
        <w:rPr>
          <w:rFonts w:hint="eastAsia"/>
          <w:sz w:val="24"/>
          <w:u w:val="single"/>
          <w:lang w:val="en-US" w:eastAsia="zh-CN"/>
        </w:rPr>
        <w:t xml:space="preserve">                  </w:t>
      </w:r>
      <w:r>
        <w:rPr>
          <w:sz w:val="24"/>
        </w:rPr>
        <w:t>（盖单位章）</w:t>
      </w:r>
    </w:p>
    <w:p>
      <w:pPr>
        <w:widowControl/>
        <w:ind w:firstLine="6480" w:firstLineChars="2700"/>
        <w:jc w:val="left"/>
        <w:rPr>
          <w:sz w:val="24"/>
        </w:rPr>
      </w:pPr>
    </w:p>
    <w:p>
      <w:pPr>
        <w:widowControl/>
        <w:ind w:firstLine="6480" w:firstLineChars="2700"/>
        <w:jc w:val="left"/>
        <w:rPr>
          <w:sz w:val="24"/>
        </w:rPr>
      </w:pPr>
    </w:p>
    <w:p>
      <w:pPr>
        <w:tabs>
          <w:tab w:val="left" w:pos="4005"/>
          <w:tab w:val="left" w:pos="4100"/>
          <w:tab w:val="left" w:pos="5040"/>
        </w:tabs>
        <w:autoSpaceDE w:val="0"/>
        <w:autoSpaceDN w:val="0"/>
        <w:adjustRightInd w:val="0"/>
        <w:snapToGrid w:val="0"/>
        <w:spacing w:line="360" w:lineRule="auto"/>
        <w:ind w:firstLine="6000" w:firstLineChars="2500"/>
        <w:jc w:val="left"/>
        <w:rPr>
          <w:kern w:val="0"/>
          <w:sz w:val="24"/>
        </w:rPr>
      </w:pPr>
      <w:r>
        <w:rPr>
          <w:rFonts w:hint="eastAsia"/>
          <w:kern w:val="0"/>
          <w:sz w:val="24"/>
          <w:u w:val="single"/>
          <w:lang w:val="en-US" w:eastAsia="zh-CN"/>
        </w:rPr>
        <w:t xml:space="preserve">     </w:t>
      </w:r>
      <w:r>
        <w:rPr>
          <w:kern w:val="0"/>
          <w:sz w:val="24"/>
        </w:rPr>
        <w:t>年</w:t>
      </w:r>
      <w:r>
        <w:rPr>
          <w:kern w:val="0"/>
          <w:sz w:val="24"/>
          <w:u w:val="single"/>
        </w:rPr>
        <w:tab/>
      </w:r>
      <w:r>
        <w:rPr>
          <w:rFonts w:hint="eastAsia"/>
          <w:kern w:val="0"/>
          <w:sz w:val="24"/>
          <w:u w:val="single"/>
          <w:lang w:val="en-US" w:eastAsia="zh-CN"/>
        </w:rPr>
        <w:t xml:space="preserve">  </w:t>
      </w:r>
      <w:r>
        <w:rPr>
          <w:kern w:val="0"/>
          <w:sz w:val="24"/>
        </w:rPr>
        <w:t>月</w:t>
      </w:r>
      <w:r>
        <w:rPr>
          <w:rFonts w:hint="eastAsia"/>
          <w:kern w:val="0"/>
          <w:sz w:val="24"/>
          <w:u w:val="single"/>
          <w:lang w:val="en-US" w:eastAsia="zh-CN"/>
        </w:rPr>
        <w:t xml:space="preserve">    </w:t>
      </w:r>
      <w:r>
        <w:rPr>
          <w:kern w:val="0"/>
          <w:sz w:val="24"/>
        </w:rPr>
        <w:t>日</w:t>
      </w:r>
    </w:p>
    <w:p>
      <w:pPr>
        <w:widowControl/>
        <w:jc w:val="left"/>
        <w:rPr>
          <w:szCs w:val="21"/>
        </w:rPr>
      </w:pPr>
    </w:p>
    <w:p>
      <w:pPr>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topLinePunct/>
        <w:spacing w:line="440" w:lineRule="exact"/>
        <w:ind w:firstLine="400" w:firstLineChars="200"/>
        <w:jc w:val="center"/>
        <w:outlineLvl w:val="2"/>
        <w:rPr>
          <w:b/>
          <w:szCs w:val="21"/>
        </w:rPr>
      </w:pPr>
      <w:r>
        <w:rPr>
          <w:sz w:val="20"/>
        </w:rPr>
        <w:t>（二）</w:t>
      </w:r>
      <w:r>
        <w:rPr>
          <w:b/>
          <w:szCs w:val="21"/>
        </w:rPr>
        <w:t xml:space="preserve">授权委托书 </w:t>
      </w:r>
    </w:p>
    <w:p>
      <w:pPr>
        <w:autoSpaceDE w:val="0"/>
        <w:autoSpaceDN w:val="0"/>
        <w:adjustRightInd w:val="0"/>
        <w:snapToGrid w:val="0"/>
        <w:spacing w:line="360" w:lineRule="auto"/>
        <w:jc w:val="left"/>
        <w:rPr>
          <w:kern w:val="0"/>
          <w:sz w:val="12"/>
          <w:szCs w:val="12"/>
        </w:rPr>
      </w:pPr>
    </w:p>
    <w:p>
      <w:pPr>
        <w:autoSpaceDE w:val="0"/>
        <w:autoSpaceDN w:val="0"/>
        <w:adjustRightInd w:val="0"/>
        <w:snapToGrid w:val="0"/>
        <w:spacing w:line="360" w:lineRule="auto"/>
        <w:jc w:val="left"/>
        <w:rPr>
          <w:kern w:val="0"/>
          <w:sz w:val="20"/>
        </w:rPr>
      </w:pPr>
    </w:p>
    <w:p>
      <w:pPr>
        <w:tabs>
          <w:tab w:val="left" w:pos="1680"/>
          <w:tab w:val="left" w:pos="4215"/>
          <w:tab w:val="left" w:pos="4305"/>
          <w:tab w:val="left" w:pos="8000"/>
        </w:tabs>
        <w:autoSpaceDE w:val="0"/>
        <w:autoSpaceDN w:val="0"/>
        <w:adjustRightInd w:val="0"/>
        <w:snapToGrid w:val="0"/>
        <w:spacing w:line="360" w:lineRule="auto"/>
        <w:ind w:firstLine="720" w:firstLineChars="300"/>
        <w:rPr>
          <w:kern w:val="0"/>
          <w:sz w:val="24"/>
        </w:rPr>
      </w:pPr>
      <w:r>
        <w:rPr>
          <w:kern w:val="0"/>
          <w:sz w:val="24"/>
        </w:rPr>
        <w:t>本人</w:t>
      </w:r>
      <w:r>
        <w:rPr>
          <w:kern w:val="0"/>
          <w:sz w:val="24"/>
          <w:u w:val="single"/>
        </w:rPr>
        <w:tab/>
      </w:r>
      <w:r>
        <w:rPr>
          <w:kern w:val="0"/>
          <w:sz w:val="24"/>
        </w:rPr>
        <w:t>（姓名）系</w:t>
      </w:r>
      <w:r>
        <w:rPr>
          <w:kern w:val="0"/>
          <w:sz w:val="24"/>
          <w:u w:val="single"/>
        </w:rPr>
        <w:tab/>
      </w:r>
      <w:r>
        <w:rPr>
          <w:kern w:val="0"/>
          <w:sz w:val="24"/>
        </w:rPr>
        <w:t>（</w:t>
      </w:r>
      <w:r>
        <w:rPr>
          <w:spacing w:val="-1"/>
          <w:kern w:val="0"/>
          <w:sz w:val="24"/>
        </w:rPr>
        <w:t>投</w:t>
      </w:r>
      <w:r>
        <w:rPr>
          <w:kern w:val="0"/>
          <w:sz w:val="24"/>
        </w:rPr>
        <w:t>标人名称</w:t>
      </w:r>
      <w:r>
        <w:rPr>
          <w:spacing w:val="1"/>
          <w:kern w:val="0"/>
          <w:sz w:val="24"/>
        </w:rPr>
        <w:t>）</w:t>
      </w:r>
      <w:r>
        <w:rPr>
          <w:kern w:val="0"/>
          <w:sz w:val="24"/>
        </w:rPr>
        <w:t>的法定代</w:t>
      </w:r>
      <w:r>
        <w:rPr>
          <w:spacing w:val="1"/>
          <w:kern w:val="0"/>
          <w:sz w:val="24"/>
        </w:rPr>
        <w:t>表</w:t>
      </w:r>
      <w:r>
        <w:rPr>
          <w:kern w:val="0"/>
          <w:sz w:val="24"/>
        </w:rPr>
        <w:t>人，现委托</w:t>
      </w:r>
      <w:r>
        <w:rPr>
          <w:kern w:val="0"/>
          <w:sz w:val="24"/>
          <w:u w:val="single"/>
        </w:rPr>
        <w:tab/>
      </w:r>
      <w:r>
        <w:rPr>
          <w:rFonts w:hint="eastAsia"/>
          <w:kern w:val="0"/>
          <w:sz w:val="24"/>
          <w:u w:val="single"/>
          <w:lang w:val="en-US" w:eastAsia="zh-CN"/>
        </w:rPr>
        <w:t xml:space="preserve">   </w:t>
      </w:r>
      <w:r>
        <w:rPr>
          <w:kern w:val="0"/>
          <w:sz w:val="24"/>
        </w:rPr>
        <w:t>（姓 名）为我方代理人。代理人根据授权，以我方名义签署、澄清、说明、补正、递交、撤回、 修改</w:t>
      </w:r>
      <w:r>
        <w:rPr>
          <w:kern w:val="0"/>
          <w:sz w:val="24"/>
          <w:u w:val="single"/>
        </w:rPr>
        <w:tab/>
      </w:r>
      <w:r>
        <w:rPr>
          <w:rFonts w:hint="eastAsia"/>
          <w:kern w:val="0"/>
          <w:sz w:val="24"/>
          <w:u w:val="single"/>
          <w:lang w:val="en-US" w:eastAsia="zh-CN"/>
        </w:rPr>
        <w:t xml:space="preserve">     </w:t>
      </w:r>
      <w:r>
        <w:rPr>
          <w:kern w:val="0"/>
          <w:sz w:val="24"/>
        </w:rPr>
        <w:t>（项</w:t>
      </w:r>
      <w:r>
        <w:rPr>
          <w:spacing w:val="-1"/>
          <w:kern w:val="0"/>
          <w:sz w:val="24"/>
        </w:rPr>
        <w:t>目</w:t>
      </w:r>
      <w:r>
        <w:rPr>
          <w:kern w:val="0"/>
          <w:sz w:val="24"/>
        </w:rPr>
        <w:t>名称）标</w:t>
      </w:r>
      <w:r>
        <w:rPr>
          <w:spacing w:val="-1"/>
          <w:kern w:val="0"/>
          <w:sz w:val="24"/>
        </w:rPr>
        <w:t>段</w:t>
      </w:r>
      <w:r>
        <w:rPr>
          <w:rFonts w:hint="eastAsia"/>
          <w:kern w:val="0"/>
          <w:sz w:val="24"/>
        </w:rPr>
        <w:t>服务</w:t>
      </w:r>
      <w:r>
        <w:rPr>
          <w:kern w:val="0"/>
          <w:sz w:val="24"/>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委托</w:t>
      </w:r>
      <w:r>
        <w:rPr>
          <w:spacing w:val="-1"/>
          <w:kern w:val="0"/>
          <w:sz w:val="24"/>
        </w:rPr>
        <w:t>期</w:t>
      </w:r>
      <w:r>
        <w:rPr>
          <w:kern w:val="0"/>
          <w:sz w:val="24"/>
        </w:rPr>
        <w:t>限：</w:t>
      </w:r>
      <w:r>
        <w:rPr>
          <w:rFonts w:hint="eastAsia"/>
          <w:kern w:val="0"/>
          <w:sz w:val="24"/>
          <w:u w:val="single"/>
        </w:rPr>
        <w:t>自本委托书签署之日起至</w:t>
      </w:r>
      <w:r>
        <w:rPr>
          <w:kern w:val="0"/>
          <w:sz w:val="24"/>
          <w:u w:val="single"/>
        </w:rPr>
        <w:t>投标有效期</w:t>
      </w:r>
      <w:r>
        <w:rPr>
          <w:rFonts w:hint="eastAsia"/>
          <w:kern w:val="0"/>
          <w:sz w:val="24"/>
          <w:u w:val="single"/>
        </w:rPr>
        <w:t>满</w:t>
      </w:r>
      <w:r>
        <w:rPr>
          <w:kern w:val="0"/>
          <w:sz w:val="24"/>
          <w:u w:val="single"/>
        </w:rPr>
        <w:t>。</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附：法定代表人身份证</w:t>
      </w:r>
      <w:r>
        <w:rPr>
          <w:rFonts w:hint="eastAsia"/>
          <w:kern w:val="0"/>
          <w:sz w:val="24"/>
        </w:rPr>
        <w:t>复印件</w:t>
      </w:r>
      <w:r>
        <w:rPr>
          <w:rFonts w:ascii="宋体" w:hAnsi="宋体"/>
          <w:sz w:val="24"/>
        </w:rPr>
        <w:t>及委托代理人身份证复印件</w:t>
      </w:r>
      <w:r>
        <w:rPr>
          <w:kern w:val="0"/>
          <w:sz w:val="24"/>
        </w:rPr>
        <w:t>。</w:t>
      </w:r>
    </w:p>
    <w:p>
      <w:pPr>
        <w:autoSpaceDE w:val="0"/>
        <w:autoSpaceDN w:val="0"/>
        <w:adjustRightInd w:val="0"/>
        <w:snapToGrid w:val="0"/>
        <w:spacing w:line="360" w:lineRule="auto"/>
        <w:jc w:val="left"/>
        <w:rPr>
          <w:kern w:val="0"/>
          <w:sz w:val="24"/>
        </w:rPr>
      </w:pPr>
    </w:p>
    <w:p>
      <w:pPr>
        <w:pStyle w:val="2"/>
        <w:rPr>
          <w:kern w:val="0"/>
          <w:sz w:val="24"/>
        </w:rPr>
      </w:pPr>
    </w:p>
    <w:p>
      <w:pPr>
        <w:pStyle w:val="2"/>
        <w:rPr>
          <w:kern w:val="0"/>
          <w:sz w:val="24"/>
        </w:rPr>
      </w:pPr>
    </w:p>
    <w:p>
      <w:pPr>
        <w:pStyle w:val="2"/>
        <w:rPr>
          <w:kern w:val="0"/>
          <w:sz w:val="24"/>
        </w:rPr>
      </w:pPr>
    </w:p>
    <w:p>
      <w:pPr>
        <w:pStyle w:val="2"/>
        <w:rPr>
          <w:kern w:val="0"/>
          <w:sz w:val="24"/>
        </w:rPr>
      </w:pPr>
    </w:p>
    <w:p>
      <w:pPr>
        <w:pStyle w:val="2"/>
        <w:rPr>
          <w:kern w:val="0"/>
          <w:sz w:val="24"/>
        </w:rPr>
      </w:pPr>
    </w:p>
    <w:p>
      <w:pPr>
        <w:pStyle w:val="2"/>
        <w:rPr>
          <w:kern w:val="0"/>
          <w:sz w:val="24"/>
        </w:rPr>
      </w:pPr>
    </w:p>
    <w:p>
      <w:pPr>
        <w:pStyle w:val="2"/>
        <w:rPr>
          <w:kern w:val="0"/>
          <w:sz w:val="24"/>
        </w:rPr>
      </w:pPr>
    </w:p>
    <w:p>
      <w:pPr>
        <w:pStyle w:val="2"/>
        <w:rPr>
          <w:kern w:val="0"/>
          <w:sz w:val="24"/>
        </w:rPr>
      </w:pPr>
    </w:p>
    <w:p>
      <w:pPr>
        <w:pStyle w:val="2"/>
        <w:rPr>
          <w:kern w:val="0"/>
          <w:sz w:val="24"/>
        </w:rPr>
      </w:pPr>
    </w:p>
    <w:p>
      <w:pPr>
        <w:autoSpaceDE w:val="0"/>
        <w:autoSpaceDN w:val="0"/>
        <w:adjustRightInd w:val="0"/>
        <w:snapToGrid w:val="0"/>
        <w:spacing w:line="360" w:lineRule="auto"/>
        <w:jc w:val="left"/>
        <w:rPr>
          <w:kern w:val="0"/>
          <w:sz w:val="24"/>
        </w:rPr>
      </w:pPr>
    </w:p>
    <w:p>
      <w:pPr>
        <w:tabs>
          <w:tab w:val="left" w:pos="4200"/>
          <w:tab w:val="left" w:pos="4620"/>
        </w:tabs>
        <w:autoSpaceDE w:val="0"/>
        <w:autoSpaceDN w:val="0"/>
        <w:adjustRightInd w:val="0"/>
        <w:snapToGrid w:val="0"/>
        <w:spacing w:line="360" w:lineRule="auto"/>
        <w:ind w:firstLine="1694"/>
        <w:jc w:val="left"/>
        <w:rPr>
          <w:kern w:val="0"/>
          <w:sz w:val="24"/>
        </w:rPr>
      </w:pPr>
      <w:r>
        <w:rPr>
          <w:kern w:val="0"/>
          <w:sz w:val="24"/>
        </w:rPr>
        <w:t>投  标  人：</w:t>
      </w:r>
      <w:r>
        <w:rPr>
          <w:kern w:val="0"/>
          <w:sz w:val="24"/>
          <w:u w:val="single"/>
        </w:rPr>
        <w:tab/>
      </w:r>
      <w:r>
        <w:rPr>
          <w:rFonts w:hint="eastAsia"/>
          <w:kern w:val="0"/>
          <w:sz w:val="24"/>
          <w:u w:val="single"/>
          <w:lang w:val="en-US" w:eastAsia="zh-CN"/>
        </w:rPr>
        <w:t xml:space="preserve">                   </w:t>
      </w:r>
      <w:r>
        <w:rPr>
          <w:kern w:val="0"/>
          <w:sz w:val="24"/>
        </w:rPr>
        <w:t>（</w:t>
      </w:r>
      <w:r>
        <w:rPr>
          <w:spacing w:val="-1"/>
          <w:kern w:val="0"/>
          <w:sz w:val="24"/>
        </w:rPr>
        <w:t>盖</w:t>
      </w:r>
      <w:r>
        <w:rPr>
          <w:kern w:val="0"/>
          <w:sz w:val="24"/>
        </w:rPr>
        <w:t xml:space="preserve">单位公章） </w:t>
      </w:r>
    </w:p>
    <w:p>
      <w:pPr>
        <w:tabs>
          <w:tab w:val="left" w:pos="6300"/>
        </w:tabs>
        <w:autoSpaceDE w:val="0"/>
        <w:autoSpaceDN w:val="0"/>
        <w:adjustRightInd w:val="0"/>
        <w:snapToGrid w:val="0"/>
        <w:spacing w:line="360" w:lineRule="auto"/>
        <w:ind w:firstLine="1680"/>
        <w:jc w:val="left"/>
        <w:rPr>
          <w:kern w:val="0"/>
          <w:sz w:val="24"/>
        </w:rPr>
      </w:pPr>
      <w:r>
        <w:rPr>
          <w:kern w:val="0"/>
          <w:sz w:val="24"/>
        </w:rPr>
        <w:t>法定代表人：</w:t>
      </w:r>
      <w:r>
        <w:rPr>
          <w:kern w:val="0"/>
          <w:sz w:val="24"/>
          <w:u w:val="single"/>
        </w:rPr>
        <w:tab/>
      </w:r>
      <w:r>
        <w:rPr>
          <w:kern w:val="0"/>
          <w:sz w:val="24"/>
          <w:u w:val="single"/>
        </w:rPr>
        <w:tab/>
      </w:r>
      <w:r>
        <w:rPr>
          <w:kern w:val="0"/>
          <w:sz w:val="24"/>
        </w:rPr>
        <w:t>（</w:t>
      </w:r>
      <w:r>
        <w:rPr>
          <w:rFonts w:hint="eastAsia"/>
          <w:kern w:val="0"/>
          <w:sz w:val="24"/>
        </w:rPr>
        <w:t>亲笔</w:t>
      </w:r>
      <w:r>
        <w:rPr>
          <w:kern w:val="0"/>
          <w:sz w:val="24"/>
        </w:rPr>
        <w:t>签</w:t>
      </w:r>
      <w:r>
        <w:rPr>
          <w:rFonts w:hint="eastAsia"/>
          <w:kern w:val="0"/>
          <w:sz w:val="24"/>
        </w:rPr>
        <w:t>名</w:t>
      </w:r>
      <w:r>
        <w:rPr>
          <w:kern w:val="0"/>
          <w:sz w:val="24"/>
        </w:rPr>
        <w:t>）</w:t>
      </w:r>
    </w:p>
    <w:p>
      <w:pPr>
        <w:tabs>
          <w:tab w:val="left" w:pos="5260"/>
        </w:tabs>
        <w:autoSpaceDE w:val="0"/>
        <w:autoSpaceDN w:val="0"/>
        <w:adjustRightInd w:val="0"/>
        <w:snapToGrid w:val="0"/>
        <w:spacing w:line="360" w:lineRule="auto"/>
        <w:ind w:firstLine="1680"/>
        <w:jc w:val="left"/>
        <w:rPr>
          <w:rFonts w:hint="default" w:eastAsia="宋体"/>
          <w:kern w:val="0"/>
          <w:sz w:val="24"/>
          <w:lang w:val="en-US" w:eastAsia="zh-CN"/>
        </w:rPr>
      </w:pPr>
      <w:r>
        <w:rPr>
          <w:kern w:val="0"/>
          <w:sz w:val="24"/>
        </w:rPr>
        <w:t>身份证号码：</w:t>
      </w:r>
      <w:r>
        <w:rPr>
          <w:kern w:val="0"/>
          <w:sz w:val="24"/>
          <w:u w:val="single"/>
        </w:rPr>
        <w:tab/>
      </w:r>
      <w:r>
        <w:rPr>
          <w:rFonts w:hint="eastAsia"/>
          <w:kern w:val="0"/>
          <w:sz w:val="24"/>
          <w:u w:val="single"/>
          <w:lang w:val="en-US" w:eastAsia="zh-CN"/>
        </w:rPr>
        <w:t xml:space="preserve">             </w:t>
      </w:r>
    </w:p>
    <w:p>
      <w:pPr>
        <w:tabs>
          <w:tab w:val="left" w:pos="6720"/>
        </w:tabs>
        <w:autoSpaceDE w:val="0"/>
        <w:autoSpaceDN w:val="0"/>
        <w:adjustRightInd w:val="0"/>
        <w:snapToGrid w:val="0"/>
        <w:spacing w:line="360" w:lineRule="auto"/>
        <w:ind w:firstLine="1680"/>
        <w:jc w:val="left"/>
        <w:rPr>
          <w:kern w:val="0"/>
          <w:sz w:val="24"/>
        </w:rPr>
      </w:pPr>
      <w:r>
        <w:rPr>
          <w:kern w:val="0"/>
          <w:sz w:val="24"/>
        </w:rPr>
        <w:t>委托代理人：</w:t>
      </w:r>
      <w:r>
        <w:rPr>
          <w:kern w:val="0"/>
          <w:sz w:val="24"/>
          <w:u w:val="single"/>
        </w:rPr>
        <w:tab/>
      </w:r>
      <w:r>
        <w:rPr>
          <w:kern w:val="0"/>
          <w:sz w:val="24"/>
        </w:rPr>
        <w:t>（</w:t>
      </w:r>
      <w:r>
        <w:rPr>
          <w:rFonts w:hint="eastAsia"/>
          <w:kern w:val="0"/>
          <w:sz w:val="24"/>
        </w:rPr>
        <w:t>亲笔</w:t>
      </w:r>
      <w:r>
        <w:rPr>
          <w:kern w:val="0"/>
          <w:sz w:val="24"/>
        </w:rPr>
        <w:t>签</w:t>
      </w:r>
      <w:r>
        <w:rPr>
          <w:rFonts w:hint="eastAsia"/>
          <w:spacing w:val="-1"/>
          <w:kern w:val="0"/>
          <w:sz w:val="24"/>
        </w:rPr>
        <w:t>名</w:t>
      </w:r>
      <w:r>
        <w:rPr>
          <w:kern w:val="0"/>
          <w:sz w:val="24"/>
        </w:rPr>
        <w:t>）</w:t>
      </w:r>
    </w:p>
    <w:p>
      <w:pPr>
        <w:tabs>
          <w:tab w:val="left" w:pos="6825"/>
        </w:tabs>
        <w:autoSpaceDE w:val="0"/>
        <w:autoSpaceDN w:val="0"/>
        <w:adjustRightInd w:val="0"/>
        <w:snapToGrid w:val="0"/>
        <w:spacing w:line="360" w:lineRule="auto"/>
        <w:ind w:firstLine="1680"/>
        <w:jc w:val="left"/>
        <w:rPr>
          <w:kern w:val="0"/>
          <w:sz w:val="24"/>
        </w:rPr>
      </w:pPr>
      <w:r>
        <w:rPr>
          <w:kern w:val="0"/>
          <w:sz w:val="24"/>
        </w:rPr>
        <w:t>身份证号码：</w:t>
      </w:r>
      <w:r>
        <w:rPr>
          <w:kern w:val="0"/>
          <w:sz w:val="24"/>
          <w:u w:val="single"/>
        </w:rPr>
        <w:tab/>
      </w:r>
    </w:p>
    <w:p>
      <w:pPr>
        <w:autoSpaceDE w:val="0"/>
        <w:autoSpaceDN w:val="0"/>
        <w:adjustRightInd w:val="0"/>
        <w:snapToGrid w:val="0"/>
        <w:spacing w:line="360" w:lineRule="auto"/>
        <w:jc w:val="left"/>
        <w:rPr>
          <w:kern w:val="0"/>
          <w:sz w:val="24"/>
        </w:rPr>
      </w:pPr>
    </w:p>
    <w:p>
      <w:pPr>
        <w:tabs>
          <w:tab w:val="left" w:pos="4005"/>
          <w:tab w:val="left" w:pos="4100"/>
          <w:tab w:val="left" w:pos="5040"/>
        </w:tabs>
        <w:autoSpaceDE w:val="0"/>
        <w:autoSpaceDN w:val="0"/>
        <w:adjustRightInd w:val="0"/>
        <w:snapToGrid w:val="0"/>
        <w:spacing w:line="360" w:lineRule="auto"/>
        <w:ind w:firstLine="3780"/>
        <w:jc w:val="left"/>
        <w:rPr>
          <w:kern w:val="0"/>
          <w:sz w:val="24"/>
          <w:u w:val="single"/>
        </w:rPr>
      </w:pPr>
    </w:p>
    <w:p>
      <w:pPr>
        <w:tabs>
          <w:tab w:val="left" w:pos="4005"/>
          <w:tab w:val="left" w:pos="4100"/>
          <w:tab w:val="left" w:pos="5040"/>
        </w:tabs>
        <w:autoSpaceDE w:val="0"/>
        <w:autoSpaceDN w:val="0"/>
        <w:adjustRightInd w:val="0"/>
        <w:snapToGrid w:val="0"/>
        <w:spacing w:line="360" w:lineRule="auto"/>
        <w:ind w:firstLine="6000" w:firstLineChars="2500"/>
        <w:jc w:val="left"/>
        <w:rPr>
          <w:kern w:val="0"/>
          <w:sz w:val="24"/>
        </w:rPr>
      </w:pPr>
      <w:r>
        <w:rPr>
          <w:rFonts w:hint="eastAsia"/>
          <w:kern w:val="0"/>
          <w:sz w:val="24"/>
          <w:u w:val="single"/>
          <w:lang w:val="en-US" w:eastAsia="zh-CN"/>
        </w:rPr>
        <w:t xml:space="preserve">     </w:t>
      </w:r>
      <w:r>
        <w:rPr>
          <w:kern w:val="0"/>
          <w:sz w:val="24"/>
        </w:rPr>
        <w:t>年</w:t>
      </w:r>
      <w:r>
        <w:rPr>
          <w:kern w:val="0"/>
          <w:sz w:val="24"/>
          <w:u w:val="single"/>
        </w:rPr>
        <w:tab/>
      </w:r>
      <w:r>
        <w:rPr>
          <w:rFonts w:hint="eastAsia"/>
          <w:kern w:val="0"/>
          <w:sz w:val="24"/>
          <w:u w:val="single"/>
          <w:lang w:val="en-US" w:eastAsia="zh-CN"/>
        </w:rPr>
        <w:t xml:space="preserve">  </w:t>
      </w:r>
      <w:r>
        <w:rPr>
          <w:kern w:val="0"/>
          <w:sz w:val="24"/>
        </w:rPr>
        <w:t>月</w:t>
      </w:r>
      <w:r>
        <w:rPr>
          <w:rFonts w:hint="eastAsia"/>
          <w:kern w:val="0"/>
          <w:sz w:val="24"/>
          <w:u w:val="single"/>
          <w:lang w:val="en-US" w:eastAsia="zh-CN"/>
        </w:rPr>
        <w:t xml:space="preserve">    </w:t>
      </w:r>
      <w:r>
        <w:rPr>
          <w:kern w:val="0"/>
          <w:sz w:val="24"/>
        </w:rPr>
        <w:t>日</w:t>
      </w: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spacing w:line="360" w:lineRule="auto"/>
        <w:jc w:val="center"/>
        <w:rPr>
          <w:rFonts w:ascii="宋体" w:hAnsi="宋体" w:cs="宋体"/>
          <w:b/>
          <w:bCs/>
          <w:sz w:val="28"/>
          <w:szCs w:val="28"/>
        </w:rPr>
      </w:pPr>
      <w:r>
        <w:rPr>
          <w:rFonts w:hint="eastAsia" w:ascii="宋体" w:hAnsi="宋体" w:cs="宋体"/>
          <w:sz w:val="28"/>
          <w:szCs w:val="28"/>
        </w:rPr>
        <w:t>三</w:t>
      </w:r>
      <w:r>
        <w:rPr>
          <w:rFonts w:hint="eastAsia" w:ascii="宋体" w:hAnsi="宋体" w:cs="宋体"/>
          <w:b/>
          <w:bCs/>
          <w:sz w:val="28"/>
          <w:szCs w:val="28"/>
        </w:rPr>
        <w:t>、承诺函</w:t>
      </w:r>
    </w:p>
    <w:p>
      <w:pPr>
        <w:pStyle w:val="4"/>
        <w:spacing w:after="0" w:line="360" w:lineRule="auto"/>
        <w:rPr>
          <w:rFonts w:ascii="宋体" w:hAnsi="宋体" w:cs="宋体"/>
          <w:sz w:val="30"/>
          <w:szCs w:val="30"/>
        </w:rPr>
      </w:pPr>
      <w:r>
        <w:rPr>
          <w:rFonts w:hint="eastAsia" w:ascii="宋体" w:hAnsi="宋体" w:cs="宋体"/>
          <w:sz w:val="30"/>
          <w:szCs w:val="30"/>
        </w:rPr>
        <w:t>重庆中渝高速公路有限公司：</w:t>
      </w:r>
    </w:p>
    <w:p>
      <w:pPr>
        <w:widowControl/>
        <w:spacing w:line="360" w:lineRule="auto"/>
        <w:ind w:firstLine="600" w:firstLineChars="200"/>
        <w:jc w:val="left"/>
        <w:rPr>
          <w:rFonts w:ascii="宋体" w:hAnsi="宋体" w:cs="宋体"/>
          <w:sz w:val="28"/>
          <w:szCs w:val="28"/>
        </w:rPr>
      </w:pPr>
      <w:r>
        <w:rPr>
          <w:rFonts w:hint="eastAsia" w:ascii="宋体" w:hAnsi="宋体" w:cs="宋体"/>
          <w:sz w:val="30"/>
          <w:szCs w:val="30"/>
        </w:rPr>
        <w:t>本公司承诺在承担项目时做好以下工作：</w:t>
      </w:r>
    </w:p>
    <w:p>
      <w:pPr>
        <w:widowControl/>
        <w:spacing w:line="360" w:lineRule="auto"/>
        <w:ind w:firstLine="600" w:firstLineChars="200"/>
        <w:jc w:val="left"/>
        <w:rPr>
          <w:rFonts w:ascii="宋体" w:hAnsi="宋体" w:cs="宋体"/>
          <w:sz w:val="28"/>
          <w:szCs w:val="28"/>
        </w:rPr>
      </w:pPr>
      <w:r>
        <w:rPr>
          <w:rFonts w:hint="eastAsia" w:ascii="宋体" w:hAnsi="宋体" w:cs="宋体"/>
          <w:sz w:val="30"/>
          <w:szCs w:val="30"/>
        </w:rPr>
        <w:t>1、严格按竞争性比选方要求配备满足本工程项目工作的项目小组。如需临时增派工作人员，承诺将按照竞争性比选人要求及时增派相关专业人员，切实满足工作需要。</w:t>
      </w:r>
    </w:p>
    <w:p>
      <w:pPr>
        <w:widowControl/>
        <w:spacing w:line="360" w:lineRule="auto"/>
        <w:ind w:firstLine="600" w:firstLineChars="200"/>
        <w:jc w:val="left"/>
        <w:rPr>
          <w:rFonts w:ascii="宋体" w:hAnsi="宋体" w:cs="宋体"/>
          <w:sz w:val="30"/>
          <w:szCs w:val="30"/>
        </w:rPr>
      </w:pPr>
      <w:r>
        <w:rPr>
          <w:rFonts w:hint="eastAsia" w:ascii="宋体" w:hAnsi="宋体" w:cs="宋体"/>
          <w:sz w:val="30"/>
          <w:szCs w:val="30"/>
        </w:rPr>
        <w:t>2、与该项目所在业主和施工企业或企业负责人不存有利害关系；</w:t>
      </w:r>
    </w:p>
    <w:p>
      <w:pPr>
        <w:widowControl/>
        <w:spacing w:line="360" w:lineRule="auto"/>
        <w:ind w:firstLine="600" w:firstLineChars="200"/>
        <w:jc w:val="left"/>
        <w:rPr>
          <w:rFonts w:ascii="宋体" w:hAnsi="宋体" w:cs="宋体"/>
          <w:sz w:val="30"/>
          <w:szCs w:val="30"/>
        </w:rPr>
      </w:pPr>
      <w:r>
        <w:rPr>
          <w:rFonts w:hint="eastAsia" w:ascii="宋体" w:hAnsi="宋体" w:cs="宋体"/>
          <w:sz w:val="30"/>
          <w:szCs w:val="30"/>
        </w:rPr>
        <w:t>3、近3年未有违法违规不良记录；</w:t>
      </w:r>
    </w:p>
    <w:p>
      <w:pPr>
        <w:widowControl/>
        <w:spacing w:line="360" w:lineRule="auto"/>
        <w:ind w:firstLine="600" w:firstLineChars="200"/>
        <w:jc w:val="left"/>
        <w:rPr>
          <w:rFonts w:ascii="宋体" w:hAnsi="宋体" w:cs="宋体"/>
          <w:sz w:val="28"/>
          <w:szCs w:val="28"/>
        </w:rPr>
      </w:pPr>
      <w:r>
        <w:rPr>
          <w:rFonts w:hint="eastAsia" w:ascii="宋体" w:hAnsi="宋体" w:cs="宋体"/>
          <w:sz w:val="30"/>
          <w:szCs w:val="30"/>
        </w:rPr>
        <w:t xml:space="preserve">4、中标后同意按重庆中渝高速公路有限公司的标准格式签署合同。  </w:t>
      </w:r>
    </w:p>
    <w:p>
      <w:pPr>
        <w:pStyle w:val="4"/>
        <w:spacing w:after="0" w:line="360" w:lineRule="auto"/>
        <w:ind w:firstLine="910" w:firstLineChars="325"/>
        <w:rPr>
          <w:rFonts w:ascii="宋体" w:hAnsi="宋体" w:cs="宋体"/>
          <w:sz w:val="28"/>
          <w:szCs w:val="28"/>
        </w:rPr>
      </w:pPr>
    </w:p>
    <w:p>
      <w:pPr>
        <w:pStyle w:val="4"/>
        <w:spacing w:after="0" w:line="360" w:lineRule="auto"/>
        <w:ind w:firstLine="2520" w:firstLineChars="900"/>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（填写单位名称并盖单位鲜章）</w:t>
      </w:r>
    </w:p>
    <w:p>
      <w:pPr>
        <w:pStyle w:val="4"/>
        <w:spacing w:after="0" w:line="360" w:lineRule="auto"/>
        <w:ind w:firstLine="3360" w:firstLineChars="1200"/>
        <w:rPr>
          <w:rFonts w:ascii="宋体" w:hAnsi="宋体" w:cs="宋体"/>
          <w:sz w:val="28"/>
          <w:szCs w:val="28"/>
        </w:rPr>
      </w:pPr>
    </w:p>
    <w:p>
      <w:pPr>
        <w:pStyle w:val="4"/>
        <w:spacing w:after="0" w:line="360" w:lineRule="auto"/>
        <w:ind w:firstLine="2520" w:firstLineChars="900"/>
        <w:rPr>
          <w:rFonts w:ascii="宋体" w:hAnsi="宋体" w:cs="宋体"/>
          <w:sz w:val="28"/>
          <w:szCs w:val="28"/>
          <w:u w:val="single"/>
        </w:rPr>
      </w:pPr>
      <w:r>
        <w:rPr>
          <w:rFonts w:hint="eastAsia" w:ascii="宋体" w:hAnsi="宋体" w:cs="宋体"/>
          <w:sz w:val="28"/>
          <w:szCs w:val="28"/>
        </w:rPr>
        <w:t>法定代表人或者委托代理人：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（签字） </w:t>
      </w:r>
    </w:p>
    <w:p>
      <w:pPr>
        <w:pStyle w:val="4"/>
        <w:spacing w:after="0" w:line="360" w:lineRule="auto"/>
        <w:jc w:val="right"/>
        <w:rPr>
          <w:rFonts w:hint="eastAsia" w:ascii="宋体" w:hAnsi="宋体" w:cs="宋体"/>
          <w:sz w:val="28"/>
          <w:szCs w:val="28"/>
        </w:rPr>
      </w:pPr>
      <w:r>
        <w:rPr>
          <w:rFonts w:hint="eastAsia" w:ascii="宋体" w:hAnsi="宋体" w:cs="宋体"/>
          <w:sz w:val="28"/>
          <w:szCs w:val="28"/>
        </w:rPr>
        <w:t xml:space="preserve"> </w:t>
      </w:r>
    </w:p>
    <w:p>
      <w:pPr>
        <w:pStyle w:val="4"/>
        <w:spacing w:after="0" w:line="360" w:lineRule="auto"/>
        <w:jc w:val="right"/>
        <w:rPr>
          <w:rFonts w:ascii="宋体" w:hAnsi="宋体" w:cs="宋体"/>
          <w:sz w:val="28"/>
          <w:szCs w:val="28"/>
        </w:rPr>
      </w:pPr>
      <w:r>
        <w:rPr>
          <w:rFonts w:hint="eastAsia" w:ascii="宋体" w:hAnsi="宋体" w:cs="宋体"/>
          <w:sz w:val="28"/>
          <w:szCs w:val="28"/>
        </w:rPr>
        <w:t>年   月   日</w:t>
      </w:r>
    </w:p>
    <w:p>
      <w:pPr>
        <w:spacing w:line="360" w:lineRule="auto"/>
        <w:rPr>
          <w:rFonts w:ascii="仿宋_GB2312" w:hAnsi="宋体" w:eastAsia="仿宋_GB2312"/>
          <w:sz w:val="28"/>
          <w:szCs w:val="28"/>
        </w:rPr>
      </w:pPr>
    </w:p>
    <w:p>
      <w:pPr>
        <w:rPr>
          <w:rFonts w:ascii="仿宋_GB2312" w:hAnsi="宋体" w:eastAsia="仿宋_GB2312"/>
          <w:sz w:val="28"/>
          <w:szCs w:val="28"/>
        </w:rPr>
        <w:sectPr>
          <w:pgSz w:w="11906" w:h="16838"/>
          <w:pgMar w:top="1043" w:right="1349" w:bottom="1043" w:left="1349" w:header="851" w:footer="992" w:gutter="0"/>
          <w:cols w:space="720" w:num="1"/>
          <w:docGrid w:type="lines" w:linePitch="312" w:charSpace="0"/>
        </w:sectPr>
      </w:pPr>
      <w:r>
        <w:rPr>
          <w:rFonts w:hint="eastAsia" w:ascii="仿宋_GB2312" w:hAnsi="宋体" w:eastAsia="仿宋_GB2312"/>
          <w:sz w:val="28"/>
          <w:szCs w:val="28"/>
        </w:rPr>
        <w:t>注：本页需签字、盖章。</w:t>
      </w:r>
    </w:p>
    <w:p>
      <w:pPr>
        <w:ind w:firstLine="2880" w:firstLineChars="900"/>
        <w:jc w:val="left"/>
        <w:rPr>
          <w:rFonts w:ascii="宋体" w:hAnsi="宋体" w:cs="宋体"/>
          <w:sz w:val="24"/>
          <w:highlight w:val="none"/>
        </w:rPr>
      </w:pPr>
      <w:r>
        <w:rPr>
          <w:rFonts w:hint="eastAsia" w:ascii="宋体" w:hAnsi="宋体" w:eastAsia="宋体" w:cs="宋体"/>
          <w:sz w:val="32"/>
          <w:szCs w:val="32"/>
          <w:highlight w:val="none"/>
        </w:rPr>
        <w:t>龙兴服务区停车区改造项目报价清单</w:t>
      </w:r>
    </w:p>
    <w:p>
      <w:pPr>
        <w:wordWrap/>
        <w:ind w:firstLine="4080" w:firstLineChars="1700"/>
        <w:jc w:val="both"/>
        <w:rPr>
          <w:rFonts w:hint="eastAsia" w:ascii="宋体" w:hAnsi="宋体" w:cs="宋体"/>
          <w:sz w:val="24"/>
          <w:highlight w:val="none"/>
          <w:u w:val="single"/>
          <w:lang w:eastAsia="zh-CN"/>
        </w:rPr>
      </w:pPr>
      <w:r>
        <w:rPr>
          <w:rFonts w:hint="eastAsia" w:ascii="宋体" w:hAnsi="宋体" w:cs="宋体"/>
          <w:sz w:val="24"/>
          <w:highlight w:val="none"/>
        </w:rPr>
        <w:t>报价单位：</w:t>
      </w:r>
      <w:r>
        <w:rPr>
          <w:rFonts w:hint="eastAsia" w:ascii="宋体" w:hAnsi="宋体" w:cs="宋体"/>
          <w:sz w:val="24"/>
          <w:highlight w:val="none"/>
          <w:u w:val="single"/>
        </w:rPr>
        <w:t xml:space="preserve">                          （盖章</w:t>
      </w:r>
      <w:r>
        <w:rPr>
          <w:rFonts w:hint="eastAsia" w:ascii="宋体" w:hAnsi="宋体" w:cs="宋体"/>
          <w:sz w:val="24"/>
          <w:highlight w:val="none"/>
          <w:u w:val="single"/>
          <w:lang w:eastAsia="zh-CN"/>
        </w:rPr>
        <w:t>）</w:t>
      </w:r>
    </w:p>
    <w:p>
      <w:pPr>
        <w:wordWrap/>
        <w:ind w:firstLine="3840" w:firstLineChars="1600"/>
        <w:jc w:val="both"/>
        <w:rPr>
          <w:rFonts w:hint="eastAsia" w:ascii="宋体" w:hAnsi="宋体" w:eastAsia="宋体" w:cs="宋体"/>
          <w:sz w:val="24"/>
          <w:highlight w:val="none"/>
          <w:u w:val="single"/>
          <w:lang w:eastAsia="zh-CN"/>
        </w:rPr>
      </w:pPr>
    </w:p>
    <w:tbl>
      <w:tblPr>
        <w:tblStyle w:val="10"/>
        <w:tblpPr w:leftFromText="180" w:rightFromText="180" w:vertAnchor="text" w:horzAnchor="page" w:tblpX="1058" w:tblpY="18"/>
        <w:tblOverlap w:val="never"/>
        <w:tblW w:w="100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5"/>
        <w:gridCol w:w="1952"/>
        <w:gridCol w:w="707"/>
        <w:gridCol w:w="900"/>
        <w:gridCol w:w="997"/>
        <w:gridCol w:w="1251"/>
        <w:gridCol w:w="1243"/>
        <w:gridCol w:w="1125"/>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15"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分项编号</w:t>
            </w:r>
          </w:p>
        </w:tc>
        <w:tc>
          <w:tcPr>
            <w:tcW w:w="195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70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0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9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上限单价（元）</w:t>
            </w:r>
          </w:p>
        </w:tc>
        <w:tc>
          <w:tcPr>
            <w:tcW w:w="125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上限</w:t>
            </w:r>
            <w:r>
              <w:rPr>
                <w:rFonts w:hint="eastAsia" w:ascii="宋体" w:hAnsi="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24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投标单价（元）</w:t>
            </w:r>
          </w:p>
        </w:tc>
        <w:tc>
          <w:tcPr>
            <w:tcW w:w="112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投标合价（元）</w:t>
            </w:r>
          </w:p>
        </w:tc>
        <w:tc>
          <w:tcPr>
            <w:tcW w:w="73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总则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施工环保费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r>
              <w:rPr>
                <w:rFonts w:hint="eastAsia" w:ascii="宋体" w:hAnsi="宋体" w:cs="宋体"/>
                <w:i w:val="0"/>
                <w:iCs w:val="0"/>
                <w:color w:val="000000"/>
                <w:kern w:val="0"/>
                <w:sz w:val="18"/>
                <w:szCs w:val="18"/>
                <w:u w:val="none"/>
                <w:lang w:val="en-US" w:eastAsia="zh-CN" w:bidi="ar"/>
              </w:rPr>
              <w:t>00.44</w:t>
            </w:r>
            <w:r>
              <w:rPr>
                <w:rFonts w:hint="eastAsia" w:ascii="宋体" w:hAnsi="宋体" w:eastAsia="宋体" w:cs="宋体"/>
                <w:i w:val="0"/>
                <w:iCs w:val="0"/>
                <w:color w:val="000000"/>
                <w:kern w:val="0"/>
                <w:sz w:val="18"/>
                <w:szCs w:val="18"/>
                <w:u w:val="none"/>
                <w:lang w:val="en-US" w:eastAsia="zh-CN" w:bidi="ar"/>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r>
              <w:rPr>
                <w:rFonts w:hint="eastAsia" w:ascii="宋体" w:hAnsi="宋体" w:cs="宋体"/>
                <w:i w:val="0"/>
                <w:iCs w:val="0"/>
                <w:color w:val="000000"/>
                <w:kern w:val="0"/>
                <w:sz w:val="18"/>
                <w:szCs w:val="18"/>
                <w:u w:val="none"/>
                <w:lang w:val="en-US" w:eastAsia="zh-CN" w:bidi="ar"/>
              </w:rPr>
              <w:t>00.44</w:t>
            </w:r>
            <w:r>
              <w:rPr>
                <w:rFonts w:hint="eastAsia" w:ascii="宋体" w:hAnsi="宋体" w:eastAsia="宋体" w:cs="宋体"/>
                <w:i w:val="0"/>
                <w:iCs w:val="0"/>
                <w:color w:val="000000"/>
                <w:kern w:val="0"/>
                <w:sz w:val="18"/>
                <w:szCs w:val="18"/>
                <w:u w:val="none"/>
                <w:lang w:val="en-US" w:eastAsia="zh-CN" w:bidi="ar"/>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102-3</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24714.88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24714.88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交通组织措施</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252.86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150451.70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施工车辆通行费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8579.92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8579.92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路基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路基修复与补强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203-1</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路基挖方（不含塌方及滑坡体的清除）</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203-1-11</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1051.000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29.58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31088.58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第300章  路面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水泥混凝土路面养护</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304-2</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水泥混凝土路面养护</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304-2-3</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现浇水泥混凝土路面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1051.000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527.79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554707.29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304-2-7</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路面钢筋</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27900.000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158193.00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304-2-8</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14489.54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57958.16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路面附属工程</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306-10</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路缘石拆除及恢复</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418.87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14325.35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306-11</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灯柱移除</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1487.64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22314.60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安全设施及预埋管线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602-17</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 形护栏拆除</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0.390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596.82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232.76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道路交通标线维护</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605-1</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路面标线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605-1-11</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热熔型标线</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43.52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43998.72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第700章  绿化及环境保护设施</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栽植乔木、灌木和攀缘植物</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704-5</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苗木移栽</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704-5-1</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移栽乔木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45.54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182.16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1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704-5-5</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绿植移栽</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3502.000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14.04 </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49168.08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15"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5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w:t>
            </w:r>
            <w:r>
              <w:rPr>
                <w:rFonts w:hint="eastAsia" w:ascii="宋体" w:hAnsi="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t>价（第100章至700章清单合计）</w:t>
            </w:r>
          </w:p>
        </w:tc>
        <w:tc>
          <w:tcPr>
            <w:tcW w:w="707"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1120115.64</w:t>
            </w:r>
          </w:p>
        </w:tc>
        <w:tc>
          <w:tcPr>
            <w:tcW w:w="12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bl>
    <w:p>
      <w:pPr>
        <w:jc w:val="center"/>
        <w:rPr>
          <w:rFonts w:ascii="方正黑体_GBK" w:hAnsi="方正黑体_GBK" w:eastAsia="方正黑体_GBK" w:cs="方正黑体_GBK"/>
          <w:sz w:val="44"/>
          <w:szCs w:val="44"/>
          <w:highlight w:val="yellow"/>
        </w:rPr>
      </w:pPr>
    </w:p>
    <w:sectPr>
      <w:pgSz w:w="11906" w:h="16838"/>
      <w:pgMar w:top="1043" w:right="1349" w:bottom="1043" w:left="134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martSimSun">
    <w:altName w:val="宋体"/>
    <w:panose1 w:val="02010600030101010101"/>
    <w:charset w:val="86"/>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CIDFont + F6">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94406"/>
    <w:multiLevelType w:val="singleLevel"/>
    <w:tmpl w:val="AD094406"/>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藝">
    <w15:presenceInfo w15:providerId="WPS Office" w15:userId="1345707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RiYmFmYzEzMzkwZTM2OTZlNjE4ZTBmMTQ1MWFkOTgifQ=="/>
  </w:docVars>
  <w:rsids>
    <w:rsidRoot w:val="00235C8C"/>
    <w:rsid w:val="00036412"/>
    <w:rsid w:val="00170ECE"/>
    <w:rsid w:val="00177625"/>
    <w:rsid w:val="00235C8C"/>
    <w:rsid w:val="00290396"/>
    <w:rsid w:val="005F6CD8"/>
    <w:rsid w:val="00704185"/>
    <w:rsid w:val="00824011"/>
    <w:rsid w:val="00854E5D"/>
    <w:rsid w:val="008A0387"/>
    <w:rsid w:val="008A5C80"/>
    <w:rsid w:val="008E56AA"/>
    <w:rsid w:val="00AE4C0C"/>
    <w:rsid w:val="00BE6DE9"/>
    <w:rsid w:val="00CD1BD9"/>
    <w:rsid w:val="00D9587F"/>
    <w:rsid w:val="00E429B9"/>
    <w:rsid w:val="01B654D4"/>
    <w:rsid w:val="020D6F53"/>
    <w:rsid w:val="02101B60"/>
    <w:rsid w:val="02375405"/>
    <w:rsid w:val="024716F8"/>
    <w:rsid w:val="02CE3870"/>
    <w:rsid w:val="02F643DD"/>
    <w:rsid w:val="030C4E85"/>
    <w:rsid w:val="03280449"/>
    <w:rsid w:val="044B4332"/>
    <w:rsid w:val="053A5C7A"/>
    <w:rsid w:val="05ED2932"/>
    <w:rsid w:val="06C264C4"/>
    <w:rsid w:val="06C62E1E"/>
    <w:rsid w:val="078C7C88"/>
    <w:rsid w:val="08AE083D"/>
    <w:rsid w:val="09ED50F6"/>
    <w:rsid w:val="0A201759"/>
    <w:rsid w:val="0B2F52BA"/>
    <w:rsid w:val="0C495168"/>
    <w:rsid w:val="0C617095"/>
    <w:rsid w:val="0D772855"/>
    <w:rsid w:val="0D9D4CB2"/>
    <w:rsid w:val="0E414484"/>
    <w:rsid w:val="0F0867A6"/>
    <w:rsid w:val="0F5D461F"/>
    <w:rsid w:val="0F9E45C5"/>
    <w:rsid w:val="0FBE0E14"/>
    <w:rsid w:val="101C1DE4"/>
    <w:rsid w:val="10960886"/>
    <w:rsid w:val="10A43922"/>
    <w:rsid w:val="11EF1BC9"/>
    <w:rsid w:val="127116FD"/>
    <w:rsid w:val="127136FB"/>
    <w:rsid w:val="13893381"/>
    <w:rsid w:val="13AA0EC3"/>
    <w:rsid w:val="13C742EC"/>
    <w:rsid w:val="144B4418"/>
    <w:rsid w:val="149E085B"/>
    <w:rsid w:val="14A31B98"/>
    <w:rsid w:val="14AF1D9D"/>
    <w:rsid w:val="14D0521E"/>
    <w:rsid w:val="15055585"/>
    <w:rsid w:val="15071C21"/>
    <w:rsid w:val="15C37888"/>
    <w:rsid w:val="185B52B3"/>
    <w:rsid w:val="189E3CDE"/>
    <w:rsid w:val="18CE77EE"/>
    <w:rsid w:val="193A4DC7"/>
    <w:rsid w:val="1B6C0C0A"/>
    <w:rsid w:val="1BDE2644"/>
    <w:rsid w:val="1C5E29C0"/>
    <w:rsid w:val="1CF11B4E"/>
    <w:rsid w:val="1D314B63"/>
    <w:rsid w:val="1DA93910"/>
    <w:rsid w:val="1DEE141E"/>
    <w:rsid w:val="1E4B5581"/>
    <w:rsid w:val="1EC22681"/>
    <w:rsid w:val="1EC65C23"/>
    <w:rsid w:val="1EE776CF"/>
    <w:rsid w:val="1EFA3C4B"/>
    <w:rsid w:val="1F3A43E0"/>
    <w:rsid w:val="21216884"/>
    <w:rsid w:val="213A5B4F"/>
    <w:rsid w:val="21693B46"/>
    <w:rsid w:val="21EB732A"/>
    <w:rsid w:val="22B6268E"/>
    <w:rsid w:val="23FA3347"/>
    <w:rsid w:val="24311EAA"/>
    <w:rsid w:val="24B00BA7"/>
    <w:rsid w:val="24DA63EE"/>
    <w:rsid w:val="26612BE0"/>
    <w:rsid w:val="26D40BE8"/>
    <w:rsid w:val="26E72FD5"/>
    <w:rsid w:val="27336920"/>
    <w:rsid w:val="274D7CE3"/>
    <w:rsid w:val="277227B8"/>
    <w:rsid w:val="27A16093"/>
    <w:rsid w:val="28C10914"/>
    <w:rsid w:val="29B175E9"/>
    <w:rsid w:val="2AA73770"/>
    <w:rsid w:val="2AF255C8"/>
    <w:rsid w:val="2B681D3C"/>
    <w:rsid w:val="2B796581"/>
    <w:rsid w:val="2BCE68B8"/>
    <w:rsid w:val="2C83613E"/>
    <w:rsid w:val="2CD077DB"/>
    <w:rsid w:val="2D3B395B"/>
    <w:rsid w:val="2D4863B7"/>
    <w:rsid w:val="2E274FDB"/>
    <w:rsid w:val="2E302599"/>
    <w:rsid w:val="2F543474"/>
    <w:rsid w:val="2F935182"/>
    <w:rsid w:val="303137DC"/>
    <w:rsid w:val="31246412"/>
    <w:rsid w:val="3186523C"/>
    <w:rsid w:val="33073D14"/>
    <w:rsid w:val="33C94CAC"/>
    <w:rsid w:val="352C5D76"/>
    <w:rsid w:val="35784BDC"/>
    <w:rsid w:val="365771E4"/>
    <w:rsid w:val="367004FB"/>
    <w:rsid w:val="373F2C81"/>
    <w:rsid w:val="38E2091A"/>
    <w:rsid w:val="3929533C"/>
    <w:rsid w:val="3A0B5594"/>
    <w:rsid w:val="3A6D7EB3"/>
    <w:rsid w:val="3AB76978"/>
    <w:rsid w:val="3B69701B"/>
    <w:rsid w:val="3B742ECD"/>
    <w:rsid w:val="3BC3407C"/>
    <w:rsid w:val="3D874491"/>
    <w:rsid w:val="3E342F00"/>
    <w:rsid w:val="3E442289"/>
    <w:rsid w:val="3E82273A"/>
    <w:rsid w:val="3EDD60F0"/>
    <w:rsid w:val="3F837407"/>
    <w:rsid w:val="3FE12294"/>
    <w:rsid w:val="3FFD0F11"/>
    <w:rsid w:val="401C72CB"/>
    <w:rsid w:val="41202C33"/>
    <w:rsid w:val="41B637BA"/>
    <w:rsid w:val="41B83506"/>
    <w:rsid w:val="42716FC7"/>
    <w:rsid w:val="42D71A17"/>
    <w:rsid w:val="435A20BD"/>
    <w:rsid w:val="44B17B37"/>
    <w:rsid w:val="44D46A75"/>
    <w:rsid w:val="4527311D"/>
    <w:rsid w:val="46A35DE5"/>
    <w:rsid w:val="46DE59DA"/>
    <w:rsid w:val="471E7C15"/>
    <w:rsid w:val="480D3108"/>
    <w:rsid w:val="488363AA"/>
    <w:rsid w:val="4891065E"/>
    <w:rsid w:val="4A077846"/>
    <w:rsid w:val="4A5F3FC7"/>
    <w:rsid w:val="4A9401EE"/>
    <w:rsid w:val="4B215F25"/>
    <w:rsid w:val="4B49464B"/>
    <w:rsid w:val="4BCE3E05"/>
    <w:rsid w:val="4C1777C3"/>
    <w:rsid w:val="4D783F5B"/>
    <w:rsid w:val="4E8E3649"/>
    <w:rsid w:val="50075EE4"/>
    <w:rsid w:val="5015592D"/>
    <w:rsid w:val="50A423E8"/>
    <w:rsid w:val="50A52E2D"/>
    <w:rsid w:val="52E17289"/>
    <w:rsid w:val="53A103BF"/>
    <w:rsid w:val="53CD771E"/>
    <w:rsid w:val="541C5E0A"/>
    <w:rsid w:val="546158FD"/>
    <w:rsid w:val="54CD67D6"/>
    <w:rsid w:val="5584554B"/>
    <w:rsid w:val="58157E57"/>
    <w:rsid w:val="58192B46"/>
    <w:rsid w:val="582C170B"/>
    <w:rsid w:val="58783E91"/>
    <w:rsid w:val="5B1519E4"/>
    <w:rsid w:val="5B9E7C3F"/>
    <w:rsid w:val="5BC02429"/>
    <w:rsid w:val="5C4B5516"/>
    <w:rsid w:val="5C642116"/>
    <w:rsid w:val="5CBA24CB"/>
    <w:rsid w:val="5CEA26B6"/>
    <w:rsid w:val="5CFE117D"/>
    <w:rsid w:val="5D06002C"/>
    <w:rsid w:val="5DC27AFF"/>
    <w:rsid w:val="5DF42E33"/>
    <w:rsid w:val="5F271312"/>
    <w:rsid w:val="5F4B4133"/>
    <w:rsid w:val="5FFD187D"/>
    <w:rsid w:val="60786A3D"/>
    <w:rsid w:val="617674A2"/>
    <w:rsid w:val="61B74874"/>
    <w:rsid w:val="62946B85"/>
    <w:rsid w:val="62D440E3"/>
    <w:rsid w:val="63C36826"/>
    <w:rsid w:val="64965388"/>
    <w:rsid w:val="64A44A44"/>
    <w:rsid w:val="65411942"/>
    <w:rsid w:val="655F304B"/>
    <w:rsid w:val="65B94AF5"/>
    <w:rsid w:val="66A64338"/>
    <w:rsid w:val="66C65E0E"/>
    <w:rsid w:val="66CA32BD"/>
    <w:rsid w:val="67173D5E"/>
    <w:rsid w:val="680E0785"/>
    <w:rsid w:val="6844230E"/>
    <w:rsid w:val="68846B1B"/>
    <w:rsid w:val="68BB6857"/>
    <w:rsid w:val="69151548"/>
    <w:rsid w:val="692777E6"/>
    <w:rsid w:val="6A75231E"/>
    <w:rsid w:val="6AB73AF0"/>
    <w:rsid w:val="6ADF5BBA"/>
    <w:rsid w:val="6B9A5A2C"/>
    <w:rsid w:val="6BB93A6E"/>
    <w:rsid w:val="6C2211B7"/>
    <w:rsid w:val="6CC32326"/>
    <w:rsid w:val="6D6E4D8F"/>
    <w:rsid w:val="6D7F0EF3"/>
    <w:rsid w:val="6E2C2A0F"/>
    <w:rsid w:val="6ECD63AD"/>
    <w:rsid w:val="6ED50C51"/>
    <w:rsid w:val="6EF11E06"/>
    <w:rsid w:val="702E7DA3"/>
    <w:rsid w:val="70FC17B6"/>
    <w:rsid w:val="71320778"/>
    <w:rsid w:val="727C1D63"/>
    <w:rsid w:val="736C6299"/>
    <w:rsid w:val="73A93DBB"/>
    <w:rsid w:val="76447FEC"/>
    <w:rsid w:val="782C721E"/>
    <w:rsid w:val="78A47156"/>
    <w:rsid w:val="79316A79"/>
    <w:rsid w:val="79873C5E"/>
    <w:rsid w:val="7A2B470E"/>
    <w:rsid w:val="7B87752D"/>
    <w:rsid w:val="7C59470A"/>
    <w:rsid w:val="7C745EF6"/>
    <w:rsid w:val="7C76339C"/>
    <w:rsid w:val="7CB53412"/>
    <w:rsid w:val="7CBB75A3"/>
    <w:rsid w:val="7D636F2A"/>
    <w:rsid w:val="7DE836F2"/>
    <w:rsid w:val="7E83167E"/>
    <w:rsid w:val="7F8A15E4"/>
    <w:rsid w:val="7F9521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仿宋_GB2312" w:eastAsia="仿宋_GB2312"/>
      <w:sz w:val="28"/>
    </w:rPr>
  </w:style>
  <w:style w:type="paragraph" w:styleId="6">
    <w:name w:val="Date"/>
    <w:basedOn w:val="1"/>
    <w:next w:val="1"/>
    <w:qFormat/>
    <w:uiPriority w:val="0"/>
    <w:rPr>
      <w:sz w:val="24"/>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font01"/>
    <w:basedOn w:val="11"/>
    <w:qFormat/>
    <w:uiPriority w:val="0"/>
    <w:rPr>
      <w:rFonts w:ascii="smartSimSun" w:hAnsi="smartSimSun" w:eastAsia="smartSimSun" w:cs="smartSimSun"/>
      <w:color w:val="000000"/>
      <w:sz w:val="18"/>
      <w:szCs w:val="18"/>
      <w:u w:val="none"/>
    </w:rPr>
  </w:style>
  <w:style w:type="character" w:customStyle="1" w:styleId="13">
    <w:name w:val="font21"/>
    <w:basedOn w:val="11"/>
    <w:qFormat/>
    <w:uiPriority w:val="0"/>
    <w:rPr>
      <w:rFonts w:hint="default" w:ascii="smartSimSun" w:hAnsi="smartSimSun" w:eastAsia="smartSimSun" w:cs="smartSimSun"/>
      <w:color w:val="000000"/>
      <w:sz w:val="18"/>
      <w:szCs w:val="18"/>
      <w:u w:val="none"/>
    </w:rPr>
  </w:style>
  <w:style w:type="character" w:customStyle="1" w:styleId="14">
    <w:name w:val="font51"/>
    <w:basedOn w:val="11"/>
    <w:qFormat/>
    <w:uiPriority w:val="0"/>
    <w:rPr>
      <w:rFonts w:hint="eastAsia" w:ascii="宋体" w:hAnsi="宋体" w:eastAsia="宋体" w:cs="宋体"/>
      <w:color w:val="000000"/>
      <w:sz w:val="18"/>
      <w:szCs w:val="18"/>
      <w:u w:val="none"/>
    </w:rPr>
  </w:style>
  <w:style w:type="character" w:customStyle="1" w:styleId="15">
    <w:name w:val="font11"/>
    <w:basedOn w:val="11"/>
    <w:qFormat/>
    <w:uiPriority w:val="0"/>
    <w:rPr>
      <w:rFonts w:hint="eastAsia" w:ascii="宋体" w:hAnsi="宋体" w:eastAsia="宋体" w:cs="宋体"/>
      <w:color w:val="000000"/>
      <w:sz w:val="18"/>
      <w:szCs w:val="18"/>
      <w:u w:val="none"/>
    </w:rPr>
  </w:style>
  <w:style w:type="paragraph" w:customStyle="1" w:styleId="16">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character" w:customStyle="1" w:styleId="17">
    <w:name w:val="页眉 Char"/>
    <w:basedOn w:val="11"/>
    <w:link w:val="9"/>
    <w:qFormat/>
    <w:uiPriority w:val="0"/>
    <w:rPr>
      <w:kern w:val="2"/>
      <w:sz w:val="18"/>
      <w:szCs w:val="18"/>
    </w:rPr>
  </w:style>
  <w:style w:type="character" w:customStyle="1" w:styleId="18">
    <w:name w:val="页脚 Char"/>
    <w:basedOn w:val="11"/>
    <w:link w:val="8"/>
    <w:qFormat/>
    <w:uiPriority w:val="0"/>
    <w:rPr>
      <w:kern w:val="2"/>
      <w:sz w:val="18"/>
      <w:szCs w:val="18"/>
    </w:rPr>
  </w:style>
  <w:style w:type="character" w:customStyle="1" w:styleId="19">
    <w:name w:val="fontstyle01"/>
    <w:basedOn w:val="11"/>
    <w:qFormat/>
    <w:uiPriority w:val="0"/>
    <w:rPr>
      <w:rFonts w:ascii="CIDFont + F6" w:hAnsi="CIDFont + F6" w:eastAsia="CIDFont + F6" w:cs="CIDFont + F6"/>
      <w:color w:val="000000"/>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2962</Words>
  <Characters>3376</Characters>
  <Lines>38</Lines>
  <Paragraphs>10</Paragraphs>
  <TotalTime>6</TotalTime>
  <ScaleCrop>false</ScaleCrop>
  <LinksUpToDate>false</LinksUpToDate>
  <CharactersWithSpaces>3774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侯凯</dc:creator>
  <cp:lastModifiedBy>藝</cp:lastModifiedBy>
  <cp:lastPrinted>2021-08-31T07:20:00Z</cp:lastPrinted>
  <dcterms:modified xsi:type="dcterms:W3CDTF">2022-09-28T04:59:18Z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KSOSaveFontToCloudKey">
    <vt:lpwstr>235335351_btnclosed</vt:lpwstr>
  </property>
  <property fmtid="{D5CDD505-2E9C-101B-9397-08002B2CF9AE}" pid="4" name="ICV">
    <vt:lpwstr>18ABF2F9660C45F2878CEB61662FEA36</vt:lpwstr>
  </property>
</Properties>
</file>