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r>
        <w:rPr>
          <w:rFonts w:hint="eastAsia" w:ascii="宋体" w:hAnsi="宋体" w:cs="宋体"/>
          <w:b/>
          <w:sz w:val="32"/>
          <w:szCs w:val="32"/>
        </w:rPr>
        <w:t>项目名称：集团大数据展厅影视宣传视频采购项目</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2022</w:t>
      </w:r>
      <w:r>
        <w:rPr>
          <w:rFonts w:hint="eastAsia" w:ascii="宋体" w:hAnsi="宋体" w:cs="宋体"/>
          <w:b/>
          <w:sz w:val="28"/>
          <w:szCs w:val="28"/>
        </w:rPr>
        <w:t>年</w:t>
      </w:r>
      <w:r>
        <w:rPr>
          <w:rFonts w:hint="eastAsia" w:ascii="宋体" w:hAnsi="宋体" w:cs="宋体"/>
          <w:b/>
          <w:sz w:val="28"/>
          <w:szCs w:val="28"/>
          <w:u w:val="single"/>
        </w:rPr>
        <w:t xml:space="preserve"> </w:t>
      </w:r>
      <w:r>
        <w:rPr>
          <w:rFonts w:ascii="宋体" w:hAnsi="宋体" w:cs="宋体"/>
          <w:b/>
          <w:sz w:val="28"/>
          <w:szCs w:val="28"/>
          <w:u w:val="single"/>
        </w:rPr>
        <w:t>1</w:t>
      </w:r>
      <w:ins w:id="0" w:author="Kevin" w:date="2022-12-05T17:07:40Z">
        <w:r>
          <w:rPr>
            <w:rFonts w:hint="eastAsia" w:ascii="宋体" w:hAnsi="宋体" w:cs="宋体"/>
            <w:b/>
            <w:sz w:val="28"/>
            <w:szCs w:val="28"/>
            <w:u w:val="single"/>
            <w:lang w:val="en-US" w:eastAsia="zh-CN"/>
          </w:rPr>
          <w:t>2</w:t>
        </w:r>
      </w:ins>
      <w:r>
        <w:rPr>
          <w:rFonts w:hint="eastAsia" w:ascii="宋体" w:hAnsi="宋体" w:cs="宋体"/>
          <w:b/>
          <w:sz w:val="28"/>
          <w:szCs w:val="28"/>
          <w:u w:val="single"/>
        </w:rPr>
        <w:t xml:space="preserve"> </w:t>
      </w:r>
      <w:r>
        <w:rPr>
          <w:rFonts w:hint="eastAsia" w:ascii="宋体" w:hAnsi="宋体" w:cs="宋体"/>
          <w:b/>
          <w:sz w:val="28"/>
          <w:szCs w:val="28"/>
        </w:rPr>
        <w:t>月</w:t>
      </w:r>
    </w:p>
    <w:p>
      <w:pPr>
        <w:pStyle w:val="2"/>
        <w:jc w:val="center"/>
        <w:rPr>
          <w:rFonts w:ascii="宋体" w:hAnsi="宋体" w:cs="宋体"/>
          <w:szCs w:val="21"/>
        </w:rPr>
      </w:pPr>
      <w:r>
        <w:br w:type="page"/>
      </w:r>
      <w:bookmarkStart w:id="0" w:name="_Toc247085669"/>
      <w:bookmarkStart w:id="1" w:name="_Toc507319889"/>
      <w:bookmarkStart w:id="2" w:name="_Toc507428442"/>
      <w:bookmarkStart w:id="3" w:name="_Toc296602400"/>
      <w:bookmarkStart w:id="4" w:name="_Toc246996898"/>
      <w:r>
        <w:rPr>
          <w:rFonts w:hint="eastAsia" w:ascii="宋体" w:hAnsi="宋体" w:cs="宋体"/>
          <w:b w:val="0"/>
          <w:sz w:val="32"/>
        </w:rPr>
        <w:t>目   录</w:t>
      </w:r>
      <w:bookmarkEnd w:id="0"/>
      <w:bookmarkEnd w:id="1"/>
      <w:bookmarkEnd w:id="2"/>
      <w:bookmarkEnd w:id="3"/>
      <w:bookmarkEnd w:id="4"/>
    </w:p>
    <w:p>
      <w:pPr>
        <w:pStyle w:val="2"/>
        <w:tabs>
          <w:tab w:val="right" w:leader="dot" w:pos="9638"/>
        </w:tabs>
      </w:pPr>
      <w:r>
        <w:rPr>
          <w:rFonts w:hint="eastAsia" w:ascii="宋体" w:hAnsi="宋体" w:cs="宋体"/>
        </w:rPr>
        <w:fldChar w:fldCharType="begin"/>
      </w:r>
      <w:r>
        <w:rPr>
          <w:rFonts w:hint="eastAsia" w:ascii="宋体" w:hAnsi="宋体" w:cs="宋体"/>
        </w:rPr>
        <w:instrText xml:space="preserve"> TOC \o "1-2" \h \z \u </w:instrText>
      </w:r>
      <w:r>
        <w:rPr>
          <w:rFonts w:hint="eastAsia" w:ascii="宋体" w:hAnsi="宋体" w:cs="宋体"/>
        </w:rPr>
        <w:fldChar w:fldCharType="separate"/>
      </w:r>
      <w:r>
        <w:fldChar w:fldCharType="begin"/>
      </w:r>
      <w:r>
        <w:instrText xml:space="preserve"> HYPERLINK \l "_Toc14955" </w:instrText>
      </w:r>
      <w:r>
        <w:fldChar w:fldCharType="separate"/>
      </w:r>
      <w:r>
        <w:rPr>
          <w:rFonts w:hint="eastAsia"/>
        </w:rPr>
        <w:t xml:space="preserve">第一章 </w:t>
      </w:r>
      <w:r>
        <w:rPr>
          <w:rFonts w:hint="eastAsia" w:ascii="宋体" w:hAnsi="宋体" w:cs="宋体"/>
        </w:rPr>
        <w:t>比选公告</w:t>
      </w:r>
      <w:r>
        <w:tab/>
      </w:r>
      <w:r>
        <w:fldChar w:fldCharType="begin"/>
      </w:r>
      <w:r>
        <w:instrText xml:space="preserve"> PAGEREF _Toc14955 \h </w:instrText>
      </w:r>
      <w:r>
        <w:fldChar w:fldCharType="separate"/>
      </w:r>
      <w:r>
        <w:t>1</w:t>
      </w:r>
      <w:r>
        <w:fldChar w:fldCharType="end"/>
      </w:r>
      <w:r>
        <w:fldChar w:fldCharType="end"/>
      </w:r>
    </w:p>
    <w:p>
      <w:pPr>
        <w:pStyle w:val="2"/>
        <w:tabs>
          <w:tab w:val="right" w:leader="dot" w:pos="9638"/>
        </w:tabs>
      </w:pPr>
      <w:r>
        <w:fldChar w:fldCharType="begin"/>
      </w:r>
      <w:r>
        <w:instrText xml:space="preserve"> HYPERLINK \l "_Toc14958" </w:instrText>
      </w:r>
      <w:r>
        <w:fldChar w:fldCharType="separate"/>
      </w:r>
      <w:r>
        <w:rPr>
          <w:rFonts w:hint="eastAsia" w:ascii="宋体" w:hAnsi="宋体" w:cs="宋体"/>
        </w:rPr>
        <w:t>第二章 报价人须知</w:t>
      </w:r>
      <w:r>
        <w:tab/>
      </w:r>
      <w:r>
        <w:fldChar w:fldCharType="begin"/>
      </w:r>
      <w:r>
        <w:instrText xml:space="preserve"> PAGEREF _Toc14958 \h </w:instrText>
      </w:r>
      <w:r>
        <w:fldChar w:fldCharType="separate"/>
      </w:r>
      <w:r>
        <w:t>4</w:t>
      </w:r>
      <w:r>
        <w:fldChar w:fldCharType="end"/>
      </w:r>
      <w:r>
        <w:fldChar w:fldCharType="end"/>
      </w:r>
    </w:p>
    <w:p>
      <w:pPr>
        <w:pStyle w:val="2"/>
        <w:tabs>
          <w:tab w:val="right" w:leader="dot" w:pos="9638"/>
        </w:tabs>
      </w:pPr>
      <w:r>
        <w:fldChar w:fldCharType="begin"/>
      </w:r>
      <w:r>
        <w:instrText xml:space="preserve"> HYPERLINK \l "_Toc9135" </w:instrText>
      </w:r>
      <w:r>
        <w:fldChar w:fldCharType="separate"/>
      </w:r>
      <w:r>
        <w:rPr>
          <w:rFonts w:hint="eastAsia" w:ascii="宋体" w:hAnsi="宋体" w:cs="宋体"/>
        </w:rPr>
        <w:t>第三章 评标办法（综合评估法）</w:t>
      </w:r>
      <w:r>
        <w:tab/>
      </w:r>
      <w:r>
        <w:fldChar w:fldCharType="begin"/>
      </w:r>
      <w:r>
        <w:instrText xml:space="preserve"> PAGEREF _Toc9135 \h </w:instrText>
      </w:r>
      <w:r>
        <w:fldChar w:fldCharType="separate"/>
      </w:r>
      <w:r>
        <w:t>9</w:t>
      </w:r>
      <w:r>
        <w:fldChar w:fldCharType="end"/>
      </w:r>
      <w:r>
        <w:fldChar w:fldCharType="end"/>
      </w:r>
    </w:p>
    <w:p>
      <w:pPr>
        <w:pStyle w:val="2"/>
        <w:tabs>
          <w:tab w:val="right" w:leader="dot" w:pos="9638"/>
        </w:tabs>
      </w:pPr>
      <w:r>
        <w:fldChar w:fldCharType="begin"/>
      </w:r>
      <w:r>
        <w:instrText xml:space="preserve"> HYPERLINK \l "_Toc363" </w:instrText>
      </w:r>
      <w:r>
        <w:fldChar w:fldCharType="separate"/>
      </w:r>
      <w:r>
        <w:rPr>
          <w:rFonts w:hint="eastAsia"/>
        </w:rPr>
        <w:t>第四章 报价说明</w:t>
      </w:r>
      <w:r>
        <w:tab/>
      </w:r>
      <w:r>
        <w:fldChar w:fldCharType="begin"/>
      </w:r>
      <w:r>
        <w:instrText xml:space="preserve"> PAGEREF _Toc363 \h </w:instrText>
      </w:r>
      <w:r>
        <w:fldChar w:fldCharType="separate"/>
      </w:r>
      <w:r>
        <w:t>13</w:t>
      </w:r>
      <w:r>
        <w:fldChar w:fldCharType="end"/>
      </w:r>
      <w:r>
        <w:fldChar w:fldCharType="end"/>
      </w:r>
    </w:p>
    <w:p>
      <w:pPr>
        <w:pStyle w:val="2"/>
        <w:tabs>
          <w:tab w:val="right" w:leader="dot" w:pos="9638"/>
        </w:tabs>
      </w:pPr>
      <w:r>
        <w:fldChar w:fldCharType="begin"/>
      </w:r>
      <w:r>
        <w:instrText xml:space="preserve"> HYPERLINK \l "_Toc1532" </w:instrText>
      </w:r>
      <w:r>
        <w:fldChar w:fldCharType="separate"/>
      </w:r>
      <w:r>
        <w:rPr>
          <w:rFonts w:hint="eastAsia" w:ascii="宋体" w:hAnsi="宋体" w:cs="宋体"/>
        </w:rPr>
        <w:t>第五章  工程量清单</w:t>
      </w:r>
      <w:r>
        <w:tab/>
      </w:r>
      <w:r>
        <w:fldChar w:fldCharType="begin"/>
      </w:r>
      <w:r>
        <w:instrText xml:space="preserve"> PAGEREF _Toc1532 \h </w:instrText>
      </w:r>
      <w:r>
        <w:fldChar w:fldCharType="separate"/>
      </w:r>
      <w:r>
        <w:t>14</w:t>
      </w:r>
      <w:r>
        <w:fldChar w:fldCharType="end"/>
      </w:r>
      <w:r>
        <w:fldChar w:fldCharType="end"/>
      </w:r>
    </w:p>
    <w:p>
      <w:pPr>
        <w:pStyle w:val="2"/>
        <w:tabs>
          <w:tab w:val="right" w:leader="dot" w:pos="9638"/>
        </w:tabs>
      </w:pPr>
      <w:r>
        <w:fldChar w:fldCharType="begin"/>
      </w:r>
      <w:r>
        <w:instrText xml:space="preserve"> HYPERLINK \l "_Toc18088" </w:instrText>
      </w:r>
      <w:r>
        <w:fldChar w:fldCharType="separate"/>
      </w:r>
      <w:r>
        <w:rPr>
          <w:rFonts w:hint="eastAsia" w:ascii="宋体" w:hAnsi="宋体" w:cs="宋体"/>
        </w:rPr>
        <w:t>第六章  图  纸</w:t>
      </w:r>
      <w:r>
        <w:tab/>
      </w:r>
      <w:r>
        <w:fldChar w:fldCharType="begin"/>
      </w:r>
      <w:r>
        <w:instrText xml:space="preserve"> PAGEREF _Toc18088 \h </w:instrText>
      </w:r>
      <w:r>
        <w:fldChar w:fldCharType="separate"/>
      </w:r>
      <w:r>
        <w:t>15</w:t>
      </w:r>
      <w:r>
        <w:fldChar w:fldCharType="end"/>
      </w:r>
      <w:r>
        <w:fldChar w:fldCharType="end"/>
      </w:r>
    </w:p>
    <w:p>
      <w:pPr>
        <w:pStyle w:val="2"/>
        <w:tabs>
          <w:tab w:val="right" w:leader="dot" w:pos="9638"/>
        </w:tabs>
      </w:pPr>
      <w:r>
        <w:fldChar w:fldCharType="begin"/>
      </w:r>
      <w:r>
        <w:instrText xml:space="preserve"> HYPERLINK \l "_Toc25212" </w:instrText>
      </w:r>
      <w:r>
        <w:fldChar w:fldCharType="separate"/>
      </w:r>
      <w:r>
        <w:rPr>
          <w:rFonts w:hint="eastAsia" w:ascii="宋体" w:hAnsi="宋体" w:cs="宋体"/>
        </w:rPr>
        <w:t>第七章 技术标准和工作要求</w:t>
      </w:r>
      <w:r>
        <w:tab/>
      </w:r>
      <w:r>
        <w:fldChar w:fldCharType="begin"/>
      </w:r>
      <w:r>
        <w:instrText xml:space="preserve"> PAGEREF _Toc25212 \h </w:instrText>
      </w:r>
      <w:r>
        <w:fldChar w:fldCharType="separate"/>
      </w:r>
      <w:r>
        <w:t>16</w:t>
      </w:r>
      <w:r>
        <w:fldChar w:fldCharType="end"/>
      </w:r>
      <w:r>
        <w:fldChar w:fldCharType="end"/>
      </w:r>
    </w:p>
    <w:p>
      <w:pPr>
        <w:pStyle w:val="2"/>
        <w:tabs>
          <w:tab w:val="right" w:leader="dot" w:pos="9638"/>
        </w:tabs>
      </w:pPr>
      <w:r>
        <w:fldChar w:fldCharType="begin"/>
      </w:r>
      <w:r>
        <w:instrText xml:space="preserve"> HYPERLINK \l "_Toc23208" </w:instrText>
      </w:r>
      <w:r>
        <w:fldChar w:fldCharType="separate"/>
      </w:r>
      <w:r>
        <w:rPr>
          <w:rFonts w:hint="eastAsia" w:ascii="宋体" w:hAnsi="宋体" w:cs="宋体"/>
        </w:rPr>
        <w:t>第八章  工程量清单计量规则</w:t>
      </w:r>
      <w:r>
        <w:tab/>
      </w:r>
      <w:r>
        <w:fldChar w:fldCharType="begin"/>
      </w:r>
      <w:r>
        <w:instrText xml:space="preserve"> PAGEREF _Toc23208 \h </w:instrText>
      </w:r>
      <w:r>
        <w:fldChar w:fldCharType="separate"/>
      </w:r>
      <w:r>
        <w:t>19</w:t>
      </w:r>
      <w:r>
        <w:fldChar w:fldCharType="end"/>
      </w:r>
      <w:r>
        <w:fldChar w:fldCharType="end"/>
      </w:r>
    </w:p>
    <w:p>
      <w:pPr>
        <w:pStyle w:val="2"/>
        <w:tabs>
          <w:tab w:val="right" w:leader="dot" w:pos="9638"/>
        </w:tabs>
      </w:pPr>
      <w:r>
        <w:fldChar w:fldCharType="begin"/>
      </w:r>
      <w:r>
        <w:instrText xml:space="preserve"> HYPERLINK \l "_Toc22294" </w:instrText>
      </w:r>
      <w:r>
        <w:fldChar w:fldCharType="separate"/>
      </w:r>
      <w:r>
        <w:rPr>
          <w:rFonts w:hint="eastAsia" w:ascii="宋体" w:hAnsi="宋体" w:cs="宋体"/>
        </w:rPr>
        <w:t>第九章  竞争性比选响应文件格式</w:t>
      </w:r>
      <w:r>
        <w:tab/>
      </w:r>
      <w:r>
        <w:fldChar w:fldCharType="begin"/>
      </w:r>
      <w:r>
        <w:instrText xml:space="preserve"> PAGEREF _Toc22294 \h </w:instrText>
      </w:r>
      <w:r>
        <w:fldChar w:fldCharType="separate"/>
      </w:r>
      <w:r>
        <w:t>20</w:t>
      </w:r>
      <w:r>
        <w:fldChar w:fldCharType="end"/>
      </w:r>
      <w:r>
        <w:fldChar w:fldCharType="end"/>
      </w:r>
    </w:p>
    <w:p>
      <w:pPr>
        <w:pStyle w:val="33"/>
        <w:tabs>
          <w:tab w:val="right" w:leader="dot" w:pos="9628"/>
        </w:tabs>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numPr>
          <w:ilvl w:val="0"/>
          <w:numId w:val="2"/>
        </w:numPr>
        <w:spacing w:before="0" w:after="0" w:line="360" w:lineRule="auto"/>
        <w:jc w:val="center"/>
      </w:pPr>
      <w:bookmarkStart w:id="5" w:name="_Toc10533"/>
      <w:bookmarkStart w:id="6" w:name="_Toc14955"/>
      <w:r>
        <w:rPr>
          <w:rFonts w:hint="eastAsia" w:ascii="宋体" w:hAnsi="宋体" w:cs="宋体"/>
        </w:rPr>
        <w:t>比选公告</w:t>
      </w:r>
      <w:bookmarkEnd w:id="5"/>
      <w:bookmarkEnd w:id="6"/>
    </w:p>
    <w:p>
      <w:pPr>
        <w:spacing w:line="440" w:lineRule="exact"/>
        <w:rPr>
          <w:rFonts w:ascii="宋体" w:hAnsi="宋体" w:cs="宋体"/>
          <w:b/>
          <w:sz w:val="28"/>
          <w:szCs w:val="28"/>
        </w:rPr>
      </w:pPr>
      <w:bookmarkStart w:id="7" w:name="OLE_LINK3"/>
      <w:bookmarkStart w:id="8" w:name="OLE_LINK2"/>
    </w:p>
    <w:p>
      <w:pPr>
        <w:pStyle w:val="4"/>
        <w:spacing w:before="0" w:after="0" w:line="360" w:lineRule="auto"/>
        <w:rPr>
          <w:rFonts w:ascii="宋体" w:hAnsi="宋体" w:eastAsia="宋体" w:cs="宋体"/>
        </w:rPr>
      </w:pPr>
      <w:bookmarkStart w:id="9" w:name="_Toc11329213"/>
      <w:bookmarkStart w:id="10" w:name="_Toc6549"/>
      <w:bookmarkStart w:id="11" w:name="_Toc152042288"/>
      <w:bookmarkStart w:id="12" w:name="_Toc24874"/>
      <w:bookmarkStart w:id="13" w:name="_Toc246996158"/>
      <w:bookmarkStart w:id="14" w:name="_Toc19148"/>
      <w:bookmarkStart w:id="15" w:name="_Toc507319891"/>
      <w:bookmarkStart w:id="16" w:name="_Toc152045512"/>
      <w:bookmarkStart w:id="17" w:name="_Toc179632528"/>
      <w:bookmarkStart w:id="18" w:name="_Toc247085672"/>
      <w:bookmarkStart w:id="19" w:name="_Toc15945"/>
      <w:bookmarkStart w:id="20" w:name="_Toc144974480"/>
      <w:bookmarkStart w:id="21" w:name="_Toc10076"/>
      <w:bookmarkStart w:id="22" w:name="_Toc246996901"/>
      <w:r>
        <w:rPr>
          <w:rFonts w:hint="eastAsia" w:ascii="宋体" w:hAnsi="宋体" w:eastAsia="宋体" w:cs="宋体"/>
        </w:rPr>
        <w:t>1. 比选条件</w:t>
      </w:r>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line="400" w:lineRule="exact"/>
        <w:jc w:val="left"/>
        <w:rPr>
          <w:rFonts w:ascii="宋体" w:hAnsi="宋体" w:cs="宋体"/>
          <w:szCs w:val="21"/>
        </w:rPr>
      </w:pPr>
      <w:r>
        <w:rPr>
          <w:rFonts w:hint="eastAsia" w:ascii="宋体" w:hAnsi="宋体" w:cs="宋体"/>
          <w:szCs w:val="21"/>
        </w:rPr>
        <w:t>　　本竞争性比选项目</w:t>
      </w:r>
      <w:r>
        <w:rPr>
          <w:rFonts w:hint="eastAsia" w:ascii="宋体" w:hAnsi="宋体" w:cs="宋体"/>
          <w:szCs w:val="21"/>
          <w:lang w:val="en-US" w:eastAsia="zh-CN"/>
        </w:rPr>
        <w:t>为</w:t>
      </w:r>
      <w:r>
        <w:rPr>
          <w:rFonts w:hint="eastAsia" w:ascii="宋体" w:hAnsi="宋体" w:cs="宋体"/>
          <w:szCs w:val="21"/>
        </w:rPr>
        <w:t>集团大数据展厅影视宣传视频采购项目的采购，采购人为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23" w:name="_Toc10321"/>
      <w:bookmarkStart w:id="24" w:name="_Toc152045513"/>
      <w:bookmarkStart w:id="25" w:name="_Toc179632529"/>
      <w:bookmarkStart w:id="26" w:name="_Toc246996902"/>
      <w:bookmarkStart w:id="27" w:name="_Toc10952"/>
      <w:bookmarkStart w:id="28" w:name="_Toc21343"/>
      <w:bookmarkStart w:id="29" w:name="_Toc11329214"/>
      <w:bookmarkStart w:id="30" w:name="_Toc9168"/>
      <w:bookmarkStart w:id="31" w:name="_Toc18109"/>
      <w:bookmarkStart w:id="32" w:name="_Toc152042289"/>
      <w:bookmarkStart w:id="33" w:name="_Toc247085673"/>
      <w:bookmarkStart w:id="34" w:name="_Toc144974481"/>
      <w:bookmarkStart w:id="35" w:name="_Toc246996159"/>
      <w:bookmarkStart w:id="36" w:name="_Toc507319892"/>
      <w:r>
        <w:rPr>
          <w:rFonts w:hint="eastAsia" w:ascii="宋体" w:hAnsi="宋体" w:eastAsia="宋体" w:cs="宋体"/>
        </w:rPr>
        <w:t>2. 项目概况与比选范围</w:t>
      </w:r>
      <w:bookmarkEnd w:id="23"/>
      <w:bookmarkEnd w:id="24"/>
      <w:bookmarkEnd w:id="25"/>
      <w:bookmarkEnd w:id="26"/>
      <w:bookmarkEnd w:id="27"/>
      <w:bookmarkEnd w:id="28"/>
      <w:bookmarkEnd w:id="29"/>
      <w:bookmarkEnd w:id="30"/>
      <w:bookmarkEnd w:id="31"/>
      <w:bookmarkEnd w:id="32"/>
      <w:bookmarkEnd w:id="33"/>
      <w:bookmarkEnd w:id="34"/>
      <w:bookmarkEnd w:id="35"/>
      <w:bookmarkEnd w:id="36"/>
    </w:p>
    <w:p>
      <w:pPr>
        <w:spacing w:line="360" w:lineRule="auto"/>
        <w:ind w:firstLine="420" w:firstLineChars="200"/>
        <w:rPr>
          <w:rFonts w:ascii="宋体" w:hAnsi="宋体" w:cs="宋体"/>
        </w:rPr>
      </w:pPr>
      <w:bookmarkStart w:id="37" w:name="_Toc446247226"/>
      <w:r>
        <w:rPr>
          <w:rFonts w:hint="eastAsia" w:ascii="宋体" w:hAnsi="宋体" w:cs="宋体"/>
        </w:rPr>
        <w:t>2.1 项目地点：</w:t>
      </w:r>
      <w:bookmarkEnd w:id="37"/>
      <w:r>
        <w:rPr>
          <w:rFonts w:hint="eastAsia" w:ascii="宋体" w:hAnsi="宋体" w:cs="宋体"/>
        </w:rPr>
        <w:t>重庆首讯科技股份有限公司。</w:t>
      </w:r>
    </w:p>
    <w:p>
      <w:pPr>
        <w:pStyle w:val="12"/>
        <w:adjustRightInd w:val="0"/>
        <w:spacing w:line="400" w:lineRule="exact"/>
        <w:rPr>
          <w:rFonts w:ascii="宋体" w:hAnsi="宋体" w:cs="宋体"/>
          <w:szCs w:val="21"/>
        </w:rPr>
      </w:pPr>
      <w:r>
        <w:rPr>
          <w:rFonts w:hint="eastAsia" w:ascii="宋体" w:hAnsi="宋体" w:cs="宋体"/>
          <w:szCs w:val="21"/>
        </w:rPr>
        <w:t>2.2 服务内容：本项目为集团大数据展厅影视宣传视频采购，主要包括</w:t>
      </w:r>
    </w:p>
    <w:p>
      <w:pPr>
        <w:pStyle w:val="12"/>
        <w:adjustRightInd w:val="0"/>
        <w:spacing w:line="400" w:lineRule="exact"/>
        <w:rPr>
          <w:rFonts w:hint="eastAsia" w:ascii="宋体" w:hAnsi="宋体" w:eastAsia="宋体" w:cs="宋体"/>
          <w:szCs w:val="21"/>
          <w:lang w:eastAsia="zh-CN"/>
        </w:rPr>
      </w:pPr>
      <w:bookmarkStart w:id="38" w:name="_Toc8744"/>
      <w:bookmarkStart w:id="39" w:name="_Toc144974482"/>
      <w:bookmarkStart w:id="40" w:name="_Toc10171"/>
      <w:bookmarkStart w:id="41" w:name="_Toc246996903"/>
      <w:bookmarkStart w:id="42" w:name="_Toc152045514"/>
      <w:bookmarkStart w:id="43" w:name="_Toc246996160"/>
      <w:bookmarkStart w:id="44" w:name="_Toc11329215"/>
      <w:bookmarkStart w:id="45" w:name="_Toc247085674"/>
      <w:bookmarkStart w:id="46" w:name="_Toc26889"/>
      <w:bookmarkStart w:id="47" w:name="_Toc179632530"/>
      <w:bookmarkStart w:id="48" w:name="_Toc30356"/>
      <w:bookmarkStart w:id="49" w:name="_Toc7065"/>
      <w:bookmarkStart w:id="50" w:name="_Toc152042290"/>
      <w:bookmarkStart w:id="51" w:name="_Toc507319893"/>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ascii="宋体" w:hAnsi="宋体" w:cs="宋体"/>
          <w:szCs w:val="21"/>
        </w:rPr>
        <w:t>智慧高速宣传片1部：通过视听语言能有效地强化观众对高速公路智能化建设的认知，从智慧企业、智慧建设、智慧运营三大方面展现集团实现高质量转型发展的历程以及现阶段智能化建设成果；</w:t>
      </w:r>
    </w:p>
    <w:p>
      <w:pPr>
        <w:pStyle w:val="12"/>
        <w:adjustRightInd w:val="0"/>
        <w:spacing w:line="400" w:lineRule="exact"/>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default" w:ascii="宋体" w:hAnsi="宋体" w:cs="宋体"/>
          <w:szCs w:val="21"/>
        </w:rPr>
        <w:t>奖牌动画视频5部：工程技术研究中心奖牌展示动画、专利奖牌展示动画、鲁班奖奖牌展示动画、公路隧道养护技术规范奖牌动画、宽屏主屏动画；</w:t>
      </w:r>
    </w:p>
    <w:p>
      <w:pPr>
        <w:pStyle w:val="12"/>
        <w:adjustRightInd w:val="0"/>
        <w:spacing w:line="400" w:lineRule="exact"/>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default" w:ascii="宋体" w:hAnsi="宋体" w:cs="宋体"/>
          <w:szCs w:val="21"/>
        </w:rPr>
        <w:t>电子沙盘片头视频4部：服务区系统缓冲10秒展示视频、隧道系统缓冲10秒展示视频、收费站系统缓冲10秒展示视频、大桥系统缓冲10秒展示视频；</w:t>
      </w:r>
      <w:r>
        <w:rPr>
          <w:rFonts w:ascii="宋体" w:hAnsi="宋体" w:cs="宋体"/>
          <w:szCs w:val="21"/>
        </w:rPr>
        <w:t>。</w:t>
      </w:r>
    </w:p>
    <w:p>
      <w:pPr>
        <w:pStyle w:val="12"/>
        <w:adjustRightInd w:val="0"/>
        <w:spacing w:line="400" w:lineRule="exact"/>
        <w:rPr>
          <w:rFonts w:ascii="宋体" w:hAnsi="宋体" w:cs="宋体"/>
          <w:szCs w:val="21"/>
          <w:highlight w:val="none"/>
        </w:rPr>
      </w:pPr>
      <w:r>
        <w:rPr>
          <w:rFonts w:hint="eastAsia" w:ascii="宋体" w:hAnsi="宋体" w:cs="宋体"/>
          <w:szCs w:val="21"/>
          <w:highlight w:val="none"/>
        </w:rPr>
        <w:t>具体参数详见“第七章  技术标准和工作要求”。</w:t>
      </w:r>
    </w:p>
    <w:p>
      <w:pPr>
        <w:pStyle w:val="12"/>
        <w:adjustRightInd w:val="0"/>
        <w:spacing w:line="400" w:lineRule="exact"/>
        <w:rPr>
          <w:rFonts w:ascii="宋体" w:hAnsi="宋体" w:cs="宋体"/>
          <w:szCs w:val="21"/>
          <w:highlight w:val="none"/>
        </w:rPr>
      </w:pPr>
      <w:r>
        <w:rPr>
          <w:rFonts w:hint="eastAsia" w:ascii="宋体" w:hAnsi="宋体" w:cs="宋体"/>
          <w:szCs w:val="21"/>
          <w:highlight w:val="none"/>
        </w:rPr>
        <w:t>2.3 实施期：2022年12月31日前完成。</w:t>
      </w:r>
    </w:p>
    <w:p>
      <w:pPr>
        <w:pStyle w:val="4"/>
        <w:spacing w:before="120" w:after="0" w:line="360" w:lineRule="auto"/>
        <w:rPr>
          <w:rFonts w:ascii="宋体" w:hAnsi="宋体" w:eastAsia="宋体" w:cs="宋体"/>
        </w:rPr>
      </w:pPr>
      <w:r>
        <w:rPr>
          <w:rFonts w:hint="eastAsia" w:ascii="宋体" w:hAnsi="宋体" w:eastAsia="宋体" w:cs="宋体"/>
        </w:rPr>
        <w:t>3. 报价人资格要求</w:t>
      </w:r>
      <w:bookmarkEnd w:id="38"/>
      <w:bookmarkEnd w:id="39"/>
      <w:bookmarkEnd w:id="40"/>
      <w:bookmarkEnd w:id="41"/>
      <w:bookmarkEnd w:id="42"/>
      <w:bookmarkEnd w:id="43"/>
      <w:bookmarkEnd w:id="44"/>
      <w:bookmarkEnd w:id="45"/>
      <w:bookmarkEnd w:id="46"/>
      <w:bookmarkEnd w:id="47"/>
      <w:bookmarkEnd w:id="48"/>
      <w:bookmarkEnd w:id="49"/>
      <w:bookmarkEnd w:id="50"/>
      <w:bookmarkEnd w:id="51"/>
    </w:p>
    <w:p>
      <w:pPr>
        <w:spacing w:line="400" w:lineRule="exact"/>
        <w:ind w:firstLine="420" w:firstLineChars="200"/>
        <w:rPr>
          <w:rFonts w:ascii="宋体" w:hAnsi="宋体" w:cs="宋体"/>
          <w:szCs w:val="21"/>
          <w:shd w:val="clear" w:color="auto" w:fill="FFFFFF"/>
        </w:rPr>
      </w:pPr>
      <w:bookmarkStart w:id="52" w:name="_Toc246996161"/>
      <w:bookmarkStart w:id="53" w:name="_Toc144974483"/>
      <w:bookmarkStart w:id="54" w:name="_Toc246996904"/>
      <w:bookmarkStart w:id="55" w:name="_Toc152045515"/>
      <w:bookmarkStart w:id="56" w:name="_Toc152042291"/>
      <w:bookmarkStart w:id="57" w:name="_Toc179632531"/>
      <w:bookmarkStart w:id="58" w:name="_Toc247085675"/>
      <w:r>
        <w:rPr>
          <w:rFonts w:hint="eastAsia" w:ascii="宋体" w:hAnsi="宋体" w:cs="宋体"/>
          <w:szCs w:val="21"/>
          <w:shd w:val="clear" w:color="auto" w:fill="FFFFFF"/>
        </w:rPr>
        <w:t>3.1 资质要求</w:t>
      </w:r>
      <w:ins w:id="1" w:author="Kevin" w:date="2022-12-06T10:10:48Z">
        <w:r>
          <w:rPr>
            <w:rFonts w:hint="eastAsia" w:ascii="宋体" w:hAnsi="宋体" w:cs="宋体"/>
            <w:szCs w:val="21"/>
            <w:shd w:val="clear" w:color="auto" w:fill="FFFFFF"/>
            <w:lang w:eastAsia="zh-CN"/>
          </w:rPr>
          <w:t>（</w:t>
        </w:r>
      </w:ins>
      <w:ins w:id="2" w:author="Kevin" w:date="2022-12-06T10:10:48Z">
        <w:r>
          <w:rPr>
            <w:rFonts w:hint="eastAsia" w:ascii="宋体" w:hAnsi="宋体" w:cs="宋体"/>
            <w:szCs w:val="21"/>
            <w:shd w:val="clear" w:color="auto" w:fill="FFFFFF"/>
            <w:lang w:val="en-US" w:eastAsia="zh-CN"/>
          </w:rPr>
          <w:t>以下资质文件若因疫情影响过期无法办理延续手续，需附相关行政部门下发的延期办理文件</w:t>
        </w:r>
      </w:ins>
      <w:ins w:id="3" w:author="Kevin" w:date="2022-12-06T10:10:48Z">
        <w:r>
          <w:rPr>
            <w:rFonts w:hint="eastAsia" w:ascii="宋体" w:hAnsi="宋体" w:cs="宋体"/>
            <w:szCs w:val="21"/>
            <w:shd w:val="clear" w:color="auto" w:fill="FFFFFF"/>
            <w:lang w:eastAsia="zh-CN"/>
          </w:rPr>
          <w:t>）</w:t>
        </w:r>
      </w:ins>
      <w:r>
        <w:rPr>
          <w:rFonts w:hint="eastAsia" w:ascii="宋体" w:hAnsi="宋体" w:cs="宋体"/>
          <w:szCs w:val="21"/>
          <w:shd w:val="clear" w:color="auto" w:fill="FFFFFF"/>
        </w:rPr>
        <w:t>：</w:t>
      </w:r>
    </w:p>
    <w:p>
      <w:pPr>
        <w:spacing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（1）报价人具有独立法人资格和具有有效的营业执照；（营业范围至少包含以下一项：影视制作、影视广告、宣传片制作及策划、动漫设计及制作等相关内容）；</w:t>
      </w:r>
    </w:p>
    <w:p>
      <w:pPr>
        <w:spacing w:line="400" w:lineRule="exact"/>
        <w:ind w:firstLine="420" w:firstLineChars="200"/>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bidi="ar-SA"/>
        </w:rPr>
        <w:t>（2）</w:t>
      </w:r>
      <w:r>
        <w:rPr>
          <w:rFonts w:hint="eastAsia" w:ascii="宋体" w:hAnsi="宋体" w:eastAsia="宋体" w:cs="宋体"/>
          <w:b w:val="0"/>
          <w:bCs w:val="0"/>
          <w:kern w:val="2"/>
          <w:sz w:val="21"/>
          <w:szCs w:val="21"/>
          <w:highlight w:val="none"/>
          <w:lang w:val="en-US" w:eastAsia="zh-CN" w:bidi="ar-SA"/>
        </w:rPr>
        <w:t>具备重庆市文化委员会颁发的广播电视节目</w:t>
      </w:r>
      <w:r>
        <w:rPr>
          <w:rFonts w:hint="eastAsia" w:ascii="宋体" w:hAnsi="宋体" w:eastAsia="宋体" w:cs="宋体"/>
          <w:kern w:val="2"/>
          <w:sz w:val="21"/>
          <w:szCs w:val="21"/>
          <w:highlight w:val="none"/>
          <w:lang w:val="en-US" w:eastAsia="zh-CN" w:bidi="ar-SA"/>
        </w:rPr>
        <w:t>制作</w:t>
      </w:r>
      <w:r>
        <w:rPr>
          <w:rFonts w:hint="eastAsia" w:ascii="宋体" w:hAnsi="宋体" w:eastAsia="宋体" w:cs="宋体"/>
          <w:b w:val="0"/>
          <w:bCs w:val="0"/>
          <w:kern w:val="2"/>
          <w:sz w:val="21"/>
          <w:szCs w:val="21"/>
          <w:highlight w:val="none"/>
          <w:lang w:val="en-US" w:eastAsia="zh-CN" w:bidi="ar-SA"/>
        </w:rPr>
        <w:t>经营许可证（提供证书并加盖公章）</w:t>
      </w:r>
      <w:r>
        <w:rPr>
          <w:rFonts w:hint="eastAsia" w:ascii="宋体" w:hAnsi="宋体" w:cs="宋体"/>
          <w:b w:val="0"/>
          <w:bCs w:val="0"/>
          <w:kern w:val="2"/>
          <w:sz w:val="21"/>
          <w:szCs w:val="21"/>
          <w:highlight w:val="none"/>
          <w:lang w:val="en-US" w:eastAsia="zh-CN" w:bidi="ar-SA"/>
        </w:rPr>
        <w:t>；</w:t>
      </w:r>
    </w:p>
    <w:p>
      <w:pPr>
        <w:spacing w:line="400" w:lineRule="exact"/>
        <w:ind w:firstLine="420" w:firstLineChars="200"/>
        <w:rPr>
          <w:ins w:id="4" w:author="Kevin" w:date="2022-12-06T10:10:58Z"/>
          <w:rFonts w:hint="eastAsia" w:ascii="宋体" w:hAnsi="宋体" w:eastAsia="宋体" w:cs="宋体"/>
          <w:b w:val="0"/>
          <w:bCs w:val="0"/>
          <w:kern w:val="2"/>
          <w:sz w:val="21"/>
          <w:szCs w:val="21"/>
          <w:highlight w:val="none"/>
          <w:lang w:val="en-US" w:eastAsia="zh-CN" w:bidi="ar-SA"/>
        </w:rPr>
      </w:pPr>
      <w:ins w:id="5" w:author="Kevin" w:date="2022-12-06T10:10:30Z">
        <w:r>
          <w:rPr>
            <w:rFonts w:hint="eastAsia" w:ascii="宋体" w:hAnsi="宋体" w:cs="宋体"/>
            <w:b w:val="0"/>
            <w:bCs w:val="0"/>
            <w:kern w:val="2"/>
            <w:sz w:val="21"/>
            <w:szCs w:val="21"/>
            <w:highlight w:val="none"/>
            <w:lang w:val="en-US" w:eastAsia="zh-CN" w:bidi="ar-SA"/>
          </w:rPr>
          <w:t>3</w:t>
        </w:r>
      </w:ins>
      <w:ins w:id="6" w:author="Kevin" w:date="2022-12-06T10:10:31Z">
        <w:r>
          <w:rPr>
            <w:rFonts w:hint="eastAsia" w:ascii="宋体" w:hAnsi="宋体" w:cs="宋体"/>
            <w:b w:val="0"/>
            <w:bCs w:val="0"/>
            <w:kern w:val="2"/>
            <w:sz w:val="21"/>
            <w:szCs w:val="21"/>
            <w:highlight w:val="none"/>
            <w:lang w:val="en-US" w:eastAsia="zh-CN" w:bidi="ar-SA"/>
          </w:rPr>
          <w:t>.2</w:t>
        </w:r>
      </w:ins>
      <w:ins w:id="7" w:author="Kevin" w:date="2022-12-06T10:10:35Z">
        <w:r>
          <w:rPr>
            <w:rFonts w:hint="eastAsia" w:ascii="宋体" w:hAnsi="宋体" w:cs="宋体"/>
            <w:b w:val="0"/>
            <w:bCs w:val="0"/>
            <w:kern w:val="2"/>
            <w:sz w:val="21"/>
            <w:szCs w:val="21"/>
            <w:highlight w:val="none"/>
            <w:lang w:val="en-US" w:eastAsia="zh-CN" w:bidi="ar-SA"/>
          </w:rPr>
          <w:t xml:space="preserve"> </w:t>
        </w:r>
      </w:ins>
      <w:r>
        <w:rPr>
          <w:rFonts w:hint="eastAsia" w:ascii="宋体" w:hAnsi="宋体" w:eastAsia="宋体" w:cs="宋体"/>
          <w:b w:val="0"/>
          <w:bCs w:val="0"/>
          <w:kern w:val="2"/>
          <w:sz w:val="21"/>
          <w:szCs w:val="21"/>
          <w:highlight w:val="none"/>
          <w:lang w:val="en-US" w:eastAsia="zh-CN" w:bidi="ar-SA"/>
        </w:rPr>
        <w:t>业绩要求：需提供2020年1月1日至本竞争性比选函发出之日期间</w:t>
      </w:r>
      <w:ins w:id="8" w:author="Kevin" w:date="2022-12-05T17:08:33Z">
        <w:r>
          <w:rPr>
            <w:rFonts w:hint="eastAsia" w:ascii="宋体" w:hAnsi="宋体" w:eastAsia="宋体" w:cs="宋体"/>
            <w:b w:val="0"/>
            <w:bCs w:val="0"/>
            <w:kern w:val="2"/>
            <w:sz w:val="21"/>
            <w:szCs w:val="21"/>
            <w:highlight w:val="none"/>
            <w:lang w:val="en-US" w:eastAsia="zh-CN" w:bidi="ar-SA"/>
          </w:rPr>
          <w:t>（以合同签订时间为准）</w:t>
        </w:r>
      </w:ins>
      <w:r>
        <w:rPr>
          <w:rFonts w:hint="eastAsia" w:ascii="宋体" w:hAnsi="宋体" w:eastAsia="宋体" w:cs="宋体"/>
          <w:b w:val="0"/>
          <w:bCs w:val="0"/>
          <w:kern w:val="2"/>
          <w:sz w:val="21"/>
          <w:szCs w:val="21"/>
          <w:highlight w:val="none"/>
          <w:lang w:val="en-US" w:eastAsia="zh-CN" w:bidi="ar-SA"/>
        </w:rPr>
        <w:t>至少</w:t>
      </w:r>
      <w:ins w:id="9" w:author="Kevin" w:date="2022-12-05T17:08:07Z">
        <w:r>
          <w:rPr>
            <w:rFonts w:hint="eastAsia" w:ascii="宋体" w:hAnsi="宋体" w:cs="宋体"/>
            <w:b w:val="0"/>
            <w:bCs w:val="0"/>
            <w:kern w:val="2"/>
            <w:sz w:val="21"/>
            <w:szCs w:val="21"/>
            <w:highlight w:val="none"/>
            <w:lang w:val="en-US" w:eastAsia="zh-CN" w:bidi="ar-SA"/>
          </w:rPr>
          <w:t>1</w:t>
        </w:r>
      </w:ins>
      <w:r>
        <w:rPr>
          <w:rFonts w:hint="eastAsia" w:ascii="宋体" w:hAnsi="宋体" w:eastAsia="宋体" w:cs="宋体"/>
          <w:b w:val="0"/>
          <w:bCs w:val="0"/>
          <w:kern w:val="2"/>
          <w:sz w:val="21"/>
          <w:szCs w:val="21"/>
          <w:highlight w:val="none"/>
          <w:lang w:val="en-US" w:eastAsia="zh-CN" w:bidi="ar-SA"/>
        </w:rPr>
        <w:t>个15万元及以上类似影视宣传视频制作项目的相关业绩。</w:t>
      </w:r>
    </w:p>
    <w:p>
      <w:pPr>
        <w:spacing w:line="400" w:lineRule="exact"/>
        <w:ind w:firstLine="420" w:firstLineChars="200"/>
        <w:rPr>
          <w:rFonts w:hint="eastAsia"/>
          <w:lang w:val="en-US" w:eastAsia="zh-CN"/>
        </w:rPr>
      </w:pPr>
      <w:ins w:id="10" w:author="Kevin" w:date="2022-12-06T10:11:01Z">
        <w:r>
          <w:rPr>
            <w:rFonts w:hint="eastAsia" w:ascii="宋体" w:hAnsi="宋体" w:eastAsia="宋体" w:cs="宋体"/>
            <w:szCs w:val="21"/>
            <w:highlight w:val="none"/>
            <w:lang w:val="en-US" w:eastAsia="zh-CN"/>
          </w:rPr>
          <w:t>3.3 信誉要求：在国家企业信用信息公示系统（http://www.gsxt.gov.cn/）中未被列入严重违法失信企业名单（黑名单）信息；在“信用中国”网站（http://www.creditchina.gov.cn/）中未被列入失信惩戒执行人名单。</w:t>
        </w:r>
      </w:ins>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ins w:id="11" w:author="Kevin" w:date="2022-12-06T10:11:13Z">
        <w:r>
          <w:rPr>
            <w:rFonts w:hint="eastAsia" w:ascii="宋体" w:hAnsi="宋体" w:cs="宋体"/>
            <w:szCs w:val="21"/>
            <w:shd w:val="clear" w:color="auto" w:fill="FFFFFF"/>
            <w:lang w:val="en-US" w:eastAsia="zh-CN"/>
          </w:rPr>
          <w:t>4</w:t>
        </w:r>
      </w:ins>
      <w:r>
        <w:rPr>
          <w:rFonts w:hint="eastAsia" w:ascii="宋体" w:hAnsi="宋体" w:cs="宋体"/>
          <w:szCs w:val="21"/>
          <w:shd w:val="clear" w:color="auto" w:fill="FFFFFF"/>
        </w:rPr>
        <w:t xml:space="preserve">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ins w:id="12" w:author="Kevin" w:date="2022-12-06T10:11:15Z">
        <w:r>
          <w:rPr>
            <w:rFonts w:hint="eastAsia" w:ascii="宋体" w:hAnsi="宋体" w:cs="宋体"/>
            <w:szCs w:val="21"/>
            <w:shd w:val="clear" w:color="auto" w:fill="FFFFFF"/>
            <w:lang w:val="en-US" w:eastAsia="zh-CN"/>
          </w:rPr>
          <w:t>5</w:t>
        </w:r>
      </w:ins>
      <w:ins w:id="13" w:author="Kevin" w:date="2022-12-06T10:11:18Z">
        <w:r>
          <w:rPr>
            <w:rFonts w:hint="eastAsia" w:ascii="宋体" w:hAnsi="宋体" w:cs="宋体"/>
            <w:szCs w:val="21"/>
            <w:shd w:val="clear" w:color="auto" w:fill="FFFFFF"/>
            <w:lang w:val="en-US" w:eastAsia="zh-CN"/>
          </w:rPr>
          <w:t xml:space="preserve"> </w:t>
        </w:r>
      </w:ins>
      <w:r>
        <w:rPr>
          <w:rFonts w:hint="eastAsia" w:ascii="宋体" w:hAnsi="宋体" w:cs="宋体"/>
          <w:szCs w:val="21"/>
          <w:shd w:val="clear" w:color="auto" w:fill="FFFFFF"/>
        </w:rPr>
        <w:t>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rPr>
      </w:pPr>
      <w:bookmarkStart w:id="59" w:name="_Toc12460"/>
      <w:bookmarkStart w:id="60" w:name="_Toc507319894"/>
      <w:bookmarkStart w:id="61" w:name="_Toc25619"/>
      <w:bookmarkStart w:id="62" w:name="_Toc20193"/>
      <w:bookmarkStart w:id="63" w:name="_Toc7266"/>
      <w:bookmarkStart w:id="64" w:name="_Toc11329216"/>
      <w:bookmarkStart w:id="65" w:name="_Toc14361"/>
      <w:r>
        <w:rPr>
          <w:rFonts w:hint="eastAsia" w:ascii="宋体" w:hAnsi="宋体" w:eastAsia="宋体" w:cs="宋体"/>
        </w:rPr>
        <w:t>4. 比选文件的获取</w:t>
      </w:r>
      <w:bookmarkEnd w:id="52"/>
      <w:bookmarkEnd w:id="53"/>
      <w:bookmarkEnd w:id="54"/>
      <w:bookmarkEnd w:id="55"/>
      <w:bookmarkEnd w:id="56"/>
      <w:bookmarkEnd w:id="57"/>
      <w:bookmarkEnd w:id="58"/>
      <w:bookmarkEnd w:id="59"/>
      <w:bookmarkEnd w:id="60"/>
      <w:bookmarkEnd w:id="61"/>
      <w:bookmarkEnd w:id="62"/>
      <w:bookmarkEnd w:id="63"/>
      <w:bookmarkEnd w:id="64"/>
      <w:bookmarkEnd w:id="65"/>
    </w:p>
    <w:p>
      <w:pPr>
        <w:spacing w:line="360" w:lineRule="auto"/>
        <w:ind w:firstLine="420" w:firstLineChars="200"/>
        <w:rPr>
          <w:rFonts w:ascii="宋体" w:hAnsi="宋体"/>
          <w:szCs w:val="21"/>
        </w:rPr>
      </w:pPr>
      <w:bookmarkStart w:id="66" w:name="_Toc144974484"/>
      <w:bookmarkStart w:id="67" w:name="_Toc179632532"/>
      <w:bookmarkStart w:id="68" w:name="_Toc152045516"/>
      <w:bookmarkStart w:id="69" w:name="_Toc152042292"/>
      <w:bookmarkStart w:id="70" w:name="_Toc11329217"/>
      <w:bookmarkStart w:id="71" w:name="_Toc507319895"/>
      <w:bookmarkStart w:id="72" w:name="_Toc246996162"/>
      <w:bookmarkStart w:id="73" w:name="_Toc246996905"/>
      <w:bookmarkStart w:id="74" w:name="_Toc247085676"/>
      <w:r>
        <w:rPr>
          <w:rFonts w:ascii="宋体" w:hAnsi="宋体"/>
          <w:szCs w:val="21"/>
        </w:rPr>
        <w:t>凡愿意参加的潜在</w:t>
      </w:r>
      <w:r>
        <w:rPr>
          <w:rFonts w:hint="eastAsia" w:ascii="宋体" w:hAnsi="宋体"/>
          <w:szCs w:val="21"/>
        </w:rPr>
        <w:t>报价</w:t>
      </w:r>
      <w:r>
        <w:rPr>
          <w:rFonts w:ascii="宋体" w:hAnsi="宋体"/>
          <w:szCs w:val="21"/>
        </w:rPr>
        <w:t>人，</w:t>
      </w:r>
      <w:r>
        <w:rPr>
          <w:rFonts w:hint="eastAsia" w:ascii="宋体" w:hAnsi="宋体"/>
          <w:szCs w:val="21"/>
        </w:rPr>
        <w:t>在</w:t>
      </w:r>
      <w:r>
        <w:rPr>
          <w:rFonts w:hint="eastAsia" w:ascii="宋体" w:hAnsi="宋体"/>
          <w:szCs w:val="21"/>
          <w:u w:val="single"/>
        </w:rPr>
        <w:t>2022</w:t>
      </w:r>
      <w:r>
        <w:rPr>
          <w:rFonts w:hint="eastAsia" w:ascii="宋体" w:hAnsi="宋体"/>
          <w:szCs w:val="21"/>
        </w:rPr>
        <w:t>年</w:t>
      </w:r>
      <w:r>
        <w:rPr>
          <w:rFonts w:hint="eastAsia" w:ascii="宋体" w:hAnsi="宋体"/>
          <w:szCs w:val="21"/>
          <w:u w:val="single"/>
        </w:rPr>
        <w:t xml:space="preserve"> </w:t>
      </w:r>
      <w:r>
        <w:rPr>
          <w:rFonts w:ascii="宋体" w:hAnsi="宋体"/>
          <w:szCs w:val="21"/>
          <w:u w:val="single"/>
        </w:rPr>
        <w:t>1</w:t>
      </w:r>
      <w:ins w:id="14" w:author="Kevin" w:date="2022-12-05T17:08:51Z">
        <w:r>
          <w:rPr>
            <w:rFonts w:hint="eastAsia" w:ascii="宋体" w:hAnsi="宋体"/>
            <w:szCs w:val="21"/>
            <w:u w:val="single"/>
            <w:lang w:val="en-US" w:eastAsia="zh-CN"/>
          </w:rPr>
          <w:t>2</w:t>
        </w:r>
      </w:ins>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ins w:id="15" w:author="Kevin" w:date="2022-12-05T17:08:52Z">
        <w:r>
          <w:rPr>
            <w:rFonts w:hint="eastAsia" w:ascii="宋体" w:hAnsi="宋体"/>
            <w:szCs w:val="21"/>
            <w:u w:val="single"/>
            <w:lang w:val="en-US" w:eastAsia="zh-CN"/>
          </w:rPr>
          <w:t>1</w:t>
        </w:r>
      </w:ins>
      <w:r>
        <w:rPr>
          <w:rFonts w:hint="eastAsia" w:ascii="宋体" w:hAnsi="宋体"/>
          <w:szCs w:val="21"/>
          <w:u w:val="single"/>
          <w:lang w:val="en-US" w:eastAsia="zh-CN"/>
        </w:rPr>
        <w:t>2</w:t>
      </w:r>
      <w:r>
        <w:rPr>
          <w:rFonts w:ascii="宋体" w:hAnsi="宋体"/>
          <w:szCs w:val="21"/>
          <w:u w:val="single"/>
        </w:rPr>
        <w:t xml:space="preserve"> </w:t>
      </w:r>
      <w:r>
        <w:rPr>
          <w:rFonts w:hint="eastAsia" w:ascii="宋体" w:hAnsi="宋体"/>
          <w:szCs w:val="21"/>
        </w:rPr>
        <w:t>日</w:t>
      </w:r>
      <w:ins w:id="16" w:author="Kevin" w:date="2022-12-07T09:56:44Z">
        <w:r>
          <w:rPr>
            <w:rFonts w:hint="eastAsia" w:ascii="宋体" w:hAnsi="宋体"/>
            <w:szCs w:val="21"/>
            <w:lang w:val="en-US" w:eastAsia="zh-CN"/>
          </w:rPr>
          <w:t>上</w:t>
        </w:r>
      </w:ins>
      <w:r>
        <w:rPr>
          <w:rFonts w:hint="eastAsia" w:ascii="宋体" w:hAnsi="宋体"/>
          <w:szCs w:val="21"/>
        </w:rPr>
        <w:t>午</w:t>
      </w:r>
      <w:r>
        <w:rPr>
          <w:rFonts w:hint="eastAsia" w:ascii="宋体" w:hAnsi="宋体"/>
          <w:szCs w:val="21"/>
          <w:u w:val="single"/>
          <w:lang w:val="en-US" w:eastAsia="zh-CN"/>
        </w:rPr>
        <w:t>1</w:t>
      </w:r>
      <w:ins w:id="17" w:author="Kevin" w:date="2022-12-07T09:56:47Z">
        <w:r>
          <w:rPr>
            <w:rFonts w:hint="eastAsia" w:ascii="宋体" w:hAnsi="宋体"/>
            <w:szCs w:val="21"/>
            <w:u w:val="single"/>
            <w:lang w:val="en-US" w:eastAsia="zh-CN"/>
          </w:rPr>
          <w:t>1</w:t>
        </w:r>
      </w:ins>
      <w:r>
        <w:rPr>
          <w:rFonts w:hint="eastAsia" w:ascii="宋体" w:hAnsi="宋体"/>
          <w:szCs w:val="21"/>
          <w:u w:val="single"/>
        </w:rPr>
        <w:t>:00</w:t>
      </w:r>
      <w:r>
        <w:rPr>
          <w:rFonts w:hint="eastAsia" w:ascii="宋体" w:hAnsi="宋体"/>
          <w:szCs w:val="21"/>
        </w:rPr>
        <w:t>前在重庆高速集团官网平台上获取报价文件，各报价人应随时关注网上发布的竞争性比选文件答疑、补遗、澄清等文件内容，不管报价人是否下载，均视为已知晓竞争性比选文件的全部内容和有关事宜。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75" w:name="_Toc31493"/>
      <w:bookmarkStart w:id="76" w:name="_Toc3064"/>
      <w:bookmarkStart w:id="77" w:name="_Toc17832"/>
      <w:bookmarkStart w:id="78" w:name="_Toc16686"/>
      <w:bookmarkStart w:id="79" w:name="_Toc9131"/>
      <w:r>
        <w:rPr>
          <w:rFonts w:hint="eastAsia" w:ascii="宋体" w:hAnsi="宋体" w:eastAsia="宋体" w:cs="宋体"/>
        </w:rPr>
        <w:t>5. 竞争性比选响应文件的递交</w:t>
      </w:r>
      <w:bookmarkEnd w:id="66"/>
      <w:bookmarkEnd w:id="67"/>
      <w:bookmarkEnd w:id="68"/>
      <w:bookmarkEnd w:id="69"/>
      <w:bookmarkEnd w:id="70"/>
      <w:bookmarkEnd w:id="71"/>
      <w:bookmarkEnd w:id="72"/>
      <w:bookmarkEnd w:id="73"/>
      <w:bookmarkEnd w:id="74"/>
      <w:r>
        <w:rPr>
          <w:rFonts w:hint="eastAsia" w:ascii="宋体" w:hAnsi="宋体" w:eastAsia="宋体" w:cs="宋体"/>
        </w:rPr>
        <w:t>及相关事宜</w:t>
      </w:r>
      <w:bookmarkEnd w:id="75"/>
      <w:bookmarkEnd w:id="76"/>
      <w:bookmarkEnd w:id="77"/>
      <w:bookmarkEnd w:id="78"/>
      <w:bookmarkEnd w:id="79"/>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szCs w:val="21"/>
          <w:u w:val="single"/>
        </w:rPr>
        <w:t>2022</w:t>
      </w:r>
      <w:r>
        <w:rPr>
          <w:rFonts w:hint="eastAsia" w:ascii="宋体" w:hAnsi="宋体"/>
          <w:szCs w:val="21"/>
        </w:rPr>
        <w:t>年</w:t>
      </w:r>
      <w:r>
        <w:rPr>
          <w:rFonts w:hint="eastAsia" w:ascii="宋体" w:hAnsi="宋体"/>
          <w:color w:val="FF0000"/>
          <w:szCs w:val="21"/>
          <w:u w:val="single"/>
        </w:rPr>
        <w:t xml:space="preserve"> </w:t>
      </w:r>
      <w:r>
        <w:rPr>
          <w:rFonts w:ascii="宋体" w:hAnsi="宋体"/>
          <w:color w:val="FF0000"/>
          <w:szCs w:val="21"/>
          <w:u w:val="single"/>
        </w:rPr>
        <w:t>1</w:t>
      </w:r>
      <w:ins w:id="18" w:author="Kevin" w:date="2022-12-05T17:08:39Z">
        <w:r>
          <w:rPr>
            <w:rFonts w:hint="eastAsia" w:ascii="宋体" w:hAnsi="宋体"/>
            <w:color w:val="FF0000"/>
            <w:szCs w:val="21"/>
            <w:u w:val="single"/>
            <w:lang w:val="en-US" w:eastAsia="zh-CN"/>
          </w:rPr>
          <w:t>2</w:t>
        </w:r>
      </w:ins>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ins w:id="19" w:author="Kevin" w:date="2022-12-05T17:08:48Z">
        <w:r>
          <w:rPr>
            <w:rFonts w:hint="eastAsia" w:ascii="宋体" w:hAnsi="宋体"/>
            <w:color w:val="FF0000"/>
            <w:szCs w:val="21"/>
            <w:u w:val="single"/>
            <w:lang w:val="en-US" w:eastAsia="zh-CN"/>
          </w:rPr>
          <w:t>1</w:t>
        </w:r>
      </w:ins>
      <w:r>
        <w:rPr>
          <w:rFonts w:hint="eastAsia" w:ascii="宋体" w:hAnsi="宋体"/>
          <w:color w:val="FF0000"/>
          <w:szCs w:val="21"/>
          <w:u w:val="single"/>
          <w:lang w:val="en-US" w:eastAsia="zh-CN"/>
        </w:rPr>
        <w:t>2</w:t>
      </w:r>
      <w:r>
        <w:rPr>
          <w:rFonts w:hint="eastAsia" w:ascii="宋体" w:hAnsi="宋体"/>
          <w:color w:val="FF0000"/>
          <w:szCs w:val="21"/>
          <w:u w:val="single"/>
        </w:rPr>
        <w:t xml:space="preserve"> </w:t>
      </w:r>
      <w:r>
        <w:rPr>
          <w:rFonts w:hint="eastAsia" w:ascii="宋体" w:hAnsi="宋体"/>
          <w:color w:val="FF0000"/>
          <w:szCs w:val="21"/>
        </w:rPr>
        <w:t>日</w:t>
      </w:r>
      <w:r>
        <w:rPr>
          <w:rFonts w:hint="eastAsia" w:ascii="宋体" w:hAnsi="宋体"/>
          <w:color w:val="FF0000"/>
          <w:szCs w:val="21"/>
          <w:lang w:val="en-US" w:eastAsia="zh-CN"/>
        </w:rPr>
        <w:t>上午</w:t>
      </w:r>
      <w:r>
        <w:rPr>
          <w:rFonts w:hint="eastAsia" w:ascii="宋体" w:hAnsi="宋体"/>
          <w:color w:val="FF0000"/>
          <w:szCs w:val="21"/>
          <w:u w:val="single"/>
          <w:lang w:val="en-US" w:eastAsia="zh-CN"/>
        </w:rPr>
        <w:t>11</w:t>
      </w:r>
      <w:r>
        <w:rPr>
          <w:rFonts w:hint="eastAsia" w:ascii="宋体" w:hAnsi="宋体" w:cs="宋体"/>
          <w:color w:val="FF0000"/>
          <w:szCs w:val="21"/>
        </w:rPr>
        <w:t>时</w:t>
      </w:r>
      <w:r>
        <w:rPr>
          <w:rFonts w:hint="eastAsia" w:ascii="宋体" w:hAnsi="宋体" w:cs="宋体"/>
          <w:color w:val="FF0000"/>
          <w:szCs w:val="21"/>
          <w:u w:val="single"/>
        </w:rPr>
        <w:t xml:space="preserve"> 00 </w:t>
      </w:r>
      <w:r>
        <w:rPr>
          <w:rFonts w:hint="eastAsia" w:ascii="宋体" w:hAnsi="宋体" w:cs="宋体"/>
          <w:color w:val="FF0000"/>
          <w:szCs w:val="21"/>
        </w:rPr>
        <w:t>分</w:t>
      </w:r>
      <w:r>
        <w:rPr>
          <w:rFonts w:hint="eastAsia" w:ascii="宋体" w:hAnsi="宋体" w:cs="宋体"/>
          <w:szCs w:val="21"/>
        </w:rPr>
        <w:t>（北京时间）。</w:t>
      </w:r>
    </w:p>
    <w:p>
      <w:pPr>
        <w:tabs>
          <w:tab w:val="left" w:pos="360"/>
        </w:tabs>
        <w:spacing w:line="400" w:lineRule="exact"/>
        <w:ind w:firstLine="420" w:firstLineChars="200"/>
        <w:rPr>
          <w:rFonts w:hint="eastAsia" w:ascii="宋体" w:hAnsi="宋体" w:eastAsia="宋体" w:cs="宋体"/>
          <w:color w:val="FF0000"/>
          <w:szCs w:val="21"/>
          <w:highlight w:val="none"/>
          <w:lang w:val="en-US" w:eastAsia="zh-CN"/>
        </w:rPr>
      </w:pPr>
      <w:r>
        <w:rPr>
          <w:rFonts w:hint="eastAsia" w:ascii="宋体" w:hAnsi="宋体" w:cs="宋体"/>
          <w:szCs w:val="21"/>
        </w:rPr>
        <w:t>5.2报价的递交：</w:t>
      </w:r>
      <w:r>
        <w:rPr>
          <w:rFonts w:hint="eastAsia" w:ascii="宋体" w:hAnsi="宋体" w:cs="宋体"/>
          <w:b/>
          <w:bCs/>
          <w:color w:val="FF0000"/>
          <w:szCs w:val="21"/>
          <w:highlight w:val="none"/>
          <w:lang w:val="en-US" w:eastAsia="zh-CN"/>
        </w:rPr>
        <w:t>由于疫情原因，不便组织现场开标。请于</w:t>
      </w:r>
      <w:r>
        <w:rPr>
          <w:rFonts w:hint="eastAsia" w:ascii="宋体" w:hAnsi="宋体" w:cs="Times New Roman"/>
          <w:b/>
          <w:bCs/>
          <w:color w:val="FF0000"/>
          <w:szCs w:val="21"/>
          <w:highlight w:val="none"/>
          <w:u w:val="single"/>
        </w:rPr>
        <w:t>20</w:t>
      </w:r>
      <w:r>
        <w:rPr>
          <w:rFonts w:hint="eastAsia" w:ascii="宋体" w:hAnsi="宋体" w:cs="Times New Roman"/>
          <w:b/>
          <w:bCs/>
          <w:color w:val="FF0000"/>
          <w:szCs w:val="21"/>
          <w:highlight w:val="none"/>
          <w:u w:val="single"/>
          <w:lang w:val="en-US" w:eastAsia="zh-CN"/>
        </w:rPr>
        <w:t>22</w:t>
      </w:r>
      <w:r>
        <w:rPr>
          <w:rFonts w:hint="eastAsia" w:ascii="宋体" w:hAnsi="宋体" w:cs="Times New Roman"/>
          <w:b/>
          <w:bCs/>
          <w:color w:val="FF0000"/>
          <w:szCs w:val="21"/>
          <w:highlight w:val="none"/>
        </w:rPr>
        <w:t>年</w:t>
      </w:r>
      <w:r>
        <w:rPr>
          <w:rFonts w:hint="eastAsia" w:ascii="宋体" w:hAnsi="宋体" w:cs="Times New Roman"/>
          <w:b/>
          <w:bCs/>
          <w:color w:val="FF0000"/>
          <w:szCs w:val="21"/>
          <w:highlight w:val="none"/>
          <w:u w:val="single"/>
          <w:lang w:val="en-US" w:eastAsia="zh-CN"/>
        </w:rPr>
        <w:t>1</w:t>
      </w:r>
      <w:ins w:id="20" w:author="Kevin" w:date="2022-12-05T17:09:03Z">
        <w:r>
          <w:rPr>
            <w:rFonts w:hint="eastAsia" w:ascii="宋体" w:hAnsi="宋体" w:cs="Times New Roman"/>
            <w:b/>
            <w:bCs/>
            <w:color w:val="FF0000"/>
            <w:szCs w:val="21"/>
            <w:highlight w:val="none"/>
            <w:u w:val="single"/>
            <w:lang w:val="en-US" w:eastAsia="zh-CN"/>
          </w:rPr>
          <w:t>2</w:t>
        </w:r>
      </w:ins>
      <w:r>
        <w:rPr>
          <w:rFonts w:hint="eastAsia" w:ascii="宋体" w:hAnsi="宋体" w:cs="Times New Roman"/>
          <w:b/>
          <w:bCs/>
          <w:color w:val="FF0000"/>
          <w:szCs w:val="21"/>
          <w:highlight w:val="none"/>
        </w:rPr>
        <w:t>月</w:t>
      </w:r>
      <w:ins w:id="21" w:author="Kevin" w:date="2022-12-05T17:09:04Z">
        <w:r>
          <w:rPr>
            <w:rFonts w:hint="eastAsia" w:ascii="宋体" w:hAnsi="宋体" w:cs="Times New Roman"/>
            <w:b/>
            <w:bCs/>
            <w:color w:val="FF0000"/>
            <w:szCs w:val="21"/>
            <w:highlight w:val="none"/>
            <w:lang w:val="en-US" w:eastAsia="zh-CN"/>
          </w:rPr>
          <w:t>1</w:t>
        </w:r>
      </w:ins>
      <w:r>
        <w:rPr>
          <w:rFonts w:hint="eastAsia" w:ascii="宋体" w:hAnsi="宋体" w:cs="Times New Roman"/>
          <w:b/>
          <w:bCs/>
          <w:color w:val="FF0000"/>
          <w:szCs w:val="21"/>
          <w:highlight w:val="none"/>
          <w:lang w:val="en-US" w:eastAsia="zh-CN"/>
        </w:rPr>
        <w:t>2</w:t>
      </w:r>
      <w:r>
        <w:rPr>
          <w:rFonts w:hint="eastAsia" w:ascii="宋体" w:hAnsi="宋体" w:cs="Times New Roman"/>
          <w:b/>
          <w:bCs/>
          <w:color w:val="FF0000"/>
          <w:szCs w:val="21"/>
          <w:highlight w:val="none"/>
          <w:u w:val="single"/>
          <w:lang w:val="en-US" w:eastAsia="zh-CN"/>
        </w:rPr>
        <w:t xml:space="preserve"> </w:t>
      </w:r>
      <w:r>
        <w:rPr>
          <w:rFonts w:hint="eastAsia" w:ascii="宋体" w:hAnsi="宋体" w:cs="Times New Roman"/>
          <w:b/>
          <w:bCs/>
          <w:color w:val="FF0000"/>
          <w:szCs w:val="21"/>
          <w:highlight w:val="none"/>
        </w:rPr>
        <w:t>日</w:t>
      </w:r>
      <w:r>
        <w:rPr>
          <w:rFonts w:hint="eastAsia" w:ascii="宋体" w:hAnsi="宋体" w:cs="Times New Roman"/>
          <w:b/>
          <w:bCs/>
          <w:color w:val="FF0000"/>
          <w:szCs w:val="21"/>
          <w:highlight w:val="none"/>
          <w:lang w:val="en-US" w:eastAsia="zh-CN"/>
        </w:rPr>
        <w:t>上午</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u w:val="single"/>
          <w:lang w:val="en-US" w:eastAsia="zh-CN"/>
        </w:rPr>
        <w:t>11</w:t>
      </w:r>
      <w:r>
        <w:rPr>
          <w:rFonts w:hint="eastAsia" w:ascii="宋体" w:hAnsi="宋体" w:cs="宋体"/>
          <w:b/>
          <w:bCs/>
          <w:color w:val="FF0000"/>
          <w:szCs w:val="21"/>
          <w:highlight w:val="none"/>
        </w:rPr>
        <w:t>时</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u w:val="single"/>
          <w:lang w:val="en-US" w:eastAsia="zh-CN"/>
        </w:rPr>
        <w:t>00</w:t>
      </w:r>
      <w:r>
        <w:rPr>
          <w:rFonts w:hint="eastAsia" w:ascii="宋体" w:hAnsi="宋体" w:cs="宋体"/>
          <w:b/>
          <w:bCs/>
          <w:color w:val="FF0000"/>
          <w:szCs w:val="21"/>
          <w:highlight w:val="none"/>
          <w:u w:val="single"/>
        </w:rPr>
        <w:t xml:space="preserve"> </w:t>
      </w:r>
      <w:r>
        <w:rPr>
          <w:rFonts w:hint="eastAsia" w:ascii="宋体" w:hAnsi="宋体" w:cs="宋体"/>
          <w:b/>
          <w:bCs/>
          <w:color w:val="FF0000"/>
          <w:szCs w:val="21"/>
          <w:highlight w:val="none"/>
        </w:rPr>
        <w:t>分</w:t>
      </w:r>
      <w:r>
        <w:rPr>
          <w:rFonts w:hint="eastAsia" w:ascii="宋体" w:hAnsi="宋体" w:cs="宋体"/>
          <w:b/>
          <w:bCs/>
          <w:color w:val="FF0000"/>
          <w:szCs w:val="21"/>
          <w:highlight w:val="none"/>
          <w:lang w:val="en-US" w:eastAsia="zh-CN"/>
        </w:rPr>
        <w:t>前将完整的报价资料通过顺丰快递至重庆市渝北区新南路52号东界龙湖一楼</w:t>
      </w:r>
      <w:r>
        <w:rPr>
          <w:rFonts w:hint="eastAsia" w:ascii="宋体" w:hAnsi="宋体" w:cs="宋体"/>
          <w:b/>
          <w:bCs/>
          <w:color w:val="FF0000"/>
          <w:kern w:val="2"/>
          <w:sz w:val="21"/>
          <w:szCs w:val="21"/>
          <w:highlight w:val="none"/>
        </w:rPr>
        <w:t>重庆首讯科技股份有限公司</w:t>
      </w:r>
      <w:r>
        <w:rPr>
          <w:rFonts w:hint="eastAsia" w:ascii="宋体" w:hAnsi="宋体" w:cs="宋体"/>
          <w:b/>
          <w:bCs/>
          <w:color w:val="FF0000"/>
          <w:kern w:val="2"/>
          <w:sz w:val="21"/>
          <w:szCs w:val="21"/>
          <w:highlight w:val="none"/>
          <w:lang w:eastAsia="zh-CN"/>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highlight w:val="none"/>
        </w:rPr>
        <w:t>5.</w:t>
      </w:r>
      <w:r>
        <w:rPr>
          <w:rFonts w:hint="eastAsia" w:ascii="宋体" w:hAnsi="宋体" w:cs="宋体"/>
          <w:szCs w:val="21"/>
          <w:highlight w:val="none"/>
          <w:lang w:val="en-US" w:eastAsia="zh-CN"/>
        </w:rPr>
        <w:t>3密封</w:t>
      </w:r>
      <w:r>
        <w:rPr>
          <w:rFonts w:hint="eastAsia" w:ascii="宋体" w:hAnsi="宋体" w:cs="宋体"/>
          <w:kern w:val="2"/>
          <w:sz w:val="21"/>
          <w:szCs w:val="21"/>
          <w:highlight w:val="none"/>
          <w:lang w:val="en-US" w:eastAsia="zh-CN" w:bidi="ar-SA"/>
        </w:rPr>
        <w:t>要求</w:t>
      </w:r>
      <w:r>
        <w:rPr>
          <w:rFonts w:hint="eastAsia" w:ascii="宋体" w:hAnsi="宋体" w:eastAsia="宋体" w:cs="宋体"/>
          <w:kern w:val="2"/>
          <w:sz w:val="21"/>
          <w:szCs w:val="21"/>
          <w:highlight w:val="none"/>
          <w:lang w:val="en-US" w:eastAsia="zh-CN" w:bidi="ar-SA"/>
        </w:rPr>
        <w:t>：报价人将完整的报价文件</w:t>
      </w:r>
      <w:r>
        <w:rPr>
          <w:rFonts w:hint="eastAsia" w:ascii="宋体" w:hAnsi="宋体" w:eastAsia="宋体" w:cs="宋体"/>
          <w:color w:val="auto"/>
          <w:kern w:val="2"/>
          <w:sz w:val="21"/>
          <w:szCs w:val="21"/>
          <w:highlight w:val="none"/>
          <w:lang w:val="en-US" w:eastAsia="zh-CN" w:bidi="ar-SA"/>
        </w:rPr>
        <w:t>由正本一份，副本一份及U盘一个（U</w:t>
      </w:r>
      <w:r>
        <w:rPr>
          <w:rFonts w:hint="eastAsia" w:ascii="宋体" w:hAnsi="宋体" w:eastAsia="宋体" w:cs="宋体"/>
          <w:kern w:val="2"/>
          <w:sz w:val="21"/>
          <w:szCs w:val="21"/>
          <w:highlight w:val="none"/>
          <w:lang w:val="en-US" w:eastAsia="zh-CN" w:bidi="ar-SA"/>
        </w:rPr>
        <w:t>盘内含有竞争性比选响应文件正本扫描件及报价清单Excel电子档）组成，封面右上角需标注“正本”、“副本”加以区别，所有报价文件需密封到一个封袋中。</w:t>
      </w:r>
      <w:r>
        <w:rPr>
          <w:rFonts w:hint="eastAsia" w:ascii="宋体" w:hAnsi="宋体" w:cs="宋体"/>
          <w:szCs w:val="21"/>
          <w:highlight w:val="none"/>
          <w:lang w:val="en-US" w:eastAsia="zh-CN"/>
        </w:rPr>
        <w:t xml:space="preserve">   </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4</w:t>
      </w:r>
      <w:r>
        <w:rPr>
          <w:rFonts w:ascii="宋体" w:hAnsi="宋体" w:cs="宋体"/>
          <w:szCs w:val="21"/>
        </w:rPr>
        <w:t>采购</w:t>
      </w:r>
      <w:r>
        <w:rPr>
          <w:rFonts w:hint="eastAsia" w:ascii="宋体" w:hAnsi="宋体" w:cs="宋体"/>
          <w:szCs w:val="21"/>
        </w:rPr>
        <w:tab/>
      </w:r>
      <w:r>
        <w:rPr>
          <w:rFonts w:ascii="宋体" w:hAnsi="宋体" w:cs="宋体"/>
          <w:szCs w:val="21"/>
        </w:rPr>
        <w:t>人不召开报价预备会。</w:t>
      </w:r>
    </w:p>
    <w:p>
      <w:pPr>
        <w:pStyle w:val="4"/>
        <w:spacing w:before="120" w:after="0" w:line="400" w:lineRule="exact"/>
        <w:rPr>
          <w:rFonts w:ascii="宋体" w:hAnsi="宋体" w:eastAsia="宋体" w:cs="宋体"/>
        </w:rPr>
      </w:pPr>
      <w:bookmarkStart w:id="80" w:name="_Toc21615"/>
      <w:bookmarkStart w:id="81" w:name="_Toc152042293"/>
      <w:bookmarkStart w:id="82" w:name="_Toc246996907"/>
      <w:bookmarkStart w:id="83" w:name="_Toc246996164"/>
      <w:bookmarkStart w:id="84" w:name="_Toc10307"/>
      <w:bookmarkStart w:id="85" w:name="_Toc393"/>
      <w:bookmarkStart w:id="86" w:name="_Toc18402"/>
      <w:bookmarkStart w:id="87" w:name="_Toc179632534"/>
      <w:bookmarkStart w:id="88" w:name="_Toc152045517"/>
      <w:bookmarkStart w:id="89" w:name="_Toc247085678"/>
      <w:bookmarkStart w:id="90" w:name="_Toc507319897"/>
      <w:bookmarkStart w:id="91" w:name="_Toc11329219"/>
      <w:bookmarkStart w:id="92" w:name="_Toc18284"/>
      <w:bookmarkStart w:id="93" w:name="_Toc144974485"/>
      <w:r>
        <w:rPr>
          <w:rFonts w:hint="eastAsia" w:ascii="宋体" w:hAnsi="宋体" w:eastAsia="宋体" w:cs="宋体"/>
        </w:rPr>
        <w:t>6. 联系方式</w:t>
      </w:r>
      <w:bookmarkEnd w:id="80"/>
      <w:bookmarkEnd w:id="81"/>
      <w:bookmarkEnd w:id="82"/>
      <w:bookmarkEnd w:id="83"/>
      <w:bookmarkEnd w:id="84"/>
      <w:bookmarkEnd w:id="85"/>
      <w:bookmarkEnd w:id="86"/>
      <w:bookmarkEnd w:id="87"/>
      <w:bookmarkEnd w:id="88"/>
      <w:bookmarkEnd w:id="89"/>
      <w:bookmarkEnd w:id="90"/>
      <w:bookmarkEnd w:id="91"/>
      <w:bookmarkEnd w:id="92"/>
      <w:bookmarkEnd w:id="93"/>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地址：重庆市渝北区新南路52号东界龙湖三楼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rPr>
            </w:pPr>
            <w:r>
              <w:rPr>
                <w:rFonts w:hint="eastAsia" w:ascii="宋体" w:hAnsi="宋体" w:cs="宋体"/>
                <w:szCs w:val="21"/>
              </w:rPr>
              <w:t>技术联系人：</w:t>
            </w:r>
            <w:ins w:id="22" w:author="Kevin" w:date="2022-12-05T17:09:16Z">
              <w:r>
                <w:rPr>
                  <w:rFonts w:hint="eastAsia" w:ascii="宋体" w:hAnsi="宋体" w:cs="宋体"/>
                  <w:szCs w:val="21"/>
                  <w:lang w:val="en-US" w:eastAsia="zh-CN"/>
                </w:rPr>
                <w:t>黎</w:t>
              </w:r>
            </w:ins>
            <w:r>
              <w:rPr>
                <w:rFonts w:hint="eastAsia" w:ascii="宋体" w:hAnsi="宋体" w:cs="宋体"/>
                <w:szCs w:val="21"/>
              </w:rPr>
              <w:t>老师</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pPr>
            <w:r>
              <w:rPr>
                <w:rFonts w:hint="eastAsia" w:ascii="宋体" w:hAnsi="宋体" w:cs="宋体"/>
                <w:szCs w:val="21"/>
              </w:rPr>
              <w:t>电 话：</w:t>
            </w:r>
            <w:ins w:id="23" w:author="Kevin" w:date="2022-12-05T17:09:40Z">
              <w:r>
                <w:rPr>
                  <w:rFonts w:hint="eastAsia" w:ascii="宋体" w:hAnsi="宋体" w:cs="宋体"/>
                  <w:szCs w:val="21"/>
                </w:rPr>
                <w:t>18323165845</w:t>
              </w:r>
            </w:ins>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rPr>
            </w:pPr>
            <w:r>
              <w:rPr>
                <w:rFonts w:hint="eastAsia" w:ascii="宋体" w:hAnsi="宋体" w:cs="宋体"/>
                <w:szCs w:val="21"/>
              </w:rPr>
              <w:t>商务联系人：刘老师</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90" w:hRule="atLeast"/>
        </w:trPr>
        <w:tc>
          <w:tcPr>
            <w:tcW w:w="8213" w:type="dxa"/>
            <w:vAlign w:val="center"/>
          </w:tcPr>
          <w:p>
            <w:pPr>
              <w:topLinePunct/>
              <w:spacing w:line="420" w:lineRule="exact"/>
              <w:ind w:firstLine="420" w:firstLineChars="200"/>
              <w:rPr>
                <w:rFonts w:ascii="宋体" w:hAnsi="宋体" w:cs="宋体"/>
                <w:szCs w:val="21"/>
              </w:rPr>
            </w:pPr>
            <w:r>
              <w:rPr>
                <w:rFonts w:hint="eastAsia" w:ascii="宋体" w:hAnsi="宋体" w:cs="宋体"/>
                <w:szCs w:val="21"/>
              </w:rPr>
              <w:t>电 话：18623655450</w:t>
            </w:r>
          </w:p>
        </w:tc>
        <w:tc>
          <w:tcPr>
            <w:tcW w:w="1415" w:type="dxa"/>
            <w:vAlign w:val="center"/>
          </w:tcPr>
          <w:p>
            <w:pPr>
              <w:spacing w:line="400" w:lineRule="exact"/>
              <w:ind w:firstLine="420" w:firstLineChars="200"/>
              <w:rPr>
                <w:rFonts w:ascii="宋体" w:hAnsi="宋体" w:cs="宋体"/>
                <w:szCs w:val="21"/>
              </w:rPr>
            </w:pPr>
          </w:p>
        </w:tc>
      </w:tr>
    </w:tbl>
    <w:p/>
    <w:p>
      <w:pPr>
        <w:pStyle w:val="2"/>
      </w:pPr>
    </w:p>
    <w:p/>
    <w:p>
      <w:pPr>
        <w:pStyle w:val="2"/>
      </w:pPr>
    </w:p>
    <w:p/>
    <w:p>
      <w:pPr>
        <w:pStyle w:val="2"/>
      </w:pPr>
    </w:p>
    <w:p/>
    <w:p>
      <w:pPr>
        <w:pStyle w:val="2"/>
      </w:pPr>
    </w:p>
    <w:p/>
    <w:bookmarkEnd w:id="7"/>
    <w:bookmarkEnd w:id="8"/>
    <w:p>
      <w:pPr>
        <w:pStyle w:val="3"/>
        <w:spacing w:before="0" w:after="0" w:line="360" w:lineRule="auto"/>
        <w:jc w:val="center"/>
        <w:rPr>
          <w:rFonts w:ascii="宋体" w:hAnsi="宋体" w:cs="宋体"/>
        </w:rPr>
      </w:pPr>
      <w:bookmarkStart w:id="94" w:name="_Toc152042303"/>
      <w:bookmarkStart w:id="95" w:name="_Toc2000405"/>
      <w:bookmarkStart w:id="96" w:name="_Toc246996173"/>
      <w:bookmarkStart w:id="97" w:name="_Toc246996916"/>
      <w:bookmarkStart w:id="98" w:name="_Toc21719"/>
      <w:bookmarkStart w:id="99" w:name="_Toc179632544"/>
      <w:bookmarkStart w:id="100" w:name="_Toc144974495"/>
      <w:bookmarkStart w:id="101" w:name="_Toc247085687"/>
      <w:bookmarkStart w:id="102" w:name="_Toc152045527"/>
      <w:bookmarkStart w:id="103" w:name="_Toc507319898"/>
      <w:r>
        <w:rPr>
          <w:rFonts w:hint="eastAsia" w:ascii="宋体" w:hAnsi="宋体" w:cs="宋体"/>
        </w:rPr>
        <w:br w:type="page"/>
      </w:r>
      <w:bookmarkStart w:id="104" w:name="_Toc14958"/>
      <w:r>
        <w:rPr>
          <w:rFonts w:hint="eastAsia" w:ascii="宋体" w:hAnsi="宋体" w:cs="宋体"/>
        </w:rPr>
        <w:t>第二章 报价人须知</w:t>
      </w:r>
      <w:bookmarkEnd w:id="94"/>
      <w:bookmarkEnd w:id="95"/>
      <w:bookmarkEnd w:id="96"/>
      <w:bookmarkEnd w:id="97"/>
      <w:bookmarkEnd w:id="98"/>
      <w:bookmarkEnd w:id="99"/>
      <w:bookmarkEnd w:id="100"/>
      <w:bookmarkEnd w:id="101"/>
      <w:bookmarkEnd w:id="102"/>
      <w:bookmarkEnd w:id="103"/>
      <w:bookmarkEnd w:id="104"/>
    </w:p>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5"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址：重庆市渝北区新南路52号东界龙湖三楼</w:t>
            </w:r>
          </w:p>
          <w:p>
            <w:pPr>
              <w:spacing w:line="400" w:lineRule="exact"/>
              <w:ind w:firstLine="420" w:firstLineChars="200"/>
              <w:rPr>
                <w:rFonts w:ascii="宋体" w:hAnsi="宋体" w:cs="宋体"/>
                <w:szCs w:val="21"/>
              </w:rPr>
            </w:pPr>
            <w:r>
              <w:rPr>
                <w:rFonts w:hint="eastAsia" w:ascii="宋体" w:hAnsi="宋体" w:cs="宋体"/>
                <w:szCs w:val="21"/>
              </w:rPr>
              <w:t>联系人：刘老师</w:t>
            </w:r>
          </w:p>
          <w:p>
            <w:pPr>
              <w:topLinePunct/>
              <w:spacing w:line="420" w:lineRule="exact"/>
              <w:ind w:firstLine="420" w:firstLineChars="200"/>
            </w:pPr>
            <w:r>
              <w:rPr>
                <w:rFonts w:hint="eastAsia" w:ascii="宋体" w:hAnsi="宋体" w:cs="宋体"/>
                <w:szCs w:val="21"/>
              </w:rPr>
              <w:t>电  话：18623655450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集团大数据展厅影视宣传视频采购项目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资金来源</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出资比例</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业主100%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资金落实情况</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计划工期</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（1）资质条件：见附录1</w:t>
            </w:r>
          </w:p>
          <w:p>
            <w:pPr>
              <w:spacing w:line="400" w:lineRule="exact"/>
              <w:ind w:firstLine="420" w:firstLineChars="200"/>
              <w:rPr>
                <w:rFonts w:ascii="宋体" w:hAnsi="宋体" w:cs="宋体"/>
                <w:szCs w:val="21"/>
              </w:rPr>
            </w:pPr>
            <w:r>
              <w:rPr>
                <w:rFonts w:hint="eastAsia" w:ascii="宋体" w:hAnsi="宋体" w:cs="宋体"/>
                <w:szCs w:val="21"/>
              </w:rPr>
              <w:t>（2）财务要求：见附录2</w:t>
            </w:r>
          </w:p>
          <w:p>
            <w:pPr>
              <w:spacing w:line="400" w:lineRule="exact"/>
              <w:ind w:firstLine="420" w:firstLineChars="200"/>
              <w:rPr>
                <w:rFonts w:ascii="宋体" w:hAnsi="宋体" w:cs="宋体"/>
                <w:szCs w:val="21"/>
              </w:rPr>
            </w:pPr>
            <w:r>
              <w:rPr>
                <w:rFonts w:hint="eastAsia" w:ascii="宋体" w:hAnsi="宋体" w:cs="宋体"/>
                <w:szCs w:val="21"/>
              </w:rPr>
              <w:t>（3）业绩要求：见附录3</w:t>
            </w:r>
          </w:p>
          <w:p>
            <w:pPr>
              <w:spacing w:line="400" w:lineRule="exact"/>
              <w:ind w:firstLine="420" w:firstLineChars="200"/>
              <w:rPr>
                <w:rFonts w:ascii="宋体" w:hAnsi="宋体" w:cs="宋体"/>
                <w:szCs w:val="21"/>
              </w:rPr>
            </w:pPr>
            <w:r>
              <w:rPr>
                <w:rFonts w:hint="eastAsia" w:ascii="宋体" w:hAnsi="宋体" w:cs="宋体"/>
                <w:szCs w:val="21"/>
              </w:rPr>
              <w:t>（4）信誉要求：见附录4</w:t>
            </w:r>
          </w:p>
          <w:p>
            <w:pPr>
              <w:spacing w:line="400" w:lineRule="exact"/>
              <w:ind w:firstLine="420" w:firstLineChars="200"/>
              <w:rPr>
                <w:rFonts w:ascii="宋体" w:hAnsi="宋体" w:cs="宋体"/>
                <w:szCs w:val="21"/>
              </w:rPr>
            </w:pPr>
            <w:r>
              <w:rPr>
                <w:rFonts w:hint="eastAsia" w:ascii="宋体" w:hAnsi="宋体" w:cs="宋体"/>
                <w:szCs w:val="21"/>
              </w:rPr>
              <w:t>（5）项目主要人员要求：见附录5</w:t>
            </w:r>
          </w:p>
          <w:p>
            <w:pPr>
              <w:spacing w:line="400" w:lineRule="exact"/>
              <w:ind w:firstLine="420" w:firstLineChars="200"/>
              <w:rPr>
                <w:rFonts w:ascii="宋体" w:hAnsi="宋体" w:cs="宋体"/>
                <w:szCs w:val="21"/>
              </w:rPr>
            </w:pPr>
            <w:r>
              <w:rPr>
                <w:rFonts w:hint="eastAsia" w:ascii="宋体" w:hAnsi="宋体" w:cs="宋体"/>
                <w:szCs w:val="21"/>
              </w:rPr>
              <w:t>（6）其他要求：见附录6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14</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采购人发布的工程量清单、补遗书、答疑、澄清、最高限价通知等附件。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6" w:name="_Hlt227984024"/>
            <w:bookmarkEnd w:id="106"/>
            <w:r>
              <w:rPr>
                <w:rFonts w:hint="eastAsia" w:ascii="宋体" w:hAnsi="宋体" w:cs="宋体"/>
                <w:kern w:val="0"/>
                <w:szCs w:val="21"/>
              </w:rPr>
              <w:t>17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50"/>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19</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szCs w:val="21"/>
              </w:rPr>
            </w:pPr>
            <w:r>
              <w:rPr>
                <w:rFonts w:hint="eastAsia" w:ascii="宋体" w:hAnsi="宋体"/>
                <w:b/>
                <w:bCs/>
                <w:szCs w:val="21"/>
              </w:rPr>
              <w:t>集团大数据展厅影视宣传视频采购项目</w:t>
            </w:r>
            <w:r>
              <w:rPr>
                <w:rFonts w:hint="eastAsia" w:ascii="宋体" w:hAnsi="宋体"/>
                <w:b/>
                <w:bCs/>
                <w:szCs w:val="21"/>
                <w:lang w:val="en-US" w:eastAsia="zh-CN"/>
              </w:rPr>
              <w:t>采购</w:t>
            </w:r>
            <w:r>
              <w:rPr>
                <w:rFonts w:hint="eastAsia" w:ascii="宋体" w:hAnsi="宋体"/>
                <w:b/>
                <w:bCs/>
                <w:szCs w:val="21"/>
              </w:rPr>
              <w:t>最高限价</w:t>
            </w:r>
            <w:r>
              <w:rPr>
                <w:rFonts w:hint="eastAsia" w:ascii="宋体" w:hAnsi="宋体"/>
                <w:b/>
                <w:bCs/>
                <w:szCs w:val="21"/>
                <w:u w:val="single"/>
                <w:lang w:val="en-US" w:eastAsia="zh-CN"/>
              </w:rPr>
              <w:t>215000</w:t>
            </w:r>
            <w:r>
              <w:rPr>
                <w:rFonts w:hint="eastAsia" w:ascii="宋体" w:hAnsi="宋体"/>
                <w:b/>
                <w:bCs/>
                <w:szCs w:val="21"/>
                <w:u w:val="single"/>
              </w:rPr>
              <w:t>.00</w:t>
            </w:r>
            <w:r>
              <w:rPr>
                <w:rFonts w:hint="eastAsia" w:ascii="宋体" w:hAnsi="宋体"/>
                <w:b/>
                <w:bCs/>
                <w:szCs w:val="21"/>
              </w:rPr>
              <w:t>元。</w:t>
            </w:r>
          </w:p>
          <w:p>
            <w:pPr>
              <w:spacing w:line="400" w:lineRule="exact"/>
              <w:ind w:firstLine="422" w:firstLineChars="200"/>
              <w:rPr>
                <w:rFonts w:ascii="宋体" w:hAnsi="宋体" w:cs="宋体"/>
                <w:b/>
                <w:bCs/>
                <w:kern w:val="0"/>
                <w:szCs w:val="21"/>
              </w:rPr>
            </w:pPr>
            <w:r>
              <w:rPr>
                <w:rFonts w:hint="eastAsia" w:ascii="宋体" w:hAnsi="宋体" w:cs="宋体"/>
                <w:b/>
                <w:szCs w:val="21"/>
              </w:rPr>
              <w:t>报价人总价及单项目报价均不得高于采购人发布的最高限价和单项目限价，否则其竞争性比选响应文件视为重大偏差，竞争性比选响应文件将按否决报价处理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20</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numPr>
                <w:ilvl w:val="0"/>
                <w:numId w:val="3"/>
              </w:numPr>
              <w:spacing w:line="400" w:lineRule="exact"/>
              <w:ind w:firstLine="420" w:firstLineChars="200"/>
              <w:rPr>
                <w:rFonts w:hint="eastAsia"/>
              </w:rPr>
            </w:pPr>
            <w:r>
              <w:rPr>
                <w:rFonts w:hint="eastAsia"/>
              </w:rPr>
              <w:t>乙方完成合同约定的内容，并经甲方验收合格后支付</w:t>
            </w:r>
            <w:r>
              <w:rPr>
                <w:rFonts w:hint="eastAsia"/>
                <w:lang w:val="en-US" w:eastAsia="zh-CN"/>
              </w:rPr>
              <w:t>合同金额的</w:t>
            </w:r>
            <w:r>
              <w:rPr>
                <w:rFonts w:hint="eastAsia"/>
              </w:rPr>
              <w:t>100%。</w:t>
            </w:r>
          </w:p>
          <w:p>
            <w:pPr>
              <w:numPr>
                <w:ilvl w:val="0"/>
                <w:numId w:val="3"/>
              </w:numPr>
              <w:spacing w:line="400" w:lineRule="exact"/>
              <w:ind w:firstLine="420" w:firstLineChars="200"/>
            </w:pPr>
            <w:r>
              <w:rPr>
                <w:rFonts w:hint="eastAsia"/>
                <w:lang w:val="en-US" w:eastAsia="zh-CN"/>
              </w:rPr>
              <w:t>每次乙方请求甲方支付款项时，应当在甲方付款前开具等额增值税专用发票给甲方，并提交书面支付申请，按甲方要求提供相关证明资料，因乙方未及时提交申请或证明资料导致支付延期的责任由乙方承担，甲方有权不予支付相应款项（预付款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21</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乙方人员的管理</w:t>
            </w:r>
          </w:p>
        </w:tc>
        <w:tc>
          <w:tcPr>
            <w:tcW w:w="7104" w:type="dxa"/>
            <w:tcBorders>
              <w:bottom w:val="single" w:color="auto" w:sz="4" w:space="0"/>
            </w:tcBorders>
            <w:vAlign w:val="center"/>
          </w:tcPr>
          <w:p>
            <w:pPr>
              <w:spacing w:line="400" w:lineRule="exact"/>
              <w:ind w:firstLine="420" w:firstLineChars="200"/>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22</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乙方人员违约的处理</w:t>
            </w:r>
          </w:p>
        </w:tc>
        <w:tc>
          <w:tcPr>
            <w:tcW w:w="7104" w:type="dxa"/>
            <w:tcBorders>
              <w:bottom w:val="single" w:color="auto" w:sz="4" w:space="0"/>
            </w:tcBorders>
          </w:tcPr>
          <w:p>
            <w:pPr>
              <w:spacing w:line="400" w:lineRule="exact"/>
              <w:ind w:firstLine="420" w:firstLineChars="200"/>
            </w:pPr>
            <w:r>
              <w:rPr>
                <w:rFonts w:hint="eastAsia"/>
              </w:rPr>
              <w:t>1.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22</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spacing w:line="400" w:lineRule="exact"/>
              <w:jc w:val="center"/>
              <w:rPr>
                <w:rFonts w:hAnsi="宋体"/>
                <w:color w:val="auto"/>
                <w:sz w:val="21"/>
                <w:szCs w:val="21"/>
              </w:rPr>
            </w:pPr>
            <w:r>
              <w:rPr>
                <w:rFonts w:hint="eastAsia" w:hAnsi="宋体"/>
                <w:color w:val="auto"/>
                <w:kern w:val="2"/>
                <w:sz w:val="21"/>
                <w:szCs w:val="21"/>
              </w:rPr>
              <w:t>23</w:t>
            </w:r>
          </w:p>
        </w:tc>
        <w:tc>
          <w:tcPr>
            <w:tcW w:w="2106" w:type="dxa"/>
            <w:vAlign w:val="center"/>
          </w:tcPr>
          <w:p>
            <w:pPr>
              <w:pStyle w:val="50"/>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监督部门：重庆首讯科技股份有限公司风险管理部</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址：重庆市渝北区新南路52号东界龙湖三楼</w:t>
            </w:r>
          </w:p>
          <w:p>
            <w:pPr>
              <w:pStyle w:val="50"/>
              <w:spacing w:line="400" w:lineRule="exact"/>
              <w:ind w:firstLine="420" w:firstLineChars="200"/>
              <w:rPr>
                <w:rFonts w:hAnsi="宋体"/>
                <w:color w:val="auto"/>
                <w:sz w:val="21"/>
                <w:szCs w:val="21"/>
              </w:rPr>
            </w:pPr>
            <w:r>
              <w:rPr>
                <w:rFonts w:hint="eastAsia" w:hAnsi="宋体"/>
                <w:color w:val="auto"/>
                <w:kern w:val="2"/>
                <w:sz w:val="21"/>
                <w:szCs w:val="21"/>
              </w:rPr>
              <w:t>电    话：023-86376833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24</w:t>
            </w:r>
          </w:p>
        </w:tc>
        <w:tc>
          <w:tcPr>
            <w:tcW w:w="2106"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竞争性比选响应文件的递交</w:t>
            </w:r>
          </w:p>
        </w:tc>
        <w:tc>
          <w:tcPr>
            <w:tcW w:w="7104" w:type="dxa"/>
            <w:vAlign w:val="center"/>
          </w:tcPr>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1.报价截止时间和开标时间：</w:t>
            </w:r>
            <w:r>
              <w:rPr>
                <w:rFonts w:hint="eastAsia" w:hAnsi="宋体"/>
                <w:color w:val="FF0000"/>
                <w:sz w:val="21"/>
                <w:szCs w:val="18"/>
                <w:u w:val="single"/>
              </w:rPr>
              <w:t xml:space="preserve">2022 </w:t>
            </w:r>
            <w:r>
              <w:rPr>
                <w:rFonts w:hint="eastAsia" w:hAnsi="宋体"/>
                <w:color w:val="FF0000"/>
                <w:sz w:val="21"/>
                <w:szCs w:val="18"/>
              </w:rPr>
              <w:t>年</w:t>
            </w:r>
            <w:r>
              <w:rPr>
                <w:rFonts w:hint="eastAsia" w:hAnsi="宋体"/>
                <w:color w:val="FF0000"/>
                <w:sz w:val="21"/>
                <w:szCs w:val="18"/>
                <w:u w:val="single"/>
              </w:rPr>
              <w:t xml:space="preserve"> </w:t>
            </w:r>
            <w:r>
              <w:rPr>
                <w:rFonts w:hAnsi="宋体"/>
                <w:color w:val="FF0000"/>
                <w:sz w:val="21"/>
                <w:szCs w:val="18"/>
                <w:u w:val="single"/>
              </w:rPr>
              <w:t>1</w:t>
            </w:r>
            <w:ins w:id="24" w:author="Kevin" w:date="2022-12-05T17:09:55Z">
              <w:r>
                <w:rPr>
                  <w:rFonts w:hint="eastAsia" w:hAnsi="宋体"/>
                  <w:color w:val="FF0000"/>
                  <w:sz w:val="21"/>
                  <w:szCs w:val="18"/>
                  <w:u w:val="single"/>
                  <w:lang w:val="en-US" w:eastAsia="zh-CN"/>
                </w:rPr>
                <w:t>2</w:t>
              </w:r>
            </w:ins>
            <w:r>
              <w:rPr>
                <w:rFonts w:hint="eastAsia" w:hAnsi="宋体"/>
                <w:color w:val="FF0000"/>
                <w:sz w:val="21"/>
                <w:szCs w:val="18"/>
                <w:u w:val="single"/>
              </w:rPr>
              <w:t xml:space="preserve"> </w:t>
            </w:r>
            <w:r>
              <w:rPr>
                <w:rFonts w:hint="eastAsia" w:hAnsi="宋体"/>
                <w:color w:val="FF0000"/>
                <w:sz w:val="21"/>
                <w:szCs w:val="18"/>
              </w:rPr>
              <w:t>月</w:t>
            </w:r>
            <w:r>
              <w:rPr>
                <w:rFonts w:hint="eastAsia" w:hAnsi="宋体"/>
                <w:color w:val="FF0000"/>
                <w:sz w:val="21"/>
                <w:szCs w:val="18"/>
                <w:u w:val="single"/>
              </w:rPr>
              <w:t xml:space="preserve"> </w:t>
            </w:r>
            <w:ins w:id="25" w:author="Kevin" w:date="2022-12-05T17:09:57Z">
              <w:r>
                <w:rPr>
                  <w:rFonts w:hint="eastAsia" w:hAnsi="宋体"/>
                  <w:color w:val="FF0000"/>
                  <w:sz w:val="21"/>
                  <w:szCs w:val="18"/>
                  <w:u w:val="single"/>
                  <w:lang w:val="en-US" w:eastAsia="zh-CN"/>
                </w:rPr>
                <w:t>1</w:t>
              </w:r>
            </w:ins>
            <w:r>
              <w:rPr>
                <w:rFonts w:hint="eastAsia" w:hAnsi="宋体"/>
                <w:color w:val="FF0000"/>
                <w:sz w:val="21"/>
                <w:szCs w:val="18"/>
                <w:u w:val="single"/>
                <w:lang w:val="en-US" w:eastAsia="zh-CN"/>
              </w:rPr>
              <w:t>2</w:t>
            </w:r>
            <w:r>
              <w:rPr>
                <w:rFonts w:hint="eastAsia" w:hAnsi="宋体"/>
                <w:color w:val="FF0000"/>
                <w:sz w:val="21"/>
                <w:szCs w:val="18"/>
                <w:u w:val="single"/>
              </w:rPr>
              <w:t xml:space="preserve"> </w:t>
            </w:r>
            <w:r>
              <w:rPr>
                <w:rFonts w:hint="eastAsia" w:hAnsi="宋体"/>
                <w:color w:val="FF0000"/>
                <w:sz w:val="21"/>
                <w:szCs w:val="18"/>
              </w:rPr>
              <w:t>日</w:t>
            </w:r>
            <w:r>
              <w:rPr>
                <w:rFonts w:hint="eastAsia" w:hAnsi="宋体"/>
                <w:color w:val="FF0000"/>
                <w:sz w:val="21"/>
                <w:szCs w:val="18"/>
                <w:lang w:val="en-US" w:eastAsia="zh-CN"/>
              </w:rPr>
              <w:t>上午11</w:t>
            </w:r>
            <w:r>
              <w:rPr>
                <w:rFonts w:hint="eastAsia" w:hAnsi="宋体"/>
                <w:color w:val="FF0000"/>
                <w:kern w:val="2"/>
                <w:sz w:val="21"/>
                <w:szCs w:val="21"/>
              </w:rPr>
              <w:t>时 00分</w:t>
            </w:r>
            <w:r>
              <w:rPr>
                <w:rFonts w:hint="eastAsia" w:hAnsi="宋体"/>
                <w:color w:val="auto"/>
                <w:kern w:val="2"/>
                <w:sz w:val="21"/>
                <w:szCs w:val="21"/>
              </w:rPr>
              <w:t>（北京时间）。</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2.报价地点和开标地点：重庆首讯科技股份有限公司（重庆市渝北区新南路52号东界龙湖三楼）。</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3.逾期送达，或未送达指定地点，或未密封的竞争性比选响应文件，采购人不予受理。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25</w:t>
            </w:r>
          </w:p>
        </w:tc>
        <w:tc>
          <w:tcPr>
            <w:tcW w:w="2106"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本次竞争性比选响应文件的组成</w:t>
            </w:r>
          </w:p>
        </w:tc>
        <w:tc>
          <w:tcPr>
            <w:tcW w:w="7104" w:type="dxa"/>
            <w:vAlign w:val="center"/>
          </w:tcPr>
          <w:p>
            <w:pPr>
              <w:pStyle w:val="50"/>
              <w:numPr>
                <w:ilvl w:val="0"/>
                <w:numId w:val="4"/>
              </w:numPr>
              <w:spacing w:line="400" w:lineRule="exact"/>
              <w:ind w:firstLine="422" w:firstLineChars="200"/>
              <w:rPr>
                <w:rFonts w:hAnsi="宋体"/>
                <w:color w:val="auto"/>
                <w:kern w:val="2"/>
                <w:sz w:val="21"/>
                <w:szCs w:val="21"/>
              </w:rPr>
            </w:pPr>
            <w:r>
              <w:rPr>
                <w:rFonts w:hint="eastAsia" w:hAnsi="宋体"/>
                <w:b/>
                <w:bCs/>
                <w:color w:val="000000" w:themeColor="text1"/>
                <w:sz w:val="21"/>
                <w:szCs w:val="21"/>
                <w14:textFill>
                  <w14:solidFill>
                    <w14:schemeClr w14:val="tx1"/>
                  </w14:solidFill>
                </w14:textFill>
              </w:rPr>
              <w:t>竞争性比选文件需逐页加盖报价人的公章</w:t>
            </w:r>
            <w:r>
              <w:rPr>
                <w:rFonts w:hint="eastAsia" w:hAnsi="宋体"/>
                <w:color w:val="000000" w:themeColor="text1"/>
                <w:sz w:val="21"/>
                <w:szCs w:val="21"/>
                <w14:textFill>
                  <w14:solidFill>
                    <w14:schemeClr w14:val="tx1"/>
                  </w14:solidFill>
                </w14:textFill>
              </w:rPr>
              <w:t>，竞争性比选响应文件提交正本1份，副本1份，副本可为正本的复印件，竞争性比选响应文件需装订成册，</w:t>
            </w:r>
            <w:r>
              <w:rPr>
                <w:rFonts w:hint="eastAsia" w:hAnsi="宋体"/>
                <w:color w:val="auto"/>
                <w:kern w:val="2"/>
                <w:sz w:val="21"/>
                <w:szCs w:val="21"/>
              </w:rPr>
              <w:t>封面右上角需标注“正本”、“副本”加以区别，所有报价文件需密封到一个封袋中。</w:t>
            </w:r>
          </w:p>
          <w:p>
            <w:pPr>
              <w:pStyle w:val="50"/>
              <w:numPr>
                <w:ilvl w:val="0"/>
                <w:numId w:val="4"/>
              </w:numPr>
              <w:spacing w:line="400" w:lineRule="exact"/>
              <w:ind w:firstLine="420" w:firstLineChars="200"/>
              <w:rPr>
                <w:rFonts w:hAnsi="宋体"/>
                <w:color w:val="auto"/>
                <w:kern w:val="2"/>
                <w:sz w:val="21"/>
                <w:szCs w:val="21"/>
              </w:rPr>
            </w:pPr>
            <w:r>
              <w:rPr>
                <w:rFonts w:hint="eastAsia" w:hAnsi="宋体"/>
                <w:color w:val="000000" w:themeColor="text1"/>
                <w:sz w:val="21"/>
                <w:szCs w:val="21"/>
                <w14:textFill>
                  <w14:solidFill>
                    <w14:schemeClr w14:val="tx1"/>
                  </w14:solidFill>
                </w14:textFill>
              </w:rPr>
              <w:t>报价人应提供竞争性比选响应文件</w:t>
            </w:r>
            <w:r>
              <w:rPr>
                <w:rFonts w:hint="eastAsia" w:hAnsi="宋体"/>
                <w:b/>
                <w:bCs/>
                <w:color w:val="000000" w:themeColor="text1"/>
                <w:sz w:val="21"/>
                <w:szCs w:val="21"/>
                <w14:textFill>
                  <w14:solidFill>
                    <w14:schemeClr w14:val="tx1"/>
                  </w14:solidFill>
                </w14:textFill>
              </w:rPr>
              <w:t>电子文件1份</w:t>
            </w:r>
            <w:r>
              <w:rPr>
                <w:rFonts w:hint="eastAsia" w:hAnsi="宋体"/>
                <w:color w:val="000000" w:themeColor="text1"/>
                <w:sz w:val="21"/>
                <w:szCs w:val="21"/>
                <w14:textFill>
                  <w14:solidFill>
                    <w14:schemeClr w14:val="tx1"/>
                  </w14:solidFill>
                </w14:textFill>
              </w:rPr>
              <w:t>（U盘1份，电子文件为报价人竞争性比选响应文件加盖公章后的扫描件，要求为PDF格式）。当电子文件与纸质版竞争性比选响应文件不一致时，以纸质版竞争性比选响应文件为准，当正本与副本不一致时，以正本为准</w:t>
            </w:r>
            <w:r>
              <w:rPr>
                <w:rFonts w:hint="eastAsia" w:hAnsi="宋体"/>
                <w:color w:val="000000" w:themeColor="text1"/>
                <w14:textFill>
                  <w14:solidFill>
                    <w14:schemeClr w14:val="tx1"/>
                  </w14:solidFill>
                </w14:textFill>
              </w:rPr>
              <w:t>。</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2.竞争性比选响应声明书、报价函、资格要求材料、报价人认为需要提供的其他相关文件（注：以上所有文件均须逐页加盖报价人的公章）。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26</w:t>
            </w:r>
          </w:p>
        </w:tc>
        <w:tc>
          <w:tcPr>
            <w:tcW w:w="2106"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密封要求</w:t>
            </w:r>
          </w:p>
        </w:tc>
        <w:tc>
          <w:tcPr>
            <w:tcW w:w="7104" w:type="dxa"/>
            <w:vAlign w:val="center"/>
          </w:tcPr>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集团大数据展厅影视宣传视频采购项目竞争性比选响应文件</w:t>
            </w:r>
          </w:p>
          <w:p>
            <w:pPr>
              <w:pStyle w:val="50"/>
              <w:spacing w:line="400" w:lineRule="exact"/>
              <w:ind w:firstLine="420" w:firstLineChars="200"/>
              <w:rPr>
                <w:rFonts w:hAnsi="宋体"/>
                <w:color w:val="auto"/>
                <w:kern w:val="2"/>
                <w:sz w:val="21"/>
                <w:szCs w:val="21"/>
              </w:rPr>
            </w:pPr>
            <w:r>
              <w:rPr>
                <w:rFonts w:hint="eastAsia" w:hAnsi="宋体"/>
                <w:color w:val="FF0000"/>
                <w:kern w:val="2"/>
                <w:sz w:val="21"/>
                <w:szCs w:val="21"/>
              </w:rPr>
              <w:t>在</w:t>
            </w:r>
            <w:r>
              <w:rPr>
                <w:rFonts w:hint="eastAsia" w:hAnsi="宋体"/>
                <w:color w:val="FF0000"/>
                <w:kern w:val="2"/>
                <w:sz w:val="21"/>
                <w:szCs w:val="21"/>
                <w:u w:val="single"/>
              </w:rPr>
              <w:t xml:space="preserve"> </w:t>
            </w:r>
            <w:r>
              <w:rPr>
                <w:rFonts w:hint="eastAsia" w:hAnsi="宋体"/>
                <w:color w:val="FF0000"/>
                <w:sz w:val="21"/>
                <w:szCs w:val="18"/>
                <w:u w:val="single"/>
              </w:rPr>
              <w:t xml:space="preserve">2022 </w:t>
            </w:r>
            <w:r>
              <w:rPr>
                <w:rFonts w:hint="eastAsia" w:hAnsi="宋体"/>
                <w:color w:val="FF0000"/>
                <w:sz w:val="21"/>
                <w:szCs w:val="18"/>
              </w:rPr>
              <w:t>年</w:t>
            </w:r>
            <w:r>
              <w:rPr>
                <w:rFonts w:hint="eastAsia" w:hAnsi="宋体"/>
                <w:color w:val="FF0000"/>
                <w:sz w:val="21"/>
                <w:szCs w:val="18"/>
                <w:u w:val="single"/>
              </w:rPr>
              <w:t xml:space="preserve"> </w:t>
            </w:r>
            <w:r>
              <w:rPr>
                <w:rFonts w:hAnsi="宋体"/>
                <w:color w:val="FF0000"/>
                <w:sz w:val="21"/>
                <w:szCs w:val="18"/>
                <w:u w:val="single"/>
              </w:rPr>
              <w:t>1</w:t>
            </w:r>
            <w:ins w:id="26" w:author="Kevin" w:date="2022-12-05T17:10:03Z">
              <w:r>
                <w:rPr>
                  <w:rFonts w:hint="eastAsia" w:hAnsi="宋体"/>
                  <w:color w:val="FF0000"/>
                  <w:sz w:val="21"/>
                  <w:szCs w:val="18"/>
                  <w:u w:val="single"/>
                  <w:lang w:val="en-US" w:eastAsia="zh-CN"/>
                </w:rPr>
                <w:t>2</w:t>
              </w:r>
            </w:ins>
            <w:r>
              <w:rPr>
                <w:rFonts w:hint="eastAsia" w:hAnsi="宋体"/>
                <w:color w:val="FF0000"/>
                <w:sz w:val="21"/>
                <w:szCs w:val="18"/>
                <w:u w:val="single"/>
              </w:rPr>
              <w:t xml:space="preserve"> </w:t>
            </w:r>
            <w:r>
              <w:rPr>
                <w:rFonts w:hint="eastAsia" w:hAnsi="宋体"/>
                <w:color w:val="FF0000"/>
                <w:sz w:val="21"/>
                <w:szCs w:val="18"/>
              </w:rPr>
              <w:t>月</w:t>
            </w:r>
            <w:r>
              <w:rPr>
                <w:rFonts w:hint="eastAsia" w:hAnsi="宋体"/>
                <w:color w:val="FF0000"/>
                <w:sz w:val="21"/>
                <w:szCs w:val="18"/>
                <w:u w:val="single"/>
              </w:rPr>
              <w:t xml:space="preserve"> </w:t>
            </w:r>
            <w:ins w:id="27" w:author="Kevin" w:date="2022-12-05T17:10:05Z">
              <w:r>
                <w:rPr>
                  <w:rFonts w:hint="eastAsia" w:hAnsi="宋体"/>
                  <w:color w:val="FF0000"/>
                  <w:sz w:val="21"/>
                  <w:szCs w:val="18"/>
                  <w:u w:val="single"/>
                  <w:lang w:val="en-US" w:eastAsia="zh-CN"/>
                </w:rPr>
                <w:t>1</w:t>
              </w:r>
            </w:ins>
            <w:r>
              <w:rPr>
                <w:rFonts w:hint="eastAsia" w:hAnsi="宋体"/>
                <w:color w:val="FF0000"/>
                <w:sz w:val="21"/>
                <w:szCs w:val="18"/>
                <w:u w:val="single"/>
                <w:lang w:val="en-US" w:eastAsia="zh-CN"/>
              </w:rPr>
              <w:t>2</w:t>
            </w:r>
            <w:r>
              <w:rPr>
                <w:rFonts w:hAnsi="宋体"/>
                <w:color w:val="FF0000"/>
                <w:sz w:val="21"/>
                <w:szCs w:val="18"/>
                <w:u w:val="single"/>
              </w:rPr>
              <w:t xml:space="preserve"> </w:t>
            </w:r>
            <w:r>
              <w:rPr>
                <w:rFonts w:hint="eastAsia" w:hAnsi="宋体"/>
                <w:color w:val="FF0000"/>
                <w:sz w:val="21"/>
                <w:szCs w:val="18"/>
              </w:rPr>
              <w:t>日</w:t>
            </w:r>
            <w:r>
              <w:rPr>
                <w:rFonts w:hint="eastAsia" w:hAnsi="宋体"/>
                <w:color w:val="FF0000"/>
                <w:sz w:val="21"/>
                <w:szCs w:val="18"/>
                <w:lang w:val="en-US" w:eastAsia="zh-CN"/>
              </w:rPr>
              <w:t>上</w:t>
            </w:r>
            <w:bookmarkStart w:id="281" w:name="_GoBack"/>
            <w:bookmarkEnd w:id="281"/>
            <w:r>
              <w:rPr>
                <w:rFonts w:hint="eastAsia" w:hAnsi="宋体"/>
                <w:color w:val="FF0000"/>
                <w:kern w:val="2"/>
                <w:sz w:val="21"/>
                <w:szCs w:val="21"/>
              </w:rPr>
              <w:t>午</w:t>
            </w:r>
            <w:r>
              <w:rPr>
                <w:rFonts w:hint="eastAsia" w:hAnsi="宋体"/>
                <w:color w:val="FF0000"/>
                <w:kern w:val="2"/>
                <w:sz w:val="21"/>
                <w:szCs w:val="21"/>
                <w:lang w:val="en-US" w:eastAsia="zh-CN"/>
              </w:rPr>
              <w:t>11</w:t>
            </w:r>
            <w:r>
              <w:rPr>
                <w:rFonts w:hint="eastAsia" w:hAnsi="宋体"/>
                <w:color w:val="FF0000"/>
                <w:kern w:val="2"/>
                <w:sz w:val="21"/>
                <w:szCs w:val="21"/>
              </w:rPr>
              <w:t>：00时前不得开启。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27</w:t>
            </w:r>
          </w:p>
        </w:tc>
        <w:tc>
          <w:tcPr>
            <w:tcW w:w="9210" w:type="dxa"/>
            <w:gridSpan w:val="2"/>
            <w:vAlign w:val="center"/>
          </w:tcPr>
          <w:p>
            <w:pPr>
              <w:pStyle w:val="50"/>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27.1</w:t>
            </w:r>
          </w:p>
        </w:tc>
        <w:tc>
          <w:tcPr>
            <w:tcW w:w="9210" w:type="dxa"/>
            <w:gridSpan w:val="2"/>
            <w:vAlign w:val="center"/>
          </w:tcPr>
          <w:p>
            <w:pPr>
              <w:pStyle w:val="50"/>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截止竞争性比选响应文件递交时间，递交竞争性比选响应文件不足3家的不得开启竞争性比选文件。重新招标后有效报价人仍少于3个，可由比选人与有效报价较低的申请人进行谈判，确定项目承担单位。</w:t>
            </w:r>
          </w:p>
        </w:tc>
      </w:tr>
      <w:bookmarkEnd w:id="105"/>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rPr>
      </w:pPr>
      <w:bookmarkStart w:id="107" w:name="_Toc11284"/>
      <w:bookmarkStart w:id="108" w:name="_Toc17532"/>
      <w:bookmarkStart w:id="109" w:name="_Toc17399"/>
      <w:bookmarkStart w:id="110" w:name="_Toc5691"/>
      <w:bookmarkStart w:id="111" w:name="_Toc30198"/>
      <w:bookmarkStart w:id="112" w:name="_Toc11329222"/>
      <w:r>
        <w:rPr>
          <w:rFonts w:hint="eastAsia" w:ascii="宋体" w:hAnsi="宋体" w:eastAsia="宋体" w:cs="宋体"/>
          <w:sz w:val="28"/>
          <w:szCs w:val="28"/>
        </w:rPr>
        <w:t>附录1  资格审查条件（资质最低要求）</w:t>
      </w:r>
      <w:bookmarkEnd w:id="107"/>
      <w:bookmarkEnd w:id="108"/>
      <w:bookmarkEnd w:id="109"/>
      <w:bookmarkEnd w:id="110"/>
      <w:bookmarkEnd w:id="111"/>
      <w:bookmarkEnd w:id="112"/>
    </w:p>
    <w:tbl>
      <w:tblPr>
        <w:tblStyle w:val="4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rPr>
            </w:pPr>
            <w:r>
              <w:rPr>
                <w:rFonts w:hint="eastAsia" w:ascii="宋体" w:hAnsi="宋体" w:cs="宋体"/>
                <w:szCs w:val="21"/>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108" w:type="dxa"/>
          </w:tcPr>
          <w:p>
            <w:pPr>
              <w:spacing w:line="400" w:lineRule="exact"/>
              <w:rPr>
                <w:ins w:id="28" w:author="Kevin" w:date="2022-12-05T17:10:16Z"/>
                <w:rFonts w:hint="eastAsia"/>
                <w:highlight w:val="none"/>
                <w:lang w:eastAsia="zh-CN"/>
              </w:rPr>
            </w:pPr>
            <w:ins w:id="29" w:author="Kevin" w:date="2022-12-05T17:10:22Z">
              <w:r>
                <w:rPr>
                  <w:rFonts w:hint="eastAsia"/>
                  <w:highlight w:val="none"/>
                  <w:lang w:val="en-US" w:eastAsia="zh-CN"/>
                </w:rPr>
                <w:t>（1）</w:t>
              </w:r>
            </w:ins>
            <w:r>
              <w:rPr>
                <w:rFonts w:hint="eastAsia"/>
                <w:highlight w:val="none"/>
                <w:lang w:val="en-US" w:eastAsia="zh-CN"/>
              </w:rPr>
              <w:t>报价人</w:t>
            </w:r>
            <w:r>
              <w:rPr>
                <w:rFonts w:hint="eastAsia"/>
                <w:highlight w:val="none"/>
              </w:rPr>
              <w:t>具有独立法人资格</w:t>
            </w:r>
            <w:r>
              <w:rPr>
                <w:rFonts w:hint="eastAsia"/>
                <w:highlight w:val="none"/>
                <w:lang w:val="en-US" w:eastAsia="zh-CN"/>
              </w:rPr>
              <w:t>和</w:t>
            </w:r>
            <w:r>
              <w:rPr>
                <w:rFonts w:hint="eastAsia"/>
                <w:highlight w:val="none"/>
              </w:rPr>
              <w:t>具有有效的营业执照（</w:t>
            </w:r>
            <w:r>
              <w:rPr>
                <w:rFonts w:hint="eastAsia"/>
                <w:highlight w:val="none"/>
                <w:lang w:val="en-US" w:eastAsia="zh-CN"/>
              </w:rPr>
              <w:t>营业</w:t>
            </w:r>
            <w:r>
              <w:rPr>
                <w:rFonts w:hint="eastAsia"/>
                <w:highlight w:val="none"/>
              </w:rPr>
              <w:t>范围</w:t>
            </w:r>
            <w:r>
              <w:rPr>
                <w:rFonts w:hint="eastAsia"/>
                <w:highlight w:val="none"/>
                <w:lang w:val="en-US" w:eastAsia="zh-CN"/>
              </w:rPr>
              <w:t>至少</w:t>
            </w:r>
            <w:r>
              <w:rPr>
                <w:rFonts w:hint="eastAsia"/>
                <w:highlight w:val="none"/>
              </w:rPr>
              <w:t>包含</w:t>
            </w:r>
            <w:r>
              <w:rPr>
                <w:rFonts w:hint="eastAsia"/>
                <w:highlight w:val="none"/>
                <w:lang w:val="en-US" w:eastAsia="zh-CN"/>
              </w:rPr>
              <w:t>以下一项</w:t>
            </w:r>
            <w:r>
              <w:rPr>
                <w:rFonts w:hint="eastAsia"/>
                <w:highlight w:val="none"/>
              </w:rPr>
              <w:t>：影视制作</w:t>
            </w:r>
            <w:r>
              <w:rPr>
                <w:rFonts w:hint="eastAsia"/>
                <w:highlight w:val="none"/>
                <w:lang w:eastAsia="zh-CN"/>
              </w:rPr>
              <w:t>、</w:t>
            </w:r>
            <w:r>
              <w:rPr>
                <w:rFonts w:hint="eastAsia"/>
                <w:highlight w:val="none"/>
              </w:rPr>
              <w:t>影视广告</w:t>
            </w:r>
            <w:r>
              <w:rPr>
                <w:rFonts w:hint="eastAsia"/>
                <w:highlight w:val="none"/>
                <w:lang w:eastAsia="zh-CN"/>
              </w:rPr>
              <w:t>、宣传片制作及策划、动漫设计及制作</w:t>
            </w:r>
            <w:r>
              <w:rPr>
                <w:rFonts w:hint="eastAsia"/>
                <w:highlight w:val="none"/>
                <w:lang w:val="en-US" w:eastAsia="zh-CN"/>
              </w:rPr>
              <w:t>等相关内）</w:t>
            </w:r>
            <w:r>
              <w:rPr>
                <w:rFonts w:hint="eastAsia"/>
                <w:highlight w:val="none"/>
                <w:lang w:eastAsia="zh-CN"/>
              </w:rPr>
              <w:t>；</w:t>
            </w:r>
          </w:p>
          <w:p>
            <w:pPr>
              <w:spacing w:line="400" w:lineRule="exact"/>
            </w:pPr>
            <w:ins w:id="30" w:author="Kevin" w:date="2022-12-05T17:10:25Z">
              <w:r>
                <w:rPr>
                  <w:rFonts w:hint="eastAsia"/>
                  <w:highlight w:val="none"/>
                  <w:lang w:val="en-US" w:eastAsia="zh-CN"/>
                </w:rPr>
                <w:t>（</w:t>
              </w:r>
            </w:ins>
            <w:ins w:id="31" w:author="Kevin" w:date="2022-12-05T17:10:26Z">
              <w:r>
                <w:rPr>
                  <w:rFonts w:hint="eastAsia"/>
                  <w:highlight w:val="none"/>
                  <w:lang w:val="en-US" w:eastAsia="zh-CN"/>
                </w:rPr>
                <w:t>2</w:t>
              </w:r>
            </w:ins>
            <w:ins w:id="32" w:author="Kevin" w:date="2022-12-05T17:10:25Z">
              <w:r>
                <w:rPr>
                  <w:rFonts w:hint="eastAsia"/>
                  <w:highlight w:val="none"/>
                  <w:lang w:val="en-US" w:eastAsia="zh-CN"/>
                </w:rPr>
                <w:t>）</w:t>
              </w:r>
            </w:ins>
            <w:r>
              <w:rPr>
                <w:rFonts w:hint="eastAsia"/>
                <w:highlight w:val="none"/>
                <w:lang w:val="en-US" w:eastAsia="zh-CN"/>
              </w:rPr>
              <w:t>具备重庆市文化委员会颁发的广播电视节目制作经营许可证（提供资质证书并加盖公章）。</w:t>
            </w:r>
          </w:p>
        </w:tc>
      </w:tr>
    </w:tbl>
    <w:p>
      <w:pPr>
        <w:spacing w:line="440" w:lineRule="exact"/>
        <w:ind w:firstLine="420" w:firstLineChars="200"/>
        <w:rPr>
          <w:rFonts w:ascii="宋体" w:hAnsi="宋体" w:cs="宋体"/>
        </w:rPr>
      </w:pPr>
      <w:r>
        <w:rPr>
          <w:rFonts w:hint="eastAsia" w:ascii="宋体" w:hAnsi="宋体" w:cs="宋体"/>
        </w:rPr>
        <w:t>注：须提供报价人营业执照、资质证书等复印件,并加盖单位鲜公章。</w:t>
      </w:r>
    </w:p>
    <w:p>
      <w:pPr>
        <w:spacing w:line="440" w:lineRule="exact"/>
        <w:ind w:firstLine="413" w:firstLineChars="147"/>
        <w:jc w:val="center"/>
        <w:rPr>
          <w:rFonts w:ascii="宋体" w:hAnsi="宋体" w:cs="宋体"/>
          <w:b/>
          <w:sz w:val="28"/>
          <w:szCs w:val="28"/>
        </w:rPr>
      </w:pPr>
    </w:p>
    <w:p>
      <w:pPr>
        <w:pStyle w:val="4"/>
        <w:jc w:val="center"/>
        <w:rPr>
          <w:rFonts w:ascii="宋体" w:hAnsi="宋体" w:eastAsia="宋体" w:cs="宋体"/>
          <w:bCs w:val="0"/>
        </w:rPr>
      </w:pPr>
      <w:bookmarkStart w:id="113" w:name="_Toc17235"/>
      <w:bookmarkStart w:id="114" w:name="_Toc30995"/>
      <w:bookmarkStart w:id="115" w:name="_Toc1778"/>
      <w:bookmarkStart w:id="116" w:name="_Toc13719"/>
      <w:bookmarkStart w:id="117" w:name="_Toc11329223"/>
      <w:bookmarkStart w:id="118" w:name="_Toc30363"/>
      <w:r>
        <w:rPr>
          <w:rFonts w:hint="eastAsia" w:ascii="宋体" w:hAnsi="宋体" w:eastAsia="宋体" w:cs="宋体"/>
          <w:bCs w:val="0"/>
          <w:sz w:val="28"/>
          <w:szCs w:val="28"/>
        </w:rPr>
        <w:t>附录2  资格审查条件（财务最低要求）</w:t>
      </w:r>
      <w:bookmarkEnd w:id="113"/>
      <w:bookmarkEnd w:id="114"/>
      <w:bookmarkEnd w:id="115"/>
      <w:bookmarkEnd w:id="116"/>
      <w:bookmarkEnd w:id="117"/>
      <w:bookmarkEnd w:id="118"/>
    </w:p>
    <w:tbl>
      <w:tblPr>
        <w:tblStyle w:val="41"/>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130" w:type="dxa"/>
            <w:vAlign w:val="center"/>
          </w:tcPr>
          <w:p>
            <w:pPr>
              <w:spacing w:line="400" w:lineRule="exact"/>
              <w:jc w:val="center"/>
              <w:rPr>
                <w:rFonts w:ascii="宋体" w:hAnsi="宋体" w:cs="宋体"/>
                <w:szCs w:val="21"/>
              </w:rPr>
            </w:pPr>
            <w:r>
              <w:rPr>
                <w:rFonts w:hint="eastAsia" w:ascii="宋体" w:hAnsi="宋体" w:cs="宋体"/>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130" w:type="dxa"/>
          </w:tcPr>
          <w:p>
            <w:pPr>
              <w:spacing w:line="400" w:lineRule="exact"/>
            </w:pPr>
            <w:r>
              <w:rPr>
                <w:rFonts w:hint="eastAsia"/>
              </w:rPr>
              <w:t>无要求</w:t>
            </w:r>
          </w:p>
        </w:tc>
      </w:tr>
    </w:tbl>
    <w:p>
      <w:pPr>
        <w:pStyle w:val="4"/>
        <w:jc w:val="center"/>
        <w:rPr>
          <w:rFonts w:ascii="宋体" w:hAnsi="宋体" w:eastAsia="宋体" w:cs="宋体"/>
          <w:bCs w:val="0"/>
          <w:sz w:val="28"/>
          <w:szCs w:val="28"/>
        </w:rPr>
      </w:pPr>
      <w:bookmarkStart w:id="119" w:name="_Toc11329224"/>
    </w:p>
    <w:p>
      <w:pPr>
        <w:pStyle w:val="4"/>
        <w:jc w:val="center"/>
        <w:rPr>
          <w:rFonts w:ascii="宋体" w:hAnsi="宋体" w:eastAsia="宋体" w:cs="宋体"/>
          <w:bCs w:val="0"/>
          <w:sz w:val="28"/>
          <w:szCs w:val="28"/>
        </w:rPr>
      </w:pPr>
      <w:bookmarkStart w:id="120" w:name="_Toc28315"/>
      <w:bookmarkStart w:id="121" w:name="_Toc6263"/>
      <w:bookmarkStart w:id="122" w:name="_Toc19507"/>
      <w:bookmarkStart w:id="123" w:name="_Toc16638"/>
      <w:bookmarkStart w:id="124" w:name="_Toc16937"/>
      <w:r>
        <w:rPr>
          <w:rFonts w:hint="eastAsia" w:ascii="宋体" w:hAnsi="宋体" w:eastAsia="宋体" w:cs="宋体"/>
          <w:bCs w:val="0"/>
          <w:sz w:val="28"/>
          <w:szCs w:val="28"/>
        </w:rPr>
        <w:t>附录3  资格审查条件（业绩最低要求）</w:t>
      </w:r>
      <w:bookmarkEnd w:id="119"/>
      <w:bookmarkEnd w:id="120"/>
      <w:bookmarkEnd w:id="121"/>
      <w:bookmarkEnd w:id="122"/>
      <w:bookmarkEnd w:id="123"/>
      <w:bookmarkEnd w:id="124"/>
    </w:p>
    <w:tbl>
      <w:tblPr>
        <w:tblStyle w:val="41"/>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42" w:type="dxa"/>
            <w:vAlign w:val="center"/>
          </w:tcPr>
          <w:p>
            <w:pPr>
              <w:spacing w:line="400" w:lineRule="exact"/>
              <w:jc w:val="center"/>
              <w:rPr>
                <w:rFonts w:ascii="宋体" w:hAnsi="宋体" w:cs="宋体"/>
                <w:szCs w:val="21"/>
              </w:rPr>
            </w:pPr>
            <w:r>
              <w:rPr>
                <w:rFonts w:hint="eastAsia" w:ascii="宋体" w:hAnsi="宋体" w:cs="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142" w:type="dxa"/>
          </w:tcPr>
          <w:p>
            <w:pPr>
              <w:spacing w:line="400" w:lineRule="exact"/>
              <w:rPr>
                <w:rFonts w:ascii="宋体" w:hAnsi="宋体" w:cs="宋体"/>
                <w:szCs w:val="21"/>
                <w:highlight w:val="yellow"/>
                <w:shd w:val="clear" w:color="auto" w:fill="FFFFFF"/>
              </w:rPr>
            </w:pPr>
            <w:r>
              <w:rPr>
                <w:rFonts w:hint="eastAsia" w:ascii="宋体" w:hAnsi="宋体" w:cs="宋体"/>
                <w:szCs w:val="21"/>
                <w:highlight w:val="none"/>
                <w:shd w:val="clear" w:color="auto" w:fill="FFFFFF"/>
              </w:rPr>
              <w:t>需提供2020年1月1日至本竞争性比选函发出之日期间</w:t>
            </w:r>
            <w:ins w:id="33" w:author="Kevin" w:date="2022-12-05T17:10:38Z">
              <w:r>
                <w:rPr>
                  <w:rFonts w:hint="eastAsia" w:ascii="宋体" w:hAnsi="宋体" w:cs="宋体"/>
                  <w:szCs w:val="21"/>
                  <w:highlight w:val="none"/>
                  <w:shd w:val="clear" w:color="auto" w:fill="FFFFFF"/>
                </w:rPr>
                <w:t>（以合同签订时间为准）</w:t>
              </w:r>
            </w:ins>
            <w:r>
              <w:rPr>
                <w:rFonts w:hint="eastAsia" w:ascii="宋体" w:hAnsi="宋体" w:cs="宋体"/>
                <w:szCs w:val="21"/>
                <w:highlight w:val="none"/>
                <w:shd w:val="clear" w:color="auto" w:fill="FFFFFF"/>
              </w:rPr>
              <w:t>至少</w:t>
            </w:r>
            <w:ins w:id="34" w:author="Kevin" w:date="2022-12-05T17:10:34Z">
              <w:r>
                <w:rPr>
                  <w:rFonts w:hint="eastAsia" w:ascii="宋体" w:hAnsi="宋体" w:cs="宋体"/>
                  <w:szCs w:val="21"/>
                  <w:highlight w:val="none"/>
                  <w:shd w:val="clear" w:color="auto" w:fill="FFFFFF"/>
                  <w:lang w:val="en-US" w:eastAsia="zh-CN"/>
                </w:rPr>
                <w:t>1</w:t>
              </w:r>
            </w:ins>
            <w:r>
              <w:rPr>
                <w:rFonts w:hint="eastAsia" w:ascii="宋体" w:hAnsi="宋体" w:cs="宋体"/>
                <w:szCs w:val="21"/>
                <w:highlight w:val="none"/>
                <w:shd w:val="clear" w:color="auto" w:fill="FFFFFF"/>
              </w:rPr>
              <w:t>个</w:t>
            </w:r>
            <w:r>
              <w:rPr>
                <w:rFonts w:hint="eastAsia" w:ascii="宋体" w:hAnsi="宋体" w:cs="宋体"/>
                <w:szCs w:val="21"/>
                <w:highlight w:val="none"/>
                <w:shd w:val="clear" w:color="auto" w:fill="FFFFFF"/>
                <w:lang w:val="en-US" w:eastAsia="zh-CN"/>
              </w:rPr>
              <w:t>15万元及以上</w:t>
            </w:r>
            <w:r>
              <w:rPr>
                <w:rFonts w:hint="eastAsia" w:ascii="宋体" w:hAnsi="宋体" w:cs="宋体"/>
                <w:szCs w:val="21"/>
                <w:highlight w:val="none"/>
                <w:shd w:val="clear" w:color="auto" w:fill="FFFFFF"/>
              </w:rPr>
              <w:t>类似</w:t>
            </w:r>
            <w:r>
              <w:rPr>
                <w:rFonts w:hint="eastAsia" w:ascii="宋体" w:hAnsi="宋体" w:cs="宋体"/>
                <w:szCs w:val="21"/>
                <w:highlight w:val="none"/>
              </w:rPr>
              <w:t>影视宣传</w:t>
            </w:r>
            <w:r>
              <w:rPr>
                <w:rFonts w:hint="eastAsia" w:ascii="宋体" w:hAnsi="宋体" w:cs="宋体"/>
                <w:szCs w:val="21"/>
                <w:highlight w:val="none"/>
                <w:lang w:val="en-US" w:eastAsia="zh-CN"/>
              </w:rPr>
              <w:t>视频制作</w:t>
            </w:r>
            <w:r>
              <w:rPr>
                <w:rFonts w:hint="eastAsia" w:ascii="宋体" w:hAnsi="宋体" w:cs="宋体"/>
                <w:szCs w:val="21"/>
                <w:highlight w:val="none"/>
                <w:shd w:val="clear" w:color="auto" w:fill="FFFFFF"/>
              </w:rPr>
              <w:t>项目</w:t>
            </w:r>
            <w:r>
              <w:rPr>
                <w:rFonts w:hint="eastAsia" w:ascii="宋体" w:hAnsi="宋体" w:cs="宋体"/>
                <w:szCs w:val="21"/>
                <w:highlight w:val="none"/>
                <w:shd w:val="clear" w:color="auto" w:fill="FFFFFF"/>
                <w:lang w:val="en-US" w:eastAsia="zh-CN"/>
              </w:rPr>
              <w:t>的</w:t>
            </w:r>
            <w:r>
              <w:rPr>
                <w:rFonts w:hint="eastAsia" w:ascii="宋体" w:hAnsi="宋体" w:cs="宋体"/>
                <w:szCs w:val="21"/>
                <w:highlight w:val="none"/>
                <w:shd w:val="clear" w:color="auto" w:fill="FFFFFF"/>
              </w:rPr>
              <w:t>相关业绩。</w:t>
            </w:r>
          </w:p>
        </w:tc>
      </w:tr>
    </w:tbl>
    <w:p>
      <w:pPr>
        <w:pStyle w:val="4"/>
        <w:jc w:val="center"/>
        <w:rPr>
          <w:rFonts w:ascii="宋体" w:hAnsi="宋体" w:eastAsia="宋体" w:cs="宋体"/>
          <w:bCs w:val="0"/>
          <w:sz w:val="28"/>
          <w:szCs w:val="28"/>
        </w:rPr>
      </w:pPr>
      <w:bookmarkStart w:id="125" w:name="_Toc11329225"/>
    </w:p>
    <w:p>
      <w:pPr>
        <w:pStyle w:val="4"/>
        <w:jc w:val="center"/>
        <w:rPr>
          <w:rFonts w:ascii="宋体" w:hAnsi="宋体" w:cs="宋体"/>
          <w:b w:val="0"/>
          <w:sz w:val="28"/>
          <w:szCs w:val="28"/>
        </w:rPr>
      </w:pPr>
      <w:bookmarkStart w:id="126" w:name="_Toc12296"/>
      <w:bookmarkStart w:id="127" w:name="_Toc26749"/>
      <w:bookmarkStart w:id="128" w:name="_Toc5047"/>
      <w:bookmarkStart w:id="129" w:name="_Toc10083"/>
      <w:bookmarkStart w:id="130" w:name="_Toc2830"/>
      <w:r>
        <w:rPr>
          <w:rFonts w:hint="eastAsia" w:ascii="宋体" w:hAnsi="宋体" w:eastAsia="宋体" w:cs="宋体"/>
          <w:bCs w:val="0"/>
          <w:sz w:val="28"/>
          <w:szCs w:val="28"/>
        </w:rPr>
        <w:t>附录4 资格审查条件（信誉最低要求）</w:t>
      </w:r>
      <w:bookmarkEnd w:id="125"/>
      <w:bookmarkEnd w:id="126"/>
      <w:bookmarkEnd w:id="127"/>
      <w:bookmarkEnd w:id="128"/>
      <w:bookmarkEnd w:id="129"/>
      <w:bookmarkEnd w:id="130"/>
    </w:p>
    <w:tbl>
      <w:tblPr>
        <w:tblStyle w:val="41"/>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138" w:type="dxa"/>
          </w:tcPr>
          <w:p>
            <w:pPr>
              <w:spacing w:line="400" w:lineRule="exact"/>
              <w:jc w:val="center"/>
              <w:rPr>
                <w:rFonts w:ascii="宋体" w:hAnsi="宋体" w:cs="宋体"/>
                <w:szCs w:val="21"/>
              </w:rPr>
            </w:pPr>
            <w:r>
              <w:rPr>
                <w:rFonts w:hint="eastAsia" w:ascii="宋体" w:hAnsi="宋体" w:cs="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138" w:type="dxa"/>
          </w:tcPr>
          <w:p>
            <w:pPr>
              <w:spacing w:line="400" w:lineRule="exact"/>
              <w:rPr>
                <w:rFonts w:ascii="宋体" w:hAnsi="宋体" w:cs="宋体"/>
                <w:szCs w:val="21"/>
                <w:shd w:val="clear" w:color="auto" w:fill="FFFFFF"/>
              </w:rPr>
            </w:pPr>
            <w:r>
              <w:rPr>
                <w:rFonts w:hint="eastAsia" w:ascii="宋体" w:hAnsi="宋体" w:cs="宋体"/>
                <w:szCs w:val="21"/>
              </w:rPr>
              <w:t>信誉良好：在国家企业信用信息公示系统（http://www.gsxt.gov.cn/）中未被列入严重违法失信企业名单（黑名单）信息；在“信用中国”网站（http://www.creditchina.gov.cn/）中未被列入失信执行人名单。</w:t>
            </w:r>
          </w:p>
        </w:tc>
      </w:tr>
    </w:tbl>
    <w:p>
      <w:pPr>
        <w:pStyle w:val="2"/>
        <w:ind w:firstLine="402" w:firstLineChars="200"/>
        <w:rPr>
          <w:rFonts w:ascii="Times New Roman" w:hAnsi="宋体"/>
          <w:sz w:val="21"/>
          <w:szCs w:val="21"/>
        </w:rPr>
      </w:pPr>
      <w:r>
        <w:rPr>
          <w:rFonts w:hint="eastAsia"/>
        </w:rPr>
        <w:t>注：</w:t>
      </w:r>
      <w:r>
        <w:rPr>
          <w:rFonts w:hint="eastAsia" w:ascii="Times New Roman" w:hAnsi="宋体"/>
          <w:sz w:val="21"/>
          <w:szCs w:val="21"/>
        </w:rPr>
        <w:t>须提供信誉网站查询结果截图,并加盖单位鲜公章。</w:t>
      </w:r>
    </w:p>
    <w:p>
      <w:pPr>
        <w:pStyle w:val="4"/>
        <w:jc w:val="center"/>
        <w:rPr>
          <w:rFonts w:ascii="宋体" w:hAnsi="宋体" w:eastAsia="宋体" w:cs="宋体"/>
          <w:bCs w:val="0"/>
          <w:sz w:val="28"/>
          <w:szCs w:val="28"/>
        </w:rPr>
      </w:pPr>
      <w:bookmarkStart w:id="131" w:name="_Toc12773"/>
      <w:bookmarkStart w:id="132" w:name="_Toc25591"/>
      <w:bookmarkStart w:id="133" w:name="_Toc27096"/>
      <w:bookmarkStart w:id="134" w:name="_Toc21425"/>
      <w:bookmarkStart w:id="135" w:name="_Toc14083"/>
      <w:bookmarkStart w:id="136" w:name="_Toc11329226"/>
      <w:r>
        <w:rPr>
          <w:rFonts w:hint="eastAsia" w:ascii="宋体" w:hAnsi="宋体" w:eastAsia="宋体" w:cs="宋体"/>
          <w:bCs w:val="0"/>
          <w:sz w:val="28"/>
          <w:szCs w:val="28"/>
        </w:rPr>
        <w:t>附录5 资格审查文件（项目主要</w:t>
      </w:r>
      <w:r>
        <w:rPr>
          <w:rFonts w:hint="eastAsia" w:ascii="宋体" w:hAnsi="宋体" w:eastAsia="宋体" w:cs="宋体"/>
          <w:bCs w:val="0"/>
          <w:sz w:val="28"/>
          <w:szCs w:val="28"/>
          <w:lang w:val="en-US" w:eastAsia="zh-CN"/>
        </w:rPr>
        <w:t>技术</w:t>
      </w:r>
      <w:r>
        <w:rPr>
          <w:rFonts w:hint="eastAsia" w:ascii="宋体" w:hAnsi="宋体" w:eastAsia="宋体" w:cs="宋体"/>
          <w:bCs w:val="0"/>
          <w:sz w:val="28"/>
          <w:szCs w:val="28"/>
        </w:rPr>
        <w:t>人员最低要求）</w:t>
      </w:r>
      <w:bookmarkEnd w:id="131"/>
      <w:bookmarkEnd w:id="132"/>
      <w:bookmarkEnd w:id="133"/>
      <w:bookmarkEnd w:id="134"/>
      <w:bookmarkEnd w:id="135"/>
      <w:bookmarkEnd w:id="136"/>
    </w:p>
    <w:p>
      <w:pPr>
        <w:spacing w:line="400" w:lineRule="exact"/>
        <w:jc w:val="center"/>
      </w:pPr>
      <w:r>
        <w:rPr>
          <w:rFonts w:hint="eastAsia" w:ascii="宋体" w:hAnsi="宋体" w:cs="宋体"/>
          <w:b/>
          <w:szCs w:val="21"/>
        </w:rPr>
        <w:t>主要</w:t>
      </w:r>
      <w:r>
        <w:rPr>
          <w:rFonts w:hint="eastAsia" w:ascii="宋体" w:hAnsi="宋体" w:cs="宋体"/>
          <w:b/>
          <w:szCs w:val="21"/>
          <w:lang w:val="en-US" w:eastAsia="zh-CN"/>
        </w:rPr>
        <w:t>技术</w:t>
      </w:r>
      <w:r>
        <w:rPr>
          <w:rFonts w:hint="eastAsia" w:ascii="宋体" w:hAnsi="宋体" w:cs="宋体"/>
          <w:b/>
          <w:szCs w:val="21"/>
        </w:rPr>
        <w:t>人员最低要求</w:t>
      </w:r>
    </w:p>
    <w:tbl>
      <w:tblPr>
        <w:tblStyle w:val="41"/>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588"/>
        <w:gridCol w:w="691"/>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137" w:name="_Toc388534043"/>
            <w:bookmarkStart w:id="138" w:name="_Toc387234996"/>
            <w:r>
              <w:rPr>
                <w:rFonts w:hint="eastAsia" w:ascii="宋体" w:hAnsi="宋体" w:cs="宋体"/>
                <w:szCs w:val="21"/>
              </w:rPr>
              <w:t>序号</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6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数量</w:t>
            </w:r>
          </w:p>
        </w:tc>
        <w:tc>
          <w:tcPr>
            <w:tcW w:w="59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rPr>
            </w:pPr>
            <w:r>
              <w:rPr>
                <w:rFonts w:hint="eastAsia" w:ascii="宋体" w:hAnsi="宋体" w:cs="宋体"/>
                <w:szCs w:val="21"/>
              </w:rPr>
              <w:t>1</w:t>
            </w:r>
          </w:p>
        </w:tc>
        <w:tc>
          <w:tcPr>
            <w:tcW w:w="15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lang w:val="en-US" w:eastAsia="zh-CN"/>
              </w:rPr>
            </w:pPr>
            <w:ins w:id="35" w:author="Kevin" w:date="2022-12-05T17:12:14Z">
              <w:r>
                <w:rPr>
                  <w:rFonts w:hint="eastAsia" w:ascii="宋体" w:hAnsi="宋体" w:cs="宋体"/>
                  <w:szCs w:val="21"/>
                  <w:lang w:val="en-US" w:eastAsia="zh-CN"/>
                </w:rPr>
                <w:t>项目</w:t>
              </w:r>
            </w:ins>
            <w:ins w:id="36" w:author="Kevin" w:date="2022-12-05T17:12:16Z">
              <w:r>
                <w:rPr>
                  <w:rFonts w:hint="eastAsia" w:ascii="宋体" w:hAnsi="宋体" w:cs="宋体"/>
                  <w:szCs w:val="21"/>
                  <w:lang w:val="en-US" w:eastAsia="zh-CN"/>
                </w:rPr>
                <w:t>负责人</w:t>
              </w:r>
            </w:ins>
          </w:p>
        </w:tc>
        <w:tc>
          <w:tcPr>
            <w:tcW w:w="6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ins w:id="37" w:author="Kevin" w:date="2022-12-05T17:12:18Z">
              <w:r>
                <w:rPr>
                  <w:rFonts w:hint="eastAsia" w:ascii="宋体" w:hAnsi="宋体" w:cs="宋体"/>
                  <w:szCs w:val="21"/>
                  <w:lang w:val="en-US" w:eastAsia="zh-CN"/>
                </w:rPr>
                <w:t>1</w:t>
              </w:r>
            </w:ins>
          </w:p>
        </w:tc>
        <w:tc>
          <w:tcPr>
            <w:tcW w:w="593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lang w:val="en-US" w:eastAsia="zh-CN"/>
              </w:rPr>
            </w:pPr>
            <w:r>
              <w:rPr>
                <w:rFonts w:hint="eastAsia" w:ascii="宋体" w:hAnsi="宋体" w:cs="宋体"/>
                <w:b w:val="0"/>
                <w:bCs w:val="0"/>
                <w:kern w:val="2"/>
                <w:sz w:val="21"/>
                <w:szCs w:val="21"/>
                <w:lang w:val="en-US" w:eastAsia="zh-CN" w:bidi="ar-SA"/>
              </w:rPr>
              <w:t>需</w:t>
            </w:r>
            <w:r>
              <w:rPr>
                <w:rFonts w:hint="eastAsia" w:ascii="宋体" w:hAnsi="宋体" w:eastAsia="宋体" w:cs="宋体"/>
                <w:b w:val="0"/>
                <w:bCs w:val="0"/>
                <w:kern w:val="2"/>
                <w:sz w:val="21"/>
                <w:szCs w:val="21"/>
                <w:lang w:val="en-US" w:eastAsia="zh-CN" w:bidi="ar-SA"/>
              </w:rPr>
              <w:t>具备</w:t>
            </w:r>
            <w:r>
              <w:rPr>
                <w:rFonts w:hint="eastAsia" w:ascii="宋体" w:hAnsi="宋体" w:cs="宋体"/>
                <w:b w:val="0"/>
                <w:bCs w:val="0"/>
                <w:kern w:val="2"/>
                <w:sz w:val="21"/>
                <w:szCs w:val="21"/>
                <w:lang w:val="en-US" w:eastAsia="zh-CN" w:bidi="ar-SA"/>
              </w:rPr>
              <w:t>国家</w:t>
            </w:r>
            <w:r>
              <w:rPr>
                <w:rFonts w:hint="eastAsia" w:ascii="宋体" w:hAnsi="宋体" w:eastAsia="宋体" w:cs="宋体"/>
                <w:b w:val="0"/>
                <w:bCs w:val="0"/>
                <w:kern w:val="2"/>
                <w:sz w:val="21"/>
                <w:szCs w:val="21"/>
                <w:lang w:val="en-US" w:eastAsia="zh-CN" w:bidi="ar-SA"/>
              </w:rPr>
              <w:t>二级</w:t>
            </w:r>
            <w:ins w:id="38" w:author="Kevin" w:date="2022-12-05T17:25:12Z">
              <w:r>
                <w:rPr>
                  <w:rFonts w:hint="eastAsia" w:ascii="宋体" w:hAnsi="宋体" w:cs="宋体"/>
                  <w:b w:val="0"/>
                  <w:bCs w:val="0"/>
                  <w:kern w:val="2"/>
                  <w:sz w:val="21"/>
                  <w:szCs w:val="21"/>
                  <w:lang w:val="en-US" w:eastAsia="zh-CN" w:bidi="ar-SA"/>
                </w:rPr>
                <w:t>及</w:t>
              </w:r>
            </w:ins>
            <w:ins w:id="39" w:author="Kevin" w:date="2022-12-05T17:25:13Z">
              <w:r>
                <w:rPr>
                  <w:rFonts w:hint="eastAsia" w:ascii="宋体" w:hAnsi="宋体" w:cs="宋体"/>
                  <w:b w:val="0"/>
                  <w:bCs w:val="0"/>
                  <w:kern w:val="2"/>
                  <w:sz w:val="21"/>
                  <w:szCs w:val="21"/>
                  <w:lang w:val="en-US" w:eastAsia="zh-CN" w:bidi="ar-SA"/>
                </w:rPr>
                <w:t>以上</w:t>
              </w:r>
            </w:ins>
            <w:ins w:id="40" w:author="Kevin" w:date="2022-12-05T17:25:30Z">
              <w:r>
                <w:rPr>
                  <w:rFonts w:hint="eastAsia" w:ascii="宋体" w:hAnsi="宋体" w:cs="宋体"/>
                  <w:b w:val="0"/>
                  <w:bCs w:val="0"/>
                  <w:kern w:val="2"/>
                  <w:sz w:val="21"/>
                  <w:szCs w:val="21"/>
                  <w:lang w:val="en-US" w:eastAsia="zh-CN" w:bidi="ar-SA"/>
                </w:rPr>
                <w:t>导演</w:t>
              </w:r>
            </w:ins>
            <w:ins w:id="41" w:author="Kevin" w:date="2022-12-05T17:25:35Z">
              <w:r>
                <w:rPr>
                  <w:rFonts w:hint="eastAsia" w:ascii="宋体" w:hAnsi="宋体" w:eastAsia="宋体" w:cs="宋体"/>
                  <w:b w:val="0"/>
                  <w:bCs w:val="0"/>
                  <w:kern w:val="2"/>
                  <w:sz w:val="21"/>
                  <w:szCs w:val="21"/>
                  <w:lang w:val="en-US" w:eastAsia="zh-CN" w:bidi="ar-SA"/>
                </w:rPr>
                <w:t>专业技术职称</w:t>
              </w:r>
            </w:ins>
            <w:ins w:id="42" w:author="Kevin" w:date="2022-12-05T17:25:35Z">
              <w:r>
                <w:rPr>
                  <w:rFonts w:hint="eastAsia" w:ascii="宋体" w:hAnsi="宋体" w:cs="宋体"/>
                  <w:b w:val="0"/>
                  <w:bCs w:val="0"/>
                  <w:kern w:val="2"/>
                  <w:sz w:val="21"/>
                  <w:szCs w:val="21"/>
                  <w:lang w:val="en-US" w:eastAsia="zh-CN" w:bidi="ar-SA"/>
                </w:rPr>
                <w:t>资格证书</w:t>
              </w:r>
            </w:ins>
            <w:ins w:id="43" w:author="Kevin" w:date="2022-12-05T17:25:36Z">
              <w:r>
                <w:rPr>
                  <w:rFonts w:hint="eastAsia" w:ascii="宋体" w:hAnsi="宋体" w:cs="宋体"/>
                  <w:b w:val="0"/>
                  <w:bCs w:val="0"/>
                  <w:kern w:val="2"/>
                  <w:sz w:val="21"/>
                  <w:szCs w:val="21"/>
                  <w:lang w:val="en-US" w:eastAsia="zh-CN" w:bidi="ar-S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ins w:id="44" w:author="Kevin" w:date="2022-12-05T17:12:05Z"/>
        </w:trPr>
        <w:tc>
          <w:tcPr>
            <w:tcW w:w="5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45" w:author="Kevin" w:date="2022-12-05T17:12:05Z"/>
                <w:rFonts w:hint="eastAsia" w:ascii="宋体" w:hAnsi="宋体" w:eastAsia="宋体" w:cs="宋体"/>
                <w:szCs w:val="21"/>
                <w:lang w:val="en-US" w:eastAsia="zh-CN"/>
              </w:rPr>
            </w:pPr>
            <w:ins w:id="46" w:author="Kevin" w:date="2022-12-05T17:12:29Z">
              <w:r>
                <w:rPr>
                  <w:rFonts w:hint="eastAsia" w:ascii="宋体" w:hAnsi="宋体" w:cs="宋体"/>
                  <w:szCs w:val="21"/>
                  <w:lang w:val="en-US" w:eastAsia="zh-CN"/>
                </w:rPr>
                <w:t>2</w:t>
              </w:r>
            </w:ins>
          </w:p>
        </w:tc>
        <w:tc>
          <w:tcPr>
            <w:tcW w:w="15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47" w:author="Kevin" w:date="2022-12-05T17:12:05Z"/>
                <w:rFonts w:hint="default" w:ascii="宋体" w:hAnsi="宋体" w:cs="宋体"/>
                <w:szCs w:val="21"/>
                <w:lang w:val="en-US" w:eastAsia="zh-CN"/>
              </w:rPr>
            </w:pPr>
            <w:ins w:id="48" w:author="Kevin" w:date="2022-12-06T10:21:07Z">
              <w:r>
                <w:rPr>
                  <w:rFonts w:hint="eastAsia" w:ascii="宋体" w:hAnsi="宋体" w:cs="宋体"/>
                  <w:szCs w:val="21"/>
                  <w:lang w:val="en-US" w:eastAsia="zh-CN"/>
                </w:rPr>
                <w:t>拍摄</w:t>
              </w:r>
            </w:ins>
            <w:ins w:id="49" w:author="Kevin" w:date="2022-12-06T10:16:48Z">
              <w:r>
                <w:rPr>
                  <w:rFonts w:hint="eastAsia" w:ascii="宋体" w:hAnsi="宋体" w:cs="宋体"/>
                  <w:szCs w:val="21"/>
                  <w:lang w:val="en-US" w:eastAsia="zh-CN"/>
                </w:rPr>
                <w:t>人员</w:t>
              </w:r>
            </w:ins>
          </w:p>
        </w:tc>
        <w:tc>
          <w:tcPr>
            <w:tcW w:w="6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50" w:author="Kevin" w:date="2022-12-05T17:12:05Z"/>
                <w:rFonts w:hint="default" w:ascii="宋体" w:hAnsi="宋体" w:cs="宋体"/>
                <w:szCs w:val="21"/>
                <w:lang w:val="en-US" w:eastAsia="zh-CN"/>
              </w:rPr>
            </w:pPr>
            <w:ins w:id="51" w:author="Kevin" w:date="2022-12-06T10:21:14Z">
              <w:r>
                <w:rPr>
                  <w:rFonts w:hint="eastAsia" w:ascii="宋体" w:hAnsi="宋体" w:cs="宋体"/>
                  <w:szCs w:val="21"/>
                  <w:lang w:val="en-US" w:eastAsia="zh-CN"/>
                </w:rPr>
                <w:t>1</w:t>
              </w:r>
            </w:ins>
          </w:p>
        </w:tc>
        <w:tc>
          <w:tcPr>
            <w:tcW w:w="5937" w:type="dxa"/>
            <w:tcBorders>
              <w:top w:val="single" w:color="auto" w:sz="4" w:space="0"/>
              <w:left w:val="single" w:color="auto" w:sz="4" w:space="0"/>
              <w:bottom w:val="single" w:color="auto" w:sz="4" w:space="0"/>
              <w:right w:val="single" w:color="auto" w:sz="4" w:space="0"/>
            </w:tcBorders>
            <w:vAlign w:val="center"/>
          </w:tcPr>
          <w:p>
            <w:pPr>
              <w:spacing w:line="400" w:lineRule="exact"/>
              <w:rPr>
                <w:ins w:id="52" w:author="Kevin" w:date="2022-12-05T17:12:05Z"/>
                <w:rFonts w:hint="eastAsia" w:ascii="宋体" w:hAnsi="宋体" w:eastAsia="宋体" w:cs="宋体"/>
                <w:b w:val="0"/>
                <w:bCs w:val="0"/>
                <w:kern w:val="2"/>
                <w:sz w:val="21"/>
                <w:szCs w:val="21"/>
                <w:lang w:val="en-US" w:eastAsia="zh-CN" w:bidi="ar-SA"/>
              </w:rPr>
            </w:pPr>
            <w:ins w:id="53" w:author="Kevin" w:date="2022-12-05T17:25:52Z">
              <w:r>
                <w:rPr>
                  <w:rFonts w:hint="eastAsia" w:ascii="宋体" w:hAnsi="宋体" w:cs="宋体"/>
                  <w:b w:val="0"/>
                  <w:bCs w:val="0"/>
                  <w:kern w:val="2"/>
                  <w:sz w:val="21"/>
                  <w:szCs w:val="21"/>
                  <w:lang w:val="en-US" w:eastAsia="zh-CN" w:bidi="ar-SA"/>
                </w:rPr>
                <w:t>需</w:t>
              </w:r>
            </w:ins>
            <w:ins w:id="54" w:author="Kevin" w:date="2022-12-05T17:25:52Z">
              <w:r>
                <w:rPr>
                  <w:rFonts w:hint="eastAsia" w:ascii="宋体" w:hAnsi="宋体" w:eastAsia="宋体" w:cs="宋体"/>
                  <w:b w:val="0"/>
                  <w:bCs w:val="0"/>
                  <w:kern w:val="2"/>
                  <w:sz w:val="21"/>
                  <w:szCs w:val="21"/>
                  <w:lang w:val="en-US" w:eastAsia="zh-CN" w:bidi="ar-SA"/>
                </w:rPr>
                <w:t>具备</w:t>
              </w:r>
            </w:ins>
            <w:ins w:id="55" w:author="Kevin" w:date="2022-12-05T17:25:52Z">
              <w:r>
                <w:rPr>
                  <w:rFonts w:hint="eastAsia" w:ascii="宋体" w:hAnsi="宋体" w:cs="宋体"/>
                  <w:b w:val="0"/>
                  <w:bCs w:val="0"/>
                  <w:kern w:val="2"/>
                  <w:sz w:val="21"/>
                  <w:szCs w:val="21"/>
                  <w:lang w:val="en-US" w:eastAsia="zh-CN" w:bidi="ar-SA"/>
                </w:rPr>
                <w:t>国家</w:t>
              </w:r>
            </w:ins>
            <w:ins w:id="56" w:author="Kevin" w:date="2022-12-05T17:25:52Z">
              <w:r>
                <w:rPr>
                  <w:rFonts w:hint="eastAsia" w:ascii="宋体" w:hAnsi="宋体" w:eastAsia="宋体" w:cs="宋体"/>
                  <w:b w:val="0"/>
                  <w:bCs w:val="0"/>
                  <w:kern w:val="2"/>
                  <w:sz w:val="21"/>
                  <w:szCs w:val="21"/>
                  <w:lang w:val="en-US" w:eastAsia="zh-CN" w:bidi="ar-SA"/>
                </w:rPr>
                <w:t>二级</w:t>
              </w:r>
            </w:ins>
            <w:ins w:id="57" w:author="Kevin" w:date="2022-12-05T17:25:52Z">
              <w:r>
                <w:rPr>
                  <w:rFonts w:hint="eastAsia" w:ascii="宋体" w:hAnsi="宋体" w:cs="宋体"/>
                  <w:b w:val="0"/>
                  <w:bCs w:val="0"/>
                  <w:kern w:val="2"/>
                  <w:sz w:val="21"/>
                  <w:szCs w:val="21"/>
                  <w:lang w:val="en-US" w:eastAsia="zh-CN" w:bidi="ar-SA"/>
                </w:rPr>
                <w:t>及以上</w:t>
              </w:r>
            </w:ins>
            <w:ins w:id="58" w:author="Kevin" w:date="2022-12-05T17:25:21Z">
              <w:r>
                <w:rPr>
                  <w:rFonts w:hint="eastAsia" w:ascii="宋体" w:hAnsi="宋体" w:eastAsia="宋体" w:cs="宋体"/>
                  <w:b w:val="0"/>
                  <w:bCs w:val="0"/>
                  <w:kern w:val="2"/>
                  <w:sz w:val="21"/>
                  <w:szCs w:val="21"/>
                  <w:lang w:val="en-US" w:eastAsia="zh-CN" w:bidi="ar-SA"/>
                </w:rPr>
                <w:t>摄影摄像</w:t>
              </w:r>
            </w:ins>
            <w:ins w:id="59" w:author="Kevin" w:date="2022-12-05T17:26:15Z">
              <w:r>
                <w:rPr>
                  <w:rFonts w:hint="eastAsia" w:ascii="宋体" w:hAnsi="宋体" w:eastAsia="宋体" w:cs="宋体"/>
                  <w:b w:val="0"/>
                  <w:bCs w:val="0"/>
                  <w:kern w:val="2"/>
                  <w:sz w:val="21"/>
                  <w:szCs w:val="21"/>
                  <w:lang w:val="en-US" w:eastAsia="zh-CN" w:bidi="ar-SA"/>
                </w:rPr>
                <w:t>专业技术职称</w:t>
              </w:r>
            </w:ins>
            <w:ins w:id="60" w:author="Kevin" w:date="2022-12-05T17:26:15Z">
              <w:r>
                <w:rPr>
                  <w:rFonts w:hint="eastAsia" w:ascii="宋体" w:hAnsi="宋体" w:cs="宋体"/>
                  <w:b w:val="0"/>
                  <w:bCs w:val="0"/>
                  <w:kern w:val="2"/>
                  <w:sz w:val="21"/>
                  <w:szCs w:val="21"/>
                  <w:lang w:val="en-US" w:eastAsia="zh-CN" w:bidi="ar-SA"/>
                </w:rPr>
                <w:t>资格证书</w:t>
              </w:r>
            </w:ins>
            <w:ins w:id="61" w:author="Kevin" w:date="2022-12-05T17:25:21Z">
              <w:r>
                <w:rPr>
                  <w:rFonts w:hint="eastAsia" w:ascii="宋体" w:hAnsi="宋体" w:cs="宋体"/>
                  <w:b w:val="0"/>
                  <w:bCs w:val="0"/>
                  <w:kern w:val="2"/>
                  <w:sz w:val="21"/>
                  <w:szCs w:val="21"/>
                  <w:lang w:val="en-US" w:eastAsia="zh-CN" w:bidi="ar-SA"/>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ins w:id="62" w:author="Kevin" w:date="2022-12-06T10:21:01Z"/>
        </w:trPr>
        <w:tc>
          <w:tcPr>
            <w:tcW w:w="5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63" w:author="Kevin" w:date="2022-12-06T10:21:01Z"/>
                <w:rFonts w:hint="default" w:ascii="宋体" w:hAnsi="宋体" w:cs="宋体"/>
                <w:szCs w:val="21"/>
                <w:lang w:val="en-US" w:eastAsia="zh-CN"/>
              </w:rPr>
            </w:pPr>
            <w:ins w:id="64" w:author="Kevin" w:date="2022-12-06T10:21:03Z">
              <w:r>
                <w:rPr>
                  <w:rFonts w:hint="eastAsia" w:ascii="宋体" w:hAnsi="宋体" w:cs="宋体"/>
                  <w:szCs w:val="21"/>
                  <w:lang w:val="en-US" w:eastAsia="zh-CN"/>
                </w:rPr>
                <w:t>3</w:t>
              </w:r>
            </w:ins>
          </w:p>
        </w:tc>
        <w:tc>
          <w:tcPr>
            <w:tcW w:w="15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65" w:author="Kevin" w:date="2022-12-06T10:21:01Z"/>
                <w:rFonts w:hint="default" w:ascii="宋体" w:hAnsi="宋体" w:cs="宋体"/>
                <w:szCs w:val="21"/>
                <w:lang w:val="en-US" w:eastAsia="zh-CN"/>
              </w:rPr>
            </w:pPr>
            <w:ins w:id="66" w:author="Kevin" w:date="2022-12-06T10:22:05Z">
              <w:r>
                <w:rPr>
                  <w:rFonts w:hint="eastAsia" w:ascii="宋体" w:hAnsi="宋体" w:cs="宋体"/>
                  <w:szCs w:val="21"/>
                  <w:lang w:val="en-US" w:eastAsia="zh-CN"/>
                </w:rPr>
                <w:t>后期</w:t>
              </w:r>
            </w:ins>
            <w:ins w:id="67" w:author="Kevin" w:date="2022-12-06T10:21:10Z">
              <w:r>
                <w:rPr>
                  <w:rFonts w:hint="eastAsia" w:ascii="宋体" w:hAnsi="宋体" w:cs="宋体"/>
                  <w:szCs w:val="21"/>
                  <w:lang w:val="en-US" w:eastAsia="zh-CN"/>
                </w:rPr>
                <w:t>制作</w:t>
              </w:r>
            </w:ins>
            <w:ins w:id="68" w:author="Kevin" w:date="2022-12-06T10:21:11Z">
              <w:r>
                <w:rPr>
                  <w:rFonts w:hint="eastAsia" w:ascii="宋体" w:hAnsi="宋体" w:cs="宋体"/>
                  <w:szCs w:val="21"/>
                  <w:lang w:val="en-US" w:eastAsia="zh-CN"/>
                </w:rPr>
                <w:t>人员</w:t>
              </w:r>
            </w:ins>
          </w:p>
        </w:tc>
        <w:tc>
          <w:tcPr>
            <w:tcW w:w="6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ins w:id="69" w:author="Kevin" w:date="2022-12-06T10:21:01Z"/>
                <w:rFonts w:hint="default" w:ascii="宋体" w:hAnsi="宋体" w:cs="宋体"/>
                <w:szCs w:val="21"/>
                <w:lang w:val="en-US" w:eastAsia="zh-CN"/>
              </w:rPr>
            </w:pPr>
            <w:ins w:id="70" w:author="Kevin" w:date="2022-12-06T10:21:14Z">
              <w:r>
                <w:rPr>
                  <w:rFonts w:hint="eastAsia" w:ascii="宋体" w:hAnsi="宋体" w:cs="宋体"/>
                  <w:szCs w:val="21"/>
                  <w:lang w:val="en-US" w:eastAsia="zh-CN"/>
                </w:rPr>
                <w:t>1</w:t>
              </w:r>
            </w:ins>
          </w:p>
        </w:tc>
        <w:tc>
          <w:tcPr>
            <w:tcW w:w="5937" w:type="dxa"/>
            <w:tcBorders>
              <w:top w:val="single" w:color="auto" w:sz="4" w:space="0"/>
              <w:left w:val="single" w:color="auto" w:sz="4" w:space="0"/>
              <w:bottom w:val="single" w:color="auto" w:sz="4" w:space="0"/>
              <w:right w:val="single" w:color="auto" w:sz="4" w:space="0"/>
            </w:tcBorders>
            <w:vAlign w:val="center"/>
          </w:tcPr>
          <w:p>
            <w:pPr>
              <w:spacing w:line="400" w:lineRule="exact"/>
              <w:rPr>
                <w:ins w:id="71" w:author="Kevin" w:date="2022-12-06T10:21:01Z"/>
                <w:rFonts w:hint="eastAsia" w:ascii="宋体" w:hAnsi="宋体" w:cs="宋体"/>
                <w:b w:val="0"/>
                <w:bCs w:val="0"/>
                <w:kern w:val="2"/>
                <w:sz w:val="21"/>
                <w:szCs w:val="21"/>
                <w:lang w:val="en-US" w:eastAsia="zh-CN" w:bidi="ar-SA"/>
              </w:rPr>
            </w:pPr>
            <w:ins w:id="72" w:author="Kevin" w:date="2022-12-06T10:21:19Z">
              <w:r>
                <w:rPr>
                  <w:rFonts w:hint="eastAsia" w:ascii="宋体" w:hAnsi="宋体" w:cs="宋体"/>
                  <w:b w:val="0"/>
                  <w:bCs w:val="0"/>
                  <w:kern w:val="2"/>
                  <w:sz w:val="21"/>
                  <w:szCs w:val="21"/>
                  <w:lang w:val="en-US" w:eastAsia="zh-CN" w:bidi="ar-SA"/>
                </w:rPr>
                <w:t>需</w:t>
              </w:r>
            </w:ins>
            <w:ins w:id="73" w:author="Kevin" w:date="2022-12-06T10:21:19Z">
              <w:r>
                <w:rPr>
                  <w:rFonts w:hint="eastAsia" w:ascii="宋体" w:hAnsi="宋体" w:eastAsia="宋体" w:cs="宋体"/>
                  <w:b w:val="0"/>
                  <w:bCs w:val="0"/>
                  <w:kern w:val="2"/>
                  <w:sz w:val="21"/>
                  <w:szCs w:val="21"/>
                  <w:lang w:val="en-US" w:eastAsia="zh-CN" w:bidi="ar-SA"/>
                </w:rPr>
                <w:t>具备</w:t>
              </w:r>
            </w:ins>
            <w:ins w:id="74" w:author="Kevin" w:date="2022-12-06T10:21:19Z">
              <w:r>
                <w:rPr>
                  <w:rFonts w:hint="eastAsia" w:ascii="宋体" w:hAnsi="宋体" w:cs="宋体"/>
                  <w:b w:val="0"/>
                  <w:bCs w:val="0"/>
                  <w:kern w:val="2"/>
                  <w:sz w:val="21"/>
                  <w:szCs w:val="21"/>
                  <w:lang w:val="en-US" w:eastAsia="zh-CN" w:bidi="ar-SA"/>
                </w:rPr>
                <w:t>国家</w:t>
              </w:r>
            </w:ins>
            <w:ins w:id="75" w:author="Kevin" w:date="2022-12-06T10:21:19Z">
              <w:r>
                <w:rPr>
                  <w:rFonts w:hint="eastAsia" w:ascii="宋体" w:hAnsi="宋体" w:eastAsia="宋体" w:cs="宋体"/>
                  <w:b w:val="0"/>
                  <w:bCs w:val="0"/>
                  <w:kern w:val="2"/>
                  <w:sz w:val="21"/>
                  <w:szCs w:val="21"/>
                  <w:lang w:val="en-US" w:eastAsia="zh-CN" w:bidi="ar-SA"/>
                </w:rPr>
                <w:t>二级</w:t>
              </w:r>
            </w:ins>
            <w:ins w:id="76" w:author="Kevin" w:date="2022-12-06T10:21:19Z">
              <w:r>
                <w:rPr>
                  <w:rFonts w:hint="eastAsia" w:ascii="宋体" w:hAnsi="宋体" w:cs="宋体"/>
                  <w:b w:val="0"/>
                  <w:bCs w:val="0"/>
                  <w:kern w:val="2"/>
                  <w:sz w:val="21"/>
                  <w:szCs w:val="21"/>
                  <w:lang w:val="en-US" w:eastAsia="zh-CN" w:bidi="ar-SA"/>
                </w:rPr>
                <w:t>及以上</w:t>
              </w:r>
            </w:ins>
            <w:ins w:id="77" w:author="Kevin" w:date="2022-12-06T10:21:42Z">
              <w:r>
                <w:rPr>
                  <w:rFonts w:hint="eastAsia" w:ascii="宋体" w:hAnsi="宋体" w:cs="宋体"/>
                  <w:b w:val="0"/>
                  <w:bCs w:val="0"/>
                  <w:kern w:val="2"/>
                  <w:sz w:val="21"/>
                  <w:szCs w:val="21"/>
                  <w:lang w:val="en-US" w:eastAsia="zh-CN" w:bidi="ar-SA"/>
                </w:rPr>
                <w:t>剪</w:t>
              </w:r>
            </w:ins>
            <w:ins w:id="78" w:author="Kevin" w:date="2022-12-06T10:21:19Z">
              <w:r>
                <w:rPr>
                  <w:rFonts w:hint="eastAsia" w:ascii="宋体" w:hAnsi="宋体" w:eastAsia="宋体" w:cs="宋体"/>
                  <w:b w:val="0"/>
                  <w:bCs w:val="0"/>
                  <w:kern w:val="2"/>
                  <w:sz w:val="21"/>
                  <w:szCs w:val="21"/>
                  <w:lang w:val="en-US" w:eastAsia="zh-CN" w:bidi="ar-SA"/>
                </w:rPr>
                <w:t>辑专业技术职称</w:t>
              </w:r>
            </w:ins>
            <w:ins w:id="79" w:author="Kevin" w:date="2022-12-06T10:21:19Z">
              <w:r>
                <w:rPr>
                  <w:rFonts w:hint="eastAsia" w:ascii="宋体" w:hAnsi="宋体" w:cs="宋体"/>
                  <w:b w:val="0"/>
                  <w:bCs w:val="0"/>
                  <w:kern w:val="2"/>
                  <w:sz w:val="21"/>
                  <w:szCs w:val="21"/>
                  <w:lang w:val="en-US" w:eastAsia="zh-CN" w:bidi="ar-SA"/>
                </w:rPr>
                <w:t>资格证书。</w:t>
              </w:r>
            </w:ins>
          </w:p>
        </w:tc>
      </w:tr>
    </w:tbl>
    <w:p>
      <w:pPr>
        <w:spacing w:line="400" w:lineRule="exact"/>
        <w:jc w:val="center"/>
        <w:rPr>
          <w:rFonts w:hint="eastAsia" w:hAnsi="宋体"/>
          <w:b/>
          <w:bCs/>
          <w:szCs w:val="21"/>
        </w:rPr>
      </w:pPr>
      <w:r>
        <w:rPr>
          <w:rFonts w:hint="eastAsia" w:ascii="宋体" w:hAnsi="宋体" w:cs="宋体"/>
          <w:szCs w:val="21"/>
        </w:rPr>
        <w:t xml:space="preserve">   </w:t>
      </w:r>
      <w:r>
        <w:rPr>
          <w:rFonts w:hint="eastAsia" w:hAnsi="宋体"/>
          <w:b/>
          <w:bCs/>
          <w:szCs w:val="21"/>
        </w:rPr>
        <w:t>注：以上人员不得重复任职</w:t>
      </w:r>
      <w:r>
        <w:rPr>
          <w:rFonts w:hint="eastAsia" w:hAnsi="宋体"/>
          <w:b/>
          <w:bCs/>
          <w:szCs w:val="21"/>
          <w:lang w:eastAsia="zh-CN"/>
        </w:rPr>
        <w:t>，</w:t>
      </w:r>
      <w:r>
        <w:rPr>
          <w:rFonts w:hint="eastAsia" w:hAnsi="宋体"/>
          <w:b/>
          <w:bCs/>
          <w:szCs w:val="21"/>
        </w:rPr>
        <w:t>报价人需提供相关证明材料，并加盖单位鲜公章。</w:t>
      </w:r>
    </w:p>
    <w:p>
      <w:pPr>
        <w:pStyle w:val="2"/>
        <w:rPr>
          <w:highlight w:val="red"/>
        </w:rPr>
      </w:pPr>
    </w:p>
    <w:p>
      <w:pPr>
        <w:pStyle w:val="4"/>
        <w:jc w:val="center"/>
        <w:rPr>
          <w:rFonts w:ascii="宋体" w:hAnsi="宋体" w:eastAsia="宋体" w:cs="宋体"/>
          <w:bCs w:val="0"/>
          <w:sz w:val="28"/>
          <w:szCs w:val="28"/>
        </w:rPr>
      </w:pPr>
      <w:bookmarkStart w:id="139" w:name="_Toc17216"/>
      <w:bookmarkStart w:id="140" w:name="_Toc4169"/>
      <w:bookmarkStart w:id="141" w:name="_Toc26246"/>
      <w:bookmarkStart w:id="142" w:name="_Toc17384"/>
      <w:bookmarkStart w:id="143" w:name="_Toc6096"/>
      <w:r>
        <w:rPr>
          <w:rFonts w:hint="eastAsia" w:ascii="宋体" w:hAnsi="宋体" w:eastAsia="宋体" w:cs="宋体"/>
          <w:bCs w:val="0"/>
          <w:sz w:val="28"/>
          <w:szCs w:val="28"/>
        </w:rPr>
        <w:t>附录6 资格审查文件（主要机械设备和试验检测设备最低要求）</w:t>
      </w:r>
      <w:bookmarkEnd w:id="139"/>
      <w:bookmarkEnd w:id="140"/>
      <w:bookmarkEnd w:id="141"/>
      <w:bookmarkEnd w:id="142"/>
      <w:bookmarkEnd w:id="143"/>
    </w:p>
    <w:tbl>
      <w:tblPr>
        <w:tblStyle w:val="41"/>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536"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8536" w:type="dxa"/>
          </w:tcPr>
          <w:p>
            <w:pPr>
              <w:ind w:firstLine="420" w:firstLineChars="200"/>
            </w:pPr>
            <w:r>
              <w:rPr>
                <w:rFonts w:hint="eastAsia" w:ascii="宋体" w:hAnsi="宋体" w:cs="宋体"/>
                <w:caps/>
                <w:szCs w:val="21"/>
                <w:highlight w:val="none"/>
              </w:rPr>
              <w:t>需提供</w:t>
            </w:r>
            <w:r>
              <w:rPr>
                <w:rFonts w:hint="eastAsia" w:ascii="宋体" w:hAnsi="宋体" w:cs="宋体"/>
                <w:caps/>
                <w:szCs w:val="21"/>
                <w:highlight w:val="none"/>
                <w:lang w:val="en-US" w:eastAsia="zh-CN"/>
              </w:rPr>
              <w:t>两</w:t>
            </w:r>
            <w:r>
              <w:rPr>
                <w:rFonts w:hint="eastAsia" w:ascii="宋体" w:hAnsi="宋体" w:cs="宋体"/>
                <w:caps/>
                <w:szCs w:val="21"/>
                <w:highlight w:val="none"/>
              </w:rPr>
              <w:t>台无人机（</w:t>
            </w:r>
            <w:r>
              <w:rPr>
                <w:rFonts w:hint="eastAsia" w:ascii="宋体" w:hAnsi="宋体" w:cs="宋体"/>
                <w:caps/>
                <w:szCs w:val="21"/>
                <w:highlight w:val="none"/>
                <w:lang w:val="en-US" w:eastAsia="zh-CN"/>
              </w:rPr>
              <w:t>一</w:t>
            </w:r>
            <w:r>
              <w:rPr>
                <w:rFonts w:hint="eastAsia" w:ascii="宋体" w:hAnsi="宋体" w:cs="宋体"/>
                <w:caps/>
                <w:szCs w:val="21"/>
                <w:highlight w:val="none"/>
              </w:rPr>
              <w:t xml:space="preserve">用一备） ，需提供为本公司自有资产证明。 </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p>
    <w:p>
      <w:pPr>
        <w:pStyle w:val="50"/>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以上（附录1-附录6中的资格审查）的要求均为强制性条件，其中任何一条不满足要求，则按否决报价处理。</w:t>
      </w:r>
    </w:p>
    <w:p>
      <w:pPr>
        <w:pStyle w:val="50"/>
        <w:adjustRightInd/>
        <w:spacing w:line="360" w:lineRule="auto"/>
        <w:jc w:val="both"/>
        <w:rPr>
          <w:rFonts w:hAnsi="宋体"/>
          <w:bCs/>
          <w:color w:val="auto"/>
          <w:sz w:val="21"/>
          <w:szCs w:val="21"/>
        </w:rPr>
      </w:pPr>
    </w:p>
    <w:bookmarkEnd w:id="137"/>
    <w:bookmarkEnd w:id="138"/>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pStyle w:val="3"/>
        <w:numPr>
          <w:ilvl w:val="0"/>
          <w:numId w:val="5"/>
        </w:numPr>
        <w:spacing w:before="0" w:after="0" w:line="360" w:lineRule="auto"/>
        <w:jc w:val="center"/>
        <w:rPr>
          <w:rFonts w:ascii="宋体" w:hAnsi="宋体" w:cs="宋体"/>
        </w:rPr>
      </w:pPr>
      <w:bookmarkStart w:id="144" w:name="_Toc2000406"/>
      <w:bookmarkStart w:id="145" w:name="_Toc7682"/>
      <w:bookmarkStart w:id="146" w:name="_Toc152045587"/>
      <w:bookmarkStart w:id="147" w:name="_Toc179632605"/>
      <w:bookmarkStart w:id="148" w:name="_Toc246996973"/>
      <w:bookmarkStart w:id="149" w:name="_Toc152042364"/>
      <w:bookmarkStart w:id="150" w:name="_Toc246996230"/>
      <w:bookmarkStart w:id="151" w:name="_Toc9135"/>
      <w:bookmarkStart w:id="152" w:name="_Toc247085745"/>
      <w:bookmarkStart w:id="153" w:name="_Toc144974554"/>
      <w:bookmarkStart w:id="154" w:name="_Toc507319957"/>
      <w:r>
        <w:rPr>
          <w:rFonts w:hint="eastAsia" w:ascii="宋体" w:hAnsi="宋体" w:cs="宋体"/>
        </w:rPr>
        <w:t>评标办法（综合评估法）</w:t>
      </w:r>
      <w:bookmarkEnd w:id="144"/>
      <w:bookmarkEnd w:id="145"/>
      <w:bookmarkEnd w:id="146"/>
      <w:bookmarkEnd w:id="147"/>
      <w:bookmarkEnd w:id="148"/>
      <w:bookmarkEnd w:id="149"/>
      <w:bookmarkEnd w:id="150"/>
      <w:bookmarkEnd w:id="151"/>
      <w:bookmarkEnd w:id="152"/>
      <w:bookmarkEnd w:id="153"/>
      <w:bookmarkEnd w:id="154"/>
    </w:p>
    <w:p/>
    <w:tbl>
      <w:tblPr>
        <w:tblStyle w:val="41"/>
        <w:tblW w:w="101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9"/>
        <w:gridCol w:w="1263"/>
        <w:gridCol w:w="2050"/>
        <w:gridCol w:w="56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472"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642"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209" w:type="dxa"/>
            <w:tcBorders>
              <w:top w:val="single" w:color="auto" w:sz="4" w:space="0"/>
              <w:right w:val="single" w:color="auto" w:sz="4" w:space="0"/>
            </w:tcBorders>
            <w:vAlign w:val="center"/>
          </w:tcPr>
          <w:p>
            <w:pPr>
              <w:spacing w:line="400" w:lineRule="exact"/>
              <w:jc w:val="center"/>
            </w:pPr>
            <w:r>
              <w:t>1</w:t>
            </w:r>
          </w:p>
        </w:tc>
        <w:tc>
          <w:tcPr>
            <w:tcW w:w="1263"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中标候选人排序方法</w:t>
            </w:r>
          </w:p>
        </w:tc>
        <w:tc>
          <w:tcPr>
            <w:tcW w:w="5642" w:type="dxa"/>
            <w:tcBorders>
              <w:top w:val="single" w:color="auto" w:sz="4" w:space="0"/>
              <w:left w:val="single" w:color="auto" w:sz="4" w:space="0"/>
              <w:bottom w:val="single" w:color="auto" w:sz="4" w:space="0"/>
            </w:tcBorders>
          </w:tcPr>
          <w:p>
            <w:pPr>
              <w:spacing w:line="400" w:lineRule="exact"/>
            </w:pPr>
            <w:r>
              <w:rPr>
                <w:rFonts w:hint="eastAsia"/>
              </w:rPr>
              <w:t>报价人得分=A+B+C，对通过初步评审的报价人按照投标总得分（商务+技术+报价）由从高到低的先后顺序。如出现得分(精确到小数点后两位)相等时，按以下原则确定第一中标候选人：</w:t>
            </w:r>
          </w:p>
          <w:p>
            <w:pPr>
              <w:spacing w:line="400" w:lineRule="exact"/>
            </w:pPr>
            <w:r>
              <w:rPr>
                <w:rFonts w:hint="eastAsia"/>
              </w:rPr>
              <w:t>（1）以评标价低的报价人优先；</w:t>
            </w:r>
          </w:p>
          <w:p>
            <w:pPr>
              <w:spacing w:line="400" w:lineRule="exact"/>
            </w:pPr>
            <w:r>
              <w:rPr>
                <w:rFonts w:hint="eastAsia"/>
              </w:rPr>
              <w:t>（2）如评标价也相同时，以技术得分较高的报价人优先；</w:t>
            </w:r>
          </w:p>
          <w:p>
            <w:pPr>
              <w:spacing w:line="400" w:lineRule="exact"/>
            </w:pPr>
            <w:r>
              <w:rPr>
                <w:rFonts w:hint="eastAsia"/>
              </w:rPr>
              <w:t>（3）如技术得分也相同时，以商务得分高的优先；</w:t>
            </w:r>
          </w:p>
          <w:p>
            <w:pPr>
              <w:spacing w:line="400" w:lineRule="exact"/>
            </w:pPr>
            <w:r>
              <w:rPr>
                <w:rFonts w:hint="eastAsia"/>
              </w:rPr>
              <w:t>（4）</w:t>
            </w:r>
            <w:r>
              <w:t>如商务得分也</w:t>
            </w:r>
            <w:r>
              <w:rPr>
                <w:rFonts w:hint="eastAsia"/>
              </w:rPr>
              <w:t>相</w:t>
            </w:r>
            <w:r>
              <w:t>同时，</w:t>
            </w:r>
            <w:r>
              <w:rPr>
                <w:rFonts w:hint="eastAsia"/>
              </w:rPr>
              <w:t xml:space="preserve">由评标委员会投票决定。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263"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报价人名称</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报价函签字盖章</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竞争性比选响应文件格式</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符合第九章“竞争性比选响应文件格式”的要求，字迹清晰可辨。</w:t>
            </w:r>
          </w:p>
          <w:p>
            <w:pPr>
              <w:spacing w:line="400" w:lineRule="exact"/>
            </w:pPr>
            <w:r>
              <w:rPr>
                <w:rFonts w:hint="eastAsia"/>
              </w:rPr>
              <w:t>1.报价函的所有数据均符合比选文件的规定；</w:t>
            </w:r>
          </w:p>
          <w:p>
            <w:pPr>
              <w:spacing w:line="400" w:lineRule="exact"/>
            </w:pPr>
            <w:r>
              <w:rPr>
                <w:rFonts w:hint="eastAsia"/>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已标价工程量清单</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209" w:type="dxa"/>
            <w:vMerge w:val="continue"/>
            <w:tcBorders>
              <w:right w:val="single" w:color="auto" w:sz="4" w:space="0"/>
            </w:tcBorders>
            <w:vAlign w:val="center"/>
          </w:tcPr>
          <w:p>
            <w:pPr>
              <w:spacing w:line="400" w:lineRule="exact"/>
              <w:jc w:val="center"/>
            </w:pPr>
          </w:p>
        </w:tc>
        <w:tc>
          <w:tcPr>
            <w:tcW w:w="1263" w:type="dxa"/>
            <w:vMerge w:val="continue"/>
            <w:tcBorders>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1209" w:type="dxa"/>
            <w:vMerge w:val="continue"/>
            <w:tcBorders>
              <w:right w:val="single" w:color="auto" w:sz="4" w:space="0"/>
            </w:tcBorders>
            <w:vAlign w:val="center"/>
          </w:tcPr>
          <w:p>
            <w:pPr>
              <w:spacing w:line="400" w:lineRule="exact"/>
              <w:jc w:val="center"/>
            </w:pPr>
          </w:p>
        </w:tc>
        <w:tc>
          <w:tcPr>
            <w:tcW w:w="1263" w:type="dxa"/>
            <w:vMerge w:val="continue"/>
            <w:tcBorders>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642" w:type="dxa"/>
            <w:tcBorders>
              <w:top w:val="single" w:color="auto" w:sz="4" w:space="0"/>
              <w:left w:val="single" w:color="auto" w:sz="4" w:space="0"/>
            </w:tcBorders>
            <w:vAlign w:val="center"/>
          </w:tcPr>
          <w:p>
            <w:pPr>
              <w:spacing w:line="400" w:lineRule="exact"/>
            </w:pPr>
            <w:r>
              <w:rPr>
                <w:rFonts w:hint="eastAsia"/>
              </w:rPr>
              <w:t>与采购人存在利害关系可能影响比选公正性的法人、其他组织或者个人，不得参加报价；单位负责人为同一人或者存在控股、管理关系的不同单位，不得同时参加报价，否则相关报价均无效。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26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符合第二章“报价人须知”第11项规定，具备有效的营业执照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财务要求</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642" w:type="dxa"/>
            <w:tcBorders>
              <w:top w:val="single" w:color="auto" w:sz="4" w:space="0"/>
              <w:left w:val="single" w:color="auto" w:sz="4" w:space="0"/>
              <w:bottom w:val="single" w:color="auto" w:sz="4" w:space="0"/>
            </w:tcBorders>
          </w:tcPr>
          <w:p>
            <w:pPr>
              <w:spacing w:line="400" w:lineRule="exact"/>
            </w:pPr>
            <w:r>
              <w:rPr>
                <w:rFonts w:hint="eastAsia"/>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kern w:val="1"/>
              </w:rPr>
              <w:t>主要机械设备和试验检测设备最低要求</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26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right w:val="single" w:color="auto" w:sz="4" w:space="0"/>
            </w:tcBorders>
            <w:vAlign w:val="center"/>
          </w:tcPr>
          <w:p>
            <w:pPr>
              <w:spacing w:line="400" w:lineRule="exact"/>
              <w:jc w:val="center"/>
            </w:pPr>
          </w:p>
        </w:tc>
        <w:tc>
          <w:tcPr>
            <w:tcW w:w="1263" w:type="dxa"/>
            <w:vMerge w:val="continue"/>
            <w:tcBorders>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符合第二章“报价人须知”第8项规定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施工地点</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符合第二章“报价人须知”第9项规定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符合第二章“报价人须知”第10项规定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400" w:lineRule="exact"/>
              <w:jc w:val="center"/>
            </w:pPr>
            <w:r>
              <w:rPr>
                <w:rFonts w:hint="eastAsia" w:asciiTheme="minorEastAsia" w:hAnsiTheme="minorEastAsia" w:eastAsiaTheme="minorEastAsia" w:cstheme="minorEastAsia"/>
                <w:kern w:val="0"/>
                <w:szCs w:val="21"/>
              </w:rPr>
              <w:t>分值构成</w:t>
            </w:r>
          </w:p>
          <w:p>
            <w:pPr>
              <w:tabs>
                <w:tab w:val="left" w:pos="1875"/>
              </w:tabs>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(总分1O0分)</w:t>
            </w:r>
          </w:p>
        </w:tc>
        <w:tc>
          <w:tcPr>
            <w:tcW w:w="7692" w:type="dxa"/>
            <w:gridSpan w:val="2"/>
            <w:tcBorders>
              <w:top w:val="single" w:color="auto" w:sz="4" w:space="0"/>
              <w:left w:val="single" w:color="auto" w:sz="4" w:space="0"/>
              <w:bottom w:val="single" w:color="auto" w:sz="4" w:space="0"/>
            </w:tcBorders>
          </w:tcPr>
          <w:p>
            <w:pPr>
              <w:spacing w:line="400" w:lineRule="exact"/>
              <w:ind w:firstLine="420"/>
              <w:rPr>
                <w:color w:val="FF0000"/>
              </w:rPr>
            </w:pPr>
            <w:r>
              <w:rPr>
                <w:rFonts w:hint="eastAsia"/>
                <w:color w:val="FF0000"/>
              </w:rPr>
              <w:t>A：投标报价</w:t>
            </w:r>
            <w:ins w:id="80" w:author="Kevin" w:date="2022-12-05T17:12:42Z">
              <w:r>
                <w:rPr>
                  <w:rFonts w:hint="eastAsia"/>
                  <w:color w:val="FF0000"/>
                  <w:lang w:val="en-US" w:eastAsia="zh-CN"/>
                </w:rPr>
                <w:t>7</w:t>
              </w:r>
            </w:ins>
            <w:r>
              <w:rPr>
                <w:rFonts w:hint="eastAsia"/>
                <w:color w:val="FF0000"/>
                <w:lang w:val="en-US" w:eastAsia="zh-CN"/>
              </w:rPr>
              <w:t>0</w:t>
            </w:r>
            <w:r>
              <w:rPr>
                <w:rFonts w:hint="eastAsia"/>
                <w:color w:val="FF0000"/>
              </w:rPr>
              <w:t>分；</w:t>
            </w:r>
          </w:p>
          <w:p>
            <w:pPr>
              <w:spacing w:line="400" w:lineRule="exact"/>
              <w:ind w:firstLine="420"/>
              <w:rPr>
                <w:color w:val="FF0000"/>
              </w:rPr>
            </w:pPr>
            <w:r>
              <w:rPr>
                <w:rFonts w:hint="eastAsia"/>
                <w:color w:val="FF0000"/>
              </w:rPr>
              <w:t>B：</w:t>
            </w:r>
            <w:r>
              <w:rPr>
                <w:rFonts w:hint="eastAsia"/>
                <w:color w:val="FF0000"/>
                <w:lang w:val="en-US" w:eastAsia="zh-CN"/>
              </w:rPr>
              <w:t>技术</w:t>
            </w:r>
            <w:r>
              <w:rPr>
                <w:rFonts w:hint="eastAsia"/>
                <w:color w:val="FF0000"/>
              </w:rPr>
              <w:t>部分</w:t>
            </w:r>
            <w:ins w:id="81" w:author="Kevin" w:date="2022-12-05T17:23:16Z">
              <w:r>
                <w:rPr>
                  <w:rFonts w:hint="eastAsia"/>
                  <w:color w:val="FF0000"/>
                  <w:lang w:val="en-US" w:eastAsia="zh-CN"/>
                </w:rPr>
                <w:t>15</w:t>
              </w:r>
            </w:ins>
            <w:r>
              <w:rPr>
                <w:rFonts w:hint="eastAsia"/>
                <w:color w:val="FF0000"/>
              </w:rPr>
              <w:t>分；</w:t>
            </w:r>
          </w:p>
          <w:p>
            <w:pPr>
              <w:spacing w:line="400" w:lineRule="exact"/>
              <w:ind w:firstLine="420"/>
            </w:pPr>
            <w:r>
              <w:rPr>
                <w:rFonts w:hint="eastAsia"/>
                <w:color w:val="FF0000"/>
              </w:rPr>
              <w:t>C：</w:t>
            </w:r>
            <w:r>
              <w:rPr>
                <w:rFonts w:hint="eastAsia"/>
                <w:color w:val="FF0000"/>
                <w:lang w:val="en-US" w:eastAsia="zh-CN"/>
              </w:rPr>
              <w:t>商务</w:t>
            </w:r>
            <w:r>
              <w:rPr>
                <w:rFonts w:hint="eastAsia"/>
                <w:color w:val="FF0000"/>
              </w:rPr>
              <w:t>部分</w:t>
            </w:r>
            <w:ins w:id="82" w:author="Kevin" w:date="2022-12-05T17:23:18Z">
              <w:r>
                <w:rPr>
                  <w:rFonts w:hint="eastAsia"/>
                  <w:color w:val="FF0000"/>
                  <w:lang w:val="en-US" w:eastAsia="zh-CN"/>
                </w:rPr>
                <w:t>15</w:t>
              </w:r>
            </w:ins>
            <w:r>
              <w:rPr>
                <w:rFonts w:hint="eastAsia"/>
                <w:color w:val="FF0000"/>
              </w:rPr>
              <w:t>分。</w:t>
            </w:r>
          </w:p>
        </w:tc>
      </w:tr>
    </w:tbl>
    <w:p>
      <w:pPr>
        <w:spacing w:line="400" w:lineRule="exact"/>
      </w:pPr>
    </w:p>
    <w:p>
      <w:pPr>
        <w:spacing w:line="400" w:lineRule="exact"/>
      </w:pPr>
      <w:r>
        <w:rPr>
          <w:rFonts w:hint="eastAsia"/>
        </w:rPr>
        <w:t>评分细则：</w:t>
      </w:r>
    </w:p>
    <w:tbl>
      <w:tblPr>
        <w:tblStyle w:val="41"/>
        <w:tblW w:w="10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164"/>
        <w:gridCol w:w="1273"/>
        <w:gridCol w:w="5975"/>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szCs w:val="21"/>
                <w:highlight w:val="none"/>
              </w:rPr>
            </w:pPr>
            <w:r>
              <w:rPr>
                <w:rFonts w:hint="eastAsia" w:ascii="宋体" w:hAnsi="宋体" w:cs="宋体"/>
                <w:b/>
                <w:szCs w:val="21"/>
                <w:highlight w:val="none"/>
              </w:rPr>
              <w:t>序号</w:t>
            </w: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szCs w:val="21"/>
                <w:highlight w:val="none"/>
              </w:rPr>
            </w:pPr>
            <w:r>
              <w:rPr>
                <w:rFonts w:hint="eastAsia" w:ascii="宋体" w:hAnsi="宋体" w:cs="宋体"/>
                <w:b/>
                <w:szCs w:val="21"/>
                <w:highlight w:val="none"/>
              </w:rPr>
              <w:t>评分因素</w:t>
            </w:r>
          </w:p>
          <w:p>
            <w:pPr>
              <w:snapToGrid w:val="0"/>
              <w:spacing w:line="400" w:lineRule="exact"/>
              <w:jc w:val="center"/>
              <w:rPr>
                <w:rFonts w:ascii="宋体" w:hAnsi="宋体" w:cs="宋体"/>
                <w:b/>
                <w:szCs w:val="21"/>
                <w:highlight w:val="none"/>
              </w:rPr>
            </w:pPr>
            <w:r>
              <w:rPr>
                <w:rFonts w:hint="eastAsia" w:ascii="宋体" w:hAnsi="宋体" w:cs="宋体"/>
                <w:b/>
                <w:szCs w:val="21"/>
                <w:highlight w:val="none"/>
              </w:rPr>
              <w:t>及权重</w:t>
            </w: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szCs w:val="21"/>
                <w:highlight w:val="none"/>
              </w:rPr>
            </w:pPr>
            <w:r>
              <w:rPr>
                <w:rFonts w:hint="eastAsia" w:ascii="宋体" w:hAnsi="宋体" w:cs="宋体"/>
                <w:b/>
                <w:szCs w:val="21"/>
                <w:highlight w:val="none"/>
              </w:rPr>
              <w:t>分值</w:t>
            </w:r>
          </w:p>
        </w:tc>
        <w:tc>
          <w:tcPr>
            <w:tcW w:w="597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szCs w:val="21"/>
                <w:highlight w:val="none"/>
              </w:rPr>
            </w:pPr>
            <w:r>
              <w:rPr>
                <w:rFonts w:hint="eastAsia" w:ascii="宋体" w:hAnsi="宋体" w:cs="宋体"/>
                <w:b/>
                <w:szCs w:val="21"/>
                <w:highlight w:val="none"/>
              </w:rPr>
              <w:t>评分标准</w:t>
            </w:r>
          </w:p>
        </w:tc>
        <w:tc>
          <w:tcPr>
            <w:tcW w:w="1612" w:type="dxa"/>
            <w:tcBorders>
              <w:top w:val="single" w:color="auto" w:sz="4" w:space="0"/>
              <w:left w:val="single" w:color="auto" w:sz="4" w:space="0"/>
              <w:bottom w:val="single" w:color="auto" w:sz="4" w:space="0"/>
              <w:right w:val="single" w:color="auto" w:sz="4" w:space="0"/>
            </w:tcBorders>
            <w:vAlign w:val="center"/>
          </w:tcPr>
          <w:p>
            <w:pPr>
              <w:pStyle w:val="171"/>
              <w:snapToGrid w:val="0"/>
              <w:spacing w:line="400" w:lineRule="exact"/>
              <w:rPr>
                <w:rFonts w:ascii="宋体" w:hAnsi="宋体" w:eastAsia="宋体" w:cs="宋体"/>
                <w:sz w:val="21"/>
                <w:szCs w:val="21"/>
                <w:highlight w:val="none"/>
              </w:rPr>
            </w:pPr>
            <w:r>
              <w:rPr>
                <w:rFonts w:hint="eastAsia" w:ascii="宋体" w:hAnsi="宋体" w:eastAsia="宋体" w:cs="宋体"/>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highlight w:val="none"/>
              </w:rPr>
            </w:pPr>
            <w:r>
              <w:rPr>
                <w:rFonts w:hint="eastAsia" w:ascii="宋体" w:hAnsi="宋体" w:cs="宋体"/>
                <w:szCs w:val="21"/>
                <w:highlight w:val="none"/>
              </w:rPr>
              <w:t xml:space="preserve">1 </w:t>
            </w: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w:t>
            </w:r>
          </w:p>
          <w:p>
            <w:pPr>
              <w:snapToGri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auto"/>
                <w:kern w:val="0"/>
                <w:sz w:val="21"/>
                <w:szCs w:val="21"/>
                <w:highlight w:val="none"/>
                <w:lang w:val="en-US" w:eastAsia="zh-CN" w:bidi="ar-SA"/>
              </w:rPr>
              <w:t>（</w:t>
            </w:r>
            <w:ins w:id="83" w:author="Kevin" w:date="2022-12-06T10:11:51Z">
              <w:r>
                <w:rPr>
                  <w:rFonts w:hint="eastAsia" w:ascii="宋体" w:hAnsi="宋体" w:cs="宋体"/>
                  <w:color w:val="auto"/>
                  <w:kern w:val="0"/>
                  <w:sz w:val="21"/>
                  <w:szCs w:val="21"/>
                  <w:highlight w:val="none"/>
                  <w:u w:val="single"/>
                  <w:lang w:val="en-US" w:eastAsia="zh-CN" w:bidi="ar-SA"/>
                </w:rPr>
                <w:t>7</w:t>
              </w:r>
            </w:ins>
            <w:r>
              <w:rPr>
                <w:rFonts w:hint="eastAsia" w:ascii="宋体" w:hAnsi="宋体" w:eastAsia="宋体" w:cs="宋体"/>
                <w:color w:val="auto"/>
                <w:kern w:val="0"/>
                <w:sz w:val="21"/>
                <w:szCs w:val="21"/>
                <w:highlight w:val="none"/>
                <w:lang w:val="en-US" w:eastAsia="zh-CN" w:bidi="ar-SA"/>
              </w:rPr>
              <w:t>0%</w:t>
            </w:r>
            <w:r>
              <w:rPr>
                <w:rFonts w:hint="eastAsia" w:ascii="宋体" w:hAnsi="宋体" w:cs="宋体"/>
                <w:color w:val="000000" w:themeColor="text1"/>
                <w:szCs w:val="21"/>
                <w:highlight w:val="none"/>
                <w14:textFill>
                  <w14:solidFill>
                    <w14:schemeClr w14:val="tx1"/>
                  </w14:solidFill>
                </w14:textFill>
              </w:rPr>
              <w:t>）</w:t>
            </w: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000000" w:themeColor="text1"/>
                <w:szCs w:val="21"/>
                <w:highlight w:val="none"/>
                <w14:textFill>
                  <w14:solidFill>
                    <w14:schemeClr w14:val="tx1"/>
                  </w14:solidFill>
                </w14:textFill>
              </w:rPr>
            </w:pPr>
            <w:ins w:id="84" w:author="Kevin" w:date="2022-12-06T10:11:49Z">
              <w:r>
                <w:rPr>
                  <w:rFonts w:hint="eastAsia" w:ascii="宋体" w:hAnsi="宋体" w:cs="宋体"/>
                  <w:color w:val="000000" w:themeColor="text1"/>
                  <w:szCs w:val="21"/>
                  <w:highlight w:val="none"/>
                  <w:lang w:val="en-US" w:eastAsia="zh-CN"/>
                  <w14:textFill>
                    <w14:solidFill>
                      <w14:schemeClr w14:val="tx1"/>
                    </w14:solidFill>
                  </w14:textFill>
                </w:rPr>
                <w:t>7</w:t>
              </w:r>
            </w:ins>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分</w:t>
            </w:r>
          </w:p>
        </w:tc>
        <w:tc>
          <w:tcPr>
            <w:tcW w:w="5975" w:type="dxa"/>
            <w:tcBorders>
              <w:top w:val="single" w:color="auto" w:sz="4" w:space="0"/>
              <w:left w:val="single" w:color="auto" w:sz="4" w:space="0"/>
              <w:bottom w:val="single" w:color="auto" w:sz="4" w:space="0"/>
              <w:right w:val="single" w:color="auto" w:sz="4" w:space="0"/>
            </w:tcBorders>
            <w:vAlign w:val="center"/>
          </w:tcPr>
          <w:p>
            <w:pPr>
              <w:pStyle w:val="40"/>
              <w:spacing w:line="400" w:lineRule="exact"/>
              <w:ind w:firstLine="0"/>
              <w:contextualSpacing/>
              <w:rPr>
                <w:rFonts w:hAnsi="宋体" w:eastAsia="宋体" w:cs="宋体"/>
                <w:color w:val="auto"/>
                <w:sz w:val="21"/>
                <w:szCs w:val="21"/>
                <w:highlight w:val="none"/>
              </w:rPr>
            </w:pPr>
            <w:r>
              <w:rPr>
                <w:rFonts w:hint="eastAsia" w:hAnsi="宋体" w:eastAsia="宋体" w:cs="宋体"/>
                <w:color w:val="auto"/>
                <w:sz w:val="21"/>
                <w:szCs w:val="21"/>
                <w:highlight w:val="none"/>
              </w:rPr>
              <w:t>（1）满足招标文件要求，有效的投标报价的平均值为评标基准价。</w:t>
            </w:r>
          </w:p>
          <w:p>
            <w:pPr>
              <w:pStyle w:val="40"/>
              <w:spacing w:line="400" w:lineRule="exact"/>
              <w:ind w:firstLine="0"/>
              <w:contextualSpacing/>
              <w:rPr>
                <w:rFonts w:hAnsi="宋体" w:eastAsia="宋体" w:cs="宋体"/>
                <w:color w:val="auto"/>
                <w:sz w:val="21"/>
                <w:szCs w:val="21"/>
                <w:highlight w:val="none"/>
              </w:rPr>
            </w:pPr>
            <w:r>
              <w:rPr>
                <w:rFonts w:hint="eastAsia" w:hAnsi="宋体" w:eastAsia="宋体" w:cs="宋体"/>
                <w:color w:val="auto"/>
                <w:sz w:val="21"/>
                <w:szCs w:val="21"/>
                <w:highlight w:val="none"/>
              </w:rPr>
              <w:t>（2）偏差率=100%×（投标人报价－评标基准价）/评标基准价（线性得分）。</w:t>
            </w:r>
          </w:p>
          <w:p>
            <w:pPr>
              <w:pStyle w:val="40"/>
              <w:spacing w:line="400" w:lineRule="exact"/>
              <w:ind w:firstLine="0"/>
              <w:contextualSpacing/>
              <w:rPr>
                <w:rFonts w:hAnsi="宋体" w:eastAsia="宋体" w:cs="宋体"/>
                <w:color w:val="auto"/>
                <w:sz w:val="21"/>
                <w:szCs w:val="21"/>
                <w:highlight w:val="none"/>
              </w:rPr>
            </w:pPr>
            <w:r>
              <w:rPr>
                <w:rFonts w:hint="eastAsia" w:hAnsi="宋体" w:eastAsia="宋体" w:cs="宋体"/>
                <w:color w:val="auto"/>
                <w:sz w:val="21"/>
                <w:szCs w:val="21"/>
                <w:highlight w:val="none"/>
              </w:rPr>
              <w:t>（3）经评审的有效投标报价与评标基准价相比，等于基准价的得</w:t>
            </w:r>
            <w:ins w:id="85" w:author="Kevin" w:date="2022-12-05T17:24:29Z">
              <w:r>
                <w:rPr>
                  <w:rFonts w:hint="eastAsia" w:hAnsi="宋体" w:eastAsia="宋体" w:cs="宋体"/>
                  <w:color w:val="auto"/>
                  <w:sz w:val="21"/>
                  <w:szCs w:val="21"/>
                  <w:highlight w:val="none"/>
                  <w:lang w:val="en-US" w:eastAsia="zh-CN"/>
                </w:rPr>
                <w:t>7</w:t>
              </w:r>
            </w:ins>
            <w:r>
              <w:rPr>
                <w:rFonts w:hint="eastAsia" w:hAnsi="宋体" w:eastAsia="宋体" w:cs="宋体"/>
                <w:color w:val="auto"/>
                <w:sz w:val="21"/>
                <w:szCs w:val="21"/>
                <w:highlight w:val="none"/>
                <w:lang w:val="en-US" w:eastAsia="zh-CN"/>
              </w:rPr>
              <w:t>0</w:t>
            </w:r>
            <w:r>
              <w:rPr>
                <w:rFonts w:hint="eastAsia" w:hAnsi="宋体" w:eastAsia="宋体" w:cs="宋体"/>
                <w:color w:val="auto"/>
                <w:sz w:val="21"/>
                <w:szCs w:val="21"/>
                <w:highlight w:val="none"/>
              </w:rPr>
              <w:t>分，每增加1%扣</w:t>
            </w:r>
            <w:ins w:id="86" w:author="Kevin" w:date="2022-12-05T17:24:33Z">
              <w:r>
                <w:rPr>
                  <w:rFonts w:hint="eastAsia" w:hAnsi="宋体" w:eastAsia="宋体" w:cs="宋体"/>
                  <w:color w:val="auto"/>
                  <w:sz w:val="21"/>
                  <w:szCs w:val="21"/>
                  <w:highlight w:val="none"/>
                  <w:lang w:val="en-US" w:eastAsia="zh-CN"/>
                </w:rPr>
                <w:t>0.</w:t>
              </w:r>
            </w:ins>
            <w:ins w:id="87" w:author="Kevin" w:date="2022-12-05T17:24:34Z">
              <w:r>
                <w:rPr>
                  <w:rFonts w:hint="eastAsia" w:hAnsi="宋体" w:eastAsia="宋体" w:cs="宋体"/>
                  <w:color w:val="auto"/>
                  <w:sz w:val="21"/>
                  <w:szCs w:val="21"/>
                  <w:highlight w:val="none"/>
                  <w:lang w:val="en-US" w:eastAsia="zh-CN"/>
                </w:rPr>
                <w:t>7</w:t>
              </w:r>
            </w:ins>
            <w:r>
              <w:rPr>
                <w:rFonts w:hint="eastAsia" w:hAnsi="宋体" w:eastAsia="宋体" w:cs="宋体"/>
                <w:color w:val="auto"/>
                <w:sz w:val="21"/>
                <w:szCs w:val="21"/>
                <w:highlight w:val="none"/>
              </w:rPr>
              <w:t>分，每减少1%扣</w:t>
            </w:r>
            <w:ins w:id="88" w:author="Kevin" w:date="2022-12-05T17:24:36Z">
              <w:r>
                <w:rPr>
                  <w:rFonts w:hint="eastAsia" w:hAnsi="宋体" w:eastAsia="宋体" w:cs="宋体"/>
                  <w:color w:val="auto"/>
                  <w:sz w:val="21"/>
                  <w:szCs w:val="21"/>
                  <w:highlight w:val="none"/>
                  <w:lang w:val="en-US" w:eastAsia="zh-CN"/>
                </w:rPr>
                <w:t>0</w:t>
              </w:r>
            </w:ins>
            <w:ins w:id="89" w:author="Kevin" w:date="2022-12-05T17:24:37Z">
              <w:r>
                <w:rPr>
                  <w:rFonts w:hint="eastAsia" w:hAnsi="宋体" w:eastAsia="宋体" w:cs="宋体"/>
                  <w:color w:val="auto"/>
                  <w:sz w:val="21"/>
                  <w:szCs w:val="21"/>
                  <w:highlight w:val="none"/>
                  <w:lang w:val="en-US" w:eastAsia="zh-CN"/>
                </w:rPr>
                <w:t>.35</w:t>
              </w:r>
            </w:ins>
            <w:r>
              <w:rPr>
                <w:rFonts w:hint="eastAsia" w:hAnsi="宋体" w:eastAsia="宋体" w:cs="宋体"/>
                <w:color w:val="auto"/>
                <w:sz w:val="21"/>
                <w:szCs w:val="21"/>
                <w:highlight w:val="none"/>
              </w:rPr>
              <w:t>分，扣完为止。</w:t>
            </w:r>
          </w:p>
          <w:p>
            <w:pPr>
              <w:pStyle w:val="40"/>
              <w:spacing w:line="400" w:lineRule="exact"/>
              <w:ind w:firstLine="0"/>
              <w:contextualSpacing/>
              <w:rPr>
                <w:ins w:id="90" w:author="Kevin" w:date="2022-12-05T17:24:39Z"/>
                <w:rFonts w:hint="eastAsia" w:hAnsi="宋体" w:eastAsia="宋体" w:cs="宋体"/>
                <w:color w:val="auto"/>
                <w:sz w:val="21"/>
                <w:szCs w:val="21"/>
                <w:highlight w:val="none"/>
              </w:rPr>
            </w:pPr>
            <w:r>
              <w:rPr>
                <w:rFonts w:hint="eastAsia" w:hAnsi="宋体" w:eastAsia="宋体" w:cs="宋体"/>
                <w:color w:val="auto"/>
                <w:sz w:val="21"/>
                <w:szCs w:val="21"/>
                <w:highlight w:val="none"/>
              </w:rPr>
              <w:t>（4）结果保留2位小数。</w:t>
            </w:r>
          </w:p>
          <w:p>
            <w:pPr>
              <w:pStyle w:val="40"/>
              <w:spacing w:line="400" w:lineRule="exact"/>
              <w:ind w:firstLine="0"/>
              <w:contextualSpacing/>
              <w:rPr>
                <w:rFonts w:hint="default" w:hAnsi="宋体" w:eastAsia="宋体" w:cs="宋体"/>
                <w:color w:val="auto"/>
                <w:sz w:val="21"/>
                <w:szCs w:val="21"/>
                <w:highlight w:val="none"/>
                <w:lang w:val="en-US" w:eastAsia="zh-CN"/>
              </w:rPr>
            </w:pPr>
            <w:ins w:id="91" w:author="Kevin" w:date="2022-12-05T17:24:40Z">
              <w:r>
                <w:rPr>
                  <w:rFonts w:hint="eastAsia" w:hAnsi="宋体" w:eastAsia="宋体" w:cs="宋体"/>
                  <w:color w:val="auto"/>
                  <w:sz w:val="21"/>
                  <w:szCs w:val="21"/>
                  <w:highlight w:val="none"/>
                  <w:lang w:eastAsia="zh-CN"/>
                </w:rPr>
                <w:t>（</w:t>
              </w:r>
            </w:ins>
            <w:ins w:id="92" w:author="Kevin" w:date="2022-12-05T17:24:41Z">
              <w:r>
                <w:rPr>
                  <w:rFonts w:hint="eastAsia" w:hAnsi="宋体" w:eastAsia="宋体" w:cs="宋体"/>
                  <w:color w:val="auto"/>
                  <w:sz w:val="21"/>
                  <w:szCs w:val="21"/>
                  <w:highlight w:val="none"/>
                  <w:lang w:val="en-US" w:eastAsia="zh-CN"/>
                </w:rPr>
                <w:t>5</w:t>
              </w:r>
            </w:ins>
            <w:ins w:id="93" w:author="Kevin" w:date="2022-12-05T17:24:40Z">
              <w:r>
                <w:rPr>
                  <w:rFonts w:hint="eastAsia" w:hAnsi="宋体" w:eastAsia="宋体" w:cs="宋体"/>
                  <w:color w:val="auto"/>
                  <w:sz w:val="21"/>
                  <w:szCs w:val="21"/>
                  <w:highlight w:val="none"/>
                  <w:lang w:eastAsia="zh-CN"/>
                </w:rPr>
                <w:t>）</w:t>
              </w:r>
            </w:ins>
            <w:ins w:id="94" w:author="Kevin" w:date="2022-12-05T17:24:46Z">
              <w:r>
                <w:rPr>
                  <w:rFonts w:hint="eastAsia" w:hAnsi="宋体" w:eastAsia="宋体" w:cs="宋体"/>
                  <w:color w:val="auto"/>
                  <w:sz w:val="21"/>
                  <w:szCs w:val="21"/>
                  <w:highlight w:val="none"/>
                  <w:lang w:val="en-US" w:eastAsia="zh-CN"/>
                </w:rPr>
                <w:t>线性</w:t>
              </w:r>
            </w:ins>
            <w:ins w:id="95" w:author="Kevin" w:date="2022-12-05T17:24:48Z">
              <w:r>
                <w:rPr>
                  <w:rFonts w:hint="eastAsia" w:hAnsi="宋体" w:eastAsia="宋体" w:cs="宋体"/>
                  <w:color w:val="auto"/>
                  <w:sz w:val="21"/>
                  <w:szCs w:val="21"/>
                  <w:highlight w:val="none"/>
                  <w:lang w:val="en-US" w:eastAsia="zh-CN"/>
                </w:rPr>
                <w:t>计分</w:t>
              </w:r>
            </w:ins>
            <w:ins w:id="96" w:author="Kevin" w:date="2022-12-05T17:24:49Z">
              <w:r>
                <w:rPr>
                  <w:rFonts w:hint="eastAsia" w:hAnsi="宋体" w:eastAsia="宋体" w:cs="宋体"/>
                  <w:color w:val="auto"/>
                  <w:sz w:val="21"/>
                  <w:szCs w:val="21"/>
                  <w:highlight w:val="none"/>
                  <w:lang w:val="en-US" w:eastAsia="zh-CN"/>
                </w:rPr>
                <w:t>。</w:t>
              </w:r>
            </w:ins>
          </w:p>
        </w:tc>
        <w:tc>
          <w:tcPr>
            <w:tcW w:w="1612" w:type="dxa"/>
            <w:tcBorders>
              <w:top w:val="single" w:color="auto" w:sz="4" w:space="0"/>
              <w:left w:val="single" w:color="auto" w:sz="4" w:space="0"/>
              <w:bottom w:val="single" w:color="auto" w:sz="4" w:space="0"/>
              <w:right w:val="single" w:color="auto" w:sz="4" w:space="0"/>
            </w:tcBorders>
            <w:vAlign w:val="center"/>
          </w:tcPr>
          <w:p>
            <w:pPr>
              <w:pStyle w:val="40"/>
              <w:spacing w:line="400" w:lineRule="exact"/>
              <w:ind w:firstLine="210"/>
              <w:rPr>
                <w:rFonts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FF0000"/>
                <w:szCs w:val="21"/>
                <w:highlight w:val="none"/>
              </w:rPr>
            </w:pPr>
            <w:r>
              <w:rPr>
                <w:rFonts w:hint="eastAsia" w:ascii="宋体" w:hAnsi="宋体" w:cs="宋体"/>
                <w:color w:val="FF0000"/>
                <w:szCs w:val="21"/>
                <w:highlight w:val="none"/>
              </w:rPr>
              <w:t>2</w:t>
            </w:r>
          </w:p>
        </w:tc>
        <w:tc>
          <w:tcPr>
            <w:tcW w:w="1164"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技术部分</w:t>
            </w:r>
          </w:p>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ins w:id="97" w:author="Kevin" w:date="2022-12-05T17:20:03Z">
              <w:r>
                <w:rPr>
                  <w:rFonts w:hint="eastAsia" w:ascii="宋体" w:hAnsi="宋体" w:cs="宋体"/>
                  <w:color w:val="auto"/>
                  <w:szCs w:val="21"/>
                  <w:highlight w:val="none"/>
                  <w:lang w:val="en-US" w:eastAsia="zh-CN"/>
                </w:rPr>
                <w:t>15</w:t>
              </w:r>
            </w:ins>
            <w:r>
              <w:rPr>
                <w:rFonts w:hint="eastAsia" w:ascii="宋体" w:hAnsi="宋体" w:cs="宋体"/>
                <w:color w:val="auto"/>
                <w:szCs w:val="21"/>
                <w:highlight w:val="none"/>
              </w:rPr>
              <w:t>%）</w:t>
            </w:r>
          </w:p>
        </w:tc>
        <w:tc>
          <w:tcPr>
            <w:tcW w:w="1273" w:type="dxa"/>
            <w:tcBorders>
              <w:top w:val="single" w:color="auto" w:sz="4" w:space="0"/>
              <w:left w:val="single" w:color="auto" w:sz="4" w:space="0"/>
              <w:bottom w:val="single" w:color="auto" w:sz="4" w:space="0"/>
              <w:right w:val="single" w:color="auto" w:sz="4" w:space="0"/>
            </w:tcBorders>
            <w:vAlign w:val="center"/>
          </w:tcPr>
          <w:p>
            <w:pPr>
              <w:numPr>
                <w:ilvl w:val="-1"/>
                <w:numId w:val="0"/>
              </w:numPr>
              <w:snapToGrid w:val="0"/>
              <w:spacing w:line="400" w:lineRule="exact"/>
              <w:jc w:val="both"/>
              <w:rPr>
                <w:ins w:id="98" w:author="Kevin" w:date="2022-12-05T17:19:40Z"/>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脚本创意</w:t>
            </w:r>
          </w:p>
          <w:p>
            <w:pPr>
              <w:numPr>
                <w:ilvl w:val="-1"/>
                <w:numId w:val="0"/>
              </w:numPr>
              <w:snapToGrid w:val="0"/>
              <w:spacing w:line="400" w:lineRule="exact"/>
              <w:jc w:val="both"/>
              <w:rPr>
                <w:rFonts w:ascii="宋体" w:hAnsi="宋体" w:cs="宋体"/>
                <w:color w:val="auto"/>
                <w:szCs w:val="21"/>
                <w:highlight w:val="none"/>
              </w:rPr>
            </w:pPr>
            <w:ins w:id="99" w:author="Kevin" w:date="2022-12-05T17:19:35Z">
              <w:r>
                <w:rPr>
                  <w:rFonts w:hint="eastAsia" w:ascii="宋体" w:hAnsi="宋体" w:cs="宋体"/>
                  <w:bCs/>
                  <w:color w:val="auto"/>
                  <w:szCs w:val="21"/>
                  <w:highlight w:val="none"/>
                  <w:lang w:val="en-US" w:eastAsia="zh-CN"/>
                </w:rPr>
                <w:t>（</w:t>
              </w:r>
            </w:ins>
            <w:ins w:id="100" w:author="Kevin" w:date="2022-12-05T17:19:38Z">
              <w:r>
                <w:rPr>
                  <w:rFonts w:hint="eastAsia" w:ascii="宋体" w:hAnsi="宋体" w:cs="宋体"/>
                  <w:bCs/>
                  <w:color w:val="auto"/>
                  <w:szCs w:val="21"/>
                  <w:highlight w:val="none"/>
                  <w:lang w:val="en-US" w:eastAsia="zh-CN"/>
                </w:rPr>
                <w:t>15</w:t>
              </w:r>
            </w:ins>
            <w:ins w:id="101" w:author="Kevin" w:date="2022-12-05T17:19:38Z">
              <w:r>
                <w:rPr>
                  <w:rFonts w:hint="eastAsia" w:ascii="宋体" w:hAnsi="宋体" w:cs="宋体"/>
                  <w:bCs/>
                  <w:color w:val="auto"/>
                  <w:szCs w:val="21"/>
                  <w:highlight w:val="none"/>
                </w:rPr>
                <w:t>分</w:t>
              </w:r>
            </w:ins>
            <w:ins w:id="102" w:author="Kevin" w:date="2022-12-05T17:19:35Z">
              <w:r>
                <w:rPr>
                  <w:rFonts w:hint="eastAsia" w:ascii="宋体" w:hAnsi="宋体" w:cs="宋体"/>
                  <w:bCs/>
                  <w:color w:val="auto"/>
                  <w:szCs w:val="21"/>
                  <w:highlight w:val="none"/>
                  <w:lang w:val="en-US" w:eastAsia="zh-CN"/>
                </w:rPr>
                <w:t>）</w:t>
              </w:r>
            </w:ins>
          </w:p>
        </w:tc>
        <w:tc>
          <w:tcPr>
            <w:tcW w:w="5975" w:type="dxa"/>
            <w:tcBorders>
              <w:top w:val="single" w:color="auto" w:sz="4" w:space="0"/>
              <w:left w:val="single" w:color="auto" w:sz="4" w:space="0"/>
              <w:bottom w:val="single" w:color="auto" w:sz="4" w:space="0"/>
              <w:right w:val="single" w:color="auto" w:sz="4" w:space="0"/>
            </w:tcBorders>
            <w:vAlign w:val="center"/>
          </w:tcPr>
          <w:p>
            <w:pPr>
              <w:pStyle w:val="40"/>
              <w:spacing w:line="400" w:lineRule="exact"/>
              <w:ind w:firstLine="210"/>
              <w:contextualSpacing/>
              <w:rPr>
                <w:rFonts w:hAnsi="宋体" w:eastAsia="宋体" w:cs="宋体"/>
                <w:color w:val="auto"/>
                <w:sz w:val="21"/>
                <w:szCs w:val="21"/>
                <w:highlight w:val="none"/>
              </w:rPr>
            </w:pPr>
            <w:r>
              <w:rPr>
                <w:rFonts w:hint="eastAsia" w:hAnsi="宋体" w:eastAsia="宋体" w:cs="宋体"/>
                <w:color w:val="auto"/>
                <w:sz w:val="21"/>
                <w:szCs w:val="21"/>
                <w:highlight w:val="none"/>
                <w:lang w:val="en-US" w:eastAsia="zh-CN"/>
              </w:rPr>
              <w:t>脚本创意新颖程度</w:t>
            </w:r>
            <w:r>
              <w:rPr>
                <w:rFonts w:hint="eastAsia" w:hAnsi="宋体" w:eastAsia="宋体" w:cs="宋体"/>
                <w:color w:val="auto"/>
                <w:sz w:val="21"/>
                <w:szCs w:val="21"/>
                <w:highlight w:val="none"/>
              </w:rPr>
              <w:t>，成果形式、服务内容表述正确，各投标人技术文件比较评分：</w:t>
            </w:r>
          </w:p>
          <w:p>
            <w:pPr>
              <w:pStyle w:val="40"/>
              <w:spacing w:line="400" w:lineRule="exact"/>
              <w:ind w:firstLine="210"/>
              <w:contextualSpacing/>
              <w:rPr>
                <w:rFonts w:hAnsi="宋体" w:eastAsia="宋体" w:cs="宋体"/>
                <w:color w:val="auto"/>
                <w:sz w:val="21"/>
                <w:szCs w:val="21"/>
                <w:highlight w:val="none"/>
              </w:rPr>
            </w:pPr>
            <w:r>
              <w:rPr>
                <w:rFonts w:hint="eastAsia" w:hAnsi="宋体" w:eastAsia="宋体" w:cs="宋体"/>
                <w:color w:val="auto"/>
                <w:sz w:val="21"/>
                <w:szCs w:val="21"/>
                <w:highlight w:val="none"/>
              </w:rPr>
              <w:t>（1）</w:t>
            </w:r>
            <w:r>
              <w:rPr>
                <w:rFonts w:hint="eastAsia" w:hAnsi="宋体" w:eastAsia="宋体" w:cs="宋体"/>
                <w:color w:val="auto"/>
                <w:sz w:val="21"/>
                <w:szCs w:val="21"/>
                <w:highlight w:val="none"/>
                <w:lang w:val="en-US" w:eastAsia="zh-CN"/>
              </w:rPr>
              <w:t>脚本创意新颖</w:t>
            </w:r>
            <w:r>
              <w:rPr>
                <w:rFonts w:hint="eastAsia" w:hAnsi="宋体" w:eastAsia="宋体" w:cs="宋体"/>
                <w:color w:val="auto"/>
                <w:sz w:val="21"/>
                <w:szCs w:val="21"/>
                <w:highlight w:val="none"/>
              </w:rPr>
              <w:t>，成果形式、服务内容表述准确、清晰，针对性强为优得</w:t>
            </w:r>
            <w:r>
              <w:rPr>
                <w:rFonts w:hint="eastAsia" w:hAnsi="宋体" w:eastAsia="宋体" w:cs="宋体"/>
                <w:color w:val="auto"/>
                <w:sz w:val="21"/>
                <w:szCs w:val="21"/>
                <w:highlight w:val="none"/>
                <w:lang w:val="en-US" w:eastAsia="zh-CN"/>
              </w:rPr>
              <w:t>1</w:t>
            </w:r>
            <w:ins w:id="103" w:author="Kevin" w:date="2022-12-05T17:22:14Z">
              <w:r>
                <w:rPr>
                  <w:rFonts w:hint="eastAsia" w:hAnsi="宋体" w:eastAsia="宋体" w:cs="宋体"/>
                  <w:color w:val="auto"/>
                  <w:sz w:val="21"/>
                  <w:szCs w:val="21"/>
                  <w:highlight w:val="none"/>
                  <w:lang w:val="en-US" w:eastAsia="zh-CN"/>
                </w:rPr>
                <w:t>5</w:t>
              </w:r>
            </w:ins>
            <w:r>
              <w:rPr>
                <w:rFonts w:hint="eastAsia" w:hAnsi="宋体" w:eastAsia="宋体" w:cs="宋体"/>
                <w:color w:val="auto"/>
                <w:sz w:val="21"/>
                <w:szCs w:val="21"/>
                <w:highlight w:val="none"/>
                <w:lang w:val="en-US" w:eastAsia="zh-CN"/>
              </w:rPr>
              <w:t>-</w:t>
            </w:r>
            <w:ins w:id="104" w:author="Kevin" w:date="2022-12-05T17:22:16Z">
              <w:r>
                <w:rPr>
                  <w:rFonts w:hint="eastAsia" w:hAnsi="宋体" w:eastAsia="宋体" w:cs="宋体"/>
                  <w:color w:val="auto"/>
                  <w:sz w:val="21"/>
                  <w:szCs w:val="21"/>
                  <w:highlight w:val="none"/>
                  <w:lang w:val="en-US" w:eastAsia="zh-CN"/>
                </w:rPr>
                <w:t>12</w:t>
              </w:r>
            </w:ins>
            <w:r>
              <w:rPr>
                <w:rFonts w:hint="eastAsia" w:hAnsi="宋体" w:eastAsia="宋体" w:cs="宋体"/>
                <w:color w:val="auto"/>
                <w:sz w:val="21"/>
                <w:szCs w:val="21"/>
                <w:highlight w:val="none"/>
              </w:rPr>
              <w:t>分。</w:t>
            </w:r>
          </w:p>
          <w:p>
            <w:pPr>
              <w:pStyle w:val="40"/>
              <w:spacing w:line="400" w:lineRule="exact"/>
              <w:ind w:firstLine="210"/>
              <w:contextualSpacing/>
              <w:rPr>
                <w:rFonts w:hAnsi="宋体" w:eastAsia="宋体" w:cs="宋体"/>
                <w:color w:val="auto"/>
                <w:sz w:val="21"/>
                <w:szCs w:val="21"/>
                <w:highlight w:val="none"/>
              </w:rPr>
            </w:pPr>
            <w:r>
              <w:rPr>
                <w:rFonts w:hint="eastAsia" w:hAnsi="宋体" w:eastAsia="宋体" w:cs="宋体"/>
                <w:color w:val="auto"/>
                <w:sz w:val="21"/>
                <w:szCs w:val="21"/>
                <w:highlight w:val="none"/>
              </w:rPr>
              <w:t>（2）</w:t>
            </w:r>
            <w:r>
              <w:rPr>
                <w:rFonts w:hint="eastAsia" w:hAnsi="宋体" w:eastAsia="宋体" w:cs="宋体"/>
                <w:color w:val="auto"/>
                <w:sz w:val="21"/>
                <w:szCs w:val="21"/>
                <w:highlight w:val="none"/>
                <w:lang w:val="en-US" w:eastAsia="zh-CN"/>
              </w:rPr>
              <w:t>脚本创意较新颖</w:t>
            </w:r>
            <w:r>
              <w:rPr>
                <w:rFonts w:hint="eastAsia" w:hAnsi="宋体" w:eastAsia="宋体" w:cs="宋体"/>
                <w:color w:val="auto"/>
                <w:sz w:val="21"/>
                <w:szCs w:val="21"/>
                <w:highlight w:val="none"/>
              </w:rPr>
              <w:t>，成果形式、服务内容表述基本准确、清晰，针对性较强为良得</w:t>
            </w:r>
            <w:ins w:id="105" w:author="Kevin" w:date="2022-12-05T17:22:22Z">
              <w:r>
                <w:rPr>
                  <w:rFonts w:hint="eastAsia" w:hAnsi="宋体" w:eastAsia="宋体" w:cs="宋体"/>
                  <w:color w:val="auto"/>
                  <w:sz w:val="21"/>
                  <w:szCs w:val="21"/>
                  <w:highlight w:val="none"/>
                  <w:lang w:val="en-US" w:eastAsia="zh-CN"/>
                </w:rPr>
                <w:t>12</w:t>
              </w:r>
            </w:ins>
            <w:r>
              <w:rPr>
                <w:rFonts w:hint="eastAsia" w:hAnsi="宋体" w:eastAsia="宋体" w:cs="宋体"/>
                <w:color w:val="auto"/>
                <w:sz w:val="21"/>
                <w:szCs w:val="21"/>
                <w:highlight w:val="none"/>
                <w:lang w:val="en-US" w:eastAsia="zh-CN"/>
              </w:rPr>
              <w:t>-</w:t>
            </w:r>
            <w:ins w:id="106" w:author="Kevin" w:date="2022-12-05T17:22:25Z">
              <w:r>
                <w:rPr>
                  <w:rFonts w:hint="eastAsia" w:hAnsi="宋体" w:eastAsia="宋体" w:cs="宋体"/>
                  <w:color w:val="auto"/>
                  <w:sz w:val="21"/>
                  <w:szCs w:val="21"/>
                  <w:highlight w:val="none"/>
                  <w:lang w:val="en-US" w:eastAsia="zh-CN"/>
                </w:rPr>
                <w:t>9</w:t>
              </w:r>
            </w:ins>
            <w:r>
              <w:rPr>
                <w:rFonts w:hint="eastAsia" w:hAnsi="宋体" w:eastAsia="宋体" w:cs="宋体"/>
                <w:color w:val="auto"/>
                <w:sz w:val="21"/>
                <w:szCs w:val="21"/>
                <w:highlight w:val="none"/>
              </w:rPr>
              <w:t>分。</w:t>
            </w:r>
          </w:p>
          <w:p>
            <w:pPr>
              <w:pStyle w:val="40"/>
              <w:spacing w:line="400" w:lineRule="exact"/>
              <w:ind w:firstLine="210"/>
              <w:contextualSpacing/>
              <w:rPr>
                <w:rFonts w:hAnsi="宋体" w:eastAsia="宋体" w:cs="宋体"/>
                <w:color w:val="auto"/>
                <w:sz w:val="21"/>
                <w:szCs w:val="21"/>
                <w:highlight w:val="none"/>
              </w:rPr>
            </w:pPr>
            <w:r>
              <w:rPr>
                <w:rFonts w:hint="eastAsia" w:hAnsi="宋体" w:eastAsia="宋体" w:cs="宋体"/>
                <w:color w:val="auto"/>
                <w:sz w:val="21"/>
                <w:szCs w:val="21"/>
                <w:highlight w:val="none"/>
              </w:rPr>
              <w:t>（3）</w:t>
            </w:r>
            <w:r>
              <w:rPr>
                <w:rFonts w:hint="eastAsia" w:hAnsi="宋体" w:eastAsia="宋体" w:cs="宋体"/>
                <w:color w:val="auto"/>
                <w:sz w:val="21"/>
                <w:szCs w:val="21"/>
                <w:highlight w:val="none"/>
                <w:lang w:val="en-US" w:eastAsia="zh-CN"/>
              </w:rPr>
              <w:t>脚本创意一般</w:t>
            </w:r>
            <w:r>
              <w:rPr>
                <w:rFonts w:hint="eastAsia" w:hAnsi="宋体" w:eastAsia="宋体" w:cs="宋体"/>
                <w:color w:val="auto"/>
                <w:sz w:val="21"/>
                <w:szCs w:val="21"/>
                <w:highlight w:val="none"/>
              </w:rPr>
              <w:t>，成果形式、服务内容表述，针对性不强为一般得</w:t>
            </w:r>
            <w:ins w:id="107" w:author="Kevin" w:date="2022-12-05T17:22:30Z">
              <w:r>
                <w:rPr>
                  <w:rFonts w:hint="eastAsia" w:hAnsi="宋体" w:eastAsia="宋体" w:cs="宋体"/>
                  <w:color w:val="auto"/>
                  <w:sz w:val="21"/>
                  <w:szCs w:val="21"/>
                  <w:highlight w:val="none"/>
                  <w:lang w:val="en-US" w:eastAsia="zh-CN"/>
                </w:rPr>
                <w:t>9</w:t>
              </w:r>
            </w:ins>
            <w:r>
              <w:rPr>
                <w:rFonts w:hint="eastAsia" w:hAnsi="宋体" w:eastAsia="宋体" w:cs="宋体"/>
                <w:color w:val="auto"/>
                <w:sz w:val="21"/>
                <w:szCs w:val="21"/>
                <w:highlight w:val="none"/>
                <w:lang w:val="en-US" w:eastAsia="zh-CN"/>
              </w:rPr>
              <w:t>-</w:t>
            </w:r>
            <w:ins w:id="108" w:author="Kevin" w:date="2022-12-05T17:22:34Z">
              <w:r>
                <w:rPr>
                  <w:rFonts w:hint="eastAsia" w:hAnsi="宋体" w:eastAsia="宋体" w:cs="宋体"/>
                  <w:color w:val="auto"/>
                  <w:sz w:val="21"/>
                  <w:szCs w:val="21"/>
                  <w:highlight w:val="none"/>
                  <w:lang w:val="en-US" w:eastAsia="zh-CN"/>
                </w:rPr>
                <w:t>5</w:t>
              </w:r>
            </w:ins>
            <w:r>
              <w:rPr>
                <w:rFonts w:hint="eastAsia" w:hAnsi="宋体" w:eastAsia="宋体" w:cs="宋体"/>
                <w:color w:val="auto"/>
                <w:sz w:val="21"/>
                <w:szCs w:val="21"/>
                <w:highlight w:val="none"/>
              </w:rPr>
              <w:t>分。</w:t>
            </w:r>
          </w:p>
          <w:p>
            <w:pPr>
              <w:pStyle w:val="40"/>
              <w:spacing w:line="400" w:lineRule="exact"/>
              <w:ind w:firstLine="210" w:firstLineChars="100"/>
              <w:contextualSpacing/>
              <w:rPr>
                <w:rFonts w:hAnsi="宋体" w:eastAsia="宋体" w:cs="宋体"/>
                <w:color w:val="auto"/>
                <w:sz w:val="21"/>
                <w:szCs w:val="21"/>
                <w:highlight w:val="none"/>
              </w:rPr>
            </w:pPr>
            <w:r>
              <w:rPr>
                <w:rFonts w:hint="eastAsia" w:hAnsi="宋体" w:eastAsia="宋体" w:cs="宋体"/>
                <w:color w:val="auto"/>
                <w:sz w:val="21"/>
                <w:szCs w:val="21"/>
                <w:highlight w:val="none"/>
              </w:rPr>
              <w:t>（4）未提供不得分。</w:t>
            </w:r>
          </w:p>
        </w:tc>
        <w:tc>
          <w:tcPr>
            <w:tcW w:w="1612" w:type="dxa"/>
            <w:tcBorders>
              <w:top w:val="single" w:color="auto" w:sz="4" w:space="0"/>
              <w:left w:val="single" w:color="auto" w:sz="4" w:space="0"/>
              <w:bottom w:val="single" w:color="auto" w:sz="4" w:space="0"/>
              <w:right w:val="single" w:color="auto" w:sz="4" w:space="0"/>
            </w:tcBorders>
            <w:vAlign w:val="center"/>
          </w:tcPr>
          <w:p>
            <w:pPr>
              <w:pStyle w:val="40"/>
              <w:spacing w:line="400" w:lineRule="exact"/>
              <w:ind w:firstLine="0"/>
              <w:rPr>
                <w:rFonts w:hAnsi="宋体" w:eastAsia="宋体" w:cs="宋体"/>
                <w:color w:val="auto"/>
                <w:sz w:val="21"/>
                <w:szCs w:val="21"/>
                <w:highlight w:val="none"/>
              </w:rPr>
            </w:pPr>
            <w:r>
              <w:rPr>
                <w:rFonts w:hint="eastAsia" w:hAnsi="宋体" w:eastAsia="宋体" w:cs="宋体"/>
                <w:color w:val="auto"/>
                <w:sz w:val="21"/>
                <w:szCs w:val="21"/>
                <w:highlight w:val="none"/>
              </w:rPr>
              <w:t>供应商自行拟定服务方案，格式自定。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ins w:id="109" w:author="Kevin" w:date="2022-12-05T17:17:54Z"/>
        </w:trPr>
        <w:tc>
          <w:tcPr>
            <w:tcW w:w="711"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164"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商务部分</w:t>
            </w:r>
          </w:p>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ins w:id="110" w:author="Kevin" w:date="2022-12-05T17:20:08Z">
              <w:r>
                <w:rPr>
                  <w:rFonts w:hint="eastAsia" w:ascii="宋体" w:hAnsi="宋体" w:cs="宋体"/>
                  <w:color w:val="auto"/>
                  <w:szCs w:val="21"/>
                  <w:highlight w:val="none"/>
                  <w:lang w:val="en-US" w:eastAsia="zh-CN"/>
                </w:rPr>
                <w:t>5</w:t>
              </w:r>
            </w:ins>
            <w:r>
              <w:rPr>
                <w:rFonts w:ascii="宋体" w:hAnsi="宋体" w:cs="宋体"/>
                <w:color w:val="auto"/>
                <w:szCs w:val="21"/>
                <w:highlight w:val="none"/>
              </w:rPr>
              <w:t>%</w:t>
            </w:r>
            <w:r>
              <w:rPr>
                <w:rFonts w:hint="eastAsia" w:ascii="宋体" w:hAnsi="宋体" w:cs="宋体"/>
                <w:color w:val="auto"/>
                <w:szCs w:val="21"/>
                <w:highlight w:val="none"/>
              </w:rPr>
              <w:t>）</w:t>
            </w: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ins w:id="111" w:author="Kevin" w:date="2022-12-05T17:17:54Z"/>
                <w:rFonts w:hint="eastAsia" w:ascii="宋体" w:hAnsi="宋体" w:cs="宋体"/>
                <w:color w:val="auto"/>
                <w:szCs w:val="21"/>
                <w:highlight w:val="none"/>
              </w:rPr>
            </w:pPr>
            <w:ins w:id="112" w:author="Kevin" w:date="2022-12-05T17:17:59Z">
              <w:r>
                <w:rPr>
                  <w:rFonts w:hint="eastAsia" w:ascii="宋体" w:hAnsi="宋体" w:cs="宋体"/>
                  <w:bCs/>
                  <w:color w:val="auto"/>
                  <w:szCs w:val="21"/>
                  <w:highlight w:val="none"/>
                  <w:lang w:val="en-US" w:eastAsia="zh-CN"/>
                </w:rPr>
                <w:t>资格证书</w:t>
              </w:r>
            </w:ins>
            <w:ins w:id="113" w:author="Kevin" w:date="2022-12-05T17:19:17Z">
              <w:r>
                <w:rPr>
                  <w:rFonts w:hint="eastAsia" w:ascii="宋体" w:hAnsi="宋体" w:cs="宋体"/>
                  <w:bCs/>
                  <w:color w:val="auto"/>
                  <w:szCs w:val="21"/>
                  <w:highlight w:val="none"/>
                  <w:lang w:val="en-US" w:eastAsia="zh-CN"/>
                </w:rPr>
                <w:t>（</w:t>
              </w:r>
            </w:ins>
            <w:ins w:id="114" w:author="Kevin" w:date="2022-12-05T17:21:57Z">
              <w:r>
                <w:rPr>
                  <w:rFonts w:hint="eastAsia" w:ascii="宋体" w:hAnsi="宋体" w:cs="宋体"/>
                  <w:bCs/>
                  <w:color w:val="auto"/>
                  <w:szCs w:val="21"/>
                  <w:highlight w:val="none"/>
                  <w:lang w:val="en-US" w:eastAsia="zh-CN"/>
                </w:rPr>
                <w:t>5</w:t>
              </w:r>
            </w:ins>
            <w:ins w:id="115" w:author="Kevin" w:date="2022-12-05T17:19:20Z">
              <w:r>
                <w:rPr>
                  <w:rFonts w:hint="eastAsia" w:ascii="宋体" w:hAnsi="宋体" w:cs="宋体"/>
                  <w:bCs/>
                  <w:color w:val="auto"/>
                  <w:szCs w:val="21"/>
                  <w:highlight w:val="none"/>
                </w:rPr>
                <w:t>分</w:t>
              </w:r>
            </w:ins>
            <w:ins w:id="116" w:author="Kevin" w:date="2022-12-05T17:19:17Z">
              <w:r>
                <w:rPr>
                  <w:rFonts w:hint="eastAsia" w:ascii="宋体" w:hAnsi="宋体" w:cs="宋体"/>
                  <w:bCs/>
                  <w:color w:val="auto"/>
                  <w:szCs w:val="21"/>
                  <w:highlight w:val="none"/>
                  <w:lang w:val="en-US" w:eastAsia="zh-CN"/>
                </w:rPr>
                <w:t>）</w:t>
              </w:r>
            </w:ins>
          </w:p>
        </w:tc>
        <w:tc>
          <w:tcPr>
            <w:tcW w:w="5975" w:type="dxa"/>
            <w:tcBorders>
              <w:top w:val="single" w:color="auto" w:sz="4" w:space="0"/>
              <w:left w:val="single" w:color="auto" w:sz="4" w:space="0"/>
              <w:bottom w:val="single" w:color="auto" w:sz="4" w:space="0"/>
              <w:right w:val="single" w:color="auto" w:sz="4" w:space="0"/>
            </w:tcBorders>
            <w:vAlign w:val="center"/>
          </w:tcPr>
          <w:p>
            <w:pPr>
              <w:pStyle w:val="40"/>
              <w:spacing w:line="400" w:lineRule="exact"/>
              <w:ind w:left="0" w:leftChars="0" w:firstLine="210" w:firstLineChars="100"/>
              <w:contextualSpacing/>
              <w:rPr>
                <w:ins w:id="117" w:author="Kevin" w:date="2022-12-05T17:17:54Z"/>
                <w:rFonts w:hint="eastAsia" w:hAnsi="宋体" w:eastAsia="宋体" w:cs="宋体"/>
                <w:color w:val="auto"/>
                <w:sz w:val="21"/>
                <w:szCs w:val="21"/>
                <w:highlight w:val="none"/>
                <w:lang w:val="en-US" w:eastAsia="zh-CN"/>
              </w:rPr>
            </w:pPr>
            <w:ins w:id="118" w:author="Kevin" w:date="2022-12-05T17:18:33Z">
              <w:r>
                <w:rPr>
                  <w:rFonts w:hint="eastAsia" w:hAnsi="宋体" w:eastAsia="宋体" w:cs="宋体"/>
                  <w:color w:val="auto"/>
                  <w:sz w:val="21"/>
                  <w:szCs w:val="21"/>
                  <w:highlight w:val="none"/>
                  <w:lang w:val="en-US" w:eastAsia="zh-CN"/>
                </w:rPr>
                <w:t>项目</w:t>
              </w:r>
            </w:ins>
            <w:ins w:id="119" w:author="Kevin" w:date="2022-12-05T17:18:34Z">
              <w:r>
                <w:rPr>
                  <w:rFonts w:hint="eastAsia" w:hAnsi="宋体" w:eastAsia="宋体" w:cs="宋体"/>
                  <w:color w:val="auto"/>
                  <w:sz w:val="21"/>
                  <w:szCs w:val="21"/>
                  <w:highlight w:val="none"/>
                  <w:lang w:val="en-US" w:eastAsia="zh-CN"/>
                </w:rPr>
                <w:t>团队</w:t>
              </w:r>
            </w:ins>
            <w:ins w:id="120" w:author="Kevin" w:date="2022-12-05T17:18:01Z">
              <w:r>
                <w:rPr>
                  <w:rFonts w:hint="default" w:hAnsi="宋体" w:eastAsia="宋体" w:cs="宋体"/>
                  <w:color w:val="auto"/>
                  <w:sz w:val="21"/>
                  <w:szCs w:val="21"/>
                  <w:highlight w:val="none"/>
                  <w:lang w:val="en-US" w:eastAsia="zh-CN"/>
                </w:rPr>
                <w:t>具备一级专业技术职称，每人得</w:t>
              </w:r>
            </w:ins>
            <w:ins w:id="121" w:author="Kevin" w:date="2022-12-05T17:18:44Z">
              <w:r>
                <w:rPr>
                  <w:rFonts w:hint="eastAsia" w:hAnsi="宋体" w:eastAsia="宋体" w:cs="宋体"/>
                  <w:color w:val="auto"/>
                  <w:sz w:val="21"/>
                  <w:szCs w:val="21"/>
                  <w:highlight w:val="none"/>
                  <w:lang w:val="en-US" w:eastAsia="zh-CN"/>
                </w:rPr>
                <w:t>1</w:t>
              </w:r>
            </w:ins>
            <w:ins w:id="122" w:author="Kevin" w:date="2022-12-05T17:18:01Z">
              <w:r>
                <w:rPr>
                  <w:rFonts w:hint="default" w:hAnsi="宋体" w:eastAsia="宋体" w:cs="宋体"/>
                  <w:color w:val="auto"/>
                  <w:sz w:val="21"/>
                  <w:szCs w:val="21"/>
                  <w:highlight w:val="none"/>
                  <w:lang w:val="en-US" w:eastAsia="zh-CN"/>
                </w:rPr>
                <w:t>分</w:t>
              </w:r>
            </w:ins>
            <w:ins w:id="123" w:author="Kevin" w:date="2022-12-05T17:18:01Z">
              <w:r>
                <w:rPr>
                  <w:rFonts w:hint="eastAsia" w:hAnsi="宋体" w:eastAsia="宋体" w:cs="宋体"/>
                  <w:color w:val="auto"/>
                  <w:sz w:val="21"/>
                  <w:szCs w:val="21"/>
                  <w:highlight w:val="none"/>
                  <w:lang w:val="en-US" w:eastAsia="zh-CN"/>
                </w:rPr>
                <w:t>，本项最高得</w:t>
              </w:r>
            </w:ins>
            <w:ins w:id="124" w:author="Kevin" w:date="2022-12-05T17:21:54Z">
              <w:r>
                <w:rPr>
                  <w:rFonts w:hint="eastAsia" w:hAnsi="宋体" w:eastAsia="宋体" w:cs="宋体"/>
                  <w:color w:val="auto"/>
                  <w:sz w:val="21"/>
                  <w:szCs w:val="21"/>
                  <w:highlight w:val="none"/>
                  <w:lang w:val="en-US" w:eastAsia="zh-CN"/>
                </w:rPr>
                <w:t>5</w:t>
              </w:r>
            </w:ins>
            <w:ins w:id="125" w:author="Kevin" w:date="2022-12-05T17:18:01Z">
              <w:r>
                <w:rPr>
                  <w:rFonts w:hint="eastAsia" w:hAnsi="宋体" w:eastAsia="宋体" w:cs="宋体"/>
                  <w:color w:val="auto"/>
                  <w:sz w:val="21"/>
                  <w:szCs w:val="21"/>
                  <w:highlight w:val="none"/>
                  <w:lang w:val="en-US" w:eastAsia="zh-CN"/>
                </w:rPr>
                <w:t>分。</w:t>
              </w:r>
            </w:ins>
          </w:p>
        </w:tc>
        <w:tc>
          <w:tcPr>
            <w:tcW w:w="1612" w:type="dxa"/>
            <w:tcBorders>
              <w:top w:val="single" w:color="auto" w:sz="4" w:space="0"/>
              <w:left w:val="single" w:color="auto" w:sz="4" w:space="0"/>
              <w:bottom w:val="single" w:color="auto" w:sz="4" w:space="0"/>
              <w:right w:val="single" w:color="auto" w:sz="4" w:space="0"/>
            </w:tcBorders>
            <w:vAlign w:val="center"/>
          </w:tcPr>
          <w:p>
            <w:pPr>
              <w:pStyle w:val="40"/>
              <w:spacing w:line="400" w:lineRule="exact"/>
              <w:ind w:firstLine="210"/>
              <w:contextualSpacing/>
              <w:rPr>
                <w:ins w:id="126" w:author="Kevin" w:date="2022-12-05T17:17:54Z"/>
                <w:rFonts w:hint="eastAsia" w:hAnsi="宋体" w:eastAsia="宋体" w:cs="宋体"/>
                <w:color w:val="auto"/>
                <w:sz w:val="21"/>
                <w:szCs w:val="21"/>
                <w:highlight w:val="none"/>
              </w:rPr>
            </w:pPr>
            <w:ins w:id="127" w:author="Kevin" w:date="2022-12-05T17:18:06Z">
              <w:r>
                <w:rPr>
                  <w:rFonts w:hint="eastAsia" w:hAnsi="宋体" w:eastAsia="宋体" w:cs="宋体"/>
                  <w:color w:val="auto"/>
                  <w:sz w:val="21"/>
                  <w:szCs w:val="21"/>
                  <w:highlight w:val="none"/>
                </w:rPr>
                <w:t>提供证</w:t>
              </w:r>
            </w:ins>
            <w:ins w:id="128" w:author="Kevin" w:date="2022-12-05T17:18:06Z">
              <w:r>
                <w:rPr>
                  <w:rFonts w:hint="eastAsia" w:hAnsi="宋体" w:eastAsia="宋体" w:cs="宋体"/>
                  <w:color w:val="auto"/>
                  <w:sz w:val="21"/>
                  <w:szCs w:val="21"/>
                  <w:highlight w:val="none"/>
                  <w:lang w:val="en-US" w:eastAsia="zh-CN"/>
                </w:rPr>
                <w:t>明材料</w:t>
              </w:r>
            </w:ins>
            <w:ins w:id="129" w:author="Kevin" w:date="2022-12-05T17:18:06Z">
              <w:r>
                <w:rPr>
                  <w:rFonts w:hint="eastAsia" w:hAnsi="宋体" w:eastAsia="宋体" w:cs="宋体"/>
                  <w:color w:val="auto"/>
                  <w:sz w:val="21"/>
                  <w:szCs w:val="21"/>
                  <w:highlight w:val="none"/>
                </w:rPr>
                <w:t>并加盖投标人公章</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tcBorders>
              <w:left w:val="single" w:color="auto" w:sz="4" w:space="0"/>
              <w:right w:val="single" w:color="auto" w:sz="4" w:space="0"/>
            </w:tcBorders>
            <w:vAlign w:val="center"/>
          </w:tcPr>
          <w:p>
            <w:pPr>
              <w:snapToGrid w:val="0"/>
              <w:spacing w:line="400" w:lineRule="exact"/>
              <w:jc w:val="center"/>
              <w:rPr>
                <w:rFonts w:ascii="宋体" w:hAnsi="宋体" w:cs="宋体"/>
                <w:color w:val="auto"/>
                <w:szCs w:val="21"/>
                <w:highlight w:val="none"/>
              </w:rPr>
            </w:pPr>
          </w:p>
        </w:tc>
        <w:tc>
          <w:tcPr>
            <w:tcW w:w="1164"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业绩</w:t>
            </w:r>
            <w:ins w:id="130" w:author="Kevin" w:date="2022-12-05T17:19:23Z">
              <w:r>
                <w:rPr>
                  <w:rFonts w:hint="eastAsia" w:ascii="宋体" w:hAnsi="宋体" w:cs="宋体"/>
                  <w:color w:val="auto"/>
                  <w:szCs w:val="21"/>
                  <w:highlight w:val="none"/>
                  <w:lang w:eastAsia="zh-CN"/>
                </w:rPr>
                <w:t>（</w:t>
              </w:r>
            </w:ins>
            <w:ins w:id="131" w:author="Kevin" w:date="2022-12-05T17:21:50Z">
              <w:r>
                <w:rPr>
                  <w:rFonts w:hint="eastAsia" w:ascii="宋体" w:hAnsi="宋体" w:cs="宋体"/>
                  <w:color w:val="auto"/>
                  <w:szCs w:val="21"/>
                  <w:highlight w:val="none"/>
                  <w:lang w:val="en-US" w:eastAsia="zh-CN"/>
                </w:rPr>
                <w:t>10</w:t>
              </w:r>
            </w:ins>
            <w:ins w:id="132" w:author="Kevin" w:date="2022-12-05T17:19:26Z">
              <w:r>
                <w:rPr>
                  <w:rFonts w:hint="eastAsia" w:ascii="宋体" w:hAnsi="宋体" w:cs="宋体"/>
                  <w:color w:val="auto"/>
                  <w:szCs w:val="21"/>
                  <w:highlight w:val="none"/>
                </w:rPr>
                <w:t>分</w:t>
              </w:r>
            </w:ins>
            <w:ins w:id="133" w:author="Kevin" w:date="2022-12-05T17:19:23Z">
              <w:r>
                <w:rPr>
                  <w:rFonts w:hint="eastAsia" w:ascii="宋体" w:hAnsi="宋体" w:cs="宋体"/>
                  <w:color w:val="auto"/>
                  <w:szCs w:val="21"/>
                  <w:highlight w:val="none"/>
                  <w:lang w:eastAsia="zh-CN"/>
                </w:rPr>
                <w:t>）</w:t>
              </w:r>
            </w:ins>
          </w:p>
        </w:tc>
        <w:tc>
          <w:tcPr>
            <w:tcW w:w="5975" w:type="dxa"/>
            <w:tcBorders>
              <w:top w:val="single" w:color="auto" w:sz="4" w:space="0"/>
              <w:left w:val="single" w:color="auto" w:sz="4" w:space="0"/>
              <w:bottom w:val="single" w:color="auto" w:sz="4" w:space="0"/>
              <w:right w:val="single" w:color="auto" w:sz="4" w:space="0"/>
            </w:tcBorders>
            <w:vAlign w:val="center"/>
          </w:tcPr>
          <w:p>
            <w:pPr>
              <w:pStyle w:val="40"/>
              <w:spacing w:line="400" w:lineRule="exact"/>
              <w:ind w:firstLine="210" w:firstLineChars="100"/>
              <w:contextualSpacing/>
              <w:rPr>
                <w:ins w:id="134" w:author="Kevin" w:date="2022-12-05T17:20:30Z"/>
                <w:rFonts w:hint="eastAsia" w:hAnsi="宋体" w:eastAsia="宋体" w:cs="宋体"/>
                <w:color w:val="auto"/>
                <w:sz w:val="21"/>
                <w:szCs w:val="21"/>
                <w:highlight w:val="none"/>
              </w:rPr>
            </w:pPr>
            <w:r>
              <w:rPr>
                <w:rFonts w:hint="eastAsia" w:hAnsi="宋体" w:eastAsia="宋体" w:cs="宋体"/>
                <w:color w:val="auto"/>
                <w:sz w:val="21"/>
                <w:szCs w:val="21"/>
                <w:highlight w:val="none"/>
              </w:rPr>
              <w:t>投标人</w:t>
            </w:r>
            <w:r>
              <w:rPr>
                <w:rFonts w:hint="eastAsia" w:hAnsi="宋体" w:eastAsia="宋体" w:cs="宋体"/>
                <w:color w:val="auto"/>
                <w:sz w:val="21"/>
                <w:szCs w:val="21"/>
                <w:highlight w:val="none"/>
                <w:lang w:val="en-US" w:eastAsia="zh-CN"/>
              </w:rPr>
              <w:t>2020</w:t>
            </w:r>
            <w:r>
              <w:rPr>
                <w:rFonts w:hint="eastAsia" w:hAnsi="宋体" w:eastAsia="宋体" w:cs="宋体"/>
                <w:color w:val="auto"/>
                <w:sz w:val="21"/>
                <w:szCs w:val="21"/>
                <w:highlight w:val="none"/>
              </w:rPr>
              <w:t>年</w:t>
            </w:r>
            <w:r>
              <w:rPr>
                <w:rFonts w:hAnsi="宋体" w:eastAsia="宋体" w:cs="宋体"/>
                <w:color w:val="auto"/>
                <w:sz w:val="21"/>
                <w:szCs w:val="21"/>
                <w:highlight w:val="none"/>
              </w:rPr>
              <w:t>1</w:t>
            </w:r>
            <w:r>
              <w:rPr>
                <w:rFonts w:hint="eastAsia" w:hAnsi="宋体" w:eastAsia="宋体" w:cs="宋体"/>
                <w:color w:val="auto"/>
                <w:sz w:val="21"/>
                <w:szCs w:val="21"/>
                <w:highlight w:val="none"/>
              </w:rPr>
              <w:t>月</w:t>
            </w:r>
            <w:r>
              <w:rPr>
                <w:rFonts w:hAnsi="宋体" w:eastAsia="宋体" w:cs="宋体"/>
                <w:color w:val="auto"/>
                <w:sz w:val="21"/>
                <w:szCs w:val="21"/>
                <w:highlight w:val="none"/>
              </w:rPr>
              <w:t>1</w:t>
            </w:r>
            <w:r>
              <w:rPr>
                <w:rFonts w:hint="eastAsia" w:hAnsi="宋体" w:eastAsia="宋体" w:cs="宋体"/>
                <w:color w:val="auto"/>
                <w:sz w:val="21"/>
                <w:szCs w:val="21"/>
                <w:highlight w:val="none"/>
              </w:rPr>
              <w:t>日到本项目</w:t>
            </w:r>
            <w:ins w:id="135" w:author="Kevin" w:date="2022-12-05T17:13:23Z">
              <w:r>
                <w:rPr>
                  <w:rFonts w:hint="eastAsia" w:hAnsi="宋体" w:eastAsia="宋体" w:cs="宋体"/>
                  <w:color w:val="auto"/>
                  <w:sz w:val="21"/>
                  <w:szCs w:val="21"/>
                  <w:highlight w:val="none"/>
                  <w:lang w:val="en-US" w:eastAsia="zh-CN"/>
                </w:rPr>
                <w:t>投标</w:t>
              </w:r>
            </w:ins>
            <w:ins w:id="136" w:author="Kevin" w:date="2022-12-05T17:13:25Z">
              <w:r>
                <w:rPr>
                  <w:rFonts w:hint="eastAsia" w:hAnsi="宋体" w:eastAsia="宋体" w:cs="宋体"/>
                  <w:color w:val="auto"/>
                  <w:sz w:val="21"/>
                  <w:szCs w:val="21"/>
                  <w:highlight w:val="none"/>
                  <w:lang w:val="en-US" w:eastAsia="zh-CN"/>
                </w:rPr>
                <w:t>截止</w:t>
              </w:r>
            </w:ins>
            <w:r>
              <w:rPr>
                <w:rFonts w:hint="eastAsia" w:hAnsi="宋体" w:eastAsia="宋体" w:cs="宋体"/>
                <w:color w:val="auto"/>
                <w:sz w:val="21"/>
                <w:szCs w:val="21"/>
                <w:highlight w:val="none"/>
              </w:rPr>
              <w:t>时间</w:t>
            </w:r>
            <w:ins w:id="137" w:author="Kevin" w:date="2022-12-05T17:20:35Z">
              <w:r>
                <w:rPr>
                  <w:rFonts w:hint="eastAsia" w:hAnsi="宋体" w:eastAsia="宋体" w:cs="宋体"/>
                  <w:color w:val="auto"/>
                  <w:sz w:val="21"/>
                  <w:szCs w:val="21"/>
                  <w:highlight w:val="none"/>
                  <w:lang w:eastAsia="zh-CN"/>
                </w:rPr>
                <w:t>：</w:t>
              </w:r>
            </w:ins>
          </w:p>
          <w:p>
            <w:pPr>
              <w:pStyle w:val="40"/>
              <w:spacing w:line="400" w:lineRule="exact"/>
              <w:ind w:left="0" w:leftChars="0" w:firstLine="210" w:firstLineChars="100"/>
              <w:contextualSpacing/>
              <w:rPr>
                <w:ins w:id="138" w:author="Kevin" w:date="2022-12-05T17:14:39Z"/>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w:t>
            </w:r>
            <w:ins w:id="139" w:author="Kevin" w:date="2022-12-05T17:21:41Z">
              <w:r>
                <w:rPr>
                  <w:rFonts w:hint="eastAsia" w:hAnsi="宋体" w:eastAsia="宋体" w:cs="宋体"/>
                  <w:color w:val="auto"/>
                  <w:sz w:val="21"/>
                  <w:szCs w:val="21"/>
                  <w:highlight w:val="none"/>
                  <w:lang w:val="en-US" w:eastAsia="zh-CN"/>
                </w:rPr>
                <w:t>1</w:t>
              </w:r>
            </w:ins>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rPr>
              <w:t>投标人具有电影</w:t>
            </w:r>
            <w:ins w:id="140" w:author="Kevin" w:date="2022-12-05T17:15:31Z">
              <w:r>
                <w:rPr>
                  <w:rFonts w:hint="eastAsia" w:hAnsi="宋体" w:eastAsia="宋体" w:cs="宋体"/>
                  <w:color w:val="auto"/>
                  <w:sz w:val="21"/>
                  <w:szCs w:val="21"/>
                  <w:highlight w:val="none"/>
                  <w:lang w:val="en-US" w:eastAsia="zh-CN"/>
                </w:rPr>
                <w:t>或</w:t>
              </w:r>
            </w:ins>
            <w:r>
              <w:rPr>
                <w:rFonts w:hint="eastAsia" w:hAnsi="宋体" w:eastAsia="宋体" w:cs="宋体"/>
                <w:color w:val="auto"/>
                <w:sz w:val="21"/>
                <w:szCs w:val="21"/>
                <w:highlight w:val="none"/>
              </w:rPr>
              <w:t>电视剧作品出品案例</w:t>
            </w:r>
            <w:ins w:id="141" w:author="Kevin" w:date="2022-12-05T17:13:56Z">
              <w:r>
                <w:rPr>
                  <w:rFonts w:hint="eastAsia" w:hAnsi="宋体" w:eastAsia="宋体" w:cs="宋体"/>
                  <w:color w:val="auto"/>
                  <w:sz w:val="21"/>
                  <w:szCs w:val="21"/>
                  <w:highlight w:val="none"/>
                  <w:lang w:val="en-US" w:eastAsia="zh-CN"/>
                </w:rPr>
                <w:t>，</w:t>
              </w:r>
            </w:ins>
            <w:ins w:id="142" w:author="Kevin" w:date="2022-12-05T17:14:02Z">
              <w:r>
                <w:rPr>
                  <w:rFonts w:hint="eastAsia" w:hAnsi="宋体" w:eastAsia="宋体" w:cs="宋体"/>
                  <w:color w:val="auto"/>
                  <w:sz w:val="21"/>
                  <w:szCs w:val="21"/>
                  <w:highlight w:val="none"/>
                  <w:lang w:val="en-US" w:eastAsia="zh-CN"/>
                </w:rPr>
                <w:t>每个得</w:t>
              </w:r>
            </w:ins>
            <w:ins w:id="143" w:author="Kevin" w:date="2022-12-05T17:20:55Z">
              <w:r>
                <w:rPr>
                  <w:rFonts w:hint="eastAsia" w:hAnsi="宋体" w:eastAsia="宋体" w:cs="宋体"/>
                  <w:color w:val="auto"/>
                  <w:sz w:val="21"/>
                  <w:szCs w:val="21"/>
                  <w:highlight w:val="none"/>
                  <w:lang w:val="en-US" w:eastAsia="zh-CN"/>
                </w:rPr>
                <w:t>2</w:t>
              </w:r>
            </w:ins>
            <w:ins w:id="144" w:author="Kevin" w:date="2022-12-05T17:14:02Z">
              <w:r>
                <w:rPr>
                  <w:rFonts w:hint="eastAsia" w:hAnsi="宋体" w:eastAsia="宋体" w:cs="宋体"/>
                  <w:color w:val="auto"/>
                  <w:sz w:val="21"/>
                  <w:szCs w:val="21"/>
                  <w:highlight w:val="none"/>
                  <w:lang w:val="en-US" w:eastAsia="zh-CN"/>
                </w:rPr>
                <w:t>分，本项最高得</w:t>
              </w:r>
            </w:ins>
            <w:ins w:id="145" w:author="Kevin" w:date="2022-12-05T17:20:56Z">
              <w:r>
                <w:rPr>
                  <w:rFonts w:hint="eastAsia" w:hAnsi="宋体" w:eastAsia="宋体" w:cs="宋体"/>
                  <w:color w:val="auto"/>
                  <w:sz w:val="21"/>
                  <w:szCs w:val="21"/>
                  <w:highlight w:val="none"/>
                  <w:lang w:val="en-US" w:eastAsia="zh-CN"/>
                </w:rPr>
                <w:t>4</w:t>
              </w:r>
            </w:ins>
            <w:ins w:id="146" w:author="Kevin" w:date="2022-12-05T17:14:02Z">
              <w:r>
                <w:rPr>
                  <w:rFonts w:hint="eastAsia" w:hAnsi="宋体" w:eastAsia="宋体" w:cs="宋体"/>
                  <w:color w:val="auto"/>
                  <w:sz w:val="21"/>
                  <w:szCs w:val="21"/>
                  <w:highlight w:val="none"/>
                  <w:lang w:val="en-US" w:eastAsia="zh-CN"/>
                </w:rPr>
                <w:t>分</w:t>
              </w:r>
            </w:ins>
            <w:r>
              <w:rPr>
                <w:rFonts w:hint="eastAsia" w:hAnsi="宋体" w:eastAsia="宋体" w:cs="宋体"/>
                <w:color w:val="auto"/>
                <w:sz w:val="21"/>
                <w:szCs w:val="21"/>
                <w:highlight w:val="none"/>
                <w:lang w:eastAsia="zh-CN"/>
              </w:rPr>
              <w:t>。</w:t>
            </w:r>
          </w:p>
          <w:p>
            <w:pPr>
              <w:pStyle w:val="40"/>
              <w:spacing w:line="400" w:lineRule="exact"/>
              <w:ind w:left="0" w:leftChars="0" w:firstLine="210" w:firstLineChars="100"/>
              <w:contextualSpacing/>
              <w:rPr>
                <w:ins w:id="147" w:author="Kevin" w:date="2022-12-05T17:16:01Z"/>
                <w:rFonts w:hint="eastAsia" w:hAnsi="宋体" w:eastAsia="宋体" w:cs="宋体"/>
                <w:color w:val="auto"/>
                <w:sz w:val="21"/>
                <w:szCs w:val="21"/>
                <w:highlight w:val="none"/>
                <w:lang w:eastAsia="zh-CN"/>
              </w:rPr>
            </w:pPr>
            <w:ins w:id="148" w:author="Kevin" w:date="2022-12-05T17:14:41Z">
              <w:r>
                <w:rPr>
                  <w:rFonts w:hint="eastAsia" w:hAnsi="宋体" w:eastAsia="宋体" w:cs="宋体"/>
                  <w:color w:val="auto"/>
                  <w:sz w:val="21"/>
                  <w:szCs w:val="21"/>
                  <w:highlight w:val="none"/>
                  <w:lang w:eastAsia="zh-CN"/>
                </w:rPr>
                <w:t>（</w:t>
              </w:r>
            </w:ins>
            <w:ins w:id="149" w:author="Kevin" w:date="2022-12-05T17:21:42Z">
              <w:r>
                <w:rPr>
                  <w:rFonts w:hint="eastAsia" w:hAnsi="宋体" w:eastAsia="宋体" w:cs="宋体"/>
                  <w:color w:val="auto"/>
                  <w:sz w:val="21"/>
                  <w:szCs w:val="21"/>
                  <w:highlight w:val="none"/>
                  <w:lang w:val="en-US" w:eastAsia="zh-CN"/>
                </w:rPr>
                <w:t>2</w:t>
              </w:r>
            </w:ins>
            <w:ins w:id="150" w:author="Kevin" w:date="2022-12-05T17:14:41Z">
              <w:r>
                <w:rPr>
                  <w:rFonts w:hint="eastAsia" w:hAnsi="宋体" w:eastAsia="宋体" w:cs="宋体"/>
                  <w:color w:val="auto"/>
                  <w:sz w:val="21"/>
                  <w:szCs w:val="21"/>
                  <w:highlight w:val="none"/>
                  <w:lang w:eastAsia="zh-CN"/>
                </w:rPr>
                <w:t>）</w:t>
              </w:r>
            </w:ins>
            <w:ins w:id="151" w:author="Kevin" w:date="2022-12-05T17:16:51Z">
              <w:r>
                <w:rPr>
                  <w:rFonts w:hint="eastAsia" w:hAnsi="宋体" w:eastAsia="宋体" w:cs="宋体"/>
                  <w:color w:val="auto"/>
                  <w:sz w:val="21"/>
                  <w:szCs w:val="21"/>
                  <w:highlight w:val="none"/>
                </w:rPr>
                <w:t>投标人</w:t>
              </w:r>
            </w:ins>
            <w:ins w:id="152" w:author="Kevin" w:date="2022-12-05T17:14:53Z">
              <w:r>
                <w:rPr>
                  <w:rFonts w:hint="eastAsia" w:hAnsi="宋体" w:eastAsia="宋体" w:cs="宋体"/>
                  <w:color w:val="auto"/>
                  <w:sz w:val="21"/>
                  <w:szCs w:val="21"/>
                  <w:highlight w:val="none"/>
                  <w:lang w:val="en-US" w:eastAsia="zh-CN"/>
                </w:rPr>
                <w:t>获得国家级奖项的视频作品</w:t>
              </w:r>
            </w:ins>
            <w:ins w:id="153" w:author="Kevin" w:date="2022-12-05T17:16:01Z">
              <w:r>
                <w:rPr>
                  <w:rFonts w:hint="eastAsia" w:hAnsi="宋体" w:eastAsia="宋体" w:cs="宋体"/>
                  <w:color w:val="auto"/>
                  <w:sz w:val="21"/>
                  <w:szCs w:val="21"/>
                  <w:highlight w:val="none"/>
                  <w:lang w:val="en-US" w:eastAsia="zh-CN"/>
                </w:rPr>
                <w:t>，每个得2分，本项最高得4分</w:t>
              </w:r>
            </w:ins>
            <w:ins w:id="154" w:author="Kevin" w:date="2022-12-05T17:16:01Z">
              <w:r>
                <w:rPr>
                  <w:rFonts w:hint="eastAsia" w:hAnsi="宋体" w:eastAsia="宋体" w:cs="宋体"/>
                  <w:color w:val="auto"/>
                  <w:sz w:val="21"/>
                  <w:szCs w:val="21"/>
                  <w:highlight w:val="none"/>
                  <w:lang w:eastAsia="zh-CN"/>
                </w:rPr>
                <w:t>。</w:t>
              </w:r>
            </w:ins>
          </w:p>
          <w:p>
            <w:pPr>
              <w:pStyle w:val="40"/>
              <w:spacing w:line="400" w:lineRule="exact"/>
              <w:ind w:left="0" w:leftChars="0" w:firstLine="210" w:firstLineChars="100"/>
              <w:contextualSpacing/>
              <w:rPr>
                <w:rFonts w:hint="eastAsia" w:hAnsi="宋体" w:eastAsia="宋体" w:cs="宋体"/>
                <w:color w:val="auto"/>
                <w:sz w:val="21"/>
                <w:szCs w:val="21"/>
                <w:highlight w:val="none"/>
                <w:lang w:eastAsia="zh-CN"/>
              </w:rPr>
            </w:pPr>
            <w:ins w:id="155" w:author="Kevin" w:date="2022-12-05T17:16:49Z">
              <w:r>
                <w:rPr>
                  <w:rFonts w:hint="eastAsia" w:hAnsi="宋体" w:eastAsia="宋体" w:cs="宋体"/>
                  <w:color w:val="auto"/>
                  <w:sz w:val="21"/>
                  <w:szCs w:val="21"/>
                  <w:highlight w:val="none"/>
                  <w:lang w:val="en-US" w:eastAsia="zh-CN"/>
                </w:rPr>
                <w:t>（</w:t>
              </w:r>
            </w:ins>
            <w:ins w:id="156" w:author="Kevin" w:date="2022-12-05T17:21:43Z">
              <w:r>
                <w:rPr>
                  <w:rFonts w:hint="eastAsia" w:hAnsi="宋体" w:eastAsia="宋体" w:cs="宋体"/>
                  <w:color w:val="auto"/>
                  <w:sz w:val="21"/>
                  <w:szCs w:val="21"/>
                  <w:highlight w:val="none"/>
                  <w:lang w:val="en-US" w:eastAsia="zh-CN"/>
                </w:rPr>
                <w:t>3</w:t>
              </w:r>
            </w:ins>
            <w:ins w:id="157" w:author="Kevin" w:date="2022-12-05T17:16:49Z">
              <w:r>
                <w:rPr>
                  <w:rFonts w:hint="eastAsia" w:hAnsi="宋体" w:eastAsia="宋体" w:cs="宋体"/>
                  <w:color w:val="auto"/>
                  <w:sz w:val="21"/>
                  <w:szCs w:val="21"/>
                  <w:highlight w:val="none"/>
                  <w:lang w:val="en-US" w:eastAsia="zh-CN"/>
                </w:rPr>
                <w:t>）</w:t>
              </w:r>
            </w:ins>
            <w:ins w:id="158" w:author="Kevin" w:date="2022-12-05T17:16:52Z">
              <w:r>
                <w:rPr>
                  <w:rFonts w:hint="eastAsia" w:hAnsi="宋体" w:eastAsia="宋体" w:cs="宋体"/>
                  <w:color w:val="auto"/>
                  <w:sz w:val="21"/>
                  <w:szCs w:val="21"/>
                  <w:highlight w:val="none"/>
                </w:rPr>
                <w:t>投标人</w:t>
              </w:r>
            </w:ins>
            <w:ins w:id="159" w:author="Kevin" w:date="2022-12-05T17:14:53Z">
              <w:r>
                <w:rPr>
                  <w:rFonts w:hint="eastAsia" w:hAnsi="宋体" w:eastAsia="宋体" w:cs="宋体"/>
                  <w:color w:val="auto"/>
                  <w:sz w:val="21"/>
                  <w:szCs w:val="21"/>
                  <w:highlight w:val="none"/>
                  <w:lang w:val="en-US" w:eastAsia="zh-CN"/>
                </w:rPr>
                <w:t>获得省市级奖项的视频作品，</w:t>
              </w:r>
            </w:ins>
            <w:ins w:id="160" w:author="Kevin" w:date="2022-12-05T17:17:00Z">
              <w:r>
                <w:rPr>
                  <w:rFonts w:hint="eastAsia" w:hAnsi="宋体" w:eastAsia="宋体" w:cs="宋体"/>
                  <w:color w:val="auto"/>
                  <w:sz w:val="21"/>
                  <w:szCs w:val="21"/>
                  <w:highlight w:val="none"/>
                  <w:lang w:val="en-US" w:eastAsia="zh-CN"/>
                </w:rPr>
                <w:t>每个得</w:t>
              </w:r>
            </w:ins>
            <w:ins w:id="161" w:author="Kevin" w:date="2022-12-05T17:17:05Z">
              <w:r>
                <w:rPr>
                  <w:rFonts w:hint="eastAsia" w:hAnsi="宋体" w:eastAsia="宋体" w:cs="宋体"/>
                  <w:color w:val="auto"/>
                  <w:sz w:val="21"/>
                  <w:szCs w:val="21"/>
                  <w:highlight w:val="none"/>
                  <w:lang w:val="en-US" w:eastAsia="zh-CN"/>
                </w:rPr>
                <w:t>1</w:t>
              </w:r>
            </w:ins>
            <w:ins w:id="162" w:author="Kevin" w:date="2022-12-05T17:17:00Z">
              <w:r>
                <w:rPr>
                  <w:rFonts w:hint="eastAsia" w:hAnsi="宋体" w:eastAsia="宋体" w:cs="宋体"/>
                  <w:color w:val="auto"/>
                  <w:sz w:val="21"/>
                  <w:szCs w:val="21"/>
                  <w:highlight w:val="none"/>
                  <w:lang w:val="en-US" w:eastAsia="zh-CN"/>
                </w:rPr>
                <w:t>分</w:t>
              </w:r>
            </w:ins>
            <w:ins w:id="163" w:author="Kevin" w:date="2022-12-05T17:14:53Z">
              <w:r>
                <w:rPr>
                  <w:rFonts w:hint="eastAsia" w:hAnsi="宋体" w:eastAsia="宋体" w:cs="宋体"/>
                  <w:color w:val="auto"/>
                  <w:sz w:val="21"/>
                  <w:szCs w:val="21"/>
                  <w:highlight w:val="none"/>
                  <w:lang w:val="en-US" w:eastAsia="zh-CN"/>
                </w:rPr>
                <w:t>，</w:t>
              </w:r>
            </w:ins>
            <w:ins w:id="164" w:author="Kevin" w:date="2022-12-05T17:14:53Z">
              <w:r>
                <w:rPr>
                  <w:rFonts w:hint="eastAsia" w:hAnsi="宋体" w:eastAsia="宋体" w:cs="宋体"/>
                  <w:color w:val="auto"/>
                  <w:sz w:val="21"/>
                  <w:szCs w:val="21"/>
                  <w:highlight w:val="none"/>
                  <w:lang w:eastAsia="zh-CN"/>
                </w:rPr>
                <w:t>本项最高得</w:t>
              </w:r>
            </w:ins>
            <w:ins w:id="165" w:author="Kevin" w:date="2022-12-05T17:16:27Z">
              <w:r>
                <w:rPr>
                  <w:rFonts w:hint="eastAsia" w:hAnsi="宋体" w:eastAsia="宋体" w:cs="宋体"/>
                  <w:color w:val="auto"/>
                  <w:sz w:val="21"/>
                  <w:szCs w:val="21"/>
                  <w:highlight w:val="none"/>
                  <w:lang w:val="en-US" w:eastAsia="zh-CN"/>
                </w:rPr>
                <w:t>2</w:t>
              </w:r>
            </w:ins>
            <w:ins w:id="166" w:author="Kevin" w:date="2022-12-05T17:14:53Z">
              <w:r>
                <w:rPr>
                  <w:rFonts w:hint="eastAsia" w:hAnsi="宋体" w:eastAsia="宋体" w:cs="宋体"/>
                  <w:color w:val="auto"/>
                  <w:sz w:val="21"/>
                  <w:szCs w:val="21"/>
                  <w:highlight w:val="none"/>
                  <w:lang w:val="en-US" w:eastAsia="zh-CN"/>
                </w:rPr>
                <w:t>分</w:t>
              </w:r>
            </w:ins>
            <w:ins w:id="167" w:author="Kevin" w:date="2022-12-05T17:14:53Z">
              <w:r>
                <w:rPr>
                  <w:rFonts w:hint="eastAsia" w:hAnsi="宋体" w:eastAsia="宋体" w:cs="宋体"/>
                  <w:color w:val="auto"/>
                  <w:sz w:val="21"/>
                  <w:szCs w:val="21"/>
                  <w:highlight w:val="none"/>
                  <w:lang w:eastAsia="zh-CN"/>
                </w:rPr>
                <w:t>。</w:t>
              </w:r>
            </w:ins>
          </w:p>
        </w:tc>
        <w:tc>
          <w:tcPr>
            <w:tcW w:w="1612" w:type="dxa"/>
            <w:tcBorders>
              <w:top w:val="single" w:color="auto" w:sz="4" w:space="0"/>
              <w:left w:val="single" w:color="auto" w:sz="4" w:space="0"/>
              <w:bottom w:val="single" w:color="auto" w:sz="4" w:space="0"/>
              <w:right w:val="single" w:color="auto" w:sz="4" w:space="0"/>
            </w:tcBorders>
            <w:vAlign w:val="center"/>
          </w:tcPr>
          <w:p>
            <w:pPr>
              <w:pStyle w:val="40"/>
              <w:spacing w:line="400" w:lineRule="exact"/>
              <w:ind w:firstLine="210"/>
              <w:contextualSpacing/>
              <w:rPr>
                <w:rFonts w:hAnsi="宋体" w:eastAsia="宋体" w:cs="宋体"/>
                <w:color w:val="auto"/>
                <w:sz w:val="21"/>
                <w:szCs w:val="21"/>
                <w:highlight w:val="none"/>
              </w:rPr>
            </w:pPr>
            <w:ins w:id="168" w:author="Kevin" w:date="2022-12-05T17:18:06Z">
              <w:r>
                <w:rPr>
                  <w:rFonts w:hint="eastAsia" w:hAnsi="宋体" w:eastAsia="宋体" w:cs="宋体"/>
                  <w:color w:val="auto"/>
                  <w:sz w:val="21"/>
                  <w:szCs w:val="21"/>
                  <w:highlight w:val="none"/>
                </w:rPr>
                <w:t>提供证</w:t>
              </w:r>
            </w:ins>
            <w:ins w:id="169" w:author="Kevin" w:date="2022-12-05T17:18:06Z">
              <w:r>
                <w:rPr>
                  <w:rFonts w:hint="eastAsia" w:hAnsi="宋体" w:eastAsia="宋体" w:cs="宋体"/>
                  <w:color w:val="auto"/>
                  <w:sz w:val="21"/>
                  <w:szCs w:val="21"/>
                  <w:highlight w:val="none"/>
                  <w:lang w:val="en-US" w:eastAsia="zh-CN"/>
                </w:rPr>
                <w:t>明材料</w:t>
              </w:r>
            </w:ins>
            <w:ins w:id="170" w:author="Kevin" w:date="2022-12-05T17:18:06Z">
              <w:r>
                <w:rPr>
                  <w:rFonts w:hint="eastAsia" w:hAnsi="宋体" w:eastAsia="宋体" w:cs="宋体"/>
                  <w:color w:val="auto"/>
                  <w:sz w:val="21"/>
                  <w:szCs w:val="21"/>
                  <w:highlight w:val="none"/>
                </w:rPr>
                <w:t>并加盖投标人公章</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25" w:hRule="atLeast"/>
          <w:jc w:val="center"/>
        </w:trPr>
        <w:tc>
          <w:tcPr>
            <w:tcW w:w="711"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highlight w:val="none"/>
              </w:rPr>
            </w:pPr>
            <w:r>
              <w:rPr>
                <w:rFonts w:hint="eastAsia" w:ascii="宋体" w:hAnsi="宋体" w:cs="宋体"/>
                <w:highlight w:val="none"/>
              </w:rPr>
              <w:t>4</w:t>
            </w:r>
          </w:p>
        </w:tc>
        <w:tc>
          <w:tcPr>
            <w:tcW w:w="11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highlight w:val="none"/>
              </w:rPr>
            </w:pPr>
            <w:r>
              <w:rPr>
                <w:rFonts w:hint="eastAsia" w:ascii="宋体" w:hAnsi="宋体" w:cs="宋体"/>
                <w:highlight w:val="none"/>
              </w:rPr>
              <w:t>评标结果</w:t>
            </w:r>
          </w:p>
        </w:tc>
        <w:tc>
          <w:tcPr>
            <w:tcW w:w="8860" w:type="dxa"/>
            <w:gridSpan w:val="3"/>
            <w:tcBorders>
              <w:top w:val="single" w:color="auto" w:sz="4" w:space="0"/>
              <w:left w:val="single" w:color="auto" w:sz="4" w:space="0"/>
              <w:bottom w:val="single" w:color="auto" w:sz="4" w:space="0"/>
            </w:tcBorders>
          </w:tcPr>
          <w:p>
            <w:pPr>
              <w:spacing w:line="400" w:lineRule="exact"/>
              <w:ind w:firstLine="420"/>
              <w:rPr>
                <w:rFonts w:ascii="宋体" w:hAnsi="宋体" w:cs="宋体"/>
                <w:color w:val="auto"/>
                <w:highlight w:val="none"/>
              </w:rPr>
            </w:pPr>
            <w:r>
              <w:rPr>
                <w:rFonts w:hint="eastAsia" w:ascii="宋体" w:hAnsi="宋体" w:cs="宋体"/>
                <w:color w:val="auto"/>
                <w:highlight w:val="none"/>
              </w:rPr>
              <w:t>补充细化：</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本项目评标采用经评审的综合评估法。</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1.初步评审前，按规定对投标报价有算术性错误的进行算术性错误修正，并对所有报价人递交的竞争性比选响应文件进行初步评审（形式、资格、响应评审）。</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2.初步评审合格的才进行详细评审。</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3.报价人得分=A+B+C，对通过初步评审的报价人按照投标总得分（商务+技术+报价）由从高到低的先后顺序推荐2名中标候选人。保留2位小数。</w:t>
            </w:r>
          </w:p>
        </w:tc>
      </w:tr>
    </w:tbl>
    <w:p>
      <w:pPr>
        <w:tabs>
          <w:tab w:val="left" w:pos="360"/>
        </w:tabs>
        <w:spacing w:line="400" w:lineRule="exact"/>
        <w:ind w:firstLine="420" w:firstLineChars="200"/>
        <w:rPr>
          <w:rFonts w:ascii="宋体" w:hAnsi="宋体" w:cs="宋体"/>
          <w:szCs w:val="21"/>
        </w:rPr>
      </w:pPr>
      <w:r>
        <w:rPr>
          <w:rFonts w:hint="eastAsia" w:ascii="宋体" w:hAnsi="宋体" w:cs="宋体"/>
          <w:szCs w:val="21"/>
        </w:rPr>
        <w:t>综合评分法，是指投标文件满足招标文件全部实质性要求且按照评审因素的量化指标评审得分最高的报价人为中标候选人的评标方法。报价人总得分为价格、商务、技术等评定因素分别按照相应权重值计算分项得分后相加，满分为100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（一）符合性审查</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评标委员会应当对符合资格的报价人的投标文件进行符合性审查，以确定其是否满足招标文件的实质性要求。</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二）澄清有关问题。对投标文件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投标文件的范围或者改变投标文件的实质性内容。</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（三）比较与评价。按招标文件中规定的评标方法和标准，对资格审查和符合性审查合格的投标文件进行商务和技术评估。</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评标委员会各成员独立对每个有效报价人（通过资格审查、符合性审查的报价人）的投标文件进行评价、打分，然后由评标委员会对各成员打分情况进行核查及复核，个别成员对同一报价人同一评分项的打分偏离较大的，应对报价人的投标文件进行再次核对，确属打分有误的，应及时进行修正。</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复核后，评标委员会汇总每个报价人每项评分因素的得分。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（四）推荐中标候选人名单。</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按评审后得分由高到低的排列顺序推荐综合得分前</w:t>
      </w:r>
      <w:r>
        <w:rPr>
          <w:rFonts w:hint="eastAsia"/>
        </w:rPr>
        <w:t>2名中标候选人</w:t>
      </w:r>
      <w:r>
        <w:rPr>
          <w:rFonts w:hint="eastAsia" w:ascii="宋体" w:hAnsi="宋体" w:cs="宋体"/>
          <w:szCs w:val="21"/>
        </w:rPr>
        <w:t>为本项目中标候选人。</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六、无效投标条款</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报价人或其投标文件出现下列情况之一者，应为无效投标：</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（1）投标文件未按招标文件要求签署、盖章的；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（2）不具备招标文件中规定的资格要求的；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（3）报价超过招标文件中规定的预算金额或者最高限价的；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（4）投标文件含有采购人不能接受的附加条件的；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（5）报价人串通投标的；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（6）报价人组成联合体投标的；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（7）法律、法规和招标文件规定的其他无效情形。</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七、废标条款</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评标委员会评审时出现以下情况之一的，应予废标：</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（1）符合专业条件的报价人或者对招标文件作实质响应的报价人不足三家的；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（2）报价人的报价均超过了采购预算，采购人不能支付的；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（3）出现影响采购公正的违法、违规行为的；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（4）因重大变故，采购任务取消的。</w:t>
      </w:r>
    </w:p>
    <w:p>
      <w:pPr>
        <w:pStyle w:val="2"/>
        <w:jc w:val="center"/>
      </w:pPr>
      <w:r>
        <w:rPr>
          <w:rFonts w:hint="eastAsia"/>
        </w:rPr>
        <w:br w:type="page"/>
      </w:r>
      <w:bookmarkStart w:id="155" w:name="_Toc363"/>
      <w:bookmarkStart w:id="156" w:name="_Toc13787"/>
      <w:r>
        <w:rPr>
          <w:rStyle w:val="81"/>
          <w:rFonts w:hint="eastAsia"/>
          <w:b/>
          <w:bCs/>
        </w:rPr>
        <w:t>第四章 报价说明</w:t>
      </w:r>
      <w:bookmarkEnd w:id="155"/>
      <w:bookmarkEnd w:id="156"/>
    </w:p>
    <w:p>
      <w:pPr>
        <w:tabs>
          <w:tab w:val="left" w:pos="360"/>
        </w:tabs>
        <w:spacing w:line="400" w:lineRule="exact"/>
        <w:ind w:firstLine="420" w:firstLineChars="200"/>
        <w:rPr>
          <w:rFonts w:ascii="宋体" w:hAnsi="宋体" w:cs="宋体"/>
          <w:szCs w:val="21"/>
        </w:rPr>
      </w:pPr>
      <w:r>
        <w:rPr>
          <w:rFonts w:hint="eastAsia" w:ascii="宋体" w:hAnsi="宋体" w:cs="宋体"/>
          <w:szCs w:val="21"/>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（2）报价人在分项报价表中填报的综合单价承包到现场所产生的路费、差旅费等。</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（3）报价有算术错误的，评审小组按以下原则对报价进行修正，修正的价格经报价人书面确认后具有约束力。报价人不接受修正价格的，其报价应当予以否决。</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①竞争性比选响应文件中的大写金额与小写金额不一致的，以大写金额为准。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②总价金额与依据单价计算出的结果不一致的，以单价金额为准修正总价，但单价金额小数点有明显错误的除外。</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（4）实际采购数量以采购人最终需求数量为准，报价清单中单价在合同执行过程中保持固定不变，报价人不得以实际采购数量的变化提出调整合同单价。</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（5）报价清单中各项金额均以人民币（元）结算。</w:t>
      </w:r>
    </w:p>
    <w:p>
      <w:pPr>
        <w:tabs>
          <w:tab w:val="left" w:pos="360"/>
        </w:tabs>
        <w:spacing w:line="400" w:lineRule="exact"/>
        <w:ind w:firstLine="420" w:firstLineChars="200"/>
        <w:rPr>
          <w:rFonts w:ascii="宋体" w:hAnsi="宋体" w:cs="宋体"/>
          <w:szCs w:val="21"/>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szCs w:val="21"/>
        </w:rPr>
        <w:t>（6）需缴纳的一切税费均由报价单位承担，所有税费均由服务单位自行缴纳。</w:t>
      </w:r>
    </w:p>
    <w:p>
      <w:pPr>
        <w:pStyle w:val="3"/>
        <w:spacing w:before="0" w:after="0" w:line="360" w:lineRule="auto"/>
        <w:jc w:val="center"/>
        <w:rPr>
          <w:rFonts w:ascii="宋体" w:hAnsi="宋体" w:cs="宋体"/>
        </w:rPr>
      </w:pPr>
      <w:bookmarkStart w:id="157" w:name="_Toc514858705"/>
      <w:bookmarkStart w:id="158" w:name="_Toc2000409"/>
      <w:bookmarkStart w:id="159" w:name="_Toc152042554"/>
      <w:bookmarkStart w:id="160" w:name="_Toc246996340"/>
      <w:bookmarkStart w:id="161" w:name="_Toc246997083"/>
      <w:bookmarkStart w:id="162" w:name="_Toc1532"/>
      <w:bookmarkStart w:id="163" w:name="_Toc152045772"/>
      <w:bookmarkStart w:id="164" w:name="_Toc247085855"/>
      <w:bookmarkStart w:id="165" w:name="_Toc24503"/>
      <w:bookmarkStart w:id="166" w:name="_Toc179632789"/>
      <w:bookmarkStart w:id="167" w:name="_Toc144974834"/>
      <w:bookmarkStart w:id="168" w:name="_Toc246997097"/>
      <w:bookmarkStart w:id="169" w:name="_Toc246996354"/>
      <w:bookmarkStart w:id="170" w:name="_Toc152045786"/>
      <w:bookmarkStart w:id="171" w:name="_Toc247085872"/>
      <w:bookmarkStart w:id="172" w:name="_Toc152042575"/>
      <w:bookmarkStart w:id="173" w:name="_Toc144974855"/>
      <w:bookmarkStart w:id="174" w:name="_Toc179632806"/>
      <w:r>
        <w:rPr>
          <w:rFonts w:hint="eastAsia" w:ascii="宋体" w:hAnsi="宋体" w:cs="宋体"/>
        </w:rPr>
        <w:t>第五章  工程量清单</w:t>
      </w:r>
      <w:bookmarkEnd w:id="157"/>
      <w:bookmarkEnd w:id="158"/>
      <w:bookmarkEnd w:id="159"/>
      <w:bookmarkEnd w:id="160"/>
      <w:bookmarkEnd w:id="161"/>
      <w:bookmarkEnd w:id="162"/>
      <w:bookmarkEnd w:id="163"/>
      <w:bookmarkEnd w:id="164"/>
      <w:bookmarkEnd w:id="165"/>
      <w:bookmarkEnd w:id="166"/>
      <w:bookmarkEnd w:id="167"/>
    </w:p>
    <w:p>
      <w:pPr>
        <w:pStyle w:val="2"/>
        <w:jc w:val="center"/>
      </w:pPr>
      <w:bookmarkStart w:id="175" w:name="_Toc152045782"/>
      <w:bookmarkStart w:id="176" w:name="_Toc247085866"/>
      <w:bookmarkStart w:id="177" w:name="_Toc246996350"/>
      <w:bookmarkStart w:id="178" w:name="_Toc179632800"/>
      <w:bookmarkStart w:id="179" w:name="_Toc246997093"/>
      <w:bookmarkStart w:id="180" w:name="_Toc152042571"/>
      <w:bookmarkStart w:id="181" w:name="_Toc247096438"/>
      <w:bookmarkStart w:id="182" w:name="_Toc144974851"/>
      <w:r>
        <w:rPr>
          <w:rFonts w:hint="eastAsia" w:ascii="宋体" w:hAnsi="宋体" w:cs="宋体"/>
        </w:rPr>
        <w:t>无。</w:t>
      </w: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rPr>
          <w:rFonts w:ascii="宋体" w:hAnsi="宋体" w:cs="宋体"/>
          <w:b/>
        </w:rPr>
      </w:pPr>
    </w:p>
    <w:p>
      <w:pPr>
        <w:jc w:val="center"/>
        <w:rPr>
          <w:rFonts w:ascii="宋体" w:hAnsi="宋体" w:cs="宋体"/>
          <w:b/>
        </w:rPr>
        <w:sectPr>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ascii="宋体" w:hAnsi="宋体" w:cs="宋体"/>
        </w:rPr>
      </w:pPr>
      <w:bookmarkStart w:id="183" w:name="_Toc2000410"/>
      <w:bookmarkStart w:id="184" w:name="_Toc18088"/>
      <w:bookmarkStart w:id="185" w:name="_Toc503951042"/>
      <w:bookmarkStart w:id="186" w:name="_Toc514858706"/>
      <w:bookmarkStart w:id="187" w:name="_Toc447827048"/>
      <w:bookmarkStart w:id="188" w:name="_Toc12440"/>
      <w:bookmarkStart w:id="189" w:name="_Toc513633963"/>
      <w:r>
        <w:rPr>
          <w:rFonts w:hint="eastAsia" w:ascii="宋体" w:hAnsi="宋体" w:cs="宋体"/>
        </w:rPr>
        <w:t>第六章  图  纸</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jc w:val="center"/>
        <w:rPr>
          <w:rFonts w:ascii="宋体" w:hAnsi="宋体" w:cs="宋体"/>
          <w:b/>
        </w:rPr>
      </w:pPr>
      <w:r>
        <w:rPr>
          <w:rFonts w:hint="eastAsia" w:ascii="宋体" w:hAnsi="宋体" w:cs="宋体"/>
          <w:b/>
          <w:kern w:val="0"/>
          <w:sz w:val="24"/>
        </w:rPr>
        <w:t>无。</w:t>
      </w:r>
    </w:p>
    <w:p>
      <w:pPr>
        <w:spacing w:line="400" w:lineRule="exact"/>
        <w:rPr>
          <w:rFonts w:ascii="宋体" w:hAnsi="宋体" w:cs="宋体"/>
        </w:rPr>
      </w:pPr>
      <w:r>
        <w:rPr>
          <w:rFonts w:hint="eastAsia" w:ascii="宋体" w:hAnsi="宋体" w:cs="宋体"/>
        </w:rPr>
        <w:br w:type="page"/>
      </w:r>
      <w:bookmarkStart w:id="190" w:name="_Toc144974854"/>
      <w:bookmarkStart w:id="191" w:name="_Toc152042574"/>
      <w:bookmarkStart w:id="192" w:name="_Toc152045785"/>
    </w:p>
    <w:p>
      <w:pPr>
        <w:pStyle w:val="3"/>
        <w:numPr>
          <w:ilvl w:val="0"/>
          <w:numId w:val="6"/>
        </w:numPr>
        <w:spacing w:before="0" w:after="0" w:line="360" w:lineRule="auto"/>
        <w:jc w:val="center"/>
        <w:rPr>
          <w:rFonts w:ascii="宋体" w:hAnsi="宋体" w:cs="宋体"/>
          <w:szCs w:val="21"/>
        </w:rPr>
      </w:pPr>
      <w:bookmarkStart w:id="193" w:name="_Toc247085870"/>
      <w:bookmarkStart w:id="194" w:name="_Toc246996353"/>
      <w:bookmarkStart w:id="195" w:name="_Toc179632804"/>
      <w:bookmarkStart w:id="196" w:name="_Toc503951043"/>
      <w:bookmarkStart w:id="197" w:name="_Toc246997096"/>
      <w:bookmarkStart w:id="198" w:name="_Toc514858707"/>
      <w:bookmarkStart w:id="199" w:name="_Toc513633964"/>
      <w:bookmarkStart w:id="200" w:name="_Toc10887"/>
      <w:bookmarkStart w:id="201" w:name="_Toc2000411"/>
      <w:bookmarkStart w:id="202" w:name="_Toc447827049"/>
      <w:r>
        <w:rPr>
          <w:rFonts w:hint="eastAsia" w:ascii="宋体" w:hAnsi="宋体" w:cs="宋体"/>
        </w:rPr>
        <w:t xml:space="preserve"> </w:t>
      </w:r>
      <w:bookmarkStart w:id="203" w:name="_Toc25212"/>
      <w:r>
        <w:rPr>
          <w:rFonts w:hint="eastAsia" w:ascii="宋体" w:hAnsi="宋体" w:cs="宋体"/>
        </w:rPr>
        <w:t>技术标准和工作要求</w:t>
      </w:r>
      <w:bookmarkEnd w:id="168"/>
      <w:bookmarkEnd w:id="169"/>
      <w:bookmarkEnd w:id="170"/>
      <w:bookmarkEnd w:id="171"/>
      <w:bookmarkEnd w:id="172"/>
      <w:bookmarkEnd w:id="173"/>
      <w:bookmarkEnd w:id="174"/>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Start w:id="204" w:name="_Toc514430114"/>
      <w:bookmarkStart w:id="205" w:name="_Toc13280"/>
      <w:bookmarkStart w:id="206" w:name="_Toc2000412"/>
      <w:bookmarkStart w:id="207" w:name="_Toc514858708"/>
      <w:bookmarkStart w:id="208" w:name="_Toc12089"/>
      <w:bookmarkStart w:id="209" w:name="_Toc246996355"/>
      <w:bookmarkStart w:id="210" w:name="_Toc246997098"/>
      <w:bookmarkStart w:id="211" w:name="_Toc247085873"/>
      <w:bookmarkStart w:id="212" w:name="_Toc507320039"/>
      <w:bookmarkStart w:id="213" w:name="_Toc152042576"/>
      <w:bookmarkStart w:id="214" w:name="_Toc144974856"/>
      <w:bookmarkStart w:id="215" w:name="_Toc179632807"/>
      <w:bookmarkStart w:id="216" w:name="_Toc152045787"/>
    </w:p>
    <w:p>
      <w:pPr>
        <w:spacing w:line="560" w:lineRule="exact"/>
        <w:ind w:firstLine="643" w:firstLineChars="200"/>
        <w:jc w:val="left"/>
        <w:rPr>
          <w:rFonts w:ascii="方正仿宋_GBK" w:hAnsi="方正仿宋_GBK" w:eastAsia="方正仿宋_GBK" w:cs="方正仿宋_GBK"/>
          <w:b/>
          <w:bCs/>
          <w:sz w:val="32"/>
          <w:szCs w:val="32"/>
        </w:rPr>
      </w:pPr>
      <w:bookmarkStart w:id="217" w:name="_Toc23208"/>
      <w:r>
        <w:rPr>
          <w:rFonts w:hint="eastAsia" w:ascii="方正仿宋_GBK" w:hAnsi="方正仿宋_GBK" w:eastAsia="方正仿宋_GBK" w:cs="方正仿宋_GBK"/>
          <w:b/>
          <w:bCs/>
          <w:sz w:val="32"/>
          <w:szCs w:val="32"/>
        </w:rPr>
        <w:t>工作内容</w:t>
      </w:r>
    </w:p>
    <w:p>
      <w:pPr>
        <w:tabs>
          <w:tab w:val="left" w:pos="426"/>
        </w:tabs>
        <w:snapToGrid w:val="0"/>
        <w:spacing w:line="56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过视听语言能有效地强化观众对高速公路智能化建设的认知，从智慧企业、智慧建设、智慧运营三大方面展现集团实现高质量转型发展的历程以及现阶段智能化建设成果。影片通过创新的剪辑思维，对固有的展现形式进行提炼，以企业的精神为核心经过创意与思路的延展，减少冗余的元素，清晰明了的体现了集团基于企业精神建设”智慧高速公路“的目标与决心。全片从建设到管理，全方位立体化呈现出智慧高速的美好发展未来。</w:t>
      </w:r>
    </w:p>
    <w:p>
      <w:pPr>
        <w:tabs>
          <w:tab w:val="left" w:pos="426"/>
        </w:tabs>
        <w:snapToGrid w:val="0"/>
        <w:spacing w:line="56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具体制作清单如下：</w:t>
      </w:r>
    </w:p>
    <w:tbl>
      <w:tblPr>
        <w:tblStyle w:val="42"/>
        <w:tblpPr w:leftFromText="180" w:rightFromText="180" w:vertAnchor="page" w:horzAnchor="page" w:tblpX="2274" w:tblpY="107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675"/>
        <w:gridCol w:w="2533"/>
        <w:gridCol w:w="4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522" w:type="dxa"/>
            <w:gridSpan w:val="4"/>
            <w:vAlign w:val="center"/>
          </w:tcPr>
          <w:p>
            <w:pPr>
              <w:spacing w:line="360" w:lineRule="auto"/>
              <w:jc w:val="center"/>
              <w:rPr>
                <w:rFonts w:hint="eastAsia"/>
                <w:b/>
                <w:bCs/>
                <w:sz w:val="24"/>
                <w:szCs w:val="28"/>
              </w:rPr>
            </w:pPr>
            <w:r>
              <w:rPr>
                <w:rFonts w:hint="eastAsia"/>
                <w:b/>
                <w:bCs/>
                <w:sz w:val="24"/>
                <w:szCs w:val="28"/>
              </w:rPr>
              <w:t>智慧高速视频制作清单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63" w:type="dxa"/>
            <w:vAlign w:val="center"/>
          </w:tcPr>
          <w:p>
            <w:pPr>
              <w:spacing w:line="360" w:lineRule="auto"/>
              <w:jc w:val="both"/>
              <w:rPr>
                <w:rFonts w:hint="eastAsia"/>
              </w:rPr>
            </w:pPr>
            <w:r>
              <w:rPr>
                <w:rFonts w:hint="eastAsia"/>
              </w:rPr>
              <w:t>名称</w:t>
            </w:r>
          </w:p>
        </w:tc>
        <w:tc>
          <w:tcPr>
            <w:tcW w:w="675" w:type="dxa"/>
            <w:vAlign w:val="center"/>
          </w:tcPr>
          <w:p>
            <w:pPr>
              <w:spacing w:line="360" w:lineRule="auto"/>
              <w:jc w:val="both"/>
              <w:rPr>
                <w:rFonts w:hint="eastAsia"/>
              </w:rPr>
            </w:pPr>
            <w:r>
              <w:rPr>
                <w:rFonts w:hint="eastAsia"/>
              </w:rPr>
              <w:t>数量</w:t>
            </w:r>
          </w:p>
        </w:tc>
        <w:tc>
          <w:tcPr>
            <w:tcW w:w="2535" w:type="dxa"/>
            <w:vAlign w:val="center"/>
          </w:tcPr>
          <w:p>
            <w:pPr>
              <w:spacing w:line="360" w:lineRule="auto"/>
              <w:jc w:val="both"/>
              <w:rPr>
                <w:rFonts w:hint="eastAsia"/>
              </w:rPr>
            </w:pPr>
            <w:r>
              <w:rPr>
                <w:rFonts w:hint="eastAsia"/>
              </w:rPr>
              <w:t>内容</w:t>
            </w:r>
          </w:p>
        </w:tc>
        <w:tc>
          <w:tcPr>
            <w:tcW w:w="4449" w:type="dxa"/>
            <w:vAlign w:val="center"/>
          </w:tcPr>
          <w:p>
            <w:pPr>
              <w:spacing w:line="360" w:lineRule="auto"/>
              <w:jc w:val="both"/>
              <w:rPr>
                <w:rFonts w:hint="eastAsia" w:eastAsia="宋体"/>
                <w:lang w:eastAsia="zh-CN"/>
              </w:rPr>
            </w:pPr>
            <w:r>
              <w:rPr>
                <w:rFonts w:hint="eastAsia"/>
                <w:lang w:val="en-US" w:eastAsia="zh-CN"/>
              </w:rPr>
              <w:t>制作要求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63" w:type="dxa"/>
            <w:vAlign w:val="center"/>
          </w:tcPr>
          <w:p>
            <w:pPr>
              <w:spacing w:line="360" w:lineRule="auto"/>
              <w:jc w:val="both"/>
            </w:pPr>
            <w:r>
              <w:rPr>
                <w:rFonts w:hint="eastAsia"/>
              </w:rPr>
              <w:t>智慧高速宣传片</w:t>
            </w:r>
          </w:p>
        </w:tc>
        <w:tc>
          <w:tcPr>
            <w:tcW w:w="675" w:type="dxa"/>
            <w:vAlign w:val="center"/>
          </w:tcPr>
          <w:p>
            <w:pPr>
              <w:spacing w:line="360" w:lineRule="auto"/>
              <w:jc w:val="both"/>
            </w:pPr>
            <w:r>
              <w:rPr>
                <w:rFonts w:hint="eastAsia"/>
              </w:rPr>
              <w:t>6分钟1部</w:t>
            </w:r>
          </w:p>
        </w:tc>
        <w:tc>
          <w:tcPr>
            <w:tcW w:w="2535" w:type="dxa"/>
            <w:vAlign w:val="center"/>
          </w:tcPr>
          <w:p>
            <w:pPr>
              <w:spacing w:line="360" w:lineRule="auto"/>
              <w:jc w:val="both"/>
            </w:pPr>
            <w:r>
              <w:rPr>
                <w:rFonts w:hint="eastAsia"/>
              </w:rPr>
              <w:t>智慧高速宣传整体视频</w:t>
            </w:r>
          </w:p>
        </w:tc>
        <w:tc>
          <w:tcPr>
            <w:tcW w:w="4449" w:type="dxa"/>
            <w:vAlign w:val="center"/>
          </w:tcPr>
          <w:p>
            <w:pPr>
              <w:spacing w:line="360" w:lineRule="auto"/>
              <w:ind w:firstLine="420" w:firstLineChars="200"/>
              <w:jc w:val="both"/>
              <w:rPr>
                <w:rFonts w:hint="eastAsia"/>
              </w:rPr>
            </w:pPr>
            <w:r>
              <w:rPr>
                <w:rFonts w:hint="eastAsia"/>
                <w:lang w:val="en-US" w:eastAsia="zh-CN"/>
              </w:rPr>
              <w:t>根据重庆首讯科技有限公司的企业理念及智慧高速的建设要求，确立影片的主题风格，需</w:t>
            </w:r>
            <w:r>
              <w:rPr>
                <w:rFonts w:hint="eastAsia"/>
              </w:rPr>
              <w:t>从规划布局、</w:t>
            </w:r>
            <w:r>
              <w:rPr>
                <w:rFonts w:hint="eastAsia"/>
                <w:lang w:val="en-US" w:eastAsia="zh-CN"/>
              </w:rPr>
              <w:t>高速</w:t>
            </w:r>
            <w:r>
              <w:rPr>
                <w:rFonts w:hint="eastAsia"/>
              </w:rPr>
              <w:t>建设、产品展示、</w:t>
            </w:r>
            <w:r>
              <w:rPr>
                <w:rFonts w:hint="eastAsia"/>
                <w:lang w:val="en-US" w:eastAsia="zh-CN"/>
              </w:rPr>
              <w:t>企业</w:t>
            </w:r>
            <w:r>
              <w:rPr>
                <w:rFonts w:hint="eastAsia"/>
              </w:rPr>
              <w:t>文化、管理服务等各个方面进行分析策划，准确把握智慧</w:t>
            </w:r>
            <w:r>
              <w:rPr>
                <w:rFonts w:hint="eastAsia"/>
                <w:lang w:val="en-US" w:eastAsia="zh-CN"/>
              </w:rPr>
              <w:t>高速</w:t>
            </w:r>
            <w:r>
              <w:rPr>
                <w:rFonts w:hint="eastAsia"/>
              </w:rPr>
              <w:t>宣传片</w:t>
            </w:r>
            <w:r>
              <w:rPr>
                <w:rFonts w:hint="eastAsia"/>
                <w:lang w:val="en-US" w:eastAsia="zh-CN"/>
              </w:rPr>
              <w:t>的核心主题</w:t>
            </w:r>
            <w:r>
              <w:rPr>
                <w:rFonts w:hint="eastAsia"/>
              </w:rPr>
              <w:t>，</w:t>
            </w:r>
            <w:r>
              <w:rPr>
                <w:rFonts w:hint="eastAsia"/>
                <w:lang w:val="en-US" w:eastAsia="zh-CN"/>
              </w:rPr>
              <w:t>既要具备画面艺术美，也需要与企业受众用户产生共鸣，用新奇的艺术创意和感染力让内容输出更有情感，由此</w:t>
            </w:r>
            <w:r>
              <w:rPr>
                <w:rFonts w:hint="eastAsia"/>
              </w:rPr>
              <w:t>确定出可行的智慧</w:t>
            </w:r>
            <w:r>
              <w:rPr>
                <w:rFonts w:hint="eastAsia"/>
                <w:lang w:val="en-US" w:eastAsia="zh-CN"/>
              </w:rPr>
              <w:t>高速</w:t>
            </w:r>
            <w:r>
              <w:rPr>
                <w:rFonts w:hint="eastAsia"/>
              </w:rPr>
              <w:t>宣传片拍摄方案，明确拍摄时间、地点和主要人物等各方面内容。严格按照视频拍摄技术标准规范进行拍摄。确保宣传片能够在各个环节体现出</w:t>
            </w:r>
            <w:r>
              <w:rPr>
                <w:rFonts w:hint="eastAsia"/>
                <w:lang w:val="en-US" w:eastAsia="zh-CN"/>
              </w:rPr>
              <w:t>重庆首讯科技有限公司</w:t>
            </w:r>
            <w:r>
              <w:rPr>
                <w:rFonts w:hint="eastAsia"/>
              </w:rPr>
              <w:t>智慧</w:t>
            </w:r>
            <w:r>
              <w:rPr>
                <w:rFonts w:hint="eastAsia"/>
                <w:lang w:val="en-US" w:eastAsia="zh-CN"/>
              </w:rPr>
              <w:t>高速的</w:t>
            </w:r>
            <w:r>
              <w:rPr>
                <w:rFonts w:hint="eastAsia"/>
              </w:rPr>
              <w:t>特点和优势，从而达到良好的传播效果！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863" w:type="dxa"/>
            <w:vAlign w:val="center"/>
          </w:tcPr>
          <w:p>
            <w:pPr>
              <w:spacing w:line="360" w:lineRule="auto"/>
              <w:jc w:val="both"/>
            </w:pPr>
            <w:r>
              <w:rPr>
                <w:rFonts w:hint="eastAsia"/>
              </w:rPr>
              <w:t>奖牌动画视频</w:t>
            </w:r>
          </w:p>
        </w:tc>
        <w:tc>
          <w:tcPr>
            <w:tcW w:w="675" w:type="dxa"/>
            <w:vAlign w:val="center"/>
          </w:tcPr>
          <w:p>
            <w:pPr>
              <w:spacing w:line="360" w:lineRule="auto"/>
              <w:jc w:val="both"/>
            </w:pPr>
            <w:r>
              <w:rPr>
                <w:rFonts w:hint="eastAsia"/>
                <w:lang w:val="en-US" w:eastAsia="zh-CN"/>
              </w:rPr>
              <w:t>5</w:t>
            </w:r>
            <w:r>
              <w:rPr>
                <w:rFonts w:hint="eastAsia"/>
              </w:rPr>
              <w:t>部</w:t>
            </w:r>
          </w:p>
        </w:tc>
        <w:tc>
          <w:tcPr>
            <w:tcW w:w="2535" w:type="dxa"/>
            <w:vAlign w:val="center"/>
          </w:tcPr>
          <w:p>
            <w:pPr>
              <w:spacing w:line="360" w:lineRule="auto"/>
              <w:jc w:val="both"/>
              <w:rPr>
                <w:rFonts w:hint="eastAsia"/>
              </w:rPr>
            </w:pPr>
            <w:r>
              <w:rPr>
                <w:rFonts w:hint="eastAsia"/>
                <w:lang w:val="en-US" w:eastAsia="zh-CN"/>
              </w:rPr>
              <w:t>1.</w:t>
            </w:r>
            <w:r>
              <w:t>工程技术研究中心奖牌</w:t>
            </w:r>
            <w:r>
              <w:rPr>
                <w:rFonts w:hint="eastAsia"/>
              </w:rPr>
              <w:t>展示动画</w:t>
            </w:r>
          </w:p>
          <w:p>
            <w:pPr>
              <w:spacing w:line="360" w:lineRule="auto"/>
              <w:jc w:val="both"/>
              <w:rPr>
                <w:rFonts w:hint="eastAsia"/>
              </w:rPr>
            </w:pPr>
            <w:r>
              <w:rPr>
                <w:rFonts w:hint="eastAsia"/>
                <w:lang w:val="en-US" w:eastAsia="zh-CN"/>
              </w:rPr>
              <w:t>2.</w:t>
            </w:r>
            <w:r>
              <w:t>专利奖牌</w:t>
            </w:r>
            <w:r>
              <w:rPr>
                <w:rFonts w:hint="eastAsia"/>
              </w:rPr>
              <w:t>展示动画</w:t>
            </w:r>
          </w:p>
          <w:p>
            <w:pPr>
              <w:spacing w:line="360" w:lineRule="auto"/>
              <w:jc w:val="both"/>
              <w:rPr>
                <w:rFonts w:hint="eastAsia"/>
              </w:rPr>
            </w:pPr>
            <w:r>
              <w:rPr>
                <w:rFonts w:hint="eastAsia"/>
                <w:lang w:val="en-US" w:eastAsia="zh-CN"/>
              </w:rPr>
              <w:t>3.</w:t>
            </w:r>
            <w:r>
              <w:t>鲁班奖奖牌</w:t>
            </w:r>
            <w:r>
              <w:rPr>
                <w:rFonts w:hint="eastAsia"/>
              </w:rPr>
              <w:t>展示动画</w:t>
            </w:r>
          </w:p>
          <w:p>
            <w:pPr>
              <w:spacing w:line="360" w:lineRule="auto"/>
              <w:jc w:val="both"/>
            </w:pPr>
            <w:r>
              <w:rPr>
                <w:rFonts w:hint="eastAsia"/>
                <w:lang w:val="en-US" w:eastAsia="zh-CN"/>
              </w:rPr>
              <w:t>4.</w:t>
            </w:r>
            <w:r>
              <w:t>公路隧道养护技术规范奖牌</w:t>
            </w:r>
            <w:r>
              <w:rPr>
                <w:rFonts w:hint="eastAsia"/>
              </w:rPr>
              <w:t>动画</w:t>
            </w:r>
          </w:p>
          <w:p>
            <w:pPr>
              <w:spacing w:line="360" w:lineRule="auto"/>
              <w:jc w:val="both"/>
              <w:rPr>
                <w:rFonts w:hint="eastAsia"/>
              </w:rPr>
            </w:pPr>
            <w:r>
              <w:rPr>
                <w:rFonts w:hint="eastAsia"/>
                <w:lang w:val="en-US" w:eastAsia="zh-CN"/>
              </w:rPr>
              <w:t>5.</w:t>
            </w:r>
            <w:r>
              <w:rPr>
                <w:rFonts w:hint="eastAsia"/>
              </w:rPr>
              <w:t>宽屏主屏动画</w:t>
            </w:r>
          </w:p>
        </w:tc>
        <w:tc>
          <w:tcPr>
            <w:tcW w:w="4449" w:type="dxa"/>
            <w:vAlign w:val="center"/>
          </w:tcPr>
          <w:p>
            <w:pPr>
              <w:spacing w:line="360" w:lineRule="auto"/>
              <w:ind w:firstLine="420" w:firstLineChars="200"/>
              <w:jc w:val="both"/>
            </w:pPr>
            <w:r>
              <w:rPr>
                <w:rFonts w:hint="eastAsia"/>
                <w:lang w:val="en-US" w:eastAsia="zh-CN"/>
              </w:rPr>
              <w:t>视频采用二维动画或三维动画，立体呈现工程技术研究中心奖牌、专利奖牌、鲁班奖奖牌、公路隧道养护技术规范奖牌、宽屏主屏动画，要求高度还原奖牌的真实感，刻画奖牌细节，并根据不同领域范畴设计对应背景动画和其他具有创意思维的展示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863" w:type="dxa"/>
            <w:vAlign w:val="center"/>
          </w:tcPr>
          <w:p>
            <w:pPr>
              <w:spacing w:line="360" w:lineRule="auto"/>
              <w:jc w:val="both"/>
            </w:pPr>
            <w:r>
              <w:rPr>
                <w:rFonts w:hint="eastAsia"/>
              </w:rPr>
              <w:t>片头视频</w:t>
            </w:r>
          </w:p>
        </w:tc>
        <w:tc>
          <w:tcPr>
            <w:tcW w:w="675" w:type="dxa"/>
            <w:vAlign w:val="center"/>
          </w:tcPr>
          <w:p>
            <w:pPr>
              <w:spacing w:line="360" w:lineRule="auto"/>
              <w:jc w:val="both"/>
            </w:pPr>
            <w:r>
              <w:t>10</w:t>
            </w:r>
            <w:r>
              <w:rPr>
                <w:rFonts w:hint="eastAsia"/>
              </w:rPr>
              <w:t>秒共4部</w:t>
            </w:r>
          </w:p>
        </w:tc>
        <w:tc>
          <w:tcPr>
            <w:tcW w:w="2535" w:type="dxa"/>
            <w:vAlign w:val="center"/>
          </w:tcPr>
          <w:p>
            <w:pPr>
              <w:pStyle w:val="166"/>
              <w:numPr>
                <w:ilvl w:val="0"/>
                <w:numId w:val="0"/>
              </w:numPr>
              <w:spacing w:line="360" w:lineRule="auto"/>
              <w:jc w:val="both"/>
            </w:pPr>
            <w:r>
              <w:rPr>
                <w:rFonts w:hint="eastAsia"/>
                <w:lang w:val="en-US" w:eastAsia="zh-CN"/>
              </w:rPr>
              <w:t>1.</w:t>
            </w:r>
            <w:r>
              <w:rPr>
                <w:rFonts w:hint="eastAsia"/>
              </w:rPr>
              <w:t>服务区系统缓冲1</w:t>
            </w:r>
            <w:r>
              <w:t>0</w:t>
            </w:r>
            <w:r>
              <w:rPr>
                <w:rFonts w:hint="eastAsia"/>
              </w:rPr>
              <w:t>秒展示视频。</w:t>
            </w:r>
          </w:p>
          <w:p>
            <w:pPr>
              <w:pStyle w:val="166"/>
              <w:numPr>
                <w:ilvl w:val="0"/>
                <w:numId w:val="0"/>
              </w:numPr>
              <w:spacing w:line="360" w:lineRule="auto"/>
              <w:jc w:val="both"/>
            </w:pPr>
            <w:r>
              <w:rPr>
                <w:rFonts w:hint="eastAsia"/>
                <w:lang w:val="en-US" w:eastAsia="zh-CN"/>
              </w:rPr>
              <w:t>2.</w:t>
            </w:r>
            <w:r>
              <w:rPr>
                <w:rFonts w:hint="eastAsia"/>
              </w:rPr>
              <w:t>隧道系统缓冲1</w:t>
            </w:r>
            <w:r>
              <w:t>0</w:t>
            </w:r>
            <w:r>
              <w:rPr>
                <w:rFonts w:hint="eastAsia"/>
              </w:rPr>
              <w:t>秒展示视频。</w:t>
            </w:r>
          </w:p>
          <w:p>
            <w:pPr>
              <w:pStyle w:val="166"/>
              <w:numPr>
                <w:ilvl w:val="0"/>
                <w:numId w:val="0"/>
              </w:numPr>
              <w:spacing w:line="360" w:lineRule="auto"/>
              <w:jc w:val="both"/>
            </w:pPr>
            <w:r>
              <w:rPr>
                <w:rFonts w:hint="eastAsia"/>
                <w:lang w:val="en-US" w:eastAsia="zh-CN"/>
              </w:rPr>
              <w:t>3.</w:t>
            </w:r>
            <w:r>
              <w:rPr>
                <w:rFonts w:hint="eastAsia"/>
              </w:rPr>
              <w:t>收费站系统缓冲1</w:t>
            </w:r>
            <w:r>
              <w:t>0</w:t>
            </w:r>
            <w:r>
              <w:rPr>
                <w:rFonts w:hint="eastAsia"/>
              </w:rPr>
              <w:t>秒展示视频。</w:t>
            </w:r>
          </w:p>
          <w:p>
            <w:pPr>
              <w:pStyle w:val="166"/>
              <w:numPr>
                <w:ilvl w:val="0"/>
                <w:numId w:val="0"/>
              </w:numPr>
              <w:spacing w:line="360" w:lineRule="auto"/>
              <w:jc w:val="both"/>
              <w:rPr>
                <w:rFonts w:hint="eastAsia"/>
              </w:rPr>
            </w:pPr>
            <w:r>
              <w:rPr>
                <w:rFonts w:hint="eastAsia"/>
                <w:lang w:val="en-US" w:eastAsia="zh-CN"/>
              </w:rPr>
              <w:t>4.</w:t>
            </w:r>
            <w:r>
              <w:rPr>
                <w:rFonts w:hint="eastAsia"/>
              </w:rPr>
              <w:t>大桥系统缓冲1</w:t>
            </w:r>
            <w:r>
              <w:t>0</w:t>
            </w:r>
            <w:r>
              <w:rPr>
                <w:rFonts w:hint="eastAsia"/>
              </w:rPr>
              <w:t>秒展示视频。</w:t>
            </w:r>
          </w:p>
        </w:tc>
        <w:tc>
          <w:tcPr>
            <w:tcW w:w="4449" w:type="dxa"/>
            <w:vAlign w:val="center"/>
          </w:tcPr>
          <w:p>
            <w:pPr>
              <w:pStyle w:val="166"/>
              <w:numPr>
                <w:ilvl w:val="0"/>
                <w:numId w:val="0"/>
              </w:numPr>
              <w:spacing w:line="360" w:lineRule="auto"/>
              <w:ind w:firstLine="420" w:firstLineChars="200"/>
              <w:jc w:val="both"/>
              <w:rPr>
                <w:rFonts w:hint="eastAsia"/>
              </w:rPr>
            </w:pPr>
            <w:r>
              <w:rPr>
                <w:rFonts w:hint="eastAsia" w:ascii="Times New Roman" w:hAnsi="Times New Roman" w:eastAsia="宋体" w:cs="Times New Roman"/>
                <w:kern w:val="2"/>
                <w:sz w:val="21"/>
                <w:szCs w:val="24"/>
                <w:lang w:val="en-US" w:eastAsia="zh-CN" w:bidi="ar-SA"/>
              </w:rPr>
              <w:t>视频须从有限的时间内，通过视觉抓住观看者的眼球，采用航拍、延时摄影、穿越机拍摄等摄制方式，全面体现出高速服务区、隧道、桥梁、收费站的特色，整体要求美观大气，具有视觉冲击力，有效在视频缓冲期间填补宣传输出。</w:t>
            </w:r>
          </w:p>
        </w:tc>
      </w:tr>
    </w:tbl>
    <w:p>
      <w:pPr>
        <w:pStyle w:val="170"/>
        <w:ind w:firstLine="420"/>
        <w:jc w:val="center"/>
        <w:rPr>
          <w:rFonts w:hint="eastAsia" w:ascii="宋体" w:hAnsi="宋体" w:eastAsia="宋体" w:cs="宋体"/>
          <w:b/>
          <w:bCs/>
          <w:kern w:val="44"/>
          <w:sz w:val="44"/>
          <w:szCs w:val="44"/>
          <w:lang w:val="en-US" w:eastAsia="zh-CN" w:bidi="ar-SA"/>
        </w:rPr>
      </w:pPr>
    </w:p>
    <w:p>
      <w:pPr>
        <w:pStyle w:val="170"/>
        <w:ind w:firstLine="420"/>
        <w:jc w:val="center"/>
        <w:rPr>
          <w:rFonts w:hint="eastAsia" w:ascii="宋体" w:hAnsi="宋体" w:eastAsia="宋体" w:cs="宋体"/>
          <w:b/>
          <w:bCs/>
          <w:kern w:val="44"/>
          <w:sz w:val="44"/>
          <w:szCs w:val="44"/>
          <w:lang w:val="en-US" w:eastAsia="zh-CN" w:bidi="ar-SA"/>
        </w:rPr>
      </w:pPr>
    </w:p>
    <w:p>
      <w:pPr>
        <w:pStyle w:val="170"/>
        <w:ind w:firstLine="420"/>
        <w:jc w:val="center"/>
        <w:rPr>
          <w:rFonts w:hint="eastAsia" w:ascii="宋体" w:hAnsi="宋体" w:eastAsia="宋体" w:cs="宋体"/>
          <w:b/>
          <w:bCs/>
          <w:kern w:val="44"/>
          <w:sz w:val="44"/>
          <w:szCs w:val="44"/>
          <w:lang w:val="en-US" w:eastAsia="zh-CN" w:bidi="ar-SA"/>
        </w:rPr>
      </w:pPr>
    </w:p>
    <w:p>
      <w:pPr>
        <w:pStyle w:val="170"/>
        <w:ind w:firstLine="420"/>
        <w:jc w:val="center"/>
        <w:rPr>
          <w:rFonts w:hint="eastAsia" w:ascii="宋体" w:hAnsi="宋体" w:eastAsia="宋体" w:cs="宋体"/>
          <w:b/>
          <w:bCs/>
          <w:kern w:val="44"/>
          <w:sz w:val="44"/>
          <w:szCs w:val="44"/>
          <w:lang w:val="en-US" w:eastAsia="zh-CN" w:bidi="ar-SA"/>
        </w:rPr>
      </w:pPr>
    </w:p>
    <w:p>
      <w:pPr>
        <w:pStyle w:val="170"/>
        <w:ind w:firstLine="420"/>
        <w:jc w:val="center"/>
        <w:rPr>
          <w:rFonts w:hint="eastAsia" w:ascii="宋体" w:hAnsi="宋体" w:eastAsia="宋体" w:cs="宋体"/>
          <w:b/>
          <w:bCs/>
          <w:kern w:val="44"/>
          <w:sz w:val="44"/>
          <w:szCs w:val="44"/>
          <w:lang w:val="en-US" w:eastAsia="zh-CN" w:bidi="ar-SA"/>
        </w:rPr>
      </w:pPr>
    </w:p>
    <w:p>
      <w:pPr>
        <w:pStyle w:val="170"/>
        <w:ind w:firstLine="420"/>
        <w:jc w:val="center"/>
        <w:rPr>
          <w:rFonts w:hint="eastAsia" w:ascii="宋体" w:hAnsi="宋体" w:eastAsia="宋体" w:cs="宋体"/>
          <w:b/>
          <w:bCs/>
          <w:kern w:val="44"/>
          <w:sz w:val="44"/>
          <w:szCs w:val="44"/>
          <w:lang w:val="en-US" w:eastAsia="zh-CN" w:bidi="ar-SA"/>
        </w:rPr>
      </w:pPr>
    </w:p>
    <w:p>
      <w:pPr>
        <w:pStyle w:val="170"/>
        <w:ind w:firstLine="420"/>
        <w:jc w:val="center"/>
        <w:rPr>
          <w:rFonts w:hint="eastAsia" w:ascii="宋体" w:hAnsi="宋体" w:eastAsia="宋体" w:cs="宋体"/>
          <w:b/>
          <w:bCs/>
          <w:kern w:val="44"/>
          <w:sz w:val="44"/>
          <w:szCs w:val="44"/>
          <w:lang w:val="en-US" w:eastAsia="zh-CN" w:bidi="ar-SA"/>
        </w:rPr>
      </w:pPr>
    </w:p>
    <w:p>
      <w:pPr>
        <w:pStyle w:val="170"/>
        <w:ind w:firstLine="420"/>
        <w:jc w:val="center"/>
        <w:rPr>
          <w:rFonts w:hint="eastAsia" w:ascii="宋体" w:hAnsi="宋体" w:eastAsia="宋体" w:cs="宋体"/>
          <w:b/>
          <w:bCs/>
          <w:kern w:val="44"/>
          <w:sz w:val="44"/>
          <w:szCs w:val="44"/>
          <w:lang w:val="en-US" w:eastAsia="zh-CN" w:bidi="ar-SA"/>
        </w:rPr>
      </w:pPr>
    </w:p>
    <w:p>
      <w:pPr>
        <w:pStyle w:val="170"/>
        <w:ind w:firstLine="420"/>
        <w:jc w:val="center"/>
        <w:rPr>
          <w:rFonts w:hint="eastAsia" w:ascii="宋体" w:hAnsi="宋体" w:eastAsia="宋体" w:cs="宋体"/>
          <w:b/>
          <w:bCs/>
          <w:kern w:val="44"/>
          <w:sz w:val="44"/>
          <w:szCs w:val="44"/>
          <w:lang w:val="en-US" w:eastAsia="zh-CN" w:bidi="ar-SA"/>
        </w:rPr>
      </w:pPr>
    </w:p>
    <w:p>
      <w:pPr>
        <w:pStyle w:val="170"/>
        <w:ind w:firstLine="420"/>
        <w:jc w:val="center"/>
        <w:rPr>
          <w:rFonts w:hint="eastAsia" w:ascii="宋体" w:hAnsi="宋体" w:eastAsia="宋体" w:cs="宋体"/>
          <w:b/>
          <w:bCs/>
          <w:kern w:val="44"/>
          <w:sz w:val="44"/>
          <w:szCs w:val="44"/>
          <w:lang w:val="en-US" w:eastAsia="zh-CN" w:bidi="ar-SA"/>
        </w:rPr>
      </w:pPr>
    </w:p>
    <w:p>
      <w:pPr>
        <w:pStyle w:val="170"/>
        <w:ind w:left="0" w:leftChars="0" w:firstLine="0" w:firstLineChars="0"/>
        <w:jc w:val="center"/>
      </w:pPr>
      <w:r>
        <w:rPr>
          <w:rFonts w:hint="eastAsia" w:ascii="宋体" w:hAnsi="宋体" w:eastAsia="宋体" w:cs="宋体"/>
          <w:b/>
          <w:bCs/>
          <w:kern w:val="44"/>
          <w:sz w:val="44"/>
          <w:szCs w:val="44"/>
          <w:lang w:val="en-US" w:eastAsia="zh-CN" w:bidi="ar-SA"/>
        </w:rPr>
        <w:t>第八章  工程量清单计量规则</w:t>
      </w:r>
      <w:bookmarkEnd w:id="204"/>
      <w:bookmarkEnd w:id="205"/>
      <w:bookmarkEnd w:id="206"/>
      <w:bookmarkEnd w:id="207"/>
      <w:bookmarkEnd w:id="208"/>
      <w:bookmarkEnd w:id="217"/>
    </w:p>
    <w:p>
      <w:pPr>
        <w:spacing w:line="360" w:lineRule="auto"/>
        <w:ind w:firstLine="420" w:firstLineChars="200"/>
        <w:rPr>
          <w:rFonts w:ascii="宋体" w:hAnsi="宋体" w:cs="宋体"/>
          <w:szCs w:val="21"/>
        </w:rPr>
      </w:pPr>
    </w:p>
    <w:p>
      <w:pPr>
        <w:pStyle w:val="170"/>
        <w:ind w:firstLine="480"/>
        <w:jc w:val="center"/>
      </w:pPr>
      <w:bookmarkStart w:id="218" w:name="_Toc8090"/>
      <w:r>
        <w:rPr>
          <w:rFonts w:hint="eastAsia"/>
        </w:rPr>
        <w:t>无。</w:t>
      </w:r>
      <w:bookmarkEnd w:id="218"/>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bookmarkStart w:id="219" w:name="_Toc513633965"/>
    </w:p>
    <w:p>
      <w:pPr>
        <w:rPr>
          <w:rFonts w:ascii="宋体" w:hAnsi="宋体" w:cs="宋体"/>
        </w:rPr>
      </w:pPr>
    </w:p>
    <w:p>
      <w:pPr>
        <w:pStyle w:val="3"/>
        <w:spacing w:before="0" w:after="0" w:line="360" w:lineRule="auto"/>
        <w:jc w:val="center"/>
        <w:rPr>
          <w:rFonts w:ascii="宋体" w:hAnsi="宋体" w:cs="宋体"/>
        </w:rPr>
      </w:pPr>
      <w:bookmarkStart w:id="220" w:name="_Toc2000413"/>
      <w:bookmarkStart w:id="221" w:name="_Toc22294"/>
      <w:bookmarkStart w:id="222" w:name="_Toc514858709"/>
      <w:bookmarkStart w:id="223" w:name="_Toc24853"/>
      <w:r>
        <w:rPr>
          <w:rFonts w:hint="eastAsia" w:ascii="宋体" w:hAnsi="宋体" w:cs="宋体"/>
        </w:rPr>
        <w:t>第九章  竞争性比选响应文件格式</w:t>
      </w:r>
      <w:bookmarkEnd w:id="219"/>
      <w:bookmarkEnd w:id="220"/>
      <w:bookmarkEnd w:id="221"/>
      <w:bookmarkEnd w:id="222"/>
      <w:bookmarkEnd w:id="223"/>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rPr>
          <w:rFonts w:ascii="宋体" w:hAnsi="宋体" w:cs="宋体"/>
          <w:sz w:val="20"/>
          <w:szCs w:val="20"/>
        </w:rPr>
      </w:pPr>
      <w:r>
        <w:rPr>
          <w:rFonts w:hint="eastAsia" w:ascii="宋体" w:hAnsi="宋体" w:cs="宋体"/>
          <w:b/>
          <w:bCs/>
          <w:sz w:val="48"/>
          <w:szCs w:val="56"/>
          <w:u w:val="single"/>
        </w:rPr>
        <w:t>集团大数据展厅影视宣传视频采购项目</w:t>
      </w: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
      </w:pPr>
    </w:p>
    <w:p/>
    <w:p>
      <w:pPr>
        <w:pStyle w:val="2"/>
      </w:pPr>
    </w:p>
    <w:p/>
    <w:p>
      <w:pPr>
        <w:pStyle w:val="2"/>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224" w:name="_Toc28780"/>
      <w:bookmarkStart w:id="225" w:name="_Toc12693"/>
      <w:bookmarkStart w:id="226" w:name="_Toc11078"/>
      <w:bookmarkStart w:id="227" w:name="_Toc11329273"/>
      <w:bookmarkStart w:id="228" w:name="_Toc1368"/>
      <w:bookmarkStart w:id="229" w:name="_Toc5459"/>
      <w:r>
        <w:rPr>
          <w:rFonts w:hint="eastAsia" w:ascii="宋体" w:hAnsi="宋体" w:eastAsia="宋体" w:cs="宋体"/>
        </w:rPr>
        <w:t>目    录</w:t>
      </w:r>
      <w:bookmarkEnd w:id="209"/>
      <w:bookmarkEnd w:id="210"/>
      <w:bookmarkEnd w:id="211"/>
      <w:bookmarkEnd w:id="212"/>
      <w:bookmarkEnd w:id="213"/>
      <w:bookmarkEnd w:id="214"/>
      <w:bookmarkEnd w:id="215"/>
      <w:bookmarkEnd w:id="216"/>
      <w:bookmarkEnd w:id="224"/>
      <w:bookmarkEnd w:id="225"/>
      <w:bookmarkEnd w:id="226"/>
      <w:bookmarkEnd w:id="227"/>
      <w:bookmarkEnd w:id="228"/>
      <w:bookmarkEnd w:id="229"/>
    </w:p>
    <w:p>
      <w:pPr>
        <w:spacing w:line="400" w:lineRule="exact"/>
        <w:rPr>
          <w:rFonts w:ascii="宋体" w:hAnsi="宋体" w:cs="宋体"/>
        </w:rPr>
      </w:pPr>
      <w:r>
        <w:rPr>
          <w:rFonts w:hint="eastAsia" w:ascii="宋体" w:hAnsi="宋体" w:cs="宋体"/>
        </w:rPr>
        <w:t>一、竞争性响应声明书</w:t>
      </w:r>
    </w:p>
    <w:p>
      <w:pPr>
        <w:spacing w:line="400" w:lineRule="exact"/>
        <w:rPr>
          <w:rFonts w:ascii="宋体" w:hAnsi="宋体" w:cs="宋体"/>
        </w:rPr>
      </w:pPr>
      <w:r>
        <w:rPr>
          <w:rFonts w:hint="eastAsia" w:ascii="宋体" w:hAnsi="宋体" w:cs="宋体"/>
        </w:rPr>
        <w:t>二、报价一览表</w:t>
      </w:r>
    </w:p>
    <w:p>
      <w:pPr>
        <w:spacing w:line="400" w:lineRule="exact"/>
        <w:rPr>
          <w:rFonts w:ascii="宋体" w:hAnsi="宋体" w:cs="宋体"/>
        </w:rPr>
      </w:pPr>
      <w:r>
        <w:rPr>
          <w:rFonts w:hint="eastAsia" w:ascii="宋体" w:hAnsi="宋体" w:cs="宋体"/>
        </w:rPr>
        <w:t>三、资格审查资料</w:t>
      </w:r>
    </w:p>
    <w:p>
      <w:pPr>
        <w:spacing w:line="400" w:lineRule="exact"/>
        <w:rPr>
          <w:rFonts w:ascii="宋体" w:hAnsi="宋体" w:cs="宋体"/>
        </w:rPr>
      </w:pPr>
      <w:r>
        <w:rPr>
          <w:rFonts w:hint="eastAsia" w:ascii="宋体" w:hAnsi="宋体" w:cs="宋体"/>
        </w:rPr>
        <w:t>四、</w:t>
      </w:r>
      <w:r>
        <w:rPr>
          <w:rFonts w:hint="eastAsia" w:ascii="宋体" w:hAnsi="宋体" w:cs="宋体"/>
          <w:szCs w:val="21"/>
        </w:rPr>
        <w:t>报价人须知前附表规定的其他材料</w:t>
      </w: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230" w:name="_Toc11329274"/>
      <w:bookmarkStart w:id="231" w:name="_Toc8870"/>
      <w:bookmarkStart w:id="232" w:name="_Toc25874"/>
      <w:bookmarkStart w:id="233" w:name="_Toc4828"/>
      <w:bookmarkStart w:id="234" w:name="_Toc29547"/>
      <w:bookmarkStart w:id="235" w:name="_Toc15863"/>
      <w:bookmarkStart w:id="236" w:name="_Toc9071"/>
      <w:bookmarkStart w:id="237" w:name="_Toc503951048"/>
      <w:bookmarkStart w:id="238" w:name="_Toc513633969"/>
      <w:bookmarkStart w:id="239" w:name="_Toc447827053"/>
      <w:r>
        <w:rPr>
          <w:rFonts w:hint="eastAsia" w:ascii="宋体" w:hAnsi="宋体" w:eastAsia="宋体" w:cs="宋体"/>
          <w:sz w:val="28"/>
        </w:rPr>
        <w:t>一、</w:t>
      </w:r>
      <w:bookmarkEnd w:id="230"/>
      <w:bookmarkEnd w:id="231"/>
      <w:r>
        <w:rPr>
          <w:rFonts w:hint="eastAsia" w:ascii="宋体" w:hAnsi="宋体" w:eastAsia="宋体" w:cs="宋体"/>
          <w:sz w:val="28"/>
        </w:rPr>
        <w:t>竞争比选响应声明书</w:t>
      </w:r>
      <w:bookmarkEnd w:id="232"/>
      <w:bookmarkEnd w:id="233"/>
      <w:bookmarkEnd w:id="234"/>
      <w:bookmarkEnd w:id="235"/>
      <w:bookmarkEnd w:id="236"/>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sz w:val="24"/>
          <w:u w:val="single"/>
        </w:rPr>
        <w:t xml:space="preserve"> 集团大数据展厅影视宣传视频采购项目</w:t>
      </w:r>
      <w:r>
        <w:rPr>
          <w:rFonts w:hint="eastAsia" w:ascii="Arial" w:hAnsi="Arial" w:cs="Arial"/>
          <w:color w:val="000000"/>
          <w:sz w:val="24"/>
          <w:u w:val="single"/>
        </w:rPr>
        <w:t xml:space="preserve"> </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元）的报价总价，按照竞争比选文件的要求，承担本次竞争比选文件要求的供货任务。</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bookmarkStart w:id="240" w:name="_Toc318"/>
      <w:bookmarkStart w:id="241" w:name="_Toc27412"/>
      <w:bookmarkStart w:id="242" w:name="_Toc15924"/>
      <w:bookmarkStart w:id="243" w:name="_Toc32079"/>
      <w:bookmarkStart w:id="244" w:name="_Toc5852"/>
      <w:r>
        <w:rPr>
          <w:rFonts w:hint="eastAsia"/>
          <w:b/>
          <w:sz w:val="24"/>
        </w:rPr>
        <w:t>附报价单位法定代表人或授权代表人身份证复印件（正、反面）</w:t>
      </w:r>
      <w:bookmarkEnd w:id="240"/>
      <w:bookmarkEnd w:id="241"/>
      <w:bookmarkEnd w:id="242"/>
      <w:bookmarkEnd w:id="243"/>
      <w:bookmarkEnd w:id="244"/>
    </w:p>
    <w:p>
      <w:pPr>
        <w:outlineLvl w:val="0"/>
        <w:rPr>
          <w:b/>
          <w:sz w:val="24"/>
        </w:rPr>
      </w:pPr>
    </w:p>
    <w:p>
      <w:pPr>
        <w:rPr>
          <w:rFonts w:ascii="宋体" w:hAnsi="宋体" w:cs="宋体"/>
          <w:snapToGrid w:val="0"/>
          <w:kern w:val="0"/>
          <w:szCs w:val="21"/>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jc w:val="center"/>
        <w:rPr>
          <w:rFonts w:ascii="宋体" w:hAnsi="宋体" w:cs="宋体"/>
          <w:b/>
        </w:rPr>
      </w:pPr>
      <w:bookmarkStart w:id="245" w:name="_Toc11329275"/>
      <w:r>
        <w:rPr>
          <w:rFonts w:hint="eastAsia" w:ascii="宋体" w:hAnsi="宋体" w:cs="宋体"/>
          <w:b/>
          <w:bCs/>
          <w:kern w:val="0"/>
          <w:sz w:val="28"/>
          <w:szCs w:val="32"/>
        </w:rPr>
        <w:t>二、</w:t>
      </w:r>
      <w:bookmarkEnd w:id="237"/>
      <w:bookmarkEnd w:id="238"/>
      <w:bookmarkEnd w:id="239"/>
      <w:bookmarkEnd w:id="245"/>
      <w:r>
        <w:rPr>
          <w:rFonts w:hint="eastAsia" w:ascii="宋体" w:hAnsi="宋体" w:cs="宋体"/>
          <w:b/>
          <w:bCs/>
          <w:kern w:val="0"/>
          <w:sz w:val="28"/>
          <w:szCs w:val="32"/>
        </w:rPr>
        <w:t>报价一览表</w:t>
      </w:r>
    </w:p>
    <w:p>
      <w:pPr>
        <w:ind w:left="765"/>
        <w:jc w:val="center"/>
        <w:rPr>
          <w:rFonts w:ascii="宋体" w:hAnsi="宋体" w:cs="宋体"/>
          <w:szCs w:val="21"/>
        </w:rPr>
      </w:pPr>
    </w:p>
    <w:p>
      <w:pPr>
        <w:pStyle w:val="37"/>
        <w:jc w:val="both"/>
        <w:rPr>
          <w:rFonts w:hAnsi="宋体"/>
        </w:rPr>
      </w:pPr>
      <w:r>
        <w:rPr>
          <w:rFonts w:hint="eastAsia" w:hAnsi="宋体"/>
        </w:rPr>
        <w:t>重庆首讯科技股份有限公司：</w:t>
      </w:r>
    </w:p>
    <w:p>
      <w:pPr>
        <w:spacing w:line="360" w:lineRule="auto"/>
        <w:ind w:firstLine="480" w:firstLineChars="200"/>
        <w:jc w:val="left"/>
        <w:rPr>
          <w:rFonts w:ascii="宋体" w:hAnsi="宋体" w:cs="宋体"/>
          <w:szCs w:val="21"/>
          <w:u w:val="single"/>
        </w:rPr>
      </w:pPr>
      <w:r>
        <w:rPr>
          <w:rFonts w:hint="eastAsia" w:ascii="宋体" w:hAnsi="宋体"/>
          <w:color w:val="000000"/>
          <w:sz w:val="24"/>
        </w:rPr>
        <w:t>在研究了竞争比选文件中所有文件后，我司对</w:t>
      </w:r>
      <w:r>
        <w:rPr>
          <w:rFonts w:hint="eastAsia" w:ascii="宋体" w:hAnsi="宋体"/>
          <w:color w:val="000000"/>
          <w:sz w:val="24"/>
          <w:u w:val="single"/>
        </w:rPr>
        <w:t xml:space="preserve"> 集团大数据展厅影视宣传视频采购项目  </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bookmarkStart w:id="246" w:name="_Hlk47603113"/>
    </w:p>
    <w:bookmarkEnd w:id="246"/>
    <w:tbl>
      <w:tblPr>
        <w:tblStyle w:val="41"/>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068"/>
        <w:gridCol w:w="3465"/>
        <w:gridCol w:w="910"/>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pPr>
              <w:spacing w:line="276" w:lineRule="auto"/>
              <w:jc w:val="center"/>
              <w:rPr>
                <w:rFonts w:ascii="宋体" w:hAnsi="宋体" w:cs="宋体"/>
                <w:b/>
                <w:szCs w:val="21"/>
              </w:rPr>
            </w:pPr>
            <w:r>
              <w:rPr>
                <w:rFonts w:hint="eastAsia" w:ascii="宋体" w:hAnsi="宋体" w:cs="宋体"/>
                <w:b/>
                <w:szCs w:val="21"/>
              </w:rPr>
              <w:t>序号</w:t>
            </w:r>
          </w:p>
        </w:tc>
        <w:tc>
          <w:tcPr>
            <w:tcW w:w="2068" w:type="dxa"/>
            <w:vAlign w:val="center"/>
          </w:tcPr>
          <w:p>
            <w:pPr>
              <w:spacing w:line="276" w:lineRule="auto"/>
              <w:jc w:val="center"/>
              <w:rPr>
                <w:rFonts w:ascii="宋体" w:hAnsi="宋体" w:cs="宋体"/>
                <w:b/>
                <w:szCs w:val="21"/>
              </w:rPr>
            </w:pPr>
            <w:r>
              <w:rPr>
                <w:rFonts w:hint="eastAsia" w:ascii="宋体" w:hAnsi="宋体" w:cs="宋体"/>
                <w:b/>
                <w:szCs w:val="21"/>
              </w:rPr>
              <w:t>名称</w:t>
            </w:r>
          </w:p>
        </w:tc>
        <w:tc>
          <w:tcPr>
            <w:tcW w:w="3465" w:type="dxa"/>
            <w:vAlign w:val="center"/>
          </w:tcPr>
          <w:p>
            <w:pPr>
              <w:spacing w:line="276" w:lineRule="auto"/>
              <w:jc w:val="center"/>
              <w:rPr>
                <w:rFonts w:ascii="宋体" w:hAnsi="宋体" w:cs="宋体"/>
                <w:b/>
                <w:szCs w:val="21"/>
              </w:rPr>
            </w:pPr>
            <w:r>
              <w:rPr>
                <w:rFonts w:hint="eastAsia" w:ascii="宋体" w:hAnsi="宋体" w:cs="宋体"/>
                <w:b/>
                <w:szCs w:val="21"/>
              </w:rPr>
              <w:t>相关信息</w:t>
            </w:r>
          </w:p>
        </w:tc>
        <w:tc>
          <w:tcPr>
            <w:tcW w:w="910" w:type="dxa"/>
            <w:vAlign w:val="center"/>
          </w:tcPr>
          <w:p>
            <w:pPr>
              <w:spacing w:line="276" w:lineRule="auto"/>
              <w:jc w:val="center"/>
              <w:rPr>
                <w:rFonts w:ascii="宋体" w:hAnsi="宋体" w:cs="宋体"/>
                <w:b/>
                <w:szCs w:val="21"/>
              </w:rPr>
            </w:pPr>
            <w:r>
              <w:rPr>
                <w:rFonts w:hint="eastAsia" w:ascii="宋体" w:hAnsi="宋体" w:cs="宋体"/>
                <w:b/>
                <w:szCs w:val="21"/>
              </w:rPr>
              <w:t>数量</w:t>
            </w:r>
          </w:p>
        </w:tc>
        <w:tc>
          <w:tcPr>
            <w:tcW w:w="1344" w:type="dxa"/>
            <w:vAlign w:val="center"/>
          </w:tcPr>
          <w:p>
            <w:pPr>
              <w:spacing w:line="276" w:lineRule="auto"/>
              <w:jc w:val="center"/>
              <w:rPr>
                <w:rFonts w:ascii="宋体" w:hAnsi="宋体" w:cs="宋体"/>
                <w:b/>
                <w:szCs w:val="21"/>
              </w:rPr>
            </w:pPr>
            <w:r>
              <w:rPr>
                <w:rFonts w:hint="eastAsia" w:ascii="宋体" w:hAnsi="宋体" w:cs="宋体"/>
                <w:b/>
                <w:szCs w:val="21"/>
              </w:rPr>
              <w:t>单价</w:t>
            </w:r>
          </w:p>
        </w:tc>
        <w:tc>
          <w:tcPr>
            <w:tcW w:w="1344" w:type="dxa"/>
            <w:vAlign w:val="center"/>
          </w:tcPr>
          <w:p>
            <w:pPr>
              <w:spacing w:line="276" w:lineRule="auto"/>
              <w:jc w:val="center"/>
              <w:rPr>
                <w:rFonts w:ascii="宋体" w:hAnsi="宋体" w:cs="宋体"/>
                <w:b/>
                <w:szCs w:val="21"/>
              </w:rPr>
            </w:pPr>
            <w:r>
              <w:rPr>
                <w:rFonts w:hint="eastAsia" w:ascii="宋体" w:hAnsi="宋体" w:cs="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1022" w:type="dxa"/>
            <w:vAlign w:val="center"/>
          </w:tcPr>
          <w:p>
            <w:pPr>
              <w:pStyle w:val="17"/>
              <w:spacing w:line="276" w:lineRule="auto"/>
              <w:ind w:left="0" w:leftChars="0" w:firstLine="0" w:firstLineChars="0"/>
              <w:jc w:val="center"/>
              <w:outlineLvl w:val="0"/>
              <w:rPr>
                <w:rFonts w:ascii="宋体" w:hAnsi="宋体" w:cs="宋体"/>
                <w:sz w:val="21"/>
                <w:szCs w:val="21"/>
              </w:rPr>
            </w:pPr>
            <w:r>
              <w:rPr>
                <w:rFonts w:hint="eastAsia" w:ascii="宋体" w:hAnsi="宋体" w:cs="宋体"/>
                <w:sz w:val="21"/>
                <w:szCs w:val="21"/>
              </w:rPr>
              <w:t>1</w:t>
            </w:r>
          </w:p>
        </w:tc>
        <w:tc>
          <w:tcPr>
            <w:tcW w:w="2068" w:type="dxa"/>
            <w:vAlign w:val="center"/>
          </w:tcPr>
          <w:p>
            <w:pPr>
              <w:spacing w:line="276" w:lineRule="auto"/>
              <w:jc w:val="center"/>
              <w:rPr>
                <w:rFonts w:ascii="宋体" w:hAnsi="宋体" w:cs="宋体"/>
                <w:szCs w:val="21"/>
              </w:rPr>
            </w:pPr>
            <w:r>
              <w:rPr>
                <w:rFonts w:hint="eastAsia" w:ascii="宋体" w:hAnsi="宋体" w:cs="宋体"/>
                <w:szCs w:val="21"/>
              </w:rPr>
              <w:t>智慧高速宣传片</w:t>
            </w:r>
          </w:p>
        </w:tc>
        <w:tc>
          <w:tcPr>
            <w:tcW w:w="3465" w:type="dxa"/>
            <w:vAlign w:val="center"/>
          </w:tcPr>
          <w:p>
            <w:pPr>
              <w:spacing w:line="360" w:lineRule="auto"/>
              <w:jc w:val="both"/>
              <w:rPr>
                <w:rFonts w:ascii="宋体" w:hAnsi="宋体" w:cs="宋体"/>
                <w:szCs w:val="21"/>
              </w:rPr>
            </w:pPr>
            <w:r>
              <w:rPr>
                <w:rFonts w:hint="eastAsia"/>
              </w:rPr>
              <w:t>智慧高速宣传整体视频</w:t>
            </w:r>
          </w:p>
        </w:tc>
        <w:tc>
          <w:tcPr>
            <w:tcW w:w="910"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344" w:type="dxa"/>
            <w:vAlign w:val="center"/>
          </w:tcPr>
          <w:p>
            <w:pPr>
              <w:spacing w:line="276" w:lineRule="auto"/>
              <w:jc w:val="both"/>
              <w:rPr>
                <w:rFonts w:ascii="宋体" w:hAnsi="宋体" w:cs="宋体"/>
                <w:szCs w:val="21"/>
              </w:rPr>
            </w:pPr>
          </w:p>
        </w:tc>
        <w:tc>
          <w:tcPr>
            <w:tcW w:w="1344" w:type="dxa"/>
            <w:vAlign w:val="center"/>
          </w:tcPr>
          <w:p>
            <w:pPr>
              <w:spacing w:line="276" w:lineRule="auto"/>
              <w:jc w:val="both"/>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exact"/>
          <w:jc w:val="center"/>
        </w:trPr>
        <w:tc>
          <w:tcPr>
            <w:tcW w:w="1022" w:type="dxa"/>
            <w:vAlign w:val="center"/>
          </w:tcPr>
          <w:p>
            <w:pPr>
              <w:pStyle w:val="17"/>
              <w:spacing w:line="276" w:lineRule="auto"/>
              <w:ind w:left="0" w:leftChars="0" w:firstLine="0" w:firstLineChars="0"/>
              <w:jc w:val="center"/>
              <w:outlineLvl w:val="0"/>
              <w:rPr>
                <w:rFonts w:ascii="宋体" w:hAnsi="宋体" w:cs="宋体"/>
                <w:sz w:val="21"/>
                <w:szCs w:val="21"/>
              </w:rPr>
            </w:pPr>
            <w:r>
              <w:rPr>
                <w:rFonts w:hint="eastAsia" w:ascii="宋体" w:hAnsi="宋体" w:cs="宋体"/>
                <w:sz w:val="21"/>
                <w:szCs w:val="21"/>
              </w:rPr>
              <w:t>2</w:t>
            </w:r>
          </w:p>
        </w:tc>
        <w:tc>
          <w:tcPr>
            <w:tcW w:w="2068" w:type="dxa"/>
            <w:vAlign w:val="center"/>
          </w:tcPr>
          <w:p>
            <w:pPr>
              <w:spacing w:line="276" w:lineRule="auto"/>
              <w:jc w:val="center"/>
              <w:rPr>
                <w:rFonts w:ascii="宋体" w:hAnsi="宋体" w:cs="宋体"/>
                <w:szCs w:val="21"/>
              </w:rPr>
            </w:pPr>
            <w:r>
              <w:rPr>
                <w:rFonts w:hint="eastAsia"/>
              </w:rPr>
              <w:t>奖牌动画视频</w:t>
            </w:r>
          </w:p>
        </w:tc>
        <w:tc>
          <w:tcPr>
            <w:tcW w:w="3465" w:type="dxa"/>
            <w:vAlign w:val="center"/>
          </w:tcPr>
          <w:p>
            <w:pPr>
              <w:spacing w:line="360" w:lineRule="auto"/>
              <w:jc w:val="both"/>
              <w:rPr>
                <w:rFonts w:hint="eastAsia"/>
              </w:rPr>
            </w:pPr>
            <w:r>
              <w:rPr>
                <w:rFonts w:hint="eastAsia"/>
                <w:lang w:val="en-US" w:eastAsia="zh-CN"/>
              </w:rPr>
              <w:t>1.</w:t>
            </w:r>
            <w:r>
              <w:t>工程技术研究中心奖牌</w:t>
            </w:r>
            <w:r>
              <w:rPr>
                <w:rFonts w:hint="eastAsia"/>
              </w:rPr>
              <w:t>展示动画</w:t>
            </w:r>
          </w:p>
          <w:p>
            <w:pPr>
              <w:spacing w:line="360" w:lineRule="auto"/>
              <w:jc w:val="both"/>
              <w:rPr>
                <w:rFonts w:hint="eastAsia"/>
              </w:rPr>
            </w:pPr>
            <w:r>
              <w:rPr>
                <w:rFonts w:hint="eastAsia"/>
                <w:lang w:val="en-US" w:eastAsia="zh-CN"/>
              </w:rPr>
              <w:t>2.</w:t>
            </w:r>
            <w:r>
              <w:t>专利奖牌</w:t>
            </w:r>
            <w:r>
              <w:rPr>
                <w:rFonts w:hint="eastAsia"/>
              </w:rPr>
              <w:t>展示动画</w:t>
            </w:r>
          </w:p>
          <w:p>
            <w:pPr>
              <w:spacing w:line="360" w:lineRule="auto"/>
              <w:jc w:val="both"/>
              <w:rPr>
                <w:rFonts w:hint="eastAsia"/>
              </w:rPr>
            </w:pPr>
            <w:r>
              <w:rPr>
                <w:rFonts w:hint="eastAsia"/>
                <w:lang w:val="en-US" w:eastAsia="zh-CN"/>
              </w:rPr>
              <w:t>3.</w:t>
            </w:r>
            <w:r>
              <w:t>鲁班奖奖牌</w:t>
            </w:r>
            <w:r>
              <w:rPr>
                <w:rFonts w:hint="eastAsia"/>
              </w:rPr>
              <w:t>展示动画</w:t>
            </w:r>
          </w:p>
          <w:p>
            <w:pPr>
              <w:spacing w:line="360" w:lineRule="auto"/>
              <w:jc w:val="both"/>
            </w:pPr>
            <w:r>
              <w:rPr>
                <w:rFonts w:hint="eastAsia"/>
                <w:lang w:val="en-US" w:eastAsia="zh-CN"/>
              </w:rPr>
              <w:t>4.</w:t>
            </w:r>
            <w:r>
              <w:t>公路隧道养护技术规范奖牌</w:t>
            </w:r>
            <w:r>
              <w:rPr>
                <w:rFonts w:hint="eastAsia"/>
              </w:rPr>
              <w:t>动画</w:t>
            </w:r>
          </w:p>
          <w:p>
            <w:pPr>
              <w:spacing w:line="360" w:lineRule="auto"/>
              <w:jc w:val="both"/>
              <w:rPr>
                <w:rFonts w:ascii="宋体" w:hAnsi="宋体" w:cs="宋体"/>
                <w:szCs w:val="21"/>
              </w:rPr>
            </w:pPr>
            <w:r>
              <w:rPr>
                <w:rFonts w:hint="eastAsia"/>
                <w:lang w:val="en-US" w:eastAsia="zh-CN"/>
              </w:rPr>
              <w:t>5.</w:t>
            </w:r>
            <w:r>
              <w:rPr>
                <w:rFonts w:hint="eastAsia"/>
              </w:rPr>
              <w:t>宽屏主屏动画</w:t>
            </w:r>
          </w:p>
        </w:tc>
        <w:tc>
          <w:tcPr>
            <w:tcW w:w="910"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344" w:type="dxa"/>
            <w:vAlign w:val="center"/>
          </w:tcPr>
          <w:p>
            <w:pPr>
              <w:spacing w:line="276" w:lineRule="auto"/>
              <w:jc w:val="both"/>
              <w:rPr>
                <w:rFonts w:ascii="宋体" w:hAnsi="宋体" w:cs="宋体"/>
                <w:szCs w:val="21"/>
              </w:rPr>
            </w:pPr>
          </w:p>
        </w:tc>
        <w:tc>
          <w:tcPr>
            <w:tcW w:w="1344" w:type="dxa"/>
            <w:vAlign w:val="center"/>
          </w:tcPr>
          <w:p>
            <w:pPr>
              <w:spacing w:line="276" w:lineRule="auto"/>
              <w:jc w:val="both"/>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exact"/>
          <w:jc w:val="center"/>
        </w:trPr>
        <w:tc>
          <w:tcPr>
            <w:tcW w:w="1022" w:type="dxa"/>
            <w:vAlign w:val="center"/>
          </w:tcPr>
          <w:p>
            <w:pPr>
              <w:pStyle w:val="17"/>
              <w:spacing w:line="276" w:lineRule="auto"/>
              <w:ind w:left="0" w:leftChars="0" w:firstLine="0" w:firstLineChars="0"/>
              <w:jc w:val="center"/>
              <w:outlineLvl w:val="0"/>
              <w:rPr>
                <w:rFonts w:ascii="宋体" w:hAnsi="宋体" w:cs="宋体"/>
                <w:sz w:val="21"/>
                <w:szCs w:val="21"/>
              </w:rPr>
            </w:pPr>
            <w:r>
              <w:rPr>
                <w:rFonts w:hint="eastAsia" w:ascii="宋体" w:hAnsi="宋体" w:cs="宋体"/>
                <w:sz w:val="21"/>
                <w:szCs w:val="21"/>
              </w:rPr>
              <w:t>3</w:t>
            </w:r>
          </w:p>
        </w:tc>
        <w:tc>
          <w:tcPr>
            <w:tcW w:w="2068" w:type="dxa"/>
            <w:vAlign w:val="center"/>
          </w:tcPr>
          <w:p>
            <w:pPr>
              <w:spacing w:line="276" w:lineRule="auto"/>
              <w:jc w:val="center"/>
              <w:rPr>
                <w:rFonts w:ascii="宋体" w:hAnsi="宋体" w:cs="宋体"/>
                <w:szCs w:val="21"/>
              </w:rPr>
            </w:pPr>
            <w:r>
              <w:rPr>
                <w:rFonts w:hint="eastAsia" w:ascii="宋体" w:hAnsi="宋体" w:cs="宋体"/>
                <w:szCs w:val="21"/>
              </w:rPr>
              <w:t>片头视频</w:t>
            </w:r>
          </w:p>
        </w:tc>
        <w:tc>
          <w:tcPr>
            <w:tcW w:w="3465" w:type="dxa"/>
            <w:vAlign w:val="center"/>
          </w:tcPr>
          <w:p>
            <w:pPr>
              <w:pStyle w:val="166"/>
              <w:numPr>
                <w:ilvl w:val="0"/>
                <w:numId w:val="0"/>
              </w:numPr>
              <w:spacing w:line="360" w:lineRule="auto"/>
              <w:jc w:val="both"/>
            </w:pPr>
            <w:r>
              <w:rPr>
                <w:rFonts w:hint="eastAsia"/>
                <w:lang w:val="en-US" w:eastAsia="zh-CN"/>
              </w:rPr>
              <w:t>1.</w:t>
            </w:r>
            <w:r>
              <w:rPr>
                <w:rFonts w:hint="eastAsia"/>
              </w:rPr>
              <w:t>服务区系统缓冲1</w:t>
            </w:r>
            <w:r>
              <w:t>0</w:t>
            </w:r>
            <w:r>
              <w:rPr>
                <w:rFonts w:hint="eastAsia"/>
              </w:rPr>
              <w:t>秒展示视频。</w:t>
            </w:r>
          </w:p>
          <w:p>
            <w:pPr>
              <w:pStyle w:val="166"/>
              <w:numPr>
                <w:ilvl w:val="0"/>
                <w:numId w:val="0"/>
              </w:numPr>
              <w:spacing w:line="360" w:lineRule="auto"/>
              <w:jc w:val="both"/>
            </w:pPr>
            <w:r>
              <w:rPr>
                <w:rFonts w:hint="eastAsia"/>
                <w:lang w:val="en-US" w:eastAsia="zh-CN"/>
              </w:rPr>
              <w:t>2.</w:t>
            </w:r>
            <w:r>
              <w:rPr>
                <w:rFonts w:hint="eastAsia"/>
              </w:rPr>
              <w:t>隧道系统缓冲1</w:t>
            </w:r>
            <w:r>
              <w:t>0</w:t>
            </w:r>
            <w:r>
              <w:rPr>
                <w:rFonts w:hint="eastAsia"/>
              </w:rPr>
              <w:t>秒展示视频。</w:t>
            </w:r>
          </w:p>
          <w:p>
            <w:pPr>
              <w:pStyle w:val="166"/>
              <w:numPr>
                <w:ilvl w:val="0"/>
                <w:numId w:val="0"/>
              </w:numPr>
              <w:spacing w:line="360" w:lineRule="auto"/>
              <w:jc w:val="both"/>
            </w:pPr>
            <w:r>
              <w:rPr>
                <w:rFonts w:hint="eastAsia"/>
                <w:lang w:val="en-US" w:eastAsia="zh-CN"/>
              </w:rPr>
              <w:t>3.</w:t>
            </w:r>
            <w:r>
              <w:rPr>
                <w:rFonts w:hint="eastAsia"/>
              </w:rPr>
              <w:t>收费站系统缓冲1</w:t>
            </w:r>
            <w:r>
              <w:t>0</w:t>
            </w:r>
            <w:r>
              <w:rPr>
                <w:rFonts w:hint="eastAsia"/>
              </w:rPr>
              <w:t>秒展示视频。</w:t>
            </w:r>
          </w:p>
          <w:p>
            <w:pPr>
              <w:pStyle w:val="166"/>
              <w:numPr>
                <w:ilvl w:val="0"/>
                <w:numId w:val="0"/>
              </w:numPr>
              <w:spacing w:line="360" w:lineRule="auto"/>
              <w:ind w:left="0" w:leftChars="0" w:firstLine="0" w:firstLineChars="0"/>
              <w:jc w:val="both"/>
              <w:rPr>
                <w:rFonts w:ascii="宋体" w:hAnsi="宋体" w:cs="宋体"/>
                <w:szCs w:val="21"/>
              </w:rPr>
            </w:pPr>
            <w:r>
              <w:rPr>
                <w:rFonts w:hint="eastAsia"/>
                <w:lang w:val="en-US" w:eastAsia="zh-CN"/>
              </w:rPr>
              <w:t>4.</w:t>
            </w:r>
            <w:r>
              <w:rPr>
                <w:rFonts w:hint="eastAsia"/>
              </w:rPr>
              <w:t>大桥系统缓冲1</w:t>
            </w:r>
            <w:r>
              <w:t>0</w:t>
            </w:r>
            <w:r>
              <w:rPr>
                <w:rFonts w:hint="eastAsia"/>
              </w:rPr>
              <w:t>秒展示视频。</w:t>
            </w:r>
          </w:p>
        </w:tc>
        <w:tc>
          <w:tcPr>
            <w:tcW w:w="910" w:type="dxa"/>
            <w:vAlign w:val="center"/>
          </w:tcPr>
          <w:p>
            <w:pPr>
              <w:spacing w:line="276" w:lineRule="auto"/>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344" w:type="dxa"/>
            <w:vAlign w:val="center"/>
          </w:tcPr>
          <w:p>
            <w:pPr>
              <w:spacing w:line="276" w:lineRule="auto"/>
              <w:jc w:val="both"/>
              <w:rPr>
                <w:rFonts w:ascii="宋体" w:hAnsi="宋体" w:cs="宋体"/>
                <w:szCs w:val="21"/>
              </w:rPr>
            </w:pPr>
          </w:p>
        </w:tc>
        <w:tc>
          <w:tcPr>
            <w:tcW w:w="1344" w:type="dxa"/>
            <w:vAlign w:val="center"/>
          </w:tcPr>
          <w:p>
            <w:pPr>
              <w:spacing w:line="276" w:lineRule="auto"/>
              <w:jc w:val="both"/>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1022" w:type="dxa"/>
            <w:vAlign w:val="center"/>
          </w:tcPr>
          <w:p>
            <w:pPr>
              <w:pStyle w:val="17"/>
              <w:spacing w:line="276" w:lineRule="auto"/>
              <w:ind w:left="0" w:leftChars="0" w:firstLine="0" w:firstLineChars="0"/>
              <w:jc w:val="center"/>
              <w:outlineLvl w:val="0"/>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2068" w:type="dxa"/>
            <w:vAlign w:val="center"/>
          </w:tcPr>
          <w:p>
            <w:pPr>
              <w:spacing w:line="276" w:lineRule="auto"/>
              <w:jc w:val="center"/>
              <w:rPr>
                <w:rFonts w:ascii="宋体" w:hAnsi="宋体" w:cs="宋体"/>
                <w:szCs w:val="21"/>
              </w:rPr>
            </w:pPr>
            <w:r>
              <w:rPr>
                <w:rFonts w:hint="eastAsia" w:ascii="宋体" w:hAnsi="宋体" w:cs="宋体"/>
                <w:szCs w:val="21"/>
              </w:rPr>
              <w:t>总计</w:t>
            </w:r>
          </w:p>
        </w:tc>
        <w:tc>
          <w:tcPr>
            <w:tcW w:w="7063" w:type="dxa"/>
            <w:gridSpan w:val="4"/>
            <w:vAlign w:val="center"/>
          </w:tcPr>
          <w:p>
            <w:pPr>
              <w:spacing w:line="276" w:lineRule="auto"/>
              <w:jc w:val="both"/>
              <w:rPr>
                <w:rFonts w:ascii="宋体" w:hAnsi="宋体" w:cs="宋体"/>
                <w:szCs w:val="21"/>
              </w:rPr>
            </w:pPr>
          </w:p>
        </w:tc>
      </w:tr>
    </w:tbl>
    <w:p>
      <w:pPr>
        <w:snapToGrid w:val="0"/>
        <w:spacing w:line="276" w:lineRule="auto"/>
        <w:ind w:firstLine="420" w:firstLineChars="200"/>
        <w:rPr>
          <w:rFonts w:ascii="宋体" w:hAnsi="宋体" w:cs="宋体"/>
          <w:szCs w:val="21"/>
        </w:rPr>
      </w:pPr>
    </w:p>
    <w:p>
      <w:pPr>
        <w:snapToGrid w:val="0"/>
        <w:spacing w:line="276" w:lineRule="auto"/>
        <w:ind w:firstLine="420" w:firstLineChars="200"/>
        <w:rPr>
          <w:rFonts w:ascii="宋体" w:hAnsi="宋体" w:cs="宋体"/>
          <w:szCs w:val="21"/>
        </w:rPr>
      </w:pPr>
    </w:p>
    <w:p>
      <w:pPr>
        <w:spacing w:line="360" w:lineRule="auto"/>
        <w:jc w:val="left"/>
        <w:rPr>
          <w:rFonts w:ascii="宋体" w:hAnsi="宋体" w:cs="宋体"/>
          <w:color w:val="000000" w:themeColor="text1"/>
          <w:szCs w:val="21"/>
          <w14:textFill>
            <w14:solidFill>
              <w14:schemeClr w14:val="tx1"/>
            </w14:solidFill>
          </w14:textFill>
        </w:rPr>
      </w:pPr>
    </w:p>
    <w:p>
      <w:pPr>
        <w:tabs>
          <w:tab w:val="left" w:pos="900"/>
        </w:tabs>
        <w:spacing w:line="360" w:lineRule="auto"/>
        <w:ind w:firstLine="482" w:firstLineChars="200"/>
        <w:rPr>
          <w:rFonts w:ascii="Arial" w:hAnsi="Arial" w:cs="Arial"/>
          <w:b/>
          <w:color w:val="000000" w:themeColor="text1"/>
          <w:sz w:val="24"/>
          <w14:textFill>
            <w14:solidFill>
              <w14:schemeClr w14:val="tx1"/>
            </w14:solidFill>
          </w14:textFill>
        </w:rPr>
      </w:pPr>
    </w:p>
    <w:p>
      <w:pPr>
        <w:tabs>
          <w:tab w:val="left" w:pos="900"/>
        </w:tabs>
        <w:spacing w:line="360" w:lineRule="auto"/>
        <w:ind w:firstLine="482" w:firstLineChars="200"/>
        <w:rPr>
          <w:rFonts w:ascii="Arial" w:hAnsi="Arial" w:cs="Arial"/>
          <w:color w:val="000000" w:themeColor="text1"/>
          <w:sz w:val="24"/>
          <w:u w:val="single"/>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报价人名称（加盖公章）：</w:t>
      </w:r>
      <w:r>
        <w:rPr>
          <w:rFonts w:ascii="Arial" w:hAnsi="Arial" w:cs="Arial"/>
          <w:b/>
          <w:color w:val="000000" w:themeColor="text1"/>
          <w:sz w:val="24"/>
          <w:u w:val="single"/>
          <w14:textFill>
            <w14:solidFill>
              <w14:schemeClr w14:val="tx1"/>
            </w14:solidFill>
          </w14:textFill>
        </w:rPr>
        <w:t xml:space="preserve"> </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2"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报价人法定代表人或授权代表人（签字）：</w:t>
      </w:r>
      <w:r>
        <w:rPr>
          <w:rFonts w:ascii="Arial" w:hAnsi="Arial" w:cs="Arial"/>
          <w:b/>
          <w:color w:val="000000" w:themeColor="text1"/>
          <w:sz w:val="24"/>
          <w:u w:val="single"/>
          <w14:textFill>
            <w14:solidFill>
              <w14:schemeClr w14:val="tx1"/>
            </w14:solidFill>
          </w14:textFill>
        </w:rPr>
        <w:t xml:space="preserve">               </w:t>
      </w:r>
    </w:p>
    <w:p>
      <w:pPr>
        <w:tabs>
          <w:tab w:val="left" w:pos="900"/>
        </w:tabs>
        <w:spacing w:line="360" w:lineRule="auto"/>
        <w:ind w:firstLine="480" w:firstLineChars="200"/>
        <w:rPr>
          <w:rFonts w:ascii="宋体" w:hAnsi="宋体" w:cs="宋体"/>
          <w:kern w:val="0"/>
          <w:szCs w:val="21"/>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pStyle w:val="2"/>
        <w:rPr>
          <w:rFonts w:ascii="宋体" w:hAnsi="宋体" w:cs="宋体"/>
          <w:kern w:val="0"/>
          <w:szCs w:val="21"/>
        </w:rPr>
      </w:pPr>
    </w:p>
    <w:p/>
    <w:p>
      <w:pPr>
        <w:pStyle w:val="2"/>
      </w:pPr>
    </w:p>
    <w:p/>
    <w:p>
      <w:pPr>
        <w:pStyle w:val="4"/>
        <w:spacing w:before="0" w:after="0" w:line="360" w:lineRule="auto"/>
        <w:jc w:val="center"/>
        <w:rPr>
          <w:rFonts w:ascii="宋体" w:hAnsi="宋体" w:eastAsia="宋体" w:cs="宋体"/>
          <w:sz w:val="28"/>
        </w:rPr>
      </w:pPr>
      <w:bookmarkStart w:id="247" w:name="_Toc29310"/>
      <w:bookmarkStart w:id="248" w:name="_Toc12910"/>
      <w:bookmarkStart w:id="249" w:name="_Toc11329278"/>
      <w:bookmarkStart w:id="250" w:name="_Toc11961"/>
      <w:bookmarkStart w:id="251" w:name="_Toc19207"/>
      <w:bookmarkStart w:id="252" w:name="_Toc503951050"/>
      <w:bookmarkStart w:id="253" w:name="_Toc513633971"/>
      <w:bookmarkStart w:id="254" w:name="_Toc18757"/>
      <w:bookmarkStart w:id="255" w:name="_Toc447827058"/>
      <w:bookmarkStart w:id="256" w:name="_Toc152045803"/>
      <w:bookmarkStart w:id="257" w:name="_Toc247085887"/>
      <w:bookmarkStart w:id="258" w:name="_Toc152042592"/>
      <w:bookmarkStart w:id="259" w:name="_Toc144974871"/>
      <w:bookmarkStart w:id="260" w:name="_Toc246996369"/>
      <w:bookmarkStart w:id="261" w:name="_Toc179632823"/>
      <w:bookmarkStart w:id="262" w:name="_Toc246997112"/>
      <w:r>
        <w:rPr>
          <w:rFonts w:hint="eastAsia" w:ascii="宋体" w:hAnsi="宋体" w:eastAsia="宋体" w:cs="宋体"/>
          <w:sz w:val="28"/>
        </w:rPr>
        <w:t>三、资格审查资料</w:t>
      </w:r>
      <w:bookmarkEnd w:id="247"/>
      <w:bookmarkEnd w:id="248"/>
      <w:bookmarkEnd w:id="249"/>
      <w:bookmarkEnd w:id="250"/>
      <w:bookmarkEnd w:id="251"/>
      <w:bookmarkEnd w:id="252"/>
      <w:bookmarkEnd w:id="253"/>
      <w:bookmarkEnd w:id="254"/>
    </w:p>
    <w:p>
      <w:pPr>
        <w:spacing w:line="360" w:lineRule="auto"/>
        <w:jc w:val="center"/>
        <w:outlineLvl w:val="1"/>
        <w:rPr>
          <w:rFonts w:ascii="宋体" w:hAnsi="宋体" w:cs="宋体"/>
          <w:b/>
          <w:bCs/>
          <w:kern w:val="0"/>
          <w:sz w:val="28"/>
          <w:szCs w:val="32"/>
        </w:rPr>
      </w:pPr>
      <w:bookmarkStart w:id="263" w:name="_Toc26946"/>
      <w:r>
        <w:rPr>
          <w:rFonts w:hint="eastAsia" w:ascii="宋体" w:hAnsi="宋体" w:cs="宋体"/>
          <w:b/>
          <w:bCs/>
          <w:kern w:val="0"/>
          <w:sz w:val="28"/>
          <w:szCs w:val="32"/>
        </w:rPr>
        <w:t>（一）资格条件</w:t>
      </w:r>
      <w:bookmarkEnd w:id="263"/>
    </w:p>
    <w:p/>
    <w:bookmarkEnd w:id="255"/>
    <w:bookmarkEnd w:id="256"/>
    <w:bookmarkEnd w:id="257"/>
    <w:bookmarkEnd w:id="258"/>
    <w:bookmarkEnd w:id="259"/>
    <w:bookmarkEnd w:id="260"/>
    <w:bookmarkEnd w:id="261"/>
    <w:bookmarkEnd w:id="262"/>
    <w:p>
      <w:bookmarkStart w:id="264" w:name="_Toc513633973"/>
      <w:bookmarkStart w:id="265" w:name="_Toc503951055"/>
      <w:bookmarkStart w:id="266" w:name="_Toc447827068"/>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267" w:name="_Toc11672"/>
      <w:bookmarkStart w:id="268" w:name="_Toc11329281"/>
      <w:r>
        <w:rPr>
          <w:rFonts w:hint="eastAsia" w:ascii="宋体" w:hAnsi="宋体" w:cs="宋体"/>
          <w:sz w:val="28"/>
        </w:rPr>
        <w:br w:type="page"/>
      </w:r>
      <w:bookmarkStart w:id="269" w:name="_Toc8299"/>
      <w:bookmarkStart w:id="270" w:name="_Toc29559"/>
      <w:bookmarkStart w:id="271" w:name="_Toc4378"/>
      <w:bookmarkStart w:id="272" w:name="_Toc11243"/>
      <w:r>
        <w:rPr>
          <w:rFonts w:hint="eastAsia" w:ascii="宋体" w:hAnsi="宋体" w:cs="宋体"/>
          <w:b/>
          <w:bCs/>
          <w:kern w:val="0"/>
          <w:sz w:val="28"/>
          <w:szCs w:val="32"/>
        </w:rPr>
        <w:t>（二）商务及技术评分资料</w:t>
      </w:r>
      <w:bookmarkEnd w:id="269"/>
    </w:p>
    <w:p>
      <w:pPr>
        <w:spacing w:line="360" w:lineRule="auto"/>
        <w:jc w:val="center"/>
        <w:outlineLvl w:val="2"/>
        <w:rPr>
          <w:b/>
          <w:sz w:val="24"/>
        </w:rPr>
      </w:pPr>
      <w:bookmarkStart w:id="273" w:name="OLE_LINK34"/>
      <w:r>
        <w:rPr>
          <w:rFonts w:hint="eastAsia"/>
          <w:bCs/>
          <w:sz w:val="24"/>
        </w:rPr>
        <w:t>商务及技术部分</w:t>
      </w:r>
      <w:bookmarkEnd w:id="273"/>
      <w:r>
        <w:rPr>
          <w:rFonts w:hint="eastAsia"/>
          <w:bCs/>
          <w:sz w:val="24"/>
        </w:rPr>
        <w:t>资料目录</w:t>
      </w:r>
    </w:p>
    <w:tbl>
      <w:tblPr>
        <w:tblStyle w:val="41"/>
        <w:tblW w:w="8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519"/>
        <w:gridCol w:w="3030"/>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3"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519"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3030"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2895"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23" w:type="dxa"/>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519" w:type="dxa"/>
          </w:tcPr>
          <w:p>
            <w:pPr>
              <w:spacing w:line="360" w:lineRule="auto"/>
              <w:jc w:val="center"/>
              <w:rPr>
                <w:rFonts w:asciiTheme="minorEastAsia" w:hAnsiTheme="minorEastAsia" w:eastAsiaTheme="minorEastAsia" w:cstheme="minorEastAsia"/>
                <w:b/>
                <w:sz w:val="18"/>
                <w:szCs w:val="18"/>
              </w:rPr>
            </w:pPr>
          </w:p>
        </w:tc>
        <w:tc>
          <w:tcPr>
            <w:tcW w:w="3030" w:type="dxa"/>
          </w:tcPr>
          <w:p>
            <w:pPr>
              <w:spacing w:line="360" w:lineRule="auto"/>
              <w:jc w:val="center"/>
              <w:rPr>
                <w:rFonts w:asciiTheme="minorEastAsia" w:hAnsiTheme="minorEastAsia" w:eastAsiaTheme="minorEastAsia" w:cstheme="minorEastAsia"/>
                <w:b/>
                <w:sz w:val="18"/>
                <w:szCs w:val="18"/>
              </w:rPr>
            </w:pPr>
          </w:p>
        </w:tc>
        <w:tc>
          <w:tcPr>
            <w:tcW w:w="2895" w:type="dxa"/>
          </w:tcPr>
          <w:p>
            <w:pPr>
              <w:spacing w:line="360" w:lineRule="auto"/>
              <w:jc w:val="center"/>
              <w:rPr>
                <w:rFonts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519" w:type="dxa"/>
            <w:vAlign w:val="center"/>
          </w:tcPr>
          <w:p>
            <w:pPr>
              <w:snapToGrid w:val="0"/>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sz w:val="18"/>
                <w:szCs w:val="18"/>
              </w:rPr>
              <w:t>项目团队</w:t>
            </w:r>
          </w:p>
        </w:tc>
        <w:tc>
          <w:tcPr>
            <w:tcW w:w="3030"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highlight w:val="none"/>
              </w:rPr>
              <w:t>团队成员均为</w:t>
            </w:r>
            <w:r>
              <w:rPr>
                <w:rFonts w:hint="eastAsia" w:asciiTheme="minorEastAsia" w:hAnsiTheme="minorEastAsia" w:eastAsiaTheme="minorEastAsia" w:cstheme="minorEastAsia"/>
                <w:sz w:val="18"/>
                <w:szCs w:val="18"/>
                <w:highlight w:val="none"/>
                <w:lang w:val="en-US" w:eastAsia="zh-CN"/>
              </w:rPr>
              <w:t>专</w:t>
            </w:r>
            <w:r>
              <w:rPr>
                <w:rFonts w:hint="eastAsia" w:asciiTheme="minorEastAsia" w:hAnsiTheme="minorEastAsia" w:eastAsiaTheme="minorEastAsia" w:cstheme="minorEastAsia"/>
                <w:sz w:val="18"/>
                <w:szCs w:val="18"/>
                <w:highlight w:val="none"/>
              </w:rPr>
              <w:t>科及以上学历</w:t>
            </w:r>
          </w:p>
        </w:tc>
        <w:tc>
          <w:tcPr>
            <w:tcW w:w="289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r>
    </w:tbl>
    <w:p/>
    <w:p/>
    <w:p/>
    <w:p/>
    <w:p/>
    <w:p/>
    <w:p/>
    <w:p>
      <w:pPr>
        <w:pStyle w:val="6"/>
        <w:jc w:val="center"/>
        <w:rPr>
          <w:rFonts w:ascii="宋体" w:hAnsi="宋体" w:eastAsia="宋体" w:cs="宋体"/>
          <w:szCs w:val="32"/>
        </w:rPr>
      </w:pPr>
      <w:r>
        <w:rPr>
          <w:rFonts w:hint="eastAsia" w:ascii="宋体" w:hAnsi="宋体" w:eastAsia="宋体" w:cs="宋体"/>
          <w:szCs w:val="32"/>
        </w:rPr>
        <w:t>（三）技术方案</w:t>
      </w:r>
    </w:p>
    <w:p>
      <w:pPr>
        <w:pStyle w:val="4"/>
        <w:spacing w:before="0" w:after="0" w:line="360" w:lineRule="auto"/>
        <w:jc w:val="center"/>
        <w:rPr>
          <w:rFonts w:ascii="宋体" w:hAnsi="宋体" w:eastAsia="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pPr>
    </w:p>
    <w:p>
      <w:pPr>
        <w:pStyle w:val="4"/>
        <w:spacing w:before="0" w:after="0" w:line="360" w:lineRule="auto"/>
        <w:jc w:val="center"/>
        <w:rPr>
          <w:rFonts w:ascii="宋体" w:hAnsi="宋体" w:eastAsia="宋体" w:cs="宋体"/>
          <w:sz w:val="28"/>
        </w:rPr>
      </w:pPr>
      <w:bookmarkStart w:id="274" w:name="_Toc5446"/>
      <w:r>
        <w:rPr>
          <w:rFonts w:hint="eastAsia" w:ascii="宋体" w:hAnsi="宋体" w:eastAsia="宋体" w:cs="宋体"/>
          <w:sz w:val="28"/>
        </w:rPr>
        <w:t>四、</w:t>
      </w:r>
      <w:bookmarkEnd w:id="264"/>
      <w:bookmarkEnd w:id="265"/>
      <w:bookmarkEnd w:id="266"/>
      <w:r>
        <w:rPr>
          <w:rFonts w:hint="eastAsia" w:ascii="宋体" w:hAnsi="宋体" w:eastAsia="宋体" w:cs="宋体"/>
          <w:sz w:val="28"/>
        </w:rPr>
        <w:t>报价人须知前附表规定的其他材料</w:t>
      </w:r>
      <w:bookmarkEnd w:id="267"/>
      <w:bookmarkEnd w:id="268"/>
      <w:bookmarkEnd w:id="270"/>
      <w:bookmarkEnd w:id="271"/>
      <w:bookmarkEnd w:id="272"/>
      <w:bookmarkEnd w:id="274"/>
    </w:p>
    <w:p>
      <w:pPr>
        <w:pStyle w:val="5"/>
        <w:jc w:val="center"/>
        <w:rPr>
          <w:rFonts w:ascii="宋体" w:hAnsi="宋体" w:cs="宋体"/>
          <w:sz w:val="28"/>
        </w:rPr>
      </w:pPr>
      <w:bookmarkStart w:id="275" w:name="bookmark81"/>
      <w:bookmarkStart w:id="276" w:name="_Toc513633974"/>
      <w:bookmarkStart w:id="277" w:name="_Toc503951058"/>
      <w:r>
        <w:rPr>
          <w:rFonts w:hint="eastAsia" w:ascii="宋体" w:hAnsi="宋体" w:cs="宋体"/>
          <w:sz w:val="28"/>
        </w:rPr>
        <w:t>（一）</w:t>
      </w:r>
      <w:bookmarkEnd w:id="275"/>
      <w:bookmarkStart w:id="278" w:name="_Toc507681700"/>
      <w:bookmarkStart w:id="279" w:name="_Toc507681488"/>
      <w:bookmarkStart w:id="280" w:name="_Toc504639215"/>
      <w:r>
        <w:rPr>
          <w:rFonts w:hint="eastAsia" w:ascii="宋体" w:hAnsi="宋体" w:cs="宋体"/>
          <w:sz w:val="28"/>
        </w:rPr>
        <w:t>报价人自行承诺部分</w:t>
      </w:r>
      <w:bookmarkEnd w:id="278"/>
      <w:bookmarkEnd w:id="279"/>
      <w:bookmarkEnd w:id="280"/>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pPr>
        <w:spacing w:line="360" w:lineRule="auto"/>
        <w:ind w:firstLine="422" w:firstLineChars="200"/>
        <w:jc w:val="left"/>
        <w:rPr>
          <w:rFonts w:hint="eastAsia" w:ascii="宋体" w:hAnsi="宋体" w:cs="宋体"/>
          <w:kern w:val="0"/>
          <w:szCs w:val="21"/>
          <w:highlight w:val="none"/>
        </w:rPr>
      </w:pPr>
      <w:r>
        <w:rPr>
          <w:rFonts w:hint="eastAsia" w:ascii="宋体" w:hAnsi="宋体" w:cs="宋体"/>
          <w:b/>
          <w:bCs/>
          <w:kern w:val="0"/>
          <w:szCs w:val="21"/>
          <w:highlight w:val="none"/>
          <w:lang w:val="en-US" w:eastAsia="zh-CN"/>
        </w:rPr>
        <w:t>我司参加</w:t>
      </w:r>
      <w:r>
        <w:rPr>
          <w:rFonts w:hint="eastAsia" w:ascii="宋体" w:hAnsi="宋体" w:cs="宋体"/>
          <w:b/>
          <w:bCs/>
          <w:kern w:val="0"/>
          <w:szCs w:val="21"/>
          <w:highlight w:val="none"/>
          <w:u w:val="single"/>
          <w:lang w:val="en-US" w:eastAsia="zh-CN"/>
        </w:rPr>
        <w:t xml:space="preserve"> 集团大数据展厅影视宣传视频采购项目 </w:t>
      </w:r>
      <w:r>
        <w:rPr>
          <w:rFonts w:hint="eastAsia" w:ascii="宋体" w:hAnsi="宋体" w:cs="宋体"/>
          <w:b/>
          <w:bCs/>
          <w:kern w:val="0"/>
          <w:szCs w:val="21"/>
          <w:highlight w:val="none"/>
          <w:lang w:val="en-US" w:eastAsia="zh-CN"/>
        </w:rPr>
        <w:t>的竞争性比选，对以下内容作出承诺：</w:t>
      </w:r>
    </w:p>
    <w:p>
      <w:pPr>
        <w:pStyle w:val="16"/>
        <w:numPr>
          <w:ilvl w:val="0"/>
          <w:numId w:val="7"/>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（工期承诺）</w:t>
      </w:r>
      <w:r>
        <w:rPr>
          <w:rFonts w:hint="eastAsia" w:ascii="宋体" w:hAnsi="宋体" w:eastAsia="宋体" w:cs="宋体"/>
          <w:kern w:val="0"/>
          <w:sz w:val="21"/>
          <w:szCs w:val="21"/>
          <w:highlight w:val="none"/>
          <w:u w:val="none"/>
          <w:lang w:val="en-US" w:eastAsia="zh-CN" w:bidi="ar-SA"/>
        </w:rPr>
        <w:t>。</w:t>
      </w:r>
    </w:p>
    <w:p>
      <w:pPr>
        <w:pStyle w:val="16"/>
        <w:numPr>
          <w:ilvl w:val="0"/>
          <w:numId w:val="7"/>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（质量承诺）</w:t>
      </w:r>
      <w:r>
        <w:rPr>
          <w:rFonts w:hint="eastAsia" w:ascii="宋体" w:hAnsi="宋体" w:eastAsia="宋体" w:cs="宋体"/>
          <w:kern w:val="0"/>
          <w:sz w:val="21"/>
          <w:szCs w:val="21"/>
          <w:highlight w:val="none"/>
          <w:u w:val="none"/>
          <w:lang w:val="en-US" w:eastAsia="zh-CN" w:bidi="ar-SA"/>
        </w:rPr>
        <w:t>。</w:t>
      </w:r>
    </w:p>
    <w:p>
      <w:pPr>
        <w:pStyle w:val="16"/>
        <w:numPr>
          <w:ilvl w:val="0"/>
          <w:numId w:val="7"/>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（安全承诺）</w:t>
      </w:r>
      <w:r>
        <w:rPr>
          <w:rFonts w:hint="eastAsia" w:ascii="宋体" w:hAnsi="宋体" w:eastAsia="宋体" w:cs="宋体"/>
          <w:kern w:val="0"/>
          <w:sz w:val="21"/>
          <w:szCs w:val="21"/>
          <w:highlight w:val="none"/>
          <w:u w:val="none"/>
          <w:lang w:val="en-US" w:eastAsia="zh-CN" w:bidi="ar-SA"/>
        </w:rPr>
        <w:t>。</w:t>
      </w:r>
    </w:p>
    <w:p>
      <w:pPr>
        <w:ind w:firstLine="420" w:firstLineChars="200"/>
        <w:rPr>
          <w:rFonts w:hint="eastAsia"/>
          <w:lang w:val="en-US" w:eastAsia="zh-CN"/>
        </w:rPr>
      </w:pPr>
      <w:r>
        <w:rPr>
          <w:rFonts w:hint="eastAsia" w:ascii="宋体" w:hAnsi="宋体" w:cs="宋体"/>
          <w:kern w:val="0"/>
          <w:sz w:val="21"/>
          <w:szCs w:val="21"/>
          <w:highlight w:val="none"/>
          <w:u w:val="none"/>
          <w:lang w:val="en-US" w:eastAsia="zh-CN" w:bidi="ar-SA"/>
        </w:rPr>
        <w:t>（4）（人员承诺）</w:t>
      </w:r>
      <w:r>
        <w:rPr>
          <w:rFonts w:hint="eastAsia" w:ascii="宋体" w:hAnsi="宋体" w:eastAsia="宋体" w:cs="宋体"/>
          <w:kern w:val="0"/>
          <w:sz w:val="21"/>
          <w:szCs w:val="21"/>
          <w:highlight w:val="none"/>
          <w:u w:val="none"/>
          <w:lang w:val="en-US" w:eastAsia="zh-CN" w:bidi="ar-SA"/>
        </w:rPr>
        <w:t>。</w:t>
      </w:r>
    </w:p>
    <w:p>
      <w:pPr>
        <w:spacing w:line="360" w:lineRule="auto"/>
        <w:ind w:firstLine="420" w:firstLineChars="200"/>
        <w:jc w:val="left"/>
        <w:rPr>
          <w:rFonts w:hint="eastAsia" w:ascii="宋体" w:hAnsi="宋体" w:cs="宋体"/>
          <w:sz w:val="28"/>
          <w:highlight w:val="none"/>
        </w:rPr>
      </w:pPr>
      <w:r>
        <w:rPr>
          <w:rFonts w:hint="eastAsia"/>
          <w:lang w:val="en-US" w:eastAsia="zh-CN"/>
        </w:rPr>
        <w:t>（其余承诺报价人自行往下编号添加）</w:t>
      </w:r>
    </w:p>
    <w:p>
      <w:pPr>
        <w:pStyle w:val="5"/>
        <w:jc w:val="center"/>
        <w:rPr>
          <w:rFonts w:ascii="宋体" w:hAnsi="宋体" w:cs="宋体"/>
          <w:sz w:val="28"/>
        </w:rPr>
      </w:pPr>
    </w:p>
    <w:p>
      <w:pPr>
        <w:pStyle w:val="5"/>
        <w:jc w:val="center"/>
        <w:rPr>
          <w:rFonts w:ascii="宋体" w:hAnsi="宋体" w:cs="宋体"/>
          <w:sz w:val="28"/>
        </w:rPr>
      </w:pPr>
    </w:p>
    <w:p>
      <w:pPr>
        <w:pStyle w:val="5"/>
        <w:jc w:val="center"/>
        <w:rPr>
          <w:rFonts w:ascii="宋体" w:hAnsi="宋体" w:cs="宋体"/>
          <w:sz w:val="28"/>
        </w:rPr>
      </w:pPr>
      <w:r>
        <w:rPr>
          <w:rFonts w:hint="eastAsia" w:ascii="宋体" w:hAnsi="宋体" w:cs="宋体"/>
          <w:sz w:val="28"/>
        </w:rPr>
        <w:t>（二）其他材料（如有）</w:t>
      </w:r>
    </w:p>
    <w:p>
      <w:pPr>
        <w:outlineLvl w:val="0"/>
        <w:rPr>
          <w:b/>
          <w:sz w:val="24"/>
        </w:rPr>
      </w:pPr>
    </w:p>
    <w:p>
      <w:pPr>
        <w:pStyle w:val="5"/>
        <w:jc w:val="center"/>
      </w:pPr>
    </w:p>
    <w:p>
      <w:pPr>
        <w:rPr>
          <w:rFonts w:ascii="宋体" w:hAnsi="宋体" w:cs="宋体"/>
        </w:rPr>
      </w:pPr>
    </w:p>
    <w:p>
      <w:pPr>
        <w:pStyle w:val="2"/>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276"/>
    <w:bookmarkEnd w:id="277"/>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9843E33-382E-4ABA-B870-B389AA4893E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embedRegular r:id="rId2" w:fontKey="{676FABF8-7DEB-4701-9A45-AAE3D3CAB5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17</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19</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5"/>
                            </w:rPr>
                          </w:pPr>
                          <w:r>
                            <w:fldChar w:fldCharType="begin"/>
                          </w:r>
                          <w:r>
                            <w:rPr>
                              <w:rStyle w:val="45"/>
                            </w:rPr>
                            <w:instrText xml:space="preserve">PAGE  </w:instrText>
                          </w:r>
                          <w:r>
                            <w:fldChar w:fldCharType="separate"/>
                          </w:r>
                          <w:r>
                            <w:rPr>
                              <w:rStyle w:val="45"/>
                            </w:rP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26"/>
                      <w:rPr>
                        <w:rStyle w:val="45"/>
                      </w:rPr>
                    </w:pPr>
                    <w:r>
                      <w:fldChar w:fldCharType="begin"/>
                    </w:r>
                    <w:r>
                      <w:rPr>
                        <w:rStyle w:val="45"/>
                      </w:rPr>
                      <w:instrText xml:space="preserve">PAGE  </w:instrText>
                    </w:r>
                    <w:r>
                      <w:fldChar w:fldCharType="separate"/>
                    </w:r>
                    <w:r>
                      <w:rPr>
                        <w:rStyle w:val="45"/>
                      </w:rP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51BDF"/>
    <w:multiLevelType w:val="singleLevel"/>
    <w:tmpl w:val="87F51BDF"/>
    <w:lvl w:ilvl="0" w:tentative="0">
      <w:start w:val="1"/>
      <w:numFmt w:val="decimal"/>
      <w:suff w:val="nothing"/>
      <w:lvlText w:val="（%1）"/>
      <w:lvlJc w:val="left"/>
    </w:lvl>
  </w:abstractNum>
  <w:abstractNum w:abstractNumId="1">
    <w:nsid w:val="A42CB77B"/>
    <w:multiLevelType w:val="singleLevel"/>
    <w:tmpl w:val="A42CB77B"/>
    <w:lvl w:ilvl="0" w:tentative="0">
      <w:start w:val="1"/>
      <w:numFmt w:val="decimal"/>
      <w:suff w:val="nothing"/>
      <w:lvlText w:val="（%1）"/>
      <w:lvlJc w:val="left"/>
    </w:lvl>
  </w:abstractNum>
  <w:abstractNum w:abstractNumId="2">
    <w:nsid w:val="BCC1655C"/>
    <w:multiLevelType w:val="singleLevel"/>
    <w:tmpl w:val="BCC1655C"/>
    <w:lvl w:ilvl="0" w:tentative="0">
      <w:start w:val="7"/>
      <w:numFmt w:val="chineseCounting"/>
      <w:suff w:val="space"/>
      <w:lvlText w:val="第%1章"/>
      <w:lvlJc w:val="left"/>
      <w:rPr>
        <w:rFonts w:hint="eastAsia"/>
      </w:rPr>
    </w:lvl>
  </w:abstractNum>
  <w:abstractNum w:abstractNumId="3">
    <w:nsid w:val="DE1CB082"/>
    <w:multiLevelType w:val="singleLevel"/>
    <w:tmpl w:val="DE1CB082"/>
    <w:lvl w:ilvl="0" w:tentative="0">
      <w:start w:val="1"/>
      <w:numFmt w:val="chineseCounting"/>
      <w:suff w:val="space"/>
      <w:lvlText w:val="第%1章"/>
      <w:lvlJc w:val="left"/>
      <w:rPr>
        <w:rFonts w:hint="eastAsia"/>
      </w:rPr>
    </w:lvl>
  </w:abstractNum>
  <w:abstractNum w:abstractNumId="4">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72B64926"/>
    <w:multiLevelType w:val="singleLevel"/>
    <w:tmpl w:val="72B64926"/>
    <w:lvl w:ilvl="0" w:tentative="0">
      <w:start w:val="3"/>
      <w:numFmt w:val="chineseCounting"/>
      <w:suff w:val="space"/>
      <w:lvlText w:val="第%1章"/>
      <w:lvlJc w:val="left"/>
      <w:rPr>
        <w:rFonts w:hint="eastAsia"/>
      </w:rPr>
    </w:lvl>
  </w:abstractNum>
  <w:abstractNum w:abstractNumId="6">
    <w:nsid w:val="78BA0F68"/>
    <w:multiLevelType w:val="singleLevel"/>
    <w:tmpl w:val="78BA0F68"/>
    <w:lvl w:ilvl="0" w:tentative="0">
      <w:start w:val="1"/>
      <w:numFmt w:val="decimal"/>
      <w:lvlText w:val="%1."/>
      <w:lvlJc w:val="left"/>
      <w:pPr>
        <w:tabs>
          <w:tab w:val="left" w:pos="312"/>
        </w:tabs>
      </w:pPr>
    </w:lvl>
  </w:abstractNum>
  <w:num w:numId="1">
    <w:abstractNumId w:val="4"/>
  </w:num>
  <w:num w:numId="2">
    <w:abstractNumId w:val="3"/>
  </w:num>
  <w:num w:numId="3">
    <w:abstractNumId w:val="1"/>
  </w:num>
  <w:num w:numId="4">
    <w:abstractNumId w:val="6"/>
  </w:num>
  <w:num w:numId="5">
    <w:abstractNumId w:val="5"/>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evin">
    <w15:presenceInfo w15:providerId="WPS Office" w15:userId="4172476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NotTrackMoves/>
  <w:trackRevisions w:val="1"/>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YjY4MjFiNmZmMmRkYzMxY2E3YTgxNTVmZjM2ZDg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493"/>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58C0"/>
    <w:rsid w:val="0007698A"/>
    <w:rsid w:val="00076FDF"/>
    <w:rsid w:val="0008303D"/>
    <w:rsid w:val="0008378C"/>
    <w:rsid w:val="000849FA"/>
    <w:rsid w:val="00085499"/>
    <w:rsid w:val="00086CAB"/>
    <w:rsid w:val="000875BF"/>
    <w:rsid w:val="00087626"/>
    <w:rsid w:val="0009000C"/>
    <w:rsid w:val="0009140C"/>
    <w:rsid w:val="00091CDA"/>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0F623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4271"/>
    <w:rsid w:val="0012612C"/>
    <w:rsid w:val="0012618D"/>
    <w:rsid w:val="001264BE"/>
    <w:rsid w:val="00130B54"/>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1685"/>
    <w:rsid w:val="001743B9"/>
    <w:rsid w:val="00177E9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67B1"/>
    <w:rsid w:val="001C7A81"/>
    <w:rsid w:val="001D0E4A"/>
    <w:rsid w:val="001D4A30"/>
    <w:rsid w:val="001D5992"/>
    <w:rsid w:val="001D620B"/>
    <w:rsid w:val="001D748A"/>
    <w:rsid w:val="001E2FBC"/>
    <w:rsid w:val="001E35E5"/>
    <w:rsid w:val="001E3AE0"/>
    <w:rsid w:val="001E4ED8"/>
    <w:rsid w:val="001F20E8"/>
    <w:rsid w:val="001F318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4FAD"/>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523C"/>
    <w:rsid w:val="00277351"/>
    <w:rsid w:val="00277BB5"/>
    <w:rsid w:val="002826F6"/>
    <w:rsid w:val="00287A1A"/>
    <w:rsid w:val="0029648C"/>
    <w:rsid w:val="002966A3"/>
    <w:rsid w:val="002967A9"/>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5C79"/>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06BDF"/>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4554"/>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D68"/>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0FF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874B9"/>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D7851"/>
    <w:rsid w:val="005E25FB"/>
    <w:rsid w:val="005E3EBE"/>
    <w:rsid w:val="005E3F38"/>
    <w:rsid w:val="005E782A"/>
    <w:rsid w:val="005F2C77"/>
    <w:rsid w:val="005F42A8"/>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3EA3"/>
    <w:rsid w:val="00634491"/>
    <w:rsid w:val="00640A2B"/>
    <w:rsid w:val="006410AE"/>
    <w:rsid w:val="00641DDB"/>
    <w:rsid w:val="00645AA4"/>
    <w:rsid w:val="0064614C"/>
    <w:rsid w:val="006501D9"/>
    <w:rsid w:val="00651A0C"/>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6F5230"/>
    <w:rsid w:val="00702554"/>
    <w:rsid w:val="0070267A"/>
    <w:rsid w:val="00704E87"/>
    <w:rsid w:val="00705640"/>
    <w:rsid w:val="00705864"/>
    <w:rsid w:val="0071015C"/>
    <w:rsid w:val="0071261D"/>
    <w:rsid w:val="0071777A"/>
    <w:rsid w:val="007210B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5DC2"/>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5F87"/>
    <w:rsid w:val="00806DE5"/>
    <w:rsid w:val="008104E5"/>
    <w:rsid w:val="008104EB"/>
    <w:rsid w:val="008111A1"/>
    <w:rsid w:val="00812819"/>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0F07"/>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8F2BB1"/>
    <w:rsid w:val="00900693"/>
    <w:rsid w:val="009006A6"/>
    <w:rsid w:val="00903037"/>
    <w:rsid w:val="009046B3"/>
    <w:rsid w:val="00905B3A"/>
    <w:rsid w:val="00910510"/>
    <w:rsid w:val="00910A47"/>
    <w:rsid w:val="00916B64"/>
    <w:rsid w:val="00920C99"/>
    <w:rsid w:val="00925EBF"/>
    <w:rsid w:val="00927097"/>
    <w:rsid w:val="009275AE"/>
    <w:rsid w:val="009279C7"/>
    <w:rsid w:val="00931886"/>
    <w:rsid w:val="009332B4"/>
    <w:rsid w:val="0093372E"/>
    <w:rsid w:val="00933E5E"/>
    <w:rsid w:val="00940847"/>
    <w:rsid w:val="00940FA6"/>
    <w:rsid w:val="0094101C"/>
    <w:rsid w:val="00941237"/>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556D"/>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1B63"/>
    <w:rsid w:val="009F2D22"/>
    <w:rsid w:val="009F5199"/>
    <w:rsid w:val="009F6408"/>
    <w:rsid w:val="00A00E02"/>
    <w:rsid w:val="00A047ED"/>
    <w:rsid w:val="00A05452"/>
    <w:rsid w:val="00A077AC"/>
    <w:rsid w:val="00A07D0B"/>
    <w:rsid w:val="00A123BA"/>
    <w:rsid w:val="00A14408"/>
    <w:rsid w:val="00A178B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5E8D"/>
    <w:rsid w:val="00A47351"/>
    <w:rsid w:val="00A47721"/>
    <w:rsid w:val="00A47E7E"/>
    <w:rsid w:val="00A47FEC"/>
    <w:rsid w:val="00A50146"/>
    <w:rsid w:val="00A52E4B"/>
    <w:rsid w:val="00A53075"/>
    <w:rsid w:val="00A543C4"/>
    <w:rsid w:val="00A56AFF"/>
    <w:rsid w:val="00A637BA"/>
    <w:rsid w:val="00A63F81"/>
    <w:rsid w:val="00A66495"/>
    <w:rsid w:val="00A66FA8"/>
    <w:rsid w:val="00A70CA2"/>
    <w:rsid w:val="00A71A44"/>
    <w:rsid w:val="00A7363E"/>
    <w:rsid w:val="00A805C4"/>
    <w:rsid w:val="00A81C0E"/>
    <w:rsid w:val="00A826A4"/>
    <w:rsid w:val="00A828D4"/>
    <w:rsid w:val="00A83919"/>
    <w:rsid w:val="00A84585"/>
    <w:rsid w:val="00A84832"/>
    <w:rsid w:val="00A8542F"/>
    <w:rsid w:val="00A8631D"/>
    <w:rsid w:val="00A92E22"/>
    <w:rsid w:val="00A95AFB"/>
    <w:rsid w:val="00AA1ED7"/>
    <w:rsid w:val="00AA2125"/>
    <w:rsid w:val="00AA7B39"/>
    <w:rsid w:val="00AB291E"/>
    <w:rsid w:val="00AB3079"/>
    <w:rsid w:val="00AB454C"/>
    <w:rsid w:val="00AB6BC2"/>
    <w:rsid w:val="00AC098A"/>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1CA"/>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C35A9"/>
    <w:rsid w:val="00BC564C"/>
    <w:rsid w:val="00BD2C5A"/>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3393"/>
    <w:rsid w:val="00C44E2D"/>
    <w:rsid w:val="00C46B60"/>
    <w:rsid w:val="00C474B2"/>
    <w:rsid w:val="00C563B6"/>
    <w:rsid w:val="00C56DF2"/>
    <w:rsid w:val="00C624A2"/>
    <w:rsid w:val="00C65656"/>
    <w:rsid w:val="00C66A53"/>
    <w:rsid w:val="00C66FB7"/>
    <w:rsid w:val="00C76490"/>
    <w:rsid w:val="00C82392"/>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1B85"/>
    <w:rsid w:val="00CC505F"/>
    <w:rsid w:val="00CC5715"/>
    <w:rsid w:val="00CD1726"/>
    <w:rsid w:val="00CD225D"/>
    <w:rsid w:val="00CD4175"/>
    <w:rsid w:val="00CD6C71"/>
    <w:rsid w:val="00CD78E5"/>
    <w:rsid w:val="00CE076F"/>
    <w:rsid w:val="00CE0E41"/>
    <w:rsid w:val="00CE2C15"/>
    <w:rsid w:val="00CE2D7F"/>
    <w:rsid w:val="00CE32CD"/>
    <w:rsid w:val="00CE44DD"/>
    <w:rsid w:val="00CF2931"/>
    <w:rsid w:val="00CF3754"/>
    <w:rsid w:val="00CF3D31"/>
    <w:rsid w:val="00CF3FE8"/>
    <w:rsid w:val="00D01065"/>
    <w:rsid w:val="00D0363A"/>
    <w:rsid w:val="00D065C5"/>
    <w:rsid w:val="00D0782A"/>
    <w:rsid w:val="00D1077A"/>
    <w:rsid w:val="00D1446B"/>
    <w:rsid w:val="00D230C6"/>
    <w:rsid w:val="00D2649C"/>
    <w:rsid w:val="00D273BE"/>
    <w:rsid w:val="00D27475"/>
    <w:rsid w:val="00D3252E"/>
    <w:rsid w:val="00D32643"/>
    <w:rsid w:val="00D3367B"/>
    <w:rsid w:val="00D37A03"/>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1C8"/>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D54"/>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3B1E"/>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8708B"/>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D2A3C"/>
    <w:rsid w:val="00EE220D"/>
    <w:rsid w:val="00EE440D"/>
    <w:rsid w:val="00EE4955"/>
    <w:rsid w:val="00EE5143"/>
    <w:rsid w:val="00EE75C1"/>
    <w:rsid w:val="00EF3ACD"/>
    <w:rsid w:val="00EF4112"/>
    <w:rsid w:val="00EF7399"/>
    <w:rsid w:val="00F02127"/>
    <w:rsid w:val="00F03096"/>
    <w:rsid w:val="00F04171"/>
    <w:rsid w:val="00F04CFE"/>
    <w:rsid w:val="00F04E3D"/>
    <w:rsid w:val="00F05F2A"/>
    <w:rsid w:val="00F10690"/>
    <w:rsid w:val="00F14AAD"/>
    <w:rsid w:val="00F15A03"/>
    <w:rsid w:val="00F1614E"/>
    <w:rsid w:val="00F1787C"/>
    <w:rsid w:val="00F23B12"/>
    <w:rsid w:val="00F30579"/>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1CAC"/>
    <w:rsid w:val="00F72A20"/>
    <w:rsid w:val="00F72AAD"/>
    <w:rsid w:val="00F72FBB"/>
    <w:rsid w:val="00F73BC2"/>
    <w:rsid w:val="00F73F3B"/>
    <w:rsid w:val="00F74775"/>
    <w:rsid w:val="00F75143"/>
    <w:rsid w:val="00F807D7"/>
    <w:rsid w:val="00F8218B"/>
    <w:rsid w:val="00F8241E"/>
    <w:rsid w:val="00F82FEE"/>
    <w:rsid w:val="00F83C2D"/>
    <w:rsid w:val="00F84595"/>
    <w:rsid w:val="00F848FF"/>
    <w:rsid w:val="00F8662C"/>
    <w:rsid w:val="00F90AD7"/>
    <w:rsid w:val="00F92857"/>
    <w:rsid w:val="00F941F8"/>
    <w:rsid w:val="00F95FA0"/>
    <w:rsid w:val="00F96930"/>
    <w:rsid w:val="00F97718"/>
    <w:rsid w:val="00F97C4A"/>
    <w:rsid w:val="00FA1207"/>
    <w:rsid w:val="00FA6D96"/>
    <w:rsid w:val="00FA7E59"/>
    <w:rsid w:val="00FB438B"/>
    <w:rsid w:val="00FB5E2B"/>
    <w:rsid w:val="00FB671E"/>
    <w:rsid w:val="00FC070A"/>
    <w:rsid w:val="00FC3792"/>
    <w:rsid w:val="00FC44B5"/>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21C1788"/>
    <w:rsid w:val="029E0ABC"/>
    <w:rsid w:val="02A800C5"/>
    <w:rsid w:val="02C540E4"/>
    <w:rsid w:val="031949FC"/>
    <w:rsid w:val="037D0CD2"/>
    <w:rsid w:val="038B3366"/>
    <w:rsid w:val="03981B5E"/>
    <w:rsid w:val="03996EAD"/>
    <w:rsid w:val="03F60BFA"/>
    <w:rsid w:val="04023CC8"/>
    <w:rsid w:val="042674F4"/>
    <w:rsid w:val="04634541"/>
    <w:rsid w:val="04C12ED8"/>
    <w:rsid w:val="04DC5749"/>
    <w:rsid w:val="04E26FED"/>
    <w:rsid w:val="04FD6633"/>
    <w:rsid w:val="05327E0D"/>
    <w:rsid w:val="0559183C"/>
    <w:rsid w:val="057D5C2F"/>
    <w:rsid w:val="05871A0A"/>
    <w:rsid w:val="05A70EA9"/>
    <w:rsid w:val="05D55D36"/>
    <w:rsid w:val="060C2525"/>
    <w:rsid w:val="062756FD"/>
    <w:rsid w:val="067C53E7"/>
    <w:rsid w:val="06820F5E"/>
    <w:rsid w:val="06AE2ABA"/>
    <w:rsid w:val="06DD02BB"/>
    <w:rsid w:val="06E71F51"/>
    <w:rsid w:val="07050666"/>
    <w:rsid w:val="07362674"/>
    <w:rsid w:val="073B54B2"/>
    <w:rsid w:val="077B3234"/>
    <w:rsid w:val="081748AE"/>
    <w:rsid w:val="081E0C99"/>
    <w:rsid w:val="08635851"/>
    <w:rsid w:val="08C2359B"/>
    <w:rsid w:val="09041814"/>
    <w:rsid w:val="092B34F0"/>
    <w:rsid w:val="092D7BDC"/>
    <w:rsid w:val="09313816"/>
    <w:rsid w:val="09332D2B"/>
    <w:rsid w:val="093E2D64"/>
    <w:rsid w:val="098B1DA7"/>
    <w:rsid w:val="09A31A61"/>
    <w:rsid w:val="09DE1094"/>
    <w:rsid w:val="09E2475B"/>
    <w:rsid w:val="0A062E2F"/>
    <w:rsid w:val="0A3F34B7"/>
    <w:rsid w:val="0A4B11BE"/>
    <w:rsid w:val="0A5B7E05"/>
    <w:rsid w:val="0A8E5B8D"/>
    <w:rsid w:val="0AA240FA"/>
    <w:rsid w:val="0AAC0CBB"/>
    <w:rsid w:val="0AD84BD3"/>
    <w:rsid w:val="0B0443BA"/>
    <w:rsid w:val="0B1061C6"/>
    <w:rsid w:val="0B2B08D5"/>
    <w:rsid w:val="0B616E15"/>
    <w:rsid w:val="0BB825ED"/>
    <w:rsid w:val="0BC0647C"/>
    <w:rsid w:val="0BF26547"/>
    <w:rsid w:val="0BF26817"/>
    <w:rsid w:val="0C22464A"/>
    <w:rsid w:val="0C623EAC"/>
    <w:rsid w:val="0CAD24AF"/>
    <w:rsid w:val="0CEF6328"/>
    <w:rsid w:val="0D662EE5"/>
    <w:rsid w:val="0D9339BE"/>
    <w:rsid w:val="0D9F0DC4"/>
    <w:rsid w:val="0DDE695A"/>
    <w:rsid w:val="0E2D072E"/>
    <w:rsid w:val="0E3B295D"/>
    <w:rsid w:val="0E47249B"/>
    <w:rsid w:val="0E4F28EB"/>
    <w:rsid w:val="0E551882"/>
    <w:rsid w:val="0E9E2292"/>
    <w:rsid w:val="0ECE05C2"/>
    <w:rsid w:val="0F4C19DA"/>
    <w:rsid w:val="0F4C7D05"/>
    <w:rsid w:val="0F5F17BD"/>
    <w:rsid w:val="0F90531D"/>
    <w:rsid w:val="0FAD64B5"/>
    <w:rsid w:val="0FEB1B4B"/>
    <w:rsid w:val="0FFF5930"/>
    <w:rsid w:val="102D2243"/>
    <w:rsid w:val="10421816"/>
    <w:rsid w:val="109A6E79"/>
    <w:rsid w:val="10A265EF"/>
    <w:rsid w:val="11485B0D"/>
    <w:rsid w:val="117076B2"/>
    <w:rsid w:val="11C366A0"/>
    <w:rsid w:val="11D56D08"/>
    <w:rsid w:val="125E1A9C"/>
    <w:rsid w:val="126C604E"/>
    <w:rsid w:val="1276289F"/>
    <w:rsid w:val="127D3F3D"/>
    <w:rsid w:val="1288522D"/>
    <w:rsid w:val="129D6A95"/>
    <w:rsid w:val="12AF4046"/>
    <w:rsid w:val="12CE506D"/>
    <w:rsid w:val="12F65490"/>
    <w:rsid w:val="12F73D2A"/>
    <w:rsid w:val="130A23C8"/>
    <w:rsid w:val="13112273"/>
    <w:rsid w:val="13511DF6"/>
    <w:rsid w:val="138B4634"/>
    <w:rsid w:val="138F1214"/>
    <w:rsid w:val="13AE7D5A"/>
    <w:rsid w:val="13D101C7"/>
    <w:rsid w:val="13D65F2A"/>
    <w:rsid w:val="1400440E"/>
    <w:rsid w:val="144729D8"/>
    <w:rsid w:val="1485595D"/>
    <w:rsid w:val="14894722"/>
    <w:rsid w:val="14895766"/>
    <w:rsid w:val="14AB614D"/>
    <w:rsid w:val="152D239E"/>
    <w:rsid w:val="15507C7E"/>
    <w:rsid w:val="15664AEF"/>
    <w:rsid w:val="158E23E1"/>
    <w:rsid w:val="159D7EA6"/>
    <w:rsid w:val="159F1BF9"/>
    <w:rsid w:val="160B0227"/>
    <w:rsid w:val="16CF02A2"/>
    <w:rsid w:val="16F512D4"/>
    <w:rsid w:val="1705300C"/>
    <w:rsid w:val="17081A7A"/>
    <w:rsid w:val="17292C0C"/>
    <w:rsid w:val="176F50FE"/>
    <w:rsid w:val="17750914"/>
    <w:rsid w:val="17DD0B49"/>
    <w:rsid w:val="181C1400"/>
    <w:rsid w:val="18223BBF"/>
    <w:rsid w:val="18830BEA"/>
    <w:rsid w:val="18A312F5"/>
    <w:rsid w:val="18D435BC"/>
    <w:rsid w:val="19BA69A5"/>
    <w:rsid w:val="19DF6D3F"/>
    <w:rsid w:val="19E24459"/>
    <w:rsid w:val="19FB72C6"/>
    <w:rsid w:val="1A3D7EBE"/>
    <w:rsid w:val="1A4353A0"/>
    <w:rsid w:val="1A9C5527"/>
    <w:rsid w:val="1B075A0C"/>
    <w:rsid w:val="1B67066F"/>
    <w:rsid w:val="1B7229E4"/>
    <w:rsid w:val="1B7A5EC7"/>
    <w:rsid w:val="1BA35EDC"/>
    <w:rsid w:val="1BE70A37"/>
    <w:rsid w:val="1CB30939"/>
    <w:rsid w:val="1CF6260F"/>
    <w:rsid w:val="1CF83AEA"/>
    <w:rsid w:val="1D6914D5"/>
    <w:rsid w:val="1D7E09CF"/>
    <w:rsid w:val="1E7D7A06"/>
    <w:rsid w:val="1E7F32B0"/>
    <w:rsid w:val="1EBB622E"/>
    <w:rsid w:val="1EEA13A6"/>
    <w:rsid w:val="1EFE64E9"/>
    <w:rsid w:val="1F6207D0"/>
    <w:rsid w:val="1F705E1D"/>
    <w:rsid w:val="1FAF4CBE"/>
    <w:rsid w:val="1FE1627D"/>
    <w:rsid w:val="1FEA603B"/>
    <w:rsid w:val="20293E2F"/>
    <w:rsid w:val="206E3E8E"/>
    <w:rsid w:val="208247DE"/>
    <w:rsid w:val="2093114F"/>
    <w:rsid w:val="209B57AA"/>
    <w:rsid w:val="20A87B06"/>
    <w:rsid w:val="20D83D6E"/>
    <w:rsid w:val="20EA6084"/>
    <w:rsid w:val="20F01139"/>
    <w:rsid w:val="20F1461D"/>
    <w:rsid w:val="212B522B"/>
    <w:rsid w:val="21736537"/>
    <w:rsid w:val="21977807"/>
    <w:rsid w:val="219D77BC"/>
    <w:rsid w:val="21AB746C"/>
    <w:rsid w:val="21C66054"/>
    <w:rsid w:val="226827C0"/>
    <w:rsid w:val="227C6EFF"/>
    <w:rsid w:val="22942795"/>
    <w:rsid w:val="22A10D06"/>
    <w:rsid w:val="22E46F4A"/>
    <w:rsid w:val="22F20159"/>
    <w:rsid w:val="23486890"/>
    <w:rsid w:val="23AB4CDF"/>
    <w:rsid w:val="23C37A75"/>
    <w:rsid w:val="23D964C1"/>
    <w:rsid w:val="23EB6BB8"/>
    <w:rsid w:val="240F3CB0"/>
    <w:rsid w:val="24436391"/>
    <w:rsid w:val="24AD6D9A"/>
    <w:rsid w:val="254A5C25"/>
    <w:rsid w:val="259E376E"/>
    <w:rsid w:val="25E82995"/>
    <w:rsid w:val="26154215"/>
    <w:rsid w:val="26666FDC"/>
    <w:rsid w:val="26B267E7"/>
    <w:rsid w:val="26C80CCF"/>
    <w:rsid w:val="26F65310"/>
    <w:rsid w:val="27020634"/>
    <w:rsid w:val="27352534"/>
    <w:rsid w:val="27357F9F"/>
    <w:rsid w:val="2760673A"/>
    <w:rsid w:val="27C70430"/>
    <w:rsid w:val="27EF1935"/>
    <w:rsid w:val="280A1B75"/>
    <w:rsid w:val="283962F8"/>
    <w:rsid w:val="290212C1"/>
    <w:rsid w:val="29403128"/>
    <w:rsid w:val="29656DCE"/>
    <w:rsid w:val="298B4B23"/>
    <w:rsid w:val="29C037B7"/>
    <w:rsid w:val="29D875FE"/>
    <w:rsid w:val="2A194E5D"/>
    <w:rsid w:val="2A4B5CF6"/>
    <w:rsid w:val="2A594BC2"/>
    <w:rsid w:val="2A77613D"/>
    <w:rsid w:val="2AA90FA0"/>
    <w:rsid w:val="2AB53836"/>
    <w:rsid w:val="2B0C402E"/>
    <w:rsid w:val="2B54647E"/>
    <w:rsid w:val="2B552F60"/>
    <w:rsid w:val="2BB367B9"/>
    <w:rsid w:val="2C184D47"/>
    <w:rsid w:val="2C796A89"/>
    <w:rsid w:val="2C806959"/>
    <w:rsid w:val="2CBD3A96"/>
    <w:rsid w:val="2CC74339"/>
    <w:rsid w:val="2CCE1414"/>
    <w:rsid w:val="2CF93ABF"/>
    <w:rsid w:val="2D1E27A3"/>
    <w:rsid w:val="2D48F31F"/>
    <w:rsid w:val="2D766528"/>
    <w:rsid w:val="2DD5633D"/>
    <w:rsid w:val="2E6A704D"/>
    <w:rsid w:val="2E8A6255"/>
    <w:rsid w:val="2ED578D6"/>
    <w:rsid w:val="2F0B1048"/>
    <w:rsid w:val="2F141AAA"/>
    <w:rsid w:val="2FF23F99"/>
    <w:rsid w:val="30004E27"/>
    <w:rsid w:val="30236367"/>
    <w:rsid w:val="30331BC6"/>
    <w:rsid w:val="303E7E03"/>
    <w:rsid w:val="30456776"/>
    <w:rsid w:val="304A182B"/>
    <w:rsid w:val="30757C00"/>
    <w:rsid w:val="307D5D65"/>
    <w:rsid w:val="30B34CE3"/>
    <w:rsid w:val="30CB1C83"/>
    <w:rsid w:val="31716052"/>
    <w:rsid w:val="31832D29"/>
    <w:rsid w:val="31AE3364"/>
    <w:rsid w:val="31D20CDE"/>
    <w:rsid w:val="31F37E23"/>
    <w:rsid w:val="32223DC6"/>
    <w:rsid w:val="32494863"/>
    <w:rsid w:val="32584127"/>
    <w:rsid w:val="329032EF"/>
    <w:rsid w:val="329970EF"/>
    <w:rsid w:val="32B35AAA"/>
    <w:rsid w:val="32C57C62"/>
    <w:rsid w:val="334459AC"/>
    <w:rsid w:val="33705A64"/>
    <w:rsid w:val="33F44ABC"/>
    <w:rsid w:val="342645AD"/>
    <w:rsid w:val="34335C8F"/>
    <w:rsid w:val="34617CD8"/>
    <w:rsid w:val="34731A2E"/>
    <w:rsid w:val="34A61339"/>
    <w:rsid w:val="34F3793E"/>
    <w:rsid w:val="35185DCE"/>
    <w:rsid w:val="35574E9C"/>
    <w:rsid w:val="355F4FC7"/>
    <w:rsid w:val="35712E34"/>
    <w:rsid w:val="35ED793B"/>
    <w:rsid w:val="35F25212"/>
    <w:rsid w:val="366C082D"/>
    <w:rsid w:val="36C90DD1"/>
    <w:rsid w:val="3703397C"/>
    <w:rsid w:val="372C29D9"/>
    <w:rsid w:val="37704489"/>
    <w:rsid w:val="37925427"/>
    <w:rsid w:val="37A55DCC"/>
    <w:rsid w:val="37CA04FF"/>
    <w:rsid w:val="37EE7ED1"/>
    <w:rsid w:val="38AD49B0"/>
    <w:rsid w:val="394C68A5"/>
    <w:rsid w:val="395E479A"/>
    <w:rsid w:val="39A36C2D"/>
    <w:rsid w:val="39AA29B9"/>
    <w:rsid w:val="39C9079C"/>
    <w:rsid w:val="39E71AEC"/>
    <w:rsid w:val="39F60058"/>
    <w:rsid w:val="3A104089"/>
    <w:rsid w:val="3A307D0A"/>
    <w:rsid w:val="3AA14ABB"/>
    <w:rsid w:val="3AB8426E"/>
    <w:rsid w:val="3ACF765C"/>
    <w:rsid w:val="3AD278CD"/>
    <w:rsid w:val="3AEC4EB5"/>
    <w:rsid w:val="3AFA4BE5"/>
    <w:rsid w:val="3B144639"/>
    <w:rsid w:val="3B2A44B8"/>
    <w:rsid w:val="3B2B6476"/>
    <w:rsid w:val="3BBC038E"/>
    <w:rsid w:val="3C852047"/>
    <w:rsid w:val="3CA13116"/>
    <w:rsid w:val="3CA925AE"/>
    <w:rsid w:val="3CF877AB"/>
    <w:rsid w:val="3D306CB2"/>
    <w:rsid w:val="3D667959"/>
    <w:rsid w:val="3D8230F2"/>
    <w:rsid w:val="3D886E2C"/>
    <w:rsid w:val="3DA15114"/>
    <w:rsid w:val="3DD83D60"/>
    <w:rsid w:val="3E044CAE"/>
    <w:rsid w:val="3E7E078C"/>
    <w:rsid w:val="3EAD4174"/>
    <w:rsid w:val="3EAD7F9C"/>
    <w:rsid w:val="3EB32892"/>
    <w:rsid w:val="3EBC3336"/>
    <w:rsid w:val="3F064AE9"/>
    <w:rsid w:val="3F3B0C43"/>
    <w:rsid w:val="3F4C62B0"/>
    <w:rsid w:val="3F5160C2"/>
    <w:rsid w:val="3F6C1B91"/>
    <w:rsid w:val="3FB1022D"/>
    <w:rsid w:val="3FE828DE"/>
    <w:rsid w:val="402A34B8"/>
    <w:rsid w:val="40360CD1"/>
    <w:rsid w:val="40613E30"/>
    <w:rsid w:val="40736573"/>
    <w:rsid w:val="409B4A07"/>
    <w:rsid w:val="40F66678"/>
    <w:rsid w:val="4120577A"/>
    <w:rsid w:val="4167053C"/>
    <w:rsid w:val="416C3831"/>
    <w:rsid w:val="41FD121E"/>
    <w:rsid w:val="421A7627"/>
    <w:rsid w:val="4233112B"/>
    <w:rsid w:val="423B3A9C"/>
    <w:rsid w:val="432F7565"/>
    <w:rsid w:val="43352B14"/>
    <w:rsid w:val="43702851"/>
    <w:rsid w:val="4424604A"/>
    <w:rsid w:val="445014AB"/>
    <w:rsid w:val="44BB27AC"/>
    <w:rsid w:val="44FE409C"/>
    <w:rsid w:val="454F0B76"/>
    <w:rsid w:val="457E2BBE"/>
    <w:rsid w:val="45D43F84"/>
    <w:rsid w:val="45E076C0"/>
    <w:rsid w:val="4660714F"/>
    <w:rsid w:val="4662498C"/>
    <w:rsid w:val="46A022D9"/>
    <w:rsid w:val="46A9554B"/>
    <w:rsid w:val="46BE1A6C"/>
    <w:rsid w:val="46D7175B"/>
    <w:rsid w:val="471B3499"/>
    <w:rsid w:val="48037A8A"/>
    <w:rsid w:val="48377D23"/>
    <w:rsid w:val="486634EE"/>
    <w:rsid w:val="48807890"/>
    <w:rsid w:val="48A64B98"/>
    <w:rsid w:val="48BC156D"/>
    <w:rsid w:val="48F765BE"/>
    <w:rsid w:val="49320F23"/>
    <w:rsid w:val="493556E9"/>
    <w:rsid w:val="49DD73AE"/>
    <w:rsid w:val="49DE368B"/>
    <w:rsid w:val="49F95BD6"/>
    <w:rsid w:val="4A123590"/>
    <w:rsid w:val="4A2D058F"/>
    <w:rsid w:val="4AD703A4"/>
    <w:rsid w:val="4B1530DD"/>
    <w:rsid w:val="4B6D5DC5"/>
    <w:rsid w:val="4B6F7F5B"/>
    <w:rsid w:val="4B86504E"/>
    <w:rsid w:val="4BD07B58"/>
    <w:rsid w:val="4BF97BFE"/>
    <w:rsid w:val="4C3176AB"/>
    <w:rsid w:val="4C5A3A1A"/>
    <w:rsid w:val="4C6E278E"/>
    <w:rsid w:val="4CF73C3A"/>
    <w:rsid w:val="4D7251FF"/>
    <w:rsid w:val="4E472C92"/>
    <w:rsid w:val="4E951B8D"/>
    <w:rsid w:val="4E9D5C2D"/>
    <w:rsid w:val="4EBA57C1"/>
    <w:rsid w:val="4F0E39D4"/>
    <w:rsid w:val="4FA91AAC"/>
    <w:rsid w:val="4FBD0FF5"/>
    <w:rsid w:val="4FC854D7"/>
    <w:rsid w:val="50142DE1"/>
    <w:rsid w:val="5015687B"/>
    <w:rsid w:val="501926CA"/>
    <w:rsid w:val="505E3D68"/>
    <w:rsid w:val="50864577"/>
    <w:rsid w:val="5094143C"/>
    <w:rsid w:val="509C7E88"/>
    <w:rsid w:val="515C507C"/>
    <w:rsid w:val="516A440A"/>
    <w:rsid w:val="51734153"/>
    <w:rsid w:val="51791341"/>
    <w:rsid w:val="51C42E16"/>
    <w:rsid w:val="525351F4"/>
    <w:rsid w:val="525A6FBC"/>
    <w:rsid w:val="526C0997"/>
    <w:rsid w:val="533D33D1"/>
    <w:rsid w:val="53670B33"/>
    <w:rsid w:val="53775B6A"/>
    <w:rsid w:val="53D43855"/>
    <w:rsid w:val="53EE1101"/>
    <w:rsid w:val="53FC4E8E"/>
    <w:rsid w:val="541717DC"/>
    <w:rsid w:val="54446DEC"/>
    <w:rsid w:val="54697E89"/>
    <w:rsid w:val="547A48F8"/>
    <w:rsid w:val="553C46BA"/>
    <w:rsid w:val="55494082"/>
    <w:rsid w:val="557D5B60"/>
    <w:rsid w:val="55834A19"/>
    <w:rsid w:val="558B763C"/>
    <w:rsid w:val="55F526C6"/>
    <w:rsid w:val="56066DC9"/>
    <w:rsid w:val="564031D9"/>
    <w:rsid w:val="564E1228"/>
    <w:rsid w:val="56A6131D"/>
    <w:rsid w:val="56A82B00"/>
    <w:rsid w:val="56BC5AD0"/>
    <w:rsid w:val="56D00C68"/>
    <w:rsid w:val="57895A45"/>
    <w:rsid w:val="57C5313B"/>
    <w:rsid w:val="57D807D4"/>
    <w:rsid w:val="57EA7969"/>
    <w:rsid w:val="583D6058"/>
    <w:rsid w:val="58750691"/>
    <w:rsid w:val="58AB575D"/>
    <w:rsid w:val="590D3231"/>
    <w:rsid w:val="59126B0E"/>
    <w:rsid w:val="59445F91"/>
    <w:rsid w:val="59815208"/>
    <w:rsid w:val="59F001A4"/>
    <w:rsid w:val="5A1E2DE7"/>
    <w:rsid w:val="5AE5591E"/>
    <w:rsid w:val="5B123FA7"/>
    <w:rsid w:val="5B264EAA"/>
    <w:rsid w:val="5B613C0E"/>
    <w:rsid w:val="5B913B2C"/>
    <w:rsid w:val="5BCA6564"/>
    <w:rsid w:val="5BE053E0"/>
    <w:rsid w:val="5C1E3775"/>
    <w:rsid w:val="5C381264"/>
    <w:rsid w:val="5C672644"/>
    <w:rsid w:val="5C8132C7"/>
    <w:rsid w:val="5CA23A25"/>
    <w:rsid w:val="5CC26330"/>
    <w:rsid w:val="5CD67F41"/>
    <w:rsid w:val="5D017C51"/>
    <w:rsid w:val="5D463591"/>
    <w:rsid w:val="5D4F2A78"/>
    <w:rsid w:val="5D792AE4"/>
    <w:rsid w:val="5DAC3635"/>
    <w:rsid w:val="5DF91E52"/>
    <w:rsid w:val="5E2F58D3"/>
    <w:rsid w:val="5E4222CF"/>
    <w:rsid w:val="5E5A06FD"/>
    <w:rsid w:val="5E6D3270"/>
    <w:rsid w:val="5E7E6D93"/>
    <w:rsid w:val="5E9342EC"/>
    <w:rsid w:val="5F1E4EC5"/>
    <w:rsid w:val="5F3815EE"/>
    <w:rsid w:val="5F5C32D6"/>
    <w:rsid w:val="5FD6674F"/>
    <w:rsid w:val="60015A36"/>
    <w:rsid w:val="600A454C"/>
    <w:rsid w:val="600E788A"/>
    <w:rsid w:val="602C0F1F"/>
    <w:rsid w:val="60375D41"/>
    <w:rsid w:val="604130CF"/>
    <w:rsid w:val="60794FD4"/>
    <w:rsid w:val="60814FEF"/>
    <w:rsid w:val="609B00D0"/>
    <w:rsid w:val="60D32F5A"/>
    <w:rsid w:val="610E2B4C"/>
    <w:rsid w:val="61DE43D4"/>
    <w:rsid w:val="61E06967"/>
    <w:rsid w:val="6202344D"/>
    <w:rsid w:val="624216A0"/>
    <w:rsid w:val="626736F9"/>
    <w:rsid w:val="628E1BE9"/>
    <w:rsid w:val="62D06FF9"/>
    <w:rsid w:val="62D765EB"/>
    <w:rsid w:val="636B22CC"/>
    <w:rsid w:val="637F4381"/>
    <w:rsid w:val="63B65AC7"/>
    <w:rsid w:val="63D7428B"/>
    <w:rsid w:val="640C4C0D"/>
    <w:rsid w:val="643C6AED"/>
    <w:rsid w:val="645830D7"/>
    <w:rsid w:val="647258C3"/>
    <w:rsid w:val="64AA2E73"/>
    <w:rsid w:val="64E8446E"/>
    <w:rsid w:val="65376B47"/>
    <w:rsid w:val="654042F5"/>
    <w:rsid w:val="660447CA"/>
    <w:rsid w:val="665622BC"/>
    <w:rsid w:val="665E5759"/>
    <w:rsid w:val="666C4EE6"/>
    <w:rsid w:val="66FB0FDC"/>
    <w:rsid w:val="66FC5AFF"/>
    <w:rsid w:val="67360772"/>
    <w:rsid w:val="6792482B"/>
    <w:rsid w:val="67BA7741"/>
    <w:rsid w:val="680D0CA5"/>
    <w:rsid w:val="684539A1"/>
    <w:rsid w:val="68A45648"/>
    <w:rsid w:val="68A5668C"/>
    <w:rsid w:val="68C857DA"/>
    <w:rsid w:val="68CB08FE"/>
    <w:rsid w:val="6911241F"/>
    <w:rsid w:val="69145B6D"/>
    <w:rsid w:val="691722BE"/>
    <w:rsid w:val="6918360E"/>
    <w:rsid w:val="69A3071B"/>
    <w:rsid w:val="69B67115"/>
    <w:rsid w:val="69EF53B4"/>
    <w:rsid w:val="6A126DD2"/>
    <w:rsid w:val="6A254DE4"/>
    <w:rsid w:val="6A420E56"/>
    <w:rsid w:val="6A86284F"/>
    <w:rsid w:val="6A924E32"/>
    <w:rsid w:val="6A94008C"/>
    <w:rsid w:val="6AC954A6"/>
    <w:rsid w:val="6AE60947"/>
    <w:rsid w:val="6B0B374F"/>
    <w:rsid w:val="6B1F0CCB"/>
    <w:rsid w:val="6B6234E5"/>
    <w:rsid w:val="6B792DBC"/>
    <w:rsid w:val="6BBD11F5"/>
    <w:rsid w:val="6BD12800"/>
    <w:rsid w:val="6C5E02FC"/>
    <w:rsid w:val="6C721812"/>
    <w:rsid w:val="6C8B0F52"/>
    <w:rsid w:val="6C967106"/>
    <w:rsid w:val="6CDD0DD0"/>
    <w:rsid w:val="6D0127E4"/>
    <w:rsid w:val="6D19028F"/>
    <w:rsid w:val="6D1C168A"/>
    <w:rsid w:val="6D3668DD"/>
    <w:rsid w:val="6D7F41D8"/>
    <w:rsid w:val="6DB941BD"/>
    <w:rsid w:val="6E0365A1"/>
    <w:rsid w:val="6E5F1098"/>
    <w:rsid w:val="6EA41FA2"/>
    <w:rsid w:val="6F0230C8"/>
    <w:rsid w:val="6F381CAC"/>
    <w:rsid w:val="6F9C6902"/>
    <w:rsid w:val="6FA0729C"/>
    <w:rsid w:val="700E3240"/>
    <w:rsid w:val="70100CA2"/>
    <w:rsid w:val="70393572"/>
    <w:rsid w:val="70815CFE"/>
    <w:rsid w:val="70A24D48"/>
    <w:rsid w:val="70BA64EF"/>
    <w:rsid w:val="70C900DF"/>
    <w:rsid w:val="71326D32"/>
    <w:rsid w:val="713623DF"/>
    <w:rsid w:val="715A596A"/>
    <w:rsid w:val="717C247D"/>
    <w:rsid w:val="71816B8E"/>
    <w:rsid w:val="71832D29"/>
    <w:rsid w:val="71907818"/>
    <w:rsid w:val="71E95916"/>
    <w:rsid w:val="72001B41"/>
    <w:rsid w:val="7250588C"/>
    <w:rsid w:val="726F5278"/>
    <w:rsid w:val="727E786A"/>
    <w:rsid w:val="72BD0544"/>
    <w:rsid w:val="72C0472D"/>
    <w:rsid w:val="72D11D5C"/>
    <w:rsid w:val="72E85DAD"/>
    <w:rsid w:val="72F47B1A"/>
    <w:rsid w:val="730B14BE"/>
    <w:rsid w:val="732303D9"/>
    <w:rsid w:val="733A6A18"/>
    <w:rsid w:val="73532CC9"/>
    <w:rsid w:val="744975DD"/>
    <w:rsid w:val="746920A5"/>
    <w:rsid w:val="74C52CCA"/>
    <w:rsid w:val="74DE73F5"/>
    <w:rsid w:val="752A7E05"/>
    <w:rsid w:val="755169C7"/>
    <w:rsid w:val="75D07F8B"/>
    <w:rsid w:val="75EE5669"/>
    <w:rsid w:val="76957051"/>
    <w:rsid w:val="76BF34B5"/>
    <w:rsid w:val="773E064E"/>
    <w:rsid w:val="774E1211"/>
    <w:rsid w:val="77773B4A"/>
    <w:rsid w:val="777B71D8"/>
    <w:rsid w:val="77A54D53"/>
    <w:rsid w:val="77E65C7D"/>
    <w:rsid w:val="77FC6767"/>
    <w:rsid w:val="781A0BEC"/>
    <w:rsid w:val="78202415"/>
    <w:rsid w:val="78213FC9"/>
    <w:rsid w:val="78252301"/>
    <w:rsid w:val="783B1525"/>
    <w:rsid w:val="78701D9C"/>
    <w:rsid w:val="78BE2756"/>
    <w:rsid w:val="7A0C1011"/>
    <w:rsid w:val="7A0E7A81"/>
    <w:rsid w:val="7A321CDB"/>
    <w:rsid w:val="7A6E32C8"/>
    <w:rsid w:val="7AC900CF"/>
    <w:rsid w:val="7B052FBD"/>
    <w:rsid w:val="7B5A5A6C"/>
    <w:rsid w:val="7B5C250E"/>
    <w:rsid w:val="7B5D162F"/>
    <w:rsid w:val="7B6D0F87"/>
    <w:rsid w:val="7B783FD8"/>
    <w:rsid w:val="7B9A3DB8"/>
    <w:rsid w:val="7BBF09ED"/>
    <w:rsid w:val="7BF20E1E"/>
    <w:rsid w:val="7C9408F4"/>
    <w:rsid w:val="7CB90CC2"/>
    <w:rsid w:val="7CD20C3B"/>
    <w:rsid w:val="7CFB2CE9"/>
    <w:rsid w:val="7D212CA5"/>
    <w:rsid w:val="7D255EE2"/>
    <w:rsid w:val="7D293184"/>
    <w:rsid w:val="7D69777E"/>
    <w:rsid w:val="7D797974"/>
    <w:rsid w:val="7DB34706"/>
    <w:rsid w:val="7E1A0A9F"/>
    <w:rsid w:val="7E3C401A"/>
    <w:rsid w:val="7E641213"/>
    <w:rsid w:val="7E64269E"/>
    <w:rsid w:val="7E775556"/>
    <w:rsid w:val="7EF34773"/>
    <w:rsid w:val="7F0D08DC"/>
    <w:rsid w:val="7F2C21C7"/>
    <w:rsid w:val="7F2D7CEE"/>
    <w:rsid w:val="7F4029E3"/>
    <w:rsid w:val="7F714EE5"/>
    <w:rsid w:val="7F7F2734"/>
    <w:rsid w:val="7FA63F96"/>
    <w:rsid w:val="7FB9287C"/>
    <w:rsid w:val="7FCC47FD"/>
    <w:rsid w:val="7FFB1B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7"/>
    <w:qFormat/>
    <w:uiPriority w:val="0"/>
    <w:pPr>
      <w:ind w:firstLine="420" w:firstLineChars="200"/>
    </w:pPr>
  </w:style>
  <w:style w:type="paragraph" w:styleId="13">
    <w:name w:val="Document Map"/>
    <w:basedOn w:val="1"/>
    <w:link w:val="74"/>
    <w:qFormat/>
    <w:uiPriority w:val="0"/>
    <w:pPr>
      <w:shd w:val="clear" w:color="auto" w:fill="000080"/>
    </w:pPr>
    <w:rPr>
      <w:kern w:val="0"/>
      <w:sz w:val="20"/>
    </w:rPr>
  </w:style>
  <w:style w:type="paragraph" w:styleId="14">
    <w:name w:val="annotation text"/>
    <w:basedOn w:val="1"/>
    <w:link w:val="56"/>
    <w:unhideWhenUsed/>
    <w:qFormat/>
    <w:uiPriority w:val="99"/>
    <w:pPr>
      <w:jc w:val="left"/>
    </w:pPr>
    <w:rPr>
      <w:kern w:val="0"/>
      <w:sz w:val="20"/>
    </w:rPr>
  </w:style>
  <w:style w:type="paragraph" w:styleId="15">
    <w:name w:val="Body Text 3"/>
    <w:basedOn w:val="1"/>
    <w:link w:val="60"/>
    <w:qFormat/>
    <w:uiPriority w:val="0"/>
    <w:rPr>
      <w:rFonts w:ascii="宋体"/>
      <w:kern w:val="0"/>
      <w:sz w:val="24"/>
      <w:szCs w:val="20"/>
    </w:rPr>
  </w:style>
  <w:style w:type="paragraph" w:styleId="16">
    <w:name w:val="Body Text"/>
    <w:basedOn w:val="1"/>
    <w:next w:val="1"/>
    <w:link w:val="63"/>
    <w:qFormat/>
    <w:uiPriority w:val="0"/>
    <w:pPr>
      <w:spacing w:after="120"/>
    </w:pPr>
    <w:rPr>
      <w:kern w:val="0"/>
      <w:sz w:val="20"/>
    </w:rPr>
  </w:style>
  <w:style w:type="paragraph" w:styleId="17">
    <w:name w:val="Body Text Indent"/>
    <w:basedOn w:val="1"/>
    <w:link w:val="73"/>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6"/>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0"/>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8"/>
    <w:qFormat/>
    <w:uiPriority w:val="0"/>
    <w:rPr>
      <w:kern w:val="0"/>
      <w:sz w:val="18"/>
      <w:szCs w:val="18"/>
    </w:rPr>
  </w:style>
  <w:style w:type="paragraph" w:styleId="26">
    <w:name w:val="footer"/>
    <w:basedOn w:val="1"/>
    <w:link w:val="92"/>
    <w:qFormat/>
    <w:uiPriority w:val="99"/>
    <w:pPr>
      <w:tabs>
        <w:tab w:val="center" w:pos="4153"/>
        <w:tab w:val="right" w:pos="8306"/>
      </w:tabs>
      <w:snapToGrid w:val="0"/>
      <w:jc w:val="left"/>
    </w:pPr>
    <w:rPr>
      <w:kern w:val="0"/>
      <w:sz w:val="18"/>
      <w:szCs w:val="18"/>
    </w:rPr>
  </w:style>
  <w:style w:type="paragraph" w:styleId="27">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4"/>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4"/>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4"/>
    <w:next w:val="14"/>
    <w:link w:val="66"/>
    <w:qFormat/>
    <w:uiPriority w:val="0"/>
    <w:rPr>
      <w:b/>
      <w:bCs/>
    </w:rPr>
  </w:style>
  <w:style w:type="paragraph" w:styleId="40">
    <w:name w:val="Body Text First Indent"/>
    <w:basedOn w:val="16"/>
    <w:qFormat/>
    <w:uiPriority w:val="0"/>
    <w:pPr>
      <w:adjustRightInd w:val="0"/>
      <w:spacing w:line="275" w:lineRule="atLeast"/>
      <w:ind w:firstLine="420"/>
      <w:textAlignment w:val="baseline"/>
    </w:pPr>
    <w:rPr>
      <w:rFonts w:ascii="宋体" w:eastAsia="楷体_GB2312"/>
      <w:sz w:val="24"/>
      <w:szCs w:val="20"/>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0"/>
    <w:rPr>
      <w:rFonts w:hint="default" w:ascii="Arial" w:hAnsi="Arial" w:eastAsia="Arial" w:cs="Arial"/>
      <w:color w:val="333333"/>
      <w:sz w:val="21"/>
      <w:szCs w:val="21"/>
      <w:u w:val="none"/>
    </w:rPr>
  </w:style>
  <w:style w:type="character" w:styleId="47">
    <w:name w:val="Hyperlink"/>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paragraph" w:customStyle="1" w:styleId="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字符"/>
    <w:link w:val="5"/>
    <w:qFormat/>
    <w:uiPriority w:val="0"/>
    <w:rPr>
      <w:rFonts w:ascii="Times New Roman" w:hAnsi="Times New Roman" w:eastAsia="宋体" w:cs="Times New Roman"/>
      <w:b/>
      <w:bCs/>
      <w:sz w:val="32"/>
      <w:szCs w:val="32"/>
    </w:rPr>
  </w:style>
  <w:style w:type="character" w:customStyle="1" w:styleId="56">
    <w:name w:val="批注文字 字符"/>
    <w:link w:val="14"/>
    <w:semiHidden/>
    <w:qFormat/>
    <w:uiPriority w:val="99"/>
    <w:rPr>
      <w:rFonts w:ascii="Times New Roman" w:hAnsi="Times New Roman" w:eastAsia="宋体" w:cs="Times New Roman"/>
      <w:szCs w:val="24"/>
    </w:rPr>
  </w:style>
  <w:style w:type="character" w:customStyle="1" w:styleId="57">
    <w:name w:val="标题 6 字符"/>
    <w:link w:val="7"/>
    <w:qFormat/>
    <w:uiPriority w:val="0"/>
    <w:rPr>
      <w:rFonts w:ascii="Arial" w:hAnsi="Arial" w:eastAsia="黑体" w:cs="Times New Roman"/>
      <w:b/>
      <w:bCs/>
      <w:kern w:val="0"/>
      <w:sz w:val="24"/>
      <w:szCs w:val="24"/>
    </w:rPr>
  </w:style>
  <w:style w:type="character" w:customStyle="1" w:styleId="58">
    <w:name w:val="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字符"/>
    <w:link w:val="15"/>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字符"/>
    <w:link w:val="16"/>
    <w:qFormat/>
    <w:uiPriority w:val="0"/>
    <w:rPr>
      <w:rFonts w:eastAsia="宋体"/>
      <w:szCs w:val="24"/>
    </w:rPr>
  </w:style>
  <w:style w:type="character" w:customStyle="1" w:styleId="64">
    <w:name w:val="脚注文本 字符"/>
    <w:link w:val="29"/>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字符"/>
    <w:link w:val="39"/>
    <w:qFormat/>
    <w:uiPriority w:val="0"/>
    <w:rPr>
      <w:rFonts w:ascii="Times New Roman" w:hAnsi="Times New Roman" w:eastAsia="宋体" w:cs="Times New Roman"/>
      <w:b/>
      <w:bCs/>
      <w:szCs w:val="24"/>
    </w:rPr>
  </w:style>
  <w:style w:type="character" w:customStyle="1" w:styleId="67">
    <w:name w:val="正文缩进 字符"/>
    <w:link w:val="12"/>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字符"/>
    <w:link w:val="27"/>
    <w:qFormat/>
    <w:uiPriority w:val="0"/>
    <w:rPr>
      <w:rFonts w:ascii="Times New Roman" w:hAnsi="Times New Roman" w:eastAsia="宋体" w:cs="Times New Roman"/>
      <w:sz w:val="18"/>
      <w:szCs w:val="18"/>
    </w:rPr>
  </w:style>
  <w:style w:type="character" w:customStyle="1" w:styleId="71">
    <w:name w:val="标题 9 字符"/>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字符"/>
    <w:link w:val="17"/>
    <w:qFormat/>
    <w:uiPriority w:val="0"/>
    <w:rPr>
      <w:szCs w:val="24"/>
    </w:rPr>
  </w:style>
  <w:style w:type="character" w:customStyle="1" w:styleId="74">
    <w:name w:val="文档结构图 字符"/>
    <w:link w:val="13"/>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字符"/>
    <w:link w:val="4"/>
    <w:qFormat/>
    <w:uiPriority w:val="0"/>
    <w:rPr>
      <w:rFonts w:ascii="Arial" w:hAnsi="Arial" w:eastAsia="黑体" w:cs="Times New Roman"/>
      <w:b/>
      <w:bCs/>
      <w:sz w:val="32"/>
      <w:szCs w:val="32"/>
    </w:rPr>
  </w:style>
  <w:style w:type="character" w:customStyle="1" w:styleId="77">
    <w:name w:val="标题 字符"/>
    <w:link w:val="38"/>
    <w:qFormat/>
    <w:uiPriority w:val="0"/>
    <w:rPr>
      <w:rFonts w:ascii="Arial" w:hAnsi="Arial"/>
      <w:b/>
      <w:sz w:val="32"/>
    </w:rPr>
  </w:style>
  <w:style w:type="character" w:customStyle="1" w:styleId="78">
    <w:name w:val="批注框文本 字符"/>
    <w:link w:val="25"/>
    <w:qFormat/>
    <w:uiPriority w:val="0"/>
    <w:rPr>
      <w:rFonts w:ascii="Times New Roman" w:hAnsi="Times New Roman" w:eastAsia="宋体" w:cs="Times New Roman"/>
      <w:sz w:val="18"/>
      <w:szCs w:val="18"/>
    </w:rPr>
  </w:style>
  <w:style w:type="character" w:customStyle="1" w:styleId="79">
    <w:name w:val="标题 8 字符"/>
    <w:link w:val="9"/>
    <w:qFormat/>
    <w:uiPriority w:val="0"/>
    <w:rPr>
      <w:rFonts w:ascii="Arial" w:hAnsi="Arial" w:eastAsia="黑体" w:cs="Times New Roman"/>
      <w:kern w:val="0"/>
      <w:sz w:val="24"/>
      <w:szCs w:val="24"/>
    </w:rPr>
  </w:style>
  <w:style w:type="character" w:customStyle="1" w:styleId="80">
    <w:name w:val="日期 字符"/>
    <w:link w:val="23"/>
    <w:qFormat/>
    <w:uiPriority w:val="0"/>
    <w:rPr>
      <w:rFonts w:ascii="Times New Roman" w:hAnsi="Times New Roman" w:eastAsia="宋体" w:cs="Times New Roman"/>
      <w:sz w:val="24"/>
      <w:szCs w:val="20"/>
    </w:rPr>
  </w:style>
  <w:style w:type="character" w:customStyle="1" w:styleId="81">
    <w:name w:val="标题 1 字符"/>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字符"/>
    <w:link w:val="31"/>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字符"/>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字符"/>
    <w:link w:val="26"/>
    <w:qFormat/>
    <w:uiPriority w:val="99"/>
    <w:rPr>
      <w:sz w:val="18"/>
      <w:szCs w:val="18"/>
    </w:rPr>
  </w:style>
  <w:style w:type="character" w:customStyle="1" w:styleId="93">
    <w:name w:val="Char Char7"/>
    <w:qFormat/>
    <w:uiPriority w:val="0"/>
    <w:rPr>
      <w:rFonts w:ascii="Arial" w:hAnsi="Arial" w:eastAsia="黑体"/>
      <w:b/>
      <w:bCs/>
      <w:kern w:val="2"/>
      <w:sz w:val="32"/>
      <w:szCs w:val="32"/>
      <w:lang w:val="en-US" w:eastAsia="zh-CN" w:bidi="ar-SA"/>
    </w:rPr>
  </w:style>
  <w:style w:type="character" w:customStyle="1" w:styleId="94">
    <w:name w:val="HTML 预设格式 字符"/>
    <w:link w:val="35"/>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字符"/>
    <w:link w:val="21"/>
    <w:qFormat/>
    <w:uiPriority w:val="99"/>
    <w:rPr>
      <w:rFonts w:ascii="Courier New" w:hAnsi="Courier New"/>
    </w:rPr>
  </w:style>
  <w:style w:type="character" w:customStyle="1" w:styleId="97">
    <w:name w:val="标题 7 字符"/>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列出段落1"/>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qFormat/>
    <w:uiPriority w:val="0"/>
    <w:rPr>
      <w:bdr w:val="dashed" w:color="auto" w:sz="48" w:space="0"/>
    </w:rPr>
  </w:style>
  <w:style w:type="character" w:customStyle="1" w:styleId="158">
    <w:name w:val="before"/>
    <w:qFormat/>
    <w:uiPriority w:val="0"/>
    <w:rPr>
      <w:bdr w:val="single" w:color="auto" w:sz="48" w:space="0"/>
    </w:rPr>
  </w:style>
  <w:style w:type="character" w:customStyle="1" w:styleId="159">
    <w:name w:val="hover48"/>
    <w:qFormat/>
    <w:uiPriority w:val="0"/>
    <w:rPr>
      <w:shd w:val="clear" w:color="auto" w:fill="346AC3"/>
    </w:rPr>
  </w:style>
  <w:style w:type="character" w:customStyle="1" w:styleId="160">
    <w:name w:val="hover49"/>
    <w:basedOn w:val="43"/>
    <w:qFormat/>
    <w:uiPriority w:val="0"/>
  </w:style>
  <w:style w:type="character" w:customStyle="1" w:styleId="161">
    <w:name w:val="hover50"/>
    <w:qFormat/>
    <w:uiPriority w:val="0"/>
    <w:rPr>
      <w:color w:val="4285F4"/>
      <w:u w:val="none"/>
    </w:rPr>
  </w:style>
  <w:style w:type="character" w:customStyle="1" w:styleId="162">
    <w:name w:val="hover51"/>
    <w:qFormat/>
    <w:uiPriority w:val="0"/>
    <w:rPr>
      <w:color w:val="4285F4"/>
    </w:rPr>
  </w:style>
  <w:style w:type="character" w:customStyle="1" w:styleId="163">
    <w:name w:val="hover52"/>
    <w:qFormat/>
    <w:uiPriority w:val="0"/>
    <w:rPr>
      <w:color w:val="1A85D7"/>
    </w:rPr>
  </w:style>
  <w:style w:type="character" w:customStyle="1" w:styleId="164">
    <w:name w:val="credit"/>
    <w:qFormat/>
    <w:uiPriority w:val="0"/>
    <w:rPr>
      <w:sz w:val="18"/>
      <w:szCs w:val="18"/>
    </w:rPr>
  </w:style>
  <w:style w:type="character" w:customStyle="1" w:styleId="165">
    <w:name w:val="first-child"/>
    <w:basedOn w:val="43"/>
    <w:qFormat/>
    <w:uiPriority w:val="0"/>
  </w:style>
  <w:style w:type="paragraph" w:styleId="166">
    <w:name w:val="List Paragraph"/>
    <w:basedOn w:val="1"/>
    <w:qFormat/>
    <w:uiPriority w:val="34"/>
    <w:pPr>
      <w:ind w:firstLine="420" w:firstLineChars="200"/>
    </w:pPr>
  </w:style>
  <w:style w:type="paragraph" w:customStyle="1" w:styleId="167">
    <w:name w:val="表格内正文，无编号"/>
    <w:basedOn w:val="1"/>
    <w:qFormat/>
    <w:uiPriority w:val="0"/>
    <w:pPr>
      <w:spacing w:line="400" w:lineRule="exact"/>
      <w:ind w:firstLine="643" w:firstLineChars="200"/>
    </w:pPr>
  </w:style>
  <w:style w:type="paragraph" w:customStyle="1" w:styleId="168">
    <w:name w:val="符号列表"/>
    <w:basedOn w:val="1"/>
    <w:next w:val="119"/>
    <w:qFormat/>
    <w:uiPriority w:val="34"/>
    <w:pPr>
      <w:spacing w:beforeLines="50"/>
      <w:ind w:firstLine="420" w:firstLineChars="200"/>
    </w:pPr>
    <w:rPr>
      <w:rFonts w:ascii="Calibri" w:hAnsi="Calibri"/>
      <w:sz w:val="24"/>
      <w:szCs w:val="22"/>
      <w:lang w:val="zh-CN"/>
    </w:rPr>
  </w:style>
  <w:style w:type="paragraph" w:customStyle="1" w:styleId="169">
    <w:name w:val="表体"/>
    <w:basedOn w:val="1"/>
    <w:next w:val="1"/>
    <w:qFormat/>
    <w:uiPriority w:val="0"/>
    <w:pPr>
      <w:snapToGrid w:val="0"/>
      <w:spacing w:line="0" w:lineRule="atLeast"/>
    </w:pPr>
    <w:rPr>
      <w:b/>
      <w:szCs w:val="20"/>
    </w:rPr>
  </w:style>
  <w:style w:type="paragraph" w:customStyle="1" w:styleId="170">
    <w:name w:val="*正文"/>
    <w:basedOn w:val="1"/>
    <w:qFormat/>
    <w:uiPriority w:val="0"/>
    <w:pPr>
      <w:widowControl/>
      <w:ind w:firstLine="200" w:firstLineChars="200"/>
    </w:pPr>
    <w:rPr>
      <w:rFonts w:ascii="仿宋_GB2312" w:eastAsia="仿宋_GB2312" w:cstheme="minorBidi"/>
      <w:sz w:val="24"/>
      <w:szCs w:val="28"/>
    </w:rPr>
  </w:style>
  <w:style w:type="paragraph" w:customStyle="1" w:styleId="171">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8790</Words>
  <Characters>9108</Characters>
  <Lines>77</Lines>
  <Paragraphs>21</Paragraphs>
  <TotalTime>18</TotalTime>
  <ScaleCrop>false</ScaleCrop>
  <LinksUpToDate>false</LinksUpToDate>
  <CharactersWithSpaces>9605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2020-04-30T00:16:00Z</dcterms:created>
  <dc:creator>陈桂兰</dc:creator>
  <cp:lastModifiedBy>Kevin</cp:lastModifiedBy>
  <cp:lastPrinted>2020-05-11T23:11:00Z</cp:lastPrinted>
  <dcterms:modified xsi:type="dcterms:W3CDTF">2022-12-07T01:57:06Z</dcterms:modified>
  <dc:title>项目名称：2019年重庆市取消高速公路省界收费站项目</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061F42A98A7F413F94F8AEDC59560FD6</vt:lpwstr>
  </property>
</Properties>
</file>