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方正小标宋_GBK" w:hAnsi="方正小标宋_GBK" w:eastAsia="方正小标宋_GBK" w:cs="方正小标宋_GBK"/>
          <w:bCs/>
          <w:spacing w:val="15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15"/>
          <w:kern w:val="0"/>
          <w:sz w:val="36"/>
          <w:szCs w:val="36"/>
        </w:rPr>
        <w:t>重庆巨能建设（集团）有限公司</w:t>
      </w:r>
    </w:p>
    <w:p>
      <w:pPr>
        <w:widowControl/>
        <w:spacing w:line="440" w:lineRule="exact"/>
        <w:jc w:val="center"/>
        <w:rPr>
          <w:rFonts w:ascii="方正小标宋_GBK" w:hAnsi="方正小标宋_GBK" w:eastAsia="方正小标宋_GBK" w:cs="方正小标宋_GBK"/>
          <w:bCs/>
          <w:spacing w:val="15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15"/>
          <w:kern w:val="0"/>
          <w:sz w:val="36"/>
          <w:szCs w:val="36"/>
        </w:rPr>
        <w:t>专职总法律顾问公开选聘简章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为了</w:t>
      </w:r>
      <w:r>
        <w:rPr>
          <w:rFonts w:hint="eastAsia" w:ascii="方正仿宋_GBK" w:hAnsi="宋体" w:eastAsia="方正仿宋_GBK" w:cs="方正仿宋_GBK"/>
          <w:sz w:val="32"/>
          <w:szCs w:val="32"/>
        </w:rPr>
        <w:t>推进重庆巨能建设（集团）有限公司（以下简称“巨能集团”）法治建设，</w:t>
      </w:r>
      <w:r>
        <w:rPr>
          <w:rFonts w:hint="eastAsia" w:ascii="方正仿宋_GBK" w:hAnsi="宋体" w:eastAsia="方正仿宋_GBK"/>
          <w:sz w:val="32"/>
          <w:szCs w:val="32"/>
        </w:rPr>
        <w:t>建立健全总法律顾问制度，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提升依法合规经营水平，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按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照相关规定，巨能集团现</w:t>
      </w:r>
      <w:r>
        <w:rPr>
          <w:rFonts w:hint="eastAsia" w:ascii="方正仿宋_GBK" w:hAnsi="宋体" w:eastAsia="方正仿宋_GBK"/>
          <w:sz w:val="32"/>
          <w:szCs w:val="32"/>
        </w:rPr>
        <w:t>面向社会及高速集团内部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开展专职总法律顾问选聘工作，</w:t>
      </w:r>
      <w:ins w:id="0" w:author="舒婷" w:date="2021-08-04T16:58:00Z">
        <w:r>
          <w:rPr>
            <w:rFonts w:hint="eastAsia" w:ascii="方正仿宋_GBK" w:hAnsi="方正仿宋_GBK" w:eastAsia="方正仿宋_GBK" w:cs="方正仿宋_GBK"/>
            <w:sz w:val="32"/>
            <w:szCs w:val="32"/>
            <w:shd w:val="clear" w:color="auto" w:fill="FFFFFF"/>
          </w:rPr>
          <w:t>制定本简章</w:t>
        </w:r>
      </w:ins>
      <w:del w:id="1" w:author="舒婷" w:date="2021-08-04T16:58:00Z">
        <w:r>
          <w:rPr>
            <w:rFonts w:hint="eastAsia" w:ascii="方正仿宋_GBK" w:hAnsi="方正仿宋_GBK" w:eastAsia="方正仿宋_GBK" w:cs="方正仿宋_GBK"/>
            <w:sz w:val="32"/>
            <w:szCs w:val="32"/>
            <w:shd w:val="clear" w:color="auto" w:fill="FFFFFF"/>
          </w:rPr>
          <w:delText>具体通知如下：</w:delText>
        </w:r>
      </w:del>
      <w:ins w:id="2" w:author="舒婷" w:date="2021-08-04T16:58:00Z">
        <w:r>
          <w:rPr>
            <w:rFonts w:hint="eastAsia" w:ascii="方正仿宋_GBK" w:hAnsi="方正仿宋_GBK" w:eastAsia="方正仿宋_GBK" w:cs="方正仿宋_GBK"/>
            <w:sz w:val="32"/>
            <w:szCs w:val="32"/>
            <w:shd w:val="clear" w:color="auto" w:fill="FFFFFF"/>
          </w:rPr>
          <w:t>。</w:t>
        </w:r>
      </w:ins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一、选聘原则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公开、公平、竞争、择优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二、选聘职位及人数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巨能集团专职总法律顾问1人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三、报名条件</w:t>
      </w:r>
    </w:p>
    <w:p>
      <w:pPr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具有较高的政治素质。严格政治标准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严守政治纪律和政治规矩，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增强</w:t>
      </w:r>
      <w:r>
        <w:rPr>
          <w:rFonts w:ascii="Times New Roman" w:hAnsi="Times New Roman" w:eastAsia="方正仿宋_GBK" w:cs="Times New Roman"/>
          <w:sz w:val="32"/>
          <w:szCs w:val="32"/>
        </w:rPr>
        <w:t>“四个意识”，坚定“四个自信”，坚决做到“两个维护”，自觉在思想上政治上行动上同党中央保持高度一致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经得起各种风浪考验，始终跟上时代、实践、企业职工群众的要求。</w:t>
      </w:r>
    </w:p>
    <w:p>
      <w:pPr>
        <w:spacing w:line="600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具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有强烈的事业心、责任感和使命感，有斗争精神和斗争本领，有实践经验和工作业绩，有胜任管理工作的组织能力、文化水平和专业素养。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具有较强的工作能力和职业素养。有较强的依法治企能力、决策判断能力、经营管理能力、沟通协调能力、处理复杂问题和突发事件能力，开拓创新精神和市场竞争意识。熟悉国家宏观经济政策及相关法律法规，熟悉建筑市场和相关行业情况。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</w:t>
      </w:r>
      <w:r>
        <w:rPr>
          <w:rFonts w:ascii="Times New Roman" w:hAnsi="Times New Roman" w:eastAsia="方正仿宋_GBK" w:cs="Times New Roman"/>
          <w:sz w:val="32"/>
          <w:szCs w:val="32"/>
        </w:rPr>
        <w:t>具有良好的职业操守。坚持原则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敢抓敢管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遵纪守法，勤勉尽责，以身作则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艰苦朴素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勤俭节约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廉洁从业，作风形象、职业信誉和履行意识形态责任好。　</w:t>
      </w:r>
    </w:p>
    <w:p>
      <w:pPr>
        <w:ind w:firstLine="64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坚持和维护党的民主集中制，有民主作风，有全局观念，善于团结同志，</w:t>
      </w:r>
      <w:r>
        <w:rPr>
          <w:rFonts w:hint="eastAsia" w:ascii="仿宋_GB2312" w:hAnsi="仿宋" w:eastAsia="仿宋_GB2312" w:cs="Times New Roman"/>
          <w:sz w:val="32"/>
          <w:szCs w:val="32"/>
        </w:rPr>
        <w:t>服从工作安排，具有较强奉献精神，身心健康，体检合格。</w:t>
      </w:r>
    </w:p>
    <w:p>
      <w:pPr>
        <w:ind w:firstLine="64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（二）任职条件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1.拥护、执行党和国家的基本路线、方针和政策，秉公尽责，严守法纪，一般应当是中国共产党党员；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2.熟悉各级国资监管政策及企业经营管理，具有较高的政策水平和较强的组织协调能力；</w:t>
      </w:r>
    </w:p>
    <w:p>
      <w:pPr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3.具有国家承认的法学类大学本科及以上学历，有8年以上企业法律实务工作经验，</w:t>
      </w:r>
      <w:r>
        <w:rPr>
          <w:rFonts w:ascii="方正仿宋_GBK" w:hAnsi="宋体" w:eastAsia="方正仿宋_GBK" w:cs="方正仿宋_GBK"/>
          <w:sz w:val="32"/>
          <w:szCs w:val="32"/>
        </w:rPr>
        <w:t>精通法律业务，具有处理复杂或者疑难法律事务的工作经验和能力；</w:t>
      </w:r>
      <w:r>
        <w:rPr>
          <w:rFonts w:hint="eastAsia" w:ascii="方正仿宋_GBK" w:hAnsi="宋体" w:eastAsia="方正仿宋_GBK" w:cs="方正仿宋_GBK"/>
          <w:sz w:val="32"/>
          <w:szCs w:val="32"/>
        </w:rPr>
        <w:t>且满足以下职级或执业年限中任意一条：（1）在</w:t>
      </w:r>
      <w:r>
        <w:rPr>
          <w:rFonts w:ascii="方正仿宋_GBK" w:hAnsi="宋体" w:eastAsia="方正仿宋_GBK" w:cs="方正仿宋_GBK"/>
          <w:sz w:val="32"/>
          <w:szCs w:val="32"/>
        </w:rPr>
        <w:t>区县、市级部门</w:t>
      </w:r>
      <w:r>
        <w:rPr>
          <w:rFonts w:hint="eastAsia" w:ascii="方正仿宋_GBK" w:hAnsi="宋体" w:eastAsia="方正仿宋_GBK" w:cs="方正仿宋_GBK"/>
          <w:sz w:val="32"/>
          <w:szCs w:val="32"/>
        </w:rPr>
        <w:t>任</w:t>
      </w:r>
      <w:r>
        <w:rPr>
          <w:rFonts w:ascii="方正仿宋_GBK" w:hAnsi="宋体" w:eastAsia="方正仿宋_GBK" w:cs="方正仿宋_GBK"/>
          <w:sz w:val="32"/>
          <w:szCs w:val="32"/>
        </w:rPr>
        <w:t>二级主任科员</w:t>
      </w:r>
      <w:r>
        <w:rPr>
          <w:rFonts w:hint="eastAsia" w:ascii="方正仿宋_GBK" w:hAnsi="宋体" w:eastAsia="方正仿宋_GBK" w:cs="方正仿宋_GBK"/>
          <w:sz w:val="32"/>
          <w:szCs w:val="32"/>
        </w:rPr>
        <w:t>及</w:t>
      </w:r>
      <w:r>
        <w:rPr>
          <w:rFonts w:ascii="方正仿宋_GBK" w:hAnsi="宋体" w:eastAsia="方正仿宋_GBK" w:cs="方正仿宋_GBK"/>
          <w:sz w:val="32"/>
          <w:szCs w:val="32"/>
        </w:rPr>
        <w:t>以上</w:t>
      </w:r>
      <w:r>
        <w:rPr>
          <w:rFonts w:hint="eastAsia" w:ascii="方正仿宋_GBK" w:hAnsi="宋体" w:eastAsia="方正仿宋_GBK" w:cs="方正仿宋_GBK"/>
          <w:sz w:val="32"/>
          <w:szCs w:val="32"/>
        </w:rPr>
        <w:t>人员；（2）在相当巨能集团层级（重庆市国资委二级企业）及以上的国企工作，且担任中层副职及以上或相当职级人员；（3）与巨能集团职工人数、资产、经营规模相当其他属性企业、机构的中高级管理人员；（4）法律专业副教授及以上职称人员；（5）在律师中介机构工作且持有职业资格8年及以上人员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.年龄在45岁以下，特别优秀的，报名年龄可适当放宽。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5.身心健康，具有正常履职且有处理复杂问题和承担压力的身体和心理条件。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6.党委会、董事会认为需具备的其他条件。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（三）优先条件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1.具有法律职业资格或原企业法律顾问执业资格，或者在统一法律职业资格考试实施前已取得法官资格、检察官资格或律师资格的人员优先；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2.同等条件下，在政府机关、事业单位或大中型国有企业、</w:t>
      </w:r>
      <w:r>
        <w:rPr>
          <w:rFonts w:hint="eastAsia" w:ascii="方正仿宋_GBK" w:eastAsia="方正仿宋_GBK"/>
          <w:sz w:val="32"/>
          <w:szCs w:val="32"/>
        </w:rPr>
        <w:t>建筑</w:t>
      </w:r>
      <w:r>
        <w:rPr>
          <w:rFonts w:ascii="方正仿宋_GBK" w:eastAsia="方正仿宋_GBK"/>
          <w:sz w:val="32"/>
          <w:szCs w:val="32"/>
        </w:rPr>
        <w:t>工程企业担任过法律事务机构负责人或总法律顾问的人员优先。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hAnsi="宋体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方正仿宋_GBK"/>
          <w:sz w:val="32"/>
          <w:szCs w:val="32"/>
        </w:rPr>
        <w:t>岗位任职时间、学历认定时间、年龄认定时间等截止时间均为2021年6月30日。不得录用受到刑事处罚、纪律处分及行业处罚的人员。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四、工作地点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重庆巨能建设（集团）有限公司本部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五、用工形式及薪酬待遇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经选聘录用，并与重庆巨能建设（集团）有限公司签订《劳动合同协议书》者，按规定享受“五险一金”和公司其他福利。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薪酬待遇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参照巨能集团副总师标准执行。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六、招聘流程</w:t>
      </w:r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1.报名环节。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（1）报名截止时间</w:t>
      </w:r>
    </w:p>
    <w:p>
      <w:pPr>
        <w:ind w:firstLine="640"/>
        <w:rPr>
          <w:rFonts w:ascii="方正仿宋_GBK" w:hAnsi="方正仿宋_GBK" w:eastAsia="方正仿宋_GBK" w:cs="方正仿宋_GBK"/>
          <w:b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 w:themeColor="text1"/>
          <w:sz w:val="32"/>
          <w:szCs w:val="32"/>
        </w:rPr>
        <w:t>2021年8月22日17:30前。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（2）报名方式</w:t>
      </w:r>
    </w:p>
    <w:p>
      <w:pPr>
        <w:ind w:firstLine="640"/>
        <w:rPr>
          <w:del w:id="3" w:author="罗小兵" w:date="2021-08-04T18:58:00Z"/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报名人员须在规定时间内将《重庆巨能建设（集团）</w:t>
      </w:r>
      <w:ins w:id="4" w:author="舒婷" w:date="2021-08-04T17:41:0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t>有限公司</w:t>
        </w:r>
      </w:ins>
      <w:r>
        <w:rPr>
          <w:rFonts w:hint="eastAsia" w:ascii="方正仿宋_GBK" w:hAnsi="方正仿宋_GBK" w:eastAsia="方正仿宋_GBK" w:cs="方正仿宋_GBK"/>
          <w:sz w:val="32"/>
          <w:szCs w:val="32"/>
        </w:rPr>
        <w:t>选聘中层管理人员报名表》《企业法律专业人才基本情况表》电子版及扫描版，本人身份证、学历证书、学位证书、学历毕业证明查询结果【查询网站http://www.chsi.com.cn（学信网）】、职（执）业资格证书、专业技术职务任职资格书、主要培训证书、荣誉证书等证明材料扫描件，以“巨能建设集团+姓名”为文件名，发送至电子邮箱：</w:t>
      </w:r>
      <w:r>
        <w:fldChar w:fldCharType="begin"/>
      </w:r>
      <w:r>
        <w:instrText xml:space="preserve"> HYPERLINK "mailto:1303679159@qq.com" </w:instrText>
      </w:r>
      <w: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825665240@qq.com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； 联系人：舒老师；电话：60350553 。 </w:t>
      </w:r>
      <w:del w:id="5" w:author="罗小兵" w:date="2021-08-04T18:58:0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地址：重庆渝北区回兴服装城大道2号901室。 邮编： 401120</w:delText>
        </w:r>
      </w:del>
    </w:p>
    <w:p>
      <w:pPr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2.资格审查。巨能集团选聘工作组办公室组织成员部室对应聘者进行资格审查，符合条件的形成参加笔试人员名单，经选聘工作组组长签字确认，名单确认后通知笔试相关事宜。</w:t>
      </w:r>
    </w:p>
    <w:p>
      <w:pPr>
        <w:spacing w:line="580" w:lineRule="exact"/>
        <w:ind w:firstLine="640" w:firstLineChars="200"/>
        <w:rPr>
          <w:rFonts w:ascii="方正仿宋_GBK" w:hAnsi="Arial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</w:t>
      </w:r>
      <w:r>
        <w:rPr>
          <w:rFonts w:hint="eastAsia" w:ascii="方正仿宋_GBK" w:hAnsi="Arial" w:eastAsia="方正仿宋_GBK"/>
          <w:sz w:val="32"/>
          <w:szCs w:val="32"/>
        </w:rPr>
        <w:t>开展笔试。</w:t>
      </w:r>
      <w:r>
        <w:rPr>
          <w:rFonts w:hint="eastAsia" w:ascii="方正仿宋_GBK" w:eastAsia="方正仿宋_GBK"/>
          <w:sz w:val="32"/>
          <w:szCs w:val="32"/>
        </w:rPr>
        <w:t>笔试采取闭卷方式进行。笔试题目包含两部分内容，一部分为综合能力测试，</w:t>
      </w:r>
      <w:r>
        <w:rPr>
          <w:rFonts w:hint="eastAsia" w:ascii="方正仿宋_GBK" w:hAnsi="Arial" w:eastAsia="方正仿宋_GBK"/>
          <w:sz w:val="32"/>
          <w:szCs w:val="32"/>
        </w:rPr>
        <w:t>另一部分为专业能力测试</w:t>
      </w:r>
      <w:r>
        <w:rPr>
          <w:rFonts w:hint="eastAsia" w:ascii="方正仿宋_GBK" w:eastAsia="方正仿宋_GBK"/>
          <w:sz w:val="32"/>
          <w:szCs w:val="32"/>
        </w:rPr>
        <w:t>。</w:t>
      </w:r>
      <w:r>
        <w:rPr>
          <w:rFonts w:hint="eastAsia" w:ascii="方正仿宋_GBK" w:hAnsi="Arial" w:eastAsia="方正仿宋_GBK"/>
          <w:sz w:val="32"/>
          <w:szCs w:val="32"/>
        </w:rPr>
        <w:t>两部分分别出卷，各100分，按照各50%比例形成综合得分。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Arial" w:eastAsia="方正仿宋_GBK"/>
          <w:sz w:val="32"/>
          <w:szCs w:val="32"/>
        </w:rPr>
        <w:t>4.进行面试。应聘人员笔试成绩综合得分在60分及以上为合格。成绩合格的人员，根据总成绩从高到低前5名进入面试，</w:t>
      </w:r>
      <w:r>
        <w:rPr>
          <w:rFonts w:hint="eastAsia" w:ascii="方正仿宋_GBK" w:hAnsi="Arial" w:eastAsia="方正仿宋_GBK" w:cs="Times New Roman"/>
          <w:sz w:val="32"/>
          <w:szCs w:val="32"/>
        </w:rPr>
        <w:t>成绩合格人数不足5人的，实际合格</w:t>
      </w:r>
      <w:r>
        <w:rPr>
          <w:rFonts w:hint="eastAsia" w:ascii="方正仿宋_GBK" w:hAnsi="Arial" w:eastAsia="方正仿宋_GBK"/>
          <w:sz w:val="32"/>
          <w:szCs w:val="32"/>
        </w:rPr>
        <w:t>人员全部进入面试名单</w:t>
      </w:r>
      <w:r>
        <w:rPr>
          <w:rFonts w:hint="eastAsia" w:ascii="方正仿宋_GBK" w:hAnsi="Arial" w:eastAsia="方正仿宋_GBK" w:cs="Times New Roman"/>
          <w:sz w:val="32"/>
          <w:szCs w:val="32"/>
        </w:rPr>
        <w:t>。</w:t>
      </w:r>
      <w:r>
        <w:rPr>
          <w:rFonts w:hint="eastAsia" w:ascii="方正仿宋_GBK" w:hAnsi="Arial" w:eastAsia="方正仿宋_GBK"/>
          <w:sz w:val="32"/>
          <w:szCs w:val="32"/>
        </w:rPr>
        <w:t>人选确认后通知面试相关事宜。</w:t>
      </w:r>
      <w:r>
        <w:rPr>
          <w:rFonts w:hint="eastAsia" w:ascii="方正仿宋_GBK" w:eastAsia="方正仿宋_GBK"/>
          <w:sz w:val="32"/>
          <w:szCs w:val="32"/>
        </w:rPr>
        <w:t>面试采取应聘者演讲、必答和随机提问方式，主要考察选聘任用专业水平、分析和解决问题能力、语言表达能力和应变能力等，满分100分，由面试评委现场打分。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5.确定考察人选。综合面试和笔试成绩，根据得分从高到低排序，按前3名形成初步考察人选名单，报</w:t>
      </w:r>
      <w:r>
        <w:rPr>
          <w:rFonts w:hint="eastAsia" w:ascii="方正仿宋_GBK" w:hAnsi="Arial" w:eastAsia="方正仿宋_GBK"/>
          <w:sz w:val="32"/>
          <w:szCs w:val="32"/>
        </w:rPr>
        <w:t>选聘工作组组长</w:t>
      </w:r>
      <w:r>
        <w:rPr>
          <w:rFonts w:hint="eastAsia" w:ascii="方正仿宋_GBK" w:eastAsia="方正仿宋_GBK"/>
          <w:sz w:val="32"/>
          <w:szCs w:val="32"/>
        </w:rPr>
        <w:t>签字确认；选聘组将初步考察人选名单提交巨能集团党委会研究后，确定2人为考察人选。报送的初步考察人选不足3人的，按照实际人数确定考察人选。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6.组织考察。选聘工作组根据实际情况对2名考察人选通过适当方式进行考察，形成考察材料，提出拟聘人员建议。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7.公示。巨能集团党委会讨论审议，确认拟聘人员，对拟聘人员在高速集团办公网及巨能集团官网等进行对外公示。公示时间不少于5个工作日。</w:t>
      </w:r>
      <w:ins w:id="6" w:author="舒婷" w:date="2021-08-04T18:24:00Z">
        <w:r>
          <w:rPr>
            <w:rFonts w:hint="eastAsia" w:ascii="方正仿宋_GBK" w:hAnsi="宋体" w:eastAsia="方正仿宋_GBK" w:cs="方正仿宋_GBK"/>
            <w:sz w:val="32"/>
            <w:szCs w:val="32"/>
          </w:rPr>
          <w:t>经公示并核实不符合聘用条件或有其他不宜聘用问题的，取消聘用资格。</w:t>
        </w:r>
      </w:ins>
      <w:del w:id="7" w:author="舒婷" w:date="2021-08-04T18:24:00Z">
        <w:r>
          <w:rPr>
            <w:rFonts w:hint="eastAsia" w:ascii="方正仿宋_GBK" w:eastAsia="方正仿宋_GBK"/>
            <w:sz w:val="32"/>
            <w:szCs w:val="32"/>
          </w:rPr>
          <w:delText>公示期间收到的举报或问题反映，由相关纪律检查室进行核实，形成调查报告。如核实确有不符合聘用条件或其他不宜聘用问题的，取消聘用资格。</w:delText>
        </w:r>
      </w:del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8.体检。公示期满未发现问题则通知拟聘人员体检。不接受应聘者自行体检或提交报告。巨能集团或者拟聘人员</w:t>
      </w:r>
      <w:r>
        <w:rPr>
          <w:rFonts w:ascii="方正仿宋_GBK" w:eastAsia="方正仿宋_GBK"/>
          <w:sz w:val="32"/>
          <w:szCs w:val="32"/>
        </w:rPr>
        <w:t>对体检结果有疑问的，可以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ascii="方正仿宋_GBK" w:eastAsia="方正仿宋_GBK"/>
          <w:sz w:val="32"/>
          <w:szCs w:val="32"/>
        </w:rPr>
        <w:t>通知体检结果日起</w:t>
      </w:r>
      <w:r>
        <w:rPr>
          <w:rFonts w:hint="eastAsia" w:ascii="方正仿宋_GBK" w:eastAsia="方正仿宋_GBK"/>
          <w:sz w:val="32"/>
          <w:szCs w:val="32"/>
        </w:rPr>
        <w:t>7日内</w:t>
      </w:r>
      <w:r>
        <w:rPr>
          <w:rFonts w:ascii="方正仿宋_GBK" w:eastAsia="方正仿宋_GBK"/>
          <w:sz w:val="32"/>
          <w:szCs w:val="32"/>
        </w:rPr>
        <w:t>提出复检。复检只能进行一次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体检结果以复检结论为准。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9.聘任。</w:t>
      </w:r>
      <w:ins w:id="8" w:author="舒婷" w:date="2021-08-04T18:25:00Z">
        <w:r>
          <w:rPr>
            <w:rFonts w:hint="eastAsia" w:ascii="方正仿宋_GBK" w:eastAsia="方正仿宋_GBK"/>
            <w:sz w:val="32"/>
            <w:szCs w:val="32"/>
          </w:rPr>
          <w:t>待</w:t>
        </w:r>
      </w:ins>
      <w:r>
        <w:rPr>
          <w:rFonts w:hint="eastAsia" w:ascii="方正仿宋_GBK" w:hAnsi="方正仿宋_GBK" w:eastAsia="方正仿宋_GBK" w:cs="方正仿宋_GBK"/>
          <w:sz w:val="32"/>
          <w:szCs w:val="32"/>
        </w:rPr>
        <w:t>选聘完成后，由巨能集团董事会进行聘任，并履行相关聘任程序。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七、其他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报名时，报考人员应仔细阅读本《</w:t>
      </w:r>
      <w:del w:id="9" w:author="舒婷" w:date="2021-08-04T16:58:0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通知</w:delText>
        </w:r>
      </w:del>
      <w:ins w:id="10" w:author="舒婷" w:date="2021-08-04T16:58:0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t>简章</w:t>
        </w:r>
      </w:ins>
      <w:r>
        <w:rPr>
          <w:rFonts w:hint="eastAsia" w:ascii="方正仿宋_GBK" w:hAnsi="方正仿宋_GBK" w:eastAsia="方正仿宋_GBK" w:cs="方正仿宋_GBK"/>
          <w:sz w:val="32"/>
          <w:szCs w:val="32"/>
        </w:rPr>
        <w:t>》，按照要求如实填写报名表各栏目内容，填写的信息必须真实，凡弄虚作假的，一经查实，即取消报名或录用资格；已经录用的解除劳动关系。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2.本《</w:t>
      </w:r>
      <w:del w:id="11" w:author="舒婷" w:date="2021-08-04T16:59:0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delText>通知</w:delText>
        </w:r>
      </w:del>
      <w:ins w:id="12" w:author="舒婷" w:date="2021-08-04T16:59:0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t>简章</w:t>
        </w:r>
      </w:ins>
      <w:r>
        <w:rPr>
          <w:rFonts w:hint="eastAsia" w:ascii="方正仿宋_GBK" w:hAnsi="方正仿宋_GBK" w:eastAsia="方正仿宋_GBK" w:cs="方正仿宋_GBK"/>
          <w:sz w:val="32"/>
          <w:szCs w:val="32"/>
        </w:rPr>
        <w:t>》最终解释权归重庆巨能建设（集团）有限公司。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附件1：《重庆巨能建设（集团）</w:t>
      </w:r>
      <w:ins w:id="13" w:author="舒婷" w:date="2021-08-04T17:40:00Z">
        <w:r>
          <w:rPr>
            <w:rFonts w:hint="eastAsia" w:ascii="方正仿宋_GBK" w:hAnsi="方正仿宋_GBK" w:eastAsia="方正仿宋_GBK" w:cs="方正仿宋_GBK"/>
            <w:sz w:val="32"/>
            <w:szCs w:val="32"/>
          </w:rPr>
          <w:t>有限公司</w:t>
        </w:r>
      </w:ins>
      <w:r>
        <w:rPr>
          <w:rFonts w:hint="eastAsia" w:ascii="方正仿宋_GBK" w:hAnsi="方正仿宋_GBK" w:eastAsia="方正仿宋_GBK" w:cs="方正仿宋_GBK"/>
          <w:sz w:val="32"/>
          <w:szCs w:val="32"/>
        </w:rPr>
        <w:t>选聘中层管理人员报名表》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2：《企业法律专业人才基本情况表》</w:t>
      </w: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               重庆巨能建设（集团）有限公司</w:t>
      </w:r>
    </w:p>
    <w:p>
      <w:pPr>
        <w:wordWrap w:val="0"/>
        <w:ind w:firstLine="640"/>
        <w:jc w:val="right"/>
        <w:rPr>
          <w:del w:id="14" w:author="舒婷" w:date="2021-08-05T09:39:40Z"/>
          <w:rFonts w:hint="default" w:ascii="仿宋_GB2312" w:hAnsi="仿宋" w:eastAsia="方正仿宋_GBK" w:cs="Times New Roman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        </w:t>
      </w:r>
      <w:ins w:id="15" w:author="舒婷" w:date="2021-08-05T09:39:43Z">
        <w:r>
          <w:rPr>
            <w:rFonts w:hint="eastAsia" w:ascii="方正仿宋_GBK" w:hAnsi="方正仿宋_GBK" w:eastAsia="方正仿宋_GBK" w:cs="方正仿宋_GBK"/>
            <w:sz w:val="32"/>
            <w:szCs w:val="32"/>
            <w:lang w:val="en-US" w:eastAsia="zh-CN"/>
          </w:rPr>
          <w:t xml:space="preserve"> </w:t>
        </w:r>
      </w:ins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2021年8月4日</w:t>
      </w:r>
    </w:p>
    <w:p>
      <w:pPr>
        <w:wordWrap w:val="0"/>
        <w:ind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  <w:pPrChange w:id="16" w:author="舒婷" w:date="2021-08-05T09:39:40Z">
          <w:pPr/>
        </w:pPrChange>
      </w:pPr>
      <w:ins w:id="17" w:author="舒婷" w:date="2021-08-05T09:39:40Z">
        <w:r>
          <w:rPr>
            <w:rFonts w:hint="eastAsia" w:ascii="仿宋_GB2312" w:hAnsi="仿宋" w:eastAsia="方正仿宋_GBK" w:cs="Times New Roman"/>
            <w:sz w:val="32"/>
            <w:szCs w:val="32"/>
            <w:lang w:val="en-US" w:eastAsia="zh-CN"/>
          </w:rPr>
          <w:t xml:space="preserve">           </w:t>
        </w:r>
      </w:ins>
      <w:ins w:id="18" w:author="舒婷" w:date="2021-08-05T09:39:41Z">
        <w:r>
          <w:rPr>
            <w:rFonts w:hint="eastAsia" w:ascii="仿宋_GB2312" w:hAnsi="仿宋" w:eastAsia="方正仿宋_GBK" w:cs="Times New Roman"/>
            <w:sz w:val="32"/>
            <w:szCs w:val="32"/>
            <w:lang w:val="en-US" w:eastAsia="zh-CN"/>
          </w:rPr>
          <w:t xml:space="preserve"> </w:t>
        </w:r>
      </w:ins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kinsoku w:val="0"/>
        <w:autoSpaceDE w:val="0"/>
        <w:autoSpaceDN w:val="0"/>
        <w:spacing w:line="375" w:lineRule="atLeast"/>
        <w:jc w:val="left"/>
        <w:textAlignment w:val="top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kinsoku w:val="0"/>
        <w:autoSpaceDE w:val="0"/>
        <w:autoSpaceDN w:val="0"/>
        <w:spacing w:line="375" w:lineRule="atLeast"/>
        <w:jc w:val="center"/>
        <w:textAlignment w:val="top"/>
        <w:rPr>
          <w:rFonts w:asciiTheme="minorEastAsia" w:hAnsiTheme="minorEastAsia" w:cstheme="minorEastAsia"/>
          <w:kern w:val="0"/>
          <w:sz w:val="24"/>
          <w:szCs w:val="24"/>
        </w:rPr>
        <w:pPrChange w:id="19" w:author="舒婷" w:date="2021-08-04T17:55:00Z">
          <w:pPr>
            <w:kinsoku w:val="0"/>
            <w:autoSpaceDE w:val="0"/>
            <w:autoSpaceDN w:val="0"/>
            <w:spacing w:line="375" w:lineRule="atLeast"/>
            <w:jc w:val="left"/>
            <w:textAlignment w:val="top"/>
          </w:pPr>
        </w:pPrChange>
      </w:pPr>
      <w:r>
        <w:rPr>
          <w:rFonts w:hint="eastAsia" w:asciiTheme="minorEastAsia" w:hAnsiTheme="minorEastAsia" w:cstheme="minorEastAsia"/>
          <w:b/>
          <w:kern w:val="0"/>
          <w:sz w:val="30"/>
          <w:szCs w:val="30"/>
        </w:rPr>
        <w:t>重庆巨能建设（集团）有限公司选聘中层管理人员报名表</w:t>
      </w:r>
    </w:p>
    <w:tbl>
      <w:tblPr>
        <w:tblStyle w:val="3"/>
        <w:tblW w:w="9578" w:type="dxa"/>
        <w:tblInd w:w="-21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046"/>
        <w:gridCol w:w="425"/>
        <w:gridCol w:w="992"/>
        <w:gridCol w:w="1134"/>
        <w:gridCol w:w="1345"/>
        <w:gridCol w:w="240"/>
        <w:gridCol w:w="967"/>
        <w:gridCol w:w="157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    名</w:t>
            </w:r>
          </w:p>
        </w:tc>
        <w:tc>
          <w:tcPr>
            <w:tcW w:w="14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性   别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出生年月（ 岁）</w:t>
            </w:r>
          </w:p>
        </w:tc>
        <w:tc>
          <w:tcPr>
            <w:tcW w:w="12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57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籍    贯</w:t>
            </w:r>
          </w:p>
        </w:tc>
        <w:tc>
          <w:tcPr>
            <w:tcW w:w="14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身份证号</w:t>
            </w:r>
          </w:p>
        </w:tc>
        <w:tc>
          <w:tcPr>
            <w:tcW w:w="35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健康状况</w:t>
            </w:r>
          </w:p>
        </w:tc>
        <w:tc>
          <w:tcPr>
            <w:tcW w:w="12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政治面貌</w:t>
            </w:r>
          </w:p>
        </w:tc>
        <w:tc>
          <w:tcPr>
            <w:tcW w:w="14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入党时间</w:t>
            </w: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参加工作时间</w:t>
            </w:r>
          </w:p>
        </w:tc>
        <w:tc>
          <w:tcPr>
            <w:tcW w:w="120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专业技术职称及</w:t>
            </w:r>
            <w:ins w:id="20" w:author="舒婷" w:date="2021-08-04T17:47:00Z">
              <w:r>
                <w:rPr>
                  <w:rFonts w:hint="eastAsia" w:asciiTheme="minorEastAsia" w:hAnsiTheme="minorEastAsia" w:cstheme="minorEastAsia"/>
                  <w:kern w:val="0"/>
                  <w:szCs w:val="21"/>
                </w:rPr>
                <w:t>职（执）</w:t>
              </w:r>
            </w:ins>
            <w:del w:id="21" w:author="舒婷" w:date="2021-08-04T17:47:00Z">
              <w:r>
                <w:rPr>
                  <w:rFonts w:hint="eastAsia" w:asciiTheme="minorEastAsia" w:hAnsiTheme="minorEastAsia" w:cstheme="minorEastAsia"/>
                  <w:kern w:val="0"/>
                  <w:szCs w:val="21"/>
                </w:rPr>
                <w:delText>执</w:delText>
              </w:r>
            </w:del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业资格</w:t>
            </w:r>
          </w:p>
        </w:tc>
        <w:tc>
          <w:tcPr>
            <w:tcW w:w="246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熟悉专业及有何特长</w:t>
            </w:r>
          </w:p>
        </w:tc>
        <w:tc>
          <w:tcPr>
            <w:tcW w:w="255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85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学历学位</w:t>
            </w: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全日制教育</w:t>
            </w: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毕业院校及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  业</w:t>
            </w:r>
          </w:p>
        </w:tc>
        <w:tc>
          <w:tcPr>
            <w:tcW w:w="41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5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在职教育</w:t>
            </w:r>
          </w:p>
        </w:tc>
        <w:tc>
          <w:tcPr>
            <w:tcW w:w="1417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毕业院校及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  业</w:t>
            </w:r>
          </w:p>
        </w:tc>
        <w:tc>
          <w:tcPr>
            <w:tcW w:w="412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left="420" w:hanging="420" w:hangingChars="2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现任职单位及职务</w:t>
            </w:r>
          </w:p>
        </w:tc>
        <w:tc>
          <w:tcPr>
            <w:tcW w:w="35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任现职级时间</w:t>
            </w:r>
          </w:p>
        </w:tc>
        <w:tc>
          <w:tcPr>
            <w:tcW w:w="25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通讯地址</w:t>
            </w:r>
          </w:p>
        </w:tc>
        <w:tc>
          <w:tcPr>
            <w:tcW w:w="772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联系电话</w:t>
            </w:r>
          </w:p>
        </w:tc>
        <w:tc>
          <w:tcPr>
            <w:tcW w:w="772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手机：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1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主要学习</w:t>
            </w:r>
          </w:p>
          <w:p>
            <w:pPr>
              <w:spacing w:before="100" w:beforeAutospacing="1" w:after="100" w:afterAutospacing="1" w:line="360" w:lineRule="exact"/>
              <w:ind w:firstLine="210" w:firstLineChars="10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工作经历</w:t>
            </w:r>
          </w:p>
        </w:tc>
        <w:tc>
          <w:tcPr>
            <w:tcW w:w="772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spacing w:before="100" w:beforeAutospacing="1" w:after="100" w:afterAutospacing="1" w:line="360" w:lineRule="exact"/>
              <w:ind w:firstLine="48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（从大学教育或服兵役开始填写，如：X年X月—X年X月   在XX公司从事XXX工作）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近三年年度考核情况</w:t>
            </w:r>
          </w:p>
        </w:tc>
        <w:tc>
          <w:tcPr>
            <w:tcW w:w="772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何时何地受过何种奖惩</w:t>
            </w:r>
          </w:p>
        </w:tc>
        <w:tc>
          <w:tcPr>
            <w:tcW w:w="772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</w:rPr>
              <w:t>单位负责人签字</w:t>
            </w:r>
          </w:p>
        </w:tc>
        <w:tc>
          <w:tcPr>
            <w:tcW w:w="7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本人签名</w:t>
            </w:r>
          </w:p>
        </w:tc>
        <w:tc>
          <w:tcPr>
            <w:tcW w:w="772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承诺：以上内容，本人均如实填写。若存在虚假信息，愿承担相应责任。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姓名：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年</w:t>
            </w:r>
            <w:ins w:id="22" w:author="罗小兵" w:date="2021-08-04T19:04:00Z">
              <w:r>
                <w:rPr>
                  <w:rFonts w:hint="eastAsia" w:asciiTheme="minorEastAsia" w:hAnsiTheme="minorEastAsia" w:cstheme="minorEastAsia"/>
                  <w:kern w:val="0"/>
                  <w:szCs w:val="21"/>
                </w:rPr>
                <w:t xml:space="preserve">  </w:t>
              </w:r>
            </w:ins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月</w:t>
            </w:r>
            <w:ins w:id="23" w:author="罗小兵" w:date="2021-08-04T19:04:00Z">
              <w:r>
                <w:rPr>
                  <w:rFonts w:hint="eastAsia" w:asciiTheme="minorEastAsia" w:hAnsiTheme="minorEastAsia" w:cstheme="minorEastAsia"/>
                  <w:kern w:val="0"/>
                  <w:szCs w:val="21"/>
                </w:rPr>
                <w:t xml:space="preserve">  </w:t>
              </w:r>
            </w:ins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ind w:firstLine="480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备注</w:t>
            </w:r>
          </w:p>
        </w:tc>
        <w:tc>
          <w:tcPr>
            <w:tcW w:w="772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</w:rPr>
              <w:t>（注明本表由本人亲自填写）</w:t>
            </w:r>
          </w:p>
        </w:tc>
      </w:tr>
    </w:tbl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附件2        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</w:rPr>
        <w:t>企业法律专业人才基本情况表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所在单位名称（1）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姓名（2）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专业及学历（3）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各类法律职业资格情况（4）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工作部门及职务（5）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</w:t>
            </w:r>
            <w:ins w:id="24" w:author="舒婷" w:date="2021-08-04T17:22:00Z">
              <w:r>
                <w:rPr>
                  <w:rFonts w:hint="eastAsia"/>
                  <w:sz w:val="22"/>
                  <w:szCs w:val="28"/>
                </w:rPr>
                <w:t>职责</w:t>
              </w:r>
            </w:ins>
            <w:del w:id="25" w:author="舒婷" w:date="2021-08-04T17:22:00Z">
              <w:r>
                <w:rPr>
                  <w:rFonts w:hint="eastAsia"/>
                  <w:sz w:val="22"/>
                  <w:szCs w:val="28"/>
                </w:rPr>
                <w:delText>指着</w:delText>
              </w:r>
            </w:del>
            <w:r>
              <w:rPr>
                <w:rFonts w:hint="eastAsia"/>
                <w:sz w:val="22"/>
                <w:szCs w:val="28"/>
              </w:rPr>
              <w:t>（6）</w:t>
            </w:r>
          </w:p>
        </w:tc>
        <w:tc>
          <w:tcPr>
            <w:tcW w:w="852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工作年限及法律专业工作年限</w:t>
            </w:r>
            <w:ins w:id="26" w:author="罗小兵" w:date="2021-08-04T19:05:00Z">
              <w:r>
                <w:rPr>
                  <w:rFonts w:hint="eastAsia"/>
                  <w:sz w:val="22"/>
                  <w:szCs w:val="28"/>
                </w:rPr>
                <w:t>（</w:t>
              </w:r>
            </w:ins>
            <w:ins w:id="27" w:author="罗小兵" w:date="2021-08-04T19:06:00Z">
              <w:r>
                <w:rPr>
                  <w:rFonts w:hint="eastAsia"/>
                  <w:sz w:val="22"/>
                  <w:szCs w:val="28"/>
                </w:rPr>
                <w:t>7</w:t>
              </w:r>
            </w:ins>
            <w:ins w:id="28" w:author="罗小兵" w:date="2021-08-04T19:05:00Z">
              <w:r>
                <w:rPr>
                  <w:rFonts w:hint="eastAsia"/>
                  <w:sz w:val="22"/>
                  <w:szCs w:val="28"/>
                </w:rPr>
                <w:t>）</w:t>
              </w:r>
            </w:ins>
          </w:p>
        </w:tc>
        <w:tc>
          <w:tcPr>
            <w:tcW w:w="853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多岗位工作经验情况（8）</w:t>
            </w:r>
          </w:p>
        </w:tc>
        <w:tc>
          <w:tcPr>
            <w:tcW w:w="853" w:type="dxa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联系方式（9）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2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53" w:type="dxa"/>
          </w:tcPr>
          <w:p>
            <w:pPr>
              <w:rPr>
                <w:sz w:val="22"/>
                <w:szCs w:val="28"/>
              </w:rPr>
            </w:pPr>
          </w:p>
        </w:tc>
      </w:tr>
    </w:tbl>
    <w:p/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填表说明: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请应聘者填写此企业法律专业人才基本情况表。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（3）填写国家认可的专业及学历，若涉及多个专业的，应全部填写。学历填写最高学历。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（4）包括法律职业资格证（A证/C证）、原企业法律顾问资格证、原法官、检察官资格证等。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（5）填写目前的部门及任职情况，兼任多个职务的需一并填写。属于企业领导的，直接填写职务。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（6）填写本人所承担的具体作职责或分管领域。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（7）以“A/B”的形式分别填与工作年限和法律专业工作年限。其中法律专业工作应与法律领域强相关，包括企业法务、律师、法官、检察官、公安</w:t>
      </w:r>
      <w:del w:id="29" w:author="舒婷" w:date="2021-08-04T17:53:00Z">
        <w:r>
          <w:rPr>
            <w:rFonts w:hint="eastAsia"/>
            <w:sz w:val="24"/>
            <w:szCs w:val="32"/>
          </w:rPr>
          <w:delText>(</w:delText>
        </w:r>
      </w:del>
      <w:ins w:id="30" w:author="舒婷" w:date="2021-08-04T17:53:00Z">
        <w:r>
          <w:rPr>
            <w:rFonts w:hint="eastAsia"/>
            <w:sz w:val="24"/>
            <w:szCs w:val="32"/>
          </w:rPr>
          <w:t>（</w:t>
        </w:r>
      </w:ins>
      <w:r>
        <w:rPr>
          <w:rFonts w:hint="eastAsia"/>
          <w:sz w:val="24"/>
          <w:szCs w:val="32"/>
        </w:rPr>
        <w:t>国安</w:t>
      </w:r>
      <w:ins w:id="31" w:author="舒婷" w:date="2021-08-04T17:54:00Z">
        <w:r>
          <w:rPr>
            <w:rFonts w:hint="eastAsia"/>
            <w:sz w:val="24"/>
            <w:szCs w:val="32"/>
          </w:rPr>
          <w:t>）</w:t>
        </w:r>
      </w:ins>
      <w:del w:id="32" w:author="舒婷" w:date="2021-08-04T17:53:00Z">
        <w:r>
          <w:rPr>
            <w:rFonts w:hint="eastAsia"/>
            <w:sz w:val="24"/>
            <w:szCs w:val="32"/>
          </w:rPr>
          <w:delText>)</w:delText>
        </w:r>
      </w:del>
      <w:r>
        <w:rPr>
          <w:rFonts w:hint="eastAsia"/>
          <w:sz w:val="24"/>
          <w:szCs w:val="32"/>
        </w:rPr>
        <w:t>、公证员、纪检监察等工作经历，审计、风控等不计为法律专业工作年限。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（8）根据工作经历，填写法律专业类、业务经营类、管理类及其他。</w:t>
      </w:r>
    </w:p>
    <w:p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（9）填写个人手机号码。</w:t>
      </w:r>
    </w:p>
    <w:p/>
    <w:p>
      <w:pPr>
        <w:spacing w:line="58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舒婷">
    <w15:presenceInfo w15:providerId="None" w15:userId="舒婷"/>
  </w15:person>
  <w15:person w15:author="罗小兵">
    <w15:presenceInfo w15:providerId="None" w15:userId="罗小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BC766A5"/>
    <w:rsid w:val="00055F1E"/>
    <w:rsid w:val="00201367"/>
    <w:rsid w:val="00483293"/>
    <w:rsid w:val="00515D9F"/>
    <w:rsid w:val="0055029F"/>
    <w:rsid w:val="005A53CF"/>
    <w:rsid w:val="00605A68"/>
    <w:rsid w:val="006D3467"/>
    <w:rsid w:val="008253A2"/>
    <w:rsid w:val="008965D8"/>
    <w:rsid w:val="0095610C"/>
    <w:rsid w:val="00A42D7D"/>
    <w:rsid w:val="00A91241"/>
    <w:rsid w:val="00AA5D60"/>
    <w:rsid w:val="00AF4765"/>
    <w:rsid w:val="00B421DF"/>
    <w:rsid w:val="00B7018A"/>
    <w:rsid w:val="00BE773F"/>
    <w:rsid w:val="00C104CC"/>
    <w:rsid w:val="00D52E07"/>
    <w:rsid w:val="00DD5519"/>
    <w:rsid w:val="00E31EC7"/>
    <w:rsid w:val="00E50B3E"/>
    <w:rsid w:val="00F36707"/>
    <w:rsid w:val="01972D2E"/>
    <w:rsid w:val="032239B9"/>
    <w:rsid w:val="08A3432E"/>
    <w:rsid w:val="0FAC1A70"/>
    <w:rsid w:val="16AD5D0B"/>
    <w:rsid w:val="185618C8"/>
    <w:rsid w:val="191E2058"/>
    <w:rsid w:val="25626720"/>
    <w:rsid w:val="279E62B5"/>
    <w:rsid w:val="29463F71"/>
    <w:rsid w:val="29D24029"/>
    <w:rsid w:val="2A00321C"/>
    <w:rsid w:val="30D81C30"/>
    <w:rsid w:val="339324CB"/>
    <w:rsid w:val="3C533946"/>
    <w:rsid w:val="48B93D39"/>
    <w:rsid w:val="48CA5DC8"/>
    <w:rsid w:val="49CF292B"/>
    <w:rsid w:val="4D087CB3"/>
    <w:rsid w:val="534B7F46"/>
    <w:rsid w:val="543A0AD4"/>
    <w:rsid w:val="56917532"/>
    <w:rsid w:val="56C87C4A"/>
    <w:rsid w:val="588F070D"/>
    <w:rsid w:val="5920771D"/>
    <w:rsid w:val="5C771C64"/>
    <w:rsid w:val="61552AB0"/>
    <w:rsid w:val="6714572A"/>
    <w:rsid w:val="6BC766A5"/>
    <w:rsid w:val="716F28EF"/>
    <w:rsid w:val="734A484A"/>
    <w:rsid w:val="7C0826C2"/>
    <w:rsid w:val="7CBB0930"/>
    <w:rsid w:val="7D8956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540</Words>
  <Characters>3078</Characters>
  <Lines>25</Lines>
  <Paragraphs>7</Paragraphs>
  <TotalTime>20</TotalTime>
  <ScaleCrop>false</ScaleCrop>
  <LinksUpToDate>false</LinksUpToDate>
  <CharactersWithSpaces>3611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2021-08-02T08:13:00Z</dcterms:created>
  <dc:creator>舒婷</dc:creator>
  <cp:lastModifiedBy>舒婷</cp:lastModifiedBy>
  <dcterms:modified xsi:type="dcterms:W3CDTF">2021-08-05T01:39:44Z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