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spacing w:line="520" w:lineRule="exact"/>
        <w:jc w:val="center"/>
        <w:textAlignment w:val="bottom"/>
        <w:rPr>
          <w:rFonts w:ascii="黑体" w:hAnsi="宋体" w:eastAsia="黑体"/>
          <w:b/>
          <w:sz w:val="44"/>
          <w:szCs w:val="44"/>
          <w:highlight w:val="none"/>
        </w:rPr>
      </w:pPr>
    </w:p>
    <w:p>
      <w:pPr>
        <w:widowControl/>
        <w:autoSpaceDE w:val="0"/>
        <w:autoSpaceDN w:val="0"/>
        <w:spacing w:line="520" w:lineRule="exact"/>
        <w:jc w:val="center"/>
        <w:textAlignment w:val="bottom"/>
        <w:rPr>
          <w:rFonts w:ascii="黑体" w:hAnsi="宋体" w:eastAsia="黑体"/>
          <w:b/>
          <w:sz w:val="44"/>
          <w:szCs w:val="44"/>
          <w:highlight w:val="none"/>
        </w:rPr>
      </w:pPr>
    </w:p>
    <w:p>
      <w:pPr>
        <w:widowControl/>
        <w:autoSpaceDE w:val="0"/>
        <w:autoSpaceDN w:val="0"/>
        <w:spacing w:line="520" w:lineRule="exact"/>
        <w:jc w:val="center"/>
        <w:textAlignment w:val="bottom"/>
        <w:rPr>
          <w:rFonts w:ascii="黑体" w:hAnsi="宋体" w:eastAsia="黑体"/>
          <w:b/>
          <w:sz w:val="44"/>
          <w:szCs w:val="44"/>
          <w:highlight w:val="none"/>
        </w:rPr>
      </w:pPr>
      <w:r>
        <w:rPr>
          <w:rFonts w:hint="eastAsia" w:ascii="黑体" w:hAnsi="宋体" w:eastAsia="黑体"/>
          <w:b/>
          <w:sz w:val="44"/>
          <w:szCs w:val="44"/>
          <w:highlight w:val="none"/>
        </w:rPr>
        <w:t>重庆中渝高速公路有限公司</w:t>
      </w:r>
    </w:p>
    <w:p>
      <w:pPr>
        <w:widowControl/>
        <w:autoSpaceDE w:val="0"/>
        <w:autoSpaceDN w:val="0"/>
        <w:spacing w:line="520" w:lineRule="exact"/>
        <w:jc w:val="center"/>
        <w:textAlignment w:val="bottom"/>
        <w:rPr>
          <w:rFonts w:ascii="黑体" w:hAnsi="宋体" w:eastAsia="黑体"/>
          <w:b/>
          <w:sz w:val="44"/>
          <w:szCs w:val="44"/>
          <w:highlight w:val="none"/>
        </w:rPr>
      </w:pPr>
      <w:r>
        <w:rPr>
          <w:rFonts w:hint="eastAsia" w:ascii="黑体" w:hAnsi="宋体" w:eastAsia="黑体"/>
          <w:b/>
          <w:sz w:val="44"/>
          <w:szCs w:val="44"/>
          <w:highlight w:val="none"/>
          <w:lang w:eastAsia="zh-CN"/>
        </w:rPr>
        <w:t>高速路服务区卫生间改造、迎龙服务区服务区综合楼电路电线改造和复兴服务区外墙维修工程</w:t>
      </w:r>
      <w:r>
        <w:rPr>
          <w:rFonts w:hint="eastAsia" w:ascii="黑体" w:hAnsi="宋体" w:eastAsia="黑体"/>
          <w:b/>
          <w:sz w:val="44"/>
          <w:szCs w:val="44"/>
          <w:highlight w:val="none"/>
        </w:rPr>
        <w:t>项目竞争性比选</w:t>
      </w:r>
    </w:p>
    <w:p>
      <w:pPr>
        <w:widowControl/>
        <w:autoSpaceDE w:val="0"/>
        <w:autoSpaceDN w:val="0"/>
        <w:spacing w:line="800" w:lineRule="atLeast"/>
        <w:jc w:val="center"/>
        <w:textAlignment w:val="bottom"/>
        <w:rPr>
          <w:rFonts w:ascii="黑体" w:hAnsi="宋体" w:eastAsia="黑体"/>
          <w:b/>
          <w:sz w:val="36"/>
          <w:szCs w:val="36"/>
          <w:highlight w:val="none"/>
        </w:rPr>
      </w:pPr>
    </w:p>
    <w:p>
      <w:pPr>
        <w:jc w:val="center"/>
        <w:rPr>
          <w:rFonts w:ascii="仿宋_GB2312" w:hAnsi="宋体" w:eastAsia="仿宋_GB2312"/>
          <w:b/>
          <w:sz w:val="36"/>
          <w:szCs w:val="36"/>
          <w:highlight w:val="none"/>
        </w:rPr>
      </w:pPr>
    </w:p>
    <w:p>
      <w:pPr>
        <w:jc w:val="center"/>
        <w:rPr>
          <w:rFonts w:ascii="仿宋_GB2312" w:hAnsi="宋体" w:eastAsia="仿宋_GB2312"/>
          <w:b/>
          <w:sz w:val="72"/>
          <w:szCs w:val="72"/>
          <w:highlight w:val="none"/>
        </w:rPr>
      </w:pPr>
      <w:r>
        <w:rPr>
          <w:rFonts w:hint="eastAsia" w:ascii="仿宋_GB2312" w:hAnsi="宋体" w:eastAsia="仿宋_GB2312"/>
          <w:b/>
          <w:sz w:val="72"/>
          <w:szCs w:val="72"/>
          <w:highlight w:val="none"/>
        </w:rPr>
        <w:t>邀</w:t>
      </w:r>
    </w:p>
    <w:p>
      <w:pPr>
        <w:jc w:val="center"/>
        <w:rPr>
          <w:rFonts w:ascii="仿宋_GB2312" w:hAnsi="宋体" w:eastAsia="仿宋_GB2312"/>
          <w:b/>
          <w:sz w:val="72"/>
          <w:szCs w:val="72"/>
          <w:highlight w:val="none"/>
        </w:rPr>
      </w:pPr>
    </w:p>
    <w:p>
      <w:pPr>
        <w:jc w:val="center"/>
        <w:rPr>
          <w:rFonts w:ascii="仿宋_GB2312" w:hAnsi="宋体" w:eastAsia="仿宋_GB2312"/>
          <w:b/>
          <w:sz w:val="72"/>
          <w:szCs w:val="72"/>
          <w:highlight w:val="none"/>
        </w:rPr>
      </w:pPr>
    </w:p>
    <w:p>
      <w:pPr>
        <w:jc w:val="center"/>
        <w:rPr>
          <w:rFonts w:ascii="仿宋_GB2312" w:hAnsi="宋体" w:eastAsia="仿宋_GB2312"/>
          <w:b/>
          <w:sz w:val="72"/>
          <w:szCs w:val="72"/>
          <w:highlight w:val="none"/>
        </w:rPr>
      </w:pPr>
      <w:r>
        <w:rPr>
          <w:rFonts w:hint="eastAsia" w:ascii="仿宋_GB2312" w:hAnsi="宋体" w:eastAsia="仿宋_GB2312"/>
          <w:b/>
          <w:sz w:val="72"/>
          <w:szCs w:val="72"/>
          <w:highlight w:val="none"/>
        </w:rPr>
        <w:t>请</w:t>
      </w:r>
    </w:p>
    <w:p>
      <w:pPr>
        <w:jc w:val="center"/>
        <w:rPr>
          <w:rFonts w:ascii="仿宋_GB2312" w:hAnsi="宋体" w:eastAsia="仿宋_GB2312"/>
          <w:b/>
          <w:sz w:val="72"/>
          <w:szCs w:val="72"/>
          <w:highlight w:val="none"/>
        </w:rPr>
      </w:pPr>
    </w:p>
    <w:p>
      <w:pPr>
        <w:jc w:val="center"/>
        <w:rPr>
          <w:rFonts w:ascii="仿宋_GB2312" w:hAnsi="宋体" w:eastAsia="仿宋_GB2312"/>
          <w:b/>
          <w:sz w:val="72"/>
          <w:szCs w:val="72"/>
          <w:highlight w:val="none"/>
        </w:rPr>
      </w:pPr>
    </w:p>
    <w:p>
      <w:pPr>
        <w:jc w:val="center"/>
        <w:rPr>
          <w:rFonts w:ascii="仿宋_GB2312" w:eastAsia="仿宋_GB2312"/>
          <w:b/>
          <w:spacing w:val="30"/>
          <w:sz w:val="72"/>
          <w:szCs w:val="72"/>
          <w:highlight w:val="none"/>
        </w:rPr>
      </w:pPr>
      <w:r>
        <w:rPr>
          <w:rFonts w:hint="eastAsia" w:ascii="仿宋_GB2312" w:hAnsi="宋体" w:eastAsia="仿宋_GB2312"/>
          <w:b/>
          <w:sz w:val="72"/>
          <w:szCs w:val="72"/>
          <w:highlight w:val="none"/>
        </w:rPr>
        <w:t>函</w:t>
      </w:r>
    </w:p>
    <w:p>
      <w:pPr>
        <w:widowControl/>
        <w:tabs>
          <w:tab w:val="left" w:pos="5250"/>
        </w:tabs>
        <w:autoSpaceDE w:val="0"/>
        <w:autoSpaceDN w:val="0"/>
        <w:spacing w:line="280" w:lineRule="atLeast"/>
        <w:jc w:val="left"/>
        <w:textAlignment w:val="bottom"/>
        <w:rPr>
          <w:rFonts w:ascii="仿宋_GB2312" w:eastAsia="仿宋_GB2312"/>
          <w:b/>
          <w:spacing w:val="30"/>
          <w:sz w:val="28"/>
          <w:highlight w:val="none"/>
        </w:rPr>
      </w:pPr>
    </w:p>
    <w:p>
      <w:pPr>
        <w:widowControl/>
        <w:tabs>
          <w:tab w:val="left" w:pos="5250"/>
        </w:tabs>
        <w:autoSpaceDE w:val="0"/>
        <w:autoSpaceDN w:val="0"/>
        <w:spacing w:line="280" w:lineRule="atLeast"/>
        <w:jc w:val="left"/>
        <w:textAlignment w:val="bottom"/>
        <w:rPr>
          <w:rFonts w:ascii="仿宋_GB2312" w:eastAsia="仿宋_GB2312"/>
          <w:b/>
          <w:spacing w:val="30"/>
          <w:sz w:val="28"/>
          <w:highlight w:val="none"/>
        </w:rPr>
      </w:pPr>
    </w:p>
    <w:p>
      <w:pPr>
        <w:widowControl/>
        <w:autoSpaceDE w:val="0"/>
        <w:autoSpaceDN w:val="0"/>
        <w:spacing w:line="280" w:lineRule="atLeast"/>
        <w:jc w:val="center"/>
        <w:textAlignment w:val="bottom"/>
        <w:rPr>
          <w:rFonts w:ascii="仿宋_GB2312" w:eastAsia="仿宋_GB2312"/>
          <w:b/>
          <w:spacing w:val="30"/>
          <w:sz w:val="28"/>
          <w:highlight w:val="none"/>
        </w:rPr>
      </w:pPr>
    </w:p>
    <w:p>
      <w:pPr>
        <w:widowControl/>
        <w:autoSpaceDE w:val="0"/>
        <w:autoSpaceDN w:val="0"/>
        <w:spacing w:line="280" w:lineRule="atLeast"/>
        <w:jc w:val="center"/>
        <w:textAlignment w:val="bottom"/>
        <w:rPr>
          <w:rFonts w:ascii="仿宋_GB2312" w:eastAsia="仿宋_GB2312"/>
          <w:b/>
          <w:spacing w:val="30"/>
          <w:sz w:val="28"/>
          <w:highlight w:val="none"/>
        </w:rPr>
      </w:pPr>
    </w:p>
    <w:p>
      <w:pPr>
        <w:widowControl/>
        <w:autoSpaceDE w:val="0"/>
        <w:autoSpaceDN w:val="0"/>
        <w:spacing w:line="520" w:lineRule="exact"/>
        <w:jc w:val="center"/>
        <w:textAlignment w:val="bottom"/>
        <w:rPr>
          <w:rFonts w:ascii="黑体" w:hAnsi="宋体" w:eastAsia="黑体"/>
          <w:b/>
          <w:sz w:val="36"/>
          <w:szCs w:val="36"/>
          <w:highlight w:val="none"/>
        </w:rPr>
      </w:pPr>
      <w:r>
        <w:rPr>
          <w:rFonts w:hint="eastAsia" w:ascii="黑体" w:hAnsi="宋体" w:eastAsia="黑体"/>
          <w:b/>
          <w:sz w:val="36"/>
          <w:szCs w:val="36"/>
          <w:highlight w:val="none"/>
        </w:rPr>
        <w:t>202</w:t>
      </w:r>
      <w:r>
        <w:rPr>
          <w:rFonts w:hint="eastAsia" w:ascii="黑体" w:hAnsi="宋体" w:eastAsia="黑体"/>
          <w:b/>
          <w:sz w:val="36"/>
          <w:szCs w:val="36"/>
          <w:highlight w:val="none"/>
          <w:lang w:val="en-US" w:eastAsia="zh-CN"/>
        </w:rPr>
        <w:t>2</w:t>
      </w:r>
      <w:r>
        <w:rPr>
          <w:rFonts w:hint="eastAsia" w:ascii="黑体" w:hAnsi="宋体" w:eastAsia="黑体"/>
          <w:b/>
          <w:sz w:val="36"/>
          <w:szCs w:val="36"/>
          <w:highlight w:val="none"/>
        </w:rPr>
        <w:t>年</w:t>
      </w:r>
      <w:r>
        <w:rPr>
          <w:rFonts w:hint="eastAsia" w:ascii="黑体" w:hAnsi="宋体" w:eastAsia="黑体"/>
          <w:b/>
          <w:sz w:val="36"/>
          <w:szCs w:val="36"/>
          <w:highlight w:val="none"/>
          <w:lang w:val="en-US" w:eastAsia="zh-CN"/>
        </w:rPr>
        <w:t>9</w:t>
      </w:r>
      <w:r>
        <w:rPr>
          <w:rFonts w:hint="eastAsia" w:ascii="黑体" w:hAnsi="宋体" w:eastAsia="黑体"/>
          <w:b/>
          <w:sz w:val="36"/>
          <w:szCs w:val="36"/>
          <w:highlight w:val="none"/>
        </w:rPr>
        <w:t>月</w:t>
      </w:r>
    </w:p>
    <w:p>
      <w:pPr>
        <w:widowControl/>
        <w:autoSpaceDE w:val="0"/>
        <w:autoSpaceDN w:val="0"/>
        <w:spacing w:line="800" w:lineRule="atLeast"/>
        <w:jc w:val="center"/>
        <w:textAlignment w:val="bottom"/>
        <w:rPr>
          <w:rFonts w:ascii="华文仿宋" w:hAnsi="华文仿宋" w:eastAsia="华文仿宋"/>
          <w:b/>
          <w:sz w:val="36"/>
          <w:szCs w:val="36"/>
          <w:highlight w:val="none"/>
        </w:rPr>
      </w:pPr>
      <w:r>
        <w:rPr>
          <w:highlight w:val="none"/>
        </w:rPr>
        <w:br w:type="page"/>
      </w:r>
      <w:r>
        <w:rPr>
          <w:rFonts w:hint="eastAsia" w:ascii="华文仿宋" w:hAnsi="华文仿宋" w:eastAsia="华文仿宋"/>
          <w:b/>
          <w:sz w:val="36"/>
          <w:szCs w:val="36"/>
          <w:highlight w:val="none"/>
        </w:rPr>
        <w:t>重庆中渝高速公路有限公司</w:t>
      </w:r>
    </w:p>
    <w:p>
      <w:pPr>
        <w:jc w:val="center"/>
        <w:rPr>
          <w:rFonts w:ascii="华文仿宋" w:hAnsi="华文仿宋" w:eastAsia="华文仿宋"/>
          <w:b/>
          <w:sz w:val="36"/>
          <w:szCs w:val="36"/>
          <w:highlight w:val="none"/>
        </w:rPr>
      </w:pPr>
      <w:r>
        <w:rPr>
          <w:rFonts w:hint="eastAsia" w:ascii="华文仿宋" w:hAnsi="华文仿宋" w:eastAsia="华文仿宋"/>
          <w:b/>
          <w:sz w:val="36"/>
          <w:szCs w:val="36"/>
          <w:highlight w:val="none"/>
          <w:lang w:eastAsia="zh-CN"/>
        </w:rPr>
        <w:t>高速路服务区卫生间改造、迎龙服务区服务区综合楼电路电线改造和复兴服务区外墙维修工程</w:t>
      </w:r>
      <w:r>
        <w:rPr>
          <w:rFonts w:hint="eastAsia" w:ascii="华文仿宋" w:hAnsi="华文仿宋" w:eastAsia="华文仿宋"/>
          <w:b/>
          <w:sz w:val="36"/>
          <w:szCs w:val="36"/>
          <w:highlight w:val="none"/>
        </w:rPr>
        <w:t>项目</w:t>
      </w:r>
    </w:p>
    <w:p>
      <w:pPr>
        <w:jc w:val="center"/>
        <w:rPr>
          <w:rFonts w:ascii="仿宋_GB2312" w:hAnsi="宋体" w:eastAsia="仿宋_GB2312"/>
          <w:b/>
          <w:sz w:val="36"/>
          <w:szCs w:val="36"/>
          <w:highlight w:val="none"/>
        </w:rPr>
      </w:pPr>
      <w:r>
        <w:rPr>
          <w:rFonts w:hint="eastAsia" w:ascii="仿宋_GB2312" w:hAnsi="宋体" w:eastAsia="仿宋_GB2312"/>
          <w:b/>
          <w:sz w:val="36"/>
          <w:szCs w:val="36"/>
          <w:highlight w:val="none"/>
        </w:rPr>
        <w:t>竞争性比选</w:t>
      </w:r>
    </w:p>
    <w:p>
      <w:pPr>
        <w:pStyle w:val="7"/>
        <w:spacing w:after="0" w:line="400" w:lineRule="exact"/>
        <w:ind w:left="0" w:leftChars="0"/>
        <w:outlineLvl w:val="3"/>
        <w:rPr>
          <w:rFonts w:ascii="仿宋_GB2312" w:eastAsia="仿宋_GB2312"/>
          <w:sz w:val="24"/>
          <w:highlight w:val="none"/>
        </w:rPr>
      </w:pPr>
      <w:r>
        <w:rPr>
          <w:rFonts w:hint="eastAsia" w:ascii="仿宋_GB2312" w:eastAsia="仿宋_GB2312"/>
          <w:sz w:val="24"/>
          <w:highlight w:val="none"/>
        </w:rPr>
        <w:t>致</w:t>
      </w:r>
      <w:ins w:id="0" w:author="藝" w:date="2022-09-26T15:30:21Z">
        <w:r>
          <w:rPr>
            <w:rFonts w:hint="eastAsia" w:ascii="仿宋_GB2312" w:eastAsia="仿宋_GB2312"/>
            <w:sz w:val="24"/>
            <w:highlight w:val="none"/>
            <w:u w:val="single"/>
            <w:lang w:val="en-US" w:eastAsia="zh-CN"/>
            <w:rPrChange w:id="1" w:author="藝" w:date="2022-09-26T15:30:27Z">
              <w:rPr>
                <w:rFonts w:hint="eastAsia" w:ascii="仿宋_GB2312" w:eastAsia="仿宋_GB2312"/>
                <w:sz w:val="24"/>
                <w:highlight w:val="none"/>
                <w:lang w:val="en-US" w:eastAsia="zh-CN"/>
              </w:rPr>
            </w:rPrChange>
          </w:rPr>
          <w:t xml:space="preserve"> </w:t>
        </w:r>
      </w:ins>
      <w:ins w:id="2" w:author="藝" w:date="2022-09-26T15:30:22Z">
        <w:r>
          <w:rPr>
            <w:rFonts w:hint="eastAsia" w:ascii="仿宋_GB2312" w:eastAsia="仿宋_GB2312"/>
            <w:sz w:val="24"/>
            <w:highlight w:val="none"/>
            <w:u w:val="single"/>
            <w:lang w:val="en-US" w:eastAsia="zh-CN"/>
            <w:rPrChange w:id="3" w:author="藝" w:date="2022-09-26T15:30:27Z">
              <w:rPr>
                <w:rFonts w:hint="eastAsia" w:ascii="仿宋_GB2312" w:eastAsia="仿宋_GB2312"/>
                <w:sz w:val="24"/>
                <w:highlight w:val="none"/>
                <w:lang w:val="en-US" w:eastAsia="zh-CN"/>
              </w:rPr>
            </w:rPrChange>
          </w:rPr>
          <w:t xml:space="preserve">           </w:t>
        </w:r>
      </w:ins>
      <w:ins w:id="4" w:author="藝" w:date="2022-09-26T15:30:29Z">
        <w:r>
          <w:rPr>
            <w:rFonts w:hint="eastAsia" w:ascii="仿宋_GB2312" w:eastAsia="仿宋_GB2312"/>
            <w:sz w:val="24"/>
            <w:highlight w:val="none"/>
            <w:u w:val="single"/>
            <w:lang w:val="en-US" w:eastAsia="zh-CN"/>
          </w:rPr>
          <w:t xml:space="preserve"> </w:t>
        </w:r>
      </w:ins>
      <w:ins w:id="5" w:author="藝" w:date="2022-09-26T15:30:30Z">
        <w:r>
          <w:rPr>
            <w:rFonts w:hint="eastAsia" w:ascii="仿宋_GB2312" w:eastAsia="仿宋_GB2312"/>
            <w:sz w:val="24"/>
            <w:highlight w:val="none"/>
            <w:u w:val="single"/>
            <w:lang w:val="en-US" w:eastAsia="zh-CN"/>
          </w:rPr>
          <w:t xml:space="preserve">      </w:t>
        </w:r>
      </w:ins>
      <w:ins w:id="6" w:author="藝" w:date="2022-09-26T15:30:31Z">
        <w:r>
          <w:rPr>
            <w:rFonts w:hint="eastAsia" w:ascii="仿宋_GB2312" w:eastAsia="仿宋_GB2312"/>
            <w:sz w:val="24"/>
            <w:highlight w:val="none"/>
            <w:u w:val="single"/>
            <w:lang w:val="en-US" w:eastAsia="zh-CN"/>
          </w:rPr>
          <w:t xml:space="preserve"> </w:t>
        </w:r>
      </w:ins>
      <w:ins w:id="7" w:author="藝" w:date="2022-09-26T15:30:22Z">
        <w:r>
          <w:rPr>
            <w:rFonts w:hint="eastAsia" w:ascii="仿宋_GB2312" w:eastAsia="仿宋_GB2312"/>
            <w:sz w:val="24"/>
            <w:highlight w:val="none"/>
            <w:u w:val="single"/>
            <w:lang w:val="en-US" w:eastAsia="zh-CN"/>
            <w:rPrChange w:id="8" w:author="藝" w:date="2022-09-26T15:30:27Z">
              <w:rPr>
                <w:rFonts w:hint="eastAsia" w:ascii="仿宋_GB2312" w:eastAsia="仿宋_GB2312"/>
                <w:sz w:val="24"/>
                <w:highlight w:val="none"/>
                <w:lang w:val="en-US" w:eastAsia="zh-CN"/>
              </w:rPr>
            </w:rPrChange>
          </w:rPr>
          <w:t xml:space="preserve"> </w:t>
        </w:r>
      </w:ins>
      <w:ins w:id="9" w:author="藝" w:date="2022-09-26T15:30:23Z">
        <w:r>
          <w:rPr>
            <w:rFonts w:hint="eastAsia" w:ascii="仿宋_GB2312" w:eastAsia="仿宋_GB2312"/>
            <w:sz w:val="24"/>
            <w:highlight w:val="none"/>
            <w:u w:val="single"/>
            <w:lang w:val="en-US" w:eastAsia="zh-CN"/>
            <w:rPrChange w:id="10" w:author="藝" w:date="2022-09-26T15:30:27Z">
              <w:rPr>
                <w:rFonts w:hint="eastAsia" w:ascii="仿宋_GB2312" w:eastAsia="仿宋_GB2312"/>
                <w:sz w:val="24"/>
                <w:highlight w:val="none"/>
                <w:lang w:val="en-US" w:eastAsia="zh-CN"/>
              </w:rPr>
            </w:rPrChange>
          </w:rPr>
          <w:t xml:space="preserve"> </w:t>
        </w:r>
      </w:ins>
      <w:r>
        <w:rPr>
          <w:rFonts w:hint="eastAsia" w:ascii="仿宋_GB2312" w:eastAsia="仿宋_GB2312"/>
          <w:sz w:val="24"/>
          <w:highlight w:val="none"/>
          <w:u w:val="single"/>
        </w:rPr>
        <w:t>公司</w:t>
      </w:r>
      <w:r>
        <w:rPr>
          <w:rFonts w:hint="eastAsia" w:ascii="仿宋_GB2312" w:eastAsia="仿宋_GB2312"/>
          <w:sz w:val="24"/>
          <w:highlight w:val="none"/>
        </w:rPr>
        <w:t>：</w:t>
      </w:r>
    </w:p>
    <w:p>
      <w:pPr>
        <w:spacing w:line="400" w:lineRule="exact"/>
        <w:ind w:firstLine="480" w:firstLineChars="200"/>
        <w:rPr>
          <w:rFonts w:ascii="仿宋_GB2312" w:eastAsia="仿宋_GB2312"/>
          <w:sz w:val="24"/>
          <w:highlight w:val="none"/>
        </w:rPr>
      </w:pPr>
      <w:r>
        <w:rPr>
          <w:rFonts w:hint="eastAsia" w:ascii="仿宋_GB2312" w:eastAsia="仿宋_GB2312"/>
          <w:sz w:val="24"/>
          <w:highlight w:val="none"/>
        </w:rPr>
        <w:t>重庆中渝高速公路有限公司</w:t>
      </w:r>
      <w:r>
        <w:rPr>
          <w:rFonts w:hint="eastAsia" w:ascii="仿宋_GB2312" w:eastAsia="仿宋_GB2312"/>
          <w:sz w:val="24"/>
          <w:highlight w:val="none"/>
          <w:lang w:eastAsia="zh-CN"/>
        </w:rPr>
        <w:t>高速路服务区卫生间改造、迎龙服务区服务区综合楼电路电线改造和复兴服务区外墙维修工程</w:t>
      </w:r>
      <w:r>
        <w:rPr>
          <w:rFonts w:hint="eastAsia" w:ascii="仿宋_GB2312" w:eastAsia="仿宋_GB2312"/>
          <w:sz w:val="24"/>
          <w:highlight w:val="none"/>
        </w:rPr>
        <w:t>项目已列入我公司202</w:t>
      </w:r>
      <w:r>
        <w:rPr>
          <w:rFonts w:hint="eastAsia" w:ascii="仿宋_GB2312" w:eastAsia="仿宋_GB2312"/>
          <w:sz w:val="24"/>
          <w:highlight w:val="none"/>
          <w:lang w:val="en-US" w:eastAsia="zh-CN"/>
        </w:rPr>
        <w:t>2</w:t>
      </w:r>
      <w:r>
        <w:rPr>
          <w:rFonts w:hint="eastAsia" w:ascii="仿宋_GB2312" w:eastAsia="仿宋_GB2312"/>
          <w:sz w:val="24"/>
          <w:highlight w:val="none"/>
        </w:rPr>
        <w:t>年年度计划，资金已落实。为我司</w:t>
      </w:r>
      <w:r>
        <w:rPr>
          <w:rFonts w:hint="eastAsia" w:ascii="仿宋_GB2312" w:eastAsia="仿宋_GB2312"/>
          <w:sz w:val="24"/>
          <w:highlight w:val="none"/>
          <w:lang w:eastAsia="zh-CN"/>
        </w:rPr>
        <w:t>高速路服务区卫生间改造、迎龙服务区服务区综合楼电路电线改造和复兴服务区外墙维修工程</w:t>
      </w:r>
      <w:r>
        <w:rPr>
          <w:rFonts w:hint="eastAsia" w:ascii="仿宋_GB2312" w:eastAsia="仿宋_GB2312"/>
          <w:sz w:val="24"/>
          <w:highlight w:val="none"/>
        </w:rPr>
        <w:t>项目顺利开展，特邀请</w:t>
      </w:r>
      <w:r>
        <w:rPr>
          <w:rFonts w:hint="eastAsia" w:ascii="仿宋_GB2312" w:hAnsi="Times New Roman" w:eastAsia="仿宋_GB2312" w:cs="Times New Roman"/>
          <w:color w:val="auto"/>
          <w:sz w:val="24"/>
          <w:szCs w:val="24"/>
          <w:highlight w:val="none"/>
        </w:rPr>
        <w:t>高速集团所属全资</w:t>
      </w:r>
      <w:r>
        <w:rPr>
          <w:rFonts w:hint="eastAsia" w:ascii="仿宋_GB2312" w:hAnsi="Times New Roman" w:eastAsia="仿宋_GB2312" w:cs="Times New Roman"/>
          <w:sz w:val="24"/>
          <w:szCs w:val="24"/>
          <w:highlight w:val="none"/>
          <w:lang w:val="en-US" w:eastAsia="zh-CN"/>
        </w:rPr>
        <w:t>库</w:t>
      </w:r>
      <w:r>
        <w:rPr>
          <w:rFonts w:hint="eastAsia" w:ascii="仿宋_GB2312" w:hAnsi="Times New Roman" w:eastAsia="仿宋_GB2312" w:cs="Times New Roman"/>
          <w:color w:val="auto"/>
          <w:sz w:val="24"/>
          <w:szCs w:val="24"/>
          <w:highlight w:val="none"/>
        </w:rPr>
        <w:t>中</w:t>
      </w:r>
      <w:r>
        <w:rPr>
          <w:rFonts w:hint="eastAsia" w:ascii="仿宋_GB2312" w:eastAsia="仿宋_GB2312"/>
          <w:sz w:val="24"/>
          <w:highlight w:val="none"/>
        </w:rPr>
        <w:t>公司对本项目进行竞争性比选。</w:t>
      </w:r>
    </w:p>
    <w:p>
      <w:pPr>
        <w:spacing w:line="400" w:lineRule="exact"/>
        <w:ind w:firstLine="482" w:firstLineChars="200"/>
        <w:rPr>
          <w:rFonts w:ascii="仿宋_GB2312" w:eastAsia="仿宋_GB2312"/>
          <w:b/>
          <w:sz w:val="24"/>
          <w:highlight w:val="none"/>
        </w:rPr>
      </w:pPr>
      <w:r>
        <w:rPr>
          <w:rFonts w:hint="eastAsia" w:ascii="仿宋_GB2312" w:eastAsia="仿宋_GB2312"/>
          <w:b/>
          <w:sz w:val="24"/>
          <w:highlight w:val="none"/>
        </w:rPr>
        <w:t>一、工程项目介绍</w:t>
      </w:r>
    </w:p>
    <w:p>
      <w:pPr>
        <w:spacing w:line="400" w:lineRule="exact"/>
        <w:ind w:firstLine="480" w:firstLineChars="200"/>
        <w:rPr>
          <w:rFonts w:ascii="仿宋_GB2312" w:eastAsia="仿宋_GB2312"/>
          <w:sz w:val="24"/>
          <w:highlight w:val="none"/>
        </w:rPr>
      </w:pPr>
      <w:r>
        <w:rPr>
          <w:rFonts w:hint="eastAsia" w:ascii="仿宋_GB2312" w:eastAsia="仿宋_GB2312"/>
          <w:sz w:val="24"/>
          <w:highlight w:val="none"/>
        </w:rPr>
        <w:t>根据</w:t>
      </w:r>
      <w:r>
        <w:rPr>
          <w:rFonts w:hint="eastAsia" w:ascii="仿宋_GB2312" w:eastAsia="仿宋_GB2312"/>
          <w:sz w:val="24"/>
          <w:highlight w:val="none"/>
          <w:lang w:val="en-US" w:eastAsia="zh-CN"/>
        </w:rPr>
        <w:t>要求</w:t>
      </w:r>
      <w:r>
        <w:rPr>
          <w:rFonts w:hint="eastAsia" w:ascii="仿宋_GB2312" w:eastAsia="仿宋_GB2312"/>
          <w:sz w:val="24"/>
          <w:highlight w:val="none"/>
        </w:rPr>
        <w:t>，拟定对曾家服务区卫生间（右线）</w:t>
      </w:r>
      <w:r>
        <w:rPr>
          <w:rFonts w:hint="eastAsia" w:ascii="仿宋_GB2312" w:eastAsia="仿宋_GB2312"/>
          <w:sz w:val="24"/>
          <w:highlight w:val="none"/>
          <w:lang w:eastAsia="zh-CN"/>
        </w:rPr>
        <w:t>、曾家服务区卫生间（左线）、复兴北服务区卫生间、复兴南服务区卫生间、江津服务区卫生间、迎龙服务区服务区综合楼电路电线</w:t>
      </w:r>
      <w:r>
        <w:rPr>
          <w:rFonts w:hint="eastAsia" w:ascii="仿宋_GB2312" w:eastAsia="仿宋_GB2312"/>
          <w:sz w:val="24"/>
          <w:highlight w:val="none"/>
        </w:rPr>
        <w:t>进行改造</w:t>
      </w:r>
      <w:r>
        <w:rPr>
          <w:rFonts w:hint="eastAsia" w:ascii="仿宋_GB2312" w:eastAsia="仿宋_GB2312"/>
          <w:sz w:val="24"/>
          <w:highlight w:val="none"/>
          <w:lang w:val="en-US" w:eastAsia="zh-CN"/>
        </w:rPr>
        <w:t>和复兴服务区外墙进行维修</w:t>
      </w:r>
      <w:r>
        <w:rPr>
          <w:rFonts w:hint="eastAsia" w:ascii="仿宋_GB2312" w:eastAsia="仿宋_GB2312"/>
          <w:sz w:val="24"/>
          <w:highlight w:val="none"/>
        </w:rPr>
        <w:t>，同意实施上述项目，项目业主为重庆中渝高速公路有限公司，资金已落实，本项目上限价为</w:t>
      </w:r>
      <w:r>
        <w:rPr>
          <w:rFonts w:hint="eastAsia" w:ascii="宋体" w:hAnsi="宋体" w:eastAsia="宋体" w:cs="宋体"/>
          <w:i w:val="0"/>
          <w:iCs w:val="0"/>
          <w:color w:val="000000"/>
          <w:kern w:val="0"/>
          <w:sz w:val="22"/>
          <w:szCs w:val="22"/>
          <w:highlight w:val="none"/>
          <w:u w:val="none"/>
          <w:lang w:val="en-US" w:eastAsia="zh-CN" w:bidi="ar"/>
        </w:rPr>
        <w:t>3246839.56</w:t>
      </w:r>
      <w:r>
        <w:rPr>
          <w:rFonts w:hint="eastAsia" w:ascii="仿宋_GB2312" w:eastAsia="仿宋_GB2312"/>
          <w:sz w:val="24"/>
          <w:highlight w:val="none"/>
        </w:rPr>
        <w:t>元</w:t>
      </w:r>
      <w:r>
        <w:rPr>
          <w:rFonts w:hint="eastAsia" w:ascii="仿宋_GB2312" w:hAnsi="Times New Roman" w:eastAsia="仿宋_GB2312" w:cs="Times New Roman"/>
          <w:sz w:val="24"/>
          <w:szCs w:val="24"/>
          <w:highlight w:val="none"/>
        </w:rPr>
        <w:t>。</w:t>
      </w:r>
    </w:p>
    <w:p>
      <w:pPr>
        <w:spacing w:line="400" w:lineRule="exact"/>
        <w:ind w:firstLine="482" w:firstLineChars="200"/>
        <w:rPr>
          <w:rFonts w:ascii="仿宋_GB2312" w:eastAsia="仿宋_GB2312"/>
          <w:b/>
          <w:sz w:val="24"/>
          <w:highlight w:val="none"/>
        </w:rPr>
      </w:pPr>
      <w:r>
        <w:rPr>
          <w:rFonts w:hint="eastAsia" w:ascii="仿宋_GB2312" w:eastAsia="仿宋_GB2312"/>
          <w:b/>
          <w:sz w:val="24"/>
          <w:highlight w:val="none"/>
        </w:rPr>
        <w:t>二、工作内容</w:t>
      </w:r>
    </w:p>
    <w:p>
      <w:pPr>
        <w:pageBreakBefore w:val="0"/>
        <w:ind w:firstLine="480" w:firstLineChars="200"/>
        <w:jc w:val="both"/>
        <w:rPr>
          <w:ins w:id="12" w:author="藝" w:date="2022-09-26T15:13:12Z"/>
          <w:rFonts w:hint="eastAsia" w:ascii="仿宋_GB2312" w:eastAsia="仿宋_GB2312"/>
          <w:sz w:val="24"/>
          <w:highlight w:val="none"/>
          <w:lang w:val="en-US" w:eastAsia="zh-CN"/>
        </w:rPr>
        <w:pPrChange w:id="11" w:author="藝" w:date="2022-09-26T15:13:37Z">
          <w:pPr>
            <w:pageBreakBefore w:val="0"/>
            <w:ind w:firstLine="0" w:firstLineChars="0"/>
            <w:jc w:val="both"/>
          </w:pPr>
        </w:pPrChange>
      </w:pPr>
      <w:r>
        <w:rPr>
          <w:rFonts w:hint="eastAsia" w:ascii="仿宋_GB2312" w:eastAsia="仿宋_GB2312"/>
          <w:sz w:val="24"/>
          <w:highlight w:val="none"/>
        </w:rPr>
        <w:t>1、</w:t>
      </w:r>
      <w:del w:id="13" w:author="藝" w:date="2022-09-26T15:05:47Z">
        <w:r>
          <w:rPr>
            <w:rFonts w:hint="default" w:ascii="仿宋_GB2312" w:eastAsia="仿宋_GB2312"/>
            <w:sz w:val="24"/>
            <w:highlight w:val="none"/>
            <w:lang w:val="en-US"/>
          </w:rPr>
          <w:delText>见设计图。</w:delText>
        </w:r>
      </w:del>
      <w:ins w:id="14" w:author="藝" w:date="2022-09-26T15:05:47Z">
        <w:r>
          <w:rPr>
            <w:rFonts w:hint="eastAsia" w:ascii="仿宋_GB2312" w:eastAsia="仿宋_GB2312"/>
            <w:sz w:val="24"/>
            <w:highlight w:val="none"/>
            <w:lang w:val="en-US" w:eastAsia="zh-CN"/>
          </w:rPr>
          <w:t>曾家</w:t>
        </w:r>
      </w:ins>
      <w:ins w:id="15" w:author="藝" w:date="2022-09-26T15:09:02Z">
        <w:r>
          <w:rPr>
            <w:rFonts w:hint="eastAsia" w:ascii="仿宋_GB2312" w:eastAsia="仿宋_GB2312"/>
            <w:sz w:val="24"/>
            <w:highlight w:val="none"/>
            <w:lang w:val="en-US" w:eastAsia="zh-CN"/>
          </w:rPr>
          <w:t>、</w:t>
        </w:r>
      </w:ins>
      <w:ins w:id="16" w:author="藝" w:date="2022-09-26T15:09:03Z">
        <w:r>
          <w:rPr>
            <w:rFonts w:hint="eastAsia" w:ascii="仿宋_GB2312" w:eastAsia="仿宋_GB2312"/>
            <w:sz w:val="24"/>
            <w:highlight w:val="none"/>
            <w:lang w:val="en-US" w:eastAsia="zh-CN"/>
          </w:rPr>
          <w:t>复兴</w:t>
        </w:r>
      </w:ins>
      <w:ins w:id="17" w:author="藝" w:date="2022-09-26T15:05:50Z">
        <w:r>
          <w:rPr>
            <w:rFonts w:hint="eastAsia" w:ascii="仿宋_GB2312" w:eastAsia="仿宋_GB2312"/>
            <w:sz w:val="24"/>
            <w:highlight w:val="none"/>
            <w:lang w:val="en-US" w:eastAsia="zh-CN"/>
          </w:rPr>
          <w:t>服务区</w:t>
        </w:r>
      </w:ins>
      <w:ins w:id="18" w:author="藝" w:date="2022-09-26T15:05:52Z">
        <w:r>
          <w:rPr>
            <w:rFonts w:hint="eastAsia" w:ascii="仿宋_GB2312" w:eastAsia="仿宋_GB2312"/>
            <w:sz w:val="24"/>
            <w:highlight w:val="none"/>
            <w:lang w:val="en-US" w:eastAsia="zh-CN"/>
          </w:rPr>
          <w:t>（</w:t>
        </w:r>
      </w:ins>
      <w:ins w:id="19" w:author="藝" w:date="2022-09-26T15:05:55Z">
        <w:r>
          <w:rPr>
            <w:rFonts w:hint="eastAsia" w:ascii="仿宋_GB2312" w:eastAsia="仿宋_GB2312"/>
            <w:sz w:val="24"/>
            <w:highlight w:val="none"/>
            <w:lang w:val="en-US" w:eastAsia="zh-CN"/>
          </w:rPr>
          <w:t>左右线</w:t>
        </w:r>
      </w:ins>
      <w:ins w:id="20" w:author="藝" w:date="2022-09-26T15:05:52Z">
        <w:r>
          <w:rPr>
            <w:rFonts w:hint="eastAsia" w:ascii="仿宋_GB2312" w:eastAsia="仿宋_GB2312"/>
            <w:sz w:val="24"/>
            <w:highlight w:val="none"/>
            <w:lang w:val="en-US" w:eastAsia="zh-CN"/>
          </w:rPr>
          <w:t>）</w:t>
        </w:r>
      </w:ins>
      <w:ins w:id="21" w:author="藝" w:date="2022-09-26T15:08:11Z">
        <w:r>
          <w:rPr>
            <w:rFonts w:hint="eastAsia" w:ascii="仿宋_GB2312" w:eastAsia="仿宋_GB2312"/>
            <w:sz w:val="24"/>
            <w:highlight w:val="none"/>
            <w:lang w:val="en-US" w:eastAsia="zh-CN"/>
          </w:rPr>
          <w:t>卫生间</w:t>
        </w:r>
      </w:ins>
      <w:ins w:id="22" w:author="藝" w:date="2022-09-26T15:08:15Z">
        <w:r>
          <w:rPr>
            <w:rFonts w:hint="eastAsia" w:ascii="仿宋_GB2312" w:eastAsia="仿宋_GB2312"/>
            <w:sz w:val="24"/>
            <w:highlight w:val="none"/>
            <w:lang w:val="en-US" w:eastAsia="zh-CN"/>
          </w:rPr>
          <w:t>装修、</w:t>
        </w:r>
      </w:ins>
      <w:ins w:id="23" w:author="藝" w:date="2022-09-26T15:08:20Z">
        <w:r>
          <w:rPr>
            <w:rFonts w:hint="eastAsia" w:ascii="仿宋_GB2312" w:eastAsia="仿宋_GB2312"/>
            <w:sz w:val="24"/>
            <w:highlight w:val="none"/>
            <w:lang w:val="en-US" w:eastAsia="zh-CN"/>
          </w:rPr>
          <w:t>给排水</w:t>
        </w:r>
      </w:ins>
      <w:ins w:id="24" w:author="藝" w:date="2022-09-26T15:08:21Z">
        <w:r>
          <w:rPr>
            <w:rFonts w:hint="eastAsia" w:ascii="仿宋_GB2312" w:eastAsia="仿宋_GB2312"/>
            <w:sz w:val="24"/>
            <w:highlight w:val="none"/>
            <w:lang w:val="en-US" w:eastAsia="zh-CN"/>
          </w:rPr>
          <w:t>、</w:t>
        </w:r>
      </w:ins>
      <w:ins w:id="25" w:author="藝" w:date="2022-09-26T15:08:24Z">
        <w:r>
          <w:rPr>
            <w:rFonts w:hint="eastAsia" w:ascii="仿宋_GB2312" w:eastAsia="仿宋_GB2312"/>
            <w:sz w:val="24"/>
            <w:highlight w:val="none"/>
            <w:lang w:val="en-US" w:eastAsia="zh-CN"/>
          </w:rPr>
          <w:t>电气</w:t>
        </w:r>
      </w:ins>
      <w:ins w:id="26" w:author="藝" w:date="2022-09-26T15:08:47Z">
        <w:r>
          <w:rPr>
            <w:rFonts w:hint="eastAsia" w:ascii="仿宋_GB2312" w:eastAsia="仿宋_GB2312"/>
            <w:sz w:val="24"/>
            <w:highlight w:val="none"/>
            <w:lang w:val="en-US" w:eastAsia="zh-CN"/>
          </w:rPr>
          <w:t>施工</w:t>
        </w:r>
      </w:ins>
      <w:ins w:id="27" w:author="藝" w:date="2022-09-26T15:09:14Z">
        <w:r>
          <w:rPr>
            <w:rFonts w:hint="eastAsia" w:ascii="仿宋_GB2312" w:eastAsia="仿宋_GB2312"/>
            <w:sz w:val="24"/>
            <w:highlight w:val="none"/>
            <w:lang w:val="en-US" w:eastAsia="zh-CN"/>
          </w:rPr>
          <w:t>；</w:t>
        </w:r>
      </w:ins>
      <w:ins w:id="28" w:author="藝" w:date="2022-09-26T15:06:26Z">
        <w:r>
          <w:rPr>
            <w:rFonts w:hint="eastAsia" w:ascii="仿宋_GB2312" w:eastAsia="仿宋_GB2312"/>
            <w:sz w:val="24"/>
            <w:highlight w:val="none"/>
            <w:lang w:val="en-US" w:eastAsia="zh-CN"/>
          </w:rPr>
          <w:t>江津</w:t>
        </w:r>
      </w:ins>
      <w:ins w:id="29" w:author="藝" w:date="2022-09-26T15:06:28Z">
        <w:r>
          <w:rPr>
            <w:rFonts w:hint="eastAsia" w:ascii="仿宋_GB2312" w:eastAsia="仿宋_GB2312"/>
            <w:sz w:val="24"/>
            <w:highlight w:val="none"/>
            <w:lang w:val="en-US" w:eastAsia="zh-CN"/>
          </w:rPr>
          <w:t>白沙服务区</w:t>
        </w:r>
      </w:ins>
      <w:ins w:id="30" w:author="藝" w:date="2022-09-26T15:06:31Z">
        <w:r>
          <w:rPr>
            <w:rFonts w:hint="eastAsia" w:ascii="仿宋_GB2312" w:eastAsia="仿宋_GB2312"/>
            <w:sz w:val="24"/>
            <w:highlight w:val="none"/>
            <w:lang w:val="en-US" w:eastAsia="zh-CN"/>
          </w:rPr>
          <w:t>卫生间</w:t>
        </w:r>
      </w:ins>
      <w:ins w:id="31" w:author="藝" w:date="2022-09-26T15:11:15Z">
        <w:r>
          <w:rPr>
            <w:rFonts w:hint="eastAsia" w:ascii="仿宋_GB2312" w:eastAsia="仿宋_GB2312"/>
            <w:sz w:val="24"/>
            <w:highlight w:val="none"/>
            <w:lang w:val="en-US" w:eastAsia="zh-CN"/>
          </w:rPr>
          <w:t>给排水、电气施工</w:t>
        </w:r>
      </w:ins>
      <w:ins w:id="32" w:author="藝" w:date="2022-09-26T15:06:34Z">
        <w:r>
          <w:rPr>
            <w:rFonts w:hint="eastAsia" w:ascii="仿宋_GB2312" w:eastAsia="仿宋_GB2312"/>
            <w:sz w:val="24"/>
            <w:highlight w:val="none"/>
            <w:lang w:val="en-US" w:eastAsia="zh-CN"/>
          </w:rPr>
          <w:t>改造</w:t>
        </w:r>
      </w:ins>
      <w:ins w:id="33" w:author="藝" w:date="2022-09-26T15:06:35Z">
        <w:r>
          <w:rPr>
            <w:rFonts w:hint="eastAsia" w:ascii="仿宋_GB2312" w:eastAsia="仿宋_GB2312"/>
            <w:sz w:val="24"/>
            <w:highlight w:val="none"/>
            <w:lang w:val="en-US" w:eastAsia="zh-CN"/>
          </w:rPr>
          <w:t>。</w:t>
        </w:r>
      </w:ins>
    </w:p>
    <w:p>
      <w:pPr>
        <w:pageBreakBefore w:val="0"/>
        <w:ind w:firstLine="480" w:firstLineChars="200"/>
        <w:jc w:val="both"/>
        <w:rPr>
          <w:ins w:id="35" w:author="藝" w:date="2022-09-26T15:12:58Z"/>
          <w:rFonts w:hint="eastAsia" w:ascii="仿宋_GB2312" w:hAnsi="Times New Roman" w:eastAsia="仿宋_GB2312" w:cs="Times New Roman"/>
          <w:sz w:val="24"/>
          <w:szCs w:val="24"/>
          <w:highlight w:val="none"/>
          <w:u w:val="none"/>
          <w:lang w:val="en-US" w:eastAsia="zh-CN"/>
          <w:rPrChange w:id="36" w:author="藝" w:date="2022-09-26T15:13:07Z">
            <w:rPr>
              <w:ins w:id="37" w:author="藝" w:date="2022-09-26T15:12:58Z"/>
              <w:rFonts w:hint="eastAsia" w:ascii="宋体" w:hAnsi="宋体" w:cs="宋体"/>
              <w:sz w:val="28"/>
              <w:szCs w:val="28"/>
              <w:highlight w:val="none"/>
              <w:u w:val="none"/>
              <w:lang w:val="en-US" w:eastAsia="zh-CN"/>
            </w:rPr>
          </w:rPrChange>
        </w:rPr>
        <w:pPrChange w:id="34" w:author="藝" w:date="2022-09-28T10:02:59Z">
          <w:pPr>
            <w:pageBreakBefore w:val="0"/>
            <w:ind w:firstLine="0" w:firstLineChars="0"/>
            <w:jc w:val="both"/>
          </w:pPr>
        </w:pPrChange>
      </w:pPr>
      <w:ins w:id="38" w:author="藝" w:date="2022-09-26T15:12:58Z">
        <w:r>
          <w:rPr>
            <w:rFonts w:hint="eastAsia" w:ascii="仿宋_GB2312" w:hAnsi="Times New Roman" w:eastAsia="仿宋_GB2312" w:cs="Times New Roman"/>
            <w:sz w:val="24"/>
            <w:szCs w:val="24"/>
            <w:highlight w:val="none"/>
            <w:u w:val="none"/>
            <w:lang w:val="en-US" w:eastAsia="zh-CN"/>
            <w:rPrChange w:id="39" w:author="藝" w:date="2022-09-26T15:13:07Z">
              <w:rPr>
                <w:rFonts w:hint="eastAsia" w:ascii="宋体" w:hAnsi="宋体" w:cs="宋体"/>
                <w:sz w:val="28"/>
                <w:szCs w:val="28"/>
                <w:highlight w:val="none"/>
                <w:u w:val="none"/>
                <w:lang w:val="en-US" w:eastAsia="zh-CN"/>
              </w:rPr>
            </w:rPrChange>
          </w:rPr>
          <w:t>建议在以下品牌中选取采用：</w:t>
        </w:r>
      </w:ins>
    </w:p>
    <w:p>
      <w:pPr>
        <w:ind w:firstLine="0"/>
        <w:rPr>
          <w:ins w:id="41" w:author="藝" w:date="2022-09-26T15:12:58Z"/>
          <w:rFonts w:hint="eastAsia" w:ascii="仿宋_GB2312" w:hAnsi="Times New Roman" w:eastAsia="仿宋_GB2312" w:cs="Times New Roman"/>
          <w:sz w:val="24"/>
          <w:szCs w:val="24"/>
          <w:highlight w:val="none"/>
          <w:u w:val="none"/>
          <w:lang w:val="en-US" w:eastAsia="zh-CN"/>
          <w:rPrChange w:id="42" w:author="藝" w:date="2022-09-26T15:13:07Z">
            <w:rPr>
              <w:ins w:id="43" w:author="藝" w:date="2022-09-26T15:12:58Z"/>
              <w:rFonts w:hint="eastAsia" w:ascii="宋体" w:hAnsi="宋体" w:eastAsia="宋体" w:cs="宋体"/>
              <w:sz w:val="28"/>
              <w:szCs w:val="28"/>
              <w:highlight w:val="none"/>
              <w:u w:val="none"/>
              <w:lang w:val="en-US" w:eastAsia="zh-CN"/>
            </w:rPr>
          </w:rPrChange>
        </w:rPr>
        <w:pPrChange w:id="40" w:author="藝" w:date="2022-09-26T15:13:07Z">
          <w:pPr>
            <w:pStyle w:val="2"/>
          </w:pPr>
        </w:pPrChange>
      </w:pPr>
      <w:ins w:id="44" w:author="藝" w:date="2022-09-26T15:12:58Z">
        <w:r>
          <w:rPr>
            <w:rFonts w:hint="eastAsia" w:ascii="仿宋_GB2312" w:hAnsi="Times New Roman" w:eastAsia="仿宋_GB2312" w:cs="Times New Roman"/>
            <w:sz w:val="24"/>
            <w:szCs w:val="24"/>
            <w:highlight w:val="none"/>
            <w:u w:val="none"/>
            <w:lang w:val="en-US" w:eastAsia="zh-CN"/>
            <w:rPrChange w:id="45" w:author="藝" w:date="2022-09-26T15:13:07Z">
              <w:rPr>
                <w:rFonts w:hint="eastAsia" w:ascii="宋体" w:hAnsi="宋体" w:eastAsia="宋体" w:cs="宋体"/>
                <w:sz w:val="28"/>
                <w:szCs w:val="28"/>
                <w:highlight w:val="none"/>
                <w:u w:val="none"/>
                <w:lang w:val="en-US" w:eastAsia="zh-CN"/>
              </w:rPr>
            </w:rPrChange>
          </w:rPr>
          <w:t>瓷砖类：东鹏、斯米克、诺贝尔、来德利、马可波罗、博德</w:t>
        </w:r>
      </w:ins>
      <w:ins w:id="46" w:author="藝" w:date="2022-09-26T15:13:17Z">
        <w:r>
          <w:rPr>
            <w:rFonts w:hint="eastAsia" w:ascii="仿宋_GB2312" w:eastAsia="仿宋_GB2312" w:cs="Times New Roman"/>
            <w:sz w:val="24"/>
            <w:szCs w:val="24"/>
            <w:highlight w:val="none"/>
            <w:u w:val="none"/>
            <w:lang w:val="en-US" w:eastAsia="zh-CN"/>
          </w:rPr>
          <w:t>。</w:t>
        </w:r>
      </w:ins>
    </w:p>
    <w:p>
      <w:pPr>
        <w:ind w:firstLine="0"/>
        <w:rPr>
          <w:ins w:id="48" w:author="藝" w:date="2022-09-28T09:53:58Z"/>
          <w:rFonts w:hint="eastAsia" w:ascii="仿宋_GB2312" w:eastAsia="仿宋_GB2312" w:cs="Times New Roman"/>
          <w:sz w:val="24"/>
          <w:szCs w:val="24"/>
          <w:highlight w:val="none"/>
          <w:u w:val="none"/>
          <w:lang w:val="en-US" w:eastAsia="zh-CN"/>
        </w:rPr>
        <w:pPrChange w:id="47" w:author="藝" w:date="2022-09-26T15:13:07Z">
          <w:pPr>
            <w:pStyle w:val="2"/>
          </w:pPr>
        </w:pPrChange>
      </w:pPr>
      <w:ins w:id="49" w:author="藝" w:date="2022-09-26T15:12:58Z">
        <w:r>
          <w:rPr>
            <w:rFonts w:hint="eastAsia" w:ascii="仿宋_GB2312" w:hAnsi="Times New Roman" w:eastAsia="仿宋_GB2312" w:cs="Times New Roman"/>
            <w:sz w:val="24"/>
            <w:szCs w:val="24"/>
            <w:highlight w:val="none"/>
            <w:u w:val="none"/>
            <w:lang w:val="en-US" w:eastAsia="zh-CN"/>
            <w:rPrChange w:id="50" w:author="藝" w:date="2022-09-26T15:13:07Z">
              <w:rPr>
                <w:rFonts w:hint="eastAsia" w:ascii="宋体" w:hAnsi="宋体" w:eastAsia="宋体" w:cs="宋体"/>
                <w:sz w:val="28"/>
                <w:szCs w:val="28"/>
                <w:highlight w:val="none"/>
                <w:u w:val="none"/>
                <w:lang w:val="en-US" w:eastAsia="zh-CN"/>
              </w:rPr>
            </w:rPrChange>
          </w:rPr>
          <w:t>洁具类：九牧、箭牌、洁利来、金牌、科勒、东鹏</w:t>
        </w:r>
      </w:ins>
      <w:ins w:id="51" w:author="藝" w:date="2022-09-26T15:13:18Z">
        <w:r>
          <w:rPr>
            <w:rFonts w:hint="eastAsia" w:ascii="仿宋_GB2312" w:eastAsia="仿宋_GB2312" w:cs="Times New Roman"/>
            <w:sz w:val="24"/>
            <w:szCs w:val="24"/>
            <w:highlight w:val="none"/>
            <w:u w:val="none"/>
            <w:lang w:val="en-US" w:eastAsia="zh-CN"/>
          </w:rPr>
          <w:t>。</w:t>
        </w:r>
      </w:ins>
    </w:p>
    <w:p>
      <w:pPr>
        <w:ind w:firstLine="480" w:firstLineChars="200"/>
        <w:rPr>
          <w:ins w:id="53" w:author="藝" w:date="2022-09-28T10:01:38Z"/>
          <w:rFonts w:hint="eastAsia" w:ascii="仿宋_GB2312" w:eastAsia="仿宋_GB2312"/>
          <w:sz w:val="24"/>
          <w:highlight w:val="none"/>
          <w:u w:val="none"/>
          <w:lang w:val="en-US" w:eastAsia="zh-CN"/>
          <w:rPrChange w:id="54" w:author="藝" w:date="2022-09-28T10:02:27Z">
            <w:rPr>
              <w:ins w:id="55" w:author="藝" w:date="2022-09-28T10:01:38Z"/>
              <w:rFonts w:hint="eastAsia"/>
              <w:lang w:val="en-US" w:eastAsia="zh-CN"/>
            </w:rPr>
          </w:rPrChange>
        </w:rPr>
        <w:pPrChange w:id="52" w:author="藝" w:date="2022-09-28T10:02:29Z">
          <w:pPr>
            <w:pStyle w:val="2"/>
          </w:pPr>
        </w:pPrChange>
      </w:pPr>
      <w:ins w:id="56" w:author="藝" w:date="2022-09-28T10:01:35Z">
        <w:r>
          <w:rPr>
            <w:rFonts w:hint="eastAsia" w:ascii="仿宋_GB2312" w:eastAsia="仿宋_GB2312"/>
            <w:sz w:val="24"/>
            <w:highlight w:val="none"/>
            <w:u w:val="none"/>
            <w:lang w:val="en-US" w:eastAsia="zh-CN"/>
            <w:rPrChange w:id="57" w:author="藝" w:date="2022-09-28T10:02:27Z">
              <w:rPr>
                <w:rFonts w:hint="eastAsia"/>
                <w:lang w:val="en-US" w:eastAsia="zh-CN"/>
              </w:rPr>
            </w:rPrChange>
          </w:rPr>
          <w:t>投标方需保证参与投标产品的品牌真实合法性，并按产品质量三包法进行承保，因产品质量问题所产生的一切相关责任由投标方自行承担</w:t>
        </w:r>
      </w:ins>
      <w:ins w:id="58" w:author="藝" w:date="2022-09-28T10:02:35Z">
        <w:r>
          <w:rPr>
            <w:rFonts w:hint="eastAsia" w:ascii="仿宋_GB2312" w:eastAsia="仿宋_GB2312"/>
            <w:sz w:val="24"/>
            <w:highlight w:val="none"/>
            <w:u w:val="none"/>
            <w:lang w:val="en-US" w:eastAsia="zh-CN"/>
          </w:rPr>
          <w:t>。</w:t>
        </w:r>
      </w:ins>
    </w:p>
    <w:p>
      <w:pPr>
        <w:ind w:firstLine="480" w:firstLineChars="200"/>
        <w:rPr>
          <w:ins w:id="60" w:author="藝" w:date="2022-09-26T15:15:52Z"/>
          <w:rFonts w:hint="eastAsia" w:ascii="仿宋_GB2312" w:eastAsia="仿宋_GB2312" w:cs="Times New Roman"/>
          <w:sz w:val="24"/>
          <w:szCs w:val="24"/>
          <w:highlight w:val="none"/>
          <w:u w:val="none"/>
          <w:lang w:val="en-US" w:eastAsia="zh-CN"/>
          <w:rPrChange w:id="61" w:author="藝" w:date="2022-09-26T15:29:55Z">
            <w:rPr>
              <w:ins w:id="62" w:author="藝" w:date="2022-09-26T15:15:52Z"/>
              <w:rFonts w:hint="eastAsia" w:cs="Times New Roman"/>
              <w:sz w:val="24"/>
              <w:szCs w:val="24"/>
              <w:u w:val="none"/>
              <w:lang w:val="en-US" w:eastAsia="zh-CN"/>
            </w:rPr>
          </w:rPrChange>
        </w:rPr>
        <w:pPrChange w:id="59" w:author="藝" w:date="2022-09-26T15:29:59Z">
          <w:pPr>
            <w:pStyle w:val="2"/>
          </w:pPr>
        </w:pPrChange>
      </w:pPr>
      <w:ins w:id="63" w:author="藝" w:date="2022-09-26T15:30:00Z">
        <w:r>
          <w:rPr>
            <w:rFonts w:hint="eastAsia" w:ascii="仿宋_GB2312" w:eastAsia="仿宋_GB2312" w:cs="Times New Roman"/>
            <w:sz w:val="24"/>
            <w:szCs w:val="24"/>
            <w:highlight w:val="none"/>
            <w:u w:val="none"/>
            <w:lang w:val="en-US" w:eastAsia="zh-CN"/>
          </w:rPr>
          <w:t>2</w:t>
        </w:r>
      </w:ins>
      <w:ins w:id="64" w:author="藝" w:date="2022-09-26T15:30:01Z">
        <w:r>
          <w:rPr>
            <w:rFonts w:hint="eastAsia" w:ascii="仿宋_GB2312" w:eastAsia="仿宋_GB2312" w:cs="Times New Roman"/>
            <w:sz w:val="24"/>
            <w:szCs w:val="24"/>
            <w:highlight w:val="none"/>
            <w:u w:val="none"/>
            <w:lang w:val="en-US" w:eastAsia="zh-CN"/>
          </w:rPr>
          <w:t>、</w:t>
        </w:r>
      </w:ins>
      <w:ins w:id="65" w:author="藝" w:date="2022-09-26T15:13:51Z">
        <w:r>
          <w:rPr>
            <w:rFonts w:hint="eastAsia" w:ascii="仿宋_GB2312" w:eastAsia="仿宋_GB2312" w:cs="Times New Roman"/>
            <w:sz w:val="24"/>
            <w:szCs w:val="24"/>
            <w:highlight w:val="none"/>
            <w:u w:val="none"/>
            <w:lang w:val="en-US" w:eastAsia="zh-CN"/>
            <w:rPrChange w:id="66" w:author="藝" w:date="2022-09-26T15:29:55Z">
              <w:rPr>
                <w:rFonts w:hint="eastAsia" w:cs="Times New Roman"/>
                <w:sz w:val="24"/>
                <w:szCs w:val="24"/>
                <w:u w:val="none"/>
                <w:lang w:val="en-US" w:eastAsia="zh-CN"/>
              </w:rPr>
            </w:rPrChange>
          </w:rPr>
          <w:t>迎龙</w:t>
        </w:r>
      </w:ins>
      <w:ins w:id="67" w:author="藝" w:date="2022-09-26T15:13:52Z">
        <w:r>
          <w:rPr>
            <w:rFonts w:hint="eastAsia" w:ascii="仿宋_GB2312" w:eastAsia="仿宋_GB2312" w:cs="Times New Roman"/>
            <w:sz w:val="24"/>
            <w:szCs w:val="24"/>
            <w:highlight w:val="none"/>
            <w:u w:val="none"/>
            <w:lang w:val="en-US" w:eastAsia="zh-CN"/>
            <w:rPrChange w:id="68" w:author="藝" w:date="2022-09-26T15:29:55Z">
              <w:rPr>
                <w:rFonts w:hint="eastAsia" w:cs="Times New Roman"/>
                <w:sz w:val="24"/>
                <w:szCs w:val="24"/>
                <w:u w:val="none"/>
                <w:lang w:val="en-US" w:eastAsia="zh-CN"/>
              </w:rPr>
            </w:rPrChange>
          </w:rPr>
          <w:t>服务区</w:t>
        </w:r>
      </w:ins>
      <w:ins w:id="69" w:author="藝" w:date="2022-09-26T15:15:37Z">
        <w:r>
          <w:rPr>
            <w:rFonts w:hint="eastAsia" w:ascii="仿宋_GB2312" w:eastAsia="仿宋_GB2312" w:cs="Times New Roman"/>
            <w:sz w:val="24"/>
            <w:szCs w:val="24"/>
            <w:highlight w:val="none"/>
            <w:u w:val="none"/>
            <w:lang w:val="en-US" w:eastAsia="zh-CN"/>
            <w:rPrChange w:id="70" w:author="藝" w:date="2022-09-26T15:29:55Z">
              <w:rPr>
                <w:rFonts w:hint="eastAsia" w:cs="Times New Roman"/>
                <w:sz w:val="24"/>
                <w:szCs w:val="24"/>
                <w:u w:val="none"/>
                <w:lang w:val="en-US" w:eastAsia="zh-CN"/>
              </w:rPr>
            </w:rPrChange>
          </w:rPr>
          <w:t>综合</w:t>
        </w:r>
      </w:ins>
      <w:ins w:id="71" w:author="藝" w:date="2022-09-26T15:15:38Z">
        <w:r>
          <w:rPr>
            <w:rFonts w:hint="eastAsia" w:ascii="仿宋_GB2312" w:eastAsia="仿宋_GB2312" w:cs="Times New Roman"/>
            <w:sz w:val="24"/>
            <w:szCs w:val="24"/>
            <w:highlight w:val="none"/>
            <w:u w:val="none"/>
            <w:lang w:val="en-US" w:eastAsia="zh-CN"/>
            <w:rPrChange w:id="72" w:author="藝" w:date="2022-09-26T15:29:55Z">
              <w:rPr>
                <w:rFonts w:hint="eastAsia" w:cs="Times New Roman"/>
                <w:sz w:val="24"/>
                <w:szCs w:val="24"/>
                <w:u w:val="none"/>
                <w:lang w:val="en-US" w:eastAsia="zh-CN"/>
              </w:rPr>
            </w:rPrChange>
          </w:rPr>
          <w:t>楼</w:t>
        </w:r>
      </w:ins>
      <w:ins w:id="73" w:author="藝" w:date="2022-09-26T15:15:44Z">
        <w:r>
          <w:rPr>
            <w:rFonts w:hint="eastAsia" w:ascii="仿宋_GB2312" w:eastAsia="仿宋_GB2312" w:cs="Times New Roman"/>
            <w:sz w:val="24"/>
            <w:szCs w:val="24"/>
            <w:highlight w:val="none"/>
            <w:u w:val="none"/>
            <w:lang w:val="en-US" w:eastAsia="zh-CN"/>
            <w:rPrChange w:id="74" w:author="藝" w:date="2022-09-26T15:29:55Z">
              <w:rPr>
                <w:rFonts w:hint="eastAsia" w:cs="Times New Roman"/>
                <w:sz w:val="24"/>
                <w:szCs w:val="24"/>
                <w:u w:val="none"/>
                <w:lang w:val="en-US" w:eastAsia="zh-CN"/>
              </w:rPr>
            </w:rPrChange>
          </w:rPr>
          <w:t>电线</w:t>
        </w:r>
      </w:ins>
      <w:ins w:id="75" w:author="藝" w:date="2022-09-26T15:15:46Z">
        <w:r>
          <w:rPr>
            <w:rFonts w:hint="eastAsia" w:ascii="仿宋_GB2312" w:eastAsia="仿宋_GB2312" w:cs="Times New Roman"/>
            <w:sz w:val="24"/>
            <w:szCs w:val="24"/>
            <w:highlight w:val="none"/>
            <w:u w:val="none"/>
            <w:lang w:val="en-US" w:eastAsia="zh-CN"/>
            <w:rPrChange w:id="76" w:author="藝" w:date="2022-09-26T15:29:55Z">
              <w:rPr>
                <w:rFonts w:hint="eastAsia" w:cs="Times New Roman"/>
                <w:sz w:val="24"/>
                <w:szCs w:val="24"/>
                <w:u w:val="none"/>
                <w:lang w:val="en-US" w:eastAsia="zh-CN"/>
              </w:rPr>
            </w:rPrChange>
          </w:rPr>
          <w:t>线路</w:t>
        </w:r>
      </w:ins>
      <w:ins w:id="77" w:author="藝" w:date="2022-09-26T15:15:48Z">
        <w:r>
          <w:rPr>
            <w:rFonts w:hint="eastAsia" w:ascii="仿宋_GB2312" w:eastAsia="仿宋_GB2312" w:cs="Times New Roman"/>
            <w:sz w:val="24"/>
            <w:szCs w:val="24"/>
            <w:highlight w:val="none"/>
            <w:u w:val="none"/>
            <w:lang w:val="en-US" w:eastAsia="zh-CN"/>
            <w:rPrChange w:id="78" w:author="藝" w:date="2022-09-26T15:29:55Z">
              <w:rPr>
                <w:rFonts w:hint="eastAsia" w:cs="Times New Roman"/>
                <w:sz w:val="24"/>
                <w:szCs w:val="24"/>
                <w:u w:val="none"/>
                <w:lang w:val="en-US" w:eastAsia="zh-CN"/>
              </w:rPr>
            </w:rPrChange>
          </w:rPr>
          <w:t>改造</w:t>
        </w:r>
      </w:ins>
      <w:ins w:id="79" w:author="藝" w:date="2022-09-26T15:15:49Z">
        <w:r>
          <w:rPr>
            <w:rFonts w:hint="eastAsia" w:ascii="仿宋_GB2312" w:eastAsia="仿宋_GB2312" w:cs="Times New Roman"/>
            <w:sz w:val="24"/>
            <w:szCs w:val="24"/>
            <w:highlight w:val="none"/>
            <w:u w:val="none"/>
            <w:lang w:val="en-US" w:eastAsia="zh-CN"/>
            <w:rPrChange w:id="80" w:author="藝" w:date="2022-09-26T15:29:55Z">
              <w:rPr>
                <w:rFonts w:hint="eastAsia" w:cs="Times New Roman"/>
                <w:sz w:val="24"/>
                <w:szCs w:val="24"/>
                <w:u w:val="none"/>
                <w:lang w:val="en-US" w:eastAsia="zh-CN"/>
              </w:rPr>
            </w:rPrChange>
          </w:rPr>
          <w:t>。</w:t>
        </w:r>
      </w:ins>
    </w:p>
    <w:p>
      <w:pPr>
        <w:spacing w:line="240" w:lineRule="auto"/>
        <w:ind w:firstLine="480" w:firstLineChars="200"/>
        <w:rPr>
          <w:rFonts w:hint="default" w:ascii="仿宋_GB2312" w:eastAsia="仿宋_GB2312"/>
          <w:sz w:val="24"/>
          <w:highlight w:val="none"/>
          <w:lang w:val="en-US" w:eastAsia="zh-CN"/>
        </w:rPr>
        <w:pPrChange w:id="81" w:author="藝" w:date="2022-09-26T15:30:13Z">
          <w:pPr>
            <w:spacing w:line="400" w:lineRule="exact"/>
            <w:ind w:firstLine="480" w:firstLineChars="200"/>
          </w:pPr>
        </w:pPrChange>
      </w:pPr>
      <w:ins w:id="82" w:author="藝" w:date="2022-09-26T15:30:05Z">
        <w:r>
          <w:rPr>
            <w:rFonts w:hint="eastAsia" w:ascii="仿宋_GB2312" w:eastAsia="仿宋_GB2312" w:cs="Times New Roman"/>
            <w:sz w:val="24"/>
            <w:szCs w:val="24"/>
            <w:highlight w:val="none"/>
            <w:u w:val="none"/>
            <w:lang w:val="en-US" w:eastAsia="zh-CN"/>
          </w:rPr>
          <w:t>3、</w:t>
        </w:r>
      </w:ins>
      <w:ins w:id="83" w:author="藝" w:date="2022-09-26T15:25:36Z">
        <w:r>
          <w:rPr>
            <w:rFonts w:hint="eastAsia" w:ascii="仿宋_GB2312" w:eastAsia="仿宋_GB2312" w:cs="Times New Roman"/>
            <w:sz w:val="24"/>
            <w:szCs w:val="24"/>
            <w:highlight w:val="none"/>
            <w:u w:val="none"/>
            <w:lang w:val="en-US" w:eastAsia="zh-CN"/>
            <w:rPrChange w:id="84" w:author="藝" w:date="2022-09-26T15:29:55Z">
              <w:rPr>
                <w:rFonts w:hint="eastAsia" w:cs="Times New Roman"/>
                <w:sz w:val="24"/>
                <w:szCs w:val="24"/>
                <w:u w:val="none"/>
                <w:lang w:val="en-US" w:eastAsia="zh-CN"/>
              </w:rPr>
            </w:rPrChange>
          </w:rPr>
          <w:t>复兴服务区</w:t>
        </w:r>
      </w:ins>
      <w:ins w:id="85" w:author="藝" w:date="2022-09-26T15:25:38Z">
        <w:r>
          <w:rPr>
            <w:rFonts w:hint="eastAsia" w:ascii="仿宋_GB2312" w:eastAsia="仿宋_GB2312" w:cs="Times New Roman"/>
            <w:sz w:val="24"/>
            <w:szCs w:val="24"/>
            <w:highlight w:val="none"/>
            <w:u w:val="none"/>
            <w:lang w:val="en-US" w:eastAsia="zh-CN"/>
            <w:rPrChange w:id="86" w:author="藝" w:date="2022-09-26T15:29:55Z">
              <w:rPr>
                <w:rFonts w:hint="eastAsia" w:cs="Times New Roman"/>
                <w:sz w:val="24"/>
                <w:szCs w:val="24"/>
                <w:u w:val="none"/>
                <w:lang w:val="en-US" w:eastAsia="zh-CN"/>
              </w:rPr>
            </w:rPrChange>
          </w:rPr>
          <w:t>外墙</w:t>
        </w:r>
      </w:ins>
      <w:ins w:id="87" w:author="藝" w:date="2022-09-26T15:29:40Z">
        <w:r>
          <w:rPr>
            <w:rFonts w:hint="eastAsia" w:ascii="仿宋_GB2312" w:eastAsia="仿宋_GB2312" w:cs="Times New Roman"/>
            <w:sz w:val="24"/>
            <w:szCs w:val="24"/>
            <w:highlight w:val="none"/>
            <w:u w:val="none"/>
            <w:lang w:val="en-US" w:eastAsia="zh-CN"/>
            <w:rPrChange w:id="88" w:author="藝" w:date="2022-09-26T15:29:55Z">
              <w:rPr>
                <w:rFonts w:hint="eastAsia" w:cs="Times New Roman"/>
                <w:sz w:val="24"/>
                <w:szCs w:val="24"/>
                <w:u w:val="none"/>
                <w:lang w:val="en-US" w:eastAsia="zh-CN"/>
              </w:rPr>
            </w:rPrChange>
          </w:rPr>
          <w:t>刮灰</w:t>
        </w:r>
      </w:ins>
      <w:ins w:id="89" w:author="藝" w:date="2022-09-26T15:29:41Z">
        <w:r>
          <w:rPr>
            <w:rFonts w:hint="eastAsia" w:ascii="仿宋_GB2312" w:eastAsia="仿宋_GB2312" w:cs="Times New Roman"/>
            <w:sz w:val="24"/>
            <w:szCs w:val="24"/>
            <w:highlight w:val="none"/>
            <w:u w:val="none"/>
            <w:lang w:val="en-US" w:eastAsia="zh-CN"/>
            <w:rPrChange w:id="90" w:author="藝" w:date="2022-09-26T15:29:55Z">
              <w:rPr>
                <w:rFonts w:hint="eastAsia" w:cs="Times New Roman"/>
                <w:sz w:val="24"/>
                <w:szCs w:val="24"/>
                <w:u w:val="none"/>
                <w:lang w:val="en-US" w:eastAsia="zh-CN"/>
              </w:rPr>
            </w:rPrChange>
          </w:rPr>
          <w:t>、</w:t>
        </w:r>
      </w:ins>
      <w:ins w:id="91" w:author="藝" w:date="2022-09-26T15:25:52Z">
        <w:r>
          <w:rPr>
            <w:rFonts w:hint="eastAsia" w:ascii="仿宋_GB2312" w:eastAsia="仿宋_GB2312" w:cs="Times New Roman"/>
            <w:sz w:val="24"/>
            <w:szCs w:val="24"/>
            <w:highlight w:val="none"/>
            <w:u w:val="none"/>
            <w:lang w:val="en-US" w:eastAsia="zh-CN"/>
            <w:rPrChange w:id="92" w:author="藝" w:date="2022-09-26T15:29:55Z">
              <w:rPr>
                <w:rFonts w:hint="eastAsia" w:cs="Times New Roman"/>
                <w:sz w:val="24"/>
                <w:szCs w:val="24"/>
                <w:u w:val="none"/>
                <w:lang w:val="en-US" w:eastAsia="zh-CN"/>
              </w:rPr>
            </w:rPrChange>
          </w:rPr>
          <w:t>重新</w:t>
        </w:r>
      </w:ins>
      <w:ins w:id="93" w:author="藝" w:date="2022-09-26T15:29:47Z">
        <w:r>
          <w:rPr>
            <w:rFonts w:hint="eastAsia" w:ascii="仿宋_GB2312" w:eastAsia="仿宋_GB2312" w:cs="Times New Roman"/>
            <w:sz w:val="24"/>
            <w:szCs w:val="24"/>
            <w:highlight w:val="none"/>
            <w:u w:val="none"/>
            <w:lang w:val="en-US" w:eastAsia="zh-CN"/>
            <w:rPrChange w:id="94" w:author="藝" w:date="2022-09-26T15:29:55Z">
              <w:rPr>
                <w:rFonts w:hint="eastAsia" w:cs="Times New Roman"/>
                <w:sz w:val="24"/>
                <w:szCs w:val="24"/>
                <w:u w:val="none"/>
                <w:lang w:val="en-US" w:eastAsia="zh-CN"/>
              </w:rPr>
            </w:rPrChange>
          </w:rPr>
          <w:t>涂装</w:t>
        </w:r>
      </w:ins>
      <w:ins w:id="95" w:author="藝" w:date="2022-09-26T15:29:48Z">
        <w:r>
          <w:rPr>
            <w:rFonts w:hint="eastAsia" w:ascii="仿宋_GB2312" w:eastAsia="仿宋_GB2312" w:cs="Times New Roman"/>
            <w:sz w:val="24"/>
            <w:szCs w:val="24"/>
            <w:highlight w:val="none"/>
            <w:u w:val="none"/>
            <w:lang w:val="en-US" w:eastAsia="zh-CN"/>
            <w:rPrChange w:id="96" w:author="藝" w:date="2022-09-26T15:29:55Z">
              <w:rPr>
                <w:rFonts w:hint="eastAsia" w:cs="Times New Roman"/>
                <w:sz w:val="24"/>
                <w:szCs w:val="24"/>
                <w:u w:val="none"/>
                <w:lang w:val="en-US" w:eastAsia="zh-CN"/>
              </w:rPr>
            </w:rPrChange>
          </w:rPr>
          <w:t>等</w:t>
        </w:r>
      </w:ins>
      <w:ins w:id="97" w:author="藝" w:date="2022-09-26T15:29:49Z">
        <w:r>
          <w:rPr>
            <w:rFonts w:hint="eastAsia" w:ascii="仿宋_GB2312" w:eastAsia="仿宋_GB2312" w:cs="Times New Roman"/>
            <w:sz w:val="24"/>
            <w:szCs w:val="24"/>
            <w:highlight w:val="none"/>
            <w:u w:val="none"/>
            <w:lang w:val="en-US" w:eastAsia="zh-CN"/>
            <w:rPrChange w:id="98" w:author="藝" w:date="2022-09-26T15:29:55Z">
              <w:rPr>
                <w:rFonts w:hint="eastAsia" w:cs="Times New Roman"/>
                <w:sz w:val="24"/>
                <w:szCs w:val="24"/>
                <w:u w:val="none"/>
                <w:lang w:val="en-US" w:eastAsia="zh-CN"/>
              </w:rPr>
            </w:rPrChange>
          </w:rPr>
          <w:t>。</w:t>
        </w:r>
      </w:ins>
    </w:p>
    <w:p>
      <w:pPr>
        <w:spacing w:line="400" w:lineRule="exact"/>
        <w:ind w:firstLine="482" w:firstLineChars="200"/>
        <w:rPr>
          <w:rFonts w:ascii="仿宋_GB2312" w:eastAsia="仿宋_GB2312"/>
          <w:b/>
          <w:sz w:val="24"/>
          <w:highlight w:val="none"/>
        </w:rPr>
      </w:pPr>
      <w:r>
        <w:rPr>
          <w:rFonts w:hint="eastAsia" w:ascii="仿宋_GB2312" w:eastAsia="仿宋_GB2312"/>
          <w:b/>
          <w:sz w:val="24"/>
          <w:highlight w:val="none"/>
        </w:rPr>
        <w:t>三、报价人要求</w:t>
      </w:r>
    </w:p>
    <w:p>
      <w:pPr>
        <w:widowControl/>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1、报价人信誉良好，并在人员、资金等方面具有相应的承包能力；</w:t>
      </w:r>
    </w:p>
    <w:p>
      <w:pPr>
        <w:spacing w:line="400" w:lineRule="exact"/>
        <w:ind w:firstLine="480" w:firstLineChars="200"/>
        <w:rPr>
          <w:rFonts w:ascii="仿宋_GB2312" w:eastAsia="仿宋_GB2312"/>
          <w:sz w:val="24"/>
          <w:highlight w:val="none"/>
        </w:rPr>
      </w:pPr>
      <w:r>
        <w:rPr>
          <w:rFonts w:hint="eastAsia" w:ascii="仿宋_GB2312" w:eastAsia="仿宋_GB2312"/>
          <w:sz w:val="24"/>
          <w:highlight w:val="none"/>
        </w:rPr>
        <w:t>2、为集团所属全资企业，具有独立法人资格。资质要求为建筑总承包资质三级及以上；</w:t>
      </w:r>
    </w:p>
    <w:p>
      <w:pPr>
        <w:widowControl/>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3、报价人所有报价必须按竞争性比选文件报价表表样报价。</w:t>
      </w:r>
    </w:p>
    <w:p>
      <w:pPr>
        <w:widowControl/>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4、报价人不得提出与竞争性比选文件不同的合同签订和计量支付方式。</w:t>
      </w:r>
    </w:p>
    <w:p>
      <w:pPr>
        <w:widowControl/>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5、若存在控股、管理关系，不得同时参与本项目投标。</w:t>
      </w:r>
    </w:p>
    <w:p>
      <w:pPr>
        <w:spacing w:line="400" w:lineRule="exact"/>
        <w:ind w:firstLine="482" w:firstLineChars="200"/>
        <w:rPr>
          <w:rFonts w:ascii="仿宋_GB2312" w:eastAsia="仿宋_GB2312"/>
          <w:b/>
          <w:sz w:val="24"/>
          <w:highlight w:val="none"/>
        </w:rPr>
      </w:pPr>
      <w:r>
        <w:rPr>
          <w:rFonts w:hint="eastAsia" w:ascii="仿宋_GB2312" w:eastAsia="仿宋_GB2312"/>
          <w:b/>
          <w:sz w:val="24"/>
          <w:highlight w:val="none"/>
        </w:rPr>
        <w:t>四、竞争性比选信息的获取</w:t>
      </w:r>
    </w:p>
    <w:p>
      <w:pPr>
        <w:adjustRightInd w:val="0"/>
        <w:snapToGrid w:val="0"/>
        <w:spacing w:line="340" w:lineRule="exact"/>
        <w:ind w:firstLine="480" w:firstLineChars="200"/>
        <w:rPr>
          <w:rFonts w:ascii="宋体" w:eastAsia="仿宋_GB2312"/>
          <w:sz w:val="28"/>
          <w:szCs w:val="28"/>
          <w:highlight w:val="none"/>
        </w:rPr>
      </w:pPr>
      <w:r>
        <w:rPr>
          <w:rFonts w:hint="eastAsia" w:ascii="仿宋_GB2312" w:eastAsia="仿宋_GB2312"/>
          <w:sz w:val="24"/>
          <w:highlight w:val="none"/>
          <w:u w:val="none"/>
          <w:rPrChange w:id="99" w:author="藝" w:date="2022-09-26T14:56:56Z">
            <w:rPr>
              <w:rFonts w:hint="eastAsia" w:ascii="仿宋_GB2312" w:eastAsia="仿宋_GB2312"/>
              <w:sz w:val="24"/>
              <w:highlight w:val="none"/>
            </w:rPr>
          </w:rPrChange>
        </w:rPr>
        <w:t>竞争性比选文件将通过</w:t>
      </w:r>
      <w:r>
        <w:rPr>
          <w:rFonts w:hint="eastAsia" w:ascii="仿宋_GB2312" w:eastAsia="仿宋_GB2312"/>
          <w:sz w:val="24"/>
          <w:highlight w:val="none"/>
          <w:u w:val="none"/>
          <w:rPrChange w:id="100" w:author="藝" w:date="2022-09-26T14:56:56Z">
            <w:rPr>
              <w:rFonts w:hint="eastAsia" w:ascii="仿宋_GB2312" w:eastAsia="仿宋_GB2312"/>
              <w:sz w:val="24"/>
              <w:highlight w:val="none"/>
            </w:rPr>
          </w:rPrChange>
        </w:rPr>
        <w:t>重庆高速公路集团有限公司招投标管理平台进行发送。凡有意参加报价的单位，自行前往该平</w:t>
      </w:r>
      <w:r>
        <w:rPr>
          <w:rFonts w:hint="eastAsia" w:ascii="仿宋_GB2312" w:eastAsia="仿宋_GB2312"/>
          <w:sz w:val="24"/>
          <w:highlight w:val="none"/>
        </w:rPr>
        <w:t>台报名下载竞争性比选文件。</w:t>
      </w:r>
    </w:p>
    <w:p>
      <w:pPr>
        <w:spacing w:line="400" w:lineRule="exact"/>
        <w:ind w:firstLine="482" w:firstLineChars="200"/>
        <w:rPr>
          <w:rFonts w:ascii="仿宋_GB2312" w:eastAsia="仿宋_GB2312"/>
          <w:b/>
          <w:sz w:val="24"/>
          <w:highlight w:val="none"/>
        </w:rPr>
      </w:pPr>
      <w:r>
        <w:rPr>
          <w:rFonts w:hint="eastAsia" w:ascii="仿宋_GB2312" w:eastAsia="仿宋_GB2312"/>
          <w:b/>
          <w:sz w:val="24"/>
          <w:highlight w:val="none"/>
        </w:rPr>
        <w:t>五、报价文件的递交及相关事宜</w:t>
      </w:r>
    </w:p>
    <w:p>
      <w:pPr>
        <w:spacing w:line="400" w:lineRule="exact"/>
        <w:ind w:left="479" w:leftChars="228" w:firstLine="0" w:firstLineChars="0"/>
        <w:rPr>
          <w:rFonts w:hint="eastAsia" w:ascii="仿宋_GB2312" w:eastAsia="仿宋_GB2312"/>
          <w:b/>
          <w:bCs/>
          <w:sz w:val="24"/>
          <w:highlight w:val="none"/>
          <w:lang w:eastAsia="zh-CN"/>
          <w:rPrChange w:id="101" w:author="藝" w:date="2022-09-28T12:13:08Z">
            <w:rPr>
              <w:rFonts w:hint="eastAsia" w:ascii="仿宋_GB2312" w:eastAsia="仿宋_GB2312"/>
              <w:b/>
              <w:bCs/>
              <w:sz w:val="24"/>
              <w:highlight w:val="yellow"/>
              <w:lang w:eastAsia="zh-CN"/>
            </w:rPr>
          </w:rPrChange>
        </w:rPr>
      </w:pPr>
      <w:r>
        <w:rPr>
          <w:rFonts w:hint="eastAsia" w:ascii="仿宋_GB2312" w:hAnsi="宋体" w:eastAsia="仿宋_GB2312"/>
          <w:sz w:val="24"/>
          <w:highlight w:val="none"/>
        </w:rPr>
        <w:t>1、</w:t>
      </w:r>
      <w:r>
        <w:rPr>
          <w:rFonts w:hint="eastAsia" w:ascii="仿宋_GB2312" w:eastAsia="仿宋_GB2312"/>
          <w:b/>
          <w:bCs/>
          <w:sz w:val="24"/>
          <w:highlight w:val="none"/>
        </w:rPr>
        <w:t>投标文件报送截止时间：</w:t>
      </w:r>
      <w:r>
        <w:rPr>
          <w:rFonts w:hint="eastAsia" w:ascii="仿宋_GB2312" w:eastAsia="仿宋_GB2312"/>
          <w:b/>
          <w:bCs/>
          <w:sz w:val="24"/>
          <w:highlight w:val="none"/>
          <w:rPrChange w:id="102" w:author="藝" w:date="2022-09-28T12:13:08Z">
            <w:rPr>
              <w:rFonts w:hint="eastAsia" w:ascii="仿宋_GB2312" w:eastAsia="仿宋_GB2312"/>
              <w:b/>
              <w:bCs/>
              <w:sz w:val="24"/>
              <w:highlight w:val="yellow"/>
            </w:rPr>
          </w:rPrChange>
        </w:rPr>
        <w:t>202</w:t>
      </w:r>
      <w:del w:id="103" w:author="藝" w:date="2022-09-28T12:12:13Z">
        <w:r>
          <w:rPr>
            <w:rFonts w:hint="default" w:ascii="仿宋_GB2312" w:eastAsia="仿宋_GB2312"/>
            <w:b/>
            <w:bCs/>
            <w:sz w:val="24"/>
            <w:highlight w:val="none"/>
            <w:lang w:val="en-US"/>
            <w:rPrChange w:id="104" w:author="藝" w:date="2022-09-28T12:13:08Z">
              <w:rPr>
                <w:rFonts w:hint="default" w:ascii="仿宋_GB2312" w:eastAsia="仿宋_GB2312"/>
                <w:b/>
                <w:bCs/>
                <w:sz w:val="24"/>
                <w:highlight w:val="yellow"/>
                <w:lang w:val="en-US"/>
              </w:rPr>
            </w:rPrChange>
          </w:rPr>
          <w:delText>1</w:delText>
        </w:r>
      </w:del>
      <w:ins w:id="106" w:author="藝" w:date="2022-09-28T12:12:13Z">
        <w:r>
          <w:rPr>
            <w:rFonts w:hint="eastAsia" w:ascii="仿宋_GB2312" w:eastAsia="仿宋_GB2312"/>
            <w:b/>
            <w:bCs/>
            <w:sz w:val="24"/>
            <w:highlight w:val="none"/>
            <w:lang w:val="en-US" w:eastAsia="zh-CN"/>
            <w:rPrChange w:id="107" w:author="藝" w:date="2022-09-28T12:13:08Z">
              <w:rPr>
                <w:rFonts w:hint="eastAsia" w:ascii="仿宋_GB2312" w:eastAsia="仿宋_GB2312"/>
                <w:b/>
                <w:bCs/>
                <w:sz w:val="24"/>
                <w:highlight w:val="yellow"/>
                <w:lang w:val="en-US" w:eastAsia="zh-CN"/>
              </w:rPr>
            </w:rPrChange>
          </w:rPr>
          <w:t>2</w:t>
        </w:r>
      </w:ins>
      <w:r>
        <w:rPr>
          <w:rFonts w:hint="eastAsia" w:ascii="仿宋_GB2312" w:eastAsia="仿宋_GB2312"/>
          <w:b/>
          <w:bCs/>
          <w:sz w:val="24"/>
          <w:highlight w:val="none"/>
          <w:rPrChange w:id="109" w:author="藝" w:date="2022-09-28T12:13:08Z">
            <w:rPr>
              <w:rFonts w:hint="eastAsia" w:ascii="仿宋_GB2312" w:eastAsia="仿宋_GB2312"/>
              <w:b/>
              <w:bCs/>
              <w:sz w:val="24"/>
              <w:highlight w:val="yellow"/>
            </w:rPr>
          </w:rPrChange>
        </w:rPr>
        <w:t>年</w:t>
      </w:r>
      <w:del w:id="110" w:author="藝" w:date="2022-09-26T14:58:57Z">
        <w:r>
          <w:rPr>
            <w:rFonts w:hint="default" w:ascii="仿宋_GB2312" w:eastAsia="仿宋_GB2312"/>
            <w:b/>
            <w:bCs/>
            <w:sz w:val="24"/>
            <w:highlight w:val="none"/>
            <w:lang w:val="en-US" w:eastAsia="zh-CN"/>
            <w:rPrChange w:id="111" w:author="藝" w:date="2022-09-28T12:13:08Z">
              <w:rPr>
                <w:rFonts w:hint="default" w:ascii="仿宋_GB2312" w:eastAsia="仿宋_GB2312"/>
                <w:b/>
                <w:bCs/>
                <w:sz w:val="24"/>
                <w:highlight w:val="yellow"/>
                <w:lang w:val="en-US" w:eastAsia="zh-CN"/>
              </w:rPr>
            </w:rPrChange>
          </w:rPr>
          <w:delText>11</w:delText>
        </w:r>
      </w:del>
      <w:ins w:id="113" w:author="藝" w:date="2022-09-26T14:58:57Z">
        <w:r>
          <w:rPr>
            <w:rFonts w:hint="eastAsia" w:ascii="仿宋_GB2312" w:eastAsia="仿宋_GB2312"/>
            <w:b/>
            <w:bCs/>
            <w:sz w:val="24"/>
            <w:highlight w:val="none"/>
            <w:lang w:val="en-US" w:eastAsia="zh-CN"/>
            <w:rPrChange w:id="114" w:author="藝" w:date="2022-09-28T12:13:08Z">
              <w:rPr>
                <w:rFonts w:hint="eastAsia" w:ascii="仿宋_GB2312" w:eastAsia="仿宋_GB2312"/>
                <w:b/>
                <w:bCs/>
                <w:sz w:val="24"/>
                <w:highlight w:val="yellow"/>
                <w:lang w:val="en-US" w:eastAsia="zh-CN"/>
              </w:rPr>
            </w:rPrChange>
          </w:rPr>
          <w:t>10</w:t>
        </w:r>
      </w:ins>
      <w:r>
        <w:rPr>
          <w:rFonts w:hint="eastAsia" w:ascii="仿宋_GB2312" w:eastAsia="仿宋_GB2312"/>
          <w:b/>
          <w:bCs/>
          <w:sz w:val="24"/>
          <w:highlight w:val="none"/>
          <w:rPrChange w:id="116" w:author="藝" w:date="2022-09-28T12:13:08Z">
            <w:rPr>
              <w:rFonts w:hint="eastAsia" w:ascii="仿宋_GB2312" w:eastAsia="仿宋_GB2312"/>
              <w:b/>
              <w:bCs/>
              <w:sz w:val="24"/>
              <w:highlight w:val="yellow"/>
            </w:rPr>
          </w:rPrChange>
        </w:rPr>
        <w:t>月</w:t>
      </w:r>
      <w:del w:id="117" w:author="藝" w:date="2022-09-28T12:12:19Z">
        <w:r>
          <w:rPr>
            <w:rFonts w:hint="default" w:ascii="仿宋_GB2312" w:eastAsia="仿宋_GB2312"/>
            <w:b/>
            <w:bCs/>
            <w:sz w:val="24"/>
            <w:highlight w:val="none"/>
            <w:lang w:val="en-US" w:eastAsia="zh-CN"/>
            <w:rPrChange w:id="118" w:author="藝" w:date="2022-09-28T12:13:08Z">
              <w:rPr>
                <w:rFonts w:hint="default" w:ascii="仿宋_GB2312" w:eastAsia="仿宋_GB2312"/>
                <w:b/>
                <w:bCs/>
                <w:sz w:val="24"/>
                <w:highlight w:val="yellow"/>
                <w:lang w:val="en-US" w:eastAsia="zh-CN"/>
              </w:rPr>
            </w:rPrChange>
          </w:rPr>
          <w:delText>27</w:delText>
        </w:r>
      </w:del>
      <w:ins w:id="120" w:author="藝" w:date="2022-09-28T12:12:19Z">
        <w:r>
          <w:rPr>
            <w:rFonts w:hint="eastAsia" w:ascii="仿宋_GB2312" w:eastAsia="仿宋_GB2312"/>
            <w:b/>
            <w:bCs/>
            <w:sz w:val="24"/>
            <w:highlight w:val="none"/>
            <w:lang w:val="en-US" w:eastAsia="zh-CN"/>
            <w:rPrChange w:id="121" w:author="藝" w:date="2022-09-28T12:13:08Z">
              <w:rPr>
                <w:rFonts w:hint="eastAsia" w:ascii="仿宋_GB2312" w:eastAsia="仿宋_GB2312"/>
                <w:b/>
                <w:bCs/>
                <w:sz w:val="24"/>
                <w:highlight w:val="yellow"/>
                <w:lang w:val="en-US" w:eastAsia="zh-CN"/>
              </w:rPr>
            </w:rPrChange>
          </w:rPr>
          <w:t>10</w:t>
        </w:r>
      </w:ins>
      <w:r>
        <w:rPr>
          <w:rFonts w:hint="eastAsia" w:ascii="仿宋_GB2312" w:eastAsia="仿宋_GB2312"/>
          <w:b/>
          <w:bCs/>
          <w:sz w:val="24"/>
          <w:highlight w:val="none"/>
          <w:rPrChange w:id="123" w:author="藝" w:date="2022-09-28T12:13:08Z">
            <w:rPr>
              <w:rFonts w:hint="eastAsia" w:ascii="仿宋_GB2312" w:eastAsia="仿宋_GB2312"/>
              <w:b/>
              <w:bCs/>
              <w:sz w:val="24"/>
              <w:highlight w:val="yellow"/>
            </w:rPr>
          </w:rPrChange>
        </w:rPr>
        <w:t>日10：</w:t>
      </w:r>
      <w:r>
        <w:rPr>
          <w:rFonts w:hint="eastAsia" w:ascii="仿宋_GB2312" w:eastAsia="仿宋_GB2312"/>
          <w:b/>
          <w:bCs/>
          <w:sz w:val="24"/>
          <w:highlight w:val="none"/>
          <w:lang w:val="en-US" w:eastAsia="zh-CN"/>
          <w:rPrChange w:id="124" w:author="藝" w:date="2022-09-28T12:13:08Z">
            <w:rPr>
              <w:rFonts w:hint="eastAsia" w:ascii="仿宋_GB2312" w:eastAsia="仿宋_GB2312"/>
              <w:b/>
              <w:bCs/>
              <w:sz w:val="24"/>
              <w:highlight w:val="yellow"/>
              <w:lang w:val="en-US" w:eastAsia="zh-CN"/>
            </w:rPr>
          </w:rPrChange>
        </w:rPr>
        <w:t>3</w:t>
      </w:r>
      <w:r>
        <w:rPr>
          <w:rFonts w:hint="eastAsia" w:ascii="仿宋_GB2312" w:eastAsia="仿宋_GB2312"/>
          <w:b/>
          <w:bCs/>
          <w:sz w:val="24"/>
          <w:highlight w:val="none"/>
          <w:rPrChange w:id="125" w:author="藝" w:date="2022-09-28T12:13:08Z">
            <w:rPr>
              <w:rFonts w:hint="eastAsia" w:ascii="仿宋_GB2312" w:eastAsia="仿宋_GB2312"/>
              <w:b/>
              <w:bCs/>
              <w:sz w:val="24"/>
              <w:highlight w:val="yellow"/>
            </w:rPr>
          </w:rPrChange>
        </w:rPr>
        <w:t>0前，报价文件统一于202</w:t>
      </w:r>
      <w:del w:id="126" w:author="藝" w:date="2022-09-28T12:12:24Z">
        <w:r>
          <w:rPr>
            <w:rFonts w:hint="default" w:ascii="仿宋_GB2312" w:eastAsia="仿宋_GB2312"/>
            <w:b/>
            <w:bCs/>
            <w:sz w:val="24"/>
            <w:highlight w:val="none"/>
            <w:lang w:val="en-US"/>
            <w:rPrChange w:id="127" w:author="藝" w:date="2022-09-28T12:13:08Z">
              <w:rPr>
                <w:rFonts w:hint="default" w:ascii="仿宋_GB2312" w:eastAsia="仿宋_GB2312"/>
                <w:b/>
                <w:bCs/>
                <w:sz w:val="24"/>
                <w:highlight w:val="yellow"/>
                <w:lang w:val="en-US"/>
              </w:rPr>
            </w:rPrChange>
          </w:rPr>
          <w:delText>1</w:delText>
        </w:r>
      </w:del>
      <w:ins w:id="129" w:author="藝" w:date="2022-09-28T12:12:24Z">
        <w:r>
          <w:rPr>
            <w:rFonts w:hint="eastAsia" w:ascii="仿宋_GB2312" w:eastAsia="仿宋_GB2312"/>
            <w:b/>
            <w:bCs/>
            <w:sz w:val="24"/>
            <w:highlight w:val="none"/>
            <w:lang w:val="en-US" w:eastAsia="zh-CN"/>
            <w:rPrChange w:id="130" w:author="藝" w:date="2022-09-28T12:13:08Z">
              <w:rPr>
                <w:rFonts w:hint="eastAsia" w:ascii="仿宋_GB2312" w:eastAsia="仿宋_GB2312"/>
                <w:b/>
                <w:bCs/>
                <w:sz w:val="24"/>
                <w:highlight w:val="yellow"/>
                <w:lang w:val="en-US" w:eastAsia="zh-CN"/>
              </w:rPr>
            </w:rPrChange>
          </w:rPr>
          <w:t>2</w:t>
        </w:r>
      </w:ins>
    </w:p>
    <w:p>
      <w:pPr>
        <w:spacing w:line="400" w:lineRule="exact"/>
        <w:rPr>
          <w:rFonts w:ascii="仿宋_GB2312" w:eastAsia="仿宋_GB2312"/>
          <w:sz w:val="24"/>
          <w:highlight w:val="none"/>
        </w:rPr>
      </w:pPr>
      <w:r>
        <w:rPr>
          <w:rFonts w:hint="eastAsia" w:ascii="仿宋_GB2312" w:eastAsia="仿宋_GB2312"/>
          <w:b/>
          <w:bCs/>
          <w:sz w:val="24"/>
          <w:highlight w:val="none"/>
          <w:rPrChange w:id="132" w:author="藝" w:date="2022-09-28T12:13:08Z">
            <w:rPr>
              <w:rFonts w:hint="eastAsia" w:ascii="仿宋_GB2312" w:eastAsia="仿宋_GB2312"/>
              <w:b/>
              <w:bCs/>
              <w:sz w:val="24"/>
              <w:highlight w:val="yellow"/>
            </w:rPr>
          </w:rPrChange>
        </w:rPr>
        <w:t>年</w:t>
      </w:r>
      <w:r>
        <w:rPr>
          <w:rFonts w:hint="eastAsia" w:ascii="仿宋_GB2312" w:eastAsia="仿宋_GB2312"/>
          <w:b/>
          <w:bCs/>
          <w:sz w:val="24"/>
          <w:highlight w:val="none"/>
          <w:lang w:val="en-US" w:eastAsia="zh-CN"/>
          <w:rPrChange w:id="133" w:author="藝" w:date="2022-09-28T12:13:08Z">
            <w:rPr>
              <w:rFonts w:hint="eastAsia" w:ascii="仿宋_GB2312" w:eastAsia="仿宋_GB2312"/>
              <w:b/>
              <w:bCs/>
              <w:sz w:val="24"/>
              <w:highlight w:val="yellow"/>
              <w:lang w:val="en-US" w:eastAsia="zh-CN"/>
            </w:rPr>
          </w:rPrChange>
        </w:rPr>
        <w:t>1</w:t>
      </w:r>
      <w:del w:id="134" w:author="藝" w:date="2022-09-26T14:59:02Z">
        <w:r>
          <w:rPr>
            <w:rFonts w:hint="default" w:ascii="仿宋_GB2312" w:eastAsia="仿宋_GB2312"/>
            <w:b/>
            <w:bCs/>
            <w:sz w:val="24"/>
            <w:highlight w:val="none"/>
            <w:lang w:val="en-US" w:eastAsia="zh-CN"/>
            <w:rPrChange w:id="135" w:author="藝" w:date="2022-09-28T12:13:08Z">
              <w:rPr>
                <w:rFonts w:hint="default" w:ascii="仿宋_GB2312" w:eastAsia="仿宋_GB2312"/>
                <w:b/>
                <w:bCs/>
                <w:sz w:val="24"/>
                <w:highlight w:val="yellow"/>
                <w:lang w:val="en-US" w:eastAsia="zh-CN"/>
              </w:rPr>
            </w:rPrChange>
          </w:rPr>
          <w:delText>1</w:delText>
        </w:r>
      </w:del>
      <w:ins w:id="137" w:author="藝" w:date="2022-09-26T14:59:02Z">
        <w:r>
          <w:rPr>
            <w:rFonts w:hint="eastAsia" w:ascii="仿宋_GB2312" w:eastAsia="仿宋_GB2312"/>
            <w:b/>
            <w:bCs/>
            <w:sz w:val="24"/>
            <w:highlight w:val="none"/>
            <w:lang w:val="en-US" w:eastAsia="zh-CN"/>
            <w:rPrChange w:id="138" w:author="藝" w:date="2022-09-28T12:13:08Z">
              <w:rPr>
                <w:rFonts w:hint="eastAsia" w:ascii="仿宋_GB2312" w:eastAsia="仿宋_GB2312"/>
                <w:b/>
                <w:bCs/>
                <w:sz w:val="24"/>
                <w:highlight w:val="yellow"/>
                <w:lang w:val="en-US" w:eastAsia="zh-CN"/>
              </w:rPr>
            </w:rPrChange>
          </w:rPr>
          <w:t>0</w:t>
        </w:r>
      </w:ins>
      <w:r>
        <w:rPr>
          <w:rFonts w:hint="eastAsia" w:ascii="仿宋_GB2312" w:eastAsia="仿宋_GB2312"/>
          <w:b/>
          <w:bCs/>
          <w:sz w:val="24"/>
          <w:highlight w:val="none"/>
          <w:rPrChange w:id="140" w:author="藝" w:date="2022-09-28T12:13:08Z">
            <w:rPr>
              <w:rFonts w:hint="eastAsia" w:ascii="仿宋_GB2312" w:eastAsia="仿宋_GB2312"/>
              <w:b/>
              <w:bCs/>
              <w:sz w:val="24"/>
              <w:highlight w:val="yellow"/>
            </w:rPr>
          </w:rPrChange>
        </w:rPr>
        <w:t>月</w:t>
      </w:r>
      <w:del w:id="141" w:author="藝" w:date="2022-09-26T14:59:05Z">
        <w:bookmarkStart w:id="0" w:name="_GoBack"/>
        <w:bookmarkEnd w:id="0"/>
        <w:r>
          <w:rPr>
            <w:rFonts w:hint="default" w:ascii="仿宋_GB2312" w:eastAsia="仿宋_GB2312"/>
            <w:b/>
            <w:bCs/>
            <w:sz w:val="24"/>
            <w:highlight w:val="none"/>
            <w:lang w:val="en-US" w:eastAsia="zh-CN"/>
            <w:rPrChange w:id="142" w:author="藝" w:date="2022-09-28T12:13:08Z">
              <w:rPr>
                <w:rFonts w:hint="default" w:ascii="仿宋_GB2312" w:eastAsia="仿宋_GB2312"/>
                <w:b/>
                <w:bCs/>
                <w:sz w:val="24"/>
                <w:highlight w:val="yellow"/>
                <w:lang w:val="en-US" w:eastAsia="zh-CN"/>
              </w:rPr>
            </w:rPrChange>
          </w:rPr>
          <w:delText>27</w:delText>
        </w:r>
      </w:del>
      <w:ins w:id="144" w:author="藝" w:date="2022-09-26T14:59:05Z">
        <w:r>
          <w:rPr>
            <w:rFonts w:hint="eastAsia" w:ascii="仿宋_GB2312" w:eastAsia="仿宋_GB2312"/>
            <w:b/>
            <w:bCs/>
            <w:sz w:val="24"/>
            <w:highlight w:val="none"/>
            <w:lang w:val="en-US" w:eastAsia="zh-CN"/>
            <w:rPrChange w:id="145" w:author="藝" w:date="2022-09-28T12:13:08Z">
              <w:rPr>
                <w:rFonts w:hint="eastAsia" w:ascii="仿宋_GB2312" w:eastAsia="仿宋_GB2312"/>
                <w:b/>
                <w:bCs/>
                <w:sz w:val="24"/>
                <w:highlight w:val="yellow"/>
                <w:lang w:val="en-US" w:eastAsia="zh-CN"/>
              </w:rPr>
            </w:rPrChange>
          </w:rPr>
          <w:t>9</w:t>
        </w:r>
      </w:ins>
      <w:r>
        <w:rPr>
          <w:rFonts w:hint="eastAsia" w:ascii="仿宋_GB2312" w:eastAsia="仿宋_GB2312"/>
          <w:b/>
          <w:bCs/>
          <w:sz w:val="24"/>
          <w:highlight w:val="none"/>
          <w:rPrChange w:id="147" w:author="藝" w:date="2022-09-28T12:13:08Z">
            <w:rPr>
              <w:rFonts w:hint="eastAsia" w:ascii="仿宋_GB2312" w:eastAsia="仿宋_GB2312"/>
              <w:b/>
              <w:bCs/>
              <w:sz w:val="24"/>
              <w:highlight w:val="yellow"/>
            </w:rPr>
          </w:rPrChange>
        </w:rPr>
        <w:t>日10:</w:t>
      </w:r>
      <w:r>
        <w:rPr>
          <w:rFonts w:hint="eastAsia" w:ascii="仿宋_GB2312" w:eastAsia="仿宋_GB2312"/>
          <w:b/>
          <w:bCs/>
          <w:sz w:val="24"/>
          <w:highlight w:val="none"/>
          <w:lang w:val="en-US" w:eastAsia="zh-CN"/>
          <w:rPrChange w:id="148" w:author="藝" w:date="2022-09-28T12:13:08Z">
            <w:rPr>
              <w:rFonts w:hint="eastAsia" w:ascii="仿宋_GB2312" w:eastAsia="仿宋_GB2312"/>
              <w:b/>
              <w:bCs/>
              <w:sz w:val="24"/>
              <w:highlight w:val="yellow"/>
              <w:lang w:val="en-US" w:eastAsia="zh-CN"/>
            </w:rPr>
          </w:rPrChange>
        </w:rPr>
        <w:t>3</w:t>
      </w:r>
      <w:r>
        <w:rPr>
          <w:rFonts w:hint="eastAsia" w:ascii="仿宋_GB2312" w:eastAsia="仿宋_GB2312"/>
          <w:b/>
          <w:bCs/>
          <w:sz w:val="24"/>
          <w:highlight w:val="none"/>
          <w:rPrChange w:id="149" w:author="藝" w:date="2022-09-28T12:13:08Z">
            <w:rPr>
              <w:rFonts w:hint="eastAsia" w:ascii="仿宋_GB2312" w:eastAsia="仿宋_GB2312"/>
              <w:b/>
              <w:bCs/>
              <w:sz w:val="24"/>
              <w:highlight w:val="yellow"/>
            </w:rPr>
          </w:rPrChange>
        </w:rPr>
        <w:t>0</w:t>
      </w:r>
      <w:r>
        <w:rPr>
          <w:rFonts w:hint="eastAsia" w:ascii="仿宋_GB2312" w:eastAsia="仿宋_GB2312"/>
          <w:b/>
          <w:bCs/>
          <w:sz w:val="24"/>
          <w:highlight w:val="none"/>
        </w:rPr>
        <w:t>前交到重庆中渝高速公路有限公司会议室（绕城高速双福南收费站旁）并现场开标，逾期送达的或者未送达指定地点的报价文件，竞争性比选人不予受理。</w:t>
      </w:r>
    </w:p>
    <w:p>
      <w:pPr>
        <w:widowControl/>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2、报价文件含报价书，报价应包括完成本竞争性比选函全部工作内容所涉及到的驻地建设费、劳务费、材料费、设备费、项目管理费、</w:t>
      </w:r>
      <w:r>
        <w:rPr>
          <w:rFonts w:ascii="仿宋_GB2312" w:eastAsia="仿宋_GB2312"/>
          <w:sz w:val="24"/>
          <w:highlight w:val="none"/>
        </w:rPr>
        <w:t>保险费</w:t>
      </w:r>
      <w:r>
        <w:rPr>
          <w:rFonts w:hint="eastAsia" w:ascii="仿宋_GB2312" w:eastAsia="仿宋_GB2312"/>
          <w:sz w:val="24"/>
          <w:highlight w:val="none"/>
        </w:rPr>
        <w:t>（包含相关法律法规所要求购买的各种商业保险、意外伤害险及工伤保险等）</w:t>
      </w:r>
      <w:r>
        <w:rPr>
          <w:rFonts w:ascii="仿宋_GB2312" w:eastAsia="仿宋_GB2312"/>
          <w:sz w:val="24"/>
          <w:highlight w:val="none"/>
        </w:rPr>
        <w:t>、</w:t>
      </w:r>
      <w:r>
        <w:rPr>
          <w:rFonts w:hint="eastAsia" w:ascii="仿宋_GB2312" w:eastAsia="仿宋_GB2312"/>
          <w:sz w:val="24"/>
          <w:highlight w:val="none"/>
        </w:rPr>
        <w:t>临时设施费、车辆通行费、试验检测费、安全措施费、</w:t>
      </w:r>
      <w:r>
        <w:rPr>
          <w:rFonts w:ascii="仿宋_GB2312" w:eastAsia="仿宋_GB2312"/>
          <w:sz w:val="24"/>
          <w:highlight w:val="none"/>
        </w:rPr>
        <w:t>利润及税金</w:t>
      </w:r>
      <w:r>
        <w:rPr>
          <w:rFonts w:hint="eastAsia" w:ascii="仿宋_GB2312" w:eastAsia="仿宋_GB2312"/>
          <w:sz w:val="24"/>
          <w:highlight w:val="none"/>
        </w:rPr>
        <w:t>等与本项目有关的，竞争性比选人明示或暗示的一切费用；</w:t>
      </w:r>
    </w:p>
    <w:p>
      <w:pPr>
        <w:widowControl/>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3、报价文件必须含报价人法人合法授权书（授权代表报价人进行报价、合同谈判、签订合同等）及指定联系人（含姓名、传真电话、手机号、电子邮箱，可与被授权人相同也可不同）；</w:t>
      </w:r>
    </w:p>
    <w:p>
      <w:pPr>
        <w:widowControl/>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4、报价文件内应提供营业执照、资质证书、</w:t>
      </w:r>
      <w:r>
        <w:rPr>
          <w:rFonts w:hint="eastAsia" w:ascii="仿宋_GB2312" w:eastAsia="仿宋_GB2312"/>
          <w:sz w:val="24"/>
          <w:highlight w:val="none"/>
          <w:lang w:val="en-US" w:eastAsia="zh-CN"/>
        </w:rPr>
        <w:t>安全生产许可证</w:t>
      </w:r>
      <w:r>
        <w:rPr>
          <w:rFonts w:hint="eastAsia" w:ascii="仿宋_GB2312" w:eastAsia="仿宋_GB2312"/>
          <w:sz w:val="24"/>
          <w:highlight w:val="none"/>
        </w:rPr>
        <w:t>的相关资料等。报价文件应加盖单位公章，并封装于文件袋内。</w:t>
      </w:r>
    </w:p>
    <w:p>
      <w:pPr>
        <w:widowControl/>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5、</w:t>
      </w:r>
      <w:r>
        <w:rPr>
          <w:rFonts w:hint="eastAsia" w:ascii="仿宋_GB2312" w:eastAsia="仿宋_GB2312"/>
          <w:b/>
          <w:bCs/>
          <w:sz w:val="24"/>
          <w:highlight w:val="none"/>
        </w:rPr>
        <w:t>在签订合同前竞争性比选人有权接受和拒绝任何报价、宣布报价无效或进行重新竞争性比选</w:t>
      </w:r>
      <w:r>
        <w:rPr>
          <w:rFonts w:ascii="仿宋_GB2312" w:eastAsia="仿宋_GB2312"/>
          <w:b/>
          <w:bCs/>
          <w:sz w:val="24"/>
          <w:highlight w:val="none"/>
        </w:rPr>
        <w:t>,</w:t>
      </w:r>
      <w:r>
        <w:rPr>
          <w:rFonts w:hint="eastAsia" w:ascii="仿宋_GB2312" w:eastAsia="仿宋_GB2312"/>
          <w:b/>
          <w:bCs/>
          <w:sz w:val="24"/>
          <w:highlight w:val="none"/>
        </w:rPr>
        <w:t>并对由此而引起的对报价人的影响不承担责任。</w:t>
      </w:r>
    </w:p>
    <w:p>
      <w:pPr>
        <w:spacing w:line="400" w:lineRule="exact"/>
        <w:ind w:firstLine="482" w:firstLineChars="200"/>
        <w:rPr>
          <w:rFonts w:ascii="方正仿宋_GBK" w:eastAsia="方正仿宋_GBK"/>
          <w:sz w:val="28"/>
          <w:szCs w:val="28"/>
          <w:highlight w:val="none"/>
        </w:rPr>
      </w:pPr>
      <w:r>
        <w:rPr>
          <w:rFonts w:hint="eastAsia" w:ascii="仿宋_GB2312" w:eastAsia="仿宋_GB2312"/>
          <w:b/>
          <w:sz w:val="24"/>
          <w:highlight w:val="none"/>
        </w:rPr>
        <w:t>六、报价函要求</w:t>
      </w:r>
    </w:p>
    <w:p>
      <w:pPr>
        <w:widowControl/>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（1）报价清单（投标文件格式附后）</w:t>
      </w:r>
    </w:p>
    <w:p>
      <w:pPr>
        <w:widowControl/>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（2）营业执照及资质证书复印件</w:t>
      </w:r>
    </w:p>
    <w:p>
      <w:pPr>
        <w:widowControl/>
        <w:spacing w:line="400" w:lineRule="exact"/>
        <w:ind w:firstLine="480" w:firstLineChars="200"/>
        <w:jc w:val="left"/>
        <w:rPr>
          <w:rFonts w:hint="default" w:ascii="仿宋_GB2312" w:eastAsia="仿宋_GB2312"/>
          <w:sz w:val="24"/>
          <w:highlight w:val="none"/>
          <w:lang w:val="en-US" w:eastAsia="zh-CN"/>
        </w:rPr>
      </w:pPr>
      <w:r>
        <w:rPr>
          <w:rFonts w:hint="eastAsia" w:ascii="仿宋_GB2312" w:eastAsia="仿宋_GB2312"/>
          <w:sz w:val="24"/>
          <w:highlight w:val="none"/>
        </w:rPr>
        <w:t>（3）</w:t>
      </w:r>
      <w:r>
        <w:rPr>
          <w:rFonts w:hint="eastAsia" w:ascii="仿宋_GB2312" w:eastAsia="仿宋_GB2312"/>
          <w:sz w:val="24"/>
          <w:highlight w:val="none"/>
          <w:lang w:val="en-US" w:eastAsia="zh-CN"/>
        </w:rPr>
        <w:t>安全生产许可证复印件</w:t>
      </w:r>
    </w:p>
    <w:p>
      <w:pPr>
        <w:widowControl/>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以上报价函均需逐页加盖报价单位鲜章，报价人需持单位介绍信原件及经办人身份证。</w:t>
      </w:r>
    </w:p>
    <w:p>
      <w:pPr>
        <w:spacing w:line="400" w:lineRule="exact"/>
        <w:ind w:firstLine="482" w:firstLineChars="200"/>
        <w:rPr>
          <w:rFonts w:ascii="仿宋_GB2312" w:eastAsia="仿宋_GB2312"/>
          <w:sz w:val="24"/>
          <w:highlight w:val="none"/>
        </w:rPr>
      </w:pPr>
      <w:r>
        <w:rPr>
          <w:rFonts w:hint="eastAsia" w:ascii="仿宋_GB2312" w:eastAsia="仿宋_GB2312"/>
          <w:b/>
          <w:sz w:val="24"/>
          <w:highlight w:val="none"/>
        </w:rPr>
        <w:t>七、定标评价原则</w:t>
      </w:r>
    </w:p>
    <w:p>
      <w:pPr>
        <w:widowControl/>
        <w:spacing w:line="400" w:lineRule="exact"/>
        <w:ind w:firstLine="482" w:firstLineChars="200"/>
        <w:jc w:val="left"/>
        <w:rPr>
          <w:rFonts w:ascii="仿宋_GB2312" w:eastAsia="仿宋_GB2312"/>
          <w:b/>
          <w:bCs/>
          <w:sz w:val="24"/>
          <w:highlight w:val="none"/>
        </w:rPr>
      </w:pPr>
      <w:r>
        <w:rPr>
          <w:rFonts w:hint="eastAsia" w:ascii="仿宋_GB2312" w:eastAsia="仿宋_GB2312"/>
          <w:b/>
          <w:bCs/>
          <w:sz w:val="24"/>
          <w:highlight w:val="none"/>
        </w:rPr>
        <w:t>本次竞争性比选在原则上满足竞争性比选人要求前提下，报价人不可超（单价和总价均不可超）上限价进行报价；本次竞争性比选采用“最低价评标法”。即所有有效投标报价最低的单位为第一中标候选人。如出现两家及以上报价相同的第一中标候选人，竞争性比选方将</w:t>
      </w:r>
      <w:ins w:id="150" w:author="藝" w:date="2022-09-28T11:56:30Z">
        <w:r>
          <w:rPr>
            <w:rFonts w:hint="eastAsia" w:ascii="仿宋_GB2312" w:eastAsia="仿宋_GB2312"/>
            <w:b/>
            <w:bCs/>
            <w:sz w:val="24"/>
            <w:highlight w:val="none"/>
            <w:lang w:val="en-US" w:eastAsia="zh-CN"/>
          </w:rPr>
          <w:t>通过</w:t>
        </w:r>
      </w:ins>
      <w:ins w:id="151" w:author="藝" w:date="2022-09-28T11:56:33Z">
        <w:r>
          <w:rPr>
            <w:rFonts w:hint="eastAsia" w:ascii="仿宋_GB2312" w:eastAsia="仿宋_GB2312"/>
            <w:b/>
            <w:bCs/>
            <w:sz w:val="24"/>
            <w:highlight w:val="none"/>
            <w:lang w:val="en-US" w:eastAsia="zh-CN"/>
          </w:rPr>
          <w:t>评标</w:t>
        </w:r>
      </w:ins>
      <w:ins w:id="152" w:author="藝" w:date="2022-09-28T11:56:34Z">
        <w:r>
          <w:rPr>
            <w:rFonts w:hint="eastAsia" w:ascii="仿宋_GB2312" w:eastAsia="仿宋_GB2312"/>
            <w:b/>
            <w:bCs/>
            <w:sz w:val="24"/>
            <w:highlight w:val="none"/>
            <w:lang w:val="en-US" w:eastAsia="zh-CN"/>
          </w:rPr>
          <w:t>委员会</w:t>
        </w:r>
      </w:ins>
      <w:ins w:id="153" w:author="藝" w:date="2022-09-28T11:56:46Z">
        <w:r>
          <w:rPr>
            <w:rFonts w:hint="eastAsia" w:ascii="仿宋_GB2312" w:eastAsia="仿宋_GB2312"/>
            <w:b/>
            <w:bCs/>
            <w:sz w:val="24"/>
            <w:highlight w:val="none"/>
            <w:lang w:val="en-US" w:eastAsia="zh-CN"/>
          </w:rPr>
          <w:t>讨论</w:t>
        </w:r>
      </w:ins>
      <w:del w:id="154" w:author="藝" w:date="2022-09-28T11:57:17Z">
        <w:r>
          <w:rPr>
            <w:rFonts w:hint="eastAsia" w:ascii="仿宋_GB2312" w:eastAsia="仿宋_GB2312"/>
            <w:b/>
            <w:bCs/>
            <w:sz w:val="24"/>
            <w:highlight w:val="none"/>
          </w:rPr>
          <w:delText>采用</w:delText>
        </w:r>
      </w:del>
      <w:del w:id="155" w:author="藝" w:date="2022-09-28T11:57:17Z">
        <w:r>
          <w:rPr>
            <w:rFonts w:hint="default" w:ascii="仿宋_GB2312" w:eastAsia="仿宋_GB2312"/>
            <w:b/>
            <w:bCs/>
            <w:sz w:val="24"/>
            <w:highlight w:val="none"/>
            <w:lang w:val="en-US"/>
          </w:rPr>
          <w:delText>现场抽签</w:delText>
        </w:r>
      </w:del>
      <w:del w:id="156" w:author="藝" w:date="2022-09-28T11:57:17Z">
        <w:r>
          <w:rPr>
            <w:rFonts w:hint="eastAsia" w:ascii="仿宋_GB2312" w:eastAsia="仿宋_GB2312"/>
            <w:b/>
            <w:bCs/>
            <w:sz w:val="24"/>
            <w:highlight w:val="none"/>
          </w:rPr>
          <w:delText>的方式</w:delText>
        </w:r>
      </w:del>
      <w:r>
        <w:rPr>
          <w:rFonts w:hint="eastAsia" w:ascii="仿宋_GB2312" w:eastAsia="仿宋_GB2312"/>
          <w:b/>
          <w:bCs/>
          <w:sz w:val="24"/>
          <w:highlight w:val="none"/>
        </w:rPr>
        <w:t>确定</w:t>
      </w:r>
      <w:del w:id="157" w:author="藝" w:date="2022-09-28T11:57:04Z">
        <w:r>
          <w:rPr>
            <w:rFonts w:hint="eastAsia" w:ascii="仿宋_GB2312" w:eastAsia="仿宋_GB2312"/>
            <w:b/>
            <w:bCs/>
            <w:sz w:val="24"/>
            <w:highlight w:val="none"/>
          </w:rPr>
          <w:delText>一家作为第一中标候选人</w:delText>
        </w:r>
      </w:del>
      <w:r>
        <w:rPr>
          <w:rFonts w:hint="eastAsia" w:ascii="仿宋_GB2312" w:eastAsia="仿宋_GB2312"/>
          <w:b/>
          <w:bCs/>
          <w:sz w:val="24"/>
          <w:highlight w:val="none"/>
        </w:rPr>
        <w:t>。</w:t>
      </w:r>
    </w:p>
    <w:p>
      <w:pPr>
        <w:spacing w:line="400" w:lineRule="exact"/>
        <w:ind w:firstLine="482" w:firstLineChars="200"/>
        <w:rPr>
          <w:rFonts w:ascii="仿宋_GB2312" w:eastAsia="仿宋_GB2312"/>
          <w:b/>
          <w:sz w:val="24"/>
          <w:highlight w:val="none"/>
        </w:rPr>
      </w:pPr>
      <w:r>
        <w:rPr>
          <w:rFonts w:hint="eastAsia" w:ascii="仿宋_GB2312" w:eastAsia="仿宋_GB2312"/>
          <w:b/>
          <w:sz w:val="24"/>
          <w:highlight w:val="none"/>
        </w:rPr>
        <w:t>八、合同签订及费用支付</w:t>
      </w:r>
    </w:p>
    <w:p>
      <w:pPr>
        <w:widowControl/>
        <w:spacing w:line="40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1、本次竞争性比选为重庆中渝高速公路有限公司</w:t>
      </w:r>
      <w:r>
        <w:rPr>
          <w:rFonts w:hint="eastAsia" w:ascii="仿宋_GB2312" w:eastAsia="仿宋_GB2312"/>
          <w:color w:val="auto"/>
          <w:sz w:val="24"/>
          <w:highlight w:val="none"/>
          <w:lang w:val="en-US" w:eastAsia="zh-CN"/>
        </w:rPr>
        <w:t>高速路服务区卫生间改造、迎龙服务区服务区综合楼电路电线改造和复兴服务区外墙维修工程</w:t>
      </w:r>
      <w:r>
        <w:rPr>
          <w:rFonts w:hint="eastAsia" w:ascii="仿宋_GB2312" w:eastAsia="仿宋_GB2312"/>
          <w:color w:val="auto"/>
          <w:sz w:val="24"/>
          <w:highlight w:val="none"/>
        </w:rPr>
        <w:t>项目。</w:t>
      </w:r>
    </w:p>
    <w:p>
      <w:pPr>
        <w:widowControl/>
        <w:spacing w:line="500" w:lineRule="exact"/>
        <w:ind w:firstLine="480" w:firstLineChars="200"/>
        <w:jc w:val="left"/>
        <w:rPr>
          <w:rFonts w:hint="eastAsia" w:ascii="仿宋_GB2312" w:eastAsia="仿宋_GB2312"/>
          <w:sz w:val="24"/>
          <w:highlight w:val="none"/>
        </w:rPr>
      </w:pPr>
      <w:r>
        <w:rPr>
          <w:rFonts w:hint="eastAsia" w:ascii="仿宋_GB2312" w:eastAsia="仿宋_GB2312"/>
          <w:color w:val="auto"/>
          <w:sz w:val="24"/>
          <w:highlight w:val="none"/>
        </w:rPr>
        <w:t>2、</w:t>
      </w:r>
      <w:r>
        <w:rPr>
          <w:rFonts w:ascii="仿宋_GB2312" w:eastAsia="仿宋_GB2312"/>
          <w:color w:val="auto"/>
          <w:sz w:val="24"/>
          <w:highlight w:val="none"/>
        </w:rPr>
        <w:t>费</w:t>
      </w:r>
      <w:r>
        <w:rPr>
          <w:rFonts w:ascii="仿宋_GB2312" w:eastAsia="仿宋_GB2312"/>
          <w:sz w:val="24"/>
          <w:highlight w:val="none"/>
        </w:rPr>
        <w:t>用支付</w:t>
      </w:r>
      <w:r>
        <w:rPr>
          <w:rFonts w:hint="eastAsia" w:ascii="仿宋_GB2312" w:eastAsia="仿宋_GB2312"/>
          <w:sz w:val="24"/>
          <w:highlight w:val="none"/>
        </w:rPr>
        <w:t>：本工程无预付款，工程完工后按验收合格的工程量进行结算和支付；中标人于工程验收合格后10个工作日内向甲方递交交（竣）工资料及合法的结算发票，经招标人（甲方）审核并确认已结清民工工资后，招标人（甲方）在10个工作日内按结算金额的100％以银行转账方式支付给乙方。</w:t>
      </w:r>
    </w:p>
    <w:p>
      <w:pPr>
        <w:widowControl/>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九、招标文件的澄清</w:t>
      </w:r>
    </w:p>
    <w:p>
      <w:pPr>
        <w:widowControl/>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1、招标人将以书面方式要求投标人对投标文件中的细微偏差内容作必要的澄清或者补正。对此，投标人不得拒绝。澄清或者补正应以书面方式进行不得超出投标文件的范围或者改变投标文件的实质性内容。投标人的澄清或补正内容将作为投标文件的组成部分。</w:t>
      </w:r>
    </w:p>
    <w:p>
      <w:pPr>
        <w:widowControl/>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2、投标人拒不按照要求对投标文件进行澄清或者补正的，招标人将否决其投标，并没收其投标担保（如有）。招标人不接受投标人主动提出的澄清。</w:t>
      </w:r>
    </w:p>
    <w:p>
      <w:pPr>
        <w:widowControl/>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十、废标</w:t>
      </w:r>
    </w:p>
    <w:p>
      <w:pPr>
        <w:widowControl/>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出现以下情况，均做废标处理。</w:t>
      </w:r>
    </w:p>
    <w:p>
      <w:pPr>
        <w:widowControl/>
        <w:numPr>
          <w:ilvl w:val="0"/>
          <w:numId w:val="1"/>
        </w:numPr>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报价文件未按“第六条报价函要求”进行报价的。</w:t>
      </w:r>
    </w:p>
    <w:p>
      <w:pPr>
        <w:widowControl/>
        <w:numPr>
          <w:ilvl w:val="0"/>
          <w:numId w:val="1"/>
        </w:numPr>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更改竞争性比选文件的“工程或费用名称”、“工程量”、“上限单价”、“上限</w:t>
      </w:r>
      <w:r>
        <w:rPr>
          <w:rFonts w:hint="default" w:ascii="仿宋_GB2312" w:eastAsia="仿宋_GB2312"/>
          <w:sz w:val="24"/>
          <w:highlight w:val="none"/>
          <w:lang w:val="en-US"/>
        </w:rPr>
        <w:t>总</w:t>
      </w:r>
      <w:r>
        <w:rPr>
          <w:rFonts w:hint="eastAsia" w:ascii="仿宋_GB2312" w:eastAsia="仿宋_GB2312"/>
          <w:sz w:val="24"/>
          <w:highlight w:val="none"/>
        </w:rPr>
        <w:t>价”。</w:t>
      </w:r>
    </w:p>
    <w:p>
      <w:pPr>
        <w:widowControl/>
        <w:numPr>
          <w:ilvl w:val="0"/>
          <w:numId w:val="1"/>
        </w:numPr>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报价超“上限单价”、“上限总价”。</w:t>
      </w:r>
    </w:p>
    <w:p>
      <w:pPr>
        <w:widowControl/>
        <w:numPr>
          <w:ilvl w:val="0"/>
          <w:numId w:val="1"/>
        </w:numPr>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不满足竞争性比选文件的资质要求。</w:t>
      </w:r>
    </w:p>
    <w:p>
      <w:pPr>
        <w:spacing w:line="400" w:lineRule="exact"/>
        <w:ind w:firstLine="482" w:firstLineChars="200"/>
        <w:rPr>
          <w:rFonts w:ascii="仿宋_GB2312" w:eastAsia="仿宋_GB2312"/>
          <w:b/>
          <w:sz w:val="24"/>
          <w:highlight w:val="none"/>
        </w:rPr>
      </w:pPr>
      <w:r>
        <w:rPr>
          <w:rFonts w:hint="eastAsia" w:ascii="仿宋_GB2312" w:eastAsia="仿宋_GB2312"/>
          <w:b/>
          <w:sz w:val="24"/>
          <w:highlight w:val="none"/>
        </w:rPr>
        <w:t>九、联系方式</w:t>
      </w:r>
    </w:p>
    <w:p>
      <w:pPr>
        <w:widowControl/>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招 标 人： 重庆中渝高速公路有限公司</w:t>
      </w:r>
    </w:p>
    <w:p>
      <w:pPr>
        <w:widowControl/>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 xml:space="preserve">地    址：重庆绕城高速公路双福南收费站旁       </w:t>
      </w:r>
    </w:p>
    <w:p>
      <w:pPr>
        <w:widowControl/>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 xml:space="preserve">邮    编：400428 </w:t>
      </w:r>
    </w:p>
    <w:p>
      <w:pPr>
        <w:widowControl/>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联 系 人： 胡艺</w:t>
      </w:r>
    </w:p>
    <w:p>
      <w:pPr>
        <w:spacing w:line="400" w:lineRule="exact"/>
        <w:ind w:firstLine="480" w:firstLineChars="200"/>
        <w:rPr>
          <w:rFonts w:ascii="仿宋_GB2312" w:eastAsia="仿宋_GB2312"/>
          <w:sz w:val="24"/>
          <w:highlight w:val="none"/>
        </w:rPr>
      </w:pPr>
      <w:r>
        <w:rPr>
          <w:rFonts w:hint="eastAsia" w:ascii="仿宋_GB2312" w:eastAsia="仿宋_GB2312"/>
          <w:sz w:val="24"/>
          <w:highlight w:val="none"/>
        </w:rPr>
        <w:t>电    话： 13996277609</w:t>
      </w:r>
    </w:p>
    <w:p>
      <w:pPr>
        <w:wordWrap w:val="0"/>
        <w:spacing w:line="360" w:lineRule="auto"/>
        <w:jc w:val="center"/>
        <w:rPr>
          <w:rFonts w:eastAsia="方正小标宋_GBK"/>
          <w:sz w:val="28"/>
          <w:szCs w:val="28"/>
          <w:highlight w:val="none"/>
        </w:rPr>
      </w:pPr>
      <w:r>
        <w:rPr>
          <w:rFonts w:hint="eastAsia" w:ascii="仿宋_GB2312" w:eastAsia="仿宋_GB2312"/>
          <w:sz w:val="24"/>
          <w:highlight w:val="none"/>
        </w:rPr>
        <w:br w:type="page"/>
      </w:r>
      <w:r>
        <w:rPr>
          <w:rFonts w:hint="eastAsia" w:ascii="方正小标宋_GBK" w:eastAsia="方正小标宋_GBK"/>
          <w:b/>
          <w:sz w:val="44"/>
          <w:szCs w:val="44"/>
          <w:highlight w:val="none"/>
        </w:rPr>
        <w:t>投标文件格式</w:t>
      </w:r>
    </w:p>
    <w:p>
      <w:pPr>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一、报价函</w:t>
      </w:r>
    </w:p>
    <w:p>
      <w:pPr>
        <w:pStyle w:val="4"/>
        <w:spacing w:line="360" w:lineRule="auto"/>
        <w:rPr>
          <w:rFonts w:ascii="宋体" w:hAnsi="宋体" w:cs="宋体"/>
          <w:sz w:val="28"/>
          <w:szCs w:val="28"/>
          <w:highlight w:val="none"/>
        </w:rPr>
      </w:pPr>
      <w:r>
        <w:rPr>
          <w:rFonts w:hint="eastAsia" w:ascii="宋体" w:hAnsi="宋体" w:cs="宋体"/>
          <w:sz w:val="28"/>
          <w:szCs w:val="28"/>
          <w:highlight w:val="none"/>
        </w:rPr>
        <w:t>重庆中渝高速公路有限公司：</w:t>
      </w:r>
    </w:p>
    <w:p>
      <w:pPr>
        <w:spacing w:line="500" w:lineRule="exact"/>
        <w:ind w:firstLine="840" w:firstLineChars="300"/>
        <w:jc w:val="left"/>
        <w:rPr>
          <w:rFonts w:ascii="宋体" w:hAnsi="宋体" w:cs="宋体"/>
          <w:sz w:val="28"/>
          <w:szCs w:val="28"/>
          <w:highlight w:val="none"/>
        </w:rPr>
      </w:pPr>
      <w:r>
        <w:rPr>
          <w:rFonts w:hint="eastAsia" w:ascii="宋体" w:hAnsi="宋体" w:cs="宋体"/>
          <w:sz w:val="28"/>
          <w:szCs w:val="28"/>
          <w:highlight w:val="none"/>
        </w:rPr>
        <w:t>我方已仔细研究了重庆中渝高速公路有限公司</w:t>
      </w:r>
      <w:r>
        <w:rPr>
          <w:rFonts w:hint="eastAsia" w:ascii="宋体" w:hAnsi="宋体" w:cs="宋体"/>
          <w:sz w:val="28"/>
          <w:szCs w:val="28"/>
          <w:highlight w:val="none"/>
          <w:lang w:eastAsia="zh-CN"/>
        </w:rPr>
        <w:t>高速路服务区卫生间改造、迎龙服务区服务区综合楼电路电线改造和复兴服务区外墙维修工程</w:t>
      </w:r>
      <w:r>
        <w:rPr>
          <w:rFonts w:hint="eastAsia" w:ascii="宋体" w:hAnsi="宋体" w:cs="宋体"/>
          <w:sz w:val="28"/>
          <w:szCs w:val="28"/>
          <w:highlight w:val="none"/>
        </w:rPr>
        <w:t xml:space="preserve">项目竞争性比选文件的全部内容，我方投报的总价为 </w:t>
      </w:r>
      <w:r>
        <w:rPr>
          <w:rFonts w:hint="eastAsia" w:ascii="宋体" w:hAnsi="宋体" w:cs="宋体"/>
          <w:sz w:val="28"/>
          <w:szCs w:val="28"/>
          <w:highlight w:val="none"/>
          <w:u w:val="single"/>
        </w:rPr>
        <w:t xml:space="preserve">            </w:t>
      </w:r>
      <w:r>
        <w:rPr>
          <w:rFonts w:hint="eastAsia" w:ascii="宋体" w:hAnsi="宋体" w:cs="宋体"/>
          <w:sz w:val="28"/>
          <w:szCs w:val="28"/>
          <w:highlight w:val="none"/>
        </w:rPr>
        <w:t>元（大写：</w:t>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u w:val="single"/>
        </w:rPr>
        <w:t xml:space="preserve">    </w:t>
      </w:r>
      <w:r>
        <w:rPr>
          <w:rFonts w:hint="eastAsia" w:ascii="宋体" w:hAnsi="宋体" w:cs="宋体"/>
          <w:sz w:val="28"/>
          <w:szCs w:val="28"/>
          <w:highlight w:val="none"/>
          <w:lang w:val="en-US" w:eastAsia="zh-CN"/>
        </w:rPr>
        <w:t>元</w:t>
      </w:r>
      <w:r>
        <w:rPr>
          <w:rFonts w:hint="eastAsia" w:ascii="宋体" w:hAnsi="宋体" w:cs="宋体"/>
          <w:sz w:val="28"/>
          <w:szCs w:val="28"/>
          <w:highlight w:val="none"/>
        </w:rPr>
        <w:t>）（报价保留两位小数（若有），工程项目清单见附件）。我方愿承担并完成文件及合同中要求工程项目的施工工作。以优质的服务在竞争性比选方规定的时期内完成全部工作，在工作过程中，接受竞争性比选方的监督、指导，对项目资料严格保密。</w:t>
      </w:r>
    </w:p>
    <w:p>
      <w:pPr>
        <w:pStyle w:val="4"/>
        <w:spacing w:line="360" w:lineRule="auto"/>
        <w:ind w:firstLine="560" w:firstLineChars="200"/>
        <w:rPr>
          <w:rFonts w:ascii="宋体" w:hAnsi="宋体" w:cs="宋体"/>
          <w:sz w:val="28"/>
          <w:szCs w:val="28"/>
          <w:highlight w:val="none"/>
        </w:rPr>
      </w:pPr>
    </w:p>
    <w:p>
      <w:pPr>
        <w:pStyle w:val="4"/>
        <w:spacing w:line="360" w:lineRule="auto"/>
        <w:ind w:left="598" w:leftChars="285" w:firstLine="910" w:firstLineChars="325"/>
        <w:rPr>
          <w:rFonts w:ascii="宋体" w:hAnsi="宋体" w:cs="宋体"/>
          <w:sz w:val="28"/>
          <w:szCs w:val="28"/>
          <w:highlight w:val="none"/>
        </w:rPr>
      </w:pPr>
    </w:p>
    <w:p>
      <w:pPr>
        <w:pStyle w:val="4"/>
        <w:spacing w:line="360" w:lineRule="auto"/>
        <w:ind w:firstLine="2520" w:firstLineChars="900"/>
        <w:rPr>
          <w:rFonts w:ascii="宋体" w:hAnsi="宋体" w:cs="宋体"/>
          <w:sz w:val="28"/>
          <w:szCs w:val="28"/>
          <w:highlight w:val="none"/>
          <w:u w:val="single"/>
        </w:rPr>
      </w:pPr>
      <w:r>
        <w:rPr>
          <w:rFonts w:hint="eastAsia" w:ascii="宋体" w:hAnsi="宋体" w:cs="宋体"/>
          <w:sz w:val="28"/>
          <w:szCs w:val="28"/>
          <w:highlight w:val="none"/>
        </w:rPr>
        <w:t>投标人：</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u w:val="single"/>
        </w:rPr>
        <w:t>（填写单位名称并盖单位鲜章）</w:t>
      </w:r>
    </w:p>
    <w:p>
      <w:pPr>
        <w:pStyle w:val="4"/>
        <w:spacing w:line="360" w:lineRule="auto"/>
        <w:ind w:left="598" w:leftChars="285" w:firstLine="3360" w:firstLineChars="1200"/>
        <w:rPr>
          <w:rFonts w:ascii="宋体" w:hAnsi="宋体" w:cs="宋体"/>
          <w:sz w:val="28"/>
          <w:szCs w:val="28"/>
          <w:highlight w:val="none"/>
        </w:rPr>
      </w:pPr>
    </w:p>
    <w:p>
      <w:pPr>
        <w:pStyle w:val="4"/>
        <w:spacing w:line="360" w:lineRule="auto"/>
        <w:ind w:firstLine="2520" w:firstLineChars="900"/>
        <w:rPr>
          <w:rFonts w:ascii="宋体" w:hAnsi="宋体" w:cs="宋体"/>
          <w:sz w:val="28"/>
          <w:szCs w:val="28"/>
          <w:highlight w:val="none"/>
          <w:u w:val="single"/>
        </w:rPr>
      </w:pPr>
      <w:r>
        <w:rPr>
          <w:rFonts w:hint="eastAsia" w:ascii="宋体" w:hAnsi="宋体" w:cs="宋体"/>
          <w:sz w:val="28"/>
          <w:szCs w:val="28"/>
          <w:highlight w:val="none"/>
        </w:rPr>
        <w:t>法定代表人或者委托代理人</w:t>
      </w:r>
      <w:r>
        <w:rPr>
          <w:rFonts w:hint="eastAsia" w:ascii="宋体" w:hAnsi="宋体" w:cs="宋体"/>
          <w:sz w:val="28"/>
          <w:szCs w:val="28"/>
          <w:highlight w:val="none"/>
          <w:u w:val="none"/>
        </w:rPr>
        <w:t>：</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u w:val="single"/>
        </w:rPr>
        <w:t xml:space="preserve">（签字） </w:t>
      </w:r>
    </w:p>
    <w:p>
      <w:pPr>
        <w:pStyle w:val="4"/>
        <w:spacing w:line="360" w:lineRule="auto"/>
        <w:ind w:left="598" w:leftChars="285"/>
        <w:jc w:val="right"/>
        <w:rPr>
          <w:rFonts w:ascii="宋体" w:hAnsi="宋体" w:cs="宋体"/>
          <w:sz w:val="28"/>
          <w:szCs w:val="28"/>
          <w:highlight w:val="none"/>
        </w:rPr>
      </w:pPr>
      <w:r>
        <w:rPr>
          <w:rFonts w:hint="eastAsia" w:ascii="宋体" w:hAnsi="宋体" w:cs="宋体"/>
          <w:sz w:val="28"/>
          <w:szCs w:val="28"/>
          <w:highlight w:val="none"/>
        </w:rPr>
        <w:t>年   月   日</w:t>
      </w:r>
    </w:p>
    <w:p>
      <w:pPr>
        <w:pStyle w:val="4"/>
        <w:spacing w:line="360" w:lineRule="auto"/>
        <w:rPr>
          <w:highlight w:val="none"/>
        </w:rPr>
      </w:pPr>
      <w:r>
        <w:rPr>
          <w:rFonts w:hint="eastAsia"/>
          <w:highlight w:val="none"/>
        </w:rPr>
        <w:t>注：本页需签字、盖章。</w:t>
      </w:r>
    </w:p>
    <w:p>
      <w:pPr>
        <w:pStyle w:val="4"/>
        <w:spacing w:line="360" w:lineRule="auto"/>
        <w:jc w:val="center"/>
        <w:rPr>
          <w:rFonts w:ascii="宋体" w:hAnsi="宋体" w:cs="宋体"/>
          <w:b/>
          <w:bCs/>
          <w:sz w:val="28"/>
          <w:szCs w:val="28"/>
          <w:highlight w:val="none"/>
        </w:rPr>
      </w:pPr>
      <w:r>
        <w:rPr>
          <w:rFonts w:hint="eastAsia"/>
          <w:highlight w:val="none"/>
        </w:rPr>
        <w:br w:type="page"/>
      </w:r>
      <w:r>
        <w:rPr>
          <w:rFonts w:hint="eastAsia" w:ascii="宋体" w:hAnsi="宋体" w:cs="宋体"/>
          <w:b/>
          <w:bCs/>
          <w:sz w:val="28"/>
          <w:szCs w:val="28"/>
          <w:highlight w:val="none"/>
        </w:rPr>
        <w:t>二、法定代表人身份证明或授权委托书</w:t>
      </w:r>
    </w:p>
    <w:p>
      <w:pPr>
        <w:spacing w:line="440" w:lineRule="exact"/>
        <w:rPr>
          <w:sz w:val="20"/>
          <w:highlight w:val="none"/>
        </w:rPr>
      </w:pPr>
    </w:p>
    <w:p>
      <w:pPr>
        <w:topLinePunct/>
        <w:spacing w:line="440" w:lineRule="exact"/>
        <w:ind w:firstLine="422" w:firstLineChars="200"/>
        <w:jc w:val="center"/>
        <w:outlineLvl w:val="2"/>
        <w:rPr>
          <w:b/>
          <w:szCs w:val="21"/>
          <w:highlight w:val="none"/>
        </w:rPr>
      </w:pPr>
      <w:r>
        <w:rPr>
          <w:b/>
          <w:szCs w:val="21"/>
          <w:highlight w:val="none"/>
        </w:rPr>
        <w:t>（一）法定代表人身份证明</w:t>
      </w:r>
    </w:p>
    <w:p>
      <w:pPr>
        <w:spacing w:line="440" w:lineRule="exact"/>
        <w:rPr>
          <w:sz w:val="24"/>
          <w:highlight w:val="none"/>
        </w:rPr>
      </w:pPr>
      <w:r>
        <w:rPr>
          <w:sz w:val="24"/>
          <w:highlight w:val="none"/>
        </w:rPr>
        <w:t>投标人名称：</w:t>
      </w:r>
      <w:r>
        <w:rPr>
          <w:rFonts w:hint="eastAsia"/>
          <w:sz w:val="24"/>
          <w:highlight w:val="none"/>
          <w:u w:val="single"/>
          <w:lang w:val="en-US" w:eastAsia="zh-CN"/>
        </w:rPr>
        <w:t xml:space="preserve">         </w:t>
      </w:r>
      <w:r>
        <w:rPr>
          <w:rFonts w:hint="eastAsia"/>
          <w:sz w:val="24"/>
          <w:highlight w:val="none"/>
          <w:u w:val="single"/>
        </w:rPr>
        <w:t>（投标人全称）</w:t>
      </w:r>
    </w:p>
    <w:p>
      <w:pPr>
        <w:spacing w:line="440" w:lineRule="exact"/>
        <w:rPr>
          <w:sz w:val="24"/>
          <w:highlight w:val="none"/>
        </w:rPr>
      </w:pPr>
      <w:r>
        <w:rPr>
          <w:sz w:val="24"/>
          <w:highlight w:val="none"/>
        </w:rPr>
        <w:t>单位性质：</w:t>
      </w:r>
      <w:r>
        <w:rPr>
          <w:kern w:val="0"/>
          <w:sz w:val="24"/>
          <w:highlight w:val="none"/>
          <w:u w:val="single"/>
        </w:rPr>
        <w:tab/>
      </w:r>
      <w:r>
        <w:rPr>
          <w:kern w:val="0"/>
          <w:sz w:val="24"/>
          <w:highlight w:val="none"/>
          <w:u w:val="single"/>
        </w:rPr>
        <w:tab/>
      </w:r>
      <w:r>
        <w:rPr>
          <w:kern w:val="0"/>
          <w:sz w:val="24"/>
          <w:highlight w:val="none"/>
          <w:u w:val="single"/>
        </w:rPr>
        <w:tab/>
      </w:r>
      <w:r>
        <w:rPr>
          <w:kern w:val="0"/>
          <w:sz w:val="24"/>
          <w:highlight w:val="none"/>
          <w:u w:val="single"/>
        </w:rPr>
        <w:tab/>
      </w:r>
      <w:r>
        <w:rPr>
          <w:rFonts w:hint="eastAsia"/>
          <w:kern w:val="0"/>
          <w:sz w:val="24"/>
          <w:highlight w:val="none"/>
          <w:u w:val="single"/>
          <w:lang w:val="en-US" w:eastAsia="zh-CN"/>
        </w:rPr>
        <w:t xml:space="preserve">            </w:t>
      </w:r>
      <w:r>
        <w:rPr>
          <w:kern w:val="0"/>
          <w:sz w:val="24"/>
          <w:highlight w:val="none"/>
          <w:u w:val="single"/>
        </w:rPr>
        <w:tab/>
      </w:r>
    </w:p>
    <w:p>
      <w:pPr>
        <w:spacing w:line="440" w:lineRule="exact"/>
        <w:rPr>
          <w:sz w:val="24"/>
          <w:highlight w:val="none"/>
        </w:rPr>
      </w:pPr>
      <w:r>
        <w:rPr>
          <w:sz w:val="24"/>
          <w:highlight w:val="none"/>
        </w:rPr>
        <w:t>地址：</w:t>
      </w:r>
      <w:r>
        <w:rPr>
          <w:kern w:val="0"/>
          <w:sz w:val="24"/>
          <w:highlight w:val="none"/>
          <w:u w:val="single"/>
        </w:rPr>
        <w:tab/>
      </w:r>
      <w:r>
        <w:rPr>
          <w:kern w:val="0"/>
          <w:sz w:val="24"/>
          <w:highlight w:val="none"/>
          <w:u w:val="single"/>
        </w:rPr>
        <w:tab/>
      </w:r>
      <w:r>
        <w:rPr>
          <w:kern w:val="0"/>
          <w:sz w:val="24"/>
          <w:highlight w:val="none"/>
          <w:u w:val="single"/>
        </w:rPr>
        <w:tab/>
      </w:r>
      <w:r>
        <w:rPr>
          <w:kern w:val="0"/>
          <w:sz w:val="24"/>
          <w:highlight w:val="none"/>
          <w:u w:val="single"/>
        </w:rPr>
        <w:tab/>
      </w:r>
      <w:r>
        <w:rPr>
          <w:rFonts w:hint="eastAsia"/>
          <w:kern w:val="0"/>
          <w:sz w:val="24"/>
          <w:highlight w:val="none"/>
          <w:u w:val="single"/>
          <w:lang w:val="en-US" w:eastAsia="zh-CN"/>
        </w:rPr>
        <w:t xml:space="preserve">               </w:t>
      </w:r>
      <w:r>
        <w:rPr>
          <w:kern w:val="0"/>
          <w:sz w:val="24"/>
          <w:highlight w:val="none"/>
          <w:u w:val="single"/>
        </w:rPr>
        <w:tab/>
      </w:r>
    </w:p>
    <w:p>
      <w:pPr>
        <w:spacing w:line="440" w:lineRule="exact"/>
        <w:rPr>
          <w:sz w:val="24"/>
          <w:highlight w:val="none"/>
        </w:rPr>
      </w:pPr>
      <w:r>
        <w:rPr>
          <w:sz w:val="24"/>
          <w:highlight w:val="none"/>
        </w:rPr>
        <w:t>成立时间：</w:t>
      </w:r>
      <w:r>
        <w:rPr>
          <w:sz w:val="24"/>
          <w:highlight w:val="none"/>
          <w:u w:val="single"/>
        </w:rPr>
        <w:t xml:space="preserve"> </w:t>
      </w:r>
      <w:r>
        <w:rPr>
          <w:rFonts w:hint="eastAsia"/>
          <w:sz w:val="24"/>
          <w:highlight w:val="none"/>
          <w:u w:val="single"/>
          <w:lang w:val="en-US" w:eastAsia="zh-CN"/>
        </w:rPr>
        <w:t xml:space="preserve">     </w:t>
      </w:r>
      <w:r>
        <w:rPr>
          <w:sz w:val="24"/>
          <w:highlight w:val="none"/>
        </w:rPr>
        <w:t>年</w:t>
      </w:r>
      <w:r>
        <w:rPr>
          <w:sz w:val="24"/>
          <w:highlight w:val="none"/>
          <w:u w:val="single"/>
        </w:rPr>
        <w:t xml:space="preserve"> </w:t>
      </w:r>
      <w:r>
        <w:rPr>
          <w:rFonts w:hint="eastAsia"/>
          <w:sz w:val="24"/>
          <w:highlight w:val="none"/>
          <w:u w:val="single"/>
          <w:lang w:val="en-US" w:eastAsia="zh-CN"/>
        </w:rPr>
        <w:t xml:space="preserve">    </w:t>
      </w:r>
      <w:r>
        <w:rPr>
          <w:sz w:val="24"/>
          <w:highlight w:val="none"/>
        </w:rPr>
        <w:t xml:space="preserve">月 </w:t>
      </w:r>
      <w:r>
        <w:rPr>
          <w:rFonts w:hint="eastAsia"/>
          <w:sz w:val="24"/>
          <w:highlight w:val="none"/>
          <w:u w:val="single"/>
          <w:lang w:val="en-US" w:eastAsia="zh-CN"/>
        </w:rPr>
        <w:t xml:space="preserve">     </w:t>
      </w:r>
      <w:r>
        <w:rPr>
          <w:sz w:val="24"/>
          <w:highlight w:val="none"/>
        </w:rPr>
        <w:t>日</w:t>
      </w:r>
    </w:p>
    <w:p>
      <w:pPr>
        <w:spacing w:line="440" w:lineRule="exact"/>
        <w:rPr>
          <w:sz w:val="24"/>
          <w:highlight w:val="none"/>
        </w:rPr>
      </w:pPr>
      <w:r>
        <w:rPr>
          <w:sz w:val="24"/>
          <w:highlight w:val="none"/>
        </w:rPr>
        <w:t>经营期限：</w:t>
      </w:r>
      <w:r>
        <w:rPr>
          <w:kern w:val="0"/>
          <w:sz w:val="24"/>
          <w:highlight w:val="none"/>
          <w:u w:val="single"/>
        </w:rPr>
        <w:tab/>
      </w:r>
      <w:r>
        <w:rPr>
          <w:kern w:val="0"/>
          <w:sz w:val="24"/>
          <w:highlight w:val="none"/>
          <w:u w:val="single"/>
        </w:rPr>
        <w:tab/>
      </w:r>
      <w:r>
        <w:rPr>
          <w:kern w:val="0"/>
          <w:sz w:val="24"/>
          <w:highlight w:val="none"/>
          <w:u w:val="single"/>
        </w:rPr>
        <w:tab/>
      </w:r>
      <w:r>
        <w:rPr>
          <w:rFonts w:hint="eastAsia"/>
          <w:kern w:val="0"/>
          <w:sz w:val="24"/>
          <w:highlight w:val="none"/>
          <w:u w:val="single"/>
          <w:lang w:val="en-US" w:eastAsia="zh-CN"/>
        </w:rPr>
        <w:t xml:space="preserve">              </w:t>
      </w:r>
      <w:r>
        <w:rPr>
          <w:kern w:val="0"/>
          <w:sz w:val="24"/>
          <w:highlight w:val="none"/>
          <w:u w:val="single"/>
        </w:rPr>
        <w:tab/>
      </w:r>
    </w:p>
    <w:p>
      <w:pPr>
        <w:spacing w:line="440" w:lineRule="exact"/>
        <w:ind w:left="240" w:hanging="240" w:hangingChars="100"/>
        <w:rPr>
          <w:rFonts w:hint="eastAsia"/>
          <w:kern w:val="0"/>
          <w:sz w:val="24"/>
          <w:highlight w:val="none"/>
          <w:u w:val="single"/>
          <w:lang w:val="en-US" w:eastAsia="zh-CN"/>
        </w:rPr>
      </w:pPr>
      <w:r>
        <w:rPr>
          <w:sz w:val="24"/>
          <w:highlight w:val="none"/>
        </w:rPr>
        <w:t xml:space="preserve">姓名： </w:t>
      </w:r>
      <w:r>
        <w:rPr>
          <w:sz w:val="24"/>
          <w:highlight w:val="none"/>
          <w:u w:val="single"/>
        </w:rPr>
        <w:t xml:space="preserve">        （法</w:t>
      </w:r>
      <w:r>
        <w:rPr>
          <w:rFonts w:hint="eastAsia"/>
          <w:sz w:val="24"/>
          <w:highlight w:val="none"/>
          <w:u w:val="single"/>
        </w:rPr>
        <w:t>定代表人亲笔签名</w:t>
      </w:r>
      <w:r>
        <w:rPr>
          <w:sz w:val="24"/>
          <w:highlight w:val="none"/>
          <w:u w:val="single"/>
        </w:rPr>
        <w:t>）</w:t>
      </w:r>
      <w:r>
        <w:rPr>
          <w:sz w:val="24"/>
          <w:highlight w:val="none"/>
        </w:rPr>
        <w:t xml:space="preserve"> 性别：</w:t>
      </w:r>
      <w:r>
        <w:rPr>
          <w:sz w:val="24"/>
          <w:highlight w:val="none"/>
          <w:u w:val="single"/>
        </w:rPr>
        <w:t xml:space="preserve"> </w:t>
      </w:r>
      <w:r>
        <w:rPr>
          <w:rFonts w:hint="eastAsia"/>
          <w:sz w:val="24"/>
          <w:highlight w:val="none"/>
          <w:u w:val="single"/>
          <w:lang w:val="en-US" w:eastAsia="zh-CN"/>
        </w:rPr>
        <w:t xml:space="preserve">   </w:t>
      </w:r>
      <w:r>
        <w:rPr>
          <w:sz w:val="24"/>
          <w:highlight w:val="none"/>
        </w:rPr>
        <w:t>年龄：</w:t>
      </w:r>
      <w:r>
        <w:rPr>
          <w:rFonts w:hint="eastAsia"/>
          <w:sz w:val="24"/>
          <w:highlight w:val="none"/>
          <w:u w:val="single"/>
          <w:lang w:val="en-US" w:eastAsia="zh-CN"/>
        </w:rPr>
        <w:t xml:space="preserve">      </w:t>
      </w:r>
      <w:r>
        <w:rPr>
          <w:sz w:val="24"/>
          <w:highlight w:val="none"/>
        </w:rPr>
        <w:t>职务</w:t>
      </w:r>
      <w:r>
        <w:rPr>
          <w:rFonts w:hint="eastAsia"/>
          <w:sz w:val="24"/>
          <w:highlight w:val="none"/>
        </w:rPr>
        <w:t>：</w:t>
      </w:r>
      <w:r>
        <w:rPr>
          <w:kern w:val="0"/>
          <w:sz w:val="24"/>
          <w:highlight w:val="none"/>
          <w:u w:val="single"/>
        </w:rPr>
        <w:tab/>
      </w:r>
      <w:r>
        <w:rPr>
          <w:kern w:val="0"/>
          <w:sz w:val="24"/>
          <w:highlight w:val="none"/>
          <w:u w:val="single"/>
        </w:rPr>
        <w:tab/>
      </w:r>
      <w:r>
        <w:rPr>
          <w:rFonts w:hint="eastAsia"/>
          <w:kern w:val="0"/>
          <w:sz w:val="24"/>
          <w:highlight w:val="none"/>
          <w:u w:val="single"/>
          <w:lang w:val="en-US" w:eastAsia="zh-CN"/>
        </w:rPr>
        <w:t xml:space="preserve">   </w:t>
      </w:r>
    </w:p>
    <w:p>
      <w:pPr>
        <w:spacing w:line="440" w:lineRule="exact"/>
        <w:ind w:left="240" w:hanging="240" w:hangingChars="100"/>
        <w:rPr>
          <w:sz w:val="24"/>
          <w:highlight w:val="none"/>
          <w:u w:val="single"/>
        </w:rPr>
      </w:pPr>
      <w:r>
        <w:rPr>
          <w:sz w:val="24"/>
          <w:highlight w:val="none"/>
        </w:rPr>
        <w:t>系</w:t>
      </w:r>
      <w:r>
        <w:rPr>
          <w:sz w:val="24"/>
          <w:highlight w:val="none"/>
          <w:u w:val="single"/>
        </w:rPr>
        <w:t xml:space="preserve"> </w:t>
      </w:r>
      <w:r>
        <w:rPr>
          <w:rFonts w:hint="eastAsia"/>
          <w:sz w:val="24"/>
          <w:highlight w:val="none"/>
          <w:u w:val="single"/>
          <w:lang w:val="en-US" w:eastAsia="zh-CN"/>
        </w:rPr>
        <w:t xml:space="preserve">              </w:t>
      </w:r>
      <w:r>
        <w:rPr>
          <w:sz w:val="24"/>
          <w:highlight w:val="none"/>
          <w:u w:val="single"/>
        </w:rPr>
        <w:t>（投标人名称）</w:t>
      </w:r>
      <w:r>
        <w:rPr>
          <w:sz w:val="24"/>
          <w:highlight w:val="none"/>
        </w:rPr>
        <w:t>的法定代表人。</w:t>
      </w:r>
    </w:p>
    <w:p>
      <w:pPr>
        <w:spacing w:line="440" w:lineRule="exact"/>
        <w:ind w:firstLine="480" w:firstLineChars="200"/>
        <w:rPr>
          <w:sz w:val="24"/>
          <w:highlight w:val="none"/>
        </w:rPr>
      </w:pPr>
      <w:r>
        <w:rPr>
          <w:sz w:val="24"/>
          <w:highlight w:val="none"/>
        </w:rPr>
        <w:t>特此证明。</w:t>
      </w:r>
    </w:p>
    <w:p>
      <w:pPr>
        <w:tabs>
          <w:tab w:val="left" w:pos="1680"/>
          <w:tab w:val="left" w:pos="4215"/>
          <w:tab w:val="left" w:pos="4305"/>
          <w:tab w:val="left" w:pos="8000"/>
        </w:tabs>
        <w:autoSpaceDE w:val="0"/>
        <w:autoSpaceDN w:val="0"/>
        <w:adjustRightInd w:val="0"/>
        <w:snapToGrid w:val="0"/>
        <w:spacing w:line="360" w:lineRule="auto"/>
        <w:ind w:firstLine="420"/>
        <w:rPr>
          <w:kern w:val="0"/>
          <w:sz w:val="24"/>
          <w:highlight w:val="none"/>
        </w:rPr>
      </w:pPr>
      <w:r>
        <w:rPr>
          <w:kern w:val="0"/>
          <w:sz w:val="24"/>
          <w:highlight w:val="none"/>
        </w:rPr>
        <w:t>附：法定代表人身份证</w:t>
      </w:r>
      <w:r>
        <w:rPr>
          <w:rFonts w:hint="eastAsia"/>
          <w:kern w:val="0"/>
          <w:sz w:val="24"/>
          <w:highlight w:val="none"/>
        </w:rPr>
        <w:t>复印件</w:t>
      </w:r>
      <w:r>
        <w:rPr>
          <w:kern w:val="0"/>
          <w:sz w:val="24"/>
          <w:highlight w:val="none"/>
        </w:rPr>
        <w:t>。</w:t>
      </w:r>
    </w:p>
    <w:p>
      <w:pPr>
        <w:spacing w:line="440" w:lineRule="exact"/>
        <w:ind w:firstLine="480" w:firstLineChars="200"/>
        <w:rPr>
          <w:sz w:val="24"/>
          <w:highlight w:val="none"/>
        </w:rPr>
      </w:pPr>
    </w:p>
    <w:p>
      <w:pPr>
        <w:spacing w:line="440" w:lineRule="exact"/>
        <w:rPr>
          <w:sz w:val="24"/>
          <w:highlight w:val="none"/>
        </w:rPr>
      </w:pPr>
    </w:p>
    <w:p>
      <w:pPr>
        <w:spacing w:line="440" w:lineRule="exact"/>
        <w:rPr>
          <w:sz w:val="24"/>
          <w:highlight w:val="none"/>
        </w:rPr>
      </w:pPr>
    </w:p>
    <w:p>
      <w:pPr>
        <w:spacing w:line="440" w:lineRule="exact"/>
        <w:rPr>
          <w:sz w:val="24"/>
          <w:highlight w:val="none"/>
        </w:rPr>
      </w:pPr>
    </w:p>
    <w:p>
      <w:pPr>
        <w:pStyle w:val="2"/>
        <w:rPr>
          <w:sz w:val="24"/>
          <w:highlight w:val="none"/>
        </w:rPr>
      </w:pPr>
    </w:p>
    <w:p>
      <w:pPr>
        <w:pStyle w:val="2"/>
        <w:rPr>
          <w:sz w:val="24"/>
          <w:highlight w:val="none"/>
        </w:rPr>
      </w:pPr>
    </w:p>
    <w:p>
      <w:pPr>
        <w:spacing w:line="440" w:lineRule="exact"/>
        <w:rPr>
          <w:sz w:val="24"/>
          <w:highlight w:val="none"/>
        </w:rPr>
      </w:pPr>
    </w:p>
    <w:p>
      <w:pPr>
        <w:spacing w:line="440" w:lineRule="exact"/>
        <w:ind w:firstLine="4800" w:firstLineChars="2000"/>
        <w:rPr>
          <w:sz w:val="24"/>
          <w:highlight w:val="none"/>
        </w:rPr>
      </w:pPr>
      <w:r>
        <w:rPr>
          <w:sz w:val="24"/>
          <w:highlight w:val="none"/>
        </w:rPr>
        <w:t>投标人：</w:t>
      </w:r>
      <w:r>
        <w:rPr>
          <w:rFonts w:hint="eastAsia"/>
          <w:sz w:val="24"/>
          <w:highlight w:val="none"/>
          <w:u w:val="single"/>
          <w:lang w:val="en-US" w:eastAsia="zh-CN"/>
        </w:rPr>
        <w:t xml:space="preserve">                  </w:t>
      </w:r>
      <w:r>
        <w:rPr>
          <w:sz w:val="24"/>
          <w:highlight w:val="none"/>
        </w:rPr>
        <w:t>（盖单位章）</w:t>
      </w:r>
    </w:p>
    <w:p>
      <w:pPr>
        <w:widowControl/>
        <w:ind w:firstLine="6480" w:firstLineChars="2700"/>
        <w:jc w:val="left"/>
        <w:rPr>
          <w:sz w:val="24"/>
          <w:highlight w:val="none"/>
        </w:rPr>
      </w:pPr>
    </w:p>
    <w:p>
      <w:pPr>
        <w:widowControl/>
        <w:ind w:firstLine="6480" w:firstLineChars="2700"/>
        <w:jc w:val="left"/>
        <w:rPr>
          <w:sz w:val="24"/>
          <w:highlight w:val="none"/>
        </w:rPr>
      </w:pPr>
    </w:p>
    <w:p>
      <w:pPr>
        <w:tabs>
          <w:tab w:val="left" w:pos="4005"/>
          <w:tab w:val="left" w:pos="4100"/>
          <w:tab w:val="left" w:pos="5040"/>
        </w:tabs>
        <w:autoSpaceDE w:val="0"/>
        <w:autoSpaceDN w:val="0"/>
        <w:adjustRightInd w:val="0"/>
        <w:snapToGrid w:val="0"/>
        <w:spacing w:line="360" w:lineRule="auto"/>
        <w:ind w:firstLine="6000" w:firstLineChars="2500"/>
        <w:jc w:val="left"/>
        <w:rPr>
          <w:kern w:val="0"/>
          <w:sz w:val="24"/>
          <w:highlight w:val="none"/>
        </w:rPr>
      </w:pPr>
      <w:r>
        <w:rPr>
          <w:rFonts w:hint="eastAsia"/>
          <w:kern w:val="0"/>
          <w:sz w:val="24"/>
          <w:highlight w:val="none"/>
          <w:u w:val="single"/>
          <w:lang w:val="en-US" w:eastAsia="zh-CN"/>
        </w:rPr>
        <w:t xml:space="preserve">     </w:t>
      </w:r>
      <w:r>
        <w:rPr>
          <w:kern w:val="0"/>
          <w:sz w:val="24"/>
          <w:highlight w:val="none"/>
        </w:rPr>
        <w:t>年</w:t>
      </w:r>
      <w:r>
        <w:rPr>
          <w:kern w:val="0"/>
          <w:sz w:val="24"/>
          <w:highlight w:val="none"/>
          <w:u w:val="single"/>
        </w:rPr>
        <w:tab/>
      </w:r>
      <w:r>
        <w:rPr>
          <w:rFonts w:hint="eastAsia"/>
          <w:kern w:val="0"/>
          <w:sz w:val="24"/>
          <w:highlight w:val="none"/>
          <w:u w:val="single"/>
          <w:lang w:val="en-US" w:eastAsia="zh-CN"/>
        </w:rPr>
        <w:t xml:space="preserve">  </w:t>
      </w:r>
      <w:r>
        <w:rPr>
          <w:kern w:val="0"/>
          <w:sz w:val="24"/>
          <w:highlight w:val="none"/>
        </w:rPr>
        <w:t>月</w:t>
      </w:r>
      <w:r>
        <w:rPr>
          <w:rFonts w:hint="eastAsia"/>
          <w:kern w:val="0"/>
          <w:sz w:val="24"/>
          <w:highlight w:val="none"/>
          <w:u w:val="single"/>
          <w:lang w:val="en-US" w:eastAsia="zh-CN"/>
        </w:rPr>
        <w:t xml:space="preserve">    </w:t>
      </w:r>
      <w:r>
        <w:rPr>
          <w:kern w:val="0"/>
          <w:sz w:val="24"/>
          <w:highlight w:val="none"/>
        </w:rPr>
        <w:t>日</w:t>
      </w:r>
    </w:p>
    <w:p>
      <w:pPr>
        <w:widowControl/>
        <w:jc w:val="left"/>
        <w:rPr>
          <w:szCs w:val="21"/>
          <w:highlight w:val="none"/>
        </w:rPr>
      </w:pPr>
    </w:p>
    <w:p>
      <w:pPr>
        <w:rPr>
          <w:rFonts w:ascii="仿宋_GB2312" w:eastAsia="仿宋_GB2312"/>
          <w:sz w:val="24"/>
          <w:highlight w:val="none"/>
        </w:rPr>
      </w:pPr>
    </w:p>
    <w:p>
      <w:pPr>
        <w:ind w:firstLine="480" w:firstLineChars="200"/>
        <w:rPr>
          <w:rFonts w:ascii="仿宋_GB2312" w:eastAsia="仿宋_GB2312"/>
          <w:sz w:val="24"/>
          <w:highlight w:val="none"/>
        </w:rPr>
      </w:pPr>
    </w:p>
    <w:p>
      <w:pPr>
        <w:ind w:firstLine="480" w:firstLineChars="200"/>
        <w:rPr>
          <w:rFonts w:ascii="仿宋_GB2312" w:eastAsia="仿宋_GB2312"/>
          <w:sz w:val="24"/>
          <w:highlight w:val="none"/>
        </w:rPr>
      </w:pPr>
    </w:p>
    <w:p>
      <w:pPr>
        <w:ind w:firstLine="480" w:firstLineChars="200"/>
        <w:rPr>
          <w:rFonts w:ascii="仿宋_GB2312" w:eastAsia="仿宋_GB2312"/>
          <w:sz w:val="24"/>
          <w:highlight w:val="none"/>
        </w:rPr>
      </w:pPr>
    </w:p>
    <w:p>
      <w:pPr>
        <w:ind w:firstLine="480" w:firstLineChars="200"/>
        <w:rPr>
          <w:rFonts w:ascii="仿宋_GB2312" w:eastAsia="仿宋_GB2312"/>
          <w:sz w:val="24"/>
          <w:highlight w:val="none"/>
        </w:rPr>
      </w:pPr>
    </w:p>
    <w:p>
      <w:pPr>
        <w:ind w:firstLine="480" w:firstLineChars="200"/>
        <w:rPr>
          <w:rFonts w:ascii="仿宋_GB2312" w:eastAsia="仿宋_GB2312"/>
          <w:sz w:val="24"/>
          <w:highlight w:val="none"/>
        </w:rPr>
      </w:pPr>
    </w:p>
    <w:p>
      <w:pPr>
        <w:ind w:firstLine="480" w:firstLineChars="200"/>
        <w:rPr>
          <w:rFonts w:ascii="仿宋_GB2312" w:eastAsia="仿宋_GB2312"/>
          <w:sz w:val="24"/>
          <w:highlight w:val="none"/>
        </w:rPr>
      </w:pPr>
    </w:p>
    <w:p>
      <w:pPr>
        <w:ind w:firstLine="480" w:firstLineChars="200"/>
        <w:rPr>
          <w:rFonts w:ascii="仿宋_GB2312" w:eastAsia="仿宋_GB2312"/>
          <w:sz w:val="24"/>
          <w:highlight w:val="none"/>
        </w:rPr>
      </w:pPr>
    </w:p>
    <w:p>
      <w:pPr>
        <w:ind w:firstLine="480" w:firstLineChars="200"/>
        <w:rPr>
          <w:rFonts w:ascii="仿宋_GB2312" w:eastAsia="仿宋_GB2312"/>
          <w:sz w:val="24"/>
          <w:highlight w:val="none"/>
        </w:rPr>
      </w:pPr>
    </w:p>
    <w:p>
      <w:pPr>
        <w:ind w:firstLine="480" w:firstLineChars="200"/>
        <w:rPr>
          <w:rFonts w:ascii="仿宋_GB2312" w:eastAsia="仿宋_GB2312"/>
          <w:sz w:val="24"/>
          <w:highlight w:val="none"/>
        </w:rPr>
      </w:pPr>
    </w:p>
    <w:p>
      <w:pPr>
        <w:ind w:firstLine="480" w:firstLineChars="200"/>
        <w:rPr>
          <w:rFonts w:ascii="仿宋_GB2312" w:eastAsia="仿宋_GB2312"/>
          <w:sz w:val="24"/>
          <w:highlight w:val="none"/>
        </w:rPr>
      </w:pPr>
    </w:p>
    <w:p>
      <w:pPr>
        <w:ind w:firstLine="480" w:firstLineChars="200"/>
        <w:rPr>
          <w:rFonts w:ascii="仿宋_GB2312" w:eastAsia="仿宋_GB2312"/>
          <w:sz w:val="24"/>
          <w:highlight w:val="none"/>
        </w:rPr>
      </w:pPr>
    </w:p>
    <w:p>
      <w:pPr>
        <w:ind w:firstLine="480" w:firstLineChars="200"/>
        <w:rPr>
          <w:rFonts w:ascii="仿宋_GB2312" w:eastAsia="仿宋_GB2312"/>
          <w:sz w:val="24"/>
          <w:highlight w:val="none"/>
        </w:rPr>
      </w:pPr>
    </w:p>
    <w:p>
      <w:pPr>
        <w:ind w:firstLine="480" w:firstLineChars="200"/>
        <w:rPr>
          <w:rFonts w:ascii="仿宋_GB2312" w:eastAsia="仿宋_GB2312"/>
          <w:sz w:val="24"/>
          <w:highlight w:val="none"/>
        </w:rPr>
      </w:pPr>
    </w:p>
    <w:p>
      <w:pPr>
        <w:topLinePunct/>
        <w:spacing w:line="440" w:lineRule="exact"/>
        <w:ind w:firstLine="400" w:firstLineChars="200"/>
        <w:jc w:val="center"/>
        <w:outlineLvl w:val="2"/>
        <w:rPr>
          <w:b/>
          <w:szCs w:val="21"/>
          <w:highlight w:val="none"/>
        </w:rPr>
      </w:pPr>
      <w:r>
        <w:rPr>
          <w:sz w:val="20"/>
          <w:highlight w:val="none"/>
        </w:rPr>
        <w:t>（二）</w:t>
      </w:r>
      <w:r>
        <w:rPr>
          <w:b/>
          <w:szCs w:val="21"/>
          <w:highlight w:val="none"/>
        </w:rPr>
        <w:t xml:space="preserve">授权委托书 </w:t>
      </w:r>
    </w:p>
    <w:p>
      <w:pPr>
        <w:autoSpaceDE w:val="0"/>
        <w:autoSpaceDN w:val="0"/>
        <w:adjustRightInd w:val="0"/>
        <w:snapToGrid w:val="0"/>
        <w:spacing w:line="360" w:lineRule="auto"/>
        <w:jc w:val="left"/>
        <w:rPr>
          <w:kern w:val="0"/>
          <w:sz w:val="12"/>
          <w:szCs w:val="12"/>
          <w:highlight w:val="none"/>
        </w:rPr>
      </w:pPr>
    </w:p>
    <w:p>
      <w:pPr>
        <w:autoSpaceDE w:val="0"/>
        <w:autoSpaceDN w:val="0"/>
        <w:adjustRightInd w:val="0"/>
        <w:snapToGrid w:val="0"/>
        <w:spacing w:line="360" w:lineRule="auto"/>
        <w:jc w:val="left"/>
        <w:rPr>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720" w:firstLineChars="300"/>
        <w:rPr>
          <w:kern w:val="0"/>
          <w:sz w:val="24"/>
          <w:highlight w:val="none"/>
        </w:rPr>
      </w:pPr>
      <w:r>
        <w:rPr>
          <w:kern w:val="0"/>
          <w:sz w:val="24"/>
          <w:highlight w:val="none"/>
        </w:rPr>
        <w:t>本人</w:t>
      </w:r>
      <w:r>
        <w:rPr>
          <w:kern w:val="0"/>
          <w:sz w:val="24"/>
          <w:highlight w:val="none"/>
          <w:u w:val="single"/>
        </w:rPr>
        <w:tab/>
      </w:r>
      <w:r>
        <w:rPr>
          <w:kern w:val="0"/>
          <w:sz w:val="24"/>
          <w:highlight w:val="none"/>
        </w:rPr>
        <w:t>（姓名）系</w:t>
      </w:r>
      <w:r>
        <w:rPr>
          <w:kern w:val="0"/>
          <w:sz w:val="24"/>
          <w:highlight w:val="none"/>
          <w:u w:val="single"/>
        </w:rPr>
        <w:tab/>
      </w:r>
      <w:r>
        <w:rPr>
          <w:kern w:val="0"/>
          <w:sz w:val="24"/>
          <w:highlight w:val="none"/>
        </w:rPr>
        <w:t>（</w:t>
      </w:r>
      <w:r>
        <w:rPr>
          <w:spacing w:val="-1"/>
          <w:kern w:val="0"/>
          <w:sz w:val="24"/>
          <w:highlight w:val="none"/>
        </w:rPr>
        <w:t>投</w:t>
      </w:r>
      <w:r>
        <w:rPr>
          <w:kern w:val="0"/>
          <w:sz w:val="24"/>
          <w:highlight w:val="none"/>
        </w:rPr>
        <w:t>标人名称</w:t>
      </w:r>
      <w:r>
        <w:rPr>
          <w:spacing w:val="1"/>
          <w:kern w:val="0"/>
          <w:sz w:val="24"/>
          <w:highlight w:val="none"/>
        </w:rPr>
        <w:t>）</w:t>
      </w:r>
      <w:r>
        <w:rPr>
          <w:kern w:val="0"/>
          <w:sz w:val="24"/>
          <w:highlight w:val="none"/>
        </w:rPr>
        <w:t>的法定代</w:t>
      </w:r>
      <w:r>
        <w:rPr>
          <w:spacing w:val="1"/>
          <w:kern w:val="0"/>
          <w:sz w:val="24"/>
          <w:highlight w:val="none"/>
        </w:rPr>
        <w:t>表</w:t>
      </w:r>
      <w:r>
        <w:rPr>
          <w:kern w:val="0"/>
          <w:sz w:val="24"/>
          <w:highlight w:val="none"/>
        </w:rPr>
        <w:t>人，现委托</w:t>
      </w:r>
      <w:r>
        <w:rPr>
          <w:kern w:val="0"/>
          <w:sz w:val="24"/>
          <w:highlight w:val="none"/>
          <w:u w:val="single"/>
        </w:rPr>
        <w:tab/>
      </w:r>
      <w:r>
        <w:rPr>
          <w:rFonts w:hint="eastAsia"/>
          <w:kern w:val="0"/>
          <w:sz w:val="24"/>
          <w:highlight w:val="none"/>
          <w:u w:val="single"/>
          <w:lang w:val="en-US" w:eastAsia="zh-CN"/>
        </w:rPr>
        <w:t xml:space="preserve">   </w:t>
      </w:r>
      <w:r>
        <w:rPr>
          <w:kern w:val="0"/>
          <w:sz w:val="24"/>
          <w:highlight w:val="none"/>
        </w:rPr>
        <w:t>（姓 名）为我方代理人。代理人根据授权，以我方名义签署、澄清、说明、补正、递交、撤回、 修改</w:t>
      </w:r>
      <w:r>
        <w:rPr>
          <w:kern w:val="0"/>
          <w:sz w:val="24"/>
          <w:highlight w:val="none"/>
          <w:u w:val="single"/>
        </w:rPr>
        <w:tab/>
      </w:r>
      <w:r>
        <w:rPr>
          <w:rFonts w:hint="eastAsia"/>
          <w:kern w:val="0"/>
          <w:sz w:val="24"/>
          <w:highlight w:val="none"/>
          <w:u w:val="single"/>
          <w:lang w:val="en-US" w:eastAsia="zh-CN"/>
        </w:rPr>
        <w:t xml:space="preserve">     </w:t>
      </w:r>
      <w:r>
        <w:rPr>
          <w:kern w:val="0"/>
          <w:sz w:val="24"/>
          <w:highlight w:val="none"/>
        </w:rPr>
        <w:t>（项</w:t>
      </w:r>
      <w:r>
        <w:rPr>
          <w:spacing w:val="-1"/>
          <w:kern w:val="0"/>
          <w:sz w:val="24"/>
          <w:highlight w:val="none"/>
        </w:rPr>
        <w:t>目</w:t>
      </w:r>
      <w:r>
        <w:rPr>
          <w:kern w:val="0"/>
          <w:sz w:val="24"/>
          <w:highlight w:val="none"/>
        </w:rPr>
        <w:t>名称）标</w:t>
      </w:r>
      <w:r>
        <w:rPr>
          <w:spacing w:val="-1"/>
          <w:kern w:val="0"/>
          <w:sz w:val="24"/>
          <w:highlight w:val="none"/>
        </w:rPr>
        <w:t>段</w:t>
      </w:r>
      <w:r>
        <w:rPr>
          <w:rFonts w:hint="eastAsia"/>
          <w:kern w:val="0"/>
          <w:sz w:val="24"/>
          <w:highlight w:val="none"/>
        </w:rPr>
        <w:t>服务</w:t>
      </w:r>
      <w:r>
        <w:rPr>
          <w:kern w:val="0"/>
          <w:sz w:val="24"/>
          <w:highlight w:val="none"/>
        </w:rPr>
        <w:t>投标文件、签订合同和处理有关事宜，其法律后果由我方承担。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kern w:val="0"/>
          <w:sz w:val="24"/>
          <w:highlight w:val="none"/>
        </w:rPr>
      </w:pPr>
      <w:r>
        <w:rPr>
          <w:kern w:val="0"/>
          <w:sz w:val="24"/>
          <w:highlight w:val="none"/>
        </w:rPr>
        <w:t>委托</w:t>
      </w:r>
      <w:r>
        <w:rPr>
          <w:spacing w:val="-1"/>
          <w:kern w:val="0"/>
          <w:sz w:val="24"/>
          <w:highlight w:val="none"/>
        </w:rPr>
        <w:t>期</w:t>
      </w:r>
      <w:r>
        <w:rPr>
          <w:kern w:val="0"/>
          <w:sz w:val="24"/>
          <w:highlight w:val="none"/>
        </w:rPr>
        <w:t>限：</w:t>
      </w:r>
      <w:r>
        <w:rPr>
          <w:rFonts w:hint="eastAsia"/>
          <w:kern w:val="0"/>
          <w:sz w:val="24"/>
          <w:highlight w:val="none"/>
          <w:u w:val="single"/>
        </w:rPr>
        <w:t>自本委托书签署之日起至</w:t>
      </w:r>
      <w:r>
        <w:rPr>
          <w:kern w:val="0"/>
          <w:sz w:val="24"/>
          <w:highlight w:val="none"/>
          <w:u w:val="single"/>
        </w:rPr>
        <w:t>投标有效期</w:t>
      </w:r>
      <w:r>
        <w:rPr>
          <w:rFonts w:hint="eastAsia"/>
          <w:kern w:val="0"/>
          <w:sz w:val="24"/>
          <w:highlight w:val="none"/>
          <w:u w:val="single"/>
        </w:rPr>
        <w:t>满</w:t>
      </w:r>
      <w:r>
        <w:rPr>
          <w:kern w:val="0"/>
          <w:sz w:val="24"/>
          <w:highlight w:val="none"/>
          <w:u w:val="single"/>
        </w:rPr>
        <w:t>。</w:t>
      </w:r>
    </w:p>
    <w:p>
      <w:pPr>
        <w:tabs>
          <w:tab w:val="left" w:pos="1680"/>
          <w:tab w:val="left" w:pos="4215"/>
          <w:tab w:val="left" w:pos="4305"/>
          <w:tab w:val="left" w:pos="8000"/>
        </w:tabs>
        <w:autoSpaceDE w:val="0"/>
        <w:autoSpaceDN w:val="0"/>
        <w:adjustRightInd w:val="0"/>
        <w:snapToGrid w:val="0"/>
        <w:spacing w:line="360" w:lineRule="auto"/>
        <w:ind w:firstLine="420"/>
        <w:rPr>
          <w:kern w:val="0"/>
          <w:sz w:val="24"/>
          <w:highlight w:val="none"/>
        </w:rPr>
      </w:pPr>
      <w:r>
        <w:rPr>
          <w:kern w:val="0"/>
          <w:sz w:val="24"/>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kern w:val="0"/>
          <w:sz w:val="24"/>
          <w:highlight w:val="none"/>
        </w:rPr>
      </w:pPr>
      <w:r>
        <w:rPr>
          <w:kern w:val="0"/>
          <w:sz w:val="24"/>
          <w:highlight w:val="none"/>
        </w:rPr>
        <w:t>附：法定代表人身份证</w:t>
      </w:r>
      <w:r>
        <w:rPr>
          <w:rFonts w:hint="eastAsia"/>
          <w:kern w:val="0"/>
          <w:sz w:val="24"/>
          <w:highlight w:val="none"/>
        </w:rPr>
        <w:t>复印件</w:t>
      </w:r>
      <w:r>
        <w:rPr>
          <w:rFonts w:ascii="宋体" w:hAnsi="宋体"/>
          <w:sz w:val="24"/>
          <w:highlight w:val="none"/>
        </w:rPr>
        <w:t>及委托代理人身份证复印件</w:t>
      </w:r>
      <w:r>
        <w:rPr>
          <w:kern w:val="0"/>
          <w:sz w:val="24"/>
          <w:highlight w:val="none"/>
        </w:rPr>
        <w:t>。</w:t>
      </w:r>
    </w:p>
    <w:p>
      <w:pPr>
        <w:autoSpaceDE w:val="0"/>
        <w:autoSpaceDN w:val="0"/>
        <w:adjustRightInd w:val="0"/>
        <w:snapToGrid w:val="0"/>
        <w:spacing w:line="360" w:lineRule="auto"/>
        <w:jc w:val="left"/>
        <w:rPr>
          <w:kern w:val="0"/>
          <w:sz w:val="24"/>
          <w:highlight w:val="none"/>
        </w:rPr>
      </w:pPr>
    </w:p>
    <w:p>
      <w:pPr>
        <w:pStyle w:val="2"/>
        <w:rPr>
          <w:kern w:val="0"/>
          <w:sz w:val="24"/>
          <w:highlight w:val="none"/>
        </w:rPr>
      </w:pPr>
    </w:p>
    <w:p>
      <w:pPr>
        <w:pStyle w:val="2"/>
        <w:rPr>
          <w:kern w:val="0"/>
          <w:sz w:val="24"/>
          <w:highlight w:val="none"/>
        </w:rPr>
      </w:pPr>
    </w:p>
    <w:p>
      <w:pPr>
        <w:pStyle w:val="2"/>
        <w:rPr>
          <w:kern w:val="0"/>
          <w:sz w:val="24"/>
          <w:highlight w:val="none"/>
        </w:rPr>
      </w:pPr>
    </w:p>
    <w:p>
      <w:pPr>
        <w:pStyle w:val="2"/>
        <w:rPr>
          <w:kern w:val="0"/>
          <w:sz w:val="24"/>
          <w:highlight w:val="none"/>
        </w:rPr>
      </w:pPr>
    </w:p>
    <w:p>
      <w:pPr>
        <w:pStyle w:val="2"/>
        <w:rPr>
          <w:kern w:val="0"/>
          <w:sz w:val="24"/>
          <w:highlight w:val="none"/>
        </w:rPr>
      </w:pPr>
    </w:p>
    <w:p>
      <w:pPr>
        <w:pStyle w:val="2"/>
        <w:rPr>
          <w:kern w:val="0"/>
          <w:sz w:val="24"/>
          <w:highlight w:val="none"/>
        </w:rPr>
      </w:pPr>
    </w:p>
    <w:p>
      <w:pPr>
        <w:pStyle w:val="2"/>
        <w:rPr>
          <w:kern w:val="0"/>
          <w:sz w:val="24"/>
          <w:highlight w:val="none"/>
        </w:rPr>
      </w:pPr>
    </w:p>
    <w:p>
      <w:pPr>
        <w:pStyle w:val="2"/>
        <w:rPr>
          <w:kern w:val="0"/>
          <w:sz w:val="24"/>
          <w:highlight w:val="none"/>
        </w:rPr>
      </w:pPr>
    </w:p>
    <w:p>
      <w:pPr>
        <w:pStyle w:val="2"/>
        <w:rPr>
          <w:kern w:val="0"/>
          <w:sz w:val="24"/>
          <w:highlight w:val="none"/>
        </w:rPr>
      </w:pPr>
    </w:p>
    <w:p>
      <w:pPr>
        <w:autoSpaceDE w:val="0"/>
        <w:autoSpaceDN w:val="0"/>
        <w:adjustRightInd w:val="0"/>
        <w:snapToGrid w:val="0"/>
        <w:spacing w:line="360" w:lineRule="auto"/>
        <w:jc w:val="left"/>
        <w:rPr>
          <w:kern w:val="0"/>
          <w:sz w:val="24"/>
          <w:highlight w:val="none"/>
        </w:rPr>
      </w:pPr>
    </w:p>
    <w:p>
      <w:pPr>
        <w:tabs>
          <w:tab w:val="left" w:pos="4200"/>
          <w:tab w:val="left" w:pos="4620"/>
        </w:tabs>
        <w:autoSpaceDE w:val="0"/>
        <w:autoSpaceDN w:val="0"/>
        <w:adjustRightInd w:val="0"/>
        <w:snapToGrid w:val="0"/>
        <w:spacing w:line="360" w:lineRule="auto"/>
        <w:ind w:firstLine="1694"/>
        <w:jc w:val="left"/>
        <w:rPr>
          <w:kern w:val="0"/>
          <w:sz w:val="24"/>
          <w:highlight w:val="none"/>
        </w:rPr>
      </w:pPr>
      <w:r>
        <w:rPr>
          <w:kern w:val="0"/>
          <w:sz w:val="24"/>
          <w:highlight w:val="none"/>
        </w:rPr>
        <w:t>投  标  人：</w:t>
      </w:r>
      <w:r>
        <w:rPr>
          <w:kern w:val="0"/>
          <w:sz w:val="24"/>
          <w:highlight w:val="none"/>
          <w:u w:val="single"/>
        </w:rPr>
        <w:tab/>
      </w:r>
      <w:r>
        <w:rPr>
          <w:rFonts w:hint="eastAsia"/>
          <w:kern w:val="0"/>
          <w:sz w:val="24"/>
          <w:highlight w:val="none"/>
          <w:u w:val="single"/>
          <w:lang w:val="en-US" w:eastAsia="zh-CN"/>
        </w:rPr>
        <w:t xml:space="preserve">                   </w:t>
      </w:r>
      <w:r>
        <w:rPr>
          <w:kern w:val="0"/>
          <w:sz w:val="24"/>
          <w:highlight w:val="none"/>
        </w:rPr>
        <w:t>（</w:t>
      </w:r>
      <w:r>
        <w:rPr>
          <w:spacing w:val="-1"/>
          <w:kern w:val="0"/>
          <w:sz w:val="24"/>
          <w:highlight w:val="none"/>
        </w:rPr>
        <w:t>盖</w:t>
      </w:r>
      <w:r>
        <w:rPr>
          <w:kern w:val="0"/>
          <w:sz w:val="24"/>
          <w:highlight w:val="none"/>
        </w:rPr>
        <w:t xml:space="preserve">单位公章） </w:t>
      </w:r>
    </w:p>
    <w:p>
      <w:pPr>
        <w:tabs>
          <w:tab w:val="left" w:pos="6300"/>
        </w:tabs>
        <w:autoSpaceDE w:val="0"/>
        <w:autoSpaceDN w:val="0"/>
        <w:adjustRightInd w:val="0"/>
        <w:snapToGrid w:val="0"/>
        <w:spacing w:line="360" w:lineRule="auto"/>
        <w:ind w:firstLine="1680"/>
        <w:jc w:val="left"/>
        <w:rPr>
          <w:kern w:val="0"/>
          <w:sz w:val="24"/>
          <w:highlight w:val="none"/>
        </w:rPr>
      </w:pPr>
      <w:r>
        <w:rPr>
          <w:kern w:val="0"/>
          <w:sz w:val="24"/>
          <w:highlight w:val="none"/>
        </w:rPr>
        <w:t>法定代表人：</w:t>
      </w:r>
      <w:r>
        <w:rPr>
          <w:kern w:val="0"/>
          <w:sz w:val="24"/>
          <w:highlight w:val="none"/>
          <w:u w:val="single"/>
        </w:rPr>
        <w:tab/>
      </w:r>
      <w:r>
        <w:rPr>
          <w:kern w:val="0"/>
          <w:sz w:val="24"/>
          <w:highlight w:val="none"/>
          <w:u w:val="single"/>
        </w:rPr>
        <w:tab/>
      </w:r>
      <w:r>
        <w:rPr>
          <w:kern w:val="0"/>
          <w:sz w:val="24"/>
          <w:highlight w:val="none"/>
        </w:rPr>
        <w:t>（</w:t>
      </w:r>
      <w:r>
        <w:rPr>
          <w:rFonts w:hint="eastAsia"/>
          <w:kern w:val="0"/>
          <w:sz w:val="24"/>
          <w:highlight w:val="none"/>
        </w:rPr>
        <w:t>亲笔</w:t>
      </w:r>
      <w:r>
        <w:rPr>
          <w:kern w:val="0"/>
          <w:sz w:val="24"/>
          <w:highlight w:val="none"/>
        </w:rPr>
        <w:t>签</w:t>
      </w:r>
      <w:r>
        <w:rPr>
          <w:rFonts w:hint="eastAsia"/>
          <w:kern w:val="0"/>
          <w:sz w:val="24"/>
          <w:highlight w:val="none"/>
        </w:rPr>
        <w:t>名</w:t>
      </w:r>
      <w:r>
        <w:rPr>
          <w:kern w:val="0"/>
          <w:sz w:val="24"/>
          <w:highlight w:val="none"/>
        </w:rPr>
        <w:t>）</w:t>
      </w:r>
    </w:p>
    <w:p>
      <w:pPr>
        <w:tabs>
          <w:tab w:val="left" w:pos="5260"/>
        </w:tabs>
        <w:autoSpaceDE w:val="0"/>
        <w:autoSpaceDN w:val="0"/>
        <w:adjustRightInd w:val="0"/>
        <w:snapToGrid w:val="0"/>
        <w:spacing w:line="360" w:lineRule="auto"/>
        <w:ind w:firstLine="1680"/>
        <w:jc w:val="left"/>
        <w:rPr>
          <w:rFonts w:hint="default" w:eastAsia="宋体"/>
          <w:kern w:val="0"/>
          <w:sz w:val="24"/>
          <w:highlight w:val="none"/>
          <w:lang w:val="en-US" w:eastAsia="zh-CN"/>
        </w:rPr>
      </w:pPr>
      <w:r>
        <w:rPr>
          <w:kern w:val="0"/>
          <w:sz w:val="24"/>
          <w:highlight w:val="none"/>
        </w:rPr>
        <w:t>身份证号码：</w:t>
      </w:r>
      <w:r>
        <w:rPr>
          <w:kern w:val="0"/>
          <w:sz w:val="24"/>
          <w:highlight w:val="none"/>
          <w:u w:val="single"/>
        </w:rPr>
        <w:tab/>
      </w:r>
      <w:r>
        <w:rPr>
          <w:rFonts w:hint="eastAsia"/>
          <w:kern w:val="0"/>
          <w:sz w:val="24"/>
          <w:highlight w:val="none"/>
          <w:u w:val="single"/>
          <w:lang w:val="en-US" w:eastAsia="zh-CN"/>
        </w:rPr>
        <w:t xml:space="preserve">             </w:t>
      </w:r>
    </w:p>
    <w:p>
      <w:pPr>
        <w:tabs>
          <w:tab w:val="left" w:pos="6720"/>
        </w:tabs>
        <w:autoSpaceDE w:val="0"/>
        <w:autoSpaceDN w:val="0"/>
        <w:adjustRightInd w:val="0"/>
        <w:snapToGrid w:val="0"/>
        <w:spacing w:line="360" w:lineRule="auto"/>
        <w:ind w:firstLine="1680"/>
        <w:jc w:val="left"/>
        <w:rPr>
          <w:kern w:val="0"/>
          <w:sz w:val="24"/>
          <w:highlight w:val="none"/>
        </w:rPr>
      </w:pPr>
      <w:r>
        <w:rPr>
          <w:kern w:val="0"/>
          <w:sz w:val="24"/>
          <w:highlight w:val="none"/>
        </w:rPr>
        <w:t>委托代理人：</w:t>
      </w:r>
      <w:r>
        <w:rPr>
          <w:kern w:val="0"/>
          <w:sz w:val="24"/>
          <w:highlight w:val="none"/>
          <w:u w:val="single"/>
        </w:rPr>
        <w:tab/>
      </w:r>
      <w:r>
        <w:rPr>
          <w:kern w:val="0"/>
          <w:sz w:val="24"/>
          <w:highlight w:val="none"/>
        </w:rPr>
        <w:t>（</w:t>
      </w:r>
      <w:r>
        <w:rPr>
          <w:rFonts w:hint="eastAsia"/>
          <w:kern w:val="0"/>
          <w:sz w:val="24"/>
          <w:highlight w:val="none"/>
        </w:rPr>
        <w:t>亲笔</w:t>
      </w:r>
      <w:r>
        <w:rPr>
          <w:kern w:val="0"/>
          <w:sz w:val="24"/>
          <w:highlight w:val="none"/>
        </w:rPr>
        <w:t>签</w:t>
      </w:r>
      <w:r>
        <w:rPr>
          <w:rFonts w:hint="eastAsia"/>
          <w:spacing w:val="-1"/>
          <w:kern w:val="0"/>
          <w:sz w:val="24"/>
          <w:highlight w:val="none"/>
        </w:rPr>
        <w:t>名</w:t>
      </w:r>
      <w:r>
        <w:rPr>
          <w:kern w:val="0"/>
          <w:sz w:val="24"/>
          <w:highlight w:val="none"/>
        </w:rPr>
        <w:t>）</w:t>
      </w:r>
    </w:p>
    <w:p>
      <w:pPr>
        <w:tabs>
          <w:tab w:val="left" w:pos="6825"/>
        </w:tabs>
        <w:autoSpaceDE w:val="0"/>
        <w:autoSpaceDN w:val="0"/>
        <w:adjustRightInd w:val="0"/>
        <w:snapToGrid w:val="0"/>
        <w:spacing w:line="360" w:lineRule="auto"/>
        <w:ind w:firstLine="1680"/>
        <w:jc w:val="left"/>
        <w:rPr>
          <w:kern w:val="0"/>
          <w:sz w:val="24"/>
          <w:highlight w:val="none"/>
        </w:rPr>
      </w:pPr>
      <w:r>
        <w:rPr>
          <w:kern w:val="0"/>
          <w:sz w:val="24"/>
          <w:highlight w:val="none"/>
        </w:rPr>
        <w:t>身份证号码：</w:t>
      </w:r>
      <w:r>
        <w:rPr>
          <w:kern w:val="0"/>
          <w:sz w:val="24"/>
          <w:highlight w:val="none"/>
          <w:u w:val="single"/>
        </w:rPr>
        <w:tab/>
      </w:r>
    </w:p>
    <w:p>
      <w:pPr>
        <w:autoSpaceDE w:val="0"/>
        <w:autoSpaceDN w:val="0"/>
        <w:adjustRightInd w:val="0"/>
        <w:snapToGrid w:val="0"/>
        <w:spacing w:line="360" w:lineRule="auto"/>
        <w:jc w:val="left"/>
        <w:rPr>
          <w:kern w:val="0"/>
          <w:sz w:val="24"/>
          <w:highlight w:val="none"/>
        </w:rPr>
      </w:pPr>
    </w:p>
    <w:p>
      <w:pPr>
        <w:tabs>
          <w:tab w:val="left" w:pos="4005"/>
          <w:tab w:val="left" w:pos="4100"/>
          <w:tab w:val="left" w:pos="5040"/>
        </w:tabs>
        <w:autoSpaceDE w:val="0"/>
        <w:autoSpaceDN w:val="0"/>
        <w:adjustRightInd w:val="0"/>
        <w:snapToGrid w:val="0"/>
        <w:spacing w:line="360" w:lineRule="auto"/>
        <w:ind w:firstLine="3780"/>
        <w:jc w:val="left"/>
        <w:rPr>
          <w:kern w:val="0"/>
          <w:sz w:val="24"/>
          <w:highlight w:val="none"/>
          <w:u w:val="single"/>
        </w:rPr>
      </w:pPr>
    </w:p>
    <w:p>
      <w:pPr>
        <w:tabs>
          <w:tab w:val="left" w:pos="4005"/>
          <w:tab w:val="left" w:pos="4100"/>
          <w:tab w:val="left" w:pos="5040"/>
        </w:tabs>
        <w:autoSpaceDE w:val="0"/>
        <w:autoSpaceDN w:val="0"/>
        <w:adjustRightInd w:val="0"/>
        <w:snapToGrid w:val="0"/>
        <w:spacing w:line="360" w:lineRule="auto"/>
        <w:ind w:firstLine="6000" w:firstLineChars="2500"/>
        <w:jc w:val="left"/>
        <w:rPr>
          <w:kern w:val="0"/>
          <w:sz w:val="24"/>
          <w:highlight w:val="none"/>
        </w:rPr>
      </w:pPr>
      <w:r>
        <w:rPr>
          <w:rFonts w:hint="eastAsia"/>
          <w:kern w:val="0"/>
          <w:sz w:val="24"/>
          <w:highlight w:val="none"/>
          <w:u w:val="single"/>
          <w:lang w:val="en-US" w:eastAsia="zh-CN"/>
        </w:rPr>
        <w:t xml:space="preserve">     </w:t>
      </w:r>
      <w:r>
        <w:rPr>
          <w:kern w:val="0"/>
          <w:sz w:val="24"/>
          <w:highlight w:val="none"/>
        </w:rPr>
        <w:t>年</w:t>
      </w:r>
      <w:r>
        <w:rPr>
          <w:kern w:val="0"/>
          <w:sz w:val="24"/>
          <w:highlight w:val="none"/>
          <w:u w:val="single"/>
        </w:rPr>
        <w:tab/>
      </w:r>
      <w:r>
        <w:rPr>
          <w:rFonts w:hint="eastAsia"/>
          <w:kern w:val="0"/>
          <w:sz w:val="24"/>
          <w:highlight w:val="none"/>
          <w:u w:val="single"/>
          <w:lang w:val="en-US" w:eastAsia="zh-CN"/>
        </w:rPr>
        <w:t xml:space="preserve">  </w:t>
      </w:r>
      <w:r>
        <w:rPr>
          <w:kern w:val="0"/>
          <w:sz w:val="24"/>
          <w:highlight w:val="none"/>
        </w:rPr>
        <w:t>月</w:t>
      </w:r>
      <w:r>
        <w:rPr>
          <w:rFonts w:hint="eastAsia"/>
          <w:kern w:val="0"/>
          <w:sz w:val="24"/>
          <w:highlight w:val="none"/>
          <w:u w:val="single"/>
          <w:lang w:val="en-US" w:eastAsia="zh-CN"/>
        </w:rPr>
        <w:t xml:space="preserve">    </w:t>
      </w:r>
      <w:r>
        <w:rPr>
          <w:kern w:val="0"/>
          <w:sz w:val="24"/>
          <w:highlight w:val="none"/>
        </w:rPr>
        <w:t>日</w:t>
      </w:r>
    </w:p>
    <w:p>
      <w:pPr>
        <w:ind w:firstLine="480" w:firstLineChars="200"/>
        <w:rPr>
          <w:rFonts w:ascii="仿宋_GB2312" w:eastAsia="仿宋_GB2312"/>
          <w:sz w:val="24"/>
          <w:highlight w:val="none"/>
        </w:rPr>
      </w:pPr>
    </w:p>
    <w:p>
      <w:pPr>
        <w:ind w:firstLine="480" w:firstLineChars="200"/>
        <w:rPr>
          <w:rFonts w:ascii="仿宋_GB2312" w:eastAsia="仿宋_GB2312"/>
          <w:sz w:val="24"/>
          <w:highlight w:val="none"/>
        </w:rPr>
      </w:pPr>
    </w:p>
    <w:p>
      <w:pPr>
        <w:ind w:firstLine="480" w:firstLineChars="200"/>
        <w:rPr>
          <w:rFonts w:ascii="仿宋_GB2312" w:eastAsia="仿宋_GB2312"/>
          <w:sz w:val="24"/>
          <w:highlight w:val="none"/>
        </w:rPr>
      </w:pPr>
    </w:p>
    <w:p>
      <w:pPr>
        <w:ind w:firstLine="480" w:firstLineChars="200"/>
        <w:rPr>
          <w:rFonts w:ascii="仿宋_GB2312" w:eastAsia="仿宋_GB2312"/>
          <w:sz w:val="24"/>
          <w:highlight w:val="none"/>
        </w:rPr>
      </w:pPr>
    </w:p>
    <w:p>
      <w:pPr>
        <w:ind w:firstLine="480" w:firstLineChars="200"/>
        <w:rPr>
          <w:rFonts w:ascii="仿宋_GB2312" w:eastAsia="仿宋_GB2312"/>
          <w:sz w:val="24"/>
          <w:highlight w:val="none"/>
        </w:rPr>
      </w:pPr>
    </w:p>
    <w:p>
      <w:pPr>
        <w:ind w:firstLine="480" w:firstLineChars="200"/>
        <w:rPr>
          <w:rFonts w:ascii="仿宋_GB2312" w:eastAsia="仿宋_GB2312"/>
          <w:sz w:val="24"/>
          <w:highlight w:val="none"/>
        </w:rPr>
      </w:pPr>
    </w:p>
    <w:p>
      <w:pPr>
        <w:ind w:firstLine="480" w:firstLineChars="200"/>
        <w:rPr>
          <w:rFonts w:ascii="仿宋_GB2312" w:eastAsia="仿宋_GB2312"/>
          <w:sz w:val="24"/>
          <w:highlight w:val="none"/>
        </w:rPr>
      </w:pPr>
    </w:p>
    <w:p>
      <w:pPr>
        <w:spacing w:line="360" w:lineRule="auto"/>
        <w:jc w:val="center"/>
        <w:rPr>
          <w:rFonts w:ascii="宋体" w:hAnsi="宋体" w:cs="宋体"/>
          <w:b/>
          <w:bCs/>
          <w:sz w:val="28"/>
          <w:szCs w:val="28"/>
          <w:highlight w:val="none"/>
        </w:rPr>
      </w:pPr>
      <w:r>
        <w:rPr>
          <w:rFonts w:hint="eastAsia" w:ascii="宋体" w:hAnsi="宋体" w:cs="宋体"/>
          <w:sz w:val="28"/>
          <w:szCs w:val="28"/>
          <w:highlight w:val="none"/>
        </w:rPr>
        <w:t>三</w:t>
      </w:r>
      <w:r>
        <w:rPr>
          <w:rFonts w:hint="eastAsia" w:ascii="宋体" w:hAnsi="宋体" w:cs="宋体"/>
          <w:b/>
          <w:bCs/>
          <w:sz w:val="28"/>
          <w:szCs w:val="28"/>
          <w:highlight w:val="none"/>
        </w:rPr>
        <w:t>、承诺函</w:t>
      </w:r>
    </w:p>
    <w:p>
      <w:pPr>
        <w:pStyle w:val="4"/>
        <w:spacing w:after="0" w:line="360" w:lineRule="auto"/>
        <w:rPr>
          <w:rFonts w:ascii="宋体" w:hAnsi="宋体" w:cs="宋体"/>
          <w:sz w:val="30"/>
          <w:szCs w:val="30"/>
          <w:highlight w:val="none"/>
        </w:rPr>
      </w:pPr>
      <w:r>
        <w:rPr>
          <w:rFonts w:hint="eastAsia" w:ascii="宋体" w:hAnsi="宋体" w:cs="宋体"/>
          <w:sz w:val="30"/>
          <w:szCs w:val="30"/>
          <w:highlight w:val="none"/>
        </w:rPr>
        <w:t>重庆中渝高速公路有限公司：</w:t>
      </w:r>
    </w:p>
    <w:p>
      <w:pPr>
        <w:widowControl/>
        <w:spacing w:line="360" w:lineRule="auto"/>
        <w:ind w:firstLine="600" w:firstLineChars="200"/>
        <w:jc w:val="left"/>
        <w:rPr>
          <w:rFonts w:ascii="宋体" w:hAnsi="宋体" w:cs="宋体"/>
          <w:sz w:val="28"/>
          <w:szCs w:val="28"/>
          <w:highlight w:val="none"/>
        </w:rPr>
      </w:pPr>
      <w:r>
        <w:rPr>
          <w:rFonts w:hint="eastAsia" w:ascii="宋体" w:hAnsi="宋体" w:cs="宋体"/>
          <w:sz w:val="30"/>
          <w:szCs w:val="30"/>
          <w:highlight w:val="none"/>
        </w:rPr>
        <w:t>本公司承诺在承担项目时做好以下工作：</w:t>
      </w:r>
    </w:p>
    <w:p>
      <w:pPr>
        <w:widowControl/>
        <w:spacing w:line="360" w:lineRule="auto"/>
        <w:ind w:firstLine="600" w:firstLineChars="200"/>
        <w:jc w:val="left"/>
        <w:rPr>
          <w:rFonts w:ascii="宋体" w:hAnsi="宋体" w:cs="宋体"/>
          <w:sz w:val="28"/>
          <w:szCs w:val="28"/>
          <w:highlight w:val="none"/>
        </w:rPr>
      </w:pPr>
      <w:r>
        <w:rPr>
          <w:rFonts w:hint="eastAsia" w:ascii="宋体" w:hAnsi="宋体" w:cs="宋体"/>
          <w:sz w:val="30"/>
          <w:szCs w:val="30"/>
          <w:highlight w:val="none"/>
        </w:rPr>
        <w:t>1、严格按竞争性比选方要求配备满足本工程项目工作的项目小组。如需临时增派工作人员，承诺将按照竞争性比选人要求及时增派相关专业人员，切实满足工作需要。</w:t>
      </w:r>
    </w:p>
    <w:p>
      <w:pPr>
        <w:widowControl/>
        <w:spacing w:line="360" w:lineRule="auto"/>
        <w:ind w:firstLine="600" w:firstLineChars="200"/>
        <w:jc w:val="left"/>
        <w:rPr>
          <w:rFonts w:ascii="宋体" w:hAnsi="宋体" w:cs="宋体"/>
          <w:sz w:val="30"/>
          <w:szCs w:val="30"/>
          <w:highlight w:val="none"/>
        </w:rPr>
      </w:pPr>
      <w:r>
        <w:rPr>
          <w:rFonts w:hint="eastAsia" w:ascii="宋体" w:hAnsi="宋体" w:cs="宋体"/>
          <w:sz w:val="30"/>
          <w:szCs w:val="30"/>
          <w:highlight w:val="none"/>
        </w:rPr>
        <w:t>2、与该项目所在业主和施工企业或企业负责人不存有利害关系；</w:t>
      </w:r>
    </w:p>
    <w:p>
      <w:pPr>
        <w:widowControl/>
        <w:spacing w:line="360" w:lineRule="auto"/>
        <w:ind w:firstLine="600" w:firstLineChars="200"/>
        <w:jc w:val="left"/>
        <w:rPr>
          <w:rFonts w:ascii="宋体" w:hAnsi="宋体" w:cs="宋体"/>
          <w:sz w:val="30"/>
          <w:szCs w:val="30"/>
          <w:highlight w:val="none"/>
        </w:rPr>
      </w:pPr>
      <w:r>
        <w:rPr>
          <w:rFonts w:hint="eastAsia" w:ascii="宋体" w:hAnsi="宋体" w:cs="宋体"/>
          <w:sz w:val="30"/>
          <w:szCs w:val="30"/>
          <w:highlight w:val="none"/>
        </w:rPr>
        <w:t>3、近3年未有违法违规不良记录；</w:t>
      </w:r>
    </w:p>
    <w:p>
      <w:pPr>
        <w:widowControl/>
        <w:spacing w:line="360" w:lineRule="auto"/>
        <w:ind w:firstLine="600" w:firstLineChars="200"/>
        <w:jc w:val="left"/>
        <w:rPr>
          <w:rFonts w:ascii="宋体" w:hAnsi="宋体" w:cs="宋体"/>
          <w:sz w:val="28"/>
          <w:szCs w:val="28"/>
          <w:highlight w:val="none"/>
        </w:rPr>
      </w:pPr>
      <w:r>
        <w:rPr>
          <w:rFonts w:hint="eastAsia" w:ascii="宋体" w:hAnsi="宋体" w:cs="宋体"/>
          <w:sz w:val="30"/>
          <w:szCs w:val="30"/>
          <w:highlight w:val="none"/>
        </w:rPr>
        <w:t xml:space="preserve">4、中标后同意按重庆中渝高速公路有限公司的标准格式签署合同。  </w:t>
      </w:r>
    </w:p>
    <w:p>
      <w:pPr>
        <w:pStyle w:val="4"/>
        <w:spacing w:after="0" w:line="360" w:lineRule="auto"/>
        <w:ind w:firstLine="910" w:firstLineChars="325"/>
        <w:rPr>
          <w:rFonts w:ascii="宋体" w:hAnsi="宋体" w:cs="宋体"/>
          <w:sz w:val="28"/>
          <w:szCs w:val="28"/>
          <w:highlight w:val="none"/>
        </w:rPr>
      </w:pPr>
    </w:p>
    <w:p>
      <w:pPr>
        <w:pStyle w:val="4"/>
        <w:spacing w:after="0" w:line="360" w:lineRule="auto"/>
        <w:ind w:firstLine="2520" w:firstLineChars="900"/>
        <w:rPr>
          <w:rFonts w:ascii="宋体" w:hAnsi="宋体" w:cs="宋体"/>
          <w:sz w:val="28"/>
          <w:szCs w:val="28"/>
          <w:highlight w:val="none"/>
          <w:u w:val="single"/>
        </w:rPr>
      </w:pPr>
      <w:r>
        <w:rPr>
          <w:rFonts w:hint="eastAsia" w:ascii="宋体" w:hAnsi="宋体" w:cs="宋体"/>
          <w:sz w:val="28"/>
          <w:szCs w:val="28"/>
          <w:highlight w:val="none"/>
        </w:rPr>
        <w:t>投标人：</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u w:val="single"/>
        </w:rPr>
        <w:t>（填写单位名称并盖单位鲜章）</w:t>
      </w:r>
    </w:p>
    <w:p>
      <w:pPr>
        <w:pStyle w:val="4"/>
        <w:spacing w:after="0" w:line="360" w:lineRule="auto"/>
        <w:ind w:firstLine="3360" w:firstLineChars="1200"/>
        <w:rPr>
          <w:rFonts w:ascii="宋体" w:hAnsi="宋体" w:cs="宋体"/>
          <w:sz w:val="28"/>
          <w:szCs w:val="28"/>
          <w:highlight w:val="none"/>
        </w:rPr>
      </w:pPr>
    </w:p>
    <w:p>
      <w:pPr>
        <w:pStyle w:val="4"/>
        <w:spacing w:after="0" w:line="360" w:lineRule="auto"/>
        <w:ind w:firstLine="2520" w:firstLineChars="900"/>
        <w:rPr>
          <w:rFonts w:ascii="宋体" w:hAnsi="宋体" w:cs="宋体"/>
          <w:sz w:val="28"/>
          <w:szCs w:val="28"/>
          <w:highlight w:val="none"/>
          <w:u w:val="single"/>
        </w:rPr>
      </w:pPr>
      <w:r>
        <w:rPr>
          <w:rFonts w:hint="eastAsia" w:ascii="宋体" w:hAnsi="宋体" w:cs="宋体"/>
          <w:sz w:val="28"/>
          <w:szCs w:val="28"/>
          <w:highlight w:val="none"/>
        </w:rPr>
        <w:t>法定代表人或者委托代理人：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u w:val="single"/>
        </w:rPr>
        <w:t xml:space="preserve">（签字） </w:t>
      </w:r>
    </w:p>
    <w:p>
      <w:pPr>
        <w:pStyle w:val="4"/>
        <w:spacing w:after="0" w:line="360" w:lineRule="auto"/>
        <w:jc w:val="right"/>
        <w:rPr>
          <w:rFonts w:hint="eastAsia" w:ascii="宋体" w:hAnsi="宋体" w:cs="宋体"/>
          <w:sz w:val="28"/>
          <w:szCs w:val="28"/>
          <w:highlight w:val="none"/>
        </w:rPr>
      </w:pPr>
      <w:r>
        <w:rPr>
          <w:rFonts w:hint="eastAsia" w:ascii="宋体" w:hAnsi="宋体" w:cs="宋体"/>
          <w:sz w:val="28"/>
          <w:szCs w:val="28"/>
          <w:highlight w:val="none"/>
        </w:rPr>
        <w:t xml:space="preserve"> </w:t>
      </w:r>
    </w:p>
    <w:p>
      <w:pPr>
        <w:pStyle w:val="4"/>
        <w:spacing w:after="0" w:line="360" w:lineRule="auto"/>
        <w:jc w:val="right"/>
        <w:rPr>
          <w:rFonts w:ascii="宋体" w:hAnsi="宋体" w:cs="宋体"/>
          <w:sz w:val="28"/>
          <w:szCs w:val="28"/>
          <w:highlight w:val="none"/>
        </w:rPr>
      </w:pPr>
      <w:r>
        <w:rPr>
          <w:rFonts w:hint="eastAsia" w:ascii="宋体" w:hAnsi="宋体" w:cs="宋体"/>
          <w:sz w:val="28"/>
          <w:szCs w:val="28"/>
          <w:highlight w:val="none"/>
        </w:rPr>
        <w:t>年   月   日</w:t>
      </w:r>
    </w:p>
    <w:p>
      <w:pPr>
        <w:spacing w:line="360" w:lineRule="auto"/>
        <w:rPr>
          <w:rFonts w:ascii="仿宋_GB2312" w:hAnsi="宋体" w:eastAsia="仿宋_GB2312"/>
          <w:sz w:val="28"/>
          <w:szCs w:val="28"/>
          <w:highlight w:val="none"/>
        </w:rPr>
      </w:pPr>
    </w:p>
    <w:p>
      <w:pPr>
        <w:rPr>
          <w:rFonts w:ascii="仿宋_GB2312" w:hAnsi="宋体" w:eastAsia="仿宋_GB2312"/>
          <w:sz w:val="28"/>
          <w:szCs w:val="28"/>
          <w:highlight w:val="none"/>
        </w:rPr>
        <w:sectPr>
          <w:pgSz w:w="11906" w:h="16838"/>
          <w:pgMar w:top="1043" w:right="1349" w:bottom="1043" w:left="1349" w:header="851" w:footer="992" w:gutter="0"/>
          <w:cols w:space="720" w:num="1"/>
          <w:docGrid w:type="lines" w:linePitch="312" w:charSpace="0"/>
        </w:sectPr>
      </w:pPr>
      <w:r>
        <w:rPr>
          <w:rFonts w:hint="eastAsia" w:ascii="仿宋_GB2312" w:hAnsi="宋体" w:eastAsia="仿宋_GB2312"/>
          <w:sz w:val="28"/>
          <w:szCs w:val="28"/>
          <w:highlight w:val="none"/>
        </w:rPr>
        <w:t>注：本页需签字、盖章。</w:t>
      </w:r>
    </w:p>
    <w:p>
      <w:pPr>
        <w:pageBreakBefore/>
        <w:jc w:val="center"/>
        <w:rPr>
          <w:rFonts w:hint="eastAsia" w:ascii="宋体" w:hAnsi="宋体" w:eastAsia="宋体" w:cs="宋体"/>
          <w:bCs/>
          <w:sz w:val="32"/>
          <w:szCs w:val="32"/>
          <w:highlight w:val="none"/>
        </w:rPr>
      </w:pPr>
      <w:r>
        <w:rPr>
          <w:rFonts w:hint="eastAsia" w:ascii="宋体" w:hAnsi="宋体" w:eastAsia="宋体" w:cs="宋体"/>
          <w:b w:val="0"/>
          <w:bCs/>
          <w:sz w:val="32"/>
          <w:szCs w:val="32"/>
          <w:highlight w:val="none"/>
          <w:lang w:eastAsia="zh-CN"/>
        </w:rPr>
        <w:t>高速路服务区卫生间改造、迎龙服务区服务区综合楼电路电线改造和复兴服务区外墙维修工程</w:t>
      </w:r>
      <w:r>
        <w:rPr>
          <w:rFonts w:hint="eastAsia" w:ascii="宋体" w:hAnsi="宋体" w:eastAsia="宋体" w:cs="宋体"/>
          <w:bCs/>
          <w:sz w:val="32"/>
          <w:szCs w:val="32"/>
          <w:highlight w:val="none"/>
        </w:rPr>
        <w:t>项目报价清单</w:t>
      </w:r>
    </w:p>
    <w:p>
      <w:pPr>
        <w:wordWrap w:val="0"/>
        <w:ind w:firstLine="3600" w:firstLineChars="1500"/>
        <w:jc w:val="both"/>
        <w:rPr>
          <w:rFonts w:hint="eastAsia" w:ascii="宋体" w:hAnsi="宋体" w:cs="宋体"/>
          <w:sz w:val="24"/>
          <w:highlight w:val="none"/>
        </w:rPr>
      </w:pPr>
      <w:r>
        <w:rPr>
          <w:rFonts w:hint="eastAsia" w:ascii="宋体" w:hAnsi="宋体" w:cs="宋体"/>
          <w:sz w:val="24"/>
          <w:highlight w:val="none"/>
        </w:rPr>
        <w:t>报价单位：</w:t>
      </w:r>
      <w:r>
        <w:rPr>
          <w:rFonts w:hint="eastAsia" w:ascii="宋体" w:hAnsi="宋体" w:cs="宋体"/>
          <w:sz w:val="24"/>
          <w:highlight w:val="none"/>
          <w:u w:val="single"/>
        </w:rPr>
        <w:t xml:space="preserve">                          （盖章）</w:t>
      </w:r>
    </w:p>
    <w:p>
      <w:pPr>
        <w:wordWrap w:val="0"/>
        <w:ind w:firstLine="5280" w:firstLineChars="2200"/>
        <w:jc w:val="both"/>
        <w:rPr>
          <w:rFonts w:hint="eastAsia" w:ascii="宋体" w:hAnsi="宋体" w:cs="宋体"/>
          <w:sz w:val="24"/>
          <w:highlight w:val="none"/>
        </w:rPr>
      </w:pPr>
    </w:p>
    <w:tbl>
      <w:tblPr>
        <w:tblStyle w:val="10"/>
        <w:tblW w:w="972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9"/>
        <w:gridCol w:w="4109"/>
        <w:gridCol w:w="2550"/>
        <w:gridCol w:w="2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ind w:firstLine="0" w:firstLineChars="0"/>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4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（元）</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曾家服务区卫生间改造（右线）项目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556556.31</w:t>
            </w:r>
          </w:p>
        </w:tc>
        <w:tc>
          <w:tcPr>
            <w:tcW w:w="2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default" w:ascii="宋体" w:hAnsi="宋体" w:eastAsia="宋体" w:cs="宋体"/>
                <w:i w:val="0"/>
                <w:iCs w:val="0"/>
                <w:color w:val="000000"/>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4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曾家服务区卫生间改造（左线）项目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535768.85</w:t>
            </w:r>
          </w:p>
        </w:tc>
        <w:tc>
          <w:tcPr>
            <w:tcW w:w="2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4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复兴北服务区卫生间改造项目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651134.37</w:t>
            </w:r>
          </w:p>
        </w:tc>
        <w:tc>
          <w:tcPr>
            <w:tcW w:w="2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4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复兴南服务区卫生间改造项目</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659530.97</w:t>
            </w:r>
          </w:p>
        </w:tc>
        <w:tc>
          <w:tcPr>
            <w:tcW w:w="2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4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江津服务区卫生间改造项目</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color w:val="000000"/>
                <w:kern w:val="0"/>
                <w:sz w:val="18"/>
                <w:szCs w:val="18"/>
                <w:highlight w:val="none"/>
                <w:u w:val="none"/>
                <w:lang w:bidi="ar"/>
              </w:rPr>
              <w:t>100083.91</w:t>
            </w:r>
          </w:p>
        </w:tc>
        <w:tc>
          <w:tcPr>
            <w:tcW w:w="2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4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迎龙服务区服务区综合楼电路电线改造项目</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338448.11</w:t>
            </w:r>
          </w:p>
        </w:tc>
        <w:tc>
          <w:tcPr>
            <w:tcW w:w="2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4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复兴服务区外墙维修工程项目</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405317.04</w:t>
            </w:r>
          </w:p>
        </w:tc>
        <w:tc>
          <w:tcPr>
            <w:tcW w:w="2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投标总价</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3246839.56</w:t>
            </w:r>
          </w:p>
        </w:tc>
        <w:tc>
          <w:tcPr>
            <w:tcW w:w="2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bl>
    <w:p>
      <w:pPr>
        <w:ind w:firstLine="3080" w:firstLineChars="700"/>
        <w:jc w:val="center"/>
        <w:rPr>
          <w:rFonts w:ascii="方正黑体_GBK" w:hAnsi="方正黑体_GBK" w:eastAsia="方正黑体_GBK" w:cs="方正黑体_GBK"/>
          <w:sz w:val="44"/>
          <w:szCs w:val="44"/>
          <w:highlight w:val="none"/>
        </w:rPr>
      </w:pPr>
    </w:p>
    <w:p>
      <w:pPr>
        <w:ind w:firstLine="3080" w:firstLineChars="700"/>
        <w:jc w:val="center"/>
        <w:rPr>
          <w:rFonts w:ascii="方正黑体_GBK" w:hAnsi="方正黑体_GBK" w:eastAsia="方正黑体_GBK" w:cs="方正黑体_GBK"/>
          <w:sz w:val="44"/>
          <w:szCs w:val="44"/>
          <w:highlight w:val="none"/>
        </w:rPr>
      </w:pPr>
    </w:p>
    <w:tbl>
      <w:tblPr>
        <w:tblStyle w:val="10"/>
        <w:tblW w:w="9638"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2"/>
        <w:gridCol w:w="1296"/>
        <w:gridCol w:w="1309"/>
        <w:gridCol w:w="793"/>
        <w:gridCol w:w="547"/>
        <w:gridCol w:w="407"/>
        <w:gridCol w:w="218"/>
        <w:gridCol w:w="538"/>
        <w:gridCol w:w="936"/>
        <w:gridCol w:w="1026"/>
        <w:gridCol w:w="1081"/>
        <w:gridCol w:w="1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10"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项目名称：曾家服务区卫生间改造（右线）项目报价清单</w:t>
            </w:r>
          </w:p>
        </w:tc>
        <w:tc>
          <w:tcPr>
            <w:tcW w:w="9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800"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工程名称：土建装饰</w:t>
            </w:r>
          </w:p>
        </w:tc>
        <w:tc>
          <w:tcPr>
            <w:tcW w:w="1172"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538"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9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3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p>
        </w:tc>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计量单位</w:t>
            </w:r>
          </w:p>
        </w:tc>
        <w:tc>
          <w:tcPr>
            <w:tcW w:w="7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工程量</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上限单价（元）</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上限合价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（元）</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投标单价（元）</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7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w:t>
            </w:r>
          </w:p>
        </w:tc>
        <w:tc>
          <w:tcPr>
            <w:tcW w:w="2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建筑工程</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010401012001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零星砌砖</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1.零星砌砖名称、部位:拖把池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1.砂浆制作、运输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2.砌砖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3.刮缝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4.材料运输</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815.89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155.02</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011203001001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零星项目一般抹灰</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1.基层类型、部位:拖把池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2.砂浆制作、运输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3.底层抹灰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4.抹面层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5.抹装饰面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6.勾分格缝</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56.59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225.79</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011204003001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300*300墙面瓷砖（颜色选样）</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1.面层材料品种、规格、颜色:300*300墙面瓷砖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2.砂浆制作、运输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3.粘结层铺贴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4.面层安装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5.嵌缝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6.刷防护材料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7.磨光、酸洗、打蜡</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7.89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130.04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1026.02</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011102003001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600*600防滑地面砖（颜色选样）</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1.面层材料品种、规格、颜色:600*600防滑地面砖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2.抹找平层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3.面层铺设、磨边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4.嵌缝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5.刷防护材料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6.酸洗、打蜡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7.材料运输</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274.76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113.94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31306.15</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011102003002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300*300防滑地面砖（颜色选样）</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1.嵌缝材料种类:300*300防滑地面砖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2.抹找平层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3.面层铺设、磨边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4.嵌缝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5.刷防护材料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6.酸洗、打蜡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7.材料运输</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122.53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1356.41</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011102003003</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防水地砖地面</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1.基地:素土夯实</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2.基层:100厚C25砼基层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3.找平层:20厚1:3水泥砂浆找平层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2.抹找平层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3.面层铺设、磨边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4.嵌缝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5.刷防护材料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6.酸洗、打蜡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7.材料运输</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285.83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51.55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14734.54</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011204003002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300*600墙面瓷砖（颜色选样）</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1.面层材料品种、规格、颜色:300*600墙面瓷砖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2.砂浆制作、运输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3.粘结层铺贴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4.面层安装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5.嵌缝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6.刷防护材料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7.磨光、酸洗、打蜡</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494.74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134.75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66666.22</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011201001001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墙面一般抹灰</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1.底层厚度、砂浆配合比:15厚1:3水泥砂浆找平扫毛</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2.砂浆制作、运输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3.底层抹灰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4.抹面层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5.抹装饰面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6.勾分格缝</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505.81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28.15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14238.55</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011201004001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30厚水泥砂浆保护层</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2.砂浆制作、运输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3.抹灰找平</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505.81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28.15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14238.55</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010903002001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墙面涂膜防水</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1.防水膜品种:2厚聚氨酯防水涂料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1.基层处理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2.刷基层处理剂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3.铺布、喷涂防水层</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505.81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60.12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30409.3</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010902002001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地面涂膜防水</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1.防水膜品种:2厚聚氨酯防水涂料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1.基层处理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2.刷基层处理剂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3.铺布、喷涂防水层</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285.74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59.92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17121.54</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011204003003</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门槛石</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1.面层材料品种、规格、颜色:黑金花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2.砂浆制作、运输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3.粘结层铺贴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4.面层安装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5.嵌缝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6.刷防护材料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7.磨光、酸洗、打蜡</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315.49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334.42</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011505010001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镜面玻璃</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1.镜面玻璃品种、规格:5mm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2.玻璃及框制作、运输、安装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189.87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3740.44</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011505011001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镜箱</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1.箱体材质、规格:含五金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2.箱体制作、运输、安装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3.玻璃安装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4.刷防护材料、油漆</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1389.84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11118.72</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011501011001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洗手、洗脸台柜</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1.材料种类、规格:20厚防火板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1.台柜制作、运输、安装(安放)</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2.刷防护材料、油漆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3.五金件安装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544.81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11767.9</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011501B01001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洗手、洗脸台柜面板</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1.20厚白色人造石</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12.96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234.65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3041.06</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011210005001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成品隔断</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1.隔断材料品种、规格、颜色:卫生间成品隔断</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1.隔断运输、安装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2.嵌缝、塞口</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270.06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363.11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98061.49</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010802001001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折叠门</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1.门框、扇材质:30厚铝合金折叠门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1.门安装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2.五金安装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3.玻璃安装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8.68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758.45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6583.35</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010808004001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金属门窗套</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1.面层材料品种、规格:1.2厚黑色不锈钢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1.清理基层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2.立筋制作、安装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3.基层板安装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4.面层铺贴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5.刷防护材料</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329.39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645.6</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011105006001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金属踢脚线</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1.面层材料品种、规格、颜色:1.2厚黑色不锈钢踢脚线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2.基层铺贴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3.面层铺贴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4.材料运输</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42.59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919.94</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010802001002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铝合金窗</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1.门框、扇材质:1.8厚75型铝型材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2.玻璃品种、厚度:12厚安全玻璃</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1.门安装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2.五金安装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3.玻璃安装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221.68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221.68</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010805006001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玻璃门</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1.玻璃品种、厚度:成品玻璃门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1.门安装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2.五金安装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4146.32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34746.16</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011302001001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吊顶天棚</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1.基层清理、吊杆安装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2.龙骨安装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3.基层板铺贴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4.面层铺贴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5.嵌缝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6.刷防护材料</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296.41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60.95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18066.19</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011101006001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蹲便台回填层</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1.水泥砂浆保护层: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2.陶粒回填层: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3.35厚1:3水泥砂浆找平层: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2.抹找平层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3.材料运输</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124.11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1373.9</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040201022001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排污槽</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1.断面尺寸:宽300mm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1.模板制作、安装、拆除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2.基础、垫层铺筑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3.混凝土拌和、运输、浇筑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4.侧墙浇捣或砌筑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5.勾缝、抹面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6.盖板安装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309.17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7667.42</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highlight w:val="none"/>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389766.36</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10" w:type="dxa"/>
            <w:gridSpan w:val="8"/>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3800"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工程名称：拆除工程</w:t>
            </w:r>
          </w:p>
        </w:tc>
        <w:tc>
          <w:tcPr>
            <w:tcW w:w="1172"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538"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9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3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p>
        </w:tc>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计量单位</w:t>
            </w:r>
          </w:p>
        </w:tc>
        <w:tc>
          <w:tcPr>
            <w:tcW w:w="7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工程量</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上限单价（元）</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上限合价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（元）</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投标单价（元）</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7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w:t>
            </w:r>
          </w:p>
        </w:tc>
        <w:tc>
          <w:tcPr>
            <w:tcW w:w="2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建筑工程</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011605002001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立面块料拆除</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1.饰面材料种类及厚度:墙面瓷砖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480.21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3116.56</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011613002001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墙面装饰镜拆除</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1.拆除部位:男女洗室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39.12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10.35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404.89</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011602001001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拆除地台</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1.拆除构建:拆除地台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2.拆除构件的厚度或规格尺寸:高度160mm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362.96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4017.97</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011605001001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拆除地砖</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1.拆除构建:拆除地砖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498.42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3234.75</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011605001002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拆除门槛石</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1.拆除构建:拆除门槛石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10.59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11.23</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011604001001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拆除地砖水泥砂浆结合层</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1.拆除部位:拆除地砖水泥砂浆结合层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499.48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1982.94</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011606003001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天棚面龙骨及饰面拆除</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1.拆除构件:拆除石膏板吊顶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298.42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6.21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1853.19</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011613001001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换气扇拆除</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1.拆除构件:换气扇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219.36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2632.32</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011613001002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灯具拆除</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1.拆除构件:灯具拆除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244.92</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011613001003</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安全出口指示牌拆除</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1.拆除构件:安全出口指示牌拆除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14.48</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011610002002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金属门窗拆除</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1.拆除构件:金属门窗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19.17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613.44</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011610002001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玻璃门拆除</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1.拆除构件:玻璃门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7.74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174.15</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011612002001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拖把池拆除</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1.卫生洁具种类:拖把池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29.51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59.02</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011612002002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洗手盆拆除</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1.卫生洁具种类:洗手盆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29.51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855.79</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011605001003</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洗手台面拆除</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1.卫生洁具种类:洗手台面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123.96</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011612002003</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马桶拆除</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1.卫生洁具种类:马桶拆除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17.75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35.5</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011612002004</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蹲便器拆除</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1.卫生洁具种类:蹲便器拆除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13.06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757.48</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011612002005</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小便器拆除</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1.卫生洁具种类:小便器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266.24</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011609002001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隔断拆除</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1.拆除构件:隔断</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270.06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6.84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1847.21</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22246.04</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5510" w:type="dxa"/>
            <w:gridSpan w:val="8"/>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40"/>
                <w:szCs w:val="40"/>
                <w:highlight w:val="none"/>
                <w:u w:val="none"/>
              </w:rPr>
            </w:pPr>
          </w:p>
        </w:tc>
        <w:tc>
          <w:tcPr>
            <w:tcW w:w="9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3800"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工程名称：水电安装</w:t>
            </w:r>
          </w:p>
        </w:tc>
        <w:tc>
          <w:tcPr>
            <w:tcW w:w="1172"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538"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9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3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p>
        </w:tc>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计量单位</w:t>
            </w:r>
          </w:p>
        </w:tc>
        <w:tc>
          <w:tcPr>
            <w:tcW w:w="7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工程量</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上限单价（元）</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上限合价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（元）</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投标单价（元）</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7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w:t>
            </w:r>
          </w:p>
        </w:tc>
        <w:tc>
          <w:tcPr>
            <w:tcW w:w="2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安装工程</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031004003001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洗脸盆</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1.材质:洗脸盆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2.附件名称、数量:含水龙头、软管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1.器具安装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2.附件安装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558.41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15077.07</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031004007001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小便斗</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1.材质:小便斗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2.附件名称、数量:含角阀、软管等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1.器具安装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2.附件安装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883.4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883.4</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031004006001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蹲便器</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1.材质:蹲便器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2.附件名称、数量:含角阀、软管等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1.器具安装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2.附件安装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520.09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28604.95</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031004006002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马桶</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1.材质:马桶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2.附件名称、数量:含角阀、软管等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1.器具安装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2.附件安装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1410.41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2820.82</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031004006003</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残卫坐便器</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1.材质:残卫坐便器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2.附件名称、数量:含角阀、软管等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1.器具安装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2.附件安装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1410.41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2820.82</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031004014001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地漏DN110</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1.型号、规格:地漏DN110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1.安装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110.69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1106.9</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给水PPR-DN25</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1.管道安装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2.管件安装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3.塑料卡固定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4.阻火圈安装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5.压力试验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6.吹扫、冲洗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7.警示带铺设</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216.26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20.67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4470.09</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给水PPR-DN40</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1.管道安装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2.管件安装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3.塑料卡固定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4.阻火圈安装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5.压力试验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6.吹扫、冲洗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7.警示带铺设</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113.52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3604.26</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031001006003</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给水PPR-DN80</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1.管道安装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2.管件安装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3.塑料卡固定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4.阻火圈安装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5.压力试验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6.吹扫、冲洗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7.警示带铺设</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20.32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71.53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1453.49</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031001006004</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排水PVCU-D110</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1.管道安装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2.管件安装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3.塑料卡固定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4.阻火圈安装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5.压力试验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6.吹扫、冲洗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7.警示带铺设</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100.35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47.49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4765.62</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031001006005</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排水PVCU-D160</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1.管道安装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2.管件安装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3.塑料卡固定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4.阻火圈安装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5.压力试验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6.吹扫、冲洗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7.警示带铺设</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150.25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66.94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10057.74</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031001006006</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排水PVCU-D200</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1.管道安装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2.管件安装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3.塑料卡固定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4.阻火圈安装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5.压力试验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6.吹扫、冲洗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7.警示带铺设</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57.74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89.76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5182.74</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010101003001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挖沟槽土方</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1.土壤类别:综合考虑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2.开挖方式:人工</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3.挖土深度:大于500mm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4.场内运距:场内综合考虑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1.排地表水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2.土方开挖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3.围护(挡土板)及拆除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4.基底钎探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5.场内运输</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33.75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86.21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2909.59</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030404017001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强电箱</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1.名称:强电箱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2.基础型钢制作、安装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3.焊、压接线端子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4.补刷(喷)油漆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5.接地</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1791.4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1791.4</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配管PC20</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1.名称:配管PC20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1.电线管路敷设</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2.钢索架设(拉紧装置安装)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3.砖墙开沟槽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4.接地</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480.41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10.64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5111.56</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配线BV6</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1.名称:配线BV6</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1.配线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2.钢索架设(拉紧装置安装)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3.支持体(夹板、绝缘子、槽板等)安装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682.43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4.31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2941.27</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030411004002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配线BV4</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1.名称:配线BV4</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1.配线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2.钢索架设(拉紧装置安装)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3.支持体(夹板、绝缘子、槽板等)安装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796.26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2770.98</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030412001001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LED白板灯</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1.名称:LED白板灯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2.规格:38W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89.83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2784.73</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03B001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LED灯带</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1.LED灯带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1.安装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38.92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840.67</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030412001002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灭蝇灯</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1.名称:灭蝇灯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2.型号:8-20W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162.62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325.24</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030108006001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换气扇</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1.名称:换气扇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2.规格:600*600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2.拆装检查</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3.减振台座制作、安装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4.二次灌浆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5.单机试运转</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6.补刷(喷)油漆</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166.79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3502.59</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030404036001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小厨宝</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1.名称:小厨宝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2.接线</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379.71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3037.68</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030404018001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五孔插座</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1.名称:五孔插座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2.型号:10A</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2.接地</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77.79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622.32</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030404018002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小厨宝插座</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1.名称:小厨宝插座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2.型号:10A</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2.接地</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78.39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627.12</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030404019001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三联单控开关</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1.名称:三联单控开关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2.焊、压接线端子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3.接线</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23.08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92.32</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030404019002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双联单控开关</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1.名称:双联单控开关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2.焊、压接线端子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3.接线</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23.77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95.08</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03B002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成品临时厕所</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1.成品临时厕所</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15456</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123756.45</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5510" w:type="dxa"/>
            <w:gridSpan w:val="8"/>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40"/>
                <w:szCs w:val="40"/>
                <w:highlight w:val="none"/>
                <w:u w:val="none"/>
              </w:rPr>
            </w:pPr>
          </w:p>
        </w:tc>
        <w:tc>
          <w:tcPr>
            <w:tcW w:w="9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3800"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工程名称：第三卫生间化粪池</w:t>
            </w:r>
          </w:p>
        </w:tc>
        <w:tc>
          <w:tcPr>
            <w:tcW w:w="1172"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538"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9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3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p>
        </w:tc>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计量单位</w:t>
            </w:r>
          </w:p>
        </w:tc>
        <w:tc>
          <w:tcPr>
            <w:tcW w:w="7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工程量</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上限单价（元）</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上限合价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（元）</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投标单价（元）</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7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w:t>
            </w:r>
          </w:p>
        </w:tc>
        <w:tc>
          <w:tcPr>
            <w:tcW w:w="2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建筑工程</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010103002001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余方弃置</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1.运距:综合考虑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1.余方点装料运输至弃置点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53.56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1231.88</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污水管（PVC110）</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1.材质、规格:PVC110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1.管道安装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2.管件安装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3.塑料卡固定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4.阻火圈安装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5.压力试验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6.吹扫、冲洗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7.警示带铺设</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49.48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1484.4</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030109011001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污水泵</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1.名称:污水泵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2.泵拆装检查</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3.电动机安装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4.二次灌浆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5.单机试运转</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6.补刷(喷)油漆</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6979.89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6979.89</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030109012001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水位传感器</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1.名称:水位传感器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2.泵拆装检查</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3.电动机安装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4.二次灌浆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5.单机试运转</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6.补刷(喷)油漆</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837.95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837.95</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010501001001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混凝土垫层</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1.混凝土种类:混凝土垫层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1.模板及支撑制作、安装、拆除、堆放、运输及清理模内杂物、刷隔离剂等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2.混凝土制作、运输、浇筑、振捣、养护</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75.95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303.8</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010507006001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混凝土井身</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1.部位:混凝土井身</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1.模板及支架(撑)制作、安装、拆除、堆放、运输及清理模内杂物、刷隔离剂等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2.混凝土制作、运输、浇筑、振捣、养护</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977.78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5475.57</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010903002001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防水涂料</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1.防水膜品种:防水涂料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1.基层处理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2.刷基层处理剂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3.铺布、喷涂防水层</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53.76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806.4</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010507007001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预制、安装井盖（含钢筋）</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1.构件的类型:预制、安装井盖（含钢筋）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1.模板及支架(撑)制作、安装、拆除、堆放、运输及清理模内杂物、刷隔离剂等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2.混凝土制作、运输、浇筑、振捣、养护</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0.73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1633.55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1192.49</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030408001001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电力电缆WDZC-BYJ-3x4</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1.名称:电力电缆WDZC-BYJ-3x4</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1.电缆敷设</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2.揭(盖)盖板</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33.05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1388.1</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050102012001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撒播草籽</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1.铺种方式:撒播草籽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1.起挖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2.运输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3.铺底砂(土)</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4.栽植</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5.养护</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78.66</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030404016001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电源控制箱</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1.名称:电源控制箱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2.基础型钢制作、安装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3.焊、压接线端子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4.补刷(喷)油漆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5.接地</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552</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01B001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安全文明施工费</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456.32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456.32</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20787.46</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55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   计</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556556.31</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bl>
    <w:p>
      <w:pPr>
        <w:pageBreakBefore/>
        <w:ind w:firstLine="1960" w:firstLineChars="700"/>
        <w:jc w:val="center"/>
        <w:rPr>
          <w:rFonts w:hint="eastAsia" w:ascii="宋体" w:hAnsi="宋体" w:eastAsia="宋体" w:cs="宋体"/>
          <w:sz w:val="28"/>
          <w:szCs w:val="28"/>
          <w:highlight w:val="none"/>
          <w:lang w:val="en-US" w:eastAsia="zh-CN"/>
        </w:rPr>
      </w:pPr>
    </w:p>
    <w:tbl>
      <w:tblPr>
        <w:tblStyle w:val="10"/>
        <w:tblW w:w="9638"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
        <w:gridCol w:w="1296"/>
        <w:gridCol w:w="1087"/>
        <w:gridCol w:w="759"/>
        <w:gridCol w:w="596"/>
        <w:gridCol w:w="615"/>
        <w:gridCol w:w="784"/>
        <w:gridCol w:w="828"/>
        <w:gridCol w:w="1313"/>
        <w:gridCol w:w="970"/>
        <w:gridCol w:w="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638" w:type="dxa"/>
            <w:gridSpan w:val="11"/>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8"/>
                <w:szCs w:val="28"/>
                <w:highlight w:val="none"/>
                <w:u w:val="none"/>
                <w:lang w:val="en-US" w:eastAsia="zh-CN" w:bidi="ar"/>
              </w:rPr>
              <w:t>项目名称：曾家服务区卫生间改造（左线）项目报价清单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562"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工程名称：土建装饰</w:t>
            </w:r>
          </w:p>
        </w:tc>
        <w:tc>
          <w:tcPr>
            <w:tcW w:w="1211" w:type="dxa"/>
            <w:gridSpan w:val="2"/>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784" w:type="dxa"/>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82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31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355"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计量单位</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工程量</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上限单价（元）</w:t>
            </w:r>
          </w:p>
        </w:tc>
        <w:tc>
          <w:tcPr>
            <w:tcW w:w="1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上限合价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（元）</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投标单价（元）</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5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w:t>
            </w:r>
          </w:p>
        </w:tc>
        <w:tc>
          <w:tcPr>
            <w:tcW w:w="244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建筑工程</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010401012001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零星砌砖</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1.零星砌砖名称、部位:拖把池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1.砂浆制作、运输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2.砌砖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3.刮缝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4.材料运输</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0.19</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815.89</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155.02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011203001001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零星项目一般抹灰</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1.基层类型、部位:拖把池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2.砂浆制作、运输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3.底层抹灰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4.抹面层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5.抹装饰面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6.勾分格缝</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3.99</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56.59</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225.79</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011204003001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300*300墙面瓷砖（颜色选样）</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1.面层材料品种、规格、颜色:300*300墙面瓷砖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2.砂浆制作、运输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3.粘结层铺贴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4.面层安装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5.嵌缝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6.刷防护材料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7.磨光、酸洗、打蜡</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7.89</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130.04</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1026.02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011102003001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600*600防滑地面砖（颜色选样）</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1.面层材料品种、规格、颜色:600*600防滑地面砖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2.抹找平层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3.面层铺设、磨边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4.嵌缝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5.刷防护材料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6.酸洗、打蜡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7.材料运输</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274.76</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113.94</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31306.15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011102003002</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300*300防滑地面砖（颜色选样）</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1.嵌缝材料种类:300*300防滑地面砖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2.抹找平层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3.面层铺设、磨边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4.嵌缝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5.刷防护材料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6.酸洗、打蜡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7.材料运输</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11.07</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122.53</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1356.41</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011102003003</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防水地砖地面</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1.基地:素土夯实</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2.基层:100厚C25砼基层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3.找平层:20厚1:3水泥砂浆找平层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2.抹找平层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3.面层铺设、磨边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4.嵌缝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5.刷防护材料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6.酸洗、打蜡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7.材料运输</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285.83</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51.55</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14734.54</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011204003002</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300*600墙面瓷砖（颜色选样）</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1.面层材料品种、规格、颜色:300*600墙面瓷砖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2.砂浆制作、运输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3.粘结层铺贴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4.面层安装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5.嵌缝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6.刷防护材料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7.磨光、酸洗、打蜡</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494.74</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134.75</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66666.22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011201001001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墙面一般抹灰</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1.底层厚度、砂浆配合比:15厚1:3水泥砂浆找平扫毛</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2.砂浆制作、运输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3.底层抹灰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4.抹面层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5.抹装饰面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6.勾分格缝</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505.81</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28.15</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14238.55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011201004001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30厚水泥砂浆保护层</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2.砂浆制作、运输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3.抹灰找平</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505.81</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28.15</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14238.55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010903002001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墙面涂膜防水</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1.防水膜品种:2厚聚氨酯防水涂料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1.基层处理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2.刷基层处理剂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3.铺布、喷涂防水层</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505.81</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60.12</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30409.3</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010902002001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地面涂膜防水</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1.防水膜品种:2厚聚氨酯防水涂料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1.基层处理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2.刷基层处理剂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3.铺布、喷涂防水层</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285.74</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59.92</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17121.54</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011204003003</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门槛石</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1.面层材料品种、规格、颜色:黑金花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2.砂浆制作、运输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3.粘结层铺贴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4.面层安装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5.嵌缝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6.刷防护材料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7.磨光、酸洗、打蜡</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1.06</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315.49</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334.42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011505010001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镜面玻璃</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1.镜面玻璃品种、规格:5mm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2.玻璃及框制作、运输、安装</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19.7</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189.87</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3740.44</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011505011001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镜箱</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1.箱体材质、规格:含五金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2.箱体制作、运输、安装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3.玻璃安装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4.刷防护材料、油漆</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1389.84</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11118.72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011501011001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洗手、洗脸台柜</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1.材料种类、规格:20厚防火板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1.台柜制作、运输、安装(安放)</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2.刷防护材料、油漆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3.五金件安装</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21.6</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544.81</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11767.9</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011501B01001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洗手、洗脸台柜面板</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1.20厚白色人造石</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12.96</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234.65</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3041.06</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011210005001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成品隔断</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1.隔断材料品种、规格、颜色:卫生间成品隔断</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1.隔断运输、安装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2.嵌缝、塞口</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270.06</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363.11</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98061.49</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010802001001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折叠门</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1.门框、扇材质:30厚铝合金折叠门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1.门安装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2.五金安装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3.玻璃安装</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8.68</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758.45</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6583.35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010808004001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金属门窗套</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1.面层材料品种、规格:1.2厚黑色不锈钢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1.清理基层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2.立筋制作、安装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3.基层板安装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4.面层铺贴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5.刷防护材料</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1.96</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329.39</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645.6</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011105006001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金属踢脚线</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1.面层材料品种、规格、颜色:1.2厚黑色不锈钢踢脚线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2.基层铺贴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3.面层铺贴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4.材料运输</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21.6</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42.59</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919.94</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010802001002</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铝合金窗</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1.门框、扇材质:1.8厚75型铝型材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2.玻璃品种、厚度:12厚安全玻璃</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1.门安装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2.五金安装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3.玻璃安装</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221.68</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221.68</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010805006001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玻璃门</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1.玻璃品种、厚度:成品玻璃门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1.门安装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2.五金安装</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8.38</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4146.32</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34746.16</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011302001001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吊顶天棚</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1.基层清理、吊杆安装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2.龙骨安装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3.基层板铺贴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4.面层铺贴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5.嵌缝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6.刷防护材料</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296.41</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60.95</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18066.19</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011101006001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蹲便台回填层</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1.水泥砂浆保护层: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2.陶粒回填层: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3.35厚1:3水泥砂浆找平层: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2.抹找平层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3.材料运输</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11.07</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124.11</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1373.9</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040201022001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排污槽</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1.断面尺寸:宽300mm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1.模板制作、安装、拆除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2.基础、垫层铺筑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3.混凝土拌和、运输、浇筑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4.侧墙浇捣或砌筑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5.勾缝、抹面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6.盖板安装</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24.8</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309.17</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7667.42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highlight w:val="none"/>
                <w:u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389766.36</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5557" w:type="dxa"/>
            <w:gridSpan w:val="7"/>
            <w:tcBorders>
              <w:top w:val="nil"/>
              <w:left w:val="nil"/>
              <w:bottom w:val="nil"/>
              <w:right w:val="nil"/>
            </w:tcBorders>
            <w:shd w:val="clear" w:color="FFFFFF" w:fill="FFFFFF"/>
            <w:vAlign w:val="center"/>
          </w:tcPr>
          <w:p>
            <w:pPr>
              <w:jc w:val="center"/>
              <w:rPr>
                <w:rFonts w:hint="eastAsia" w:ascii="宋体" w:hAnsi="宋体" w:eastAsia="宋体" w:cs="宋体"/>
                <w:b/>
                <w:bCs/>
                <w:i w:val="0"/>
                <w:iCs w:val="0"/>
                <w:color w:val="000000"/>
                <w:sz w:val="40"/>
                <w:szCs w:val="40"/>
                <w:highlight w:val="none"/>
                <w:u w:val="none"/>
              </w:rPr>
            </w:pPr>
          </w:p>
        </w:tc>
        <w:tc>
          <w:tcPr>
            <w:tcW w:w="82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31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3562"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工程名称：拆除工程</w:t>
            </w:r>
          </w:p>
        </w:tc>
        <w:tc>
          <w:tcPr>
            <w:tcW w:w="1211" w:type="dxa"/>
            <w:gridSpan w:val="2"/>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784" w:type="dxa"/>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82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31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355"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计量单位</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工程量</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上限单价（元）</w:t>
            </w:r>
          </w:p>
        </w:tc>
        <w:tc>
          <w:tcPr>
            <w:tcW w:w="1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上限合价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（元）</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投标单价（元）</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5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w:t>
            </w:r>
          </w:p>
        </w:tc>
        <w:tc>
          <w:tcPr>
            <w:tcW w:w="244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建筑工程</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011605002001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立面块料拆除</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1.饰面材料种类及厚度:墙面瓷砖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480.21</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6.49</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3116.56</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011613002001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墙面装饰镜拆除</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1.拆除部位:男女洗室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39.12</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10.35</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404.89</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011602001001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拆除地台</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1.拆除构建:拆除地台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2.拆除构件的厚度或规格尺寸:高度160mm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11.07</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362.96</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4017.97</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011605001001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拆除地砖</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1.拆除构建:拆除地砖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498.42</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6.49</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3234.75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011605001002</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拆除门槛石</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1.拆除构建:拆除门槛石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1.06</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10.59</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11.23</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011604001001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拆除地砖水泥砂浆结合层</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1.拆除部位:拆除地砖水泥砂浆结合层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499.48</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3.97</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1982.94</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011606003001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天棚面龙骨及饰面拆除</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1.拆除构件:拆除石膏板吊顶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298.42</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6.21</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1853.19</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011613001001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换气扇拆除</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1.拆除构件:换气扇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219.36</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2632.32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011613001002</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灯具拆除</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1.拆除构件:灯具拆除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52</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4.71</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244.92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011613001003</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安全出口指示牌拆除</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1.拆除构件:安全出口指示牌拆除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3.62</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14.48</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011610002002</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金属门窗拆除</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1.拆除构件:金属门窗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19.17</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613.44</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011610002001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玻璃门拆除</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1.拆除构件:玻璃门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7.74</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22.5</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174.15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011612002001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拖把池拆除</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1.卫生洁具种类:拖把池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29.51</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59.02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011612002002</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洗手盆拆除</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1.卫生洁具种类:洗手盆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29.51</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855.79</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011605001003</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洗手台面拆除</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1.卫生洁具种类:洗手台面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19.1</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6.49</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123.96</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011612002003</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马桶拆除</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1.卫生洁具种类:马桶拆除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17.75</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011612002004</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蹲便器拆除</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1.卫生洁具种类:蹲便器拆除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58</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13.06</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757.48</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011612002005</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小便器拆除</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1.卫生洁具种类:小便器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8.32</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266.24</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011609002001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隔断拆除</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1.拆除构件:隔断</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270.06</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6.84</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1847.21</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22246.04</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5557" w:type="dxa"/>
            <w:gridSpan w:val="7"/>
            <w:tcBorders>
              <w:top w:val="nil"/>
              <w:left w:val="nil"/>
              <w:bottom w:val="nil"/>
              <w:right w:val="nil"/>
            </w:tcBorders>
            <w:shd w:val="clear" w:color="FFFFFF" w:fill="FFFFFF"/>
            <w:vAlign w:val="center"/>
          </w:tcPr>
          <w:p>
            <w:pPr>
              <w:jc w:val="center"/>
              <w:rPr>
                <w:rFonts w:hint="eastAsia" w:ascii="宋体" w:hAnsi="宋体" w:eastAsia="宋体" w:cs="宋体"/>
                <w:b/>
                <w:bCs/>
                <w:i w:val="0"/>
                <w:iCs w:val="0"/>
                <w:color w:val="000000"/>
                <w:sz w:val="40"/>
                <w:szCs w:val="40"/>
                <w:highlight w:val="none"/>
                <w:u w:val="none"/>
              </w:rPr>
            </w:pPr>
          </w:p>
        </w:tc>
        <w:tc>
          <w:tcPr>
            <w:tcW w:w="82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31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3562"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工程名称：水电安装</w:t>
            </w:r>
          </w:p>
        </w:tc>
        <w:tc>
          <w:tcPr>
            <w:tcW w:w="1211" w:type="dxa"/>
            <w:gridSpan w:val="2"/>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784" w:type="dxa"/>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82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31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355"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计量单位</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工程量</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上限单价（元）</w:t>
            </w:r>
          </w:p>
        </w:tc>
        <w:tc>
          <w:tcPr>
            <w:tcW w:w="1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上限合价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（元）</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投标单价（元）</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5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w:t>
            </w:r>
          </w:p>
        </w:tc>
        <w:tc>
          <w:tcPr>
            <w:tcW w:w="244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安装工程</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031004003001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洗脸盆</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1.材质:洗脸盆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2.附件名称、数量:含水龙头、软管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1.器具安装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2.附件安装</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558.41</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15077.07</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031004007001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小便斗</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1.材质:小便斗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2.附件名称、数量:含角阀、软管等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1.器具安装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2.附件安装</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883.4</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883.4</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031004006001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蹲便器</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1.材质:蹲便器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2.附件名称、数量:含角阀、软管等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1.器具安装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2.附件安装</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520.09</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28604.95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031004006002</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马桶</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1.材质:马桶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2.附件名称、数量:含角阀、软管等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1.器具安装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2.附件安装</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1410.41</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2820.82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031004006003</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残卫坐便器</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1.材质:残卫坐便器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2.附件名称、数量:含角阀、软管等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1.器具安装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2.附件安装</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1410.41</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2820.82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031004014001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地漏DN110</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1.型号、规格:地漏DN110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1.安装</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110.69</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1106.9</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给水PPR-DN25</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1.管道安装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2.管件安装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3.塑料卡固定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4.阻火圈安装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5.压力试验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6.吹扫、冲洗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7.警示带铺设</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216.26</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20.67</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4470.09</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031001006002</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给水PPR-DN40</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1.管道安装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2.管件安装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3.塑料卡固定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4.阻火圈安装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5.压力试验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6.吹扫、冲洗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7.警示带铺设</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113.52</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31.75</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3604.26</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031001006003</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给水PPR-DN80</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1.管道安装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2.管件安装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3.塑料卡固定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4.阻火圈安装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5.压力试验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6.吹扫、冲洗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7.警示带铺设</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20.32</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71.53</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1453.49</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031001006004</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排水PVCU-D110</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1.管道安装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2.管件安装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3.塑料卡固定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4.阻火圈安装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5.压力试验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6.吹扫、冲洗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7.警示带铺设</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100.35</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47.49</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4765.62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031001006005</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排水PVCU-D160</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1.管道安装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2.管件安装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3.塑料卡固定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4.阻火圈安装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5.压力试验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6.吹扫、冲洗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7.警示带铺设</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150.25</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66.94</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10057.74</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031001006006</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排水PVCU-D200</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1.管道安装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2.管件安装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3.塑料卡固定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4.阻火圈安装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5.压力试验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6.吹扫、冲洗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7.警示带铺设</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57.74</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89.76</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5182.74</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010101003001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挖沟槽土方</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1.土壤类别:综合考虑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2.开挖方式:人工</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3.挖土深度:大于500mm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4.场内运距:场内综合考虑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1.排地表水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2.土方开挖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3.围护(挡土板)及拆除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4.基底钎探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5.场内运输</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33.75</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86.21</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2909.59</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030404017001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强电箱</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1.名称:强电箱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2.基础型钢制作、安装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3.焊、压接线端子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4.补刷(喷)油漆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5.接地</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1791.4</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1791.4</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配管PC20</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1.名称:配管PC20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1.电线管路敷设</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2.钢索架设(拉紧装置安装)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3.砖墙开沟槽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4.接地</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480.41</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10.64</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5111.56</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配线BV6</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1.名称:配线BV6</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1.配线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2.钢索架设(拉紧装置安装)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3.支持体(夹板、绝缘子、槽板等)安装</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682.43</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4.31</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2941.27</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030411004002</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配线BV4</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1.名称:配线BV4</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1.配线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2.钢索架设(拉紧装置安装)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3.支持体(夹板、绝缘子、槽板等)安装</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796.26</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3.48</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2770.98</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030412001001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LED白板灯</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1.名称:LED白板灯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2.规格:38W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89.83</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2784.73</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03B001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LED灯带</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1.LED灯带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1.安装</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21.6</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38.92</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840.67</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030412001002</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灭蝇灯</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1.名称:灭蝇灯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2.型号:8-20W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162.62</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325.24</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030108006001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换气扇</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1.名称:换气扇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2.规格:600*600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2.拆装检查</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3.减振台座制作、安装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4.二次灌浆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5.单机试运转</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6.补刷(喷)油漆</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166.79</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3502.59</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030404036001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小厨宝</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1.名称:小厨宝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2.接线</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379.71</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3037.68</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030404018001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五孔插座</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1.名称:五孔插座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2.型号:10A</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2.接地</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77.79</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622.32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030404018002</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小厨宝插座</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1.名称:小厨宝插座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2.型号:10A</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2.接地</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78.39</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627.12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030404019001</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三联单控开关</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1.名称:三联单控开关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2.焊、压接线端子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3.接线</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23.08</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92.32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030404019002</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双联单控开关</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1.名称:双联单控开关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2.焊、压接线端子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3.接线</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23.77</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95.08</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03B002</w:t>
            </w: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成品临时厕所</w:t>
            </w:r>
          </w:p>
        </w:tc>
        <w:tc>
          <w:tcPr>
            <w:tcW w:w="13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1.成品临时厕所</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1104</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15456</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123756.45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555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   计</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535768.85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bl>
    <w:p>
      <w:pPr>
        <w:pageBreakBefore/>
        <w:ind w:firstLine="1960" w:firstLineChars="700"/>
        <w:jc w:val="center"/>
        <w:rPr>
          <w:rFonts w:hint="eastAsia" w:ascii="宋体" w:hAnsi="宋体" w:eastAsia="宋体" w:cs="宋体"/>
          <w:sz w:val="28"/>
          <w:szCs w:val="28"/>
          <w:highlight w:val="none"/>
          <w:lang w:val="en-US" w:eastAsia="zh-CN"/>
        </w:rPr>
      </w:pPr>
    </w:p>
    <w:tbl>
      <w:tblPr>
        <w:tblStyle w:val="10"/>
        <w:tblW w:w="9983"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3"/>
        <w:gridCol w:w="1311"/>
        <w:gridCol w:w="797"/>
        <w:gridCol w:w="1079"/>
        <w:gridCol w:w="624"/>
        <w:gridCol w:w="441"/>
        <w:gridCol w:w="204"/>
        <w:gridCol w:w="714"/>
        <w:gridCol w:w="1026"/>
        <w:gridCol w:w="1313"/>
        <w:gridCol w:w="1079"/>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983" w:type="dxa"/>
            <w:gridSpan w:val="12"/>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8"/>
                <w:szCs w:val="28"/>
                <w:highlight w:val="none"/>
                <w:u w:val="none"/>
                <w:lang w:val="en-US" w:eastAsia="zh-CN" w:bidi="ar"/>
              </w:rPr>
              <w:t>项目名称：复兴北服务区卫生间改造项目报价清单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20"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工程名称：土建装饰</w:t>
            </w:r>
          </w:p>
        </w:tc>
        <w:tc>
          <w:tcPr>
            <w:tcW w:w="1269" w:type="dxa"/>
            <w:gridSpan w:val="3"/>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714" w:type="dxa"/>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2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31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7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70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p>
        </w:tc>
        <w:tc>
          <w:tcPr>
            <w:tcW w:w="44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计量单位</w:t>
            </w:r>
          </w:p>
        </w:tc>
        <w:tc>
          <w:tcPr>
            <w:tcW w:w="91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工程量</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上限单价（元）</w:t>
            </w:r>
          </w:p>
        </w:tc>
        <w:tc>
          <w:tcPr>
            <w:tcW w:w="1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上限合价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（元）</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投标单价（元）</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70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1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w:t>
            </w:r>
          </w:p>
        </w:tc>
        <w:tc>
          <w:tcPr>
            <w:tcW w:w="250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建筑工程</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010401012001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零星砌砖</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1.零星砌砖名称、部位:拖把池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1.砂浆制作、运输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2.砌砖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3.刮缝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4.材料运输</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10.66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816.25</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8701.23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011203001001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零星项目一般抹灰</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1.基层类型、部位:拖把池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2.砂浆制作、运输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3.底层抹灰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4.抹面层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5.抹装饰面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6.勾分格缝</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56.63</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225.95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010503005001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过梁</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1.混凝土种类:新建过梁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1.模板及支架(撑)制作、安装、拆除、堆放、运输及清理模内杂物、刷隔离剂等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2.混凝土制作、运输、浇筑、振捣、养护</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656.32</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19.69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011102003001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600*600防滑地面砖（颜色选样）</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1.面层材料品种、规格、颜色:600*600防滑地面砖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2.抹找平层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3.面层铺设、磨边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4.嵌缝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5.刷防护材料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6.酸洗、打蜡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7.材料运输</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254.59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114.01</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29025.81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011102003002</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300*300防滑地面砖（颜色选样）</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1.嵌缝材料种类:300*300防滑地面砖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2.抹找平层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3.面层铺设、磨边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4.嵌缝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5.刷防护材料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6.酸洗、打蜡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7.材料运输</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78.33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122.61</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9604.04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011102003003</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防水地砖地面</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1.基地:素土夯实</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2.基层:100厚C25砼基层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3.找平层:20厚1:3水泥砂浆找平层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2.抹找平层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3.面层铺设、磨边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4.嵌缝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5.刷防护材料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6.酸洗、打蜡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7.材料运输</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332.92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51.59</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17175.34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011204003001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300*300墙面瓷砖（颜色选样）</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1.面层材料品种、规格、颜色:300*300墙面瓷砖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2.砂浆制作、运输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3.粘结层铺贴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4.面层安装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5.嵌缝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6.刷防护材料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7.磨光、酸洗、打蜡</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7.89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130.13</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1026.73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011204003002</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300*600墙面瓷砖（颜色选样）</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1.面层材料品种、规格、颜色:300*600墙面瓷砖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2.砂浆制作、运输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3.粘结层铺贴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4.面层安装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5.嵌缝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6.刷防护材料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7.磨光、酸洗、打蜡</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715.35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134.84</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96457.79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011204001001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石材墙面</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2.砂浆制作、运输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3.粘结层铺贴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4.面层安装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5.嵌缝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6.刷防护材料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7.磨光、酸洗、打蜡</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68.51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305.63</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20938.71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011201001001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墙面一般抹灰</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1.底层厚度、砂浆配合比:15厚1:3水泥砂浆找平扫毛</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2.砂浆制作、运输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3.底层抹灰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4.抹面层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5.抹装饰面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6.勾分格缝</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723.24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28.18</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20380.90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011201004001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30厚水泥砂浆保护层</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2.砂浆制作、运输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3.抹灰找平</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723.15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28.18</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20378.37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010903002001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墙面涂膜防水</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1.防水膜品种:2厚聚氨酯防水涂料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1.基层处理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2.刷基层处理剂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3.铺布、喷涂防水层</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723.15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60.16</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43504.70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010902002001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地面涂膜防水</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1.防水膜品种:2厚聚氨酯防水涂料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1.基层处理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2.刷基层处理剂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3.铺布、喷涂防水层</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332.92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59.96</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19961.88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011204003003</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门槛石</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1.面层材料品种、规格、颜色:黑金花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2.砂浆制作、运输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3.粘结层铺贴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4.面层安装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5.嵌缝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6.刷防护材料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7.磨光、酸洗、打蜡</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315.71</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315.71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011505010001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镜面玻璃</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1.镜面玻璃品种、规格:5mm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2.玻璃及框制作、运输、安装</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1822.10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011505011001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镜箱</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1.箱体材质、规格:含五金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2.箱体制作、运输、安装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3.玻璃安装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4.刷防护材料、油漆</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1390.52</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2781.04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011501011001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洗手、洗脸台柜</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1.材料种类、规格:20厚防火板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1.台柜制作、运输、安装(安放)</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2.刷防护材料、油漆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3.五金件安装</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1453.77</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11775.54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011501B01001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洗手、洗脸台柜面板</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1.20厚白色人造石</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78.33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234.8</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18391.88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011210005001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成品隔断</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1.隔断材料品种、规格、颜色:卫生间成品隔断</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1.隔断运输、安装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2.嵌缝、塞口</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324.26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363.35</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117819.87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010802001003</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成品套门</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1.门框、扇材质:成品套门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1.门安装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2.五金安装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3.玻璃安装</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2919.96</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11037.45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011105006001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金属踢脚线</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1.面层材料品种、规格、颜色:1.2厚黑色不锈钢踢脚线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2.基层铺贴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3.面层铺贴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4.材料运输</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42.61</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345.14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011302001001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吊顶天棚</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1.基层清理、吊杆安装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2.龙骨安装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3.基层板铺贴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4.面层铺贴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5.嵌缝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6.刷防护材料</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337.06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61</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20560.66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011101006001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蹲便台回填层</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1.水泥砂浆保护层: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2.陶粒回填层: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3.35厚1:3水泥砂浆找平层: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2.抹找平层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3.材料运输</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12.54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124.18</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1557.22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040201022001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排污槽</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1.断面尺寸:宽300mm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1.模板制作、安装、拆除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2.基础、垫层铺筑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3.混凝土拌和、运输、浇筑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4.侧墙浇捣或砌筑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5.勾缝、抹面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6.盖板安装</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309.37</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6496.77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480304.52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5603" w:type="dxa"/>
            <w:gridSpan w:val="8"/>
            <w:tcBorders>
              <w:top w:val="nil"/>
              <w:left w:val="nil"/>
              <w:bottom w:val="nil"/>
              <w:right w:val="nil"/>
            </w:tcBorders>
            <w:shd w:val="clear" w:color="FFFFFF" w:fill="FFFFFF"/>
            <w:vAlign w:val="center"/>
          </w:tcPr>
          <w:p>
            <w:pPr>
              <w:jc w:val="center"/>
              <w:rPr>
                <w:rFonts w:hint="eastAsia" w:ascii="宋体" w:hAnsi="宋体" w:eastAsia="宋体" w:cs="宋体"/>
                <w:b/>
                <w:bCs/>
                <w:i w:val="0"/>
                <w:iCs w:val="0"/>
                <w:color w:val="000000"/>
                <w:sz w:val="40"/>
                <w:szCs w:val="40"/>
                <w:highlight w:val="none"/>
                <w:u w:val="none"/>
              </w:rPr>
            </w:pPr>
          </w:p>
        </w:tc>
        <w:tc>
          <w:tcPr>
            <w:tcW w:w="102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31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7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3620"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工程名称：拆除工程</w:t>
            </w:r>
          </w:p>
        </w:tc>
        <w:tc>
          <w:tcPr>
            <w:tcW w:w="1269" w:type="dxa"/>
            <w:gridSpan w:val="3"/>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714" w:type="dxa"/>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2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31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7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70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p>
        </w:tc>
        <w:tc>
          <w:tcPr>
            <w:tcW w:w="44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计量单位</w:t>
            </w:r>
          </w:p>
        </w:tc>
        <w:tc>
          <w:tcPr>
            <w:tcW w:w="91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工程量</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上限单价（元）</w:t>
            </w:r>
          </w:p>
        </w:tc>
        <w:tc>
          <w:tcPr>
            <w:tcW w:w="1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上限合价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（元）</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投标单价（元）</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70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1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w:t>
            </w:r>
          </w:p>
        </w:tc>
        <w:tc>
          <w:tcPr>
            <w:tcW w:w="250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建筑工程</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011601001001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砖砌体拆除</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48.7</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60.39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011605002001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墙面块料拆除</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1.拆除构件:砌体墙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676.92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6.49</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4393.21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011613002001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墙面装饰镜拆除</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1.拆除部位:男女洗室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10.35</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111.78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011602001001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地台拆除</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1.拆除构建:拆除地台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2.拆除构件的厚度或规格尺寸:高度160mm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11.57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363.03</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4200.26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011605001001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地砖拆除</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1.拆除构建:拆除地砖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374.08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6.49</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2427.78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011605001002</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门槛石拆除</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1.拆除构建:拆除门槛石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0.96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10.59</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10.17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011604001001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地砖水泥砂浆结合层拆除</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1.拆除部位:拆除地砖水泥砂浆结合层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374.08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3.97</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1485.10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011606003001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天棚面龙骨及饰面拆除</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1.拆除构件:拆除石膏板吊顶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312.75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6.21</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1942.18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011613001001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换气扇拆除</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1.拆除构件:换气扇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219.43</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2413.73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011613001002</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灯具拆除</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1.拆除构件:灯具拆除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4.71</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240.21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011612002006</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开水器拆除</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21.21</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21.21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011612002002</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洗手盆拆除</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1.卫生洁具种类:洗手盆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29.52</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560.88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011605001003</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洗手台面拆除</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1.卫生洁具种类:洗手台面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6.49</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68.79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011612002003</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马桶拆除</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1.卫生洁具种类:马桶拆除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17.75</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71.00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011612002004</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蹲便器拆除</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1.卫生洁具种类:蹲便器拆除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13.06</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953.38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011612002005</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小便器拆除</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1.卫生洁具种类:小便器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8.32</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149.76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011609002001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隔断拆除</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1.拆除构件:隔断</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290.39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6.86</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1992.08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1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21101.91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5603" w:type="dxa"/>
            <w:gridSpan w:val="8"/>
            <w:tcBorders>
              <w:top w:val="nil"/>
              <w:left w:val="nil"/>
              <w:bottom w:val="nil"/>
              <w:right w:val="nil"/>
            </w:tcBorders>
            <w:shd w:val="clear" w:color="FFFFFF" w:fill="FFFFFF"/>
            <w:vAlign w:val="center"/>
          </w:tcPr>
          <w:p>
            <w:pPr>
              <w:jc w:val="center"/>
              <w:rPr>
                <w:rFonts w:hint="eastAsia" w:ascii="宋体" w:hAnsi="宋体" w:eastAsia="宋体" w:cs="宋体"/>
                <w:b/>
                <w:bCs/>
                <w:i w:val="0"/>
                <w:iCs w:val="0"/>
                <w:color w:val="000000"/>
                <w:sz w:val="40"/>
                <w:szCs w:val="40"/>
                <w:highlight w:val="none"/>
                <w:u w:val="none"/>
              </w:rPr>
            </w:pPr>
          </w:p>
        </w:tc>
        <w:tc>
          <w:tcPr>
            <w:tcW w:w="102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31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7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3620"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工程名称：水电安装</w:t>
            </w:r>
          </w:p>
        </w:tc>
        <w:tc>
          <w:tcPr>
            <w:tcW w:w="1269" w:type="dxa"/>
            <w:gridSpan w:val="3"/>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714" w:type="dxa"/>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2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31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7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70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p>
        </w:tc>
        <w:tc>
          <w:tcPr>
            <w:tcW w:w="44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计量单位</w:t>
            </w:r>
          </w:p>
        </w:tc>
        <w:tc>
          <w:tcPr>
            <w:tcW w:w="91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工程量</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上限单价（元）</w:t>
            </w:r>
          </w:p>
        </w:tc>
        <w:tc>
          <w:tcPr>
            <w:tcW w:w="1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上限合价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（元）</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投标单价（元）</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70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1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w:t>
            </w:r>
          </w:p>
        </w:tc>
        <w:tc>
          <w:tcPr>
            <w:tcW w:w="250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安装工程</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031004003001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洗脸盆</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1.材质:洗脸盆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2.附件名称、数量:含水龙头、软管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1.器具安装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2.附件安装</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557.58</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10036.44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031004007001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小便斗</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1.材质:小便斗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2.附件名称、数量:含角阀、软管等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1.器具安装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2.附件安装</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882.63</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15887.34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031004006001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蹲便器</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1.材质:蹲便器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2.附件名称、数量:含角阀、软管等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1.器具安装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2.附件安装</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519.02</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37888.46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031004006002</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马桶</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1.材质:马桶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2.附件名称、数量:含角阀、软管等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1.器具安装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2.附件安装</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1409.07</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2818.14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031004006003</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残卫坐便器</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1.材质:残卫坐便器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2.附件名称、数量:含角阀、软管等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1.器具安装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2.附件安装</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1409.07</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2818.14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031004014001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地漏DN110</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1.型号、规格:地漏DN110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1.安装</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109.98</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1319.76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给水PPR-DN25</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1.管道安装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2.管件安装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3.塑料卡固定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4.阻火圈安装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5.压力试验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6.吹扫、冲洗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7.警示带铺设</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176.09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20.37</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3586.95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031001006002</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给水PPR-DN40</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1.管道安装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2.管件安装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3.塑料卡固定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4.阻火圈安装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5.压力试验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6.吹扫、冲洗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7.警示带铺设</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98.89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31.3</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3095.26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031001006003</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给水PPR-DN65</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1.管道安装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2.管件安装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3.塑料卡固定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4.阻火圈安装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5.压力试验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6.吹扫、冲洗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7.警示带铺设</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11.84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56.16</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664.93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031001006007</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给水PPR-DN100</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1.管道安装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2.管件安装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3.塑料卡固定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4.阻火圈安装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5.压力试验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6.吹扫、冲洗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7.警示带铺设</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41.63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119.11</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4958.55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031001006004</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排水PVCU-D110</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1.管道安装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2.管件安装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3.塑料卡固定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4.阻火圈安装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5.压力试验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6.吹扫、冲洗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7.警示带铺设</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86.14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46.92</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4041.69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031001006005</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排水PVCU-D160</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1.管道安装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2.管件安装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3.塑料卡固定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4.阻火圈安装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5.压力试验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6.吹扫、冲洗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7.警示带铺设</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167.36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65.98</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11042.41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031001006006</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排水PVCU-D200</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1.管道安装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2.管件安装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3.塑料卡固定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4.阻火圈安装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5.压力试验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6.吹扫、冲洗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7.警示带铺设</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106.67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88.43</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9432.83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010101003001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挖沟槽土方</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1.土壤类别:综合考虑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2.开挖方式:人工</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3.挖土深度:大于500mm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4.场内运距:场内综合考虑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1.排地表水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2.土方开挖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3.围护(挡土板)及拆除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4.基底钎探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5.场内运输</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62.74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84.87</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5324.74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030404017001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强电箱</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1.名称:强电箱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2.基础型钢制作、安装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3.焊、压接线端子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4.补刷(喷)油漆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5.接地</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1787.22</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1787.22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配管PC20</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1.名称:配管PC20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1.电线管路敷设</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2.钢索架设(拉紧装置安装)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3.砖墙开沟槽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4.接地</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347.04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10.47</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3633.51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配线BV6</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1.名称:配线BV6</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1.配线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2.钢索架设(拉紧装置安装)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3.支持体(夹板、绝缘子、槽板等)安装</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239.94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4.25</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1019.75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030411004002</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配线BV4</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1.名称:配线BV4</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1.配线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2.钢索架设(拉紧装置安装)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3.支持体(夹板、绝缘子、槽板等)安装</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938.07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3.42</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3208.20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030412001001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LED白板灯</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1.名称:LED白板灯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2.规格:38W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89.44</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3667.04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03B001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LED灯带</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1.LED灯带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1.安装</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38.5</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311.85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030412001002</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灭蝇灯</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1.名称:灭蝇灯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2.型号:8-20W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162.34</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974.04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030108006001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换气扇</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1.名称:换气扇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2.规格:600*600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2.拆装检查</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3.减振台座制作、安装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4.二次灌浆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5.单机试运转</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6.补刷(喷)油漆</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165.71</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4142.75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030404036001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小厨宝</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1.名称:小厨宝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2.接线</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379.45</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1138.35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030404018001</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五孔插座</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1.名称:五孔插座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2.型号:10A</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2.接地</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77.36</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1005.68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030404018002</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小厨宝插座</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1.名称:小厨宝插座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2.型号:10A</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2.接地</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77.97</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233.91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030404019002</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双联单控开关</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1.名称:双联单控开关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2.焊、压接线端子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3.接线</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23.4</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234.00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03B002</w:t>
            </w: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成品临时厕所</w:t>
            </w:r>
          </w:p>
        </w:tc>
        <w:tc>
          <w:tcPr>
            <w:tcW w:w="1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1.成品临时厕所</w:t>
            </w: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1104</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15456.00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1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149727.94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5603" w:type="dxa"/>
            <w:gridSpan w:val="8"/>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   计</w:t>
            </w:r>
          </w:p>
        </w:tc>
        <w:tc>
          <w:tcPr>
            <w:tcW w:w="1026"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3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651134.37</w:t>
            </w:r>
          </w:p>
        </w:tc>
        <w:tc>
          <w:tcPr>
            <w:tcW w:w="1079"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2"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bl>
    <w:p>
      <w:pPr>
        <w:pageBreakBefore/>
        <w:ind w:firstLine="1960" w:firstLineChars="700"/>
        <w:jc w:val="center"/>
        <w:rPr>
          <w:rFonts w:hint="eastAsia" w:ascii="宋体" w:hAnsi="宋体" w:eastAsia="宋体" w:cs="宋体"/>
          <w:sz w:val="28"/>
          <w:szCs w:val="28"/>
          <w:highlight w:val="none"/>
          <w:lang w:val="en-US" w:eastAsia="zh-CN"/>
        </w:rPr>
      </w:pPr>
    </w:p>
    <w:tbl>
      <w:tblPr>
        <w:tblStyle w:val="10"/>
        <w:tblW w:w="10055"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
        <w:gridCol w:w="1287"/>
        <w:gridCol w:w="1145"/>
        <w:gridCol w:w="833"/>
        <w:gridCol w:w="900"/>
        <w:gridCol w:w="446"/>
        <w:gridCol w:w="770"/>
        <w:gridCol w:w="970"/>
        <w:gridCol w:w="1139"/>
        <w:gridCol w:w="965"/>
        <w:gridCol w:w="1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55" w:type="dxa"/>
            <w:gridSpan w:val="11"/>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项目名称：复兴南服务区卫生间改造项目报价清单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91"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工程名称：土建装饰</w:t>
            </w:r>
          </w:p>
        </w:tc>
        <w:tc>
          <w:tcPr>
            <w:tcW w:w="1346" w:type="dxa"/>
            <w:gridSpan w:val="2"/>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770" w:type="dxa"/>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3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p>
        </w:tc>
        <w:tc>
          <w:tcPr>
            <w:tcW w:w="4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计量单位</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工程量</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上限单价（元）</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上限合价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（元）</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投标单价（元）</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77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w:t>
            </w:r>
          </w:p>
        </w:tc>
        <w:tc>
          <w:tcPr>
            <w:tcW w:w="28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建筑工程</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010401012001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零星砌砖</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1.零星砌砖名称、部位:拖把池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1.砂浆制作、运输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2.砌砖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3.刮缝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4.材料运输</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80.84</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814.3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65828.01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011203001001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零星项目一般抹灰</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1.基层类型、部位:拖把池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2.砂浆制作、运输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3.底层抹灰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4.抹面层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5.抹装饰面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6.勾分格缝</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3.99</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56.41</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225.08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010503005001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过梁</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1.混凝土种类:新建过梁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1.模板及支架(撑)制作、安装、拆除、堆放、运输及清理模内杂物、刷隔离剂等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2.混凝土制作、运输、浇筑、振捣、养护</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1.14</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653.9</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745.45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011102003001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600*600防滑地面砖（颜色选样）</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1.面层材料品种、规格、颜色:600*600防滑地面砖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2.抹找平层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3.面层铺设、磨边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4.嵌缝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5.刷防护材料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6.酸洗、打蜡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7.材料运输</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227.75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113.6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25872.40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011102003002</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300*300防滑地面砖（颜色选样）</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1.嵌缝材料种类:300*300防滑地面砖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2.抹找平层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3.面层铺设、磨边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4.嵌缝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5.刷防护材料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6.酸洗、打蜡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7.材料运输</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68.61</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122.17</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8382.08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011102003003</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防水地砖地面</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1.基地:素土夯实</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2.基层:100厚C25砼基层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3.找平层:20厚1:3水泥砂浆找平层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2.抹找平层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3.面层铺设、磨边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4.嵌缝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5.刷防护材料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6.酸洗、打蜡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7.材料运输</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296.36</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51.39</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15229.94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7"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011204003001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300*300墙面瓷砖（颜色选样）</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1.面层材料品种、规格、颜色:300*300墙面瓷砖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2.砂浆制作、运输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3.粘结层铺贴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4.面层安装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5.嵌缝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6.刷防护材料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7.磨光、酸洗、打蜡</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7.88</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129.65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1021.64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011204003002</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300*600墙面瓷砖（颜色选样）</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1.面层材料品种、规格、颜色:300*600墙面瓷砖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2.砂浆制作、运输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3.粘结层铺贴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4.面层安装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5.嵌缝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6.刷防护材料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7.磨光、酸洗、打蜡</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662.32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134.35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88982.69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011204001001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石材墙面（第三卫生间）</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2.砂浆制作、运输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3.粘结层铺贴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4.面层安装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5.嵌缝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6.刷防护材料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7.磨光、酸洗、打蜡</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30.49</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304.51</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9284.51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011201001001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墙面一般抹灰</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1.底层厚度、砂浆配合比:15厚1:3水泥砂浆找平扫毛</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2.砂浆制作、运输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3.底层抹灰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4.抹面层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5.抹装饰面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6.勾分格缝</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670.2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28.07</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18812.51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011201004001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30厚水泥砂浆保护层</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2.砂浆制作、运输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3.抹灰找平</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670.2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28.07</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18812.51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010903002001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墙面涂膜防水</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1.防水膜品种:2厚聚氨酯防水涂料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1.基层处理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2.刷基层处理剂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3.铺布、喷涂防水层</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670.2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59.94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40171.79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010902002001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地面涂膜防水</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1.防水膜品种:2厚聚氨酯防水涂料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1.基层处理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2.刷基层处理剂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3.铺布、喷涂防水层</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296.36</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59.74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17704.55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011204003003</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门槛石</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1.面层材料品种、规格、颜色:黑金花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2.砂浆制作、运输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3.粘结层铺贴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4.面层安装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5.嵌缝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6.刷防护材料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7.磨光、酸洗、打蜡</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314.55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440.37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011505010001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镜面玻璃</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1.镜面玻璃品种、规格:5mm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2.玻璃及框制作、运输、安装</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14.62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189.34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2768.15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011505011001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镜箱</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1.箱体材质、规格:含五金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2.箱体制作、运输、安装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3.玻璃安装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4.刷防护材料、油漆</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1386.84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2773.68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011501011001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洗手、洗脸台柜</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1.材料种类、规格:20厚防火板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1.台柜制作、运输、安装(安放)</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2.刷防护材料、油漆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3.五金件安装</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12.81</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916.1</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11735.24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011501B01001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洗手、洗脸台柜面板</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1.20厚白色人造石</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233.94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2456.37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011210005001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成品隔断</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1.隔断材料品种、规格、颜色:卫生间成品隔断</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1.隔断运输、安装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2.嵌缝、塞口</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324.26</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362.02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117388.61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010802001003</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成品套门</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1.门框、扇材质:成品套门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1.门安装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2.五金安装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3.玻璃安装</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7.8</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2909.23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22691.99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010808004001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金属门窗套</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1.面层材料品种、规格:1.2厚黑色不锈钢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1.清理基层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2.立筋制作、安装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3.基层板安装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4.面层铺贴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5.刷防护材料</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328.39</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1018.01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011105006001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金属踢脚线</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1.面层材料品种、规格、颜色:1.2厚黑色不锈钢踢脚线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2.基层铺贴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3.面层铺贴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4.材料运输</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12.81</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42.46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543.91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010802001002</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铝合金窗</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1.门框、扇材质:1.8厚75型铝型材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2.玻璃品种、厚度:12厚安全玻璃</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1.门安装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2.五金安装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3.玻璃安装</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20.34</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221.05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4496.16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011302001001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吊顶天棚</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1.基层清理、吊杆安装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2.龙骨安装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3.基层板铺贴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4.面层铺贴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5.嵌缝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6.刷防护材料</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296.36</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60.77</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18009.80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011101006001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蹲便台回填层</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1.水泥砂浆保护层: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2.陶粒回填层: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3.35厚1:3水泥砂浆找平层: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2.抹找平层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3.材料运输</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68.61</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123.73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8489.12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040201022001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排污槽</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1.断面尺寸:宽300mm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1.模板制作、安装、拆除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2.基础、垫层铺筑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3.混凝土拌和、运输、浇筑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4.侧墙浇捣或砌筑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5.勾缝、抹面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6.盖板安装</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11.1</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308.26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3421.69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507306.26</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5807" w:type="dxa"/>
            <w:gridSpan w:val="7"/>
            <w:tcBorders>
              <w:top w:val="nil"/>
              <w:left w:val="nil"/>
              <w:bottom w:val="nil"/>
              <w:right w:val="nil"/>
            </w:tcBorders>
            <w:shd w:val="clear" w:color="FFFFFF" w:fill="FFFFFF"/>
            <w:vAlign w:val="center"/>
          </w:tcPr>
          <w:p>
            <w:pPr>
              <w:jc w:val="center"/>
              <w:rPr>
                <w:rFonts w:hint="eastAsia"/>
                <w:highlight w:val="none"/>
              </w:rPr>
            </w:pPr>
          </w:p>
          <w:p>
            <w:pPr>
              <w:pStyle w:val="2"/>
              <w:rPr>
                <w:rFonts w:hint="eastAsia" w:ascii="宋体" w:hAnsi="宋体" w:eastAsia="宋体" w:cs="宋体"/>
                <w:b/>
                <w:bCs/>
                <w:i w:val="0"/>
                <w:iCs w:val="0"/>
                <w:color w:val="000000"/>
                <w:sz w:val="40"/>
                <w:szCs w:val="40"/>
                <w:highlight w:val="none"/>
                <w:u w:val="none"/>
              </w:rPr>
            </w:pPr>
          </w:p>
          <w:p>
            <w:pPr>
              <w:pStyle w:val="2"/>
              <w:rPr>
                <w:rFonts w:hint="eastAsia" w:ascii="宋体" w:hAnsi="宋体" w:eastAsia="宋体" w:cs="宋体"/>
                <w:b/>
                <w:bCs/>
                <w:i w:val="0"/>
                <w:iCs w:val="0"/>
                <w:color w:val="000000"/>
                <w:sz w:val="40"/>
                <w:szCs w:val="40"/>
                <w:highlight w:val="none"/>
                <w:u w:val="none"/>
              </w:rPr>
            </w:pPr>
          </w:p>
        </w:tc>
        <w:tc>
          <w:tcPr>
            <w:tcW w:w="9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3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3691"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工程名称：拆除工程</w:t>
            </w:r>
          </w:p>
        </w:tc>
        <w:tc>
          <w:tcPr>
            <w:tcW w:w="1346" w:type="dxa"/>
            <w:gridSpan w:val="2"/>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770" w:type="dxa"/>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3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p>
        </w:tc>
        <w:tc>
          <w:tcPr>
            <w:tcW w:w="4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计量单位</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工程量</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上限单价（元）</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上限合价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（元）</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投标单价（元）</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77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w:t>
            </w:r>
          </w:p>
        </w:tc>
        <w:tc>
          <w:tcPr>
            <w:tcW w:w="28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建筑工程</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011601001001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砖砌体拆除</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15.06</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48.73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733.87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011605002001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墙面块料拆除</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1.拆除构件:砌体墙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480.13</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6.49</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3116.04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011613002001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墙面装饰镜拆除</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1.拆除部位:男女洗室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14.62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10.36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151.46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011602001001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地台拆除</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1.拆除构建:拆除地台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2.拆除构件的厚度或规格尺寸:高度160mm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10.91</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363.2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3962.51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011605001001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地砖拆除</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1.拆除构建:拆除地砖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277.4</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6.49</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1800.33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011605001002</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门槛石拆除</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1.拆除构建:拆除门槛石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10.59</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14.83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011604001001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地砖水泥砂浆结合层拆除</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1.拆除部位:拆除地砖水泥砂浆结合层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480.13</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3.97</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1906.12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011606003001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天棚面龙骨及饰面拆除</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1.拆除构件:拆除石膏板吊顶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280.75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6.21</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1743.46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011613001001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换气扇拆除</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1.拆除构件:换气扇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219.46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1975.14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011613001002</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灯具拆除</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1.拆除构件:灯具拆除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4.71</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188.40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011612002002</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洗手盆拆除</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1.卫生洁具种类:洗手盆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29.52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501.84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011605001003</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洗手台面拆除</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1.卫生洁具种类:洗手台面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6.49</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68.15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011612002003</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马桶拆除</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1.卫生洁具种类:马桶拆除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17.75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35.50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011612002004</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蹲便器拆除</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1.卫生洁具种类:蹲便器拆除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69</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13.06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901.14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011612002005</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小便器拆除</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1.卫生洁具种类:小便器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283.22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011609002001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隔断拆除</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1.拆除构件:隔断</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259.49</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6.85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1777.51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19159.52</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5807" w:type="dxa"/>
            <w:gridSpan w:val="7"/>
            <w:tcBorders>
              <w:top w:val="nil"/>
              <w:left w:val="nil"/>
              <w:bottom w:val="nil"/>
              <w:right w:val="nil"/>
            </w:tcBorders>
            <w:shd w:val="clear" w:color="FFFFFF" w:fill="FFFFFF"/>
            <w:vAlign w:val="center"/>
          </w:tcPr>
          <w:p>
            <w:pPr>
              <w:jc w:val="center"/>
              <w:rPr>
                <w:rFonts w:hint="eastAsia" w:ascii="宋体" w:hAnsi="宋体" w:eastAsia="宋体" w:cs="宋体"/>
                <w:b/>
                <w:bCs/>
                <w:i w:val="0"/>
                <w:iCs w:val="0"/>
                <w:color w:val="000000"/>
                <w:sz w:val="40"/>
                <w:szCs w:val="40"/>
                <w:highlight w:val="none"/>
                <w:u w:val="none"/>
              </w:rPr>
            </w:pPr>
          </w:p>
        </w:tc>
        <w:tc>
          <w:tcPr>
            <w:tcW w:w="9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3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3691"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工程名称：水电安装</w:t>
            </w:r>
          </w:p>
        </w:tc>
        <w:tc>
          <w:tcPr>
            <w:tcW w:w="1346" w:type="dxa"/>
            <w:gridSpan w:val="2"/>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770" w:type="dxa"/>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3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9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p>
        </w:tc>
        <w:tc>
          <w:tcPr>
            <w:tcW w:w="4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计量单位</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工程量</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上限单价（元）</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上限合价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（元）</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投标单价（元）</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77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w:t>
            </w:r>
          </w:p>
        </w:tc>
        <w:tc>
          <w:tcPr>
            <w:tcW w:w="28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安装工程</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highlight w:val="none"/>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031004003001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洗脸盆</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1.材质:洗脸盆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2.附件名称、数量:含水龙头、软管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1.器具安装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2.附件安装</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558.21</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13955.25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031004007001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小便斗</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1.材质:小便斗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2.附件名称、数量:含角阀、软管等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1.器具安装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2.附件安装</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883.22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12365.08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031004006001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蹲便器</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1.材质:蹲便器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2.附件名称、数量:含角阀、软管等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1.器具安装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2.附件安装</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54</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519.83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28070.82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031004006002</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马桶</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1.材质:马桶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2.附件名称、数量:含角阀、软管等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1.器具安装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2.附件安装</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1410.07</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2820.14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031004006003</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残卫坐便器</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1.材质:残卫坐便器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2.附件名称、数量:含角阀、软管等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1.器具安装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2.附件安装</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1410.08</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2820.16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031004014001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地漏DN110</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1.型号、规格:地漏DN110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1.安装</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110.52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1215.72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给水PPR-DN25</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1.管道安装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2.管件安装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3.塑料卡固定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4.阻火圈安装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5.压力试验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6.吹扫、冲洗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7.警示带铺设</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213.43</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20.59</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4394.52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031001006002</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给水PPR-DN40</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1.管道安装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2.管件安装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3.塑料卡固定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4.阻火圈安装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5.压力试验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6.吹扫、冲洗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7.警示带铺设</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52.65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31.64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1665.85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031001006003</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给水PPR-DN65</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1.管道安装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2.管件安装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3.塑料卡固定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4.阻火圈安装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5.压力试验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6.吹扫、冲洗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7.警示带铺设</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56.74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1276.65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031001006007</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给水PPR-DN100</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1.管道安装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2.管件安装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3.塑料卡固定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4.阻火圈安装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5.压力试验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6.吹扫、冲洗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7.警示带铺设</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41.73</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120.45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5026.38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031001006004</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排水PVCU-D110</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1.管道安装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2.管件安装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3.塑料卡固定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4.阻火圈安装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5.压力试验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6.吹扫、冲洗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7.警示带铺设</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75.16</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47.35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3558.83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031001006005</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排水PVCU-D160</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1.管道安装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2.管件安装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3.塑料卡固定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4.阻火圈安装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5.压力试验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6.吹扫、冲洗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7.警示带铺设</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140.59</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66.71</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9378.76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031001006006</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排水PVCU-D200</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1.管道安装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2.管件安装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3.塑料卡固定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4.阻火圈安装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5.压力试验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6.吹扫、冲洗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7.警示带铺设</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81.39</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89.43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7278.71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010101003001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挖沟槽土方</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1.土壤类别:综合考虑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2.开挖方式:人工</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3.挖土深度:大于500mm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4.场内运距:场内综合考虑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1.排地表水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2.土方开挖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3.围护(挡土板)及拆除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4.基底钎探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5.场内运输</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57.59</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85.88</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4945.83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030404017001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强电箱</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1.名称:强电箱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2.基础型钢制作、安装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3.焊、压接线端子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4.补刷(喷)油漆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5.接地</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1790.37</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1790.37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配管PC20</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1.名称:配管PC20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1.电线管路敷设</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2.钢索架设(拉紧装置安装)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3.砖墙开沟槽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4.接地</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384.83</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10.59</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4075.35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配线BV6</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1.名称:配线BV6</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1.配线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2.钢索架设(拉紧装置安装)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3.支持体(夹板、绝缘子、槽板等)安装</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472.27</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4.29</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2026.04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030411004002</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配线BV4</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1.名称:配线BV4</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1.配线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2.钢索架设(拉紧装置安装)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3.支持体(夹板、绝缘子、槽板等)安装</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781.15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3.47</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2710.59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030412001001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LED白板灯</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1.名称:LED白板灯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2.规格:38W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89.73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3948.12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03B001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LED灯带</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1.LED灯带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1.安装</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12.81</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38.81</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497.16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5"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030412001002</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灭蝇灯</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1.名称:灭蝇灯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2.型号:8-20W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162.55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487.65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030108006001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换气扇</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1.名称:换气扇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2.规格:600*600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2.拆装检查</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3.减振台座制作、安装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4.二次灌浆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5.单机试运转</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6.补刷(喷)油漆</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166.53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2164.89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030404018001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五孔插座</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1.名称:五孔插座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2.型号:10A</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2.接地</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917.00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030404019002</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双联双控暗开关</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1.名称:双联单控开关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2.焊、压接线端子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3.接线</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24.76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173.32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5"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030404019003</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三联单控暗开关</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2.焊、压接线端子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3.接线</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46.00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2"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w:t>
            </w: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03B002</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成品临时厕所</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1.成品临时厕所</w:t>
            </w:r>
          </w:p>
        </w:tc>
        <w:tc>
          <w:tcPr>
            <w:tcW w:w="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15456.00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133065.19</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58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   计</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659530.97</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bl>
    <w:p>
      <w:pPr>
        <w:pageBreakBefore/>
        <w:ind w:firstLine="1960" w:firstLineChars="700"/>
        <w:jc w:val="center"/>
        <w:rPr>
          <w:rFonts w:hint="eastAsia" w:ascii="宋体" w:hAnsi="宋体" w:eastAsia="宋体" w:cs="宋体"/>
          <w:sz w:val="28"/>
          <w:szCs w:val="28"/>
          <w:highlight w:val="none"/>
          <w:lang w:val="en-US" w:eastAsia="zh-CN"/>
        </w:rPr>
      </w:pPr>
    </w:p>
    <w:tbl>
      <w:tblPr>
        <w:tblStyle w:val="10"/>
        <w:tblW w:w="10087"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1"/>
        <w:gridCol w:w="792"/>
        <w:gridCol w:w="551"/>
        <w:gridCol w:w="956"/>
        <w:gridCol w:w="25"/>
        <w:gridCol w:w="236"/>
        <w:gridCol w:w="1000"/>
        <w:gridCol w:w="258"/>
        <w:gridCol w:w="376"/>
        <w:gridCol w:w="259"/>
        <w:gridCol w:w="224"/>
        <w:gridCol w:w="226"/>
        <w:gridCol w:w="32"/>
        <w:gridCol w:w="229"/>
        <w:gridCol w:w="303"/>
        <w:gridCol w:w="262"/>
        <w:gridCol w:w="731"/>
        <w:gridCol w:w="414"/>
        <w:gridCol w:w="612"/>
        <w:gridCol w:w="279"/>
        <w:gridCol w:w="756"/>
        <w:gridCol w:w="58"/>
        <w:gridCol w:w="840"/>
        <w:gridCol w:w="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87" w:type="dxa"/>
            <w:gridSpan w:val="2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项目名称：江津服务区卫生间改造项目报价清单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41" w:type="dxa"/>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工程名称：土建装饰</w:t>
            </w:r>
          </w:p>
        </w:tc>
        <w:tc>
          <w:tcPr>
            <w:tcW w:w="1343" w:type="dxa"/>
            <w:gridSpan w:val="5"/>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564" w:type="dxa"/>
            <w:gridSpan w:val="3"/>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93"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6"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93"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34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895" w:type="dxa"/>
            <w:gridSpan w:val="5"/>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p>
        </w:tc>
        <w:tc>
          <w:tcPr>
            <w:tcW w:w="48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计量单位</w:t>
            </w:r>
          </w:p>
        </w:tc>
        <w:tc>
          <w:tcPr>
            <w:tcW w:w="790" w:type="dxa"/>
            <w:gridSpan w:val="4"/>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工程量</w:t>
            </w:r>
          </w:p>
        </w:tc>
        <w:tc>
          <w:tcPr>
            <w:tcW w:w="9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上限单价（元）</w:t>
            </w:r>
          </w:p>
        </w:tc>
        <w:tc>
          <w:tcPr>
            <w:tcW w:w="10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上限合价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（元）</w:t>
            </w:r>
          </w:p>
        </w:tc>
        <w:tc>
          <w:tcPr>
            <w:tcW w:w="109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投标单价（元）</w:t>
            </w:r>
          </w:p>
        </w:tc>
        <w:tc>
          <w:tcPr>
            <w:tcW w:w="1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4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895" w:type="dxa"/>
            <w:gridSpan w:val="5"/>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790" w:type="dxa"/>
            <w:gridSpan w:val="4"/>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w:t>
            </w:r>
          </w:p>
        </w:tc>
        <w:tc>
          <w:tcPr>
            <w:tcW w:w="285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建筑工程</w:t>
            </w:r>
          </w:p>
        </w:tc>
        <w:tc>
          <w:tcPr>
            <w:tcW w:w="4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7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0" w:hRule="atLeast"/>
        </w:trPr>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3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011102003001</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600*600防滑地面砖（颜色选样）</w:t>
            </w:r>
          </w:p>
        </w:tc>
        <w:tc>
          <w:tcPr>
            <w:tcW w:w="189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1.面层材料品种、规格、颜色:600*600防滑地面砖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2.抹找平层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3.面层铺设、磨边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4.嵌缝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5.刷防护材料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6.酸洗、打蜡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7.材料运输</w:t>
            </w:r>
          </w:p>
        </w:tc>
        <w:tc>
          <w:tcPr>
            <w:tcW w:w="4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49.51</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114.73 </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5680.28 </w:t>
            </w:r>
          </w:p>
        </w:tc>
        <w:tc>
          <w:tcPr>
            <w:tcW w:w="1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0" w:hRule="atLeast"/>
        </w:trPr>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3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011102003003</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防水地砖地面</w:t>
            </w:r>
          </w:p>
        </w:tc>
        <w:tc>
          <w:tcPr>
            <w:tcW w:w="189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1.基地:素土夯实</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2.基层:100厚C25砼基层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3.找平层:20厚1:3水泥砂浆找平层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2.抹找平层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3.面层铺设、磨边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4.嵌缝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5.刷防护材料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6.酸洗、打蜡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7.材料运输</w:t>
            </w:r>
          </w:p>
        </w:tc>
        <w:tc>
          <w:tcPr>
            <w:tcW w:w="4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49.51</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51.91 </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2570.06 </w:t>
            </w:r>
          </w:p>
        </w:tc>
        <w:tc>
          <w:tcPr>
            <w:tcW w:w="1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3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011204003002</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300*600墙面瓷砖（颜色选样）</w:t>
            </w:r>
          </w:p>
        </w:tc>
        <w:tc>
          <w:tcPr>
            <w:tcW w:w="189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1.面层材料品种、规格、颜色:300*600墙面瓷砖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2.砂浆制作、运输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3.粘结层铺贴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4.面层安装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5.嵌缝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6.刷防护材料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7.磨光、酸洗、打蜡</w:t>
            </w:r>
          </w:p>
        </w:tc>
        <w:tc>
          <w:tcPr>
            <w:tcW w:w="4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138.52</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135.68 </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18794.39 </w:t>
            </w:r>
          </w:p>
        </w:tc>
        <w:tc>
          <w:tcPr>
            <w:tcW w:w="1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0" w:hRule="atLeast"/>
        </w:trPr>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3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011201001001</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墙面一般抹灰</w:t>
            </w:r>
          </w:p>
        </w:tc>
        <w:tc>
          <w:tcPr>
            <w:tcW w:w="189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1.底层厚度、砂浆配合比:15厚1:3水泥砂浆找平扫毛</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2.砂浆制作、运输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3.底层抹灰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4.抹面层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5.抹装饰面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6.勾分格缝</w:t>
            </w:r>
          </w:p>
        </w:tc>
        <w:tc>
          <w:tcPr>
            <w:tcW w:w="4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138.52</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28.35 </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3927.04 </w:t>
            </w:r>
          </w:p>
        </w:tc>
        <w:tc>
          <w:tcPr>
            <w:tcW w:w="1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3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011201004001</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30厚水泥砂浆保护层</w:t>
            </w:r>
          </w:p>
        </w:tc>
        <w:tc>
          <w:tcPr>
            <w:tcW w:w="189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2.砂浆制作、运输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3.抹灰找平</w:t>
            </w:r>
          </w:p>
        </w:tc>
        <w:tc>
          <w:tcPr>
            <w:tcW w:w="4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138.52</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28.35 </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3927.04 </w:t>
            </w:r>
          </w:p>
        </w:tc>
        <w:tc>
          <w:tcPr>
            <w:tcW w:w="1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3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010903002001</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墙面涂膜防水</w:t>
            </w:r>
          </w:p>
        </w:tc>
        <w:tc>
          <w:tcPr>
            <w:tcW w:w="189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1.防水膜品种:2厚聚氨酯防水涂料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1.基层处理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2.刷基层处理剂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3.铺布、喷涂防水层</w:t>
            </w:r>
          </w:p>
        </w:tc>
        <w:tc>
          <w:tcPr>
            <w:tcW w:w="4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138.52</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60.54 </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8386.00 </w:t>
            </w:r>
          </w:p>
        </w:tc>
        <w:tc>
          <w:tcPr>
            <w:tcW w:w="1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3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011210005001</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成品隔断</w:t>
            </w:r>
          </w:p>
        </w:tc>
        <w:tc>
          <w:tcPr>
            <w:tcW w:w="189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1.隔断材料品种、规格、颜色:卫生间成品隔断</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1.隔断运输、安装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2.嵌缝、塞口</w:t>
            </w:r>
          </w:p>
        </w:tc>
        <w:tc>
          <w:tcPr>
            <w:tcW w:w="4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18.9</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365.60 </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6909.84 </w:t>
            </w:r>
          </w:p>
        </w:tc>
        <w:tc>
          <w:tcPr>
            <w:tcW w:w="1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3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010802001001</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折叠门</w:t>
            </w:r>
          </w:p>
        </w:tc>
        <w:tc>
          <w:tcPr>
            <w:tcW w:w="189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1.门框、扇材质:30厚铝合金折叠门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1.门安装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2.五金安装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3.玻璃安装</w:t>
            </w:r>
          </w:p>
        </w:tc>
        <w:tc>
          <w:tcPr>
            <w:tcW w:w="4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763.54 </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3130.51 </w:t>
            </w:r>
          </w:p>
        </w:tc>
        <w:tc>
          <w:tcPr>
            <w:tcW w:w="1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3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040201022001</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排污槽</w:t>
            </w:r>
          </w:p>
        </w:tc>
        <w:tc>
          <w:tcPr>
            <w:tcW w:w="189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1.断面尺寸:宽300mm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1.模板制作、安装、拆除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2.基础、垫层铺筑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3.混凝土拌和、运输、浇筑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4.侧墙浇捣或砌筑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5.勾缝、抹面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6.盖板安装</w:t>
            </w:r>
          </w:p>
        </w:tc>
        <w:tc>
          <w:tcPr>
            <w:tcW w:w="4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23.2</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212.10 </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4920.72 </w:t>
            </w:r>
          </w:p>
        </w:tc>
        <w:tc>
          <w:tcPr>
            <w:tcW w:w="1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189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4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7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highlight w:val="none"/>
                <w:u w:val="none"/>
              </w:rPr>
            </w:pP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cs="宋体"/>
                <w:color w:val="000000"/>
                <w:kern w:val="0"/>
                <w:sz w:val="18"/>
                <w:szCs w:val="18"/>
                <w:highlight w:val="none"/>
                <w:u w:val="none"/>
                <w:lang w:bidi="ar"/>
              </w:rPr>
              <w:t xml:space="preserve">58245.88  </w:t>
            </w:r>
            <w:r>
              <w:rPr>
                <w:rFonts w:hint="eastAsia" w:ascii="宋体" w:hAnsi="宋体" w:eastAsia="宋体" w:cs="宋体"/>
                <w:i w:val="0"/>
                <w:iCs w:val="0"/>
                <w:color w:val="000000"/>
                <w:kern w:val="0"/>
                <w:sz w:val="18"/>
                <w:szCs w:val="18"/>
                <w:highlight w:val="none"/>
                <w:u w:val="none"/>
                <w:lang w:val="en-US" w:eastAsia="zh-CN" w:bidi="ar"/>
              </w:rPr>
              <w:t xml:space="preserve"> </w:t>
            </w:r>
          </w:p>
        </w:tc>
        <w:tc>
          <w:tcPr>
            <w:tcW w:w="1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5948" w:type="dxa"/>
            <w:gridSpan w:val="15"/>
            <w:tcBorders>
              <w:top w:val="nil"/>
              <w:left w:val="nil"/>
              <w:bottom w:val="nil"/>
              <w:right w:val="nil"/>
            </w:tcBorders>
            <w:shd w:val="clear" w:color="FFFFFF" w:fill="FFFFFF"/>
            <w:vAlign w:val="center"/>
          </w:tcPr>
          <w:p>
            <w:pPr>
              <w:jc w:val="center"/>
              <w:rPr>
                <w:rFonts w:hint="eastAsia" w:ascii="宋体" w:hAnsi="宋体" w:eastAsia="宋体" w:cs="宋体"/>
                <w:b/>
                <w:bCs/>
                <w:i w:val="0"/>
                <w:iCs w:val="0"/>
                <w:color w:val="000000"/>
                <w:sz w:val="40"/>
                <w:szCs w:val="40"/>
                <w:highlight w:val="none"/>
                <w:u w:val="none"/>
              </w:rPr>
            </w:pPr>
          </w:p>
        </w:tc>
        <w:tc>
          <w:tcPr>
            <w:tcW w:w="993"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6"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93"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041" w:type="dxa"/>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工程名称：拆除工程</w:t>
            </w:r>
          </w:p>
        </w:tc>
        <w:tc>
          <w:tcPr>
            <w:tcW w:w="1343" w:type="dxa"/>
            <w:gridSpan w:val="5"/>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564" w:type="dxa"/>
            <w:gridSpan w:val="3"/>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93"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6"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93"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8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34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895" w:type="dxa"/>
            <w:gridSpan w:val="5"/>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p>
        </w:tc>
        <w:tc>
          <w:tcPr>
            <w:tcW w:w="48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计量单位</w:t>
            </w:r>
          </w:p>
        </w:tc>
        <w:tc>
          <w:tcPr>
            <w:tcW w:w="790" w:type="dxa"/>
            <w:gridSpan w:val="4"/>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工程量</w:t>
            </w:r>
          </w:p>
        </w:tc>
        <w:tc>
          <w:tcPr>
            <w:tcW w:w="9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上限单价（元）</w:t>
            </w:r>
          </w:p>
        </w:tc>
        <w:tc>
          <w:tcPr>
            <w:tcW w:w="10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上限合价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（元）</w:t>
            </w:r>
          </w:p>
        </w:tc>
        <w:tc>
          <w:tcPr>
            <w:tcW w:w="109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投标单价（元）</w:t>
            </w:r>
          </w:p>
        </w:tc>
        <w:tc>
          <w:tcPr>
            <w:tcW w:w="1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4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895" w:type="dxa"/>
            <w:gridSpan w:val="5"/>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790" w:type="dxa"/>
            <w:gridSpan w:val="4"/>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w:t>
            </w:r>
          </w:p>
        </w:tc>
        <w:tc>
          <w:tcPr>
            <w:tcW w:w="285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建筑工程</w:t>
            </w:r>
          </w:p>
        </w:tc>
        <w:tc>
          <w:tcPr>
            <w:tcW w:w="4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7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3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011605002001</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墙面块料拆除</w:t>
            </w:r>
          </w:p>
        </w:tc>
        <w:tc>
          <w:tcPr>
            <w:tcW w:w="189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1.拆除构件:砌体墙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138.52</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6.05 </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838.05 </w:t>
            </w:r>
          </w:p>
        </w:tc>
        <w:tc>
          <w:tcPr>
            <w:tcW w:w="1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3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011605001001</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地砖拆除</w:t>
            </w:r>
          </w:p>
        </w:tc>
        <w:tc>
          <w:tcPr>
            <w:tcW w:w="189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1.拆除构建:拆除地砖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49.51</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6.05 </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299.54 </w:t>
            </w:r>
          </w:p>
        </w:tc>
        <w:tc>
          <w:tcPr>
            <w:tcW w:w="1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3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011604001001</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地砖水泥砂浆结合层拆除</w:t>
            </w:r>
          </w:p>
        </w:tc>
        <w:tc>
          <w:tcPr>
            <w:tcW w:w="189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1.拆除部位:拆除地砖水泥砂浆结合层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49.51</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3.71 </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183.68 </w:t>
            </w:r>
          </w:p>
        </w:tc>
        <w:tc>
          <w:tcPr>
            <w:tcW w:w="1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3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011606003001</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天棚面龙骨及饰面拆除</w:t>
            </w:r>
          </w:p>
        </w:tc>
        <w:tc>
          <w:tcPr>
            <w:tcW w:w="189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1.拆除构件:拆除石膏板吊顶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49.51</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5.79 </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286.66 </w:t>
            </w:r>
          </w:p>
        </w:tc>
        <w:tc>
          <w:tcPr>
            <w:tcW w:w="1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3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011612002005</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小便器拆除</w:t>
            </w:r>
          </w:p>
        </w:tc>
        <w:tc>
          <w:tcPr>
            <w:tcW w:w="189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1.卫生洁具种类:小便器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7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7.76 </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240.56 </w:t>
            </w:r>
          </w:p>
        </w:tc>
        <w:tc>
          <w:tcPr>
            <w:tcW w:w="1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3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011609002001</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隔断拆除</w:t>
            </w:r>
          </w:p>
        </w:tc>
        <w:tc>
          <w:tcPr>
            <w:tcW w:w="189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1.拆除构件:隔断</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2.控制扬尘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4.场内运输</w:t>
            </w:r>
          </w:p>
        </w:tc>
        <w:tc>
          <w:tcPr>
            <w:tcW w:w="4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18.9</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6.38 </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120.58 </w:t>
            </w:r>
          </w:p>
        </w:tc>
        <w:tc>
          <w:tcPr>
            <w:tcW w:w="1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189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4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7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highlight w:val="none"/>
                <w:u w:val="none"/>
              </w:rPr>
            </w:pP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cs="宋体"/>
                <w:color w:val="000000"/>
                <w:kern w:val="0"/>
                <w:sz w:val="18"/>
                <w:szCs w:val="18"/>
                <w:highlight w:val="none"/>
                <w:u w:val="none"/>
                <w:lang w:bidi="ar"/>
              </w:rPr>
              <w:t xml:space="preserve">1969.07 </w:t>
            </w:r>
            <w:r>
              <w:rPr>
                <w:rFonts w:hint="eastAsia" w:ascii="宋体" w:hAnsi="宋体" w:eastAsia="宋体" w:cs="宋体"/>
                <w:i w:val="0"/>
                <w:iCs w:val="0"/>
                <w:color w:val="000000"/>
                <w:kern w:val="0"/>
                <w:sz w:val="18"/>
                <w:szCs w:val="18"/>
                <w:highlight w:val="none"/>
                <w:u w:val="none"/>
                <w:lang w:val="en-US" w:eastAsia="zh-CN" w:bidi="ar"/>
              </w:rPr>
              <w:t xml:space="preserve"> </w:t>
            </w:r>
          </w:p>
        </w:tc>
        <w:tc>
          <w:tcPr>
            <w:tcW w:w="1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7" w:type="dxa"/>
          <w:trHeight w:val="232" w:hRule="atLeast"/>
        </w:trPr>
        <w:tc>
          <w:tcPr>
            <w:tcW w:w="481"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792"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551"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981" w:type="dxa"/>
            <w:gridSpan w:val="2"/>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236"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1258" w:type="dxa"/>
            <w:gridSpan w:val="2"/>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635" w:type="dxa"/>
            <w:gridSpan w:val="2"/>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482" w:type="dxa"/>
            <w:gridSpan w:val="3"/>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229"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565" w:type="dxa"/>
            <w:gridSpan w:val="2"/>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145"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891"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75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898"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041" w:type="dxa"/>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工程名称：水电安装</w:t>
            </w:r>
          </w:p>
        </w:tc>
        <w:tc>
          <w:tcPr>
            <w:tcW w:w="1343" w:type="dxa"/>
            <w:gridSpan w:val="5"/>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564" w:type="dxa"/>
            <w:gridSpan w:val="3"/>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93"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6"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93"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8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34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895" w:type="dxa"/>
            <w:gridSpan w:val="5"/>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p>
        </w:tc>
        <w:tc>
          <w:tcPr>
            <w:tcW w:w="48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计量单位</w:t>
            </w:r>
          </w:p>
        </w:tc>
        <w:tc>
          <w:tcPr>
            <w:tcW w:w="790" w:type="dxa"/>
            <w:gridSpan w:val="4"/>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工程量</w:t>
            </w:r>
          </w:p>
        </w:tc>
        <w:tc>
          <w:tcPr>
            <w:tcW w:w="9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上限单价（元）</w:t>
            </w:r>
          </w:p>
        </w:tc>
        <w:tc>
          <w:tcPr>
            <w:tcW w:w="10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上限合价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（元）</w:t>
            </w:r>
          </w:p>
        </w:tc>
        <w:tc>
          <w:tcPr>
            <w:tcW w:w="109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投标单价（元）</w:t>
            </w:r>
          </w:p>
        </w:tc>
        <w:tc>
          <w:tcPr>
            <w:tcW w:w="1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4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895" w:type="dxa"/>
            <w:gridSpan w:val="5"/>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790" w:type="dxa"/>
            <w:gridSpan w:val="4"/>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w:t>
            </w:r>
          </w:p>
        </w:tc>
        <w:tc>
          <w:tcPr>
            <w:tcW w:w="285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安装工程</w:t>
            </w:r>
          </w:p>
        </w:tc>
        <w:tc>
          <w:tcPr>
            <w:tcW w:w="4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7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highlight w:val="none"/>
                <w:u w:val="none"/>
              </w:rPr>
            </w:pP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highlight w:val="none"/>
                <w:u w:val="none"/>
              </w:rPr>
            </w:pPr>
          </w:p>
        </w:tc>
        <w:tc>
          <w:tcPr>
            <w:tcW w:w="1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3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031004007001</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小便斗</w:t>
            </w:r>
          </w:p>
        </w:tc>
        <w:tc>
          <w:tcPr>
            <w:tcW w:w="189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1.材质:小便斗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2.附件名称、数量:含角阀、软管等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1.器具安装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2.附件安装</w:t>
            </w:r>
          </w:p>
        </w:tc>
        <w:tc>
          <w:tcPr>
            <w:tcW w:w="4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7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879.85 </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27275.35 </w:t>
            </w:r>
          </w:p>
        </w:tc>
        <w:tc>
          <w:tcPr>
            <w:tcW w:w="1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3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031001006001</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给水PPR-DN25</w:t>
            </w:r>
          </w:p>
        </w:tc>
        <w:tc>
          <w:tcPr>
            <w:tcW w:w="189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1.管道安装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2.管件安装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3.塑料卡固定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4.阻火圈安装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5.压力试验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6.吹扫、冲洗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7.警示带铺设</w:t>
            </w:r>
          </w:p>
        </w:tc>
        <w:tc>
          <w:tcPr>
            <w:tcW w:w="4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55.93</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19.28 </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1078.33 </w:t>
            </w:r>
          </w:p>
        </w:tc>
        <w:tc>
          <w:tcPr>
            <w:tcW w:w="1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3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031001006002</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给水PPR-DN40</w:t>
            </w:r>
          </w:p>
        </w:tc>
        <w:tc>
          <w:tcPr>
            <w:tcW w:w="189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1.管道安装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2.管件安装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3.塑料卡固定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4.阻火圈安装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5.压力试验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6.吹扫、冲洗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7.警示带铺设</w:t>
            </w:r>
          </w:p>
        </w:tc>
        <w:tc>
          <w:tcPr>
            <w:tcW w:w="4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9.58</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29.67 </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284.24 </w:t>
            </w:r>
          </w:p>
        </w:tc>
        <w:tc>
          <w:tcPr>
            <w:tcW w:w="1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3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031001006004</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排水PVCU-D110</w:t>
            </w:r>
          </w:p>
        </w:tc>
        <w:tc>
          <w:tcPr>
            <w:tcW w:w="189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1.管道安装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2.管件安装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3.塑料卡固定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4.阻火圈安装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5.压力试验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6.吹扫、冲洗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7.警示带铺设</w:t>
            </w:r>
          </w:p>
        </w:tc>
        <w:tc>
          <w:tcPr>
            <w:tcW w:w="4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21.83</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44.88 </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979.73 </w:t>
            </w:r>
          </w:p>
        </w:tc>
        <w:tc>
          <w:tcPr>
            <w:tcW w:w="1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3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031001006005</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排水PVCU-D160</w:t>
            </w:r>
          </w:p>
        </w:tc>
        <w:tc>
          <w:tcPr>
            <w:tcW w:w="189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1.管道安装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2.管件安装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3.塑料卡固定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4.阻火圈安装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5.压力试验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6.吹扫、冲洗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7.警示带铺设</w:t>
            </w:r>
          </w:p>
        </w:tc>
        <w:tc>
          <w:tcPr>
            <w:tcW w:w="4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81.93</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62.55 </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5124.72 </w:t>
            </w:r>
          </w:p>
        </w:tc>
        <w:tc>
          <w:tcPr>
            <w:tcW w:w="1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3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010101003001</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挖沟槽土方</w:t>
            </w:r>
          </w:p>
        </w:tc>
        <w:tc>
          <w:tcPr>
            <w:tcW w:w="189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1.土壤类别:综合考虑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2.开挖方式:人工</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3.挖土深度:大于500mm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4.场内运距:场内综合考虑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1.排地表水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2.土方开挖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3.围护(挡土板)及拆除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4.基底钎探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5.场内运输</w:t>
            </w:r>
          </w:p>
        </w:tc>
        <w:tc>
          <w:tcPr>
            <w:tcW w:w="4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7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7.09</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80.05 </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567.55 </w:t>
            </w:r>
          </w:p>
        </w:tc>
        <w:tc>
          <w:tcPr>
            <w:tcW w:w="1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3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030404017001</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强电箱</w:t>
            </w:r>
          </w:p>
        </w:tc>
        <w:tc>
          <w:tcPr>
            <w:tcW w:w="189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1.名称:强电箱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2.基础型钢制作、安装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3.焊、压接线端子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4.补刷(喷)油漆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5.接地</w:t>
            </w:r>
          </w:p>
        </w:tc>
        <w:tc>
          <w:tcPr>
            <w:tcW w:w="4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7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1772.11 </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1772.11 </w:t>
            </w:r>
          </w:p>
        </w:tc>
        <w:tc>
          <w:tcPr>
            <w:tcW w:w="1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3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030411001001</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配管PC20</w:t>
            </w:r>
          </w:p>
        </w:tc>
        <w:tc>
          <w:tcPr>
            <w:tcW w:w="189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1.名称:配管PC20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1.电线管路敷设</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2.钢索架设(拉紧装置安装)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3.砖墙开沟槽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4.接地</w:t>
            </w:r>
          </w:p>
        </w:tc>
        <w:tc>
          <w:tcPr>
            <w:tcW w:w="4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142.41</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9.88 </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1407.01 </w:t>
            </w:r>
          </w:p>
        </w:tc>
        <w:tc>
          <w:tcPr>
            <w:tcW w:w="1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3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030411004002</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配线BV4</w:t>
            </w:r>
          </w:p>
        </w:tc>
        <w:tc>
          <w:tcPr>
            <w:tcW w:w="189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1.名称:配线BV4</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1.配线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2.钢索架设(拉紧装置安装)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3.支持体(夹板、绝缘子、槽板等)安装</w:t>
            </w:r>
          </w:p>
        </w:tc>
        <w:tc>
          <w:tcPr>
            <w:tcW w:w="4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7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427.22</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3.23 </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1379.92 </w:t>
            </w:r>
          </w:p>
        </w:tc>
        <w:tc>
          <w:tcPr>
            <w:tcW w:w="1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18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7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highlight w:val="none"/>
                <w:u w:val="none"/>
              </w:rPr>
            </w:pP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cs="宋体"/>
                <w:color w:val="000000"/>
                <w:kern w:val="0"/>
                <w:sz w:val="18"/>
                <w:szCs w:val="18"/>
                <w:highlight w:val="none"/>
                <w:u w:val="none"/>
                <w:lang w:bidi="ar"/>
              </w:rPr>
              <w:t xml:space="preserve">39868.96  </w:t>
            </w:r>
          </w:p>
        </w:tc>
        <w:tc>
          <w:tcPr>
            <w:tcW w:w="1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5948"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   计</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cs="宋体"/>
                <w:color w:val="000000"/>
                <w:kern w:val="0"/>
                <w:sz w:val="18"/>
                <w:szCs w:val="18"/>
                <w:highlight w:val="none"/>
                <w:u w:val="none"/>
                <w:lang w:bidi="ar"/>
              </w:rPr>
              <w:t>100083.91</w:t>
            </w:r>
          </w:p>
        </w:tc>
        <w:tc>
          <w:tcPr>
            <w:tcW w:w="1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bl>
    <w:p>
      <w:pPr>
        <w:pageBreakBefore/>
        <w:ind w:firstLine="1960" w:firstLineChars="700"/>
        <w:jc w:val="center"/>
        <w:rPr>
          <w:rFonts w:hint="eastAsia" w:ascii="宋体" w:hAnsi="宋体" w:eastAsia="宋体" w:cs="宋体"/>
          <w:sz w:val="28"/>
          <w:szCs w:val="28"/>
          <w:highlight w:val="none"/>
          <w:lang w:val="en-US" w:eastAsia="zh-CN"/>
        </w:rPr>
      </w:pPr>
    </w:p>
    <w:tbl>
      <w:tblPr>
        <w:tblStyle w:val="10"/>
        <w:tblW w:w="9957"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3"/>
        <w:gridCol w:w="979"/>
        <w:gridCol w:w="1094"/>
        <w:gridCol w:w="1766"/>
        <w:gridCol w:w="115"/>
        <w:gridCol w:w="478"/>
        <w:gridCol w:w="583"/>
        <w:gridCol w:w="240"/>
        <w:gridCol w:w="787"/>
        <w:gridCol w:w="1062"/>
        <w:gridCol w:w="1151"/>
        <w:gridCol w:w="1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957" w:type="dxa"/>
            <w:gridSpan w:val="1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项目名称：迎龙服务区服务区综合楼电路电线改造项目报价清单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47"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工程名称：电气工程</w:t>
            </w:r>
          </w:p>
        </w:tc>
        <w:tc>
          <w:tcPr>
            <w:tcW w:w="1061"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24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78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6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5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97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76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p>
        </w:tc>
        <w:tc>
          <w:tcPr>
            <w:tcW w:w="59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计量单位</w:t>
            </w:r>
          </w:p>
        </w:tc>
        <w:tc>
          <w:tcPr>
            <w:tcW w:w="82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工程量</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上限单价（元）</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上限合价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（元）</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投标单价（元）</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59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82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照明系统</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030412004027</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LED筒灯1*9W</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1.名称:LED筒灯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2.规格:光源色温为4000K,显色性≥80~220V 1x9W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3.安装形式:满足设计及规范要求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88</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82.56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7265.28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030412004028</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LED感应灯1*9W</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1.名称:LED感应灯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2.规格:光源色温为4000K,显色性≥80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3.安装形式:满足设计及规范要求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86.87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2432.36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030412005002</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双管LED灯2*18W</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1.名称:双管LED灯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2.规格:光源色温为4000K,显色性≥80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137.55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22283.10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030404034024</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一极开关</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1.名称:一极开关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2.材质:满足设计及规范要求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3.规格:A8/32/1/2CY/250V 10A</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4.安装方式:下口距地1.3米安装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2.接线</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29.38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235.04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030404034020</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二极开关</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1.名称:二极开关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2.材质:满足设计及规范要求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3.规格:A8/33/1/2AY/250V 10A</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4.安装方式:下口距地1.3米安装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2.接线</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33.05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594.90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030404034025</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三极开关</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1.名称:三极开关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2.材质:满足设计及规范要求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3.规格:A8/33/1/2AY/250V 10A</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4.安装方式:下口距地1.3米安装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2.接线</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33.87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338.70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030404034026</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四极开关</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1.名称:四极开关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2.材质:满足设计及规范要求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3.规格:A8/33/1/2AY/250V 10A</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4.安装方式:下口距地1.3米安装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2.接线</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47.32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94.64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030404034027</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二极开关（防水型）</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1.名称:二极开关（防水型）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2.材质:满足设计及规范要求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3.规格:A8/33/1/2AY/250V 10A</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4.安装方式:下口距地1.3米安装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2.接线</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36.97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665.46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030404034028</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三极开关（防水型）</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1.名称:三极开关（防水型）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2.材质:满足设计及规范要求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3.规格:A8/33/1/2AY/250V 10A</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4.安装方式:下口距地1.3米安装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2.接线</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39.04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156.16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030411004017</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管内穿线 WDZC-BYJ-2.5mm2</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1.名称:电气配线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2.配线形式:管内穿线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3.规格:WDZC-BYJ-2.5mm2</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4.配线部位:综合考虑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1.配线</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3701.6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4.74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17545.58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030411001019</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电气配管 JDG20</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1.名称:电气配管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2.规格:电气配管 JDG20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3.敷设方式:综合考虑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4.接地要求:满足设计及规范要求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1.电线管路敷设</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2.接地</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1108.81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14.59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16177.54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插座系统</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030404035012</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带保护接点暗装插座(安全型)</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1.名称:带保护接点暗装插座(安全型)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2.材质:按设计要求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3.规格:3+2孔 220V 10A</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4.安装方式:距地0.3m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2.接线</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41.28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5036.16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030404035013</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带保护接点暗装插座(防水安全型)</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1.名称:带保护接点暗装插座(防水安全型)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2.材质:按设计要求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3.规格:3+2孔 220V 10A</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4.安装方式:距地0.3m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2.接线</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48.86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684.04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030404035014</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空调插座</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1.名称:空调插座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2.材质:按设计要求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3.规格:3+2孔 220V 10A</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4.安装方式:距地0.3m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2.接线</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43.39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1562.04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030411004022</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管内穿线 WDZC-BYJ-4mm2</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1.名称:电气配线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2.配线形式:管内穿线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3.规格:WDZC-BYJ-4mm2</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4.配线部位:综合考虑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1.配线</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3763.52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5.84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21978.96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030411004023</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管内穿线 WDZC-BYJ-6mm2</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1.名称:电气配线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2.配线形式:管内穿线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3.规格:WDZC-BYJ-6mm2</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4.配线部位:综合考虑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1.配线</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1225.76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7.86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9634.47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030411001020</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电气配管 JDG20</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1.名称:电气配管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2.规格:电气配管 JDG20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3.敷设方式:综合考虑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4.接地要求:满足设计及规范要求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1.电线管路敷设</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2.接地</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1452.1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14.60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21200.66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030411003001</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桥架100*50</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1.名称:桥架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2.规格:100*50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3.材质:按设计要求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4.类型:按设计要求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5.接地方式:按设计要求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2.接地</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54</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52.88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2855.52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030413001001</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电缆桥架支撑架 制作安装</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1.名称:电缆桥架支撑架 制作安装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2.材质:钢制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3.规格:按设计要求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4.刷油要求:按设计要求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1.制作</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3.补刷(喷)油漆</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kg</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104.54</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21.60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2258.06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应急照明</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030412004029</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A型消防应急照明灯具3W</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1.名称:A型应急照明灯具3W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2.规格:光源色温为4000K,显色性≥80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3.安装形式:吸顶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139.88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6154.72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030412004032</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A型消防应急照明灯具5W</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1.名称:A型消防应急照明灯具5W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2.规格:光源色温为4000K,显色性≥80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3.安装形式:吸顶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139.88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559.52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030412004030</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A型楼层标志灯1W</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1.名称:楼层信息标志灯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2.规格:光源色温为4000K,显色性≥80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3.安装形式:底边距地2.4m壁挂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111.00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444.00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030412004031</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A型安全出口标志灯1W</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1.名称:A型安全出口标志灯1W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2.规格:光源色温为4000K,显色性≥80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3.安装形式:门框上方0.2m壁挂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111.00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888.00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030412004033</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A型疏散出口标志灯1W</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1.名称:A型疏散出口标志灯1W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2.规格:光源色温为4000K,显色性≥80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3.安装形式:门框上方0.2m壁挂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111.00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444.00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030412004034</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多信息复合标志灯具1W</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1.名称:多信息复合标志灯具1W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2.规格:光源色温为4000K,显色性≥80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3.安装形式:底边距地2.4m管吊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113.70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1137.00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030412004035</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A型方向标志灯(单向不可调)1W</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1.名称:A型方向标志灯(单向不可调)1W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2.规格:光源色温为4000K,显色性≥80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3.安装形式:底距地0.5m壁挂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111.00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1554.00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030412004036</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方向标志灯(双面单向不可调)1W</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1.名称:方向标志灯(双面单向不可调)1W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2.规格:光源色温为4000K,显色性≥80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3.安装形式:底边距地2.4m管吊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113.70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454.80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030904016001</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A型应急照明集中电源</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1.名称:A型应急照明集中电源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2.容量:按设计要求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3.安装方式:按设计要求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4.基础型钢形式、规格:按设计要求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2.调试</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3.基础型钢的制作、安装</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517.26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1034.52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030411004021</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管内穿线 WDZCN-RYJS-2.5mm2</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1.名称:电气配线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2.配线形式:管内穿线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3.规格:WDZCN-RYJS-2.5mm2</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4.配线部位:综合考虑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1.配线</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491.43</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5.91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2904.35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030411001018</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电气配管 JDG20</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1.名称:电气配管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2.规格:电气配管 JDG20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3.敷设方式:综合考虑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4.接地要求:满足设计及规范要求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1.电线管路敷设</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2.接地</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441.78</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14.60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6449.99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动力配电</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030404017001</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ALZ 照明插座配电总箱</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1.名称:ALZ 照明插座配电总箱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2.安装方式:满足设计及规范要求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3.备注:含电气火灾监控模块等附件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4.其他:未尽事宜根据设计及规范实施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2.焊、压接线端子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3.补刷(喷)油漆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4.接地</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4046.68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8093.36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030404017002</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1AL1配电箱</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1.名称:1AL1配电箱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2.安装方式:满足设计及规范要求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3.备注:含电气火灾监控模块等附件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4.其他:含电表箱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2.焊、压接线端子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3.补刷(喷)油漆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4.接地</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1768.02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3536.04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3"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030404017003</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1AL2配电箱</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1.名称:1AL2配电箱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2.安装方式:满足设计及规范要求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3.备注:含电气火灾监控模块等附件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4.其他:含电表箱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2.焊、压接线端子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3.补刷(喷)油漆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4.接地</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1768.02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3536.04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030404017004</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2AL配电箱</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1.名称:2AL配电箱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2.安装方式:满足设计及规范要求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3.备注:含电气火灾监控模块等附件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4.其他:含电表箱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2.焊、压接线端子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3.补刷(喷)油漆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4.接地</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3590.94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7181.88 </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030404017005</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3AL配电箱</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1.名称:3AL配电箱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2.安装方式:满足设计及规范要求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3.备注:含电气火灾监控模块等附件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4.其他:含电表箱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2.焊、压接线端子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3.补刷(喷)油漆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4.接地</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1768.02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3536.04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030404017006</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APZ配电箱</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1.名称:APZ配电箱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2.安装方式:满足设计及规范要求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3.备注:含电气火灾监控模块等附件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4.其他:未尽事宜根据设计及规范实施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2.焊、压接线端子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3.补刷(喷)油漆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4.接地</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3540.31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7080.62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030404017007</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1AP配电箱</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1.名称:1AP配电箱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2.安装方式:满足设计及规范要求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3.备注:含电气火灾监控模块等附件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4.其他:含电表箱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2.焊、压接线端子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3.补刷(喷)油漆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4.接地</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2527.57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5055.14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030404017008</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2AP配电箱</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1.名称:2AP配电箱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2.安装方式:满足设计及规范要求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3.备注:含电气火灾监控模块等附件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4.其他:含电表箱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2.焊、压接线端子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3.补刷(喷)油漆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4.接地</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2679.48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5358.96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030404017009</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3AP配电箱</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1.名称:3AP配电箱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2.安装方式:满足设计及规范要求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3.备注:含电气火灾监控模块等附件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4.其他:含电表箱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2.焊、压接线端子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3.补刷(喷)油漆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4.接地</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1768.02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3536.04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030404017010</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APCF配电箱</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1.名称:APCF配电箱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2.安装方式:满足设计及规范要求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3.备注:含电气火灾监控模块等附件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4.其他:含电表箱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2.焊、压接线端子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3.补刷(喷)油漆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4.接地</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1768.02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3536.04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030404017011</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ALYJ配电箱</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1.名称:ALYJ配电箱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2.安装方式:满足设计及规范要求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3.备注:含电气火灾监控模块等附件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4.其他:含电表箱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2.焊、压接线端子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3.补刷(喷)油漆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4.接地</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1768.02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3536.04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030404017012</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ALJK配电箱</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1.名称:ALJK配电箱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2.安装方式:满足设计及规范要求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3.备注:含电气火灾监控模块等附件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4.其他:含电表箱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2.焊、压接线端子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3.补刷(喷)油漆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4.接地</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1768.02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3536.04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030408001007</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电力电缆 WDZB-YJY-5*6</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1.名称:电力电缆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2.规格:电力电缆 WDZB-YJY-5*6</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3.材质:按设计要求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4.敷设方式、部位:满足设计及规范要求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1.电缆敷设</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908</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33.59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30499.72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030408001008</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电力电缆 WDZB-YJY-3*10</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1.名称:电力电缆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2.规格:WDZB-YJY-3*10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3.材质:按设计要求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4.敷设方式、部位:满足设计及规范要求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1.电缆敷设</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34.71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1110.72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030408001009</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电力电缆 WDZB-YJY-3*6</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1.名称:电力电缆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2.规格:WDZB-YJY-3*6</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3.材质:按设计要求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4.敷设方式、部位:满足设计及规范要求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1.电缆敷设</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24.44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782.08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030408001010</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电力电缆 WDZB-YJY-5*4</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1.名称:电力电缆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2.规格:WDZB-YJY-5*4</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3.材质:按设计要求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4.敷设方式、部位:满足设计及规范要求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1.电缆敷设</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27.50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880.00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030408001011</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电力电缆 WDZB-YJY-5*16</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1.名称:电力电缆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2.规格:WDZB-YJY-5*16</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3.材质:按设计要求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4.敷设方式、部位:满足设计及规范要求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1.电缆敷设</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75.13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2404.16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030411001021</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配管 SC25</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1.名称:电气配管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2.材质:SC钢管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3.规格:25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4.敷设方式:综合考虑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1.电线管路敷设</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2.钢索架设(拉紧装置安装)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3.砖墙开沟槽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4.接地</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880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25.93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22818.40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030411001022</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电气配管 JDG32</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1.名称:电气配管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2.规格:JDG32</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3.敷设方式:综合考虑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4.接地要求:满足设计及规范要求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1.电线管路敷设</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2.接地</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19.12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1759.04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030411001023</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电气配管 JDG25</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1.名称:电气配管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2.规格:JDG25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3.敷设方式:综合考虑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4.接地要求:满足设计及规范要求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1.电线管路敷设</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2.接地</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17.61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563.52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030411001024</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电气配管 JDG40</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1.名称:电气配管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2.规格:JDG40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3.敷设方式:综合考虑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4.接地要求:满足设计及规范要求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1.电线管路敷设</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2.接地</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29.21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934.72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暂列金额</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5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更换高杆灯主电缆</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3721.54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3721.54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更换高杆灯灯具</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6684.06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6684.06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吊车台班</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1822.65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1822.65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人工</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工日</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2187.47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2187.47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车台班</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台班</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1215.28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1215.28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 xml:space="preserve">289929.17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5848" w:type="dxa"/>
            <w:gridSpan w:val="8"/>
            <w:tcBorders>
              <w:top w:val="nil"/>
              <w:left w:val="nil"/>
              <w:bottom w:val="nil"/>
              <w:right w:val="nil"/>
            </w:tcBorders>
            <w:shd w:val="clear" w:color="FFFFFF" w:fill="FFFFFF"/>
            <w:vAlign w:val="center"/>
          </w:tcPr>
          <w:p>
            <w:pPr>
              <w:jc w:val="center"/>
              <w:rPr>
                <w:rFonts w:hint="eastAsia" w:ascii="宋体" w:hAnsi="宋体" w:eastAsia="宋体" w:cs="宋体"/>
                <w:b/>
                <w:bCs/>
                <w:i w:val="0"/>
                <w:iCs w:val="0"/>
                <w:color w:val="000000"/>
                <w:sz w:val="40"/>
                <w:szCs w:val="40"/>
                <w:highlight w:val="none"/>
                <w:u w:val="none"/>
              </w:rPr>
            </w:pPr>
          </w:p>
        </w:tc>
        <w:tc>
          <w:tcPr>
            <w:tcW w:w="78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6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5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547"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工程名称：室外电气部分</w:t>
            </w:r>
          </w:p>
        </w:tc>
        <w:tc>
          <w:tcPr>
            <w:tcW w:w="1061" w:type="dxa"/>
            <w:gridSpan w:val="2"/>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240" w:type="dxa"/>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78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6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5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97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76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p>
        </w:tc>
        <w:tc>
          <w:tcPr>
            <w:tcW w:w="59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计量单位</w:t>
            </w:r>
          </w:p>
        </w:tc>
        <w:tc>
          <w:tcPr>
            <w:tcW w:w="82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工程量</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上限单价（元）</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上限合价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（元）</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投标单价（元）</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59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82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w:t>
            </w:r>
          </w:p>
        </w:tc>
        <w:tc>
          <w:tcPr>
            <w:tcW w:w="2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电气工程</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030404017001</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污水泵控制箱拆除</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1.名称:污水泵控制箱拆除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2.型号:按设计要求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3.规格:按设计要求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2.基础型钢制作、安装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3.焊、压接线端子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4.补刷(喷)油漆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5.接地</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172.53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345.06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030404017002</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污水泵控制箱安装</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1.本体安装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2.基础型钢制作、安装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3.焊、压接线端子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4.补刷(喷)油漆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5.接地</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366.50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733.00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040504001001</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手孔井1000*1000</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1.垫层、基础材质及厚度:C15商品砼</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2.砌筑材料品种、规格、强度等级:C30混凝土</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3.勾缝、抹面要求:满足设计及规范要求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4.井盖、井圈材质及规格:800*800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5.防渗、防水要求:满足设计及规范要求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1.垫层铺筑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2.模板制作、安装、拆除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3.混凝土拌和、运输、浇筑、养护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4.砌筑、勾缝、抹面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5.井圈、井盖安装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6.盖板安装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7.防水、止水</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座</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1268.22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2536.44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030411001001</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弱电配管SC80</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1.名称:弱电配管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2.材质:钢管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3.规格:SC80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4.敷设方式:按设计要求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1.电线管路敷设</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2.钢索架设(拉紧装置安装)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3.砖墙开沟槽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4.接地</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86.86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34744.00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管沟土石方</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010101003001</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挖沟槽土石方</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1.土石类别:综合考虑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2.开挖方式:综合考虑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3.挖土石深度:综合考虑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4.场内运距:综合考虑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1.排地表水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2.土石方开挖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3.围护(挡土板)及拆除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4.基底钎探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5.场内运输</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48.68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4868.00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010103001001</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槽坑土石方回填</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1.回填方式:根据现场情况综合考虑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2.密实度要求:满足设计及规范要求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3.填方材料品种、粒径要求:满足设计及规范要求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4.填方来源、运距:投标人自行调配</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1.运输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2.回填</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3.压实</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12.31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1107.90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010103002001</w:t>
            </w: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余方弃置</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1.废弃料品种:综合考虑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2.运距:起运1KM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1.余方点装料运输至弃置点</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13.56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135.60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暂列金额</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室外弱电管网电线</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bidi="ar"/>
              </w:rPr>
            </w:pPr>
            <w:r>
              <w:rPr>
                <w:rFonts w:hint="eastAsia" w:ascii="宋体" w:hAnsi="宋体" w:eastAsia="宋体" w:cs="宋体"/>
                <w:i w:val="0"/>
                <w:iCs w:val="0"/>
                <w:color w:val="000000"/>
                <w:kern w:val="0"/>
                <w:sz w:val="18"/>
                <w:szCs w:val="18"/>
                <w:highlight w:val="none"/>
                <w:u w:val="none"/>
                <w:lang w:val="en-US" w:eastAsia="zh-CN" w:bidi="ar"/>
              </w:rPr>
              <w:t xml:space="preserve">2024.47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2024.47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水泵控制箱移位电缆电线</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bidi="ar"/>
              </w:rPr>
            </w:pPr>
            <w:r>
              <w:rPr>
                <w:rFonts w:hint="eastAsia" w:ascii="宋体" w:hAnsi="宋体" w:eastAsia="宋体" w:cs="宋体"/>
                <w:i w:val="0"/>
                <w:iCs w:val="0"/>
                <w:color w:val="000000"/>
                <w:kern w:val="0"/>
                <w:sz w:val="18"/>
                <w:szCs w:val="18"/>
                <w:highlight w:val="none"/>
                <w:u w:val="none"/>
                <w:lang w:val="en-US" w:eastAsia="zh-CN" w:bidi="ar"/>
              </w:rPr>
              <w:t xml:space="preserve">2024.47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2024.47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合计</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48518.94</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合计</w:t>
            </w:r>
          </w:p>
        </w:tc>
        <w:tc>
          <w:tcPr>
            <w:tcW w:w="1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8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338448.11</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bl>
    <w:p>
      <w:pPr>
        <w:pageBreakBefore/>
        <w:ind w:firstLine="0" w:firstLineChars="0"/>
        <w:jc w:val="both"/>
        <w:rPr>
          <w:rFonts w:hint="eastAsia" w:ascii="宋体" w:hAnsi="宋体" w:eastAsia="宋体" w:cs="宋体"/>
          <w:sz w:val="28"/>
          <w:szCs w:val="28"/>
          <w:highlight w:val="none"/>
          <w:lang w:val="en-US" w:eastAsia="zh-CN"/>
        </w:rPr>
      </w:pPr>
    </w:p>
    <w:tbl>
      <w:tblPr>
        <w:tblStyle w:val="10"/>
        <w:tblW w:w="9095"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7"/>
        <w:gridCol w:w="1076"/>
        <w:gridCol w:w="641"/>
        <w:gridCol w:w="936"/>
        <w:gridCol w:w="913"/>
        <w:gridCol w:w="1221"/>
        <w:gridCol w:w="1271"/>
        <w:gridCol w:w="1076"/>
        <w:gridCol w:w="1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095"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项目名称：复兴服务区外墙维修工程报价清单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9095" w:type="dxa"/>
            <w:gridSpan w:val="9"/>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87"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分项编号</w:t>
            </w:r>
          </w:p>
        </w:tc>
        <w:tc>
          <w:tcPr>
            <w:tcW w:w="107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工程或费用名称</w:t>
            </w:r>
          </w:p>
        </w:tc>
        <w:tc>
          <w:tcPr>
            <w:tcW w:w="64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单位</w:t>
            </w:r>
          </w:p>
        </w:tc>
        <w:tc>
          <w:tcPr>
            <w:tcW w:w="93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w:t>
            </w:r>
          </w:p>
        </w:tc>
        <w:tc>
          <w:tcPr>
            <w:tcW w:w="91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上限单价（元）</w:t>
            </w:r>
          </w:p>
        </w:tc>
        <w:tc>
          <w:tcPr>
            <w:tcW w:w="122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上限合价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（元）</w:t>
            </w:r>
          </w:p>
        </w:tc>
        <w:tc>
          <w:tcPr>
            <w:tcW w:w="127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投标单价（元）</w:t>
            </w:r>
          </w:p>
        </w:tc>
        <w:tc>
          <w:tcPr>
            <w:tcW w:w="107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投标合价（元）</w:t>
            </w:r>
          </w:p>
        </w:tc>
        <w:tc>
          <w:tcPr>
            <w:tcW w:w="1174"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102</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工程管理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102-2</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施工环保费</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总额</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116</w:t>
            </w:r>
            <w:r>
              <w:rPr>
                <w:rFonts w:hint="eastAsia" w:ascii="宋体" w:hAnsi="宋体" w:cs="宋体"/>
                <w:i w:val="0"/>
                <w:iCs w:val="0"/>
                <w:color w:val="000000"/>
                <w:kern w:val="0"/>
                <w:sz w:val="18"/>
                <w:szCs w:val="18"/>
                <w:highlight w:val="none"/>
                <w:u w:val="none"/>
                <w:lang w:val="en-US" w:eastAsia="zh-CN" w:bidi="ar"/>
              </w:rPr>
              <w:t>0.25</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116</w:t>
            </w:r>
            <w:r>
              <w:rPr>
                <w:rFonts w:hint="eastAsia" w:ascii="宋体" w:hAnsi="宋体" w:cs="宋体"/>
                <w:i w:val="0"/>
                <w:iCs w:val="0"/>
                <w:color w:val="000000"/>
                <w:kern w:val="0"/>
                <w:sz w:val="18"/>
                <w:szCs w:val="18"/>
                <w:highlight w:val="none"/>
                <w:u w:val="none"/>
                <w:lang w:val="en-US" w:eastAsia="zh-CN" w:bidi="ar"/>
              </w:rPr>
              <w:t>0.25</w:t>
            </w:r>
            <w:r>
              <w:rPr>
                <w:rFonts w:hint="eastAsia" w:ascii="宋体" w:hAnsi="宋体" w:eastAsia="宋体" w:cs="宋体"/>
                <w:i w:val="0"/>
                <w:iCs w:val="0"/>
                <w:color w:val="000000"/>
                <w:kern w:val="0"/>
                <w:sz w:val="18"/>
                <w:szCs w:val="18"/>
                <w:highlight w:val="none"/>
                <w:u w:val="none"/>
                <w:lang w:val="en-US" w:eastAsia="zh-CN" w:bidi="ar"/>
              </w:rPr>
              <w:t xml:space="preserve">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102-3</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安全生产费</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总额</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7946.96</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7946.96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102-6</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施工车辆通行费</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总额</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2329.44</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2329.44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复兴服务区外墙维修工程</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1</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陶瓷外墙面砖拆除</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808.200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6.48</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5237.14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2</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保温层拆除</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781.200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3.63</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2835.76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3</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粘接层砂浆拆除</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808.200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3.63</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2933.77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4</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涂刷乳胶漆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1562.400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205.65</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321307.56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5</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花岗岩饰面砖修复</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54.000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252.76</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13649.04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6</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弃渣</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108.600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33.27</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3613.12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7</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脚手架</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2600.000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17.04</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44304.00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787" w:type="dxa"/>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076"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投标报价</w:t>
            </w:r>
          </w:p>
        </w:tc>
        <w:tc>
          <w:tcPr>
            <w:tcW w:w="64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3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91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21"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405317.04</w:t>
            </w:r>
          </w:p>
        </w:tc>
        <w:tc>
          <w:tcPr>
            <w:tcW w:w="12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7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174"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r>
    </w:tbl>
    <w:p>
      <w:pPr>
        <w:pageBreakBefore w:val="0"/>
        <w:ind w:firstLine="0" w:firstLineChars="0"/>
        <w:jc w:val="both"/>
        <w:rPr>
          <w:rFonts w:hint="eastAsia" w:ascii="宋体" w:hAnsi="宋体" w:eastAsia="宋体" w:cs="宋体"/>
          <w:sz w:val="28"/>
          <w:szCs w:val="28"/>
          <w:highlight w:val="none"/>
        </w:rPr>
      </w:pPr>
    </w:p>
    <w:sectPr>
      <w:pgSz w:w="11906" w:h="16838"/>
      <w:pgMar w:top="1043" w:right="567" w:bottom="1043"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martSimSun">
    <w:altName w:val="宋体"/>
    <w:panose1 w:val="02010600030101010101"/>
    <w:charset w:val="86"/>
    <w:family w:val="auto"/>
    <w:pitch w:val="default"/>
    <w:sig w:usb0="00000000" w:usb1="00000000" w:usb2="00000000" w:usb3="00000000" w:csb0="00040001" w:csb1="00000000"/>
  </w:font>
  <w:font w:name="方正黑体_GBK">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094406"/>
    <w:multiLevelType w:val="singleLevel"/>
    <w:tmpl w:val="AD094406"/>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藝">
    <w15:presenceInfo w15:providerId="WPS Office" w15:userId="1345707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RiYmFmYzEzMzkwZTM2OTZlNjE4ZTBmMTQ1MWFkOTgifQ=="/>
  </w:docVars>
  <w:rsids>
    <w:rsidRoot w:val="00235C8C"/>
    <w:rsid w:val="00036412"/>
    <w:rsid w:val="00170ECE"/>
    <w:rsid w:val="00177625"/>
    <w:rsid w:val="00235C8C"/>
    <w:rsid w:val="00290396"/>
    <w:rsid w:val="00535E7A"/>
    <w:rsid w:val="005F6CD8"/>
    <w:rsid w:val="00704185"/>
    <w:rsid w:val="00824011"/>
    <w:rsid w:val="00854E5D"/>
    <w:rsid w:val="008A0387"/>
    <w:rsid w:val="008A5C80"/>
    <w:rsid w:val="008E56AA"/>
    <w:rsid w:val="00AE4C0C"/>
    <w:rsid w:val="00BE6DE9"/>
    <w:rsid w:val="00CD1BD9"/>
    <w:rsid w:val="00D9587F"/>
    <w:rsid w:val="00E429B9"/>
    <w:rsid w:val="00FF56BA"/>
    <w:rsid w:val="012C016C"/>
    <w:rsid w:val="01B654D4"/>
    <w:rsid w:val="020D6F53"/>
    <w:rsid w:val="02101B60"/>
    <w:rsid w:val="02375405"/>
    <w:rsid w:val="024716F8"/>
    <w:rsid w:val="024C5371"/>
    <w:rsid w:val="02B811DD"/>
    <w:rsid w:val="02CE3870"/>
    <w:rsid w:val="02E01691"/>
    <w:rsid w:val="02F643DD"/>
    <w:rsid w:val="030C4E85"/>
    <w:rsid w:val="030E54B2"/>
    <w:rsid w:val="03280449"/>
    <w:rsid w:val="03C21D37"/>
    <w:rsid w:val="04425FE9"/>
    <w:rsid w:val="044B4332"/>
    <w:rsid w:val="05065216"/>
    <w:rsid w:val="05171224"/>
    <w:rsid w:val="053A5C7A"/>
    <w:rsid w:val="05ED2932"/>
    <w:rsid w:val="060A2B37"/>
    <w:rsid w:val="06C62E1E"/>
    <w:rsid w:val="06E43836"/>
    <w:rsid w:val="07222102"/>
    <w:rsid w:val="07315FDB"/>
    <w:rsid w:val="0747223A"/>
    <w:rsid w:val="078C7C88"/>
    <w:rsid w:val="07C91D76"/>
    <w:rsid w:val="07DB3084"/>
    <w:rsid w:val="083F62F9"/>
    <w:rsid w:val="08AE083D"/>
    <w:rsid w:val="08B07D5B"/>
    <w:rsid w:val="09CA084E"/>
    <w:rsid w:val="09D973F0"/>
    <w:rsid w:val="09ED50F6"/>
    <w:rsid w:val="0A7D421F"/>
    <w:rsid w:val="0A9C6242"/>
    <w:rsid w:val="0B2F52BA"/>
    <w:rsid w:val="0B9F01C5"/>
    <w:rsid w:val="0C617095"/>
    <w:rsid w:val="0D123561"/>
    <w:rsid w:val="0D3037CB"/>
    <w:rsid w:val="0D6563C6"/>
    <w:rsid w:val="0D772855"/>
    <w:rsid w:val="0D9D4CB2"/>
    <w:rsid w:val="0E414484"/>
    <w:rsid w:val="0F0867A6"/>
    <w:rsid w:val="0F4F0957"/>
    <w:rsid w:val="0F9E45C5"/>
    <w:rsid w:val="0FAE30F5"/>
    <w:rsid w:val="0FBE0E14"/>
    <w:rsid w:val="10960886"/>
    <w:rsid w:val="10A43922"/>
    <w:rsid w:val="10D80D50"/>
    <w:rsid w:val="111D38D1"/>
    <w:rsid w:val="11EF1BC9"/>
    <w:rsid w:val="127116FD"/>
    <w:rsid w:val="127136FB"/>
    <w:rsid w:val="12D44BF8"/>
    <w:rsid w:val="13621550"/>
    <w:rsid w:val="13AA0EC3"/>
    <w:rsid w:val="13C742EC"/>
    <w:rsid w:val="144B4418"/>
    <w:rsid w:val="149E085B"/>
    <w:rsid w:val="14A31B98"/>
    <w:rsid w:val="14AF1D9D"/>
    <w:rsid w:val="14D0521E"/>
    <w:rsid w:val="15055585"/>
    <w:rsid w:val="15071C21"/>
    <w:rsid w:val="15C37888"/>
    <w:rsid w:val="1628047D"/>
    <w:rsid w:val="17321EED"/>
    <w:rsid w:val="18D41025"/>
    <w:rsid w:val="1912647A"/>
    <w:rsid w:val="193A4DC7"/>
    <w:rsid w:val="1A9C424D"/>
    <w:rsid w:val="1B020BDD"/>
    <w:rsid w:val="1B527002"/>
    <w:rsid w:val="1B656D35"/>
    <w:rsid w:val="1C5E29C0"/>
    <w:rsid w:val="1CD02BCC"/>
    <w:rsid w:val="1CF11B4E"/>
    <w:rsid w:val="1D314B63"/>
    <w:rsid w:val="1D497673"/>
    <w:rsid w:val="1DA93910"/>
    <w:rsid w:val="1E2E20E9"/>
    <w:rsid w:val="1E4B5581"/>
    <w:rsid w:val="1EC22681"/>
    <w:rsid w:val="1EC65C23"/>
    <w:rsid w:val="1EE776CF"/>
    <w:rsid w:val="1F3A43E0"/>
    <w:rsid w:val="213A5B4F"/>
    <w:rsid w:val="21693B46"/>
    <w:rsid w:val="216D6763"/>
    <w:rsid w:val="21EB732A"/>
    <w:rsid w:val="22B6268E"/>
    <w:rsid w:val="230A3639"/>
    <w:rsid w:val="236420BE"/>
    <w:rsid w:val="23FA3347"/>
    <w:rsid w:val="24B00BA7"/>
    <w:rsid w:val="24DA63EE"/>
    <w:rsid w:val="24DF4D2E"/>
    <w:rsid w:val="256461BC"/>
    <w:rsid w:val="25F25915"/>
    <w:rsid w:val="26B7240F"/>
    <w:rsid w:val="26C863CA"/>
    <w:rsid w:val="26D40BE8"/>
    <w:rsid w:val="26DE174A"/>
    <w:rsid w:val="26E72FD5"/>
    <w:rsid w:val="27421CD9"/>
    <w:rsid w:val="274D7CE3"/>
    <w:rsid w:val="27A16093"/>
    <w:rsid w:val="282711F7"/>
    <w:rsid w:val="28C84B70"/>
    <w:rsid w:val="29780E6E"/>
    <w:rsid w:val="2A524929"/>
    <w:rsid w:val="2AA73770"/>
    <w:rsid w:val="2AC944BF"/>
    <w:rsid w:val="2AEA4B61"/>
    <w:rsid w:val="2AF255C8"/>
    <w:rsid w:val="2B0D5789"/>
    <w:rsid w:val="2B681D3C"/>
    <w:rsid w:val="2BAC6412"/>
    <w:rsid w:val="2BCE68B8"/>
    <w:rsid w:val="2C83613E"/>
    <w:rsid w:val="2D4863B7"/>
    <w:rsid w:val="2E274FDB"/>
    <w:rsid w:val="2E302599"/>
    <w:rsid w:val="2F543474"/>
    <w:rsid w:val="2F935182"/>
    <w:rsid w:val="2FC5004B"/>
    <w:rsid w:val="2FEC1213"/>
    <w:rsid w:val="311B4882"/>
    <w:rsid w:val="312B19CF"/>
    <w:rsid w:val="315B5C3A"/>
    <w:rsid w:val="316E2685"/>
    <w:rsid w:val="3186523C"/>
    <w:rsid w:val="31CD6F8B"/>
    <w:rsid w:val="33024A12"/>
    <w:rsid w:val="33073D14"/>
    <w:rsid w:val="33A67A93"/>
    <w:rsid w:val="33C94CAC"/>
    <w:rsid w:val="34003E18"/>
    <w:rsid w:val="34360E17"/>
    <w:rsid w:val="35202502"/>
    <w:rsid w:val="36251143"/>
    <w:rsid w:val="365771E4"/>
    <w:rsid w:val="367004FB"/>
    <w:rsid w:val="36D31483"/>
    <w:rsid w:val="373F2C81"/>
    <w:rsid w:val="37C93D50"/>
    <w:rsid w:val="37EF1A09"/>
    <w:rsid w:val="38E2091A"/>
    <w:rsid w:val="3929533C"/>
    <w:rsid w:val="3A0B5594"/>
    <w:rsid w:val="3A726921"/>
    <w:rsid w:val="3AB76978"/>
    <w:rsid w:val="3AEE3C6A"/>
    <w:rsid w:val="3B69701B"/>
    <w:rsid w:val="3B742ECD"/>
    <w:rsid w:val="3B96663F"/>
    <w:rsid w:val="3BC3407C"/>
    <w:rsid w:val="3DE876A2"/>
    <w:rsid w:val="3DED69EA"/>
    <w:rsid w:val="3E342F00"/>
    <w:rsid w:val="3E442289"/>
    <w:rsid w:val="3E82273A"/>
    <w:rsid w:val="3EDD60F0"/>
    <w:rsid w:val="3F7C0E07"/>
    <w:rsid w:val="3F837407"/>
    <w:rsid w:val="3FE12294"/>
    <w:rsid w:val="3FFD0F11"/>
    <w:rsid w:val="40016322"/>
    <w:rsid w:val="401C72CB"/>
    <w:rsid w:val="40E439A9"/>
    <w:rsid w:val="41AD01A0"/>
    <w:rsid w:val="41B637BA"/>
    <w:rsid w:val="41B83506"/>
    <w:rsid w:val="41DE664A"/>
    <w:rsid w:val="420F170E"/>
    <w:rsid w:val="42716FC7"/>
    <w:rsid w:val="42B57247"/>
    <w:rsid w:val="433A3EB7"/>
    <w:rsid w:val="43460217"/>
    <w:rsid w:val="435A20BD"/>
    <w:rsid w:val="4449108F"/>
    <w:rsid w:val="44B17B37"/>
    <w:rsid w:val="44D46A75"/>
    <w:rsid w:val="45173EE8"/>
    <w:rsid w:val="4527311D"/>
    <w:rsid w:val="46A35DE5"/>
    <w:rsid w:val="46DE59DA"/>
    <w:rsid w:val="46FC37FA"/>
    <w:rsid w:val="46FD5C4B"/>
    <w:rsid w:val="47D5124F"/>
    <w:rsid w:val="480D3108"/>
    <w:rsid w:val="488363AA"/>
    <w:rsid w:val="4891065E"/>
    <w:rsid w:val="49C46D11"/>
    <w:rsid w:val="49FB0BA1"/>
    <w:rsid w:val="4A077846"/>
    <w:rsid w:val="4A5F3FC7"/>
    <w:rsid w:val="4A9A1CA8"/>
    <w:rsid w:val="4B49464B"/>
    <w:rsid w:val="4BCE3E05"/>
    <w:rsid w:val="4C0F7CF1"/>
    <w:rsid w:val="4C1777C3"/>
    <w:rsid w:val="4C6065D9"/>
    <w:rsid w:val="4CAA5AA7"/>
    <w:rsid w:val="4CC0176E"/>
    <w:rsid w:val="4D783F5B"/>
    <w:rsid w:val="4DD52E72"/>
    <w:rsid w:val="4E8E3649"/>
    <w:rsid w:val="4EC423BD"/>
    <w:rsid w:val="50075EE4"/>
    <w:rsid w:val="5052092F"/>
    <w:rsid w:val="50A423E8"/>
    <w:rsid w:val="50A52E2D"/>
    <w:rsid w:val="51595E95"/>
    <w:rsid w:val="51730B5D"/>
    <w:rsid w:val="518C1C1F"/>
    <w:rsid w:val="52C6662B"/>
    <w:rsid w:val="52E17289"/>
    <w:rsid w:val="53A103BF"/>
    <w:rsid w:val="53CD771E"/>
    <w:rsid w:val="541C5E0A"/>
    <w:rsid w:val="5584554B"/>
    <w:rsid w:val="57143BA0"/>
    <w:rsid w:val="576511D6"/>
    <w:rsid w:val="58157E57"/>
    <w:rsid w:val="58192B46"/>
    <w:rsid w:val="582C170B"/>
    <w:rsid w:val="58783E91"/>
    <w:rsid w:val="59472DC9"/>
    <w:rsid w:val="59C06909"/>
    <w:rsid w:val="5B1519E4"/>
    <w:rsid w:val="5B9E7C3F"/>
    <w:rsid w:val="5BC02429"/>
    <w:rsid w:val="5C4B5516"/>
    <w:rsid w:val="5CBA24CB"/>
    <w:rsid w:val="5CFE117D"/>
    <w:rsid w:val="5D06002C"/>
    <w:rsid w:val="5D2378DB"/>
    <w:rsid w:val="5DC27AFF"/>
    <w:rsid w:val="5DED2C36"/>
    <w:rsid w:val="5DF42E33"/>
    <w:rsid w:val="5F4B4133"/>
    <w:rsid w:val="5FEA2429"/>
    <w:rsid w:val="5FFD187D"/>
    <w:rsid w:val="60786A3D"/>
    <w:rsid w:val="617674A2"/>
    <w:rsid w:val="61B74874"/>
    <w:rsid w:val="62145A44"/>
    <w:rsid w:val="62514EEA"/>
    <w:rsid w:val="62D440E3"/>
    <w:rsid w:val="62D60F4C"/>
    <w:rsid w:val="63273E9D"/>
    <w:rsid w:val="63936C16"/>
    <w:rsid w:val="63B7766F"/>
    <w:rsid w:val="63C36826"/>
    <w:rsid w:val="643A4F5F"/>
    <w:rsid w:val="64965388"/>
    <w:rsid w:val="64C81B14"/>
    <w:rsid w:val="65411942"/>
    <w:rsid w:val="655F304B"/>
    <w:rsid w:val="65B94AF5"/>
    <w:rsid w:val="66285F62"/>
    <w:rsid w:val="668A2779"/>
    <w:rsid w:val="66A64338"/>
    <w:rsid w:val="66C65E0E"/>
    <w:rsid w:val="66CA32BD"/>
    <w:rsid w:val="67173D5E"/>
    <w:rsid w:val="67A653A7"/>
    <w:rsid w:val="6804537D"/>
    <w:rsid w:val="680E0785"/>
    <w:rsid w:val="6844230E"/>
    <w:rsid w:val="68736231"/>
    <w:rsid w:val="68BB6857"/>
    <w:rsid w:val="69151548"/>
    <w:rsid w:val="6A75231E"/>
    <w:rsid w:val="6A7645CE"/>
    <w:rsid w:val="6AB73AF0"/>
    <w:rsid w:val="6ADF5BBA"/>
    <w:rsid w:val="6B181308"/>
    <w:rsid w:val="6B9A5A2C"/>
    <w:rsid w:val="6BB93A6E"/>
    <w:rsid w:val="6C2211B7"/>
    <w:rsid w:val="6C576402"/>
    <w:rsid w:val="6CC32326"/>
    <w:rsid w:val="6CEE61D4"/>
    <w:rsid w:val="6D6E4D8F"/>
    <w:rsid w:val="6D7F0EF3"/>
    <w:rsid w:val="6E2C2A0F"/>
    <w:rsid w:val="6E910CC8"/>
    <w:rsid w:val="6ECD63AD"/>
    <w:rsid w:val="702E7DA3"/>
    <w:rsid w:val="71320778"/>
    <w:rsid w:val="717E0C8E"/>
    <w:rsid w:val="71A22365"/>
    <w:rsid w:val="71BE790F"/>
    <w:rsid w:val="727C1D63"/>
    <w:rsid w:val="73025D8D"/>
    <w:rsid w:val="732453BC"/>
    <w:rsid w:val="736C6299"/>
    <w:rsid w:val="73A93DBB"/>
    <w:rsid w:val="76447FEC"/>
    <w:rsid w:val="782C721E"/>
    <w:rsid w:val="78382B53"/>
    <w:rsid w:val="78A47156"/>
    <w:rsid w:val="79173FE5"/>
    <w:rsid w:val="79440EAD"/>
    <w:rsid w:val="79873C5E"/>
    <w:rsid w:val="7A2B470E"/>
    <w:rsid w:val="7AE069B4"/>
    <w:rsid w:val="7B87752D"/>
    <w:rsid w:val="7C59470A"/>
    <w:rsid w:val="7C694787"/>
    <w:rsid w:val="7C745EF6"/>
    <w:rsid w:val="7C76339C"/>
    <w:rsid w:val="7CB53412"/>
    <w:rsid w:val="7CBB75A3"/>
    <w:rsid w:val="7D551EDA"/>
    <w:rsid w:val="7D636F2A"/>
    <w:rsid w:val="7D8C4F10"/>
    <w:rsid w:val="7DE836F2"/>
    <w:rsid w:val="7E21356B"/>
    <w:rsid w:val="7E3F39F1"/>
    <w:rsid w:val="7E421268"/>
    <w:rsid w:val="7E76268E"/>
    <w:rsid w:val="7E83167E"/>
    <w:rsid w:val="7F5234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20"/>
    </w:pPr>
    <w:rPr>
      <w:sz w:val="24"/>
    </w:r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rPr>
      <w:rFonts w:ascii="仿宋_GB2312" w:eastAsia="仿宋_GB2312"/>
      <w:sz w:val="28"/>
    </w:rPr>
  </w:style>
  <w:style w:type="paragraph" w:styleId="6">
    <w:name w:val="Date"/>
    <w:basedOn w:val="1"/>
    <w:next w:val="1"/>
    <w:qFormat/>
    <w:uiPriority w:val="0"/>
    <w:rPr>
      <w:sz w:val="24"/>
      <w:szCs w:val="20"/>
    </w:rPr>
  </w:style>
  <w:style w:type="paragraph" w:styleId="7">
    <w:name w:val="Body Text Indent 2"/>
    <w:basedOn w:val="1"/>
    <w:qFormat/>
    <w:uiPriority w:val="0"/>
    <w:pPr>
      <w:spacing w:after="120" w:line="480" w:lineRule="auto"/>
      <w:ind w:left="420" w:leftChars="200"/>
    </w:p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font01"/>
    <w:basedOn w:val="11"/>
    <w:qFormat/>
    <w:uiPriority w:val="0"/>
    <w:rPr>
      <w:rFonts w:ascii="smartSimSun" w:hAnsi="smartSimSun" w:eastAsia="smartSimSun" w:cs="smartSimSun"/>
      <w:color w:val="000000"/>
      <w:sz w:val="18"/>
      <w:szCs w:val="18"/>
      <w:u w:val="none"/>
    </w:rPr>
  </w:style>
  <w:style w:type="character" w:customStyle="1" w:styleId="13">
    <w:name w:val="font21"/>
    <w:basedOn w:val="11"/>
    <w:qFormat/>
    <w:uiPriority w:val="0"/>
    <w:rPr>
      <w:rFonts w:hint="default" w:ascii="smartSimSun" w:hAnsi="smartSimSun" w:eastAsia="smartSimSun" w:cs="smartSimSun"/>
      <w:color w:val="000000"/>
      <w:sz w:val="18"/>
      <w:szCs w:val="18"/>
      <w:u w:val="none"/>
    </w:rPr>
  </w:style>
  <w:style w:type="character" w:customStyle="1" w:styleId="14">
    <w:name w:val="font51"/>
    <w:basedOn w:val="11"/>
    <w:qFormat/>
    <w:uiPriority w:val="0"/>
    <w:rPr>
      <w:rFonts w:hint="eastAsia" w:ascii="宋体" w:hAnsi="宋体" w:eastAsia="宋体" w:cs="宋体"/>
      <w:color w:val="000000"/>
      <w:sz w:val="18"/>
      <w:szCs w:val="18"/>
      <w:u w:val="none"/>
    </w:rPr>
  </w:style>
  <w:style w:type="character" w:customStyle="1" w:styleId="15">
    <w:name w:val="font11"/>
    <w:basedOn w:val="11"/>
    <w:qFormat/>
    <w:uiPriority w:val="0"/>
    <w:rPr>
      <w:rFonts w:hint="eastAsia" w:ascii="宋体" w:hAnsi="宋体" w:eastAsia="宋体" w:cs="宋体"/>
      <w:color w:val="000000"/>
      <w:sz w:val="18"/>
      <w:szCs w:val="18"/>
      <w:u w:val="none"/>
    </w:rPr>
  </w:style>
  <w:style w:type="paragraph" w:customStyle="1" w:styleId="16">
    <w:name w:val="Default"/>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character" w:customStyle="1" w:styleId="17">
    <w:name w:val="页眉 Char"/>
    <w:basedOn w:val="11"/>
    <w:link w:val="9"/>
    <w:qFormat/>
    <w:uiPriority w:val="0"/>
    <w:rPr>
      <w:kern w:val="2"/>
      <w:sz w:val="18"/>
      <w:szCs w:val="18"/>
    </w:rPr>
  </w:style>
  <w:style w:type="character" w:customStyle="1" w:styleId="18">
    <w:name w:val="页脚 Char"/>
    <w:basedOn w:val="11"/>
    <w:link w:val="8"/>
    <w:qFormat/>
    <w:uiPriority w:val="0"/>
    <w:rPr>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96</Pages>
  <Words>27207</Words>
  <Characters>40431</Characters>
  <Lines>38</Lines>
  <Paragraphs>10</Paragraphs>
  <TotalTime>89</TotalTime>
  <ScaleCrop>false</ScaleCrop>
  <LinksUpToDate>false</LinksUpToDate>
  <CharactersWithSpaces>41370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侯凯</dc:creator>
  <cp:lastModifiedBy>藝</cp:lastModifiedBy>
  <cp:lastPrinted>2021-08-31T07:20:00Z</cp:lastPrinted>
  <dcterms:modified xsi:type="dcterms:W3CDTF">2022-09-28T04:13:23Z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KSOSaveFontToCloudKey">
    <vt:lpwstr>235335351_btnclosed</vt:lpwstr>
  </property>
  <property fmtid="{D5CDD505-2E9C-101B-9397-08002B2CF9AE}" pid="4" name="ICV">
    <vt:lpwstr>18ABF2F9660C45F2878CEB61662FEA36</vt:lpwstr>
  </property>
</Properties>
</file>