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1695"/>
          <w:tab w:val="left" w:pos="3370"/>
          <w:tab w:val="left" w:pos="5555"/>
        </w:tabs>
        <w:autoSpaceDE w:val="0"/>
        <w:autoSpaceDN w:val="0"/>
        <w:adjustRightInd w:val="0"/>
        <w:snapToGrid w:val="0"/>
        <w:spacing w:line="360" w:lineRule="auto"/>
        <w:jc w:val="center"/>
        <w:rPr>
          <w:rFonts w:hint="eastAsia" w:ascii="宋体" w:hAnsi="宋体" w:cs="MingLiU"/>
          <w:b/>
          <w:kern w:val="0"/>
          <w:sz w:val="44"/>
          <w:szCs w:val="44"/>
          <w:lang w:eastAsia="zh-CN"/>
        </w:rPr>
      </w:pPr>
      <w:r>
        <w:rPr>
          <w:rFonts w:hint="eastAsia" w:ascii="宋体" w:hAnsi="宋体" w:cs="MingLiU"/>
          <w:b/>
          <w:kern w:val="0"/>
          <w:sz w:val="44"/>
          <w:szCs w:val="44"/>
          <w:lang w:eastAsia="zh-CN"/>
        </w:rPr>
        <w:t>重庆高速中油富渝能源发展有限公司</w:t>
      </w:r>
    </w:p>
    <w:p>
      <w:pPr>
        <w:tabs>
          <w:tab w:val="left" w:pos="1695"/>
          <w:tab w:val="left" w:pos="3370"/>
          <w:tab w:val="left" w:pos="5555"/>
        </w:tabs>
        <w:autoSpaceDE w:val="0"/>
        <w:autoSpaceDN w:val="0"/>
        <w:adjustRightInd w:val="0"/>
        <w:snapToGrid w:val="0"/>
        <w:spacing w:line="360" w:lineRule="auto"/>
        <w:jc w:val="center"/>
        <w:rPr>
          <w:rFonts w:hint="eastAsia" w:ascii="宋体" w:hAnsi="宋体" w:cs="MingLiU"/>
          <w:b/>
          <w:kern w:val="0"/>
          <w:sz w:val="44"/>
          <w:szCs w:val="44"/>
        </w:rPr>
      </w:pPr>
      <w:r>
        <w:rPr>
          <w:rFonts w:hint="eastAsia" w:ascii="宋体" w:hAnsi="宋体" w:cs="MingLiU"/>
          <w:b/>
          <w:kern w:val="0"/>
          <w:sz w:val="44"/>
          <w:szCs w:val="44"/>
          <w:lang w:val="en-US" w:eastAsia="zh-CN"/>
        </w:rPr>
        <w:t>加油站2023年度工艺设备日常维修项目</w:t>
      </w:r>
    </w:p>
    <w:p>
      <w:pPr>
        <w:tabs>
          <w:tab w:val="left" w:pos="1695"/>
          <w:tab w:val="left" w:pos="3370"/>
          <w:tab w:val="left" w:pos="5555"/>
        </w:tabs>
        <w:autoSpaceDE w:val="0"/>
        <w:autoSpaceDN w:val="0"/>
        <w:adjustRightInd w:val="0"/>
        <w:snapToGrid w:val="0"/>
        <w:spacing w:line="360" w:lineRule="auto"/>
        <w:jc w:val="center"/>
        <w:rPr>
          <w:rFonts w:hint="eastAsia" w:ascii="宋体" w:hAnsi="宋体" w:cs="MingLiU"/>
          <w:b/>
          <w:kern w:val="0"/>
          <w:sz w:val="44"/>
          <w:szCs w:val="44"/>
        </w:rPr>
      </w:pPr>
      <w:r>
        <w:rPr>
          <w:rFonts w:hint="eastAsia" w:ascii="宋体" w:hAnsi="宋体" w:cs="MingLiU"/>
          <w:b/>
          <w:kern w:val="0"/>
          <w:sz w:val="44"/>
          <w:szCs w:val="44"/>
        </w:rPr>
        <w:t xml:space="preserve"> </w:t>
      </w: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center"/>
        <w:rPr>
          <w:rFonts w:hint="eastAsia" w:ascii="宋体" w:hAnsi="宋体" w:cs="MingLiU"/>
          <w:kern w:val="0"/>
          <w:sz w:val="84"/>
          <w:szCs w:val="44"/>
        </w:rPr>
      </w:pPr>
      <w:r>
        <w:rPr>
          <w:rFonts w:hint="eastAsia" w:ascii="宋体" w:hAnsi="宋体" w:cs="MingLiU"/>
          <w:kern w:val="0"/>
          <w:sz w:val="84"/>
          <w:szCs w:val="44"/>
        </w:rPr>
        <w:t>竞争性比选文件</w:t>
      </w: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tabs>
          <w:tab w:val="left" w:pos="6219"/>
        </w:tabs>
        <w:autoSpaceDE w:val="0"/>
        <w:autoSpaceDN w:val="0"/>
        <w:adjustRightInd w:val="0"/>
        <w:snapToGrid w:val="0"/>
        <w:spacing w:line="360" w:lineRule="auto"/>
        <w:jc w:val="left"/>
        <w:rPr>
          <w:rFonts w:hint="eastAsia" w:ascii="宋体" w:hAnsi="宋体" w:cs="MingLiU"/>
          <w:w w:val="99"/>
          <w:kern w:val="0"/>
          <w:sz w:val="28"/>
          <w:szCs w:val="28"/>
        </w:rPr>
      </w:pPr>
      <w:r>
        <w:rPr>
          <w:rFonts w:hint="eastAsia" w:ascii="宋体" w:hAnsi="宋体" w:cs="MingLiU"/>
          <w:w w:val="99"/>
          <w:kern w:val="0"/>
          <w:sz w:val="28"/>
          <w:szCs w:val="28"/>
        </w:rPr>
        <w:t>比　　选　 人：</w:t>
      </w:r>
      <w:r>
        <w:rPr>
          <w:rFonts w:hint="eastAsia" w:ascii="宋体" w:hAnsi="宋体" w:cs="MingLiU"/>
          <w:w w:val="99"/>
          <w:kern w:val="0"/>
          <w:sz w:val="28"/>
          <w:szCs w:val="28"/>
          <w:u w:val="single"/>
          <w:lang w:eastAsia="zh-CN"/>
        </w:rPr>
        <w:t>重庆高速中油富渝能源发展有限公司</w:t>
      </w:r>
      <w:r>
        <w:rPr>
          <w:rFonts w:hint="eastAsia" w:ascii="宋体" w:hAnsi="宋体" w:cs="MingLiU"/>
          <w:w w:val="99"/>
          <w:kern w:val="0"/>
          <w:sz w:val="28"/>
          <w:szCs w:val="28"/>
        </w:rPr>
        <w:t>（盖单位章）</w:t>
      </w: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8"/>
          <w:szCs w:val="28"/>
        </w:rPr>
      </w:pPr>
    </w:p>
    <w:p>
      <w:pPr>
        <w:tabs>
          <w:tab w:val="left" w:pos="3200"/>
          <w:tab w:val="left" w:pos="4320"/>
          <w:tab w:val="left" w:pos="5420"/>
        </w:tabs>
        <w:autoSpaceDE w:val="0"/>
        <w:autoSpaceDN w:val="0"/>
        <w:adjustRightInd w:val="0"/>
        <w:snapToGrid w:val="0"/>
        <w:spacing w:line="360" w:lineRule="auto"/>
        <w:rPr>
          <w:rFonts w:hint="eastAsia" w:ascii="宋体" w:hAnsi="宋体" w:cs="MingLiU"/>
          <w:kern w:val="0"/>
          <w:sz w:val="20"/>
          <w:szCs w:val="20"/>
        </w:rPr>
      </w:pPr>
    </w:p>
    <w:p>
      <w:pPr>
        <w:tabs>
          <w:tab w:val="left" w:pos="3200"/>
          <w:tab w:val="left" w:pos="4320"/>
          <w:tab w:val="left" w:pos="5420"/>
        </w:tabs>
        <w:autoSpaceDE w:val="0"/>
        <w:autoSpaceDN w:val="0"/>
        <w:adjustRightInd w:val="0"/>
        <w:snapToGrid w:val="0"/>
        <w:spacing w:line="360" w:lineRule="auto"/>
        <w:jc w:val="center"/>
        <w:rPr>
          <w:rFonts w:ascii="宋体" w:hAnsi="宋体"/>
          <w:szCs w:val="20"/>
        </w:rPr>
        <w:sectPr>
          <w:footerReference r:id="rId3" w:type="default"/>
          <w:footerReference r:id="rId4" w:type="even"/>
          <w:pgSz w:w="11906" w:h="16838"/>
          <w:pgMar w:top="1418" w:right="1361" w:bottom="1418" w:left="1418" w:header="851" w:footer="992" w:gutter="0"/>
          <w:pgNumType w:start="1"/>
          <w:cols w:space="720" w:num="1"/>
          <w:docGrid w:type="lines" w:linePitch="312" w:charSpace="0"/>
        </w:sectPr>
      </w:pPr>
      <w:r>
        <w:rPr>
          <w:rFonts w:hint="eastAsia" w:ascii="宋体" w:hAnsi="宋体" w:cs="MingLiU"/>
          <w:w w:val="99"/>
          <w:kern w:val="0"/>
          <w:sz w:val="24"/>
        </w:rPr>
        <w:t>202</w:t>
      </w:r>
      <w:r>
        <w:rPr>
          <w:rFonts w:hint="eastAsia" w:ascii="宋体" w:hAnsi="宋体" w:cs="MingLiU"/>
          <w:w w:val="99"/>
          <w:kern w:val="0"/>
          <w:sz w:val="24"/>
          <w:lang w:val="en-US" w:eastAsia="zh-CN"/>
        </w:rPr>
        <w:t>3</w:t>
      </w:r>
      <w:r>
        <w:rPr>
          <w:rFonts w:hint="eastAsia" w:ascii="宋体" w:hAnsi="宋体" w:cs="MingLiU"/>
          <w:w w:val="99"/>
          <w:kern w:val="0"/>
          <w:sz w:val="24"/>
        </w:rPr>
        <w:t>年</w:t>
      </w:r>
      <w:r>
        <w:rPr>
          <w:rFonts w:hint="eastAsia" w:ascii="宋体" w:hAnsi="宋体" w:cs="MingLiU"/>
          <w:w w:val="99"/>
          <w:kern w:val="0"/>
          <w:sz w:val="24"/>
          <w:lang w:val="en-US" w:eastAsia="zh-CN"/>
        </w:rPr>
        <w:t>2</w:t>
      </w:r>
      <w:r>
        <w:rPr>
          <w:rFonts w:hint="eastAsia" w:ascii="宋体" w:hAnsi="宋体" w:cs="MingLiU"/>
          <w:w w:val="99"/>
          <w:kern w:val="0"/>
          <w:sz w:val="24"/>
        </w:rPr>
        <w:t>月</w:t>
      </w:r>
    </w:p>
    <w:p>
      <w:pPr>
        <w:tabs>
          <w:tab w:val="left" w:pos="3425"/>
          <w:tab w:val="left" w:pos="5520"/>
        </w:tabs>
        <w:autoSpaceDE w:val="0"/>
        <w:autoSpaceDN w:val="0"/>
        <w:adjustRightInd w:val="0"/>
        <w:snapToGrid w:val="0"/>
        <w:spacing w:line="360" w:lineRule="auto"/>
        <w:jc w:val="center"/>
        <w:rPr>
          <w:rFonts w:hint="eastAsia" w:ascii="宋体" w:hAnsi="宋体" w:cs="MingLiU"/>
          <w:b/>
          <w:w w:val="99"/>
          <w:kern w:val="0"/>
          <w:sz w:val="32"/>
          <w:szCs w:val="32"/>
          <w:lang w:eastAsia="zh-CN"/>
        </w:rPr>
      </w:pPr>
      <w:bookmarkStart w:id="0" w:name="_Toc34309286"/>
      <w:bookmarkStart w:id="1" w:name="_Toc34310513"/>
      <w:bookmarkStart w:id="2" w:name="_Toc224103307"/>
      <w:bookmarkStart w:id="3" w:name="_Toc277082543"/>
      <w:bookmarkStart w:id="4" w:name="_Toc287607736"/>
      <w:r>
        <w:rPr>
          <w:rFonts w:hint="eastAsia" w:ascii="宋体" w:hAnsi="宋体" w:cs="MingLiU"/>
          <w:b/>
          <w:w w:val="99"/>
          <w:kern w:val="0"/>
          <w:sz w:val="32"/>
          <w:szCs w:val="32"/>
          <w:lang w:eastAsia="zh-CN"/>
        </w:rPr>
        <w:t>重庆高速中油富渝能源发展有限公司</w:t>
      </w:r>
    </w:p>
    <w:p>
      <w:pPr>
        <w:tabs>
          <w:tab w:val="left" w:pos="3425"/>
          <w:tab w:val="left" w:pos="5520"/>
        </w:tabs>
        <w:autoSpaceDE w:val="0"/>
        <w:autoSpaceDN w:val="0"/>
        <w:adjustRightInd w:val="0"/>
        <w:snapToGrid w:val="0"/>
        <w:spacing w:line="360" w:lineRule="auto"/>
        <w:jc w:val="center"/>
        <w:rPr>
          <w:rFonts w:hint="eastAsia" w:ascii="宋体" w:hAnsi="宋体" w:eastAsia="宋体" w:cs="MingLiU"/>
          <w:b/>
          <w:w w:val="99"/>
          <w:kern w:val="0"/>
          <w:sz w:val="32"/>
          <w:szCs w:val="32"/>
          <w:lang w:eastAsia="zh-CN"/>
        </w:rPr>
      </w:pPr>
      <w:r>
        <w:rPr>
          <w:rFonts w:hint="eastAsia" w:ascii="宋体" w:hAnsi="宋体" w:cs="MingLiU"/>
          <w:b/>
          <w:w w:val="99"/>
          <w:kern w:val="0"/>
          <w:sz w:val="32"/>
          <w:szCs w:val="32"/>
          <w:lang w:eastAsia="zh-CN"/>
        </w:rPr>
        <w:t>加油站2023年度工艺设备日常维修项目</w:t>
      </w:r>
    </w:p>
    <w:p>
      <w:pPr>
        <w:tabs>
          <w:tab w:val="left" w:pos="3425"/>
          <w:tab w:val="left" w:pos="5520"/>
        </w:tabs>
        <w:autoSpaceDE w:val="0"/>
        <w:autoSpaceDN w:val="0"/>
        <w:adjustRightInd w:val="0"/>
        <w:snapToGrid w:val="0"/>
        <w:spacing w:line="360" w:lineRule="auto"/>
        <w:jc w:val="center"/>
        <w:rPr>
          <w:rFonts w:hint="eastAsia" w:ascii="宋体" w:hAnsi="宋体" w:cs="MingLiU"/>
          <w:b/>
          <w:kern w:val="0"/>
          <w:sz w:val="32"/>
          <w:szCs w:val="32"/>
        </w:rPr>
      </w:pPr>
      <w:r>
        <w:rPr>
          <w:rFonts w:hint="eastAsia" w:ascii="宋体" w:hAnsi="宋体" w:cs="宋体"/>
          <w:b/>
          <w:kern w:val="0"/>
          <w:sz w:val="32"/>
          <w:szCs w:val="32"/>
        </w:rPr>
        <w:t>竞争性比选公告</w:t>
      </w:r>
    </w:p>
    <w:p>
      <w:pPr>
        <w:pStyle w:val="4"/>
        <w:pageBreakBefore w:val="0"/>
        <w:widowControl w:val="0"/>
        <w:kinsoku/>
        <w:wordWrap/>
        <w:overflowPunct/>
        <w:topLinePunct w:val="0"/>
        <w:bidi w:val="0"/>
        <w:snapToGrid/>
        <w:spacing w:before="0" w:after="0" w:line="400" w:lineRule="exact"/>
        <w:ind w:left="0" w:leftChars="0" w:right="0" w:rightChars="0"/>
        <w:textAlignment w:val="auto"/>
        <w:rPr>
          <w:rFonts w:hint="eastAsia" w:ascii="宋体" w:hAnsi="宋体" w:eastAsia="宋体" w:cs="宋体"/>
          <w:b/>
          <w:bCs/>
          <w:snapToGrid w:val="0"/>
          <w:sz w:val="28"/>
          <w:szCs w:val="28"/>
        </w:rPr>
      </w:pPr>
      <w:r>
        <w:rPr>
          <w:rFonts w:hint="eastAsia" w:ascii="宋体" w:hAnsi="宋体" w:eastAsia="宋体" w:cs="宋体"/>
          <w:b/>
          <w:bCs/>
          <w:snapToGrid w:val="0"/>
          <w:sz w:val="28"/>
          <w:szCs w:val="28"/>
        </w:rPr>
        <w:t>1.比选条件</w:t>
      </w:r>
      <w:bookmarkEnd w:id="0"/>
      <w:bookmarkEnd w:id="1"/>
      <w:bookmarkEnd w:id="2"/>
      <w:bookmarkEnd w:id="3"/>
      <w:bookmarkEnd w:id="4"/>
    </w:p>
    <w:p>
      <w:pPr>
        <w:keepNext w:val="0"/>
        <w:keepLines w:val="0"/>
        <w:pageBreakBefore w:val="0"/>
        <w:widowControl w:val="0"/>
        <w:tabs>
          <w:tab w:val="left" w:pos="4305"/>
          <w:tab w:val="left" w:pos="4640"/>
          <w:tab w:val="left" w:pos="7240"/>
        </w:tabs>
        <w:kinsoku/>
        <w:wordWrap/>
        <w:overflowPunct/>
        <w:topLinePunct w:val="0"/>
        <w:autoSpaceDE w:val="0"/>
        <w:autoSpaceDN w:val="0"/>
        <w:bidi w:val="0"/>
        <w:adjustRightInd w:val="0"/>
        <w:snapToGrid/>
        <w:spacing w:line="400" w:lineRule="exact"/>
        <w:ind w:left="0" w:leftChars="0" w:right="0" w:rightChars="0" w:firstLine="420" w:firstLineChars="0"/>
        <w:jc w:val="left"/>
        <w:textAlignment w:val="auto"/>
        <w:outlineLvl w:val="9"/>
        <w:rPr>
          <w:rFonts w:ascii="宋体" w:hAnsi="宋体" w:cs="MingLiU"/>
          <w:snapToGrid w:val="0"/>
          <w:kern w:val="0"/>
          <w:szCs w:val="21"/>
        </w:rPr>
      </w:pPr>
      <w:r>
        <w:rPr>
          <w:rFonts w:hint="eastAsia" w:ascii="宋体" w:hAnsi="宋体" w:cs="MingLiU"/>
          <w:snapToGrid w:val="0"/>
          <w:kern w:val="0"/>
          <w:szCs w:val="21"/>
        </w:rPr>
        <w:t>本比选项目</w:t>
      </w:r>
      <w:r>
        <w:rPr>
          <w:rFonts w:hint="eastAsia" w:ascii="宋体" w:hAnsi="宋体" w:cs="MingLiU"/>
          <w:snapToGrid w:val="0"/>
          <w:kern w:val="0"/>
          <w:szCs w:val="21"/>
          <w:u w:val="single"/>
          <w:lang w:eastAsia="zh-CN"/>
        </w:rPr>
        <w:t>重庆高速中油富渝能源发展有限公司加油站2023年度工艺设备日常维修项目</w:t>
      </w:r>
      <w:r>
        <w:rPr>
          <w:rFonts w:hint="eastAsia" w:ascii="宋体" w:hAnsi="宋体" w:cs="MingLiU"/>
          <w:snapToGrid w:val="0"/>
          <w:kern w:val="0"/>
          <w:szCs w:val="21"/>
        </w:rPr>
        <w:t>已纳入</w:t>
      </w:r>
      <w:r>
        <w:rPr>
          <w:rFonts w:hint="eastAsia" w:ascii="宋体" w:hAnsi="宋体" w:cs="MingLiU"/>
          <w:snapToGrid w:val="0"/>
          <w:kern w:val="0"/>
          <w:szCs w:val="21"/>
          <w:u w:val="single"/>
          <w:lang w:eastAsia="zh-CN"/>
        </w:rPr>
        <w:t>重庆高速中油富渝能源发展有限公司</w:t>
      </w:r>
      <w:r>
        <w:rPr>
          <w:rFonts w:hint="eastAsia" w:ascii="宋体" w:hAnsi="宋体" w:cs="MingLiU"/>
          <w:snapToGrid w:val="0"/>
          <w:kern w:val="0"/>
          <w:szCs w:val="21"/>
          <w:u w:val="single"/>
        </w:rPr>
        <w:t>202</w:t>
      </w:r>
      <w:r>
        <w:rPr>
          <w:rFonts w:hint="eastAsia" w:ascii="宋体" w:hAnsi="宋体" w:cs="MingLiU"/>
          <w:snapToGrid w:val="0"/>
          <w:kern w:val="0"/>
          <w:szCs w:val="21"/>
          <w:u w:val="single"/>
          <w:lang w:val="en-US" w:eastAsia="zh-CN"/>
        </w:rPr>
        <w:t>3</w:t>
      </w:r>
      <w:r>
        <w:rPr>
          <w:rFonts w:hint="eastAsia" w:ascii="宋体" w:hAnsi="宋体" w:cs="MingLiU"/>
          <w:snapToGrid w:val="0"/>
          <w:kern w:val="0"/>
          <w:szCs w:val="21"/>
          <w:u w:val="single"/>
        </w:rPr>
        <w:t>年投资计划</w:t>
      </w:r>
      <w:r>
        <w:rPr>
          <w:rFonts w:hint="eastAsia" w:ascii="宋体" w:hAnsi="宋体" w:cs="MingLiU"/>
          <w:snapToGrid w:val="0"/>
          <w:kern w:val="0"/>
          <w:szCs w:val="21"/>
        </w:rPr>
        <w:t>，项目业主及比选人为</w:t>
      </w:r>
      <w:r>
        <w:rPr>
          <w:rFonts w:hint="eastAsia" w:ascii="宋体" w:hAnsi="宋体" w:cs="MingLiU"/>
          <w:snapToGrid w:val="0"/>
          <w:kern w:val="0"/>
          <w:szCs w:val="21"/>
          <w:u w:val="single"/>
          <w:lang w:eastAsia="zh-CN"/>
        </w:rPr>
        <w:t>重庆高速中油富渝能源发展有限公司</w:t>
      </w:r>
      <w:r>
        <w:rPr>
          <w:rFonts w:hint="eastAsia" w:ascii="宋体" w:hAnsi="宋体" w:cs="MingLiU"/>
          <w:snapToGrid w:val="0"/>
          <w:kern w:val="0"/>
          <w:szCs w:val="21"/>
        </w:rPr>
        <w:t xml:space="preserve">。建设资金来自 </w:t>
      </w:r>
      <w:r>
        <w:rPr>
          <w:rFonts w:hint="eastAsia" w:ascii="宋体" w:hAnsi="宋体" w:cs="MingLiU"/>
          <w:snapToGrid w:val="0"/>
          <w:kern w:val="0"/>
          <w:szCs w:val="21"/>
          <w:u w:val="single"/>
        </w:rPr>
        <w:t>业主自筹</w:t>
      </w:r>
      <w:r>
        <w:rPr>
          <w:rFonts w:hint="eastAsia" w:ascii="宋体" w:hAnsi="宋体" w:cs="MingLiU"/>
          <w:snapToGrid w:val="0"/>
          <w:kern w:val="0"/>
          <w:szCs w:val="21"/>
        </w:rPr>
        <w:t>，出资比例为</w:t>
      </w:r>
      <w:r>
        <w:rPr>
          <w:rFonts w:hint="eastAsia" w:ascii="宋体" w:hAnsi="宋体"/>
          <w:snapToGrid w:val="0"/>
          <w:kern w:val="0"/>
          <w:szCs w:val="21"/>
          <w:u w:val="single"/>
        </w:rPr>
        <w:t>100%</w:t>
      </w:r>
      <w:r>
        <w:rPr>
          <w:rFonts w:hint="eastAsia" w:ascii="宋体" w:hAnsi="宋体" w:cs="MingLiU"/>
          <w:snapToGrid w:val="0"/>
          <w:kern w:val="0"/>
          <w:szCs w:val="21"/>
        </w:rPr>
        <w:t>。项目已具备比选条件，现对本项目进行竞争性比选。</w:t>
      </w:r>
    </w:p>
    <w:p>
      <w:pPr>
        <w:pStyle w:val="4"/>
        <w:pageBreakBefore w:val="0"/>
        <w:widowControl w:val="0"/>
        <w:kinsoku/>
        <w:wordWrap/>
        <w:overflowPunct/>
        <w:topLinePunct w:val="0"/>
        <w:bidi w:val="0"/>
        <w:snapToGrid/>
        <w:spacing w:before="0" w:after="0" w:line="400" w:lineRule="exact"/>
        <w:ind w:left="0" w:leftChars="0" w:right="0" w:rightChars="0"/>
        <w:textAlignment w:val="auto"/>
        <w:rPr>
          <w:rFonts w:hint="eastAsia" w:ascii="宋体" w:hAnsi="宋体" w:eastAsia="宋体" w:cs="宋体"/>
          <w:b/>
          <w:bCs/>
          <w:snapToGrid w:val="0"/>
          <w:sz w:val="28"/>
          <w:szCs w:val="28"/>
        </w:rPr>
      </w:pPr>
      <w:bookmarkStart w:id="5" w:name="_Toc277082544"/>
      <w:bookmarkStart w:id="6" w:name="_Toc224103308"/>
      <w:bookmarkStart w:id="7" w:name="_Toc34310514"/>
      <w:bookmarkStart w:id="8" w:name="_Toc34309287"/>
      <w:bookmarkStart w:id="9" w:name="_Toc287607737"/>
      <w:r>
        <w:rPr>
          <w:rFonts w:hint="eastAsia" w:ascii="宋体" w:hAnsi="宋体" w:eastAsia="宋体" w:cs="宋体"/>
          <w:b/>
          <w:bCs/>
          <w:snapToGrid w:val="0"/>
          <w:sz w:val="28"/>
          <w:szCs w:val="28"/>
        </w:rPr>
        <w:t>2.项目概况与竞争性比选范围</w:t>
      </w:r>
      <w:bookmarkEnd w:id="5"/>
      <w:bookmarkEnd w:id="6"/>
      <w:bookmarkEnd w:id="7"/>
      <w:bookmarkEnd w:id="8"/>
      <w:bookmarkEnd w:id="9"/>
    </w:p>
    <w:p>
      <w:pPr>
        <w:pageBreakBefore w:val="0"/>
        <w:widowControl w:val="0"/>
        <w:tabs>
          <w:tab w:val="left" w:pos="4305"/>
          <w:tab w:val="left" w:pos="4640"/>
          <w:tab w:val="left" w:pos="7240"/>
        </w:tabs>
        <w:kinsoku/>
        <w:wordWrap/>
        <w:overflowPunct/>
        <w:topLinePunct w:val="0"/>
        <w:autoSpaceDE w:val="0"/>
        <w:autoSpaceDN w:val="0"/>
        <w:bidi w:val="0"/>
        <w:adjustRightInd w:val="0"/>
        <w:snapToGrid/>
        <w:spacing w:line="400" w:lineRule="exact"/>
        <w:ind w:left="0" w:leftChars="0" w:right="0" w:rightChars="0" w:firstLine="420"/>
        <w:jc w:val="left"/>
        <w:textAlignment w:val="auto"/>
        <w:rPr>
          <w:rFonts w:hint="eastAsia" w:ascii="宋体" w:hAnsi="宋体" w:cs="MingLiU"/>
          <w:snapToGrid w:val="0"/>
          <w:kern w:val="0"/>
          <w:szCs w:val="21"/>
          <w:u w:val="single"/>
        </w:rPr>
      </w:pPr>
      <w:r>
        <w:rPr>
          <w:rFonts w:hint="eastAsia" w:ascii="宋体" w:hAnsi="宋体" w:cs="MingLiU"/>
          <w:snapToGrid w:val="0"/>
          <w:kern w:val="0"/>
          <w:szCs w:val="21"/>
        </w:rPr>
        <w:t>2.1工程地址：</w:t>
      </w:r>
      <w:r>
        <w:rPr>
          <w:rFonts w:hint="eastAsia" w:ascii="宋体" w:hAnsi="宋体" w:cs="MingLiU"/>
          <w:snapToGrid w:val="0"/>
          <w:kern w:val="0"/>
          <w:szCs w:val="21"/>
          <w:lang w:eastAsia="zh-CN"/>
        </w:rPr>
        <w:t>重庆高速中油富渝能源发展有限公司</w:t>
      </w:r>
      <w:r>
        <w:rPr>
          <w:rFonts w:hint="eastAsia" w:ascii="宋体" w:hAnsi="宋体" w:cs="MingLiU"/>
          <w:snapToGrid w:val="0"/>
          <w:kern w:val="0"/>
          <w:szCs w:val="21"/>
        </w:rPr>
        <w:t>所属加油站。</w:t>
      </w:r>
    </w:p>
    <w:p>
      <w:pPr>
        <w:pageBreakBefore w:val="0"/>
        <w:widowControl w:val="0"/>
        <w:tabs>
          <w:tab w:val="left" w:pos="4305"/>
          <w:tab w:val="left" w:pos="4640"/>
          <w:tab w:val="left" w:pos="7240"/>
        </w:tabs>
        <w:kinsoku/>
        <w:wordWrap/>
        <w:overflowPunct/>
        <w:topLinePunct w:val="0"/>
        <w:autoSpaceDE w:val="0"/>
        <w:autoSpaceDN w:val="0"/>
        <w:bidi w:val="0"/>
        <w:adjustRightInd w:val="0"/>
        <w:snapToGrid/>
        <w:spacing w:line="400" w:lineRule="exact"/>
        <w:ind w:left="0" w:leftChars="0" w:right="0" w:rightChars="0" w:firstLine="420"/>
        <w:jc w:val="left"/>
        <w:textAlignment w:val="auto"/>
        <w:rPr>
          <w:rFonts w:hint="eastAsia" w:ascii="宋体" w:hAnsi="宋体" w:cs="MingLiU"/>
          <w:snapToGrid w:val="0"/>
          <w:kern w:val="0"/>
          <w:szCs w:val="21"/>
        </w:rPr>
      </w:pPr>
      <w:r>
        <w:rPr>
          <w:rFonts w:hint="eastAsia" w:ascii="宋体" w:hAnsi="宋体" w:cs="MingLiU"/>
          <w:snapToGrid w:val="0"/>
          <w:kern w:val="0"/>
          <w:szCs w:val="21"/>
        </w:rPr>
        <w:t>2.2工程概况：比选人任务书下达的所属加油站</w:t>
      </w:r>
      <w:r>
        <w:rPr>
          <w:rFonts w:hint="eastAsia" w:ascii="宋体" w:hAnsi="宋体" w:cs="MingLiU"/>
          <w:snapToGrid w:val="0"/>
          <w:kern w:val="0"/>
          <w:szCs w:val="21"/>
          <w:lang w:eastAsia="zh-CN"/>
        </w:rPr>
        <w:t>工艺设备</w:t>
      </w:r>
      <w:r>
        <w:rPr>
          <w:rFonts w:hint="eastAsia" w:ascii="宋体" w:hAnsi="宋体" w:cs="MingLiU"/>
          <w:snapToGrid w:val="0"/>
          <w:kern w:val="0"/>
          <w:szCs w:val="21"/>
        </w:rPr>
        <w:t>日常维修。</w:t>
      </w:r>
    </w:p>
    <w:p>
      <w:pPr>
        <w:pageBreakBefore w:val="0"/>
        <w:widowControl w:val="0"/>
        <w:tabs>
          <w:tab w:val="left" w:pos="4305"/>
          <w:tab w:val="left" w:pos="4640"/>
          <w:tab w:val="left" w:pos="7240"/>
        </w:tabs>
        <w:kinsoku/>
        <w:wordWrap/>
        <w:overflowPunct/>
        <w:topLinePunct w:val="0"/>
        <w:autoSpaceDE w:val="0"/>
        <w:autoSpaceDN w:val="0"/>
        <w:bidi w:val="0"/>
        <w:adjustRightInd w:val="0"/>
        <w:snapToGrid/>
        <w:spacing w:line="400" w:lineRule="exact"/>
        <w:ind w:left="0" w:leftChars="0" w:right="0" w:rightChars="0" w:firstLine="420"/>
        <w:jc w:val="left"/>
        <w:textAlignment w:val="auto"/>
        <w:rPr>
          <w:rFonts w:hint="eastAsia" w:ascii="宋体" w:hAnsi="宋体" w:cs="宋体"/>
          <w:kern w:val="1"/>
          <w:szCs w:val="21"/>
        </w:rPr>
      </w:pPr>
      <w:r>
        <w:rPr>
          <w:rFonts w:hint="eastAsia" w:ascii="宋体" w:hAnsi="宋体" w:cs="MingLiU"/>
          <w:snapToGrid w:val="0"/>
          <w:kern w:val="0"/>
          <w:szCs w:val="21"/>
        </w:rPr>
        <w:t>2.3比选范围：包括加油机等工艺设备的日常维修</w:t>
      </w:r>
      <w:r>
        <w:rPr>
          <w:rFonts w:hint="eastAsia" w:ascii="宋体" w:hAnsi="宋体" w:cs="MingLiU"/>
          <w:snapToGrid w:val="0"/>
          <w:kern w:val="0"/>
          <w:szCs w:val="21"/>
          <w:lang w:eastAsia="zh-CN"/>
        </w:rPr>
        <w:t>，以比选文件附件提供的维修工作清单为参考</w:t>
      </w:r>
      <w:r>
        <w:rPr>
          <w:rFonts w:hint="eastAsia" w:ascii="宋体" w:hAnsi="宋体" w:cs="MingLiU"/>
          <w:snapToGrid w:val="0"/>
          <w:kern w:val="0"/>
          <w:szCs w:val="21"/>
        </w:rPr>
        <w:t>。</w:t>
      </w:r>
    </w:p>
    <w:p>
      <w:pPr>
        <w:pageBreakBefore w:val="0"/>
        <w:widowControl w:val="0"/>
        <w:tabs>
          <w:tab w:val="left" w:pos="4305"/>
          <w:tab w:val="left" w:pos="4640"/>
          <w:tab w:val="left" w:pos="7240"/>
        </w:tabs>
        <w:kinsoku/>
        <w:wordWrap/>
        <w:overflowPunct/>
        <w:topLinePunct w:val="0"/>
        <w:autoSpaceDE w:val="0"/>
        <w:autoSpaceDN w:val="0"/>
        <w:bidi w:val="0"/>
        <w:adjustRightInd w:val="0"/>
        <w:snapToGrid/>
        <w:spacing w:line="400" w:lineRule="exact"/>
        <w:ind w:left="0" w:leftChars="0" w:right="0" w:rightChars="0" w:firstLine="420"/>
        <w:jc w:val="left"/>
        <w:textAlignment w:val="auto"/>
        <w:rPr>
          <w:rFonts w:hint="eastAsia" w:ascii="宋体" w:hAnsi="宋体" w:cs="宋体"/>
          <w:kern w:val="1"/>
          <w:szCs w:val="21"/>
        </w:rPr>
      </w:pPr>
      <w:r>
        <w:rPr>
          <w:rFonts w:hint="eastAsia" w:ascii="宋体" w:hAnsi="宋体" w:cs="宋体"/>
          <w:kern w:val="1"/>
          <w:szCs w:val="21"/>
        </w:rPr>
        <w:t>2.4服务周期：自合同签订之日</w:t>
      </w:r>
      <w:r>
        <w:rPr>
          <w:rFonts w:hint="eastAsia" w:ascii="宋体" w:hAnsi="宋体" w:cs="宋体"/>
          <w:kern w:val="1"/>
          <w:szCs w:val="21"/>
          <w:lang w:eastAsia="zh-CN"/>
        </w:rPr>
        <w:t>起至</w:t>
      </w:r>
      <w:r>
        <w:rPr>
          <w:rFonts w:hint="eastAsia" w:ascii="宋体" w:hAnsi="宋体" w:cs="宋体"/>
          <w:kern w:val="1"/>
          <w:szCs w:val="21"/>
          <w:lang w:val="en-US" w:eastAsia="zh-CN"/>
        </w:rPr>
        <w:t>2023年12月31日</w:t>
      </w:r>
      <w:r>
        <w:rPr>
          <w:rFonts w:hint="eastAsia" w:ascii="宋体" w:hAnsi="宋体" w:cs="宋体"/>
          <w:kern w:val="1"/>
          <w:szCs w:val="21"/>
        </w:rPr>
        <w:t>。</w:t>
      </w:r>
    </w:p>
    <w:p>
      <w:pPr>
        <w:pStyle w:val="4"/>
        <w:pageBreakBefore w:val="0"/>
        <w:widowControl w:val="0"/>
        <w:kinsoku/>
        <w:wordWrap/>
        <w:overflowPunct/>
        <w:topLinePunct w:val="0"/>
        <w:bidi w:val="0"/>
        <w:snapToGrid/>
        <w:spacing w:before="0" w:after="0" w:line="400" w:lineRule="exact"/>
        <w:ind w:left="0" w:leftChars="0" w:right="0" w:rightChars="0"/>
        <w:textAlignment w:val="auto"/>
        <w:rPr>
          <w:rFonts w:hint="eastAsia" w:ascii="宋体" w:hAnsi="宋体" w:eastAsia="宋体" w:cs="宋体"/>
          <w:b/>
          <w:bCs/>
          <w:snapToGrid w:val="0"/>
          <w:sz w:val="28"/>
          <w:szCs w:val="28"/>
        </w:rPr>
      </w:pPr>
      <w:bookmarkStart w:id="10" w:name="_Toc224103309"/>
      <w:bookmarkStart w:id="11" w:name="_Toc277082545"/>
      <w:bookmarkStart w:id="12" w:name="_Toc34309288"/>
      <w:bookmarkStart w:id="13" w:name="_Toc34310515"/>
      <w:bookmarkStart w:id="14" w:name="_Toc287607738"/>
      <w:r>
        <w:rPr>
          <w:rFonts w:hint="eastAsia" w:ascii="宋体" w:hAnsi="宋体" w:eastAsia="宋体" w:cs="宋体"/>
          <w:b/>
          <w:bCs/>
          <w:snapToGrid w:val="0"/>
          <w:sz w:val="28"/>
          <w:szCs w:val="28"/>
        </w:rPr>
        <w:t>3.比选申请人资格要求</w:t>
      </w:r>
      <w:bookmarkEnd w:id="10"/>
      <w:bookmarkEnd w:id="11"/>
      <w:bookmarkEnd w:id="12"/>
      <w:bookmarkEnd w:id="13"/>
      <w:bookmarkEnd w:id="14"/>
    </w:p>
    <w:p>
      <w:pPr>
        <w:pageBreakBefore w:val="0"/>
        <w:widowControl w:val="0"/>
        <w:tabs>
          <w:tab w:val="left" w:pos="4305"/>
          <w:tab w:val="left" w:pos="4640"/>
          <w:tab w:val="left" w:pos="7240"/>
        </w:tabs>
        <w:kinsoku/>
        <w:wordWrap/>
        <w:overflowPunct/>
        <w:topLinePunct w:val="0"/>
        <w:autoSpaceDE w:val="0"/>
        <w:autoSpaceDN w:val="0"/>
        <w:bidi w:val="0"/>
        <w:adjustRightInd w:val="0"/>
        <w:snapToGrid/>
        <w:spacing w:line="400" w:lineRule="exact"/>
        <w:ind w:left="0" w:leftChars="0" w:right="0" w:rightChars="0" w:firstLine="420"/>
        <w:jc w:val="left"/>
        <w:textAlignment w:val="auto"/>
        <w:rPr>
          <w:rFonts w:hint="eastAsia" w:ascii="宋体" w:hAnsi="宋体" w:eastAsia="宋体" w:cs="宋体"/>
          <w:b w:val="0"/>
          <w:bCs w:val="0"/>
          <w:snapToGrid w:val="0"/>
          <w:color w:val="auto"/>
          <w:kern w:val="0"/>
          <w:sz w:val="21"/>
          <w:szCs w:val="21"/>
          <w:highlight w:val="none"/>
          <w:lang w:eastAsia="zh-CN"/>
        </w:rPr>
      </w:pPr>
      <w:r>
        <w:rPr>
          <w:rFonts w:hint="eastAsia" w:ascii="宋体" w:hAnsi="宋体" w:eastAsia="宋体" w:cs="宋体"/>
          <w:b w:val="0"/>
          <w:bCs w:val="0"/>
          <w:snapToGrid w:val="0"/>
          <w:color w:val="auto"/>
          <w:kern w:val="0"/>
          <w:sz w:val="21"/>
          <w:szCs w:val="21"/>
          <w:highlight w:val="none"/>
          <w:lang w:val="en-US" w:eastAsia="zh-CN"/>
        </w:rPr>
        <w:t>3.</w:t>
      </w:r>
      <w:r>
        <w:rPr>
          <w:rFonts w:hint="eastAsia" w:ascii="宋体" w:hAnsi="宋体" w:eastAsia="宋体" w:cs="宋体"/>
          <w:b w:val="0"/>
          <w:bCs w:val="0"/>
          <w:snapToGrid w:val="0"/>
          <w:color w:val="auto"/>
          <w:kern w:val="0"/>
          <w:sz w:val="21"/>
          <w:szCs w:val="21"/>
          <w:highlight w:val="none"/>
        </w:rPr>
        <w:t>1资质要求：具有独立法人资格、有效的营业执照</w:t>
      </w:r>
      <w:r>
        <w:rPr>
          <w:rFonts w:hint="eastAsia" w:ascii="宋体" w:hAnsi="宋体" w:eastAsia="宋体" w:cs="宋体"/>
          <w:b w:val="0"/>
          <w:bCs w:val="0"/>
          <w:snapToGrid w:val="0"/>
          <w:color w:val="auto"/>
          <w:kern w:val="0"/>
          <w:sz w:val="21"/>
          <w:szCs w:val="21"/>
          <w:highlight w:val="none"/>
          <w:lang w:eastAsia="zh-CN"/>
        </w:rPr>
        <w:t>。</w:t>
      </w:r>
    </w:p>
    <w:p>
      <w:pPr>
        <w:pageBreakBefore w:val="0"/>
        <w:widowControl w:val="0"/>
        <w:tabs>
          <w:tab w:val="left" w:pos="4305"/>
          <w:tab w:val="left" w:pos="4640"/>
          <w:tab w:val="left" w:pos="7240"/>
        </w:tabs>
        <w:kinsoku/>
        <w:wordWrap/>
        <w:overflowPunct/>
        <w:topLinePunct w:val="0"/>
        <w:autoSpaceDE w:val="0"/>
        <w:autoSpaceDN w:val="0"/>
        <w:bidi w:val="0"/>
        <w:adjustRightInd w:val="0"/>
        <w:snapToGrid/>
        <w:spacing w:line="400" w:lineRule="exact"/>
        <w:ind w:left="0" w:leftChars="0" w:right="0" w:rightChars="0" w:firstLine="420"/>
        <w:jc w:val="left"/>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lang w:val="en-US" w:eastAsia="zh-CN"/>
        </w:rPr>
        <w:t>3.2</w:t>
      </w:r>
      <w:r>
        <w:rPr>
          <w:rFonts w:hint="eastAsia" w:ascii="宋体" w:hAnsi="宋体" w:eastAsia="宋体" w:cs="宋体"/>
          <w:b w:val="0"/>
          <w:bCs w:val="0"/>
          <w:snapToGrid w:val="0"/>
          <w:color w:val="auto"/>
          <w:kern w:val="0"/>
          <w:sz w:val="21"/>
          <w:szCs w:val="21"/>
          <w:highlight w:val="none"/>
        </w:rPr>
        <w:t>财务要求</w:t>
      </w:r>
      <w:r>
        <w:rPr>
          <w:rFonts w:hint="eastAsia" w:ascii="宋体" w:hAnsi="宋体" w:eastAsia="宋体" w:cs="宋体"/>
          <w:b w:val="0"/>
          <w:bCs w:val="0"/>
          <w:snapToGrid w:val="0"/>
          <w:color w:val="auto"/>
          <w:kern w:val="0"/>
          <w:sz w:val="21"/>
          <w:szCs w:val="21"/>
          <w:highlight w:val="none"/>
          <w:lang w:eastAsia="zh-CN"/>
        </w:rPr>
        <w:t>：</w:t>
      </w:r>
      <w:r>
        <w:rPr>
          <w:rFonts w:hint="eastAsia" w:ascii="宋体" w:hAnsi="宋体" w:eastAsia="宋体" w:cs="宋体"/>
          <w:b w:val="0"/>
          <w:bCs w:val="0"/>
          <w:snapToGrid w:val="0"/>
          <w:color w:val="auto"/>
          <w:kern w:val="0"/>
          <w:sz w:val="21"/>
          <w:szCs w:val="21"/>
          <w:highlight w:val="none"/>
        </w:rPr>
        <w:t>2021年的年度财务状况良好，不亏损。比选申请人须提供财务报表复印件，财务报表须至少包括现金流量表、资产负债表、利润表。且以上财务报表应加盖公章。</w:t>
      </w:r>
    </w:p>
    <w:p>
      <w:pPr>
        <w:pageBreakBefore w:val="0"/>
        <w:widowControl w:val="0"/>
        <w:tabs>
          <w:tab w:val="left" w:pos="2060"/>
          <w:tab w:val="left" w:pos="8205"/>
        </w:tabs>
        <w:kinsoku/>
        <w:wordWrap/>
        <w:overflowPunct/>
        <w:topLinePunct w:val="0"/>
        <w:autoSpaceDE w:val="0"/>
        <w:autoSpaceDN w:val="0"/>
        <w:bidi w:val="0"/>
        <w:adjustRightInd w:val="0"/>
        <w:snapToGrid/>
        <w:spacing w:line="400" w:lineRule="exact"/>
        <w:ind w:left="0" w:leftChars="0" w:right="0" w:rightChars="0" w:firstLine="405" w:firstLineChars="193"/>
        <w:jc w:val="left"/>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lang w:val="en-US" w:eastAsia="zh-CN"/>
        </w:rPr>
        <w:t>3.3</w:t>
      </w:r>
      <w:r>
        <w:rPr>
          <w:rFonts w:hint="eastAsia" w:ascii="宋体" w:hAnsi="宋体" w:eastAsia="宋体" w:cs="宋体"/>
          <w:b w:val="0"/>
          <w:bCs w:val="0"/>
          <w:snapToGrid w:val="0"/>
          <w:color w:val="auto"/>
          <w:kern w:val="0"/>
          <w:sz w:val="21"/>
          <w:szCs w:val="21"/>
          <w:highlight w:val="none"/>
        </w:rPr>
        <w:t>信誉要求：</w:t>
      </w:r>
    </w:p>
    <w:p>
      <w:pPr>
        <w:pageBreakBefore w:val="0"/>
        <w:widowControl w:val="0"/>
        <w:tabs>
          <w:tab w:val="left" w:pos="2060"/>
          <w:tab w:val="left" w:pos="8205"/>
        </w:tabs>
        <w:kinsoku/>
        <w:wordWrap/>
        <w:overflowPunct/>
        <w:topLinePunct w:val="0"/>
        <w:autoSpaceDE w:val="0"/>
        <w:autoSpaceDN w:val="0"/>
        <w:bidi w:val="0"/>
        <w:adjustRightInd w:val="0"/>
        <w:snapToGrid/>
        <w:spacing w:line="400" w:lineRule="exact"/>
        <w:ind w:left="0" w:leftChars="0" w:right="0" w:rightChars="0" w:firstLine="405" w:firstLineChars="193"/>
        <w:jc w:val="left"/>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（1）最近三年没有出现违法违规或失信行为；</w:t>
      </w:r>
    </w:p>
    <w:p>
      <w:pPr>
        <w:pageBreakBefore w:val="0"/>
        <w:widowControl w:val="0"/>
        <w:tabs>
          <w:tab w:val="left" w:pos="2060"/>
          <w:tab w:val="left" w:pos="8205"/>
        </w:tabs>
        <w:kinsoku/>
        <w:wordWrap/>
        <w:overflowPunct/>
        <w:topLinePunct w:val="0"/>
        <w:autoSpaceDE w:val="0"/>
        <w:autoSpaceDN w:val="0"/>
        <w:bidi w:val="0"/>
        <w:adjustRightInd w:val="0"/>
        <w:snapToGrid/>
        <w:spacing w:line="400" w:lineRule="exact"/>
        <w:ind w:left="0" w:leftChars="0" w:right="0" w:rightChars="0" w:firstLine="405" w:firstLineChars="193"/>
        <w:jc w:val="left"/>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（2）最近三年没有拖欠劳务费的败诉记录；</w:t>
      </w:r>
    </w:p>
    <w:p>
      <w:pPr>
        <w:pageBreakBefore w:val="0"/>
        <w:widowControl w:val="0"/>
        <w:tabs>
          <w:tab w:val="left" w:pos="2060"/>
          <w:tab w:val="left" w:pos="8205"/>
        </w:tabs>
        <w:kinsoku/>
        <w:wordWrap/>
        <w:overflowPunct/>
        <w:topLinePunct w:val="0"/>
        <w:autoSpaceDE w:val="0"/>
        <w:autoSpaceDN w:val="0"/>
        <w:bidi w:val="0"/>
        <w:adjustRightInd w:val="0"/>
        <w:snapToGrid/>
        <w:spacing w:line="400" w:lineRule="exact"/>
        <w:ind w:left="0" w:leftChars="0" w:right="0" w:rightChars="0" w:firstLine="405" w:firstLineChars="193"/>
        <w:jc w:val="left"/>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（3）最近三年最没有无故弃标的不良记录；</w:t>
      </w:r>
    </w:p>
    <w:p>
      <w:pPr>
        <w:pageBreakBefore w:val="0"/>
        <w:widowControl w:val="0"/>
        <w:tabs>
          <w:tab w:val="left" w:pos="2060"/>
          <w:tab w:val="left" w:pos="8205"/>
        </w:tabs>
        <w:kinsoku/>
        <w:wordWrap/>
        <w:overflowPunct/>
        <w:topLinePunct w:val="0"/>
        <w:autoSpaceDE w:val="0"/>
        <w:autoSpaceDN w:val="0"/>
        <w:bidi w:val="0"/>
        <w:adjustRightInd w:val="0"/>
        <w:snapToGrid/>
        <w:spacing w:line="400" w:lineRule="exact"/>
        <w:ind w:left="0" w:leftChars="0" w:right="0" w:rightChars="0" w:firstLine="405" w:firstLineChars="193"/>
        <w:jc w:val="left"/>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（4）受到行政处罚的不在其行政处罚期内；</w:t>
      </w:r>
    </w:p>
    <w:p>
      <w:pPr>
        <w:pageBreakBefore w:val="0"/>
        <w:widowControl w:val="0"/>
        <w:tabs>
          <w:tab w:val="left" w:pos="2060"/>
          <w:tab w:val="left" w:pos="8205"/>
        </w:tabs>
        <w:kinsoku/>
        <w:wordWrap/>
        <w:overflowPunct/>
        <w:topLinePunct w:val="0"/>
        <w:autoSpaceDE w:val="0"/>
        <w:autoSpaceDN w:val="0"/>
        <w:bidi w:val="0"/>
        <w:adjustRightInd w:val="0"/>
        <w:snapToGrid/>
        <w:spacing w:line="400" w:lineRule="exact"/>
        <w:ind w:left="0" w:leftChars="0" w:right="0" w:rightChars="0" w:firstLine="405" w:firstLineChars="193"/>
        <w:jc w:val="left"/>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（5）未被最高人民法院在“信用中国”网站（www.creditchina.gov.cn）列入失信被执行人名单（附截图）。</w:t>
      </w:r>
    </w:p>
    <w:p>
      <w:pPr>
        <w:pageBreakBefore w:val="0"/>
        <w:widowControl w:val="0"/>
        <w:tabs>
          <w:tab w:val="left" w:pos="2060"/>
          <w:tab w:val="left" w:pos="8205"/>
        </w:tabs>
        <w:kinsoku/>
        <w:wordWrap/>
        <w:overflowPunct/>
        <w:topLinePunct w:val="0"/>
        <w:autoSpaceDE w:val="0"/>
        <w:autoSpaceDN w:val="0"/>
        <w:bidi w:val="0"/>
        <w:adjustRightInd w:val="0"/>
        <w:snapToGrid/>
        <w:spacing w:line="400" w:lineRule="exact"/>
        <w:ind w:left="0" w:leftChars="0" w:right="0" w:rightChars="0"/>
        <w:jc w:val="left"/>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lang w:val="en-US" w:eastAsia="zh-CN"/>
        </w:rPr>
        <w:t xml:space="preserve">    </w:t>
      </w:r>
      <w:r>
        <w:rPr>
          <w:rFonts w:hint="eastAsia" w:ascii="宋体" w:hAnsi="宋体" w:eastAsia="宋体" w:cs="宋体"/>
          <w:b w:val="0"/>
          <w:bCs w:val="0"/>
          <w:snapToGrid w:val="0"/>
          <w:color w:val="auto"/>
          <w:kern w:val="0"/>
          <w:sz w:val="21"/>
          <w:szCs w:val="21"/>
          <w:highlight w:val="none"/>
        </w:rPr>
        <w:t>投标截止日投标资格情况，须由比选申请人对上述信誉要求作出承诺</w:t>
      </w:r>
      <w:r>
        <w:rPr>
          <w:rFonts w:hint="eastAsia" w:ascii="宋体" w:hAnsi="宋体" w:eastAsia="宋体" w:cs="宋体"/>
          <w:b w:val="0"/>
          <w:bCs w:val="0"/>
          <w:snapToGrid w:val="0"/>
          <w:color w:val="auto"/>
          <w:kern w:val="0"/>
          <w:sz w:val="21"/>
          <w:szCs w:val="21"/>
          <w:highlight w:val="none"/>
          <w:lang w:eastAsia="zh-CN"/>
        </w:rPr>
        <w:t>。</w:t>
      </w:r>
    </w:p>
    <w:p>
      <w:pPr>
        <w:pageBreakBefore w:val="0"/>
        <w:widowControl w:val="0"/>
        <w:tabs>
          <w:tab w:val="left" w:pos="525"/>
          <w:tab w:val="left" w:pos="5080"/>
        </w:tabs>
        <w:kinsoku/>
        <w:wordWrap/>
        <w:overflowPunct/>
        <w:topLinePunct w:val="0"/>
        <w:autoSpaceDE w:val="0"/>
        <w:autoSpaceDN w:val="0"/>
        <w:bidi w:val="0"/>
        <w:adjustRightInd w:val="0"/>
        <w:snapToGrid/>
        <w:spacing w:line="400" w:lineRule="exact"/>
        <w:ind w:left="0" w:leftChars="0" w:right="0" w:rightChars="0" w:firstLine="420" w:firstLineChars="200"/>
        <w:jc w:val="left"/>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lang w:val="en-US" w:eastAsia="zh-CN"/>
        </w:rPr>
        <w:t>3.4</w:t>
      </w:r>
      <w:r>
        <w:rPr>
          <w:rFonts w:hint="eastAsia" w:ascii="宋体" w:hAnsi="宋体" w:eastAsia="宋体" w:cs="宋体"/>
          <w:b w:val="0"/>
          <w:bCs w:val="0"/>
          <w:snapToGrid w:val="0"/>
          <w:color w:val="auto"/>
          <w:kern w:val="0"/>
          <w:sz w:val="21"/>
          <w:szCs w:val="21"/>
          <w:highlight w:val="none"/>
        </w:rPr>
        <w:t>业绩要求</w:t>
      </w:r>
      <w:r>
        <w:rPr>
          <w:rFonts w:hint="eastAsia" w:ascii="宋体" w:hAnsi="宋体" w:eastAsia="宋体" w:cs="宋体"/>
          <w:b w:val="0"/>
          <w:bCs w:val="0"/>
          <w:snapToGrid w:val="0"/>
          <w:color w:val="auto"/>
          <w:kern w:val="0"/>
          <w:sz w:val="21"/>
          <w:szCs w:val="21"/>
          <w:highlight w:val="none"/>
          <w:lang w:eastAsia="zh-CN"/>
        </w:rPr>
        <w:t>：</w:t>
      </w:r>
      <w:r>
        <w:rPr>
          <w:rFonts w:hint="eastAsia" w:ascii="宋体" w:hAnsi="宋体" w:eastAsia="宋体" w:cs="宋体"/>
          <w:b w:val="0"/>
          <w:bCs w:val="0"/>
          <w:color w:val="auto"/>
          <w:sz w:val="21"/>
          <w:szCs w:val="21"/>
          <w:highlight w:val="none"/>
          <w:lang w:val="en-US" w:eastAsia="zh-CN"/>
        </w:rPr>
        <w:t>2020年1月1日</w:t>
      </w:r>
      <w:r>
        <w:rPr>
          <w:rFonts w:hint="eastAsia" w:ascii="宋体" w:hAnsi="宋体" w:eastAsia="宋体" w:cs="宋体"/>
          <w:b w:val="0"/>
          <w:bCs w:val="0"/>
          <w:color w:val="auto"/>
          <w:kern w:val="0"/>
          <w:sz w:val="21"/>
          <w:szCs w:val="21"/>
          <w:highlight w:val="none"/>
        </w:rPr>
        <w:t>至投标截止之日止</w:t>
      </w:r>
      <w:r>
        <w:rPr>
          <w:rFonts w:hint="eastAsia" w:ascii="宋体" w:hAnsi="宋体" w:eastAsia="宋体" w:cs="宋体"/>
          <w:b w:val="0"/>
          <w:bCs w:val="0"/>
          <w:color w:val="auto"/>
          <w:kern w:val="0"/>
          <w:sz w:val="21"/>
          <w:szCs w:val="21"/>
          <w:highlight w:val="none"/>
          <w:lang w:eastAsia="zh-CN"/>
        </w:rPr>
        <w:t>（以合同签订日期为准）</w:t>
      </w:r>
      <w:r>
        <w:rPr>
          <w:rFonts w:hint="eastAsia" w:ascii="宋体" w:hAnsi="宋体" w:eastAsia="宋体" w:cs="宋体"/>
          <w:b w:val="0"/>
          <w:bCs w:val="0"/>
          <w:color w:val="auto"/>
          <w:sz w:val="21"/>
          <w:szCs w:val="21"/>
          <w:highlight w:val="none"/>
          <w:lang w:val="en-US" w:eastAsia="zh-CN"/>
        </w:rPr>
        <w:t>承担过类似加油站日常维修项目业绩至少3个。比选申请人</w:t>
      </w:r>
      <w:r>
        <w:rPr>
          <w:rFonts w:hint="eastAsia" w:ascii="宋体" w:hAnsi="宋体" w:eastAsia="宋体" w:cs="宋体"/>
          <w:b w:val="0"/>
          <w:bCs w:val="0"/>
          <w:color w:val="auto"/>
          <w:sz w:val="21"/>
          <w:szCs w:val="21"/>
          <w:highlight w:val="none"/>
        </w:rPr>
        <w:t>须在</w:t>
      </w:r>
      <w:r>
        <w:rPr>
          <w:rFonts w:hint="eastAsia" w:ascii="宋体" w:hAnsi="宋体" w:eastAsia="宋体" w:cs="宋体"/>
          <w:b w:val="0"/>
          <w:bCs w:val="0"/>
          <w:color w:val="auto"/>
          <w:sz w:val="21"/>
          <w:szCs w:val="21"/>
          <w:highlight w:val="none"/>
          <w:lang w:eastAsia="zh-CN"/>
        </w:rPr>
        <w:t>比选</w:t>
      </w:r>
      <w:r>
        <w:rPr>
          <w:rFonts w:hint="eastAsia" w:ascii="宋体" w:hAnsi="宋体" w:eastAsia="宋体" w:cs="宋体"/>
          <w:b w:val="0"/>
          <w:bCs w:val="0"/>
          <w:color w:val="auto"/>
          <w:sz w:val="21"/>
          <w:szCs w:val="21"/>
          <w:highlight w:val="none"/>
        </w:rPr>
        <w:t>文件提供合同协议书复印件</w:t>
      </w:r>
      <w:r>
        <w:rPr>
          <w:rFonts w:hint="eastAsia" w:ascii="宋体" w:hAnsi="宋体" w:eastAsia="宋体" w:cs="宋体"/>
          <w:b w:val="0"/>
          <w:bCs w:val="0"/>
          <w:color w:val="auto"/>
          <w:sz w:val="21"/>
          <w:szCs w:val="21"/>
          <w:highlight w:val="none"/>
          <w:lang w:val="en-US" w:eastAsia="zh-CN"/>
        </w:rPr>
        <w:t>并加盖公章。</w:t>
      </w:r>
    </w:p>
    <w:p>
      <w:pPr>
        <w:pageBreakBefore w:val="0"/>
        <w:widowControl w:val="0"/>
        <w:tabs>
          <w:tab w:val="left" w:pos="2060"/>
          <w:tab w:val="left" w:pos="8205"/>
        </w:tabs>
        <w:kinsoku/>
        <w:wordWrap/>
        <w:overflowPunct/>
        <w:topLinePunct w:val="0"/>
        <w:autoSpaceDE w:val="0"/>
        <w:autoSpaceDN w:val="0"/>
        <w:bidi w:val="0"/>
        <w:adjustRightInd w:val="0"/>
        <w:snapToGrid/>
        <w:spacing w:line="400" w:lineRule="exact"/>
        <w:ind w:left="0" w:leftChars="0" w:right="0" w:rightChars="0" w:firstLine="405" w:firstLineChars="193"/>
        <w:jc w:val="left"/>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lang w:val="en-US" w:eastAsia="zh-CN"/>
        </w:rPr>
        <w:t>3.5</w:t>
      </w:r>
      <w:r>
        <w:rPr>
          <w:rFonts w:hint="eastAsia" w:ascii="宋体" w:hAnsi="宋体" w:eastAsia="宋体" w:cs="宋体"/>
          <w:b w:val="0"/>
          <w:bCs w:val="0"/>
          <w:snapToGrid w:val="0"/>
          <w:color w:val="auto"/>
          <w:kern w:val="0"/>
          <w:sz w:val="21"/>
          <w:szCs w:val="21"/>
          <w:highlight w:val="none"/>
        </w:rPr>
        <w:t>投入本项目管理人员要求：</w:t>
      </w:r>
    </w:p>
    <w:p>
      <w:pPr>
        <w:pageBreakBefore w:val="0"/>
        <w:widowControl w:val="0"/>
        <w:numPr>
          <w:ilvl w:val="0"/>
          <w:numId w:val="0"/>
        </w:numPr>
        <w:tabs>
          <w:tab w:val="left" w:pos="2060"/>
          <w:tab w:val="left" w:pos="8205"/>
        </w:tabs>
        <w:kinsoku/>
        <w:wordWrap/>
        <w:overflowPunct/>
        <w:topLinePunct w:val="0"/>
        <w:autoSpaceDE w:val="0"/>
        <w:autoSpaceDN w:val="0"/>
        <w:bidi w:val="0"/>
        <w:adjustRightInd w:val="0"/>
        <w:snapToGrid/>
        <w:spacing w:line="400" w:lineRule="exact"/>
        <w:ind w:right="0" w:rightChars="0"/>
        <w:jc w:val="left"/>
        <w:textAlignment w:val="auto"/>
        <w:rPr>
          <w:rFonts w:hint="eastAsia" w:ascii="宋体" w:hAnsi="宋体" w:eastAsia="宋体" w:cs="宋体"/>
          <w:b w:val="0"/>
          <w:bCs w:val="0"/>
          <w:color w:val="auto"/>
          <w:sz w:val="21"/>
          <w:szCs w:val="21"/>
          <w:highlight w:val="red"/>
          <w:lang w:eastAsia="zh-CN"/>
        </w:rPr>
      </w:pPr>
      <w:r>
        <w:rPr>
          <w:rFonts w:hint="eastAsia" w:ascii="宋体" w:hAnsi="宋体" w:eastAsia="宋体" w:cs="宋体"/>
          <w:b w:val="0"/>
          <w:bCs w:val="0"/>
          <w:color w:val="auto"/>
          <w:sz w:val="21"/>
          <w:szCs w:val="21"/>
          <w:highlight w:val="red"/>
          <w:lang w:val="en-US" w:eastAsia="zh-CN"/>
        </w:rPr>
        <w:t xml:space="preserve">    （1）维修人员从业要求：具有三年以上加油机维修经验，提供中石油中石化入围加油机厂家颁发的维修技师资格证书。（</w:t>
      </w:r>
      <w:r>
        <w:rPr>
          <w:rFonts w:hint="eastAsia" w:ascii="宋体" w:hAnsi="宋体" w:eastAsia="宋体" w:cs="宋体"/>
          <w:b w:val="0"/>
          <w:bCs w:val="0"/>
          <w:color w:val="auto"/>
          <w:sz w:val="21"/>
          <w:szCs w:val="21"/>
          <w:highlight w:val="red"/>
        </w:rPr>
        <w:t>须提供人员操作证、资格件的复印件或扫描件</w:t>
      </w:r>
      <w:r>
        <w:rPr>
          <w:rFonts w:hint="eastAsia" w:ascii="宋体" w:hAnsi="宋体" w:eastAsia="宋体" w:cs="宋体"/>
          <w:b w:val="0"/>
          <w:bCs w:val="0"/>
          <w:color w:val="auto"/>
          <w:sz w:val="21"/>
          <w:szCs w:val="21"/>
          <w:highlight w:val="red"/>
          <w:lang w:eastAsia="zh-CN"/>
        </w:rPr>
        <w:t>）</w:t>
      </w:r>
    </w:p>
    <w:p>
      <w:pPr>
        <w:pageBreakBefore w:val="0"/>
        <w:widowControl w:val="0"/>
        <w:numPr>
          <w:ilvl w:val="0"/>
          <w:numId w:val="0"/>
        </w:numPr>
        <w:tabs>
          <w:tab w:val="left" w:pos="2060"/>
          <w:tab w:val="left" w:pos="8205"/>
        </w:tabs>
        <w:kinsoku/>
        <w:wordWrap/>
        <w:overflowPunct/>
        <w:topLinePunct w:val="0"/>
        <w:autoSpaceDE w:val="0"/>
        <w:autoSpaceDN w:val="0"/>
        <w:bidi w:val="0"/>
        <w:adjustRightInd w:val="0"/>
        <w:snapToGrid/>
        <w:spacing w:line="400" w:lineRule="exact"/>
        <w:ind w:leftChars="193" w:right="0" w:rightChars="0"/>
        <w:jc w:val="left"/>
        <w:textAlignment w:val="auto"/>
        <w:rPr>
          <w:rFonts w:hint="eastAsia" w:ascii="宋体" w:hAnsi="宋体" w:eastAsia="宋体" w:cs="宋体"/>
          <w:b w:val="0"/>
          <w:bCs w:val="0"/>
          <w:color w:val="auto"/>
          <w:sz w:val="21"/>
          <w:szCs w:val="21"/>
          <w:highlight w:val="red"/>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red"/>
        </w:rPr>
        <w:t>持有有效电工证的电工不少于1人，持有加油机维修维护资格证的人员不少于1人</w:t>
      </w:r>
      <w:r>
        <w:rPr>
          <w:rFonts w:hint="eastAsia" w:ascii="宋体" w:hAnsi="宋体" w:eastAsia="宋体" w:cs="宋体"/>
          <w:b w:val="0"/>
          <w:bCs w:val="0"/>
          <w:color w:val="auto"/>
          <w:sz w:val="21"/>
          <w:szCs w:val="21"/>
          <w:highlight w:val="red"/>
          <w:lang w:eastAsia="zh-CN"/>
        </w:rPr>
        <w:t>；（</w:t>
      </w:r>
      <w:r>
        <w:rPr>
          <w:rFonts w:hint="eastAsia" w:ascii="宋体" w:hAnsi="宋体" w:eastAsia="宋体" w:cs="宋体"/>
          <w:b w:val="0"/>
          <w:bCs w:val="0"/>
          <w:color w:val="auto"/>
          <w:sz w:val="21"/>
          <w:szCs w:val="21"/>
          <w:highlight w:val="red"/>
        </w:rPr>
        <w:t>须提供人员操作证、资格件的复印件或扫描件）</w:t>
      </w:r>
    </w:p>
    <w:p>
      <w:pPr>
        <w:pageBreakBefore w:val="0"/>
        <w:widowControl w:val="0"/>
        <w:numPr>
          <w:ilvl w:val="0"/>
          <w:numId w:val="0"/>
        </w:numPr>
        <w:kinsoku/>
        <w:wordWrap/>
        <w:overflowPunct/>
        <w:topLinePunct w:val="0"/>
        <w:bidi w:val="0"/>
        <w:snapToGrid/>
        <w:spacing w:line="400" w:lineRule="exact"/>
        <w:ind w:left="0" w:leftChars="0" w:right="0" w:rightChars="0" w:firstLine="420"/>
        <w:textAlignment w:val="auto"/>
        <w:rPr>
          <w:rFonts w:hint="eastAsia" w:ascii="宋体" w:hAnsi="宋体" w:eastAsia="宋体" w:cs="宋体"/>
          <w:b w:val="0"/>
          <w:bCs w:val="0"/>
          <w:color w:val="auto"/>
          <w:sz w:val="21"/>
          <w:szCs w:val="21"/>
          <w:highlight w:val="red"/>
          <w:lang w:val="en-US" w:eastAsia="zh-CN"/>
        </w:rPr>
      </w:pP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red"/>
          <w:lang w:val="en-US" w:eastAsia="zh-CN"/>
        </w:rPr>
        <w:t>3）具有2022年入围中石油、中石化加油机厂家颁发的销售及售后服务资格证书。</w:t>
      </w:r>
    </w:p>
    <w:p>
      <w:pPr>
        <w:pStyle w:val="2"/>
        <w:pageBreakBefore w:val="0"/>
        <w:widowControl w:val="0"/>
        <w:kinsoku/>
        <w:wordWrap/>
        <w:overflowPunct/>
        <w:topLinePunct w:val="0"/>
        <w:bidi w:val="0"/>
        <w:snapToGrid/>
        <w:spacing w:line="400" w:lineRule="exact"/>
        <w:ind w:left="0" w:leftChars="0" w:right="0" w:rightChars="0"/>
        <w:textAlignment w:val="auto"/>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highlight w:val="red"/>
          <w:lang w:eastAsia="zh-CN"/>
        </w:rPr>
        <w:t>（</w:t>
      </w:r>
      <w:r>
        <w:rPr>
          <w:rFonts w:hint="eastAsia" w:ascii="宋体" w:hAnsi="宋体" w:eastAsia="宋体" w:cs="宋体"/>
          <w:b w:val="0"/>
          <w:bCs w:val="0"/>
          <w:color w:val="auto"/>
          <w:sz w:val="21"/>
          <w:szCs w:val="21"/>
          <w:highlight w:val="red"/>
        </w:rPr>
        <w:t>以上所提供的所有证明材料的复印件或扫描件均须加盖</w:t>
      </w:r>
      <w:r>
        <w:rPr>
          <w:rFonts w:hint="eastAsia" w:ascii="宋体" w:hAnsi="宋体" w:eastAsia="宋体" w:cs="宋体"/>
          <w:b w:val="0"/>
          <w:bCs w:val="0"/>
          <w:color w:val="auto"/>
          <w:sz w:val="21"/>
          <w:szCs w:val="21"/>
          <w:highlight w:val="red"/>
          <w:lang w:eastAsia="zh-CN"/>
        </w:rPr>
        <w:t>公章）</w:t>
      </w:r>
    </w:p>
    <w:p>
      <w:pPr>
        <w:pageBreakBefore w:val="0"/>
        <w:widowControl w:val="0"/>
        <w:tabs>
          <w:tab w:val="left" w:pos="2060"/>
          <w:tab w:val="left" w:pos="8205"/>
        </w:tabs>
        <w:kinsoku/>
        <w:wordWrap/>
        <w:overflowPunct/>
        <w:topLinePunct w:val="0"/>
        <w:autoSpaceDE w:val="0"/>
        <w:autoSpaceDN w:val="0"/>
        <w:bidi w:val="0"/>
        <w:adjustRightInd w:val="0"/>
        <w:snapToGrid/>
        <w:spacing w:line="400" w:lineRule="exact"/>
        <w:ind w:left="0" w:leftChars="0" w:right="0" w:rightChars="0"/>
        <w:jc w:val="left"/>
        <w:textAlignment w:val="auto"/>
        <w:rPr>
          <w:rFonts w:hint="eastAsia" w:ascii="宋体" w:hAnsi="宋体" w:eastAsia="宋体" w:cs="宋体"/>
          <w:b w:val="0"/>
          <w:bCs w:val="0"/>
          <w:snapToGrid w:val="0"/>
          <w:color w:val="auto"/>
          <w:kern w:val="0"/>
          <w:sz w:val="21"/>
          <w:szCs w:val="21"/>
        </w:rPr>
      </w:pPr>
      <w:r>
        <w:rPr>
          <w:rFonts w:hint="eastAsia" w:ascii="宋体" w:hAnsi="宋体" w:eastAsia="宋体" w:cs="宋体"/>
          <w:b w:val="0"/>
          <w:bCs w:val="0"/>
          <w:snapToGrid w:val="0"/>
          <w:color w:val="auto"/>
          <w:kern w:val="0"/>
          <w:sz w:val="21"/>
          <w:szCs w:val="21"/>
          <w:lang w:val="en-US" w:eastAsia="zh-CN"/>
        </w:rPr>
        <w:t xml:space="preserve">    3.6</w:t>
      </w:r>
      <w:r>
        <w:rPr>
          <w:rFonts w:hint="eastAsia" w:ascii="宋体" w:hAnsi="宋体" w:eastAsia="宋体" w:cs="宋体"/>
          <w:b w:val="0"/>
          <w:bCs w:val="0"/>
          <w:snapToGrid w:val="0"/>
          <w:color w:val="auto"/>
          <w:kern w:val="0"/>
          <w:sz w:val="21"/>
          <w:szCs w:val="21"/>
        </w:rPr>
        <w:t>比选人在合同签订前均有权对投标人提供的上述相关证明材料进行核实，若发现资料存在弄虚作假，比选人有权终止合同，取消投标人中标资格，并按照相关法律法规处理,投标人承担因此造成的相关责任并赔偿相应损失。</w:t>
      </w:r>
    </w:p>
    <w:p>
      <w:pPr>
        <w:pageBreakBefore w:val="0"/>
        <w:widowControl w:val="0"/>
        <w:tabs>
          <w:tab w:val="left" w:pos="2060"/>
          <w:tab w:val="left" w:pos="8205"/>
        </w:tabs>
        <w:kinsoku/>
        <w:wordWrap/>
        <w:overflowPunct/>
        <w:topLinePunct w:val="0"/>
        <w:autoSpaceDE w:val="0"/>
        <w:autoSpaceDN w:val="0"/>
        <w:bidi w:val="0"/>
        <w:adjustRightInd w:val="0"/>
        <w:snapToGrid/>
        <w:spacing w:line="400" w:lineRule="exact"/>
        <w:ind w:left="0" w:leftChars="0" w:right="0" w:rightChars="0" w:firstLine="405" w:firstLineChars="193"/>
        <w:jc w:val="left"/>
        <w:textAlignment w:val="auto"/>
        <w:rPr>
          <w:rFonts w:hint="eastAsia" w:ascii="宋体" w:hAnsi="宋体" w:eastAsia="宋体" w:cs="宋体"/>
          <w:b w:val="0"/>
          <w:bCs w:val="0"/>
          <w:snapToGrid w:val="0"/>
          <w:color w:val="auto"/>
          <w:kern w:val="0"/>
          <w:sz w:val="21"/>
          <w:szCs w:val="21"/>
        </w:rPr>
      </w:pPr>
      <w:r>
        <w:rPr>
          <w:rFonts w:hint="eastAsia" w:ascii="宋体" w:hAnsi="宋体" w:eastAsia="宋体" w:cs="宋体"/>
          <w:b w:val="0"/>
          <w:bCs w:val="0"/>
          <w:snapToGrid w:val="0"/>
          <w:color w:val="auto"/>
          <w:kern w:val="0"/>
          <w:sz w:val="21"/>
          <w:szCs w:val="21"/>
        </w:rPr>
        <w:t>3.</w:t>
      </w:r>
      <w:r>
        <w:rPr>
          <w:rFonts w:hint="eastAsia" w:ascii="宋体" w:hAnsi="宋体" w:eastAsia="宋体" w:cs="宋体"/>
          <w:b w:val="0"/>
          <w:bCs w:val="0"/>
          <w:snapToGrid w:val="0"/>
          <w:color w:val="auto"/>
          <w:kern w:val="0"/>
          <w:sz w:val="21"/>
          <w:szCs w:val="21"/>
          <w:lang w:val="en-US" w:eastAsia="zh-CN"/>
        </w:rPr>
        <w:t>7</w:t>
      </w:r>
      <w:r>
        <w:rPr>
          <w:rFonts w:hint="eastAsia" w:ascii="宋体" w:hAnsi="宋体" w:eastAsia="宋体" w:cs="宋体"/>
          <w:b w:val="0"/>
          <w:bCs w:val="0"/>
          <w:snapToGrid w:val="0"/>
          <w:color w:val="auto"/>
          <w:kern w:val="0"/>
          <w:sz w:val="21"/>
          <w:szCs w:val="21"/>
        </w:rPr>
        <w:t>是否允许联合体投标：</w:t>
      </w:r>
      <w:r>
        <w:rPr>
          <w:rFonts w:hint="eastAsia" w:ascii="宋体" w:hAnsi="宋体" w:eastAsia="宋体" w:cs="宋体"/>
          <w:b w:val="0"/>
          <w:bCs w:val="0"/>
          <w:snapToGrid w:val="0"/>
          <w:color w:val="auto"/>
          <w:kern w:val="0"/>
          <w:sz w:val="21"/>
          <w:szCs w:val="21"/>
          <w:u w:val="single"/>
        </w:rPr>
        <w:t>不允许</w:t>
      </w:r>
      <w:r>
        <w:rPr>
          <w:rFonts w:hint="eastAsia" w:ascii="宋体" w:hAnsi="宋体" w:eastAsia="宋体" w:cs="宋体"/>
          <w:b w:val="0"/>
          <w:bCs w:val="0"/>
          <w:snapToGrid w:val="0"/>
          <w:color w:val="auto"/>
          <w:kern w:val="0"/>
          <w:sz w:val="21"/>
          <w:szCs w:val="21"/>
        </w:rPr>
        <w:t>。</w:t>
      </w:r>
    </w:p>
    <w:p>
      <w:pPr>
        <w:pStyle w:val="4"/>
        <w:pageBreakBefore w:val="0"/>
        <w:widowControl w:val="0"/>
        <w:kinsoku/>
        <w:wordWrap/>
        <w:overflowPunct/>
        <w:topLinePunct w:val="0"/>
        <w:bidi w:val="0"/>
        <w:snapToGrid/>
        <w:spacing w:before="0" w:after="0" w:line="400" w:lineRule="exact"/>
        <w:ind w:left="0" w:leftChars="0" w:right="0" w:rightChars="0"/>
        <w:textAlignment w:val="auto"/>
        <w:rPr>
          <w:rFonts w:hint="eastAsia" w:ascii="宋体" w:hAnsi="宋体" w:eastAsia="宋体" w:cs="宋体"/>
          <w:b/>
          <w:bCs/>
          <w:snapToGrid w:val="0"/>
          <w:sz w:val="28"/>
          <w:szCs w:val="28"/>
          <w:lang w:val="en-US" w:eastAsia="zh-CN"/>
        </w:rPr>
      </w:pPr>
      <w:r>
        <w:rPr>
          <w:rFonts w:hint="eastAsia" w:ascii="宋体" w:hAnsi="宋体" w:eastAsia="宋体" w:cs="宋体"/>
          <w:b/>
          <w:bCs/>
          <w:snapToGrid w:val="0"/>
          <w:sz w:val="28"/>
          <w:szCs w:val="28"/>
          <w:lang w:val="en-US" w:eastAsia="zh-CN"/>
        </w:rPr>
        <w:t>4.项目限价</w:t>
      </w:r>
    </w:p>
    <w:p>
      <w:pPr>
        <w:pageBreakBefore w:val="0"/>
        <w:widowControl w:val="0"/>
        <w:tabs>
          <w:tab w:val="left" w:pos="2060"/>
          <w:tab w:val="left" w:pos="8205"/>
        </w:tabs>
        <w:kinsoku/>
        <w:wordWrap/>
        <w:overflowPunct/>
        <w:topLinePunct w:val="0"/>
        <w:autoSpaceDE w:val="0"/>
        <w:autoSpaceDN w:val="0"/>
        <w:bidi w:val="0"/>
        <w:adjustRightInd w:val="0"/>
        <w:snapToGrid/>
        <w:spacing w:line="400" w:lineRule="exact"/>
        <w:ind w:left="0" w:leftChars="0" w:right="0" w:rightChars="0" w:firstLine="405" w:firstLineChars="193"/>
        <w:jc w:val="left"/>
        <w:textAlignment w:val="auto"/>
        <w:rPr>
          <w:rFonts w:hint="eastAsia"/>
          <w:color w:val="auto"/>
          <w:lang w:val="en-US" w:eastAsia="zh-CN"/>
        </w:rPr>
      </w:pPr>
      <w:r>
        <w:rPr>
          <w:rFonts w:hint="eastAsia" w:ascii="宋体" w:hAnsi="宋体"/>
          <w:snapToGrid w:val="0"/>
          <w:color w:val="auto"/>
          <w:kern w:val="0"/>
          <w:szCs w:val="21"/>
        </w:rPr>
        <w:t>本项目设置最高投标总限价为人民币：</w:t>
      </w:r>
      <w:r>
        <w:rPr>
          <w:rFonts w:hint="eastAsia" w:ascii="宋体" w:hAnsi="宋体"/>
          <w:snapToGrid w:val="0"/>
          <w:color w:val="auto"/>
          <w:kern w:val="0"/>
          <w:szCs w:val="21"/>
          <w:lang w:val="en-US" w:eastAsia="zh-CN"/>
        </w:rPr>
        <w:t>509952.3</w:t>
      </w:r>
      <w:r>
        <w:rPr>
          <w:rFonts w:hint="eastAsia" w:ascii="宋体" w:hAnsi="宋体"/>
          <w:snapToGrid w:val="0"/>
          <w:color w:val="auto"/>
          <w:kern w:val="0"/>
          <w:szCs w:val="21"/>
        </w:rPr>
        <w:t>元（大写：</w:t>
      </w:r>
      <w:r>
        <w:rPr>
          <w:rFonts w:hint="eastAsia" w:ascii="宋体" w:hAnsi="宋体"/>
          <w:snapToGrid w:val="0"/>
          <w:color w:val="auto"/>
          <w:kern w:val="0"/>
          <w:szCs w:val="21"/>
          <w:lang w:val="en-US" w:eastAsia="zh-CN"/>
        </w:rPr>
        <w:t>伍拾万玖仟玖佰伍拾贰元叁角</w:t>
      </w:r>
      <w:r>
        <w:rPr>
          <w:rFonts w:hint="eastAsia" w:ascii="宋体" w:hAnsi="宋体"/>
          <w:snapToGrid w:val="0"/>
          <w:color w:val="auto"/>
          <w:kern w:val="0"/>
          <w:szCs w:val="21"/>
        </w:rPr>
        <w:t>）（含总价限价及单价限价），投标人根据</w:t>
      </w:r>
      <w:r>
        <w:rPr>
          <w:rFonts w:hint="eastAsia" w:ascii="宋体" w:hAnsi="宋体"/>
          <w:snapToGrid w:val="0"/>
          <w:color w:val="auto"/>
          <w:kern w:val="0"/>
          <w:szCs w:val="21"/>
          <w:lang w:eastAsia="zh-CN"/>
        </w:rPr>
        <w:t>比选人</w:t>
      </w:r>
      <w:r>
        <w:rPr>
          <w:rFonts w:hint="eastAsia" w:ascii="宋体" w:hAnsi="宋体"/>
          <w:snapToGrid w:val="0"/>
          <w:color w:val="auto"/>
          <w:kern w:val="0"/>
          <w:szCs w:val="21"/>
        </w:rPr>
        <w:t>给出的限价结合市场、企业自身情况等条件自行填写总报价及清单报价，投标人的投标总报价及每一项单价均不得超过</w:t>
      </w:r>
      <w:r>
        <w:rPr>
          <w:rFonts w:hint="eastAsia" w:ascii="宋体" w:hAnsi="宋体"/>
          <w:snapToGrid w:val="0"/>
          <w:color w:val="auto"/>
          <w:kern w:val="0"/>
          <w:szCs w:val="21"/>
          <w:lang w:eastAsia="zh-CN"/>
        </w:rPr>
        <w:t>比选人</w:t>
      </w:r>
      <w:r>
        <w:rPr>
          <w:rFonts w:hint="eastAsia" w:ascii="宋体" w:hAnsi="宋体"/>
          <w:snapToGrid w:val="0"/>
          <w:color w:val="auto"/>
          <w:kern w:val="0"/>
          <w:szCs w:val="21"/>
        </w:rPr>
        <w:t>发布的最高限价。</w:t>
      </w:r>
    </w:p>
    <w:p>
      <w:pPr>
        <w:pStyle w:val="4"/>
        <w:pageBreakBefore w:val="0"/>
        <w:widowControl w:val="0"/>
        <w:kinsoku/>
        <w:wordWrap/>
        <w:overflowPunct/>
        <w:topLinePunct w:val="0"/>
        <w:bidi w:val="0"/>
        <w:snapToGrid/>
        <w:spacing w:before="0" w:after="0" w:line="400" w:lineRule="exact"/>
        <w:ind w:left="0" w:leftChars="0" w:right="0" w:rightChars="0"/>
        <w:textAlignment w:val="auto"/>
        <w:rPr>
          <w:rFonts w:hint="eastAsia" w:ascii="宋体" w:hAnsi="宋体" w:eastAsia="宋体" w:cs="宋体"/>
          <w:b/>
          <w:bCs/>
          <w:snapToGrid w:val="0"/>
          <w:color w:val="auto"/>
          <w:sz w:val="28"/>
          <w:szCs w:val="28"/>
        </w:rPr>
      </w:pPr>
      <w:r>
        <w:rPr>
          <w:rFonts w:hint="eastAsia" w:ascii="宋体" w:hAnsi="宋体" w:eastAsia="宋体" w:cs="宋体"/>
          <w:b/>
          <w:bCs/>
          <w:snapToGrid w:val="0"/>
          <w:color w:val="auto"/>
          <w:sz w:val="28"/>
          <w:szCs w:val="28"/>
          <w:lang w:val="en-US" w:eastAsia="zh-CN"/>
        </w:rPr>
        <w:t>5.</w:t>
      </w:r>
      <w:r>
        <w:rPr>
          <w:rFonts w:hint="eastAsia" w:ascii="宋体" w:hAnsi="宋体" w:eastAsia="宋体" w:cs="宋体"/>
          <w:b/>
          <w:bCs/>
          <w:snapToGrid w:val="0"/>
          <w:color w:val="auto"/>
          <w:sz w:val="28"/>
          <w:szCs w:val="28"/>
        </w:rPr>
        <w:t>竞争性比选文件的获取</w:t>
      </w:r>
    </w:p>
    <w:p>
      <w:pPr>
        <w:pageBreakBefore w:val="0"/>
        <w:widowControl w:val="0"/>
        <w:tabs>
          <w:tab w:val="left" w:pos="4305"/>
          <w:tab w:val="left" w:pos="4640"/>
          <w:tab w:val="left" w:pos="7240"/>
        </w:tabs>
        <w:wordWrap/>
        <w:topLinePunct w:val="0"/>
        <w:autoSpaceDE w:val="0"/>
        <w:autoSpaceDN w:val="0"/>
        <w:bidi w:val="0"/>
        <w:adjustRightInd w:val="0"/>
        <w:spacing w:line="400" w:lineRule="exact"/>
        <w:ind w:left="0" w:leftChars="0" w:right="0" w:rightChars="0" w:firstLine="420"/>
        <w:jc w:val="left"/>
        <w:textAlignment w:val="auto"/>
        <w:rPr>
          <w:rFonts w:hint="eastAsia" w:ascii="宋体" w:hAnsi="宋体" w:cs="MingLiU"/>
          <w:snapToGrid w:val="0"/>
          <w:color w:val="auto"/>
          <w:kern w:val="0"/>
          <w:szCs w:val="21"/>
          <w:highlight w:val="none"/>
        </w:rPr>
      </w:pPr>
      <w:bookmarkStart w:id="15" w:name="_Toc152045516"/>
      <w:bookmarkStart w:id="16" w:name="_Toc144974484"/>
      <w:bookmarkStart w:id="17" w:name="_Toc152042292"/>
      <w:r>
        <w:rPr>
          <w:rFonts w:hint="eastAsia" w:ascii="宋体" w:hAnsi="宋体" w:cs="MingLiU"/>
          <w:snapToGrid w:val="0"/>
          <w:color w:val="auto"/>
          <w:kern w:val="0"/>
          <w:szCs w:val="21"/>
          <w:lang w:val="en-US" w:eastAsia="zh-CN"/>
        </w:rPr>
        <w:t>5.1</w:t>
      </w:r>
      <w:r>
        <w:rPr>
          <w:rFonts w:hint="eastAsia" w:ascii="宋体" w:hAnsi="宋体" w:cs="MingLiU"/>
          <w:snapToGrid w:val="0"/>
          <w:color w:val="auto"/>
          <w:kern w:val="0"/>
          <w:szCs w:val="21"/>
        </w:rPr>
        <w:t>竞争性比选文件发布时间</w:t>
      </w:r>
      <w:r>
        <w:rPr>
          <w:rFonts w:hint="eastAsia" w:ascii="宋体" w:hAnsi="宋体" w:cs="MingLiU"/>
          <w:snapToGrid w:val="0"/>
          <w:color w:val="auto"/>
          <w:kern w:val="0"/>
          <w:szCs w:val="21"/>
          <w:highlight w:val="none"/>
        </w:rPr>
        <w:t>：202</w:t>
      </w:r>
      <w:r>
        <w:rPr>
          <w:rFonts w:hint="eastAsia" w:ascii="宋体" w:hAnsi="宋体" w:cs="MingLiU"/>
          <w:snapToGrid w:val="0"/>
          <w:color w:val="auto"/>
          <w:kern w:val="0"/>
          <w:szCs w:val="21"/>
          <w:highlight w:val="none"/>
          <w:lang w:val="en-US" w:eastAsia="zh-CN"/>
        </w:rPr>
        <w:t>3</w:t>
      </w:r>
      <w:r>
        <w:rPr>
          <w:rFonts w:hint="eastAsia" w:ascii="宋体" w:hAnsi="宋体" w:cs="MingLiU"/>
          <w:snapToGrid w:val="0"/>
          <w:color w:val="auto"/>
          <w:kern w:val="0"/>
          <w:szCs w:val="21"/>
          <w:highlight w:val="none"/>
        </w:rPr>
        <w:t>年</w:t>
      </w:r>
      <w:r>
        <w:rPr>
          <w:rFonts w:hint="eastAsia" w:ascii="宋体" w:hAnsi="宋体" w:cs="MingLiU"/>
          <w:snapToGrid w:val="0"/>
          <w:color w:val="auto"/>
          <w:kern w:val="0"/>
          <w:szCs w:val="21"/>
          <w:highlight w:val="none"/>
          <w:lang w:val="en-US" w:eastAsia="zh-CN"/>
        </w:rPr>
        <w:t>2</w:t>
      </w:r>
      <w:r>
        <w:rPr>
          <w:rFonts w:hint="eastAsia" w:ascii="宋体" w:hAnsi="宋体" w:cs="MingLiU"/>
          <w:snapToGrid w:val="0"/>
          <w:color w:val="auto"/>
          <w:kern w:val="0"/>
          <w:szCs w:val="21"/>
          <w:highlight w:val="none"/>
        </w:rPr>
        <w:t>月</w:t>
      </w:r>
      <w:r>
        <w:rPr>
          <w:rFonts w:hint="eastAsia" w:ascii="宋体" w:hAnsi="宋体" w:cs="MingLiU"/>
          <w:snapToGrid w:val="0"/>
          <w:color w:val="auto"/>
          <w:kern w:val="0"/>
          <w:szCs w:val="21"/>
          <w:highlight w:val="none"/>
          <w:lang w:val="en-US" w:eastAsia="zh-CN"/>
        </w:rPr>
        <w:t>16</w:t>
      </w:r>
      <w:r>
        <w:rPr>
          <w:rFonts w:hint="eastAsia" w:ascii="宋体" w:hAnsi="宋体" w:cs="MingLiU"/>
          <w:snapToGrid w:val="0"/>
          <w:color w:val="auto"/>
          <w:kern w:val="0"/>
          <w:szCs w:val="21"/>
          <w:highlight w:val="none"/>
        </w:rPr>
        <w:t>日至202</w:t>
      </w:r>
      <w:r>
        <w:rPr>
          <w:rFonts w:hint="eastAsia" w:ascii="宋体" w:hAnsi="宋体" w:cs="MingLiU"/>
          <w:snapToGrid w:val="0"/>
          <w:color w:val="auto"/>
          <w:kern w:val="0"/>
          <w:szCs w:val="21"/>
          <w:highlight w:val="none"/>
          <w:lang w:val="en-US" w:eastAsia="zh-CN"/>
        </w:rPr>
        <w:t>3</w:t>
      </w:r>
      <w:r>
        <w:rPr>
          <w:rFonts w:hint="eastAsia" w:ascii="宋体" w:hAnsi="宋体" w:cs="MingLiU"/>
          <w:snapToGrid w:val="0"/>
          <w:color w:val="auto"/>
          <w:kern w:val="0"/>
          <w:szCs w:val="21"/>
          <w:highlight w:val="none"/>
        </w:rPr>
        <w:t>年</w:t>
      </w:r>
      <w:r>
        <w:rPr>
          <w:rFonts w:hint="eastAsia" w:ascii="宋体" w:hAnsi="宋体" w:cs="MingLiU"/>
          <w:snapToGrid w:val="0"/>
          <w:color w:val="auto"/>
          <w:kern w:val="0"/>
          <w:szCs w:val="21"/>
          <w:highlight w:val="none"/>
          <w:lang w:val="en-US" w:eastAsia="zh-CN"/>
        </w:rPr>
        <w:t>2</w:t>
      </w:r>
      <w:r>
        <w:rPr>
          <w:rFonts w:hint="eastAsia" w:ascii="宋体" w:hAnsi="宋体" w:cs="MingLiU"/>
          <w:snapToGrid w:val="0"/>
          <w:color w:val="auto"/>
          <w:kern w:val="0"/>
          <w:szCs w:val="21"/>
          <w:highlight w:val="none"/>
        </w:rPr>
        <w:t>月</w:t>
      </w:r>
      <w:r>
        <w:rPr>
          <w:rFonts w:hint="eastAsia" w:ascii="宋体" w:hAnsi="宋体" w:cs="MingLiU"/>
          <w:snapToGrid w:val="0"/>
          <w:color w:val="auto"/>
          <w:kern w:val="0"/>
          <w:szCs w:val="21"/>
          <w:highlight w:val="none"/>
          <w:lang w:val="en-US" w:eastAsia="zh-CN"/>
        </w:rPr>
        <w:t>20</w:t>
      </w:r>
      <w:r>
        <w:rPr>
          <w:rFonts w:hint="eastAsia" w:ascii="宋体" w:hAnsi="宋体" w:cs="MingLiU"/>
          <w:snapToGrid w:val="0"/>
          <w:color w:val="auto"/>
          <w:kern w:val="0"/>
          <w:szCs w:val="21"/>
          <w:highlight w:val="none"/>
        </w:rPr>
        <w:t>日</w:t>
      </w:r>
      <w:bookmarkStart w:id="60" w:name="_GoBack"/>
      <w:bookmarkEnd w:id="60"/>
      <w:r>
        <w:rPr>
          <w:rFonts w:hint="eastAsia" w:ascii="宋体" w:hAnsi="宋体" w:cs="MingLiU"/>
          <w:snapToGrid w:val="0"/>
          <w:color w:val="auto"/>
          <w:kern w:val="0"/>
          <w:szCs w:val="21"/>
          <w:highlight w:val="none"/>
        </w:rPr>
        <w:t>。本项目竞争性比选公告及结果公示在</w:t>
      </w:r>
      <w:r>
        <w:rPr>
          <w:rFonts w:hint="eastAsia" w:ascii="宋体" w:hAnsi="宋体" w:cs="宋体"/>
          <w:color w:val="auto"/>
          <w:sz w:val="21"/>
          <w:szCs w:val="21"/>
          <w:lang w:val="en-US" w:eastAsia="zh-CN"/>
        </w:rPr>
        <w:t>高速集团官网（http://www.cegc.com.cn/gw/index）及高速集团招投标平台（</w:t>
      </w:r>
      <w:r>
        <w:rPr>
          <w:rFonts w:hint="eastAsia" w:ascii="宋体" w:hAnsi="宋体" w:cs="宋体"/>
          <w:color w:val="auto"/>
          <w:sz w:val="21"/>
          <w:szCs w:val="21"/>
          <w:lang w:val="en-US" w:eastAsia="zh-CN"/>
        </w:rPr>
        <w:fldChar w:fldCharType="begin"/>
      </w:r>
      <w:r>
        <w:rPr>
          <w:rFonts w:hint="eastAsia" w:ascii="宋体" w:hAnsi="宋体" w:cs="宋体"/>
          <w:color w:val="auto"/>
          <w:sz w:val="21"/>
          <w:szCs w:val="21"/>
          <w:lang w:val="en-US" w:eastAsia="zh-CN"/>
        </w:rPr>
        <w:instrText xml:space="preserve"> HYPERLINK "http://43.240.249.108:8088" </w:instrText>
      </w:r>
      <w:r>
        <w:rPr>
          <w:rFonts w:hint="eastAsia" w:ascii="宋体" w:hAnsi="宋体" w:cs="宋体"/>
          <w:color w:val="auto"/>
          <w:sz w:val="21"/>
          <w:szCs w:val="21"/>
          <w:lang w:val="en-US" w:eastAsia="zh-CN"/>
        </w:rPr>
        <w:fldChar w:fldCharType="separate"/>
      </w:r>
      <w:r>
        <w:rPr>
          <w:rFonts w:hint="eastAsia" w:ascii="宋体" w:hAnsi="宋体" w:cs="宋体"/>
          <w:color w:val="auto"/>
          <w:sz w:val="21"/>
          <w:szCs w:val="21"/>
          <w:lang w:val="en-US" w:eastAsia="zh-CN"/>
        </w:rPr>
        <w:t>http://43.240.249.108:8088</w:t>
      </w:r>
      <w:r>
        <w:rPr>
          <w:rFonts w:hint="eastAsia" w:ascii="宋体" w:hAnsi="宋体" w:cs="宋体"/>
          <w:color w:val="auto"/>
          <w:sz w:val="21"/>
          <w:szCs w:val="21"/>
          <w:lang w:val="en-US" w:eastAsia="zh-CN"/>
        </w:rPr>
        <w:fldChar w:fldCharType="end"/>
      </w:r>
      <w:r>
        <w:rPr>
          <w:rFonts w:hint="eastAsia" w:ascii="宋体" w:hAnsi="宋体" w:cs="宋体"/>
          <w:color w:val="auto"/>
          <w:sz w:val="21"/>
          <w:szCs w:val="21"/>
          <w:lang w:val="en-US" w:eastAsia="zh-CN"/>
        </w:rPr>
        <w:t>）</w:t>
      </w:r>
      <w:r>
        <w:rPr>
          <w:rFonts w:hint="eastAsia" w:ascii="宋体" w:hAnsi="宋体" w:cs="MingLiU"/>
          <w:snapToGrid w:val="0"/>
          <w:color w:val="auto"/>
          <w:kern w:val="0"/>
          <w:szCs w:val="21"/>
          <w:highlight w:val="none"/>
        </w:rPr>
        <w:t>上发布。</w:t>
      </w:r>
    </w:p>
    <w:p>
      <w:pPr>
        <w:pageBreakBefore w:val="0"/>
        <w:widowControl w:val="0"/>
        <w:tabs>
          <w:tab w:val="left" w:pos="4305"/>
          <w:tab w:val="left" w:pos="4640"/>
          <w:tab w:val="left" w:pos="7240"/>
        </w:tabs>
        <w:wordWrap/>
        <w:topLinePunct w:val="0"/>
        <w:autoSpaceDE w:val="0"/>
        <w:autoSpaceDN w:val="0"/>
        <w:bidi w:val="0"/>
        <w:adjustRightInd w:val="0"/>
        <w:spacing w:line="400" w:lineRule="exact"/>
        <w:ind w:left="0" w:leftChars="0" w:right="0" w:rightChars="0" w:firstLine="420"/>
        <w:jc w:val="left"/>
        <w:textAlignment w:val="auto"/>
        <w:rPr>
          <w:rFonts w:hint="eastAsia" w:ascii="宋体" w:hAnsi="宋体" w:cs="MingLiU"/>
          <w:snapToGrid w:val="0"/>
          <w:color w:val="auto"/>
          <w:kern w:val="0"/>
          <w:szCs w:val="21"/>
          <w:highlight w:val="none"/>
        </w:rPr>
      </w:pPr>
      <w:r>
        <w:rPr>
          <w:rFonts w:hint="eastAsia" w:ascii="宋体" w:hAnsi="宋体" w:cs="MingLiU"/>
          <w:snapToGrid w:val="0"/>
          <w:color w:val="auto"/>
          <w:kern w:val="0"/>
          <w:szCs w:val="21"/>
          <w:highlight w:val="none"/>
          <w:lang w:val="en-US" w:eastAsia="zh-CN"/>
        </w:rPr>
        <w:t>5.2</w:t>
      </w:r>
      <w:r>
        <w:rPr>
          <w:rFonts w:hint="eastAsia" w:ascii="宋体" w:hAnsi="宋体" w:cs="MingLiU"/>
          <w:snapToGrid w:val="0"/>
          <w:color w:val="auto"/>
          <w:kern w:val="0"/>
          <w:szCs w:val="21"/>
          <w:highlight w:val="none"/>
        </w:rPr>
        <w:t>竞争性比选文件获取：</w:t>
      </w:r>
      <w:r>
        <w:rPr>
          <w:rFonts w:hint="eastAsia" w:ascii="宋体" w:hAnsi="宋体" w:eastAsia="宋体" w:cs="宋体"/>
          <w:b/>
          <w:bCs/>
          <w:snapToGrid w:val="0"/>
          <w:color w:val="auto"/>
          <w:kern w:val="0"/>
          <w:sz w:val="21"/>
          <w:szCs w:val="21"/>
          <w:highlight w:val="none"/>
          <w:u w:val="single"/>
        </w:rPr>
        <w:t>凡有意参加竞争性比选的供应商，请于公告发布</w:t>
      </w:r>
      <w:r>
        <w:rPr>
          <w:rFonts w:hint="eastAsia" w:ascii="宋体" w:hAnsi="宋体" w:eastAsia="宋体" w:cs="宋体"/>
          <w:b/>
          <w:bCs/>
          <w:snapToGrid w:val="0"/>
          <w:color w:val="auto"/>
          <w:kern w:val="0"/>
          <w:sz w:val="21"/>
          <w:szCs w:val="21"/>
          <w:highlight w:val="none"/>
          <w:u w:val="single"/>
          <w:lang w:eastAsia="zh-CN"/>
        </w:rPr>
        <w:t>后于</w:t>
      </w:r>
      <w:r>
        <w:rPr>
          <w:rFonts w:hint="eastAsia" w:ascii="宋体" w:hAnsi="宋体" w:eastAsia="宋体" w:cs="宋体"/>
          <w:b/>
          <w:bCs/>
          <w:snapToGrid w:val="0"/>
          <w:color w:val="auto"/>
          <w:kern w:val="0"/>
          <w:sz w:val="21"/>
          <w:szCs w:val="21"/>
          <w:highlight w:val="none"/>
          <w:u w:val="single"/>
        </w:rPr>
        <w:t>202</w:t>
      </w:r>
      <w:r>
        <w:rPr>
          <w:rFonts w:hint="eastAsia" w:ascii="宋体" w:hAnsi="宋体" w:cs="宋体"/>
          <w:b/>
          <w:bCs/>
          <w:snapToGrid w:val="0"/>
          <w:color w:val="auto"/>
          <w:kern w:val="0"/>
          <w:sz w:val="21"/>
          <w:szCs w:val="21"/>
          <w:highlight w:val="none"/>
          <w:u w:val="single"/>
          <w:lang w:val="en-US" w:eastAsia="zh-CN"/>
        </w:rPr>
        <w:t>3</w:t>
      </w:r>
      <w:r>
        <w:rPr>
          <w:rFonts w:hint="eastAsia" w:ascii="宋体" w:hAnsi="宋体" w:eastAsia="宋体" w:cs="宋体"/>
          <w:b/>
          <w:bCs/>
          <w:snapToGrid w:val="0"/>
          <w:color w:val="auto"/>
          <w:kern w:val="0"/>
          <w:sz w:val="21"/>
          <w:szCs w:val="21"/>
          <w:highlight w:val="none"/>
          <w:u w:val="single"/>
        </w:rPr>
        <w:t>年</w:t>
      </w:r>
      <w:r>
        <w:rPr>
          <w:rFonts w:hint="eastAsia" w:ascii="宋体" w:hAnsi="宋体" w:cs="宋体"/>
          <w:b/>
          <w:bCs/>
          <w:snapToGrid w:val="0"/>
          <w:color w:val="auto"/>
          <w:kern w:val="0"/>
          <w:sz w:val="21"/>
          <w:szCs w:val="21"/>
          <w:highlight w:val="none"/>
          <w:u w:val="single"/>
          <w:lang w:val="en-US" w:eastAsia="zh-CN"/>
        </w:rPr>
        <w:t>2</w:t>
      </w:r>
      <w:r>
        <w:rPr>
          <w:rFonts w:hint="eastAsia" w:ascii="宋体" w:hAnsi="宋体" w:eastAsia="宋体" w:cs="宋体"/>
          <w:b/>
          <w:bCs/>
          <w:snapToGrid w:val="0"/>
          <w:color w:val="auto"/>
          <w:kern w:val="0"/>
          <w:sz w:val="21"/>
          <w:szCs w:val="21"/>
          <w:highlight w:val="none"/>
          <w:u w:val="single"/>
        </w:rPr>
        <w:t>月</w:t>
      </w:r>
      <w:r>
        <w:rPr>
          <w:rFonts w:hint="eastAsia" w:ascii="宋体" w:hAnsi="宋体" w:cs="宋体"/>
          <w:b/>
          <w:bCs/>
          <w:snapToGrid w:val="0"/>
          <w:color w:val="auto"/>
          <w:kern w:val="0"/>
          <w:sz w:val="21"/>
          <w:szCs w:val="21"/>
          <w:highlight w:val="none"/>
          <w:u w:val="single"/>
          <w:lang w:val="en-US" w:eastAsia="zh-CN"/>
        </w:rPr>
        <w:t>20</w:t>
      </w:r>
      <w:r>
        <w:rPr>
          <w:rFonts w:hint="eastAsia" w:ascii="宋体" w:hAnsi="宋体" w:eastAsia="宋体" w:cs="宋体"/>
          <w:b/>
          <w:bCs/>
          <w:snapToGrid w:val="0"/>
          <w:color w:val="auto"/>
          <w:kern w:val="0"/>
          <w:sz w:val="21"/>
          <w:szCs w:val="21"/>
          <w:highlight w:val="none"/>
          <w:u w:val="single"/>
        </w:rPr>
        <w:t>日09:00时—</w:t>
      </w:r>
      <w:r>
        <w:rPr>
          <w:rFonts w:hint="eastAsia" w:ascii="宋体" w:hAnsi="宋体" w:eastAsia="宋体" w:cs="宋体"/>
          <w:b/>
          <w:bCs/>
          <w:snapToGrid w:val="0"/>
          <w:color w:val="auto"/>
          <w:kern w:val="0"/>
          <w:sz w:val="21"/>
          <w:szCs w:val="21"/>
          <w:highlight w:val="none"/>
          <w:u w:val="single"/>
          <w:lang w:val="en-US" w:eastAsia="zh-CN"/>
        </w:rPr>
        <w:t>1</w:t>
      </w:r>
      <w:r>
        <w:rPr>
          <w:rFonts w:hint="eastAsia" w:ascii="宋体" w:hAnsi="宋体" w:cs="宋体"/>
          <w:b/>
          <w:bCs/>
          <w:snapToGrid w:val="0"/>
          <w:color w:val="auto"/>
          <w:kern w:val="0"/>
          <w:sz w:val="21"/>
          <w:szCs w:val="21"/>
          <w:highlight w:val="none"/>
          <w:u w:val="single"/>
          <w:lang w:val="en-US" w:eastAsia="zh-CN"/>
        </w:rPr>
        <w:t>1</w:t>
      </w:r>
      <w:r>
        <w:rPr>
          <w:rFonts w:hint="eastAsia" w:ascii="宋体" w:hAnsi="宋体" w:eastAsia="宋体" w:cs="宋体"/>
          <w:b/>
          <w:bCs/>
          <w:snapToGrid w:val="0"/>
          <w:color w:val="auto"/>
          <w:kern w:val="0"/>
          <w:sz w:val="21"/>
          <w:szCs w:val="21"/>
          <w:highlight w:val="none"/>
          <w:u w:val="single"/>
        </w:rPr>
        <w:t>:00时</w:t>
      </w:r>
      <w:r>
        <w:rPr>
          <w:rFonts w:hint="eastAsia" w:ascii="宋体" w:hAnsi="宋体" w:eastAsia="宋体" w:cs="宋体"/>
          <w:b/>
          <w:bCs/>
          <w:snapToGrid w:val="0"/>
          <w:color w:val="auto"/>
          <w:kern w:val="0"/>
          <w:sz w:val="21"/>
          <w:szCs w:val="21"/>
          <w:highlight w:val="none"/>
          <w:u w:val="single"/>
          <w:lang w:val="en-US" w:eastAsia="zh-CN"/>
        </w:rPr>
        <w:t>，</w:t>
      </w:r>
      <w:r>
        <w:rPr>
          <w:rFonts w:hint="eastAsia" w:ascii="宋体" w:hAnsi="宋体" w:eastAsia="宋体" w:cs="宋体"/>
          <w:b/>
          <w:bCs/>
          <w:snapToGrid w:val="0"/>
          <w:color w:val="auto"/>
          <w:kern w:val="0"/>
          <w:sz w:val="21"/>
          <w:szCs w:val="21"/>
          <w:highlight w:val="none"/>
          <w:u w:val="single"/>
        </w:rPr>
        <w:t>由法定代表人参加报名，须提供有效的法定代表人身份证明、有效身份证件（原件）及个人在本单位2022年</w:t>
      </w:r>
      <w:r>
        <w:rPr>
          <w:rFonts w:hint="eastAsia" w:ascii="宋体" w:hAnsi="宋体" w:cs="宋体"/>
          <w:b/>
          <w:bCs/>
          <w:snapToGrid w:val="0"/>
          <w:color w:val="auto"/>
          <w:kern w:val="0"/>
          <w:sz w:val="21"/>
          <w:szCs w:val="21"/>
          <w:highlight w:val="none"/>
          <w:u w:val="single"/>
          <w:lang w:val="en-US" w:eastAsia="zh-CN"/>
        </w:rPr>
        <w:t>10</w:t>
      </w:r>
      <w:r>
        <w:rPr>
          <w:rFonts w:hint="eastAsia" w:ascii="宋体" w:hAnsi="宋体" w:eastAsia="宋体" w:cs="宋体"/>
          <w:b/>
          <w:bCs/>
          <w:snapToGrid w:val="0"/>
          <w:color w:val="auto"/>
          <w:kern w:val="0"/>
          <w:sz w:val="21"/>
          <w:szCs w:val="21"/>
          <w:highlight w:val="none"/>
          <w:u w:val="single"/>
        </w:rPr>
        <w:t>月至2022年1</w:t>
      </w:r>
      <w:r>
        <w:rPr>
          <w:rFonts w:hint="eastAsia" w:ascii="宋体" w:hAnsi="宋体" w:cs="宋体"/>
          <w:b/>
          <w:bCs/>
          <w:snapToGrid w:val="0"/>
          <w:color w:val="auto"/>
          <w:kern w:val="0"/>
          <w:sz w:val="21"/>
          <w:szCs w:val="21"/>
          <w:highlight w:val="none"/>
          <w:u w:val="single"/>
          <w:lang w:val="en-US" w:eastAsia="zh-CN"/>
        </w:rPr>
        <w:t>2</w:t>
      </w:r>
      <w:r>
        <w:rPr>
          <w:rFonts w:hint="eastAsia" w:ascii="宋体" w:hAnsi="宋体" w:eastAsia="宋体" w:cs="宋体"/>
          <w:b/>
          <w:bCs/>
          <w:snapToGrid w:val="0"/>
          <w:color w:val="auto"/>
          <w:kern w:val="0"/>
          <w:sz w:val="21"/>
          <w:szCs w:val="21"/>
          <w:highlight w:val="none"/>
          <w:u w:val="single"/>
        </w:rPr>
        <w:t>月连续养老保险参保证明材料</w:t>
      </w:r>
      <w:r>
        <w:rPr>
          <w:rFonts w:hint="eastAsia" w:ascii="宋体" w:hAnsi="宋体" w:cs="MingLiU"/>
          <w:snapToGrid w:val="0"/>
          <w:color w:val="auto"/>
          <w:kern w:val="0"/>
          <w:szCs w:val="21"/>
          <w:highlight w:val="none"/>
        </w:rPr>
        <w:t>到重庆市渝北区龙溪街道锦龙支路19号</w:t>
      </w:r>
      <w:r>
        <w:rPr>
          <w:rFonts w:hint="eastAsia" w:ascii="宋体" w:hAnsi="宋体" w:cs="MingLiU"/>
          <w:snapToGrid w:val="0"/>
          <w:color w:val="auto"/>
          <w:kern w:val="0"/>
          <w:szCs w:val="21"/>
          <w:highlight w:val="none"/>
          <w:lang w:eastAsia="zh-CN"/>
        </w:rPr>
        <w:t>重庆高速中油富渝能源发展有限公司</w:t>
      </w:r>
      <w:r>
        <w:rPr>
          <w:rFonts w:hint="eastAsia" w:ascii="宋体" w:hAnsi="宋体" w:cs="MingLiU"/>
          <w:snapToGrid w:val="0"/>
          <w:color w:val="auto"/>
          <w:kern w:val="0"/>
          <w:szCs w:val="21"/>
          <w:highlight w:val="none"/>
        </w:rPr>
        <w:t>20</w:t>
      </w:r>
      <w:r>
        <w:rPr>
          <w:rFonts w:hint="eastAsia" w:ascii="宋体" w:hAnsi="宋体" w:cs="MingLiU"/>
          <w:snapToGrid w:val="0"/>
          <w:color w:val="auto"/>
          <w:kern w:val="0"/>
          <w:szCs w:val="21"/>
          <w:highlight w:val="none"/>
          <w:lang w:val="en-US" w:eastAsia="zh-CN"/>
        </w:rPr>
        <w:t>7</w:t>
      </w:r>
      <w:r>
        <w:rPr>
          <w:rFonts w:hint="eastAsia" w:ascii="宋体" w:hAnsi="宋体" w:cs="MingLiU"/>
          <w:snapToGrid w:val="0"/>
          <w:color w:val="auto"/>
          <w:kern w:val="0"/>
          <w:szCs w:val="21"/>
          <w:highlight w:val="none"/>
        </w:rPr>
        <w:t>办公室</w:t>
      </w:r>
      <w:r>
        <w:rPr>
          <w:rFonts w:hint="eastAsia" w:ascii="宋体" w:hAnsi="宋体" w:cs="MingLiU"/>
          <w:snapToGrid w:val="0"/>
          <w:color w:val="auto"/>
          <w:kern w:val="0"/>
          <w:szCs w:val="21"/>
          <w:highlight w:val="none"/>
          <w:lang w:eastAsia="zh-CN"/>
        </w:rPr>
        <w:t>夏嘉宜处</w:t>
      </w:r>
      <w:r>
        <w:rPr>
          <w:rFonts w:hint="eastAsia" w:ascii="宋体" w:hAnsi="宋体" w:cs="MingLiU"/>
          <w:snapToGrid w:val="0"/>
          <w:color w:val="auto"/>
          <w:kern w:val="0"/>
          <w:szCs w:val="21"/>
          <w:highlight w:val="none"/>
        </w:rPr>
        <w:t>报名</w:t>
      </w:r>
      <w:r>
        <w:rPr>
          <w:rFonts w:hint="eastAsia" w:ascii="宋体" w:hAnsi="宋体" w:cs="MingLiU"/>
          <w:snapToGrid w:val="0"/>
          <w:color w:val="auto"/>
          <w:kern w:val="0"/>
          <w:szCs w:val="21"/>
          <w:highlight w:val="none"/>
          <w:lang w:eastAsia="zh-CN"/>
        </w:rPr>
        <w:t>，</w:t>
      </w:r>
      <w:r>
        <w:rPr>
          <w:rFonts w:hint="eastAsia" w:ascii="宋体" w:hAnsi="宋体" w:cs="MingLiU"/>
          <w:snapToGrid w:val="0"/>
          <w:color w:val="auto"/>
          <w:kern w:val="0"/>
          <w:szCs w:val="21"/>
          <w:highlight w:val="none"/>
        </w:rPr>
        <w:t>领取本项目竞争性比选文件以及</w:t>
      </w:r>
      <w:r>
        <w:rPr>
          <w:rFonts w:hint="eastAsia" w:ascii="宋体" w:hAnsi="宋体" w:cs="MingLiU"/>
          <w:snapToGrid w:val="0"/>
          <w:color w:val="auto"/>
          <w:kern w:val="0"/>
          <w:szCs w:val="21"/>
          <w:highlight w:val="none"/>
          <w:lang w:eastAsia="zh-CN"/>
        </w:rPr>
        <w:t>清单、</w:t>
      </w:r>
      <w:r>
        <w:rPr>
          <w:rFonts w:hint="eastAsia" w:ascii="宋体" w:hAnsi="宋体" w:cs="MingLiU"/>
          <w:snapToGrid w:val="0"/>
          <w:color w:val="auto"/>
          <w:kern w:val="0"/>
          <w:szCs w:val="21"/>
          <w:highlight w:val="none"/>
        </w:rPr>
        <w:t>补遗等比选前公布的所有项目资料，无论供应商领取与否，均视为已知晓所有比选实质性要求内容。</w:t>
      </w:r>
    </w:p>
    <w:p>
      <w:pPr>
        <w:pageBreakBefore w:val="0"/>
        <w:widowControl w:val="0"/>
        <w:tabs>
          <w:tab w:val="left" w:pos="4305"/>
          <w:tab w:val="left" w:pos="4640"/>
          <w:tab w:val="left" w:pos="7240"/>
        </w:tabs>
        <w:wordWrap/>
        <w:topLinePunct w:val="0"/>
        <w:autoSpaceDE w:val="0"/>
        <w:autoSpaceDN w:val="0"/>
        <w:bidi w:val="0"/>
        <w:adjustRightInd w:val="0"/>
        <w:spacing w:line="400" w:lineRule="exact"/>
        <w:ind w:left="0" w:leftChars="0" w:right="0" w:rightChars="0" w:firstLine="420"/>
        <w:jc w:val="left"/>
        <w:textAlignment w:val="auto"/>
        <w:rPr>
          <w:rFonts w:hint="eastAsia" w:ascii="宋体" w:hAnsi="宋体" w:cs="MingLiU"/>
          <w:snapToGrid w:val="0"/>
          <w:color w:val="auto"/>
          <w:kern w:val="0"/>
          <w:szCs w:val="21"/>
        </w:rPr>
      </w:pPr>
      <w:r>
        <w:rPr>
          <w:rFonts w:hint="eastAsia" w:ascii="宋体" w:hAnsi="宋体" w:cs="MingLiU"/>
          <w:snapToGrid w:val="0"/>
          <w:color w:val="auto"/>
          <w:kern w:val="0"/>
          <w:szCs w:val="21"/>
          <w:highlight w:val="none"/>
          <w:lang w:val="en-US" w:eastAsia="zh-CN"/>
        </w:rPr>
        <w:t>5.3</w:t>
      </w:r>
      <w:r>
        <w:rPr>
          <w:rFonts w:hint="eastAsia" w:ascii="宋体" w:hAnsi="宋体" w:cs="MingLiU"/>
          <w:snapToGrid w:val="0"/>
          <w:color w:val="auto"/>
          <w:kern w:val="0"/>
          <w:szCs w:val="21"/>
          <w:highlight w:val="none"/>
        </w:rPr>
        <w:t>竞争性比选截止和开标时间：</w:t>
      </w:r>
      <w:r>
        <w:rPr>
          <w:rFonts w:hint="eastAsia" w:ascii="宋体" w:hAnsi="宋体" w:cs="MingLiU"/>
          <w:snapToGrid w:val="0"/>
          <w:kern w:val="0"/>
          <w:szCs w:val="21"/>
          <w:highlight w:val="none"/>
        </w:rPr>
        <w:t>凡有意参加竞争性比选的供应商</w:t>
      </w:r>
      <w:r>
        <w:rPr>
          <w:rFonts w:hint="eastAsia" w:ascii="宋体" w:hAnsi="宋体" w:cs="MingLiU"/>
          <w:snapToGrid w:val="0"/>
          <w:kern w:val="0"/>
          <w:szCs w:val="21"/>
          <w:highlight w:val="none"/>
          <w:lang w:eastAsia="zh-CN"/>
        </w:rPr>
        <w:t>法定代表人</w:t>
      </w:r>
      <w:r>
        <w:rPr>
          <w:rFonts w:hint="eastAsia" w:ascii="宋体" w:hAnsi="宋体" w:cs="MingLiU"/>
          <w:snapToGrid w:val="0"/>
          <w:kern w:val="0"/>
          <w:szCs w:val="21"/>
          <w:highlight w:val="none"/>
        </w:rPr>
        <w:t>于</w:t>
      </w:r>
      <w:r>
        <w:rPr>
          <w:rFonts w:hint="eastAsia" w:ascii="宋体" w:hAnsi="宋体" w:cs="MingLiU"/>
          <w:snapToGrid w:val="0"/>
          <w:color w:val="auto"/>
          <w:kern w:val="0"/>
          <w:szCs w:val="21"/>
          <w:highlight w:val="none"/>
        </w:rPr>
        <w:t>202</w:t>
      </w:r>
      <w:r>
        <w:rPr>
          <w:rFonts w:hint="eastAsia" w:ascii="宋体" w:hAnsi="宋体" w:cs="MingLiU"/>
          <w:snapToGrid w:val="0"/>
          <w:color w:val="auto"/>
          <w:kern w:val="0"/>
          <w:szCs w:val="21"/>
          <w:highlight w:val="none"/>
          <w:lang w:val="en-US" w:eastAsia="zh-CN"/>
        </w:rPr>
        <w:t>3</w:t>
      </w:r>
      <w:r>
        <w:rPr>
          <w:rFonts w:hint="eastAsia" w:ascii="宋体" w:hAnsi="宋体" w:cs="MingLiU"/>
          <w:snapToGrid w:val="0"/>
          <w:color w:val="auto"/>
          <w:kern w:val="0"/>
          <w:szCs w:val="21"/>
          <w:highlight w:val="none"/>
        </w:rPr>
        <w:t>年</w:t>
      </w:r>
      <w:r>
        <w:rPr>
          <w:rFonts w:hint="eastAsia" w:ascii="宋体" w:hAnsi="宋体" w:cs="MingLiU"/>
          <w:snapToGrid w:val="0"/>
          <w:color w:val="auto"/>
          <w:kern w:val="0"/>
          <w:szCs w:val="21"/>
          <w:highlight w:val="none"/>
          <w:lang w:val="en-US" w:eastAsia="zh-CN"/>
        </w:rPr>
        <w:t>2</w:t>
      </w:r>
      <w:r>
        <w:rPr>
          <w:rFonts w:hint="eastAsia" w:ascii="宋体" w:hAnsi="宋体" w:cs="MingLiU"/>
          <w:snapToGrid w:val="0"/>
          <w:color w:val="auto"/>
          <w:kern w:val="0"/>
          <w:szCs w:val="21"/>
          <w:highlight w:val="none"/>
        </w:rPr>
        <w:t>月</w:t>
      </w:r>
      <w:r>
        <w:rPr>
          <w:rFonts w:hint="eastAsia" w:ascii="宋体" w:hAnsi="宋体" w:cs="MingLiU"/>
          <w:snapToGrid w:val="0"/>
          <w:color w:val="auto"/>
          <w:kern w:val="0"/>
          <w:szCs w:val="21"/>
          <w:highlight w:val="none"/>
          <w:lang w:val="en-US" w:eastAsia="zh-CN"/>
        </w:rPr>
        <w:t>23</w:t>
      </w:r>
      <w:r>
        <w:rPr>
          <w:rFonts w:hint="eastAsia" w:ascii="宋体" w:hAnsi="宋体" w:cs="MingLiU"/>
          <w:snapToGrid w:val="0"/>
          <w:color w:val="auto"/>
          <w:kern w:val="0"/>
          <w:szCs w:val="21"/>
          <w:highlight w:val="none"/>
        </w:rPr>
        <w:t>日</w:t>
      </w:r>
      <w:r>
        <w:rPr>
          <w:rFonts w:hint="eastAsia" w:ascii="宋体" w:hAnsi="宋体" w:cs="MingLiU"/>
          <w:snapToGrid w:val="0"/>
          <w:color w:val="auto"/>
          <w:kern w:val="0"/>
          <w:szCs w:val="21"/>
          <w:highlight w:val="none"/>
          <w:lang w:val="en-US" w:eastAsia="zh-CN"/>
        </w:rPr>
        <w:t>9</w:t>
      </w:r>
      <w:r>
        <w:rPr>
          <w:rFonts w:hint="eastAsia" w:ascii="宋体" w:hAnsi="宋体" w:cs="MingLiU"/>
          <w:snapToGrid w:val="0"/>
          <w:color w:val="auto"/>
          <w:kern w:val="0"/>
          <w:szCs w:val="21"/>
          <w:highlight w:val="none"/>
        </w:rPr>
        <w:t>时</w:t>
      </w:r>
      <w:r>
        <w:rPr>
          <w:rFonts w:hint="eastAsia" w:ascii="宋体" w:hAnsi="宋体" w:cs="MingLiU"/>
          <w:snapToGrid w:val="0"/>
          <w:color w:val="auto"/>
          <w:kern w:val="0"/>
          <w:szCs w:val="21"/>
          <w:highlight w:val="none"/>
          <w:lang w:val="en-US" w:eastAsia="zh-CN"/>
        </w:rPr>
        <w:t>00</w:t>
      </w:r>
      <w:r>
        <w:rPr>
          <w:rFonts w:hint="eastAsia" w:ascii="宋体" w:hAnsi="宋体" w:cs="MingLiU"/>
          <w:snapToGrid w:val="0"/>
          <w:color w:val="auto"/>
          <w:kern w:val="0"/>
          <w:szCs w:val="21"/>
          <w:highlight w:val="none"/>
        </w:rPr>
        <w:t>分</w:t>
      </w:r>
      <w:r>
        <w:rPr>
          <w:rFonts w:hint="eastAsia" w:ascii="宋体" w:hAnsi="宋体" w:cs="MingLiU"/>
          <w:snapToGrid w:val="0"/>
          <w:color w:val="auto"/>
          <w:kern w:val="0"/>
          <w:szCs w:val="21"/>
          <w:highlight w:val="none"/>
          <w:lang w:eastAsia="zh-CN"/>
        </w:rPr>
        <w:t>前</w:t>
      </w:r>
      <w:r>
        <w:rPr>
          <w:rFonts w:hint="eastAsia" w:ascii="宋体" w:hAnsi="宋体" w:cs="MingLiU"/>
          <w:snapToGrid w:val="0"/>
          <w:color w:val="auto"/>
          <w:kern w:val="0"/>
          <w:szCs w:val="21"/>
          <w:highlight w:val="none"/>
        </w:rPr>
        <w:t>将投标文件交予重庆市渝北区龙溪街道锦龙支路19号</w:t>
      </w:r>
      <w:r>
        <w:rPr>
          <w:rFonts w:hint="eastAsia" w:ascii="宋体" w:hAnsi="宋体" w:cs="MingLiU"/>
          <w:snapToGrid w:val="0"/>
          <w:color w:val="auto"/>
          <w:kern w:val="0"/>
          <w:szCs w:val="21"/>
          <w:highlight w:val="none"/>
          <w:lang w:eastAsia="zh-CN"/>
        </w:rPr>
        <w:t>重庆高速中油富渝能源发展有限公司</w:t>
      </w:r>
      <w:r>
        <w:rPr>
          <w:rFonts w:hint="eastAsia" w:ascii="宋体" w:hAnsi="宋体" w:cs="MingLiU"/>
          <w:snapToGrid w:val="0"/>
          <w:color w:val="auto"/>
          <w:kern w:val="0"/>
          <w:szCs w:val="21"/>
          <w:highlight w:val="none"/>
        </w:rPr>
        <w:t>20</w:t>
      </w:r>
      <w:r>
        <w:rPr>
          <w:rFonts w:hint="eastAsia" w:ascii="宋体" w:hAnsi="宋体" w:cs="MingLiU"/>
          <w:snapToGrid w:val="0"/>
          <w:color w:val="auto"/>
          <w:kern w:val="0"/>
          <w:szCs w:val="21"/>
          <w:highlight w:val="none"/>
          <w:lang w:val="en-US" w:eastAsia="zh-CN"/>
        </w:rPr>
        <w:t>7</w:t>
      </w:r>
      <w:r>
        <w:rPr>
          <w:rFonts w:hint="eastAsia" w:ascii="宋体" w:hAnsi="宋体" w:cs="MingLiU"/>
          <w:snapToGrid w:val="0"/>
          <w:color w:val="auto"/>
          <w:kern w:val="0"/>
          <w:szCs w:val="21"/>
          <w:highlight w:val="none"/>
        </w:rPr>
        <w:t>办公室</w:t>
      </w:r>
      <w:r>
        <w:rPr>
          <w:rFonts w:hint="eastAsia" w:ascii="宋体" w:hAnsi="宋体" w:cs="MingLiU"/>
          <w:snapToGrid w:val="0"/>
          <w:color w:val="auto"/>
          <w:kern w:val="0"/>
          <w:szCs w:val="21"/>
          <w:highlight w:val="none"/>
          <w:lang w:eastAsia="zh-CN"/>
        </w:rPr>
        <w:t>夏嘉宜</w:t>
      </w:r>
      <w:r>
        <w:rPr>
          <w:rFonts w:hint="eastAsia" w:ascii="宋体" w:hAnsi="宋体" w:cs="MingLiU"/>
          <w:snapToGrid w:val="0"/>
          <w:color w:val="auto"/>
          <w:kern w:val="0"/>
          <w:szCs w:val="21"/>
        </w:rPr>
        <w:t>处。逾期不予接收（北京时间）。</w:t>
      </w:r>
    </w:p>
    <w:p>
      <w:pPr>
        <w:pageBreakBefore w:val="0"/>
        <w:widowControl w:val="0"/>
        <w:tabs>
          <w:tab w:val="left" w:pos="4305"/>
          <w:tab w:val="left" w:pos="4640"/>
          <w:tab w:val="left" w:pos="7240"/>
        </w:tabs>
        <w:wordWrap/>
        <w:topLinePunct w:val="0"/>
        <w:autoSpaceDE w:val="0"/>
        <w:autoSpaceDN w:val="0"/>
        <w:bidi w:val="0"/>
        <w:adjustRightInd w:val="0"/>
        <w:spacing w:line="400" w:lineRule="exact"/>
        <w:ind w:left="0" w:leftChars="0" w:right="0" w:rightChars="0" w:firstLine="420"/>
        <w:jc w:val="left"/>
        <w:textAlignment w:val="auto"/>
        <w:rPr>
          <w:rFonts w:hint="eastAsia" w:ascii="宋体" w:hAnsi="宋体" w:cs="MingLiU"/>
          <w:snapToGrid w:val="0"/>
          <w:color w:val="auto"/>
          <w:kern w:val="0"/>
          <w:szCs w:val="21"/>
        </w:rPr>
      </w:pPr>
      <w:r>
        <w:rPr>
          <w:rFonts w:hint="eastAsia" w:ascii="宋体" w:hAnsi="宋体" w:cs="MingLiU"/>
          <w:snapToGrid w:val="0"/>
          <w:color w:val="auto"/>
          <w:kern w:val="0"/>
          <w:szCs w:val="21"/>
          <w:lang w:val="en-US" w:eastAsia="zh-CN"/>
        </w:rPr>
        <w:t>5.4</w:t>
      </w:r>
      <w:r>
        <w:rPr>
          <w:rFonts w:hint="eastAsia" w:ascii="宋体" w:hAnsi="宋体" w:cs="MingLiU"/>
          <w:snapToGrid w:val="0"/>
          <w:color w:val="auto"/>
          <w:kern w:val="0"/>
          <w:szCs w:val="21"/>
        </w:rPr>
        <w:t>竞争性比选地点：</w:t>
      </w:r>
      <w:r>
        <w:rPr>
          <w:rFonts w:hint="eastAsia" w:ascii="宋体" w:hAnsi="宋体" w:cs="宋体"/>
          <w:color w:val="auto"/>
          <w:sz w:val="21"/>
          <w:szCs w:val="21"/>
          <w:lang w:val="en-US" w:eastAsia="zh-CN"/>
        </w:rPr>
        <w:t>重庆市渝北区龙溪街道锦龙支路19号</w:t>
      </w:r>
      <w:r>
        <w:rPr>
          <w:rFonts w:hint="eastAsia" w:ascii="宋体" w:hAnsi="宋体" w:cs="MingLiU"/>
          <w:snapToGrid w:val="0"/>
          <w:color w:val="auto"/>
          <w:kern w:val="0"/>
          <w:szCs w:val="21"/>
        </w:rPr>
        <w:t>重庆高速中油富渝能源发展有限公司</w:t>
      </w:r>
      <w:r>
        <w:rPr>
          <w:rFonts w:hint="eastAsia" w:ascii="宋体" w:hAnsi="宋体" w:cs="宋体"/>
          <w:color w:val="auto"/>
          <w:sz w:val="21"/>
          <w:szCs w:val="21"/>
          <w:lang w:val="en-US" w:eastAsia="zh-CN"/>
        </w:rPr>
        <w:t>201会议室</w:t>
      </w:r>
      <w:r>
        <w:rPr>
          <w:rFonts w:hint="eastAsia" w:ascii="宋体" w:hAnsi="宋体" w:cs="MingLiU"/>
          <w:snapToGrid w:val="0"/>
          <w:color w:val="auto"/>
          <w:kern w:val="0"/>
          <w:szCs w:val="21"/>
        </w:rPr>
        <w:t>。</w:t>
      </w:r>
    </w:p>
    <w:p>
      <w:pPr>
        <w:pageBreakBefore w:val="0"/>
        <w:widowControl w:val="0"/>
        <w:tabs>
          <w:tab w:val="left" w:pos="4305"/>
          <w:tab w:val="left" w:pos="4640"/>
          <w:tab w:val="left" w:pos="7240"/>
        </w:tabs>
        <w:kinsoku/>
        <w:wordWrap/>
        <w:overflowPunct/>
        <w:topLinePunct w:val="0"/>
        <w:autoSpaceDE w:val="0"/>
        <w:autoSpaceDN w:val="0"/>
        <w:bidi w:val="0"/>
        <w:adjustRightInd w:val="0"/>
        <w:spacing w:line="400" w:lineRule="exact"/>
        <w:ind w:left="0" w:leftChars="0" w:right="0" w:rightChars="0" w:firstLine="420"/>
        <w:jc w:val="left"/>
        <w:textAlignment w:val="auto"/>
        <w:rPr>
          <w:rFonts w:hint="eastAsia" w:ascii="宋体" w:hAnsi="宋体" w:cs="MingLiU"/>
          <w:snapToGrid w:val="0"/>
          <w:color w:val="auto"/>
          <w:kern w:val="0"/>
          <w:szCs w:val="21"/>
        </w:rPr>
      </w:pPr>
      <w:r>
        <w:rPr>
          <w:rFonts w:hint="eastAsia" w:ascii="宋体" w:hAnsi="宋体" w:cs="MingLiU"/>
          <w:snapToGrid w:val="0"/>
          <w:color w:val="auto"/>
          <w:kern w:val="0"/>
          <w:szCs w:val="21"/>
          <w:lang w:val="en-US" w:eastAsia="zh-CN"/>
        </w:rPr>
        <w:t>5.5</w:t>
      </w:r>
      <w:r>
        <w:rPr>
          <w:rFonts w:hint="eastAsia" w:ascii="宋体" w:hAnsi="宋体" w:cs="MingLiU"/>
          <w:snapToGrid w:val="0"/>
          <w:color w:val="auto"/>
          <w:kern w:val="0"/>
          <w:szCs w:val="21"/>
        </w:rPr>
        <w:t>各比选申请人应根据本次竞争性比选的具体要求，编制规范的竞争性比选申请文件（竞争性比选申请文件，要求填写规范，密封完好并在封口处加盖公章，所有竞争性比选申请文件均只能作一次性提交，提交后不得更改。）</w:t>
      </w:r>
    </w:p>
    <w:bookmarkEnd w:id="15"/>
    <w:bookmarkEnd w:id="16"/>
    <w:bookmarkEnd w:id="17"/>
    <w:p>
      <w:pPr>
        <w:pStyle w:val="4"/>
        <w:pageBreakBefore w:val="0"/>
        <w:widowControl w:val="0"/>
        <w:kinsoku/>
        <w:wordWrap/>
        <w:overflowPunct/>
        <w:topLinePunct w:val="0"/>
        <w:bidi w:val="0"/>
        <w:snapToGrid/>
        <w:spacing w:before="0" w:after="0" w:line="400" w:lineRule="exact"/>
        <w:ind w:left="0" w:leftChars="0" w:right="0" w:rightChars="0"/>
        <w:textAlignment w:val="auto"/>
        <w:rPr>
          <w:rFonts w:hint="eastAsia" w:ascii="宋体" w:hAnsi="宋体" w:eastAsia="宋体" w:cs="宋体"/>
          <w:b/>
          <w:bCs/>
          <w:snapToGrid w:val="0"/>
          <w:color w:val="auto"/>
          <w:sz w:val="28"/>
          <w:szCs w:val="28"/>
        </w:rPr>
      </w:pPr>
      <w:r>
        <w:rPr>
          <w:rFonts w:hint="eastAsia" w:ascii="宋体" w:hAnsi="宋体" w:eastAsia="宋体" w:cs="宋体"/>
          <w:b/>
          <w:bCs/>
          <w:snapToGrid w:val="0"/>
          <w:color w:val="auto"/>
          <w:sz w:val="28"/>
          <w:szCs w:val="28"/>
          <w:lang w:val="en-US" w:eastAsia="zh-CN"/>
        </w:rPr>
        <w:t>6.</w:t>
      </w:r>
      <w:r>
        <w:rPr>
          <w:rFonts w:hint="eastAsia" w:ascii="宋体" w:hAnsi="宋体" w:eastAsia="宋体" w:cs="宋体"/>
          <w:b/>
          <w:bCs/>
          <w:snapToGrid w:val="0"/>
          <w:color w:val="auto"/>
          <w:sz w:val="28"/>
          <w:szCs w:val="28"/>
        </w:rPr>
        <w:t>竞争性比选申请文件组成及密封、份数要求</w:t>
      </w:r>
    </w:p>
    <w:p>
      <w:pPr>
        <w:pageBreakBefore w:val="0"/>
        <w:widowControl w:val="0"/>
        <w:tabs>
          <w:tab w:val="left" w:pos="4305"/>
          <w:tab w:val="left" w:pos="4640"/>
          <w:tab w:val="left" w:pos="7240"/>
        </w:tabs>
        <w:kinsoku/>
        <w:wordWrap/>
        <w:overflowPunct/>
        <w:topLinePunct w:val="0"/>
        <w:autoSpaceDE w:val="0"/>
        <w:autoSpaceDN w:val="0"/>
        <w:bidi w:val="0"/>
        <w:adjustRightInd w:val="0"/>
        <w:snapToGrid/>
        <w:spacing w:line="400" w:lineRule="exact"/>
        <w:ind w:left="0" w:leftChars="0" w:right="0" w:rightChars="0" w:firstLine="420"/>
        <w:jc w:val="left"/>
        <w:textAlignment w:val="auto"/>
        <w:rPr>
          <w:rFonts w:hint="eastAsia" w:ascii="宋体" w:hAnsi="宋体" w:cs="MingLiU"/>
          <w:snapToGrid w:val="0"/>
          <w:kern w:val="0"/>
          <w:szCs w:val="21"/>
        </w:rPr>
      </w:pPr>
      <w:r>
        <w:rPr>
          <w:rFonts w:hint="eastAsia" w:ascii="宋体" w:hAnsi="宋体" w:cs="MingLiU"/>
          <w:snapToGrid w:val="0"/>
          <w:kern w:val="0"/>
          <w:szCs w:val="21"/>
          <w:lang w:val="en-US" w:eastAsia="zh-CN"/>
        </w:rPr>
        <w:t>6.1</w:t>
      </w:r>
      <w:r>
        <w:rPr>
          <w:rFonts w:hint="eastAsia" w:ascii="宋体" w:hAnsi="宋体" w:cs="MingLiU"/>
          <w:snapToGrid w:val="0"/>
          <w:kern w:val="0"/>
          <w:szCs w:val="21"/>
        </w:rPr>
        <w:t>竞争性比选申请文件组成：</w:t>
      </w:r>
    </w:p>
    <w:p>
      <w:pPr>
        <w:pageBreakBefore w:val="0"/>
        <w:widowControl w:val="0"/>
        <w:tabs>
          <w:tab w:val="left" w:pos="4305"/>
          <w:tab w:val="left" w:pos="4640"/>
          <w:tab w:val="left" w:pos="7240"/>
        </w:tabs>
        <w:kinsoku/>
        <w:wordWrap/>
        <w:overflowPunct/>
        <w:topLinePunct w:val="0"/>
        <w:autoSpaceDE w:val="0"/>
        <w:autoSpaceDN w:val="0"/>
        <w:bidi w:val="0"/>
        <w:adjustRightInd w:val="0"/>
        <w:snapToGrid/>
        <w:spacing w:line="400" w:lineRule="exact"/>
        <w:ind w:left="0" w:leftChars="0" w:right="0" w:rightChars="0" w:firstLine="420"/>
        <w:jc w:val="left"/>
        <w:textAlignment w:val="auto"/>
        <w:rPr>
          <w:rFonts w:hint="eastAsia" w:ascii="宋体" w:hAnsi="宋体" w:eastAsia="宋体" w:cs="MingLiU"/>
          <w:snapToGrid w:val="0"/>
          <w:kern w:val="0"/>
          <w:szCs w:val="21"/>
          <w:lang w:val="en-US" w:eastAsia="zh-CN"/>
        </w:rPr>
      </w:pPr>
      <w:r>
        <w:rPr>
          <w:rFonts w:hint="eastAsia" w:ascii="宋体" w:hAnsi="宋体" w:cs="MingLiU"/>
          <w:snapToGrid w:val="0"/>
          <w:kern w:val="0"/>
          <w:szCs w:val="21"/>
        </w:rPr>
        <w:t>①报价</w:t>
      </w:r>
      <w:r>
        <w:rPr>
          <w:rFonts w:hint="eastAsia" w:ascii="宋体" w:hAnsi="宋体" w:cs="MingLiU"/>
          <w:snapToGrid w:val="0"/>
          <w:kern w:val="0"/>
          <w:szCs w:val="21"/>
          <w:lang w:eastAsia="zh-CN"/>
        </w:rPr>
        <w:t>书</w:t>
      </w:r>
    </w:p>
    <w:p>
      <w:pPr>
        <w:pageBreakBefore w:val="0"/>
        <w:widowControl w:val="0"/>
        <w:tabs>
          <w:tab w:val="left" w:pos="4305"/>
          <w:tab w:val="left" w:pos="4640"/>
          <w:tab w:val="left" w:pos="7240"/>
        </w:tabs>
        <w:kinsoku/>
        <w:wordWrap/>
        <w:overflowPunct/>
        <w:topLinePunct w:val="0"/>
        <w:autoSpaceDE w:val="0"/>
        <w:autoSpaceDN w:val="0"/>
        <w:bidi w:val="0"/>
        <w:adjustRightInd w:val="0"/>
        <w:snapToGrid/>
        <w:spacing w:line="400" w:lineRule="exact"/>
        <w:ind w:left="0" w:leftChars="0" w:right="0" w:rightChars="0" w:firstLine="420"/>
        <w:jc w:val="left"/>
        <w:textAlignment w:val="auto"/>
        <w:rPr>
          <w:rFonts w:hint="eastAsia" w:ascii="宋体" w:hAnsi="宋体" w:eastAsia="宋体" w:cs="MingLiU"/>
          <w:snapToGrid w:val="0"/>
          <w:kern w:val="0"/>
          <w:szCs w:val="21"/>
          <w:lang w:eastAsia="zh-CN"/>
        </w:rPr>
      </w:pPr>
      <w:r>
        <w:rPr>
          <w:rFonts w:hint="eastAsia" w:ascii="宋体" w:hAnsi="宋体" w:cs="MingLiU"/>
          <w:snapToGrid w:val="0"/>
          <w:kern w:val="0"/>
          <w:szCs w:val="21"/>
        </w:rPr>
        <w:t>②法定代表人身份证明</w:t>
      </w:r>
    </w:p>
    <w:p>
      <w:pPr>
        <w:pageBreakBefore w:val="0"/>
        <w:widowControl w:val="0"/>
        <w:tabs>
          <w:tab w:val="left" w:pos="4305"/>
          <w:tab w:val="left" w:pos="4640"/>
          <w:tab w:val="left" w:pos="7240"/>
        </w:tabs>
        <w:kinsoku/>
        <w:wordWrap/>
        <w:overflowPunct/>
        <w:topLinePunct w:val="0"/>
        <w:autoSpaceDE w:val="0"/>
        <w:autoSpaceDN w:val="0"/>
        <w:bidi w:val="0"/>
        <w:adjustRightInd w:val="0"/>
        <w:snapToGrid/>
        <w:spacing w:line="400" w:lineRule="exact"/>
        <w:ind w:left="0" w:leftChars="0" w:right="0" w:rightChars="0" w:firstLine="420"/>
        <w:jc w:val="left"/>
        <w:textAlignment w:val="auto"/>
        <w:rPr>
          <w:rFonts w:hint="eastAsia" w:ascii="宋体" w:hAnsi="宋体" w:eastAsia="宋体" w:cs="MingLiU"/>
          <w:snapToGrid w:val="0"/>
          <w:kern w:val="0"/>
          <w:szCs w:val="21"/>
          <w:lang w:eastAsia="zh-CN"/>
        </w:rPr>
      </w:pPr>
      <w:r>
        <w:rPr>
          <w:rFonts w:hint="eastAsia" w:ascii="宋体" w:hAnsi="宋体" w:eastAsia="宋体" w:cs="MingLiU"/>
          <w:snapToGrid w:val="0"/>
          <w:kern w:val="0"/>
          <w:szCs w:val="21"/>
        </w:rPr>
        <w:t>③有效的营业执照</w:t>
      </w:r>
    </w:p>
    <w:p>
      <w:pPr>
        <w:pageBreakBefore w:val="0"/>
        <w:widowControl w:val="0"/>
        <w:tabs>
          <w:tab w:val="left" w:pos="4305"/>
          <w:tab w:val="left" w:pos="4640"/>
          <w:tab w:val="left" w:pos="7240"/>
        </w:tabs>
        <w:kinsoku/>
        <w:wordWrap/>
        <w:overflowPunct/>
        <w:topLinePunct w:val="0"/>
        <w:autoSpaceDE w:val="0"/>
        <w:autoSpaceDN w:val="0"/>
        <w:bidi w:val="0"/>
        <w:adjustRightInd w:val="0"/>
        <w:snapToGrid/>
        <w:spacing w:line="400" w:lineRule="exact"/>
        <w:ind w:left="0" w:leftChars="0" w:right="0" w:rightChars="0" w:firstLine="420"/>
        <w:jc w:val="left"/>
        <w:textAlignment w:val="auto"/>
        <w:rPr>
          <w:rFonts w:hint="eastAsia" w:ascii="宋体" w:hAnsi="宋体" w:cs="MingLiU"/>
          <w:snapToGrid w:val="0"/>
          <w:kern w:val="0"/>
          <w:szCs w:val="21"/>
        </w:rPr>
      </w:pPr>
      <w:r>
        <w:rPr>
          <w:rFonts w:hint="eastAsia" w:ascii="宋体" w:hAnsi="宋体" w:cs="MingLiU"/>
          <w:snapToGrid w:val="0"/>
          <w:kern w:val="0"/>
          <w:szCs w:val="21"/>
        </w:rPr>
        <w:t>④有效的资质证书</w:t>
      </w:r>
    </w:p>
    <w:p>
      <w:pPr>
        <w:pageBreakBefore w:val="0"/>
        <w:widowControl w:val="0"/>
        <w:tabs>
          <w:tab w:val="left" w:pos="4305"/>
          <w:tab w:val="left" w:pos="4640"/>
          <w:tab w:val="left" w:pos="7240"/>
        </w:tabs>
        <w:kinsoku/>
        <w:wordWrap/>
        <w:overflowPunct/>
        <w:topLinePunct w:val="0"/>
        <w:autoSpaceDE w:val="0"/>
        <w:autoSpaceDN w:val="0"/>
        <w:bidi w:val="0"/>
        <w:adjustRightInd w:val="0"/>
        <w:snapToGrid/>
        <w:spacing w:line="400" w:lineRule="exact"/>
        <w:ind w:left="0" w:leftChars="0" w:right="0" w:rightChars="0" w:firstLine="420"/>
        <w:jc w:val="left"/>
        <w:textAlignment w:val="auto"/>
        <w:rPr>
          <w:rFonts w:hint="eastAsia" w:ascii="宋体" w:hAnsi="宋体" w:eastAsia="宋体" w:cs="MingLiU"/>
          <w:snapToGrid w:val="0"/>
          <w:kern w:val="0"/>
          <w:szCs w:val="21"/>
          <w:lang w:val="en-US" w:eastAsia="zh-CN"/>
        </w:rPr>
      </w:pPr>
      <w:r>
        <w:rPr>
          <w:rFonts w:hint="eastAsia" w:ascii="宋体" w:hAnsi="宋体" w:cs="MingLiU"/>
          <w:snapToGrid w:val="0"/>
          <w:kern w:val="0"/>
          <w:szCs w:val="21"/>
        </w:rPr>
        <w:t>⑤业绩</w:t>
      </w:r>
    </w:p>
    <w:p>
      <w:pPr>
        <w:pageBreakBefore w:val="0"/>
        <w:widowControl w:val="0"/>
        <w:tabs>
          <w:tab w:val="left" w:pos="4305"/>
          <w:tab w:val="left" w:pos="4640"/>
          <w:tab w:val="left" w:pos="7240"/>
        </w:tabs>
        <w:kinsoku/>
        <w:wordWrap/>
        <w:overflowPunct/>
        <w:topLinePunct w:val="0"/>
        <w:autoSpaceDE w:val="0"/>
        <w:autoSpaceDN w:val="0"/>
        <w:bidi w:val="0"/>
        <w:adjustRightInd w:val="0"/>
        <w:snapToGrid/>
        <w:spacing w:line="400" w:lineRule="exact"/>
        <w:ind w:left="0" w:leftChars="0" w:right="0" w:rightChars="0" w:firstLine="420"/>
        <w:jc w:val="left"/>
        <w:textAlignment w:val="auto"/>
        <w:rPr>
          <w:rFonts w:hint="eastAsia" w:ascii="宋体" w:hAnsi="宋体" w:eastAsia="宋体" w:cs="MingLiU"/>
          <w:snapToGrid w:val="0"/>
          <w:kern w:val="0"/>
          <w:szCs w:val="21"/>
          <w:lang w:eastAsia="zh-CN"/>
        </w:rPr>
      </w:pPr>
      <w:r>
        <w:rPr>
          <w:rFonts w:hint="eastAsia" w:ascii="宋体" w:hAnsi="宋体" w:cs="MingLiU"/>
          <w:snapToGrid w:val="0"/>
          <w:kern w:val="0"/>
          <w:szCs w:val="21"/>
        </w:rPr>
        <w:t>⑥</w:t>
      </w:r>
      <w:r>
        <w:rPr>
          <w:rFonts w:hint="eastAsia" w:ascii="宋体" w:hAnsi="宋体" w:cs="MingLiU"/>
          <w:snapToGrid w:val="0"/>
          <w:kern w:val="0"/>
          <w:szCs w:val="21"/>
          <w:lang w:eastAsia="zh-CN"/>
        </w:rPr>
        <w:t>服务方案</w:t>
      </w:r>
    </w:p>
    <w:p>
      <w:pPr>
        <w:pageBreakBefore w:val="0"/>
        <w:widowControl w:val="0"/>
        <w:tabs>
          <w:tab w:val="left" w:pos="4305"/>
          <w:tab w:val="left" w:pos="4640"/>
          <w:tab w:val="left" w:pos="7240"/>
        </w:tabs>
        <w:kinsoku/>
        <w:wordWrap/>
        <w:overflowPunct/>
        <w:topLinePunct w:val="0"/>
        <w:autoSpaceDE w:val="0"/>
        <w:autoSpaceDN w:val="0"/>
        <w:bidi w:val="0"/>
        <w:adjustRightInd w:val="0"/>
        <w:snapToGrid/>
        <w:spacing w:line="400" w:lineRule="exact"/>
        <w:ind w:left="0" w:leftChars="0" w:right="0" w:rightChars="0" w:firstLine="420"/>
        <w:jc w:val="left"/>
        <w:textAlignment w:val="auto"/>
        <w:rPr>
          <w:rFonts w:hint="eastAsia" w:ascii="宋体" w:hAnsi="宋体" w:cs="MingLiU"/>
          <w:snapToGrid w:val="0"/>
          <w:kern w:val="0"/>
          <w:szCs w:val="21"/>
        </w:rPr>
      </w:pPr>
      <w:r>
        <w:rPr>
          <w:rFonts w:hint="eastAsia" w:ascii="宋体" w:hAnsi="宋体" w:cs="MingLiU"/>
          <w:snapToGrid w:val="0"/>
          <w:kern w:val="0"/>
          <w:szCs w:val="21"/>
        </w:rPr>
        <w:t>（注：以上所有文件均须比选申请人法定代表人签署并加盖单位公章）</w:t>
      </w:r>
    </w:p>
    <w:p>
      <w:pPr>
        <w:pageBreakBefore w:val="0"/>
        <w:widowControl w:val="0"/>
        <w:tabs>
          <w:tab w:val="left" w:pos="4305"/>
          <w:tab w:val="left" w:pos="4640"/>
          <w:tab w:val="left" w:pos="7240"/>
        </w:tabs>
        <w:kinsoku/>
        <w:wordWrap/>
        <w:overflowPunct/>
        <w:topLinePunct w:val="0"/>
        <w:autoSpaceDE w:val="0"/>
        <w:autoSpaceDN w:val="0"/>
        <w:bidi w:val="0"/>
        <w:adjustRightInd w:val="0"/>
        <w:snapToGrid/>
        <w:spacing w:line="400" w:lineRule="exact"/>
        <w:ind w:left="0" w:leftChars="0" w:right="0" w:rightChars="0" w:firstLine="420"/>
        <w:jc w:val="left"/>
        <w:textAlignment w:val="auto"/>
        <w:rPr>
          <w:rFonts w:hint="eastAsia" w:ascii="宋体" w:hAnsi="宋体" w:cs="MingLiU"/>
          <w:snapToGrid w:val="0"/>
          <w:color w:val="auto"/>
          <w:kern w:val="0"/>
          <w:szCs w:val="21"/>
        </w:rPr>
      </w:pPr>
      <w:r>
        <w:rPr>
          <w:rFonts w:hint="eastAsia" w:ascii="宋体" w:hAnsi="宋体" w:cs="MingLiU"/>
          <w:snapToGrid w:val="0"/>
          <w:kern w:val="0"/>
          <w:szCs w:val="21"/>
          <w:lang w:val="en-US" w:eastAsia="zh-CN"/>
        </w:rPr>
        <w:t>6.2</w:t>
      </w:r>
      <w:r>
        <w:rPr>
          <w:rFonts w:hint="eastAsia" w:ascii="宋体" w:hAnsi="宋体" w:cs="MingLiU"/>
          <w:snapToGrid w:val="0"/>
          <w:color w:val="auto"/>
          <w:kern w:val="0"/>
          <w:szCs w:val="21"/>
        </w:rPr>
        <w:t>密封要求：</w:t>
      </w:r>
    </w:p>
    <w:p>
      <w:pPr>
        <w:pageBreakBefore w:val="0"/>
        <w:widowControl w:val="0"/>
        <w:tabs>
          <w:tab w:val="left" w:pos="4305"/>
          <w:tab w:val="left" w:pos="4640"/>
          <w:tab w:val="left" w:pos="7240"/>
        </w:tabs>
        <w:kinsoku/>
        <w:wordWrap/>
        <w:overflowPunct/>
        <w:topLinePunct w:val="0"/>
        <w:autoSpaceDE w:val="0"/>
        <w:autoSpaceDN w:val="0"/>
        <w:bidi w:val="0"/>
        <w:adjustRightInd w:val="0"/>
        <w:snapToGrid/>
        <w:spacing w:line="400" w:lineRule="exact"/>
        <w:ind w:left="0" w:leftChars="0" w:right="0" w:rightChars="0" w:firstLine="420"/>
        <w:jc w:val="left"/>
        <w:textAlignment w:val="auto"/>
        <w:rPr>
          <w:rFonts w:hint="eastAsia" w:ascii="宋体" w:hAnsi="宋体" w:cs="MingLiU"/>
          <w:snapToGrid w:val="0"/>
          <w:color w:val="auto"/>
          <w:kern w:val="0"/>
          <w:szCs w:val="21"/>
        </w:rPr>
      </w:pPr>
      <w:r>
        <w:rPr>
          <w:rFonts w:hint="eastAsia" w:ascii="宋体" w:hAnsi="宋体" w:cs="MingLiU"/>
          <w:snapToGrid w:val="0"/>
          <w:color w:val="auto"/>
          <w:kern w:val="0"/>
          <w:szCs w:val="21"/>
        </w:rPr>
        <w:t>将竞争性比选申请文件密封到一个封套中，再在封套上写明以下内容：</w:t>
      </w:r>
    </w:p>
    <w:p>
      <w:pPr>
        <w:pageBreakBefore w:val="0"/>
        <w:widowControl w:val="0"/>
        <w:tabs>
          <w:tab w:val="left" w:pos="4305"/>
          <w:tab w:val="left" w:pos="4640"/>
          <w:tab w:val="left" w:pos="7240"/>
        </w:tabs>
        <w:kinsoku/>
        <w:wordWrap/>
        <w:overflowPunct/>
        <w:topLinePunct w:val="0"/>
        <w:autoSpaceDE w:val="0"/>
        <w:autoSpaceDN w:val="0"/>
        <w:bidi w:val="0"/>
        <w:adjustRightInd w:val="0"/>
        <w:snapToGrid/>
        <w:spacing w:line="400" w:lineRule="exact"/>
        <w:ind w:left="0" w:leftChars="0" w:right="0" w:rightChars="0" w:firstLine="420"/>
        <w:jc w:val="center"/>
        <w:textAlignment w:val="auto"/>
        <w:rPr>
          <w:rFonts w:hint="eastAsia" w:ascii="宋体" w:hAnsi="宋体" w:cs="MingLiU"/>
          <w:snapToGrid w:val="0"/>
          <w:color w:val="auto"/>
          <w:kern w:val="0"/>
          <w:szCs w:val="21"/>
          <w:u w:val="single"/>
        </w:rPr>
      </w:pPr>
      <w:r>
        <w:rPr>
          <w:rFonts w:hint="eastAsia" w:ascii="宋体" w:hAnsi="宋体" w:cs="MingLiU"/>
          <w:snapToGrid w:val="0"/>
          <w:color w:val="auto"/>
          <w:kern w:val="0"/>
          <w:szCs w:val="21"/>
          <w:u w:val="single"/>
        </w:rPr>
        <w:t>《</w:t>
      </w:r>
      <w:r>
        <w:rPr>
          <w:rFonts w:hint="eastAsia" w:ascii="宋体" w:hAnsi="宋体" w:cs="MingLiU"/>
          <w:snapToGrid w:val="0"/>
          <w:color w:val="auto"/>
          <w:kern w:val="0"/>
          <w:szCs w:val="21"/>
          <w:u w:val="single"/>
          <w:lang w:eastAsia="zh-CN"/>
        </w:rPr>
        <w:t>重庆高速中油富渝能源发展有限公司加油站2023年度工艺设备日常维修项目</w:t>
      </w:r>
      <w:r>
        <w:rPr>
          <w:rFonts w:hint="eastAsia" w:ascii="宋体" w:hAnsi="宋体" w:cs="MingLiU"/>
          <w:snapToGrid w:val="0"/>
          <w:color w:val="auto"/>
          <w:kern w:val="0"/>
          <w:szCs w:val="21"/>
          <w:u w:val="single"/>
        </w:rPr>
        <w:t>》</w:t>
      </w:r>
    </w:p>
    <w:p>
      <w:pPr>
        <w:pageBreakBefore w:val="0"/>
        <w:widowControl w:val="0"/>
        <w:tabs>
          <w:tab w:val="left" w:pos="4305"/>
          <w:tab w:val="left" w:pos="4640"/>
          <w:tab w:val="left" w:pos="7240"/>
        </w:tabs>
        <w:kinsoku/>
        <w:wordWrap/>
        <w:overflowPunct/>
        <w:topLinePunct w:val="0"/>
        <w:autoSpaceDE w:val="0"/>
        <w:autoSpaceDN w:val="0"/>
        <w:bidi w:val="0"/>
        <w:adjustRightInd w:val="0"/>
        <w:snapToGrid/>
        <w:spacing w:line="400" w:lineRule="exact"/>
        <w:ind w:left="0" w:leftChars="0" w:right="0" w:rightChars="0" w:firstLine="420"/>
        <w:jc w:val="center"/>
        <w:textAlignment w:val="auto"/>
        <w:rPr>
          <w:rFonts w:hint="eastAsia" w:ascii="宋体" w:hAnsi="宋体" w:cs="MingLiU"/>
          <w:snapToGrid w:val="0"/>
          <w:color w:val="auto"/>
          <w:kern w:val="0"/>
          <w:szCs w:val="21"/>
          <w:u w:val="single"/>
        </w:rPr>
      </w:pPr>
      <w:r>
        <w:rPr>
          <w:rFonts w:hint="eastAsia" w:ascii="宋体" w:hAnsi="宋体" w:cs="MingLiU"/>
          <w:snapToGrid w:val="0"/>
          <w:color w:val="auto"/>
          <w:kern w:val="0"/>
          <w:szCs w:val="21"/>
          <w:u w:val="single"/>
        </w:rPr>
        <w:t>竞争性比选申请文件</w:t>
      </w:r>
    </w:p>
    <w:p>
      <w:pPr>
        <w:pageBreakBefore w:val="0"/>
        <w:widowControl w:val="0"/>
        <w:tabs>
          <w:tab w:val="left" w:pos="4305"/>
          <w:tab w:val="left" w:pos="4640"/>
          <w:tab w:val="left" w:pos="7240"/>
        </w:tabs>
        <w:kinsoku/>
        <w:wordWrap/>
        <w:overflowPunct/>
        <w:topLinePunct w:val="0"/>
        <w:autoSpaceDE w:val="0"/>
        <w:autoSpaceDN w:val="0"/>
        <w:bidi w:val="0"/>
        <w:adjustRightInd w:val="0"/>
        <w:snapToGrid/>
        <w:spacing w:line="400" w:lineRule="exact"/>
        <w:ind w:left="0" w:leftChars="0" w:right="0" w:rightChars="0" w:firstLine="420"/>
        <w:jc w:val="left"/>
        <w:textAlignment w:val="auto"/>
        <w:rPr>
          <w:rFonts w:hint="eastAsia" w:ascii="宋体" w:hAnsi="宋体" w:cs="MingLiU"/>
          <w:snapToGrid w:val="0"/>
          <w:color w:val="auto"/>
          <w:kern w:val="0"/>
          <w:szCs w:val="21"/>
        </w:rPr>
      </w:pPr>
      <w:r>
        <w:rPr>
          <w:rFonts w:hint="eastAsia" w:ascii="宋体" w:hAnsi="宋体" w:cs="MingLiU"/>
          <w:snapToGrid w:val="0"/>
          <w:color w:val="auto"/>
          <w:kern w:val="0"/>
          <w:szCs w:val="21"/>
        </w:rPr>
        <w:t>在202</w:t>
      </w:r>
      <w:r>
        <w:rPr>
          <w:rFonts w:hint="eastAsia" w:ascii="宋体" w:hAnsi="宋体" w:cs="MingLiU"/>
          <w:snapToGrid w:val="0"/>
          <w:color w:val="auto"/>
          <w:kern w:val="0"/>
          <w:szCs w:val="21"/>
          <w:lang w:val="en-US" w:eastAsia="zh-CN"/>
        </w:rPr>
        <w:t>3</w:t>
      </w:r>
      <w:r>
        <w:rPr>
          <w:rFonts w:hint="eastAsia" w:ascii="宋体" w:hAnsi="宋体" w:cs="MingLiU"/>
          <w:snapToGrid w:val="0"/>
          <w:color w:val="auto"/>
          <w:kern w:val="0"/>
          <w:szCs w:val="21"/>
        </w:rPr>
        <w:t>年</w:t>
      </w:r>
      <w:r>
        <w:rPr>
          <w:rFonts w:hint="eastAsia" w:ascii="宋体" w:hAnsi="宋体" w:cs="MingLiU"/>
          <w:snapToGrid w:val="0"/>
          <w:color w:val="auto"/>
          <w:kern w:val="0"/>
          <w:szCs w:val="21"/>
          <w:lang w:val="en-US" w:eastAsia="zh-CN"/>
        </w:rPr>
        <w:t xml:space="preserve">     </w:t>
      </w:r>
      <w:r>
        <w:rPr>
          <w:rFonts w:hint="eastAsia" w:ascii="宋体" w:hAnsi="宋体" w:cs="MingLiU"/>
          <w:snapToGrid w:val="0"/>
          <w:color w:val="auto"/>
          <w:kern w:val="0"/>
          <w:szCs w:val="21"/>
        </w:rPr>
        <w:t>月</w:t>
      </w:r>
      <w:r>
        <w:rPr>
          <w:rFonts w:hint="eastAsia" w:ascii="宋体" w:hAnsi="宋体" w:cs="MingLiU"/>
          <w:snapToGrid w:val="0"/>
          <w:color w:val="auto"/>
          <w:kern w:val="0"/>
          <w:szCs w:val="21"/>
          <w:lang w:val="en-US" w:eastAsia="zh-CN"/>
        </w:rPr>
        <w:t xml:space="preserve">     </w:t>
      </w:r>
      <w:r>
        <w:rPr>
          <w:rFonts w:hint="eastAsia" w:ascii="宋体" w:hAnsi="宋体" w:cs="MingLiU"/>
          <w:snapToGrid w:val="0"/>
          <w:color w:val="auto"/>
          <w:kern w:val="0"/>
          <w:szCs w:val="21"/>
        </w:rPr>
        <w:t>日</w:t>
      </w:r>
      <w:r>
        <w:rPr>
          <w:rFonts w:hint="eastAsia" w:ascii="宋体" w:hAnsi="宋体" w:cs="MingLiU"/>
          <w:snapToGrid w:val="0"/>
          <w:color w:val="auto"/>
          <w:kern w:val="0"/>
          <w:szCs w:val="21"/>
          <w:lang w:val="en-US" w:eastAsia="zh-CN"/>
        </w:rPr>
        <w:t xml:space="preserve">     </w:t>
      </w:r>
      <w:r>
        <w:rPr>
          <w:rFonts w:hint="eastAsia" w:ascii="宋体" w:hAnsi="宋体" w:cs="MingLiU"/>
          <w:snapToGrid w:val="0"/>
          <w:color w:val="auto"/>
          <w:kern w:val="0"/>
          <w:szCs w:val="21"/>
        </w:rPr>
        <w:t xml:space="preserve">时 </w:t>
      </w:r>
      <w:r>
        <w:rPr>
          <w:rFonts w:hint="eastAsia" w:ascii="宋体" w:hAnsi="宋体" w:cs="MingLiU"/>
          <w:snapToGrid w:val="0"/>
          <w:color w:val="auto"/>
          <w:kern w:val="0"/>
          <w:szCs w:val="21"/>
          <w:lang w:val="en-US" w:eastAsia="zh-CN"/>
        </w:rPr>
        <w:t>00</w:t>
      </w:r>
      <w:r>
        <w:rPr>
          <w:rFonts w:hint="eastAsia" w:ascii="宋体" w:hAnsi="宋体" w:cs="MingLiU"/>
          <w:snapToGrid w:val="0"/>
          <w:color w:val="auto"/>
          <w:kern w:val="0"/>
          <w:szCs w:val="21"/>
        </w:rPr>
        <w:t xml:space="preserve"> 分前不得开启（盖单位章）</w:t>
      </w:r>
    </w:p>
    <w:p>
      <w:pPr>
        <w:pageBreakBefore w:val="0"/>
        <w:widowControl w:val="0"/>
        <w:tabs>
          <w:tab w:val="left" w:pos="4305"/>
          <w:tab w:val="left" w:pos="4640"/>
          <w:tab w:val="left" w:pos="7240"/>
        </w:tabs>
        <w:kinsoku/>
        <w:wordWrap/>
        <w:overflowPunct/>
        <w:topLinePunct w:val="0"/>
        <w:autoSpaceDE w:val="0"/>
        <w:autoSpaceDN w:val="0"/>
        <w:bidi w:val="0"/>
        <w:adjustRightInd w:val="0"/>
        <w:snapToGrid/>
        <w:spacing w:line="400" w:lineRule="exact"/>
        <w:ind w:left="0" w:leftChars="0" w:right="0" w:rightChars="0" w:firstLine="420"/>
        <w:jc w:val="left"/>
        <w:textAlignment w:val="auto"/>
        <w:rPr>
          <w:rFonts w:hint="eastAsia" w:ascii="宋体" w:hAnsi="宋体" w:cs="MingLiU"/>
          <w:snapToGrid w:val="0"/>
          <w:color w:val="auto"/>
          <w:kern w:val="0"/>
          <w:szCs w:val="21"/>
        </w:rPr>
      </w:pPr>
      <w:r>
        <w:rPr>
          <w:rFonts w:hint="eastAsia" w:ascii="宋体" w:hAnsi="宋体" w:cs="MingLiU"/>
          <w:snapToGrid w:val="0"/>
          <w:color w:val="auto"/>
          <w:kern w:val="0"/>
          <w:szCs w:val="21"/>
          <w:lang w:val="en-US" w:eastAsia="zh-CN"/>
        </w:rPr>
        <w:t>6.3</w:t>
      </w:r>
      <w:r>
        <w:rPr>
          <w:rFonts w:hint="eastAsia" w:ascii="宋体" w:hAnsi="宋体" w:cs="MingLiU"/>
          <w:snapToGrid w:val="0"/>
          <w:color w:val="auto"/>
          <w:kern w:val="0"/>
          <w:szCs w:val="21"/>
        </w:rPr>
        <w:t>份数要求：</w:t>
      </w:r>
    </w:p>
    <w:p>
      <w:pPr>
        <w:pageBreakBefore w:val="0"/>
        <w:widowControl w:val="0"/>
        <w:tabs>
          <w:tab w:val="left" w:pos="4305"/>
          <w:tab w:val="left" w:pos="4640"/>
          <w:tab w:val="left" w:pos="7240"/>
        </w:tabs>
        <w:kinsoku/>
        <w:wordWrap/>
        <w:overflowPunct/>
        <w:topLinePunct w:val="0"/>
        <w:autoSpaceDE w:val="0"/>
        <w:autoSpaceDN w:val="0"/>
        <w:bidi w:val="0"/>
        <w:adjustRightInd w:val="0"/>
        <w:snapToGrid/>
        <w:spacing w:line="400" w:lineRule="exact"/>
        <w:ind w:left="0" w:leftChars="0" w:right="0" w:rightChars="0" w:firstLine="420"/>
        <w:jc w:val="left"/>
        <w:textAlignment w:val="auto"/>
        <w:rPr>
          <w:rFonts w:hint="eastAsia" w:ascii="宋体" w:hAnsi="宋体" w:cs="MingLiU"/>
          <w:snapToGrid w:val="0"/>
          <w:color w:val="auto"/>
          <w:kern w:val="0"/>
          <w:szCs w:val="21"/>
        </w:rPr>
      </w:pPr>
      <w:r>
        <w:rPr>
          <w:rFonts w:hint="eastAsia" w:ascii="宋体" w:hAnsi="宋体" w:cs="MingLiU"/>
          <w:snapToGrid w:val="0"/>
          <w:color w:val="auto"/>
          <w:kern w:val="0"/>
          <w:szCs w:val="21"/>
        </w:rPr>
        <w:t>竞争性比选申请文件一式两份，其中正本一份，副本一份，每套纸质竞争性比选文件须在封面清楚地标明“正本”或“副本”的字样，副本应为正本的完整复印件，副本与正本不一致时以正本为准。</w:t>
      </w:r>
    </w:p>
    <w:p>
      <w:pPr>
        <w:pStyle w:val="4"/>
        <w:pageBreakBefore w:val="0"/>
        <w:widowControl w:val="0"/>
        <w:kinsoku/>
        <w:wordWrap/>
        <w:overflowPunct/>
        <w:topLinePunct w:val="0"/>
        <w:bidi w:val="0"/>
        <w:snapToGrid/>
        <w:spacing w:before="0" w:after="0" w:line="400" w:lineRule="exact"/>
        <w:ind w:left="0" w:leftChars="0" w:right="0" w:rightChars="0"/>
        <w:textAlignment w:val="auto"/>
        <w:rPr>
          <w:rFonts w:hint="eastAsia" w:ascii="宋体" w:hAnsi="宋体"/>
          <w:snapToGrid w:val="0"/>
          <w:color w:val="auto"/>
          <w:sz w:val="28"/>
          <w:lang w:val="en-US" w:eastAsia="zh-CN"/>
        </w:rPr>
      </w:pPr>
      <w:r>
        <w:rPr>
          <w:rFonts w:hint="eastAsia" w:ascii="宋体" w:hAnsi="宋体"/>
          <w:snapToGrid w:val="0"/>
          <w:color w:val="auto"/>
          <w:sz w:val="28"/>
          <w:lang w:val="en-US" w:eastAsia="zh-CN"/>
        </w:rPr>
        <w:t>7.低价担保</w:t>
      </w:r>
    </w:p>
    <w:p>
      <w:pPr>
        <w:pStyle w:val="14"/>
        <w:pageBreakBefore w:val="0"/>
        <w:widowControl w:val="0"/>
        <w:kinsoku/>
        <w:wordWrap/>
        <w:overflowPunct/>
        <w:topLinePunct w:val="0"/>
        <w:bidi w:val="0"/>
        <w:snapToGrid/>
        <w:spacing w:before="0" w:after="0" w:line="400" w:lineRule="exact"/>
        <w:ind w:left="0" w:leftChars="0" w:right="0" w:rightChars="0"/>
        <w:textAlignment w:val="auto"/>
        <w:rPr>
          <w:rFonts w:hint="eastAsia" w:ascii="宋体" w:hAnsi="宋体" w:eastAsia="宋体" w:cs="MingLiU"/>
          <w:caps w:val="0"/>
          <w:snapToGrid w:val="0"/>
          <w:color w:val="auto"/>
          <w:kern w:val="0"/>
          <w:sz w:val="21"/>
          <w:szCs w:val="21"/>
          <w:lang w:val="en-US" w:eastAsia="zh-CN" w:bidi="ar-SA"/>
        </w:rPr>
      </w:pPr>
      <w:r>
        <w:rPr>
          <w:rFonts w:hint="eastAsia" w:ascii="宋体" w:hAnsi="宋体" w:cs="MingLiU"/>
          <w:caps w:val="0"/>
          <w:snapToGrid w:val="0"/>
          <w:color w:val="auto"/>
          <w:kern w:val="0"/>
          <w:sz w:val="21"/>
          <w:szCs w:val="21"/>
          <w:lang w:val="en-US" w:eastAsia="zh-CN" w:bidi="ar-SA"/>
        </w:rPr>
        <w:t xml:space="preserve">    </w:t>
      </w:r>
      <w:r>
        <w:rPr>
          <w:rFonts w:hint="eastAsia" w:ascii="宋体" w:hAnsi="宋体" w:eastAsia="宋体" w:cs="MingLiU"/>
          <w:caps w:val="0"/>
          <w:snapToGrid w:val="0"/>
          <w:color w:val="auto"/>
          <w:kern w:val="0"/>
          <w:sz w:val="21"/>
          <w:szCs w:val="21"/>
          <w:lang w:val="en-US" w:eastAsia="zh-CN" w:bidi="ar-SA"/>
        </w:rPr>
        <w:t>中标人向招标人提供低价担保金，中标价低于最高限价的85%时提供，（最高限价×85%-中标价）×3，且最高不超过85%；采用银行保函形式或现金保证金。提交时间：中标候选人公示结束后10个工作日内，中标人按担保金额向招标人提交低价风险担保；本项目完结后，经中标人提出书面申请，招标人经审核过后一次性无息退还。</w:t>
      </w:r>
    </w:p>
    <w:p>
      <w:pPr>
        <w:pStyle w:val="4"/>
        <w:pageBreakBefore w:val="0"/>
        <w:widowControl w:val="0"/>
        <w:kinsoku/>
        <w:wordWrap/>
        <w:overflowPunct/>
        <w:topLinePunct w:val="0"/>
        <w:bidi w:val="0"/>
        <w:snapToGrid/>
        <w:spacing w:before="0" w:after="0" w:line="400" w:lineRule="exact"/>
        <w:ind w:left="0" w:leftChars="0" w:right="0" w:rightChars="0"/>
        <w:textAlignment w:val="auto"/>
        <w:rPr>
          <w:rFonts w:ascii="宋体" w:hAnsi="宋体"/>
          <w:snapToGrid w:val="0"/>
          <w:color w:val="auto"/>
          <w:sz w:val="28"/>
        </w:rPr>
      </w:pPr>
      <w:r>
        <w:rPr>
          <w:rFonts w:hint="eastAsia" w:ascii="宋体" w:hAnsi="宋体"/>
          <w:snapToGrid w:val="0"/>
          <w:color w:val="auto"/>
          <w:sz w:val="28"/>
          <w:lang w:val="en-US" w:eastAsia="zh-CN"/>
        </w:rPr>
        <w:t>8.</w:t>
      </w:r>
      <w:r>
        <w:rPr>
          <w:rFonts w:hint="eastAsia" w:ascii="宋体" w:hAnsi="宋体"/>
          <w:snapToGrid w:val="0"/>
          <w:color w:val="auto"/>
          <w:sz w:val="28"/>
        </w:rPr>
        <w:t>监督部门</w:t>
      </w:r>
    </w:p>
    <w:p>
      <w:pPr>
        <w:pStyle w:val="10"/>
        <w:pageBreakBefore w:val="0"/>
        <w:widowControl w:val="0"/>
        <w:kinsoku/>
        <w:wordWrap/>
        <w:overflowPunct/>
        <w:topLinePunct w:val="0"/>
        <w:bidi w:val="0"/>
        <w:snapToGrid/>
        <w:spacing w:line="400" w:lineRule="exact"/>
        <w:ind w:left="0" w:leftChars="0" w:right="0" w:rightChars="0" w:firstLine="420" w:firstLineChars="200"/>
        <w:jc w:val="left"/>
        <w:textAlignment w:val="auto"/>
        <w:rPr>
          <w:rFonts w:hint="eastAsia"/>
          <w:color w:val="auto"/>
        </w:rPr>
      </w:pPr>
      <w:r>
        <w:rPr>
          <w:rFonts w:hint="eastAsia" w:ascii="宋体" w:hAnsi="宋体" w:eastAsia="宋体" w:cs="MingLiU"/>
          <w:snapToGrid w:val="0"/>
          <w:color w:val="auto"/>
          <w:kern w:val="0"/>
          <w:sz w:val="21"/>
          <w:szCs w:val="21"/>
          <w:lang w:val="en-US" w:eastAsia="zh-CN" w:bidi="ar-SA"/>
        </w:rPr>
        <w:t>本竞争性比选项目的监督部门为</w:t>
      </w:r>
      <w:r>
        <w:rPr>
          <w:rFonts w:hint="eastAsia" w:ascii="宋体" w:hAnsi="宋体" w:cs="MingLiU"/>
          <w:snapToGrid w:val="0"/>
          <w:color w:val="auto"/>
          <w:kern w:val="0"/>
          <w:sz w:val="21"/>
          <w:szCs w:val="21"/>
          <w:lang w:val="en-US" w:eastAsia="zh-CN" w:bidi="ar-SA"/>
        </w:rPr>
        <w:t>重庆高速中油富渝能源发展有限公司</w:t>
      </w:r>
      <w:r>
        <w:rPr>
          <w:rFonts w:hint="eastAsia" w:ascii="宋体" w:hAnsi="宋体" w:eastAsia="宋体" w:cs="MingLiU"/>
          <w:snapToGrid w:val="0"/>
          <w:color w:val="auto"/>
          <w:kern w:val="0"/>
          <w:sz w:val="21"/>
          <w:szCs w:val="21"/>
          <w:lang w:val="en-US" w:eastAsia="zh-CN" w:bidi="ar-SA"/>
        </w:rPr>
        <w:t>。</w:t>
      </w:r>
    </w:p>
    <w:p>
      <w:pPr>
        <w:pStyle w:val="4"/>
        <w:pageBreakBefore w:val="0"/>
        <w:widowControl w:val="0"/>
        <w:kinsoku/>
        <w:wordWrap/>
        <w:overflowPunct/>
        <w:topLinePunct w:val="0"/>
        <w:bidi w:val="0"/>
        <w:snapToGrid/>
        <w:spacing w:before="0" w:after="0" w:line="400" w:lineRule="exact"/>
        <w:ind w:left="0" w:leftChars="0" w:right="0" w:rightChars="0"/>
        <w:textAlignment w:val="auto"/>
        <w:rPr>
          <w:rFonts w:ascii="宋体" w:hAnsi="宋体"/>
          <w:snapToGrid w:val="0"/>
          <w:color w:val="auto"/>
          <w:sz w:val="28"/>
        </w:rPr>
      </w:pPr>
      <w:r>
        <w:rPr>
          <w:rFonts w:hint="eastAsia" w:ascii="宋体" w:hAnsi="宋体"/>
          <w:snapToGrid w:val="0"/>
          <w:color w:val="auto"/>
          <w:sz w:val="28"/>
          <w:lang w:val="en-US" w:eastAsia="zh-CN"/>
        </w:rPr>
        <w:t>9.</w:t>
      </w:r>
      <w:r>
        <w:rPr>
          <w:rFonts w:ascii="宋体" w:hAnsi="宋体"/>
          <w:snapToGrid w:val="0"/>
          <w:color w:val="auto"/>
          <w:sz w:val="28"/>
        </w:rPr>
        <w:t>评</w:t>
      </w:r>
      <w:r>
        <w:rPr>
          <w:rFonts w:hint="eastAsia" w:ascii="宋体" w:hAnsi="宋体"/>
          <w:snapToGrid w:val="0"/>
          <w:color w:val="auto"/>
          <w:sz w:val="28"/>
        </w:rPr>
        <w:t>标办法</w:t>
      </w:r>
    </w:p>
    <w:p>
      <w:pPr>
        <w:pageBreakBefore w:val="0"/>
        <w:widowControl w:val="0"/>
        <w:tabs>
          <w:tab w:val="left" w:pos="4305"/>
          <w:tab w:val="left" w:pos="4640"/>
          <w:tab w:val="left" w:pos="7240"/>
        </w:tabs>
        <w:kinsoku/>
        <w:wordWrap/>
        <w:overflowPunct/>
        <w:topLinePunct w:val="0"/>
        <w:autoSpaceDE w:val="0"/>
        <w:autoSpaceDN w:val="0"/>
        <w:bidi w:val="0"/>
        <w:adjustRightInd w:val="0"/>
        <w:snapToGrid/>
        <w:spacing w:line="400" w:lineRule="exact"/>
        <w:ind w:left="0" w:leftChars="0" w:right="0" w:rightChars="0" w:firstLine="420"/>
        <w:jc w:val="left"/>
        <w:textAlignment w:val="auto"/>
        <w:rPr>
          <w:rFonts w:hint="eastAsia" w:ascii="宋体" w:hAnsi="宋体" w:eastAsia="宋体" w:cs="MingLiU"/>
          <w:snapToGrid w:val="0"/>
          <w:color w:val="auto"/>
          <w:kern w:val="0"/>
          <w:szCs w:val="21"/>
        </w:rPr>
      </w:pPr>
      <w:r>
        <w:rPr>
          <w:rFonts w:hint="eastAsia" w:ascii="宋体" w:hAnsi="宋体" w:cs="MingLiU"/>
          <w:snapToGrid w:val="0"/>
          <w:color w:val="auto"/>
          <w:kern w:val="0"/>
          <w:szCs w:val="21"/>
        </w:rPr>
        <w:t>本次竞争性比选采用</w:t>
      </w:r>
      <w:r>
        <w:rPr>
          <w:rFonts w:hint="eastAsia" w:ascii="宋体" w:hAnsi="宋体" w:cs="MingLiU"/>
          <w:snapToGrid w:val="0"/>
          <w:color w:val="auto"/>
          <w:kern w:val="0"/>
          <w:szCs w:val="21"/>
          <w:lang w:eastAsia="zh-CN"/>
        </w:rPr>
        <w:t>经评审的最低价评标法</w:t>
      </w:r>
      <w:r>
        <w:rPr>
          <w:rFonts w:hint="eastAsia" w:ascii="宋体" w:hAnsi="宋体" w:eastAsia="宋体" w:cs="MingLiU"/>
          <w:snapToGrid w:val="0"/>
          <w:color w:val="auto"/>
          <w:kern w:val="0"/>
          <w:szCs w:val="21"/>
        </w:rPr>
        <w:t>。</w:t>
      </w:r>
    </w:p>
    <w:tbl>
      <w:tblPr>
        <w:tblStyle w:val="18"/>
        <w:tblW w:w="9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559"/>
        <w:gridCol w:w="2306"/>
        <w:gridCol w:w="4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jc w:val="center"/>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条款号</w:t>
            </w:r>
          </w:p>
        </w:tc>
        <w:tc>
          <w:tcPr>
            <w:tcW w:w="155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jc w:val="center"/>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条款名称</w:t>
            </w:r>
          </w:p>
        </w:tc>
        <w:tc>
          <w:tcPr>
            <w:tcW w:w="7003"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firstLine="420"/>
              <w:jc w:val="center"/>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pStyle w:val="31"/>
              <w:pageBreakBefore w:val="0"/>
              <w:widowControl w:val="0"/>
              <w:kinsoku/>
              <w:wordWrap/>
              <w:overflowPunct/>
              <w:topLinePunct w:val="0"/>
              <w:bidi w:val="0"/>
              <w:spacing w:line="400" w:lineRule="exact"/>
              <w:ind w:left="0" w:leftChars="0" w:right="0" w:rightChars="0" w:firstLine="420" w:firstLineChars="200"/>
              <w:textAlignment w:val="auto"/>
              <w:rPr>
                <w:rFonts w:hint="eastAsia" w:ascii="宋体" w:hAnsi="宋体" w:eastAsia="宋体" w:cs="宋体"/>
                <w:b w:val="0"/>
                <w:bCs w:val="0"/>
                <w:color w:val="auto"/>
                <w:kern w:val="2"/>
                <w:sz w:val="21"/>
                <w:szCs w:val="21"/>
                <w:lang w:val="en-US" w:eastAsia="zh-CN" w:bidi="ar-SA"/>
              </w:rPr>
            </w:pPr>
            <w:r>
              <w:rPr>
                <w:b w:val="0"/>
                <w:bCs w:val="0"/>
                <w:color w:val="auto"/>
                <w:sz w:val="21"/>
                <w:szCs w:val="21"/>
              </w:rPr>
              <w:t>1</w:t>
            </w:r>
          </w:p>
        </w:tc>
        <w:tc>
          <w:tcPr>
            <w:tcW w:w="1559" w:type="dxa"/>
            <w:tcBorders>
              <w:top w:val="single" w:color="auto" w:sz="4" w:space="0"/>
              <w:left w:val="single" w:color="auto" w:sz="4" w:space="0"/>
              <w:bottom w:val="single" w:color="auto" w:sz="4" w:space="0"/>
              <w:right w:val="single" w:color="auto" w:sz="4" w:space="0"/>
            </w:tcBorders>
            <w:vAlign w:val="center"/>
          </w:tcPr>
          <w:p>
            <w:pPr>
              <w:pStyle w:val="31"/>
              <w:pageBreakBefore w:val="0"/>
              <w:widowControl w:val="0"/>
              <w:kinsoku/>
              <w:wordWrap/>
              <w:overflowPunct/>
              <w:topLinePunct w:val="0"/>
              <w:bidi w:val="0"/>
              <w:spacing w:line="400" w:lineRule="exact"/>
              <w:ind w:left="0" w:leftChars="0" w:right="0" w:rightChars="0" w:firstLine="0" w:firstLineChars="0"/>
              <w:jc w:val="center"/>
              <w:textAlignment w:val="auto"/>
              <w:rPr>
                <w:rFonts w:hint="eastAsia" w:ascii="宋体" w:hAnsi="宋体" w:eastAsia="宋体" w:cs="宋体"/>
                <w:b w:val="0"/>
                <w:bCs w:val="0"/>
                <w:color w:val="auto"/>
                <w:kern w:val="2"/>
                <w:sz w:val="21"/>
                <w:szCs w:val="21"/>
                <w:lang w:val="en-US" w:eastAsia="zh-CN" w:bidi="ar-SA"/>
              </w:rPr>
            </w:pPr>
            <w:r>
              <w:rPr>
                <w:rFonts w:hint="eastAsia"/>
                <w:b w:val="0"/>
                <w:bCs w:val="0"/>
                <w:color w:val="auto"/>
                <w:sz w:val="21"/>
                <w:szCs w:val="21"/>
              </w:rPr>
              <w:t>评标办法</w:t>
            </w:r>
          </w:p>
        </w:tc>
        <w:tc>
          <w:tcPr>
            <w:tcW w:w="7003"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firstLine="427" w:firstLineChars="196"/>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b w:val="0"/>
                <w:bCs w:val="0"/>
                <w:color w:val="auto"/>
                <w:spacing w:val="4"/>
                <w:kern w:val="0"/>
                <w:szCs w:val="21"/>
              </w:rPr>
              <w:t>本次评标采用</w:t>
            </w:r>
            <w:r>
              <w:rPr>
                <w:rFonts w:hint="eastAsia" w:ascii="宋体" w:hAnsi="宋体"/>
                <w:b w:val="0"/>
                <w:bCs w:val="0"/>
                <w:color w:val="auto"/>
                <w:spacing w:val="4"/>
                <w:kern w:val="0"/>
                <w:szCs w:val="21"/>
                <w:lang w:eastAsia="zh-CN"/>
              </w:rPr>
              <w:t>经评审的最低价评标法</w:t>
            </w:r>
            <w:r>
              <w:rPr>
                <w:rFonts w:hint="eastAsia" w:ascii="宋体" w:hAnsi="宋体"/>
                <w:b w:val="0"/>
                <w:bCs w:val="0"/>
                <w:color w:val="auto"/>
                <w:spacing w:val="4"/>
                <w:kern w:val="0"/>
                <w:szCs w:val="21"/>
              </w:rPr>
              <w:t>，评标委员会按照本章第2.1款进行报价排序，按照本章第2.2款进行符合性审查，符合性审查合格的</w:t>
            </w:r>
            <w:r>
              <w:rPr>
                <w:rFonts w:hint="eastAsia" w:ascii="宋体" w:hAnsi="宋体"/>
                <w:b w:val="0"/>
                <w:bCs w:val="0"/>
                <w:color w:val="auto"/>
                <w:spacing w:val="4"/>
                <w:kern w:val="0"/>
                <w:szCs w:val="21"/>
                <w:lang w:eastAsia="zh-CN"/>
              </w:rPr>
              <w:t>比选申请人</w:t>
            </w:r>
            <w:r>
              <w:rPr>
                <w:rFonts w:hint="eastAsia" w:ascii="宋体" w:hAnsi="宋体"/>
                <w:b w:val="0"/>
                <w:bCs w:val="0"/>
                <w:color w:val="auto"/>
                <w:spacing w:val="4"/>
                <w:kern w:val="0"/>
                <w:szCs w:val="21"/>
              </w:rPr>
              <w:t>中按报价由低到高推荐中标候选人。若出现</w:t>
            </w:r>
            <w:r>
              <w:rPr>
                <w:rFonts w:hint="eastAsia" w:ascii="宋体" w:hAnsi="宋体"/>
                <w:b w:val="0"/>
                <w:bCs w:val="0"/>
                <w:color w:val="auto"/>
                <w:spacing w:val="4"/>
                <w:kern w:val="0"/>
                <w:szCs w:val="21"/>
                <w:lang w:eastAsia="zh-CN"/>
              </w:rPr>
              <w:t>比选申请人</w:t>
            </w:r>
            <w:r>
              <w:rPr>
                <w:rFonts w:hint="eastAsia" w:ascii="宋体" w:hAnsi="宋体"/>
                <w:b w:val="0"/>
                <w:bCs w:val="0"/>
                <w:color w:val="auto"/>
                <w:spacing w:val="4"/>
                <w:kern w:val="0"/>
                <w:szCs w:val="21"/>
              </w:rPr>
              <w:t>报价相同的，由评标委员会</w:t>
            </w:r>
            <w:r>
              <w:rPr>
                <w:rFonts w:hint="eastAsia" w:ascii="宋体" w:hAnsi="宋体"/>
                <w:b w:val="0"/>
                <w:bCs w:val="0"/>
                <w:color w:val="auto"/>
                <w:spacing w:val="4"/>
                <w:kern w:val="0"/>
                <w:szCs w:val="21"/>
                <w:lang w:eastAsia="zh-CN"/>
              </w:rPr>
              <w:t>成员分别对</w:t>
            </w:r>
            <w:r>
              <w:rPr>
                <w:rFonts w:hint="eastAsia" w:ascii="宋体" w:hAnsi="宋体" w:eastAsia="宋体" w:cs="Times New Roman"/>
                <w:b w:val="0"/>
                <w:bCs w:val="0"/>
                <w:color w:val="auto"/>
                <w:szCs w:val="21"/>
                <w:lang w:eastAsia="zh-CN"/>
              </w:rPr>
              <w:t>服务方案</w:t>
            </w:r>
            <w:r>
              <w:rPr>
                <w:rFonts w:hint="eastAsia" w:ascii="宋体" w:hAnsi="宋体" w:cs="Times New Roman"/>
                <w:b w:val="0"/>
                <w:bCs w:val="0"/>
                <w:color w:val="auto"/>
                <w:szCs w:val="21"/>
                <w:lang w:eastAsia="zh-CN"/>
              </w:rPr>
              <w:t>打分，各比选申请人的得分为各</w:t>
            </w:r>
            <w:r>
              <w:rPr>
                <w:rFonts w:hint="eastAsia" w:ascii="宋体" w:hAnsi="宋体"/>
                <w:b w:val="0"/>
                <w:bCs w:val="0"/>
                <w:color w:val="auto"/>
                <w:spacing w:val="4"/>
                <w:kern w:val="0"/>
                <w:szCs w:val="21"/>
              </w:rPr>
              <w:t>评标委员会</w:t>
            </w:r>
            <w:r>
              <w:rPr>
                <w:rFonts w:hint="eastAsia" w:ascii="宋体" w:hAnsi="宋体"/>
                <w:b w:val="0"/>
                <w:bCs w:val="0"/>
                <w:color w:val="auto"/>
                <w:spacing w:val="4"/>
                <w:kern w:val="0"/>
                <w:szCs w:val="21"/>
                <w:lang w:eastAsia="zh-CN"/>
              </w:rPr>
              <w:t>成员打分的算术平均值，按方案得分由高到低推荐中标候选人</w:t>
            </w:r>
            <w:r>
              <w:rPr>
                <w:rFonts w:hint="eastAsia" w:ascii="宋体" w:hAnsi="宋体"/>
                <w:b w:val="0"/>
                <w:bCs w:val="0"/>
                <w:color w:val="auto"/>
                <w:spacing w:val="4"/>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jc w:val="center"/>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b w:val="0"/>
                <w:bCs w:val="0"/>
                <w:color w:val="auto"/>
                <w:kern w:val="0"/>
              </w:rPr>
              <w:t>2.1</w:t>
            </w:r>
          </w:p>
        </w:tc>
        <w:tc>
          <w:tcPr>
            <w:tcW w:w="155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jc w:val="center"/>
              <w:textAlignment w:val="auto"/>
              <w:rPr>
                <w:rFonts w:hint="eastAsia" w:ascii="宋体" w:hAnsi="宋体" w:eastAsia="宋体" w:cs="宋体"/>
                <w:b w:val="0"/>
                <w:bCs w:val="0"/>
                <w:color w:val="auto"/>
                <w:kern w:val="2"/>
                <w:sz w:val="21"/>
                <w:szCs w:val="21"/>
                <w:lang w:val="en-US" w:eastAsia="zh-CN" w:bidi="ar-SA"/>
              </w:rPr>
            </w:pPr>
            <w:r>
              <w:rPr>
                <w:rFonts w:ascii="宋体" w:hAnsi="宋体"/>
                <w:b w:val="0"/>
                <w:bCs w:val="0"/>
                <w:color w:val="auto"/>
                <w:kern w:val="0"/>
              </w:rPr>
              <w:t>报价</w:t>
            </w:r>
            <w:r>
              <w:rPr>
                <w:rFonts w:hint="eastAsia" w:ascii="宋体" w:hAnsi="宋体"/>
                <w:b w:val="0"/>
                <w:bCs w:val="0"/>
                <w:color w:val="auto"/>
                <w:kern w:val="0"/>
              </w:rPr>
              <w:t>排序</w:t>
            </w:r>
          </w:p>
        </w:tc>
        <w:tc>
          <w:tcPr>
            <w:tcW w:w="7003"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firstLine="420" w:firstLineChars="200"/>
              <w:jc w:val="lef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b w:val="0"/>
                <w:bCs w:val="0"/>
                <w:color w:val="auto"/>
                <w:kern w:val="0"/>
              </w:rPr>
              <w:t>对报价不高于最高限价的所有</w:t>
            </w:r>
            <w:r>
              <w:rPr>
                <w:rFonts w:hint="eastAsia" w:ascii="宋体" w:hAnsi="宋体"/>
                <w:b w:val="0"/>
                <w:bCs w:val="0"/>
                <w:color w:val="auto"/>
                <w:kern w:val="0"/>
                <w:lang w:eastAsia="zh-CN"/>
              </w:rPr>
              <w:t>比选申请人</w:t>
            </w:r>
            <w:r>
              <w:rPr>
                <w:rFonts w:hint="eastAsia" w:ascii="宋体" w:hAnsi="宋体"/>
                <w:b w:val="0"/>
                <w:bCs w:val="0"/>
                <w:color w:val="auto"/>
                <w:kern w:val="0"/>
              </w:rPr>
              <w:t>的</w:t>
            </w:r>
            <w:r>
              <w:rPr>
                <w:rFonts w:hint="eastAsia" w:ascii="宋体" w:hAnsi="宋体"/>
                <w:b w:val="0"/>
                <w:bCs w:val="0"/>
                <w:color w:val="auto"/>
                <w:kern w:val="0"/>
                <w:lang w:eastAsia="zh-CN"/>
              </w:rPr>
              <w:t>比选</w:t>
            </w:r>
            <w:r>
              <w:rPr>
                <w:rFonts w:hint="eastAsia" w:ascii="宋体" w:hAnsi="宋体"/>
                <w:b w:val="0"/>
                <w:bCs w:val="0"/>
                <w:color w:val="auto"/>
                <w:kern w:val="0"/>
              </w:rPr>
              <w:t>文件，按照报价由低到高的顺序排序。</w:t>
            </w:r>
            <w:r>
              <w:rPr>
                <w:rFonts w:hint="eastAsia" w:ascii="宋体" w:hAnsi="宋体"/>
                <w:b w:val="0"/>
                <w:bCs w:val="0"/>
                <w:color w:val="auto"/>
                <w:spacing w:val="4"/>
                <w:kern w:val="0"/>
                <w:szCs w:val="21"/>
              </w:rPr>
              <w:t>若出现</w:t>
            </w:r>
            <w:r>
              <w:rPr>
                <w:rFonts w:hint="eastAsia" w:ascii="宋体" w:hAnsi="宋体"/>
                <w:b w:val="0"/>
                <w:bCs w:val="0"/>
                <w:color w:val="auto"/>
                <w:spacing w:val="4"/>
                <w:kern w:val="0"/>
                <w:szCs w:val="21"/>
                <w:lang w:eastAsia="zh-CN"/>
              </w:rPr>
              <w:t>比选申请人</w:t>
            </w:r>
            <w:r>
              <w:rPr>
                <w:rFonts w:hint="eastAsia" w:ascii="宋体" w:hAnsi="宋体"/>
                <w:b w:val="0"/>
                <w:bCs w:val="0"/>
                <w:color w:val="auto"/>
                <w:spacing w:val="4"/>
                <w:kern w:val="0"/>
                <w:szCs w:val="21"/>
              </w:rPr>
              <w:t>报价相同的，由评标委员会</w:t>
            </w:r>
            <w:r>
              <w:rPr>
                <w:rFonts w:hint="eastAsia" w:ascii="宋体" w:hAnsi="宋体"/>
                <w:b w:val="0"/>
                <w:bCs w:val="0"/>
                <w:color w:val="auto"/>
                <w:spacing w:val="4"/>
                <w:kern w:val="0"/>
                <w:szCs w:val="21"/>
                <w:lang w:eastAsia="zh-CN"/>
              </w:rPr>
              <w:t>成员分别对</w:t>
            </w:r>
            <w:r>
              <w:rPr>
                <w:rFonts w:hint="eastAsia" w:ascii="宋体" w:hAnsi="宋体" w:eastAsia="宋体" w:cs="Times New Roman"/>
                <w:b w:val="0"/>
                <w:bCs w:val="0"/>
                <w:color w:val="auto"/>
                <w:szCs w:val="21"/>
                <w:lang w:eastAsia="zh-CN"/>
              </w:rPr>
              <w:t>服务方案</w:t>
            </w:r>
            <w:r>
              <w:rPr>
                <w:rFonts w:hint="eastAsia" w:ascii="宋体" w:hAnsi="宋体" w:cs="Times New Roman"/>
                <w:b w:val="0"/>
                <w:bCs w:val="0"/>
                <w:color w:val="auto"/>
                <w:szCs w:val="21"/>
                <w:lang w:eastAsia="zh-CN"/>
              </w:rPr>
              <w:t>打分，各比选申请人的得分为各</w:t>
            </w:r>
            <w:r>
              <w:rPr>
                <w:rFonts w:hint="eastAsia" w:ascii="宋体" w:hAnsi="宋体"/>
                <w:b w:val="0"/>
                <w:bCs w:val="0"/>
                <w:color w:val="auto"/>
                <w:spacing w:val="4"/>
                <w:kern w:val="0"/>
                <w:szCs w:val="21"/>
              </w:rPr>
              <w:t>评标委员会</w:t>
            </w:r>
            <w:r>
              <w:rPr>
                <w:rFonts w:hint="eastAsia" w:ascii="宋体" w:hAnsi="宋体"/>
                <w:b w:val="0"/>
                <w:bCs w:val="0"/>
                <w:color w:val="auto"/>
                <w:spacing w:val="4"/>
                <w:kern w:val="0"/>
                <w:szCs w:val="21"/>
                <w:lang w:eastAsia="zh-CN"/>
              </w:rPr>
              <w:t>成员打分的算术平均值，按方案得分由高到低推荐中标候选人</w:t>
            </w:r>
            <w:r>
              <w:rPr>
                <w:rFonts w:hint="eastAsia" w:ascii="宋体" w:hAnsi="宋体"/>
                <w:b w:val="0"/>
                <w:bCs w:val="0"/>
                <w:color w:val="auto"/>
                <w:spacing w:val="4"/>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jc w:val="center"/>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b w:val="0"/>
                <w:bCs w:val="0"/>
                <w:color w:val="auto"/>
                <w:kern w:val="0"/>
              </w:rPr>
              <w:t>2.2</w:t>
            </w:r>
          </w:p>
        </w:tc>
        <w:tc>
          <w:tcPr>
            <w:tcW w:w="155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jc w:val="center"/>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b w:val="0"/>
                <w:bCs w:val="0"/>
                <w:color w:val="auto"/>
                <w:kern w:val="0"/>
              </w:rPr>
              <w:t>符合性审查</w:t>
            </w:r>
          </w:p>
        </w:tc>
        <w:tc>
          <w:tcPr>
            <w:tcW w:w="7003"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firstLine="420" w:firstLineChars="200"/>
              <w:jc w:val="left"/>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取</w:t>
            </w:r>
            <w:r>
              <w:rPr>
                <w:rFonts w:hint="eastAsia" w:ascii="宋体" w:hAnsi="宋体" w:eastAsia="宋体" w:cs="宋体"/>
                <w:b w:val="0"/>
                <w:bCs w:val="0"/>
                <w:color w:val="auto"/>
                <w:spacing w:val="4"/>
                <w:kern w:val="0"/>
                <w:sz w:val="21"/>
                <w:szCs w:val="21"/>
              </w:rPr>
              <w:t>全部</w:t>
            </w:r>
            <w:r>
              <w:rPr>
                <w:rFonts w:hint="eastAsia" w:ascii="宋体" w:hAnsi="宋体" w:eastAsia="宋体" w:cs="宋体"/>
                <w:b w:val="0"/>
                <w:bCs w:val="0"/>
                <w:color w:val="auto"/>
                <w:kern w:val="0"/>
                <w:sz w:val="21"/>
                <w:szCs w:val="21"/>
              </w:rPr>
              <w:t>报价</w:t>
            </w:r>
            <w:r>
              <w:rPr>
                <w:rFonts w:hint="eastAsia" w:ascii="宋体" w:hAnsi="宋体" w:eastAsia="宋体" w:cs="宋体"/>
                <w:b w:val="0"/>
                <w:bCs w:val="0"/>
                <w:color w:val="auto"/>
                <w:spacing w:val="4"/>
                <w:kern w:val="0"/>
                <w:sz w:val="21"/>
                <w:szCs w:val="21"/>
              </w:rPr>
              <w:t>纳入进行符合性审查。符合性审查内容：</w:t>
            </w:r>
            <w:r>
              <w:rPr>
                <w:rFonts w:hint="eastAsia" w:ascii="宋体" w:hAnsi="宋体" w:eastAsia="宋体" w:cs="宋体"/>
                <w:b w:val="0"/>
                <w:bCs w:val="0"/>
                <w:color w:val="auto"/>
                <w:spacing w:val="4"/>
                <w:kern w:val="0"/>
                <w:sz w:val="21"/>
                <w:szCs w:val="21"/>
                <w:lang w:eastAsia="zh-CN"/>
              </w:rPr>
              <w:t>服务</w:t>
            </w:r>
            <w:r>
              <w:rPr>
                <w:rFonts w:hint="eastAsia" w:ascii="宋体" w:hAnsi="宋体" w:eastAsia="宋体" w:cs="宋体"/>
                <w:b w:val="0"/>
                <w:bCs w:val="0"/>
                <w:color w:val="auto"/>
                <w:spacing w:val="4"/>
                <w:kern w:val="0"/>
                <w:sz w:val="21"/>
                <w:szCs w:val="21"/>
              </w:rPr>
              <w:t>方案评审、资格评审、形式评审、响应性评审</w:t>
            </w:r>
            <w:r>
              <w:rPr>
                <w:rFonts w:hint="eastAsia" w:ascii="宋体" w:hAnsi="宋体" w:eastAsia="宋体" w:cs="宋体"/>
                <w:b w:val="0"/>
                <w:bCs w:val="0"/>
                <w:color w:val="auto"/>
                <w:spacing w:val="4"/>
                <w:kern w:val="0"/>
                <w:sz w:val="21"/>
                <w:szCs w:val="21"/>
                <w:lang w:eastAsia="zh-CN"/>
              </w:rPr>
              <w:t>、报价书</w:t>
            </w:r>
            <w:r>
              <w:rPr>
                <w:rFonts w:hint="eastAsia" w:ascii="宋体" w:hAnsi="宋体" w:eastAsia="宋体" w:cs="宋体"/>
                <w:b w:val="0"/>
                <w:bCs w:val="0"/>
                <w:color w:val="auto"/>
                <w:spacing w:val="4"/>
                <w:kern w:val="0"/>
                <w:sz w:val="21"/>
                <w:szCs w:val="21"/>
              </w:rPr>
              <w:t>及投标报价评审。符合性审查</w:t>
            </w:r>
            <w:r>
              <w:rPr>
                <w:rFonts w:hint="eastAsia" w:ascii="宋体" w:hAnsi="宋体" w:eastAsia="宋体" w:cs="宋体"/>
                <w:b w:val="0"/>
                <w:bCs w:val="0"/>
                <w:color w:val="auto"/>
                <w:kern w:val="0"/>
                <w:sz w:val="21"/>
                <w:szCs w:val="21"/>
              </w:rPr>
              <w:t>合格的</w:t>
            </w:r>
            <w:r>
              <w:rPr>
                <w:rFonts w:hint="eastAsia" w:ascii="宋体" w:hAnsi="宋体" w:eastAsia="宋体" w:cs="宋体"/>
                <w:b w:val="0"/>
                <w:bCs w:val="0"/>
                <w:color w:val="auto"/>
                <w:kern w:val="0"/>
                <w:sz w:val="21"/>
                <w:szCs w:val="21"/>
                <w:lang w:eastAsia="zh-CN"/>
              </w:rPr>
              <w:t>比选申请人，</w:t>
            </w:r>
            <w:r>
              <w:rPr>
                <w:rFonts w:hint="eastAsia" w:ascii="宋体" w:hAnsi="宋体" w:eastAsia="宋体" w:cs="宋体"/>
                <w:b w:val="0"/>
                <w:bCs w:val="0"/>
                <w:color w:val="auto"/>
                <w:kern w:val="0"/>
                <w:sz w:val="21"/>
                <w:szCs w:val="21"/>
              </w:rPr>
              <w:t>报价最低的成为第一中标候选人，报价次低的成为第二中标候选人，依次类推。</w:t>
            </w:r>
          </w:p>
          <w:p>
            <w:pPr>
              <w:pageBreakBefore w:val="0"/>
              <w:widowControl w:val="0"/>
              <w:kinsoku/>
              <w:wordWrap/>
              <w:overflowPunct/>
              <w:topLinePunct w:val="0"/>
              <w:bidi w:val="0"/>
              <w:spacing w:line="400" w:lineRule="exact"/>
              <w:ind w:left="0" w:leftChars="0" w:right="0" w:rightChars="0" w:firstLine="420" w:firstLineChars="200"/>
              <w:jc w:val="lef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0"/>
                <w:sz w:val="21"/>
                <w:szCs w:val="21"/>
              </w:rPr>
              <w:t>符合性审查中有任何一项不符合要求，符合性审查不合格，</w:t>
            </w:r>
            <w:r>
              <w:rPr>
                <w:rFonts w:hint="eastAsia" w:ascii="宋体" w:hAnsi="宋体" w:eastAsia="宋体" w:cs="宋体"/>
                <w:b w:val="0"/>
                <w:bCs w:val="0"/>
                <w:color w:val="auto"/>
                <w:sz w:val="21"/>
                <w:szCs w:val="21"/>
                <w:lang w:eastAsia="zh-CN"/>
              </w:rPr>
              <w:t>视为不合格的投标文件，</w:t>
            </w:r>
            <w:r>
              <w:rPr>
                <w:rFonts w:hint="eastAsia" w:ascii="宋体" w:hAnsi="宋体" w:eastAsia="宋体" w:cs="宋体"/>
                <w:b w:val="0"/>
                <w:bCs w:val="0"/>
                <w:color w:val="auto"/>
                <w:kern w:val="0"/>
                <w:sz w:val="21"/>
                <w:szCs w:val="21"/>
              </w:rPr>
              <w:t>由评标委员会作否决投标处理。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109" w:type="dxa"/>
            <w:vMerge w:val="restart"/>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jc w:val="center"/>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b w:val="0"/>
                <w:bCs w:val="0"/>
                <w:color w:val="auto"/>
                <w:kern w:val="0"/>
              </w:rPr>
              <w:t>2.2.1</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jc w:val="center"/>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b w:val="0"/>
                <w:bCs w:val="0"/>
                <w:color w:val="auto"/>
                <w:kern w:val="0"/>
                <w:lang w:eastAsia="zh-CN"/>
              </w:rPr>
              <w:t>服务</w:t>
            </w:r>
            <w:r>
              <w:rPr>
                <w:rFonts w:ascii="宋体" w:hAnsi="宋体"/>
                <w:b w:val="0"/>
                <w:bCs w:val="0"/>
                <w:color w:val="auto"/>
                <w:kern w:val="0"/>
              </w:rPr>
              <w:t>方案</w:t>
            </w:r>
            <w:r>
              <w:rPr>
                <w:rFonts w:hint="eastAsia" w:ascii="宋体" w:hAnsi="宋体"/>
                <w:b w:val="0"/>
                <w:bCs w:val="0"/>
                <w:color w:val="auto"/>
                <w:kern w:val="0"/>
              </w:rPr>
              <w:t>评审</w:t>
            </w:r>
            <w:r>
              <w:rPr>
                <w:rFonts w:ascii="宋体" w:hAnsi="宋体"/>
                <w:b w:val="0"/>
                <w:bCs w:val="0"/>
                <w:color w:val="auto"/>
                <w:kern w:val="0"/>
              </w:rPr>
              <w:t>标准</w:t>
            </w:r>
          </w:p>
        </w:tc>
        <w:tc>
          <w:tcPr>
            <w:tcW w:w="2306" w:type="dxa"/>
            <w:tcBorders>
              <w:top w:val="single" w:color="auto" w:sz="4" w:space="0"/>
              <w:left w:val="single" w:color="auto" w:sz="4" w:space="0"/>
              <w:bottom w:val="single" w:color="auto" w:sz="4" w:space="0"/>
              <w:right w:val="single" w:color="auto" w:sz="4" w:space="0"/>
            </w:tcBorders>
            <w:vAlign w:val="top"/>
          </w:tcPr>
          <w:p>
            <w:pPr>
              <w:pageBreakBefore w:val="0"/>
              <w:widowControl w:val="0"/>
              <w:tabs>
                <w:tab w:val="left" w:pos="2060"/>
                <w:tab w:val="left" w:pos="8205"/>
              </w:tabs>
              <w:kinsoku/>
              <w:wordWrap/>
              <w:overflowPunct/>
              <w:topLinePunct w:val="0"/>
              <w:autoSpaceDE w:val="0"/>
              <w:autoSpaceDN w:val="0"/>
              <w:bidi w:val="0"/>
              <w:adjustRightInd w:val="0"/>
              <w:spacing w:line="400" w:lineRule="exact"/>
              <w:ind w:left="0" w:leftChars="0" w:right="0" w:rightChars="0"/>
              <w:jc w:val="left"/>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对本工程技术难点，施工难点的理解和认识</w:t>
            </w:r>
          </w:p>
        </w:tc>
        <w:tc>
          <w:tcPr>
            <w:tcW w:w="469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val="0"/>
              <w:spacing w:after="31" w:afterLines="10" w:line="400" w:lineRule="exact"/>
              <w:ind w:left="0" w:leftChars="0" w:right="0" w:rightChars="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color w:val="auto"/>
                <w:kern w:val="0"/>
                <w:sz w:val="21"/>
                <w:szCs w:val="21"/>
              </w:rPr>
              <w:t>是否满足本工程需求</w:t>
            </w:r>
            <w:r>
              <w:rPr>
                <w:rFonts w:hint="eastAsia" w:ascii="宋体" w:hAnsi="宋体" w:eastAsia="宋体" w:cs="宋体"/>
                <w:color w:val="auto"/>
                <w:kern w:val="0"/>
                <w:sz w:val="21"/>
                <w:szCs w:val="21"/>
                <w:u w:val="single"/>
              </w:rPr>
              <w:t>：满足/不满足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jc w:val="center"/>
              <w:textAlignment w:val="auto"/>
              <w:rPr>
                <w:rFonts w:hint="eastAsia" w:ascii="宋体" w:hAnsi="宋体" w:eastAsia="宋体" w:cs="宋体"/>
                <w:b w:val="0"/>
                <w:bCs w:val="0"/>
                <w:color w:val="auto"/>
                <w:kern w:val="2"/>
                <w:sz w:val="21"/>
                <w:szCs w:val="21"/>
                <w:lang w:val="en-US" w:eastAsia="zh-CN" w:bidi="ar-SA"/>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jc w:val="center"/>
              <w:textAlignment w:val="auto"/>
              <w:rPr>
                <w:rFonts w:hint="eastAsia" w:ascii="宋体" w:hAnsi="宋体" w:eastAsia="宋体" w:cs="宋体"/>
                <w:b w:val="0"/>
                <w:bCs w:val="0"/>
                <w:color w:val="auto"/>
                <w:kern w:val="2"/>
                <w:sz w:val="21"/>
                <w:szCs w:val="21"/>
                <w:lang w:val="en-US" w:eastAsia="zh-CN" w:bidi="ar-SA"/>
              </w:rPr>
            </w:pPr>
          </w:p>
        </w:tc>
        <w:tc>
          <w:tcPr>
            <w:tcW w:w="2306" w:type="dxa"/>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snapToGrid w:val="0"/>
              <w:spacing w:line="400" w:lineRule="exact"/>
              <w:ind w:left="0" w:leftChars="0" w:right="0" w:rightChars="0"/>
              <w:jc w:val="lef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color w:val="auto"/>
                <w:kern w:val="0"/>
                <w:sz w:val="21"/>
                <w:szCs w:val="21"/>
                <w:lang w:eastAsia="zh-CN"/>
              </w:rPr>
              <w:t>对高速路</w:t>
            </w:r>
            <w:r>
              <w:rPr>
                <w:rFonts w:hint="eastAsia" w:ascii="宋体" w:hAnsi="宋体" w:eastAsia="宋体" w:cs="宋体"/>
                <w:color w:val="auto"/>
                <w:kern w:val="0"/>
                <w:sz w:val="21"/>
                <w:szCs w:val="21"/>
              </w:rPr>
              <w:t>加油站</w:t>
            </w:r>
            <w:r>
              <w:rPr>
                <w:rFonts w:hint="eastAsia" w:ascii="宋体" w:hAnsi="宋体" w:cs="宋体"/>
                <w:color w:val="auto"/>
                <w:kern w:val="0"/>
                <w:sz w:val="21"/>
                <w:szCs w:val="21"/>
                <w:lang w:val="en-US" w:eastAsia="zh-CN"/>
              </w:rPr>
              <w:t>维修</w:t>
            </w:r>
            <w:r>
              <w:rPr>
                <w:rFonts w:hint="eastAsia" w:ascii="宋体" w:hAnsi="宋体" w:eastAsia="宋体" w:cs="宋体"/>
                <w:color w:val="auto"/>
                <w:kern w:val="0"/>
                <w:sz w:val="21"/>
                <w:szCs w:val="21"/>
                <w:lang w:eastAsia="zh-CN"/>
              </w:rPr>
              <w:t>的理解及认识</w:t>
            </w:r>
          </w:p>
        </w:tc>
        <w:tc>
          <w:tcPr>
            <w:tcW w:w="469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val="0"/>
              <w:spacing w:after="31" w:afterLines="10" w:line="400" w:lineRule="exact"/>
              <w:ind w:left="0" w:leftChars="0" w:right="0" w:rightChars="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color w:val="auto"/>
                <w:kern w:val="0"/>
                <w:sz w:val="21"/>
                <w:szCs w:val="21"/>
              </w:rPr>
              <w:t>是否满足本工程需求</w:t>
            </w:r>
            <w:r>
              <w:rPr>
                <w:rFonts w:hint="eastAsia" w:ascii="宋体" w:hAnsi="宋体" w:eastAsia="宋体" w:cs="宋体"/>
                <w:color w:val="auto"/>
                <w:kern w:val="0"/>
                <w:sz w:val="21"/>
                <w:szCs w:val="21"/>
                <w:u w:val="single"/>
              </w:rPr>
              <w:t>：满足/不满足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jc w:val="center"/>
              <w:textAlignment w:val="auto"/>
              <w:rPr>
                <w:rFonts w:hint="eastAsia" w:ascii="宋体" w:hAnsi="宋体" w:eastAsia="宋体" w:cs="宋体"/>
                <w:b w:val="0"/>
                <w:bCs w:val="0"/>
                <w:color w:val="auto"/>
                <w:kern w:val="2"/>
                <w:sz w:val="21"/>
                <w:szCs w:val="21"/>
                <w:lang w:val="en-US" w:eastAsia="zh-CN" w:bidi="ar-SA"/>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jc w:val="center"/>
              <w:textAlignment w:val="auto"/>
              <w:rPr>
                <w:rFonts w:hint="eastAsia" w:ascii="宋体" w:hAnsi="宋体" w:eastAsia="宋体" w:cs="宋体"/>
                <w:b w:val="0"/>
                <w:bCs w:val="0"/>
                <w:color w:val="auto"/>
                <w:kern w:val="2"/>
                <w:sz w:val="21"/>
                <w:szCs w:val="21"/>
                <w:lang w:val="en-US" w:eastAsia="zh-CN" w:bidi="ar-SA"/>
              </w:rPr>
            </w:pPr>
          </w:p>
        </w:tc>
        <w:tc>
          <w:tcPr>
            <w:tcW w:w="2306" w:type="dxa"/>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snapToGrid w:val="0"/>
              <w:spacing w:line="400" w:lineRule="exact"/>
              <w:ind w:left="0" w:leftChars="0" w:right="0" w:rightChars="0"/>
              <w:jc w:val="lef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color w:val="auto"/>
                <w:kern w:val="0"/>
                <w:sz w:val="21"/>
                <w:szCs w:val="21"/>
              </w:rPr>
              <w:t>加油站施工安全重大危险源</w:t>
            </w:r>
            <w:r>
              <w:rPr>
                <w:rFonts w:hint="eastAsia" w:ascii="宋体" w:hAnsi="宋体" w:eastAsia="宋体" w:cs="宋体"/>
                <w:color w:val="auto"/>
                <w:kern w:val="0"/>
                <w:sz w:val="21"/>
                <w:szCs w:val="21"/>
                <w:lang w:eastAsia="zh-CN"/>
              </w:rPr>
              <w:t>及</w:t>
            </w:r>
            <w:r>
              <w:rPr>
                <w:rFonts w:hint="eastAsia" w:ascii="宋体" w:hAnsi="宋体" w:eastAsia="宋体" w:cs="宋体"/>
                <w:color w:val="auto"/>
                <w:kern w:val="0"/>
                <w:sz w:val="21"/>
                <w:szCs w:val="21"/>
              </w:rPr>
              <w:t>关键点措施</w:t>
            </w:r>
          </w:p>
        </w:tc>
        <w:tc>
          <w:tcPr>
            <w:tcW w:w="469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val="0"/>
              <w:spacing w:after="31" w:afterLines="10" w:line="400" w:lineRule="exact"/>
              <w:ind w:left="0" w:leftChars="0" w:right="0" w:rightChars="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color w:val="auto"/>
                <w:kern w:val="0"/>
                <w:sz w:val="21"/>
                <w:szCs w:val="21"/>
              </w:rPr>
              <w:t>是否满足本工程需求</w:t>
            </w:r>
            <w:r>
              <w:rPr>
                <w:rFonts w:hint="eastAsia" w:ascii="宋体" w:hAnsi="宋体" w:eastAsia="宋体" w:cs="宋体"/>
                <w:color w:val="auto"/>
                <w:kern w:val="0"/>
                <w:sz w:val="21"/>
                <w:szCs w:val="21"/>
                <w:u w:val="single"/>
              </w:rPr>
              <w:t>：满足/不满足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jc w:val="center"/>
              <w:textAlignment w:val="auto"/>
              <w:rPr>
                <w:rFonts w:hint="eastAsia" w:ascii="宋体" w:hAnsi="宋体" w:eastAsia="宋体" w:cs="宋体"/>
                <w:b w:val="0"/>
                <w:bCs w:val="0"/>
                <w:color w:val="auto"/>
                <w:kern w:val="2"/>
                <w:sz w:val="21"/>
                <w:szCs w:val="21"/>
                <w:lang w:val="en-US" w:eastAsia="zh-CN" w:bidi="ar-SA"/>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jc w:val="center"/>
              <w:textAlignment w:val="auto"/>
              <w:rPr>
                <w:rFonts w:hint="eastAsia" w:ascii="宋体" w:hAnsi="宋体" w:eastAsia="宋体" w:cs="宋体"/>
                <w:b w:val="0"/>
                <w:bCs w:val="0"/>
                <w:color w:val="auto"/>
                <w:kern w:val="2"/>
                <w:sz w:val="21"/>
                <w:szCs w:val="21"/>
                <w:lang w:val="en-US" w:eastAsia="zh-CN" w:bidi="ar-SA"/>
              </w:rPr>
            </w:pPr>
          </w:p>
        </w:tc>
        <w:tc>
          <w:tcPr>
            <w:tcW w:w="2306" w:type="dxa"/>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snapToGrid w:val="0"/>
              <w:spacing w:line="400" w:lineRule="exact"/>
              <w:ind w:left="0" w:leftChars="0" w:right="0" w:rightChars="0"/>
              <w:jc w:val="lef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color w:val="auto"/>
                <w:kern w:val="0"/>
                <w:sz w:val="21"/>
                <w:szCs w:val="21"/>
              </w:rPr>
              <w:t>加油站施工过程中成品保护重要节点</w:t>
            </w:r>
          </w:p>
        </w:tc>
        <w:tc>
          <w:tcPr>
            <w:tcW w:w="469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val="0"/>
              <w:spacing w:after="31" w:afterLines="10" w:line="400" w:lineRule="exact"/>
              <w:ind w:left="0" w:leftChars="0" w:right="0" w:rightChars="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color w:val="auto"/>
                <w:kern w:val="0"/>
                <w:sz w:val="21"/>
                <w:szCs w:val="21"/>
              </w:rPr>
              <w:t>是否满足本工程需求</w:t>
            </w:r>
            <w:r>
              <w:rPr>
                <w:rFonts w:hint="eastAsia" w:ascii="宋体" w:hAnsi="宋体" w:eastAsia="宋体" w:cs="宋体"/>
                <w:color w:val="auto"/>
                <w:kern w:val="0"/>
                <w:sz w:val="21"/>
                <w:szCs w:val="21"/>
                <w:u w:val="single"/>
              </w:rPr>
              <w:t>：满足/不满足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jc w:val="center"/>
              <w:textAlignment w:val="auto"/>
              <w:rPr>
                <w:rFonts w:hint="eastAsia" w:ascii="宋体" w:hAnsi="宋体" w:eastAsia="宋体" w:cs="宋体"/>
                <w:b w:val="0"/>
                <w:bCs w:val="0"/>
                <w:color w:val="auto"/>
                <w:kern w:val="2"/>
                <w:sz w:val="21"/>
                <w:szCs w:val="21"/>
                <w:lang w:val="en-US" w:eastAsia="zh-CN" w:bidi="ar-SA"/>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jc w:val="center"/>
              <w:textAlignment w:val="auto"/>
              <w:rPr>
                <w:rFonts w:hint="eastAsia" w:ascii="宋体" w:hAnsi="宋体" w:eastAsia="宋体" w:cs="宋体"/>
                <w:b w:val="0"/>
                <w:bCs w:val="0"/>
                <w:color w:val="auto"/>
                <w:kern w:val="2"/>
                <w:sz w:val="21"/>
                <w:szCs w:val="21"/>
                <w:lang w:val="en-US" w:eastAsia="zh-CN" w:bidi="ar-SA"/>
              </w:rPr>
            </w:pPr>
          </w:p>
        </w:tc>
        <w:tc>
          <w:tcPr>
            <w:tcW w:w="2306" w:type="dxa"/>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snapToGrid w:val="0"/>
              <w:spacing w:line="400" w:lineRule="exact"/>
              <w:ind w:left="0" w:leftChars="0" w:right="0" w:rightChars="0"/>
              <w:jc w:val="lef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color w:val="auto"/>
                <w:kern w:val="0"/>
                <w:sz w:val="21"/>
                <w:szCs w:val="21"/>
              </w:rPr>
              <w:t>加油站施工</w:t>
            </w:r>
            <w:r>
              <w:rPr>
                <w:rFonts w:hint="eastAsia" w:ascii="宋体" w:hAnsi="宋体" w:eastAsia="宋体" w:cs="宋体"/>
                <w:color w:val="auto"/>
                <w:kern w:val="0"/>
                <w:sz w:val="21"/>
                <w:szCs w:val="21"/>
                <w:lang w:eastAsia="zh-CN"/>
              </w:rPr>
              <w:t>应急管理的理解和认识</w:t>
            </w:r>
          </w:p>
        </w:tc>
        <w:tc>
          <w:tcPr>
            <w:tcW w:w="469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val="0"/>
              <w:spacing w:after="31" w:afterLines="10" w:line="400" w:lineRule="exact"/>
              <w:ind w:left="0" w:leftChars="0" w:right="0" w:rightChars="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color w:val="auto"/>
                <w:kern w:val="0"/>
                <w:sz w:val="21"/>
                <w:szCs w:val="21"/>
              </w:rPr>
              <w:t>是否满足本工程需求</w:t>
            </w:r>
            <w:r>
              <w:rPr>
                <w:rFonts w:hint="eastAsia" w:ascii="宋体" w:hAnsi="宋体" w:eastAsia="宋体" w:cs="宋体"/>
                <w:color w:val="auto"/>
                <w:kern w:val="0"/>
                <w:sz w:val="21"/>
                <w:szCs w:val="21"/>
                <w:u w:val="single"/>
              </w:rPr>
              <w:t>：满足/不满足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jc w:val="center"/>
              <w:textAlignment w:val="auto"/>
              <w:rPr>
                <w:rFonts w:hint="eastAsia" w:ascii="宋体" w:hAnsi="宋体" w:eastAsia="宋体" w:cs="宋体"/>
                <w:b w:val="0"/>
                <w:bCs w:val="0"/>
                <w:color w:val="auto"/>
                <w:kern w:val="2"/>
                <w:sz w:val="21"/>
                <w:szCs w:val="21"/>
                <w:lang w:val="en-US" w:eastAsia="zh-CN" w:bidi="ar-SA"/>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jc w:val="center"/>
              <w:textAlignment w:val="auto"/>
              <w:rPr>
                <w:rFonts w:hint="eastAsia" w:ascii="宋体" w:hAnsi="宋体" w:eastAsia="宋体" w:cs="宋体"/>
                <w:b w:val="0"/>
                <w:bCs w:val="0"/>
                <w:color w:val="auto"/>
                <w:kern w:val="2"/>
                <w:sz w:val="21"/>
                <w:szCs w:val="21"/>
                <w:lang w:val="en-US" w:eastAsia="zh-CN" w:bidi="ar-SA"/>
              </w:rPr>
            </w:pPr>
          </w:p>
        </w:tc>
        <w:tc>
          <w:tcPr>
            <w:tcW w:w="2306" w:type="dxa"/>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snapToGrid w:val="0"/>
              <w:spacing w:line="400" w:lineRule="exact"/>
              <w:ind w:left="0" w:leftChars="0" w:right="0" w:rightChars="0"/>
              <w:jc w:val="lef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color w:val="auto"/>
                <w:kern w:val="0"/>
                <w:sz w:val="21"/>
                <w:szCs w:val="21"/>
              </w:rPr>
              <w:t>资源配备计划</w:t>
            </w:r>
          </w:p>
        </w:tc>
        <w:tc>
          <w:tcPr>
            <w:tcW w:w="469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val="0"/>
              <w:spacing w:after="31" w:afterLines="10" w:line="400" w:lineRule="exact"/>
              <w:ind w:left="0" w:leftChars="0" w:right="0" w:rightChars="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color w:val="auto"/>
                <w:kern w:val="0"/>
                <w:sz w:val="21"/>
                <w:szCs w:val="21"/>
              </w:rPr>
              <w:t>是否满足本工程需求</w:t>
            </w:r>
            <w:r>
              <w:rPr>
                <w:rFonts w:hint="eastAsia" w:ascii="宋体" w:hAnsi="宋体" w:eastAsia="宋体" w:cs="宋体"/>
                <w:color w:val="auto"/>
                <w:kern w:val="0"/>
                <w:sz w:val="21"/>
                <w:szCs w:val="21"/>
                <w:u w:val="single"/>
              </w:rPr>
              <w:t>：满足/不满足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jc w:val="center"/>
              <w:textAlignment w:val="auto"/>
              <w:rPr>
                <w:rFonts w:hint="eastAsia" w:ascii="宋体" w:hAnsi="宋体" w:eastAsia="宋体" w:cs="宋体"/>
                <w:b w:val="0"/>
                <w:bCs w:val="0"/>
                <w:color w:val="auto"/>
                <w:kern w:val="2"/>
                <w:sz w:val="21"/>
                <w:szCs w:val="21"/>
                <w:lang w:val="en-US" w:eastAsia="zh-CN" w:bidi="ar-SA"/>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jc w:val="center"/>
              <w:textAlignment w:val="auto"/>
              <w:rPr>
                <w:rFonts w:hint="eastAsia" w:ascii="宋体" w:hAnsi="宋体" w:eastAsia="宋体" w:cs="宋体"/>
                <w:b w:val="0"/>
                <w:bCs w:val="0"/>
                <w:color w:val="auto"/>
                <w:kern w:val="2"/>
                <w:sz w:val="21"/>
                <w:szCs w:val="21"/>
                <w:lang w:val="en-US" w:eastAsia="zh-CN" w:bidi="ar-SA"/>
              </w:rPr>
            </w:pPr>
          </w:p>
        </w:tc>
        <w:tc>
          <w:tcPr>
            <w:tcW w:w="2306" w:type="dxa"/>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snapToGrid w:val="0"/>
              <w:spacing w:line="400" w:lineRule="exact"/>
              <w:ind w:left="0" w:leftChars="0" w:right="0" w:rightChars="0"/>
              <w:jc w:val="lef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color w:val="auto"/>
                <w:kern w:val="0"/>
                <w:sz w:val="21"/>
                <w:szCs w:val="21"/>
              </w:rPr>
              <w:t>对本工程加油站施工全过程的理解</w:t>
            </w:r>
          </w:p>
        </w:tc>
        <w:tc>
          <w:tcPr>
            <w:tcW w:w="469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val="0"/>
              <w:spacing w:after="31" w:afterLines="10" w:line="400" w:lineRule="exact"/>
              <w:ind w:left="0" w:leftChars="0" w:right="0" w:rightChars="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color w:val="auto"/>
                <w:kern w:val="0"/>
                <w:sz w:val="21"/>
                <w:szCs w:val="21"/>
              </w:rPr>
              <w:t>是否满足本工程需求</w:t>
            </w:r>
            <w:r>
              <w:rPr>
                <w:rFonts w:hint="eastAsia" w:ascii="宋体" w:hAnsi="宋体" w:eastAsia="宋体" w:cs="宋体"/>
                <w:color w:val="auto"/>
                <w:kern w:val="0"/>
                <w:sz w:val="21"/>
                <w:szCs w:val="21"/>
                <w:u w:val="single"/>
              </w:rPr>
              <w:t>：满足/不满足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firstLine="199" w:firstLineChars="95"/>
              <w:jc w:val="center"/>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2.2.2</w:t>
            </w:r>
          </w:p>
        </w:tc>
        <w:tc>
          <w:tcPr>
            <w:tcW w:w="1559" w:type="dxa"/>
            <w:tcBorders>
              <w:top w:val="single" w:color="auto" w:sz="4" w:space="0"/>
              <w:left w:val="single" w:color="auto" w:sz="4" w:space="0"/>
              <w:bottom w:val="single" w:color="auto" w:sz="4" w:space="0"/>
              <w:right w:val="single" w:color="auto" w:sz="4" w:space="0"/>
            </w:tcBorders>
            <w:vAlign w:val="center"/>
          </w:tcPr>
          <w:p>
            <w:pPr>
              <w:pStyle w:val="32"/>
              <w:pageBreakBefore w:val="0"/>
              <w:widowControl w:val="0"/>
              <w:kinsoku/>
              <w:wordWrap/>
              <w:overflowPunct/>
              <w:topLinePunct w:val="0"/>
              <w:bidi w:val="0"/>
              <w:spacing w:line="400" w:lineRule="exact"/>
              <w:ind w:left="0" w:leftChars="0" w:right="0" w:rightChars="0"/>
              <w:jc w:val="both"/>
              <w:textAlignment w:val="auto"/>
              <w:rPr>
                <w:rFonts w:hint="eastAsia" w:ascii="宋体" w:hAnsi="宋体" w:eastAsia="宋体" w:cs="宋体"/>
                <w:b w:val="0"/>
                <w:bCs w:val="0"/>
                <w:color w:val="auto"/>
                <w:kern w:val="2"/>
                <w:sz w:val="21"/>
                <w:szCs w:val="21"/>
                <w:lang w:val="en-US" w:eastAsia="zh-CN" w:bidi="ar-SA"/>
              </w:rPr>
            </w:pPr>
          </w:p>
          <w:p>
            <w:pPr>
              <w:pStyle w:val="32"/>
              <w:pageBreakBefore w:val="0"/>
              <w:widowControl w:val="0"/>
              <w:kinsoku/>
              <w:wordWrap/>
              <w:overflowPunct/>
              <w:topLinePunct w:val="0"/>
              <w:bidi w:val="0"/>
              <w:spacing w:line="400" w:lineRule="exact"/>
              <w:ind w:left="0" w:leftChars="0" w:right="0" w:rightChars="0"/>
              <w:jc w:val="both"/>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形式评审与响应性评审标准</w:t>
            </w:r>
          </w:p>
          <w:p>
            <w:pPr>
              <w:pageBreakBefore w:val="0"/>
              <w:widowControl w:val="0"/>
              <w:kinsoku/>
              <w:wordWrap/>
              <w:overflowPunct/>
              <w:topLinePunct w:val="0"/>
              <w:bidi w:val="0"/>
              <w:spacing w:line="400" w:lineRule="exact"/>
              <w:ind w:left="0" w:leftChars="0" w:right="0" w:rightChars="0"/>
              <w:textAlignment w:val="auto"/>
              <w:rPr>
                <w:rFonts w:hint="eastAsia" w:ascii="宋体" w:hAnsi="宋体" w:eastAsia="宋体" w:cs="宋体"/>
                <w:b w:val="0"/>
                <w:bCs w:val="0"/>
                <w:color w:val="auto"/>
                <w:kern w:val="2"/>
                <w:sz w:val="21"/>
                <w:szCs w:val="21"/>
                <w:lang w:val="en-US" w:eastAsia="zh-CN" w:bidi="ar-SA"/>
              </w:rPr>
            </w:pPr>
          </w:p>
        </w:tc>
        <w:tc>
          <w:tcPr>
            <w:tcW w:w="7003"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（1）竞争性比选响应文件按照竞争性比选文件规定的格式、内容填写，字迹清晰可辨； </w:t>
            </w:r>
          </w:p>
          <w:p>
            <w:pPr>
              <w:pageBreakBefore w:val="0"/>
              <w:widowControl w:val="0"/>
              <w:kinsoku/>
              <w:wordWrap/>
              <w:overflowPunct/>
              <w:topLinePunct w:val="0"/>
              <w:bidi w:val="0"/>
              <w:spacing w:line="400" w:lineRule="exact"/>
              <w:ind w:left="0" w:leftChars="0" w:right="0" w:rightChars="0"/>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（2）竞争性比选响应文件上法定代表人或其授权代理人的签字、报价人的单位章齐全，符合竞争性比选文件规定；</w:t>
            </w:r>
          </w:p>
          <w:p>
            <w:pPr>
              <w:pageBreakBefore w:val="0"/>
              <w:widowControl w:val="0"/>
              <w:kinsoku/>
              <w:wordWrap/>
              <w:overflowPunct/>
              <w:topLinePunct w:val="0"/>
              <w:bidi w:val="0"/>
              <w:spacing w:line="400" w:lineRule="exact"/>
              <w:ind w:left="0" w:leftChars="0" w:right="0" w:right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lang w:val="en-US" w:eastAsia="zh-CN" w:bidi="ar-SA"/>
              </w:rPr>
              <w:t>（3）报价人按照前述要求提供了法定代表人的授权委托书或法定代表人身份证明。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（4）报价不高于竞争性比选人公布的最高限价，且报价唯一；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（5）报价人没有围标串标行为。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firstLine="199" w:firstLineChars="95"/>
              <w:jc w:val="center"/>
              <w:textAlignment w:val="auto"/>
              <w:rPr>
                <w:rFonts w:hint="eastAsia" w:ascii="宋体" w:hAnsi="宋体" w:eastAsia="宋体" w:cs="宋体"/>
                <w:bCs/>
                <w:kern w:val="2"/>
                <w:sz w:val="21"/>
                <w:szCs w:val="21"/>
                <w:lang w:val="en-US" w:eastAsia="zh-CN" w:bidi="ar-SA"/>
              </w:rPr>
            </w:pPr>
            <w:r>
              <w:rPr>
                <w:rFonts w:hint="eastAsia" w:ascii="宋体" w:hAnsi="宋体" w:cs="宋体"/>
                <w:bCs/>
                <w:kern w:val="2"/>
                <w:sz w:val="21"/>
                <w:szCs w:val="21"/>
                <w:lang w:val="en-US" w:eastAsia="zh-CN" w:bidi="ar-SA"/>
              </w:rPr>
              <w:t>2.2.3</w:t>
            </w:r>
          </w:p>
        </w:tc>
        <w:tc>
          <w:tcPr>
            <w:tcW w:w="155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firstLine="105" w:firstLineChars="5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资格评审</w:t>
            </w:r>
          </w:p>
        </w:tc>
        <w:tc>
          <w:tcPr>
            <w:tcW w:w="7003"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val="0"/>
              <w:tabs>
                <w:tab w:val="left" w:pos="4305"/>
                <w:tab w:val="left" w:pos="4640"/>
                <w:tab w:val="left" w:pos="7240"/>
              </w:tabs>
              <w:kinsoku/>
              <w:wordWrap/>
              <w:overflowPunct/>
              <w:topLinePunct w:val="0"/>
              <w:autoSpaceDE w:val="0"/>
              <w:autoSpaceDN w:val="0"/>
              <w:bidi w:val="0"/>
              <w:adjustRightInd w:val="0"/>
              <w:snapToGrid/>
              <w:spacing w:line="400" w:lineRule="exact"/>
              <w:ind w:left="0" w:leftChars="0" w:right="0" w:rightChars="0" w:firstLine="420"/>
              <w:jc w:val="left"/>
              <w:textAlignment w:val="auto"/>
              <w:rPr>
                <w:rFonts w:hint="eastAsia" w:ascii="宋体" w:hAnsi="宋体" w:eastAsia="宋体" w:cs="宋体"/>
                <w:b w:val="0"/>
                <w:bCs w:val="0"/>
                <w:snapToGrid w:val="0"/>
                <w:color w:val="auto"/>
                <w:kern w:val="0"/>
                <w:sz w:val="21"/>
                <w:szCs w:val="21"/>
                <w:highlight w:val="none"/>
                <w:lang w:eastAsia="zh-CN"/>
              </w:rPr>
            </w:pPr>
            <w:r>
              <w:rPr>
                <w:rFonts w:hint="eastAsia" w:ascii="宋体" w:hAnsi="宋体" w:eastAsia="宋体" w:cs="宋体"/>
                <w:b w:val="0"/>
                <w:bCs w:val="0"/>
                <w:snapToGrid w:val="0"/>
                <w:color w:val="auto"/>
                <w:kern w:val="0"/>
                <w:sz w:val="21"/>
                <w:szCs w:val="21"/>
                <w:highlight w:val="none"/>
                <w:lang w:val="en-US" w:eastAsia="zh-CN"/>
              </w:rPr>
              <w:t>3.</w:t>
            </w:r>
            <w:r>
              <w:rPr>
                <w:rFonts w:hint="eastAsia" w:ascii="宋体" w:hAnsi="宋体" w:eastAsia="宋体" w:cs="宋体"/>
                <w:b w:val="0"/>
                <w:bCs w:val="0"/>
                <w:snapToGrid w:val="0"/>
                <w:color w:val="auto"/>
                <w:kern w:val="0"/>
                <w:sz w:val="21"/>
                <w:szCs w:val="21"/>
                <w:highlight w:val="none"/>
              </w:rPr>
              <w:t>1资质要求：具有独立法人资格、有效的营业执照</w:t>
            </w:r>
            <w:r>
              <w:rPr>
                <w:rFonts w:hint="eastAsia" w:ascii="宋体" w:hAnsi="宋体" w:eastAsia="宋体" w:cs="宋体"/>
                <w:b w:val="0"/>
                <w:bCs w:val="0"/>
                <w:snapToGrid w:val="0"/>
                <w:color w:val="auto"/>
                <w:kern w:val="0"/>
                <w:sz w:val="21"/>
                <w:szCs w:val="21"/>
                <w:highlight w:val="none"/>
                <w:lang w:eastAsia="zh-CN"/>
              </w:rPr>
              <w:t>。</w:t>
            </w:r>
          </w:p>
          <w:p>
            <w:pPr>
              <w:pageBreakBefore w:val="0"/>
              <w:widowControl w:val="0"/>
              <w:tabs>
                <w:tab w:val="left" w:pos="4305"/>
                <w:tab w:val="left" w:pos="4640"/>
                <w:tab w:val="left" w:pos="7240"/>
              </w:tabs>
              <w:kinsoku/>
              <w:wordWrap/>
              <w:overflowPunct/>
              <w:topLinePunct w:val="0"/>
              <w:autoSpaceDE w:val="0"/>
              <w:autoSpaceDN w:val="0"/>
              <w:bidi w:val="0"/>
              <w:adjustRightInd w:val="0"/>
              <w:snapToGrid/>
              <w:spacing w:line="400" w:lineRule="exact"/>
              <w:ind w:left="0" w:leftChars="0" w:right="0" w:rightChars="0" w:firstLine="420"/>
              <w:jc w:val="left"/>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lang w:val="en-US" w:eastAsia="zh-CN"/>
              </w:rPr>
              <w:t>3.2</w:t>
            </w:r>
            <w:r>
              <w:rPr>
                <w:rFonts w:hint="eastAsia" w:ascii="宋体" w:hAnsi="宋体" w:eastAsia="宋体" w:cs="宋体"/>
                <w:b w:val="0"/>
                <w:bCs w:val="0"/>
                <w:snapToGrid w:val="0"/>
                <w:color w:val="auto"/>
                <w:kern w:val="0"/>
                <w:sz w:val="21"/>
                <w:szCs w:val="21"/>
                <w:highlight w:val="none"/>
              </w:rPr>
              <w:t>财务要求</w:t>
            </w:r>
            <w:r>
              <w:rPr>
                <w:rFonts w:hint="eastAsia" w:ascii="宋体" w:hAnsi="宋体" w:eastAsia="宋体" w:cs="宋体"/>
                <w:b w:val="0"/>
                <w:bCs w:val="0"/>
                <w:snapToGrid w:val="0"/>
                <w:color w:val="auto"/>
                <w:kern w:val="0"/>
                <w:sz w:val="21"/>
                <w:szCs w:val="21"/>
                <w:highlight w:val="none"/>
                <w:lang w:eastAsia="zh-CN"/>
              </w:rPr>
              <w:t>：</w:t>
            </w:r>
            <w:r>
              <w:rPr>
                <w:rFonts w:hint="eastAsia" w:ascii="宋体" w:hAnsi="宋体" w:eastAsia="宋体" w:cs="宋体"/>
                <w:b w:val="0"/>
                <w:bCs w:val="0"/>
                <w:snapToGrid w:val="0"/>
                <w:color w:val="auto"/>
                <w:kern w:val="0"/>
                <w:sz w:val="21"/>
                <w:szCs w:val="21"/>
                <w:highlight w:val="none"/>
              </w:rPr>
              <w:t>2021年的年度财务状况良好，不亏损。比选申请人须提供财务报表复印件，财务报表须至少包括现金流量表、资产负债表、利润表。且以上财务报表应加盖公章。</w:t>
            </w:r>
          </w:p>
          <w:p>
            <w:pPr>
              <w:pageBreakBefore w:val="0"/>
              <w:widowControl w:val="0"/>
              <w:tabs>
                <w:tab w:val="left" w:pos="2060"/>
                <w:tab w:val="left" w:pos="8205"/>
              </w:tabs>
              <w:kinsoku/>
              <w:wordWrap/>
              <w:overflowPunct/>
              <w:topLinePunct w:val="0"/>
              <w:autoSpaceDE w:val="0"/>
              <w:autoSpaceDN w:val="0"/>
              <w:bidi w:val="0"/>
              <w:adjustRightInd w:val="0"/>
              <w:snapToGrid/>
              <w:spacing w:line="400" w:lineRule="exact"/>
              <w:ind w:left="0" w:leftChars="0" w:right="0" w:rightChars="0" w:firstLine="405" w:firstLineChars="193"/>
              <w:jc w:val="left"/>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lang w:val="en-US" w:eastAsia="zh-CN"/>
              </w:rPr>
              <w:t>3.3</w:t>
            </w:r>
            <w:r>
              <w:rPr>
                <w:rFonts w:hint="eastAsia" w:ascii="宋体" w:hAnsi="宋体" w:eastAsia="宋体" w:cs="宋体"/>
                <w:b w:val="0"/>
                <w:bCs w:val="0"/>
                <w:snapToGrid w:val="0"/>
                <w:color w:val="auto"/>
                <w:kern w:val="0"/>
                <w:sz w:val="21"/>
                <w:szCs w:val="21"/>
                <w:highlight w:val="none"/>
              </w:rPr>
              <w:t>信誉要求：</w:t>
            </w:r>
          </w:p>
          <w:p>
            <w:pPr>
              <w:pageBreakBefore w:val="0"/>
              <w:widowControl w:val="0"/>
              <w:tabs>
                <w:tab w:val="left" w:pos="2060"/>
                <w:tab w:val="left" w:pos="8205"/>
              </w:tabs>
              <w:kinsoku/>
              <w:wordWrap/>
              <w:overflowPunct/>
              <w:topLinePunct w:val="0"/>
              <w:autoSpaceDE w:val="0"/>
              <w:autoSpaceDN w:val="0"/>
              <w:bidi w:val="0"/>
              <w:adjustRightInd w:val="0"/>
              <w:snapToGrid/>
              <w:spacing w:line="400" w:lineRule="exact"/>
              <w:ind w:left="0" w:leftChars="0" w:right="0" w:rightChars="0" w:firstLine="405" w:firstLineChars="193"/>
              <w:jc w:val="left"/>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（1）最近三年没有出现违法违规或失信行为；</w:t>
            </w:r>
          </w:p>
          <w:p>
            <w:pPr>
              <w:pageBreakBefore w:val="0"/>
              <w:widowControl w:val="0"/>
              <w:tabs>
                <w:tab w:val="left" w:pos="2060"/>
                <w:tab w:val="left" w:pos="8205"/>
              </w:tabs>
              <w:kinsoku/>
              <w:wordWrap/>
              <w:overflowPunct/>
              <w:topLinePunct w:val="0"/>
              <w:autoSpaceDE w:val="0"/>
              <w:autoSpaceDN w:val="0"/>
              <w:bidi w:val="0"/>
              <w:adjustRightInd w:val="0"/>
              <w:snapToGrid/>
              <w:spacing w:line="400" w:lineRule="exact"/>
              <w:ind w:left="0" w:leftChars="0" w:right="0" w:rightChars="0" w:firstLine="405" w:firstLineChars="193"/>
              <w:jc w:val="left"/>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（2）最近三年没有拖欠劳务费的败诉记录；</w:t>
            </w:r>
          </w:p>
          <w:p>
            <w:pPr>
              <w:pageBreakBefore w:val="0"/>
              <w:widowControl w:val="0"/>
              <w:tabs>
                <w:tab w:val="left" w:pos="2060"/>
                <w:tab w:val="left" w:pos="8205"/>
              </w:tabs>
              <w:kinsoku/>
              <w:wordWrap/>
              <w:overflowPunct/>
              <w:topLinePunct w:val="0"/>
              <w:autoSpaceDE w:val="0"/>
              <w:autoSpaceDN w:val="0"/>
              <w:bidi w:val="0"/>
              <w:adjustRightInd w:val="0"/>
              <w:snapToGrid/>
              <w:spacing w:line="400" w:lineRule="exact"/>
              <w:ind w:left="0" w:leftChars="0" w:right="0" w:rightChars="0" w:firstLine="405" w:firstLineChars="193"/>
              <w:jc w:val="left"/>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（3）最近三年最没有无故弃标的不良记录；</w:t>
            </w:r>
          </w:p>
          <w:p>
            <w:pPr>
              <w:pageBreakBefore w:val="0"/>
              <w:widowControl w:val="0"/>
              <w:tabs>
                <w:tab w:val="left" w:pos="2060"/>
                <w:tab w:val="left" w:pos="8205"/>
              </w:tabs>
              <w:kinsoku/>
              <w:wordWrap/>
              <w:overflowPunct/>
              <w:topLinePunct w:val="0"/>
              <w:autoSpaceDE w:val="0"/>
              <w:autoSpaceDN w:val="0"/>
              <w:bidi w:val="0"/>
              <w:adjustRightInd w:val="0"/>
              <w:snapToGrid/>
              <w:spacing w:line="400" w:lineRule="exact"/>
              <w:ind w:left="0" w:leftChars="0" w:right="0" w:rightChars="0" w:firstLine="405" w:firstLineChars="193"/>
              <w:jc w:val="left"/>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（4）受到行政处罚的不在其行政处罚期内；</w:t>
            </w:r>
          </w:p>
          <w:p>
            <w:pPr>
              <w:pageBreakBefore w:val="0"/>
              <w:widowControl w:val="0"/>
              <w:tabs>
                <w:tab w:val="left" w:pos="2060"/>
                <w:tab w:val="left" w:pos="8205"/>
              </w:tabs>
              <w:kinsoku/>
              <w:wordWrap/>
              <w:overflowPunct/>
              <w:topLinePunct w:val="0"/>
              <w:autoSpaceDE w:val="0"/>
              <w:autoSpaceDN w:val="0"/>
              <w:bidi w:val="0"/>
              <w:adjustRightInd w:val="0"/>
              <w:snapToGrid/>
              <w:spacing w:line="400" w:lineRule="exact"/>
              <w:ind w:left="0" w:leftChars="0" w:right="0" w:rightChars="0" w:firstLine="405" w:firstLineChars="193"/>
              <w:jc w:val="left"/>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（5）未被最高人民法院在“信用中国”网站（www.creditchina.gov.cn）列入失信被执行人名单（附截图）。</w:t>
            </w:r>
          </w:p>
          <w:p>
            <w:pPr>
              <w:pageBreakBefore w:val="0"/>
              <w:widowControl w:val="0"/>
              <w:tabs>
                <w:tab w:val="left" w:pos="2060"/>
                <w:tab w:val="left" w:pos="8205"/>
              </w:tabs>
              <w:kinsoku/>
              <w:wordWrap/>
              <w:overflowPunct/>
              <w:topLinePunct w:val="0"/>
              <w:autoSpaceDE w:val="0"/>
              <w:autoSpaceDN w:val="0"/>
              <w:bidi w:val="0"/>
              <w:adjustRightInd w:val="0"/>
              <w:snapToGrid/>
              <w:spacing w:line="400" w:lineRule="exact"/>
              <w:ind w:left="0" w:leftChars="0" w:right="0" w:rightChars="0"/>
              <w:jc w:val="left"/>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lang w:val="en-US" w:eastAsia="zh-CN"/>
              </w:rPr>
              <w:t xml:space="preserve">    </w:t>
            </w:r>
            <w:r>
              <w:rPr>
                <w:rFonts w:hint="eastAsia" w:ascii="宋体" w:hAnsi="宋体" w:eastAsia="宋体" w:cs="宋体"/>
                <w:b w:val="0"/>
                <w:bCs w:val="0"/>
                <w:snapToGrid w:val="0"/>
                <w:color w:val="auto"/>
                <w:kern w:val="0"/>
                <w:sz w:val="21"/>
                <w:szCs w:val="21"/>
                <w:highlight w:val="none"/>
              </w:rPr>
              <w:t>投标截止日投标资格情况，须由比选申请人对上述信誉要求作出承诺</w:t>
            </w:r>
            <w:r>
              <w:rPr>
                <w:rFonts w:hint="eastAsia" w:ascii="宋体" w:hAnsi="宋体" w:eastAsia="宋体" w:cs="宋体"/>
                <w:b w:val="0"/>
                <w:bCs w:val="0"/>
                <w:snapToGrid w:val="0"/>
                <w:color w:val="auto"/>
                <w:kern w:val="0"/>
                <w:sz w:val="21"/>
                <w:szCs w:val="21"/>
                <w:highlight w:val="none"/>
                <w:lang w:eastAsia="zh-CN"/>
              </w:rPr>
              <w:t>。</w:t>
            </w:r>
          </w:p>
          <w:p>
            <w:pPr>
              <w:pageBreakBefore w:val="0"/>
              <w:widowControl w:val="0"/>
              <w:tabs>
                <w:tab w:val="left" w:pos="525"/>
                <w:tab w:val="left" w:pos="5080"/>
              </w:tabs>
              <w:kinsoku/>
              <w:wordWrap/>
              <w:overflowPunct/>
              <w:topLinePunct w:val="0"/>
              <w:autoSpaceDE w:val="0"/>
              <w:autoSpaceDN w:val="0"/>
              <w:bidi w:val="0"/>
              <w:adjustRightInd w:val="0"/>
              <w:snapToGrid/>
              <w:spacing w:line="400" w:lineRule="exact"/>
              <w:ind w:left="0" w:leftChars="0" w:right="0" w:rightChars="0" w:firstLine="420" w:firstLineChars="200"/>
              <w:jc w:val="left"/>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lang w:val="en-US" w:eastAsia="zh-CN"/>
              </w:rPr>
              <w:t>3.4</w:t>
            </w:r>
            <w:r>
              <w:rPr>
                <w:rFonts w:hint="eastAsia" w:ascii="宋体" w:hAnsi="宋体" w:eastAsia="宋体" w:cs="宋体"/>
                <w:b w:val="0"/>
                <w:bCs w:val="0"/>
                <w:snapToGrid w:val="0"/>
                <w:color w:val="auto"/>
                <w:kern w:val="0"/>
                <w:sz w:val="21"/>
                <w:szCs w:val="21"/>
                <w:highlight w:val="none"/>
              </w:rPr>
              <w:t>业绩要求</w:t>
            </w:r>
            <w:r>
              <w:rPr>
                <w:rFonts w:hint="eastAsia" w:ascii="宋体" w:hAnsi="宋体" w:eastAsia="宋体" w:cs="宋体"/>
                <w:b w:val="0"/>
                <w:bCs w:val="0"/>
                <w:snapToGrid w:val="0"/>
                <w:color w:val="auto"/>
                <w:kern w:val="0"/>
                <w:sz w:val="21"/>
                <w:szCs w:val="21"/>
                <w:highlight w:val="none"/>
                <w:lang w:eastAsia="zh-CN"/>
              </w:rPr>
              <w:t>：</w:t>
            </w:r>
            <w:r>
              <w:rPr>
                <w:rFonts w:hint="eastAsia" w:ascii="宋体" w:hAnsi="宋体" w:eastAsia="宋体" w:cs="宋体"/>
                <w:b w:val="0"/>
                <w:bCs w:val="0"/>
                <w:color w:val="auto"/>
                <w:sz w:val="21"/>
                <w:szCs w:val="21"/>
                <w:highlight w:val="none"/>
                <w:lang w:val="en-US" w:eastAsia="zh-CN"/>
              </w:rPr>
              <w:t>2020年1月1日</w:t>
            </w:r>
            <w:r>
              <w:rPr>
                <w:rFonts w:hint="eastAsia" w:ascii="宋体" w:hAnsi="宋体" w:eastAsia="宋体" w:cs="宋体"/>
                <w:b w:val="0"/>
                <w:bCs w:val="0"/>
                <w:color w:val="auto"/>
                <w:kern w:val="0"/>
                <w:sz w:val="21"/>
                <w:szCs w:val="21"/>
                <w:highlight w:val="none"/>
              </w:rPr>
              <w:t>至投标截止之日止</w:t>
            </w:r>
            <w:r>
              <w:rPr>
                <w:rFonts w:hint="eastAsia" w:ascii="宋体" w:hAnsi="宋体" w:eastAsia="宋体" w:cs="宋体"/>
                <w:b w:val="0"/>
                <w:bCs w:val="0"/>
                <w:color w:val="auto"/>
                <w:kern w:val="0"/>
                <w:sz w:val="21"/>
                <w:szCs w:val="21"/>
                <w:highlight w:val="none"/>
                <w:lang w:eastAsia="zh-CN"/>
              </w:rPr>
              <w:t>（以合同签订日期为准）</w:t>
            </w:r>
            <w:r>
              <w:rPr>
                <w:rFonts w:hint="eastAsia" w:ascii="宋体" w:hAnsi="宋体" w:eastAsia="宋体" w:cs="宋体"/>
                <w:b w:val="0"/>
                <w:bCs w:val="0"/>
                <w:color w:val="auto"/>
                <w:sz w:val="21"/>
                <w:szCs w:val="21"/>
                <w:highlight w:val="none"/>
                <w:lang w:val="en-US" w:eastAsia="zh-CN"/>
              </w:rPr>
              <w:t>承担过类似加油站日常维修项目业绩至少3个。比选申请人</w:t>
            </w:r>
            <w:r>
              <w:rPr>
                <w:rFonts w:hint="eastAsia" w:ascii="宋体" w:hAnsi="宋体" w:eastAsia="宋体" w:cs="宋体"/>
                <w:b w:val="0"/>
                <w:bCs w:val="0"/>
                <w:color w:val="auto"/>
                <w:sz w:val="21"/>
                <w:szCs w:val="21"/>
                <w:highlight w:val="none"/>
              </w:rPr>
              <w:t>须在</w:t>
            </w:r>
            <w:r>
              <w:rPr>
                <w:rFonts w:hint="eastAsia" w:ascii="宋体" w:hAnsi="宋体" w:eastAsia="宋体" w:cs="宋体"/>
                <w:b w:val="0"/>
                <w:bCs w:val="0"/>
                <w:color w:val="auto"/>
                <w:sz w:val="21"/>
                <w:szCs w:val="21"/>
                <w:highlight w:val="none"/>
                <w:lang w:eastAsia="zh-CN"/>
              </w:rPr>
              <w:t>比选</w:t>
            </w:r>
            <w:r>
              <w:rPr>
                <w:rFonts w:hint="eastAsia" w:ascii="宋体" w:hAnsi="宋体" w:eastAsia="宋体" w:cs="宋体"/>
                <w:b w:val="0"/>
                <w:bCs w:val="0"/>
                <w:color w:val="auto"/>
                <w:sz w:val="21"/>
                <w:szCs w:val="21"/>
                <w:highlight w:val="none"/>
              </w:rPr>
              <w:t>文件提供合同协议书复印件</w:t>
            </w:r>
            <w:r>
              <w:rPr>
                <w:rFonts w:hint="eastAsia" w:ascii="宋体" w:hAnsi="宋体" w:eastAsia="宋体" w:cs="宋体"/>
                <w:b w:val="0"/>
                <w:bCs w:val="0"/>
                <w:color w:val="auto"/>
                <w:sz w:val="21"/>
                <w:szCs w:val="21"/>
                <w:highlight w:val="none"/>
                <w:lang w:val="en-US" w:eastAsia="zh-CN"/>
              </w:rPr>
              <w:t>并加盖公章。</w:t>
            </w:r>
          </w:p>
          <w:p>
            <w:pPr>
              <w:pageBreakBefore w:val="0"/>
              <w:widowControl w:val="0"/>
              <w:tabs>
                <w:tab w:val="left" w:pos="2060"/>
                <w:tab w:val="left" w:pos="8205"/>
              </w:tabs>
              <w:kinsoku/>
              <w:wordWrap/>
              <w:overflowPunct/>
              <w:topLinePunct w:val="0"/>
              <w:autoSpaceDE w:val="0"/>
              <w:autoSpaceDN w:val="0"/>
              <w:bidi w:val="0"/>
              <w:adjustRightInd w:val="0"/>
              <w:snapToGrid/>
              <w:spacing w:line="400" w:lineRule="exact"/>
              <w:ind w:left="0" w:leftChars="0" w:right="0" w:rightChars="0" w:firstLine="405" w:firstLineChars="193"/>
              <w:jc w:val="left"/>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lang w:val="en-US" w:eastAsia="zh-CN"/>
              </w:rPr>
              <w:t>3.5</w:t>
            </w:r>
            <w:r>
              <w:rPr>
                <w:rFonts w:hint="eastAsia" w:ascii="宋体" w:hAnsi="宋体" w:eastAsia="宋体" w:cs="宋体"/>
                <w:b w:val="0"/>
                <w:bCs w:val="0"/>
                <w:snapToGrid w:val="0"/>
                <w:color w:val="auto"/>
                <w:kern w:val="0"/>
                <w:sz w:val="21"/>
                <w:szCs w:val="21"/>
                <w:highlight w:val="none"/>
              </w:rPr>
              <w:t>投入本项目管理人员要求：</w:t>
            </w:r>
          </w:p>
          <w:p>
            <w:pPr>
              <w:pageBreakBefore w:val="0"/>
              <w:widowControl w:val="0"/>
              <w:numPr>
                <w:ilvl w:val="0"/>
                <w:numId w:val="0"/>
              </w:numPr>
              <w:tabs>
                <w:tab w:val="left" w:pos="2060"/>
                <w:tab w:val="left" w:pos="8205"/>
              </w:tabs>
              <w:kinsoku/>
              <w:wordWrap/>
              <w:overflowPunct/>
              <w:topLinePunct w:val="0"/>
              <w:autoSpaceDE w:val="0"/>
              <w:autoSpaceDN w:val="0"/>
              <w:bidi w:val="0"/>
              <w:adjustRightInd w:val="0"/>
              <w:snapToGrid/>
              <w:spacing w:line="400" w:lineRule="exact"/>
              <w:ind w:right="0" w:rightChars="0"/>
              <w:jc w:val="left"/>
              <w:textAlignment w:val="auto"/>
              <w:rPr>
                <w:rFonts w:hint="eastAsia" w:ascii="宋体" w:hAnsi="宋体" w:eastAsia="宋体" w:cs="宋体"/>
                <w:b w:val="0"/>
                <w:bCs w:val="0"/>
                <w:color w:val="auto"/>
                <w:sz w:val="21"/>
                <w:szCs w:val="21"/>
                <w:highlight w:val="red"/>
                <w:lang w:eastAsia="zh-CN"/>
              </w:rPr>
            </w:pPr>
            <w:r>
              <w:rPr>
                <w:rFonts w:hint="eastAsia" w:ascii="宋体" w:hAnsi="宋体" w:eastAsia="宋体" w:cs="宋体"/>
                <w:b w:val="0"/>
                <w:bCs w:val="0"/>
                <w:color w:val="auto"/>
                <w:sz w:val="21"/>
                <w:szCs w:val="21"/>
                <w:highlight w:val="red"/>
                <w:lang w:val="en-US" w:eastAsia="zh-CN"/>
              </w:rPr>
              <w:t xml:space="preserve">    （1）维修人员从业要求：具有三年以上加油机维修经验，提供中石油中石化入围加油机厂家颁发的维修技师资格证书。（</w:t>
            </w:r>
            <w:r>
              <w:rPr>
                <w:rFonts w:hint="eastAsia" w:ascii="宋体" w:hAnsi="宋体" w:eastAsia="宋体" w:cs="宋体"/>
                <w:b w:val="0"/>
                <w:bCs w:val="0"/>
                <w:color w:val="auto"/>
                <w:sz w:val="21"/>
                <w:szCs w:val="21"/>
                <w:highlight w:val="red"/>
              </w:rPr>
              <w:t>须提供人员操作证、资格件的复印件或扫描件</w:t>
            </w:r>
            <w:r>
              <w:rPr>
                <w:rFonts w:hint="eastAsia" w:ascii="宋体" w:hAnsi="宋体" w:eastAsia="宋体" w:cs="宋体"/>
                <w:b w:val="0"/>
                <w:bCs w:val="0"/>
                <w:color w:val="auto"/>
                <w:sz w:val="21"/>
                <w:szCs w:val="21"/>
                <w:highlight w:val="red"/>
                <w:lang w:eastAsia="zh-CN"/>
              </w:rPr>
              <w:t>）</w:t>
            </w:r>
          </w:p>
          <w:p>
            <w:pPr>
              <w:pageBreakBefore w:val="0"/>
              <w:widowControl w:val="0"/>
              <w:numPr>
                <w:ilvl w:val="0"/>
                <w:numId w:val="0"/>
              </w:numPr>
              <w:tabs>
                <w:tab w:val="left" w:pos="2060"/>
                <w:tab w:val="left" w:pos="8205"/>
              </w:tabs>
              <w:kinsoku/>
              <w:wordWrap/>
              <w:overflowPunct/>
              <w:topLinePunct w:val="0"/>
              <w:autoSpaceDE w:val="0"/>
              <w:autoSpaceDN w:val="0"/>
              <w:bidi w:val="0"/>
              <w:adjustRightInd w:val="0"/>
              <w:snapToGrid/>
              <w:spacing w:line="400" w:lineRule="exact"/>
              <w:ind w:leftChars="193" w:right="0" w:rightChars="0"/>
              <w:jc w:val="left"/>
              <w:textAlignment w:val="auto"/>
              <w:rPr>
                <w:rFonts w:hint="eastAsia" w:ascii="宋体" w:hAnsi="宋体" w:eastAsia="宋体" w:cs="宋体"/>
                <w:b w:val="0"/>
                <w:bCs w:val="0"/>
                <w:color w:val="auto"/>
                <w:sz w:val="21"/>
                <w:szCs w:val="21"/>
                <w:highlight w:val="red"/>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red"/>
              </w:rPr>
              <w:t>持有有效电工证的电工不少于1人，持有加油机维修维护资格证的人员不少于1人</w:t>
            </w:r>
            <w:r>
              <w:rPr>
                <w:rFonts w:hint="eastAsia" w:ascii="宋体" w:hAnsi="宋体" w:eastAsia="宋体" w:cs="宋体"/>
                <w:b w:val="0"/>
                <w:bCs w:val="0"/>
                <w:color w:val="auto"/>
                <w:sz w:val="21"/>
                <w:szCs w:val="21"/>
                <w:highlight w:val="red"/>
                <w:lang w:eastAsia="zh-CN"/>
              </w:rPr>
              <w:t>；（</w:t>
            </w:r>
            <w:r>
              <w:rPr>
                <w:rFonts w:hint="eastAsia" w:ascii="宋体" w:hAnsi="宋体" w:eastAsia="宋体" w:cs="宋体"/>
                <w:b w:val="0"/>
                <w:bCs w:val="0"/>
                <w:color w:val="auto"/>
                <w:sz w:val="21"/>
                <w:szCs w:val="21"/>
                <w:highlight w:val="red"/>
              </w:rPr>
              <w:t>须提供人员操作证、资格件的复印件或扫描件）</w:t>
            </w:r>
          </w:p>
          <w:p>
            <w:pPr>
              <w:pageBreakBefore w:val="0"/>
              <w:widowControl w:val="0"/>
              <w:numPr>
                <w:ilvl w:val="0"/>
                <w:numId w:val="0"/>
              </w:numPr>
              <w:kinsoku/>
              <w:wordWrap/>
              <w:overflowPunct/>
              <w:topLinePunct w:val="0"/>
              <w:bidi w:val="0"/>
              <w:snapToGrid/>
              <w:spacing w:line="400" w:lineRule="exact"/>
              <w:ind w:left="0" w:leftChars="0" w:right="0" w:rightChars="0" w:firstLine="420"/>
              <w:textAlignment w:val="auto"/>
              <w:rPr>
                <w:rFonts w:hint="eastAsia" w:ascii="宋体" w:hAnsi="宋体" w:eastAsia="宋体" w:cs="宋体"/>
                <w:b w:val="0"/>
                <w:bCs w:val="0"/>
                <w:color w:val="auto"/>
                <w:sz w:val="21"/>
                <w:szCs w:val="21"/>
                <w:highlight w:val="red"/>
                <w:lang w:val="en-US" w:eastAsia="zh-CN"/>
              </w:rPr>
            </w:pP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red"/>
                <w:lang w:val="en-US" w:eastAsia="zh-CN"/>
              </w:rPr>
              <w:t>3）具有2022年入围中石油、中石化加油机厂家颁发的销售及售后服务资格证书。</w:t>
            </w:r>
          </w:p>
          <w:p>
            <w:pPr>
              <w:pStyle w:val="2"/>
              <w:pageBreakBefore w:val="0"/>
              <w:widowControl w:val="0"/>
              <w:kinsoku/>
              <w:wordWrap/>
              <w:overflowPunct/>
              <w:topLinePunct w:val="0"/>
              <w:bidi w:val="0"/>
              <w:snapToGrid/>
              <w:spacing w:line="400" w:lineRule="exact"/>
              <w:ind w:left="0" w:leftChars="0" w:right="0" w:rightChars="0"/>
              <w:textAlignment w:val="auto"/>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highlight w:val="red"/>
                <w:lang w:eastAsia="zh-CN"/>
              </w:rPr>
              <w:t>（</w:t>
            </w:r>
            <w:r>
              <w:rPr>
                <w:rFonts w:hint="eastAsia" w:ascii="宋体" w:hAnsi="宋体" w:eastAsia="宋体" w:cs="宋体"/>
                <w:b w:val="0"/>
                <w:bCs w:val="0"/>
                <w:color w:val="auto"/>
                <w:sz w:val="21"/>
                <w:szCs w:val="21"/>
                <w:highlight w:val="red"/>
              </w:rPr>
              <w:t>以上所提供的所有证明材料的复印件或扫描件均须加盖</w:t>
            </w:r>
            <w:r>
              <w:rPr>
                <w:rFonts w:hint="eastAsia" w:ascii="宋体" w:hAnsi="宋体" w:eastAsia="宋体" w:cs="宋体"/>
                <w:b w:val="0"/>
                <w:bCs w:val="0"/>
                <w:color w:val="auto"/>
                <w:sz w:val="21"/>
                <w:szCs w:val="21"/>
                <w:highlight w:val="red"/>
                <w:lang w:eastAsia="zh-CN"/>
              </w:rPr>
              <w:t>公章）</w:t>
            </w:r>
          </w:p>
          <w:p>
            <w:pPr>
              <w:pageBreakBefore w:val="0"/>
              <w:widowControl w:val="0"/>
              <w:tabs>
                <w:tab w:val="left" w:pos="2060"/>
                <w:tab w:val="left" w:pos="8205"/>
              </w:tabs>
              <w:kinsoku/>
              <w:wordWrap/>
              <w:overflowPunct/>
              <w:topLinePunct w:val="0"/>
              <w:autoSpaceDE w:val="0"/>
              <w:autoSpaceDN w:val="0"/>
              <w:bidi w:val="0"/>
              <w:adjustRightInd w:val="0"/>
              <w:snapToGrid/>
              <w:spacing w:line="400" w:lineRule="exact"/>
              <w:ind w:left="0" w:leftChars="0" w:right="0" w:rightChars="0"/>
              <w:jc w:val="left"/>
              <w:textAlignment w:val="auto"/>
              <w:rPr>
                <w:rFonts w:hint="eastAsia" w:ascii="宋体" w:hAnsi="宋体" w:eastAsia="宋体" w:cs="宋体"/>
                <w:b w:val="0"/>
                <w:bCs w:val="0"/>
                <w:snapToGrid w:val="0"/>
                <w:color w:val="auto"/>
                <w:kern w:val="0"/>
                <w:sz w:val="21"/>
                <w:szCs w:val="21"/>
              </w:rPr>
            </w:pPr>
            <w:r>
              <w:rPr>
                <w:rFonts w:hint="eastAsia" w:ascii="宋体" w:hAnsi="宋体" w:eastAsia="宋体" w:cs="宋体"/>
                <w:b w:val="0"/>
                <w:bCs w:val="0"/>
                <w:snapToGrid w:val="0"/>
                <w:color w:val="auto"/>
                <w:kern w:val="0"/>
                <w:sz w:val="21"/>
                <w:szCs w:val="21"/>
                <w:lang w:val="en-US" w:eastAsia="zh-CN"/>
              </w:rPr>
              <w:t xml:space="preserve">    3.6</w:t>
            </w:r>
            <w:r>
              <w:rPr>
                <w:rFonts w:hint="eastAsia" w:ascii="宋体" w:hAnsi="宋体" w:eastAsia="宋体" w:cs="宋体"/>
                <w:b w:val="0"/>
                <w:bCs w:val="0"/>
                <w:snapToGrid w:val="0"/>
                <w:color w:val="auto"/>
                <w:kern w:val="0"/>
                <w:sz w:val="21"/>
                <w:szCs w:val="21"/>
              </w:rPr>
              <w:t>比选人在合同签订前均有权对投标人提供的上述相关证明材料进行核实，若发现资料存在弄虚作假，比选人有权终止合同，取消投标人中标资格，并按照相关法律法规处理,投标人承担因此造成的相关责任并赔偿相应损失。</w:t>
            </w:r>
          </w:p>
          <w:p>
            <w:pPr>
              <w:pageBreakBefore w:val="0"/>
              <w:widowControl w:val="0"/>
              <w:tabs>
                <w:tab w:val="left" w:pos="2060"/>
                <w:tab w:val="left" w:pos="8205"/>
              </w:tabs>
              <w:kinsoku/>
              <w:wordWrap/>
              <w:overflowPunct/>
              <w:topLinePunct w:val="0"/>
              <w:autoSpaceDE w:val="0"/>
              <w:autoSpaceDN w:val="0"/>
              <w:bidi w:val="0"/>
              <w:adjustRightInd w:val="0"/>
              <w:snapToGrid/>
              <w:spacing w:line="400" w:lineRule="exact"/>
              <w:ind w:left="0" w:leftChars="0" w:right="0" w:rightChars="0" w:firstLine="405" w:firstLineChars="193"/>
              <w:jc w:val="left"/>
              <w:textAlignment w:val="auto"/>
              <w:rPr>
                <w:rFonts w:hint="eastAsia" w:ascii="宋体" w:hAnsi="宋体" w:eastAsia="宋体" w:cs="宋体"/>
                <w:bCs/>
                <w:kern w:val="2"/>
                <w:sz w:val="21"/>
                <w:szCs w:val="21"/>
                <w:lang w:val="en-US" w:eastAsia="zh-CN" w:bidi="ar-SA"/>
              </w:rPr>
            </w:pPr>
            <w:r>
              <w:rPr>
                <w:rFonts w:hint="eastAsia" w:ascii="宋体" w:hAnsi="宋体" w:eastAsia="宋体" w:cs="宋体"/>
                <w:b w:val="0"/>
                <w:bCs w:val="0"/>
                <w:snapToGrid w:val="0"/>
                <w:color w:val="auto"/>
                <w:kern w:val="0"/>
                <w:sz w:val="21"/>
                <w:szCs w:val="21"/>
              </w:rPr>
              <w:t>3.</w:t>
            </w:r>
            <w:r>
              <w:rPr>
                <w:rFonts w:hint="eastAsia" w:ascii="宋体" w:hAnsi="宋体" w:eastAsia="宋体" w:cs="宋体"/>
                <w:b w:val="0"/>
                <w:bCs w:val="0"/>
                <w:snapToGrid w:val="0"/>
                <w:color w:val="auto"/>
                <w:kern w:val="0"/>
                <w:sz w:val="21"/>
                <w:szCs w:val="21"/>
                <w:lang w:val="en-US" w:eastAsia="zh-CN"/>
              </w:rPr>
              <w:t>7</w:t>
            </w:r>
            <w:r>
              <w:rPr>
                <w:rFonts w:hint="eastAsia" w:ascii="宋体" w:hAnsi="宋体" w:eastAsia="宋体" w:cs="宋体"/>
                <w:b w:val="0"/>
                <w:bCs w:val="0"/>
                <w:snapToGrid w:val="0"/>
                <w:color w:val="auto"/>
                <w:kern w:val="0"/>
                <w:sz w:val="21"/>
                <w:szCs w:val="21"/>
              </w:rPr>
              <w:t>是否允许联合体投标：</w:t>
            </w:r>
            <w:r>
              <w:rPr>
                <w:rFonts w:hint="eastAsia" w:ascii="宋体" w:hAnsi="宋体" w:eastAsia="宋体" w:cs="宋体"/>
                <w:b w:val="0"/>
                <w:bCs w:val="0"/>
                <w:snapToGrid w:val="0"/>
                <w:color w:val="auto"/>
                <w:kern w:val="0"/>
                <w:sz w:val="21"/>
                <w:szCs w:val="21"/>
                <w:u w:val="single"/>
              </w:rPr>
              <w:t>不允许</w:t>
            </w:r>
            <w:r>
              <w:rPr>
                <w:rFonts w:hint="eastAsia" w:ascii="宋体" w:hAnsi="宋体" w:eastAsia="宋体" w:cs="宋体"/>
                <w:b w:val="0"/>
                <w:bCs w:val="0"/>
                <w:snapToGrid w:val="0"/>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4</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限价</w:t>
            </w:r>
          </w:p>
        </w:tc>
        <w:tc>
          <w:tcPr>
            <w:tcW w:w="7003"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val="0"/>
              <w:tabs>
                <w:tab w:val="left" w:pos="2060"/>
                <w:tab w:val="left" w:pos="8205"/>
              </w:tabs>
              <w:wordWrap/>
              <w:topLinePunct w:val="0"/>
              <w:autoSpaceDE w:val="0"/>
              <w:autoSpaceDN w:val="0"/>
              <w:bidi w:val="0"/>
              <w:adjustRightInd w:val="0"/>
              <w:spacing w:line="400" w:lineRule="exact"/>
              <w:ind w:right="0" w:rightChars="0"/>
              <w:jc w:val="left"/>
              <w:textAlignment w:val="auto"/>
              <w:rPr>
                <w:rFonts w:hint="eastAsia" w:ascii="宋体" w:hAnsi="宋体"/>
                <w:snapToGrid w:val="0"/>
                <w:color w:val="auto"/>
                <w:kern w:val="0"/>
                <w:szCs w:val="21"/>
              </w:rPr>
            </w:pPr>
            <w:r>
              <w:rPr>
                <w:rFonts w:hint="eastAsia" w:ascii="宋体" w:hAnsi="宋体"/>
                <w:snapToGrid w:val="0"/>
                <w:color w:val="auto"/>
                <w:kern w:val="0"/>
                <w:szCs w:val="21"/>
                <w:lang w:val="en-US" w:eastAsia="zh-CN"/>
              </w:rPr>
              <w:t xml:space="preserve">    </w:t>
            </w:r>
            <w:r>
              <w:rPr>
                <w:rFonts w:hint="eastAsia" w:ascii="宋体" w:hAnsi="宋体"/>
                <w:snapToGrid w:val="0"/>
                <w:color w:val="auto"/>
                <w:kern w:val="0"/>
                <w:szCs w:val="21"/>
              </w:rPr>
              <w:t>本项目设置最高投标总限价（含总价限价及单价限价），投标人根据招标人给出的限价结合市场、企业自身情况等条件自行填写总报价及清单报价，投标人的投标总报价及每一项单价均不得超过招标人发布的最高限价。</w:t>
            </w:r>
          </w:p>
          <w:p>
            <w:pPr>
              <w:pageBreakBefore w:val="0"/>
              <w:widowControl w:val="0"/>
              <w:tabs>
                <w:tab w:val="left" w:pos="2060"/>
                <w:tab w:val="left" w:pos="8205"/>
              </w:tabs>
              <w:wordWrap/>
              <w:topLinePunct w:val="0"/>
              <w:autoSpaceDE w:val="0"/>
              <w:autoSpaceDN w:val="0"/>
              <w:bidi w:val="0"/>
              <w:adjustRightInd w:val="0"/>
              <w:spacing w:line="400" w:lineRule="exact"/>
              <w:ind w:right="0" w:rightChars="0"/>
              <w:jc w:val="left"/>
              <w:textAlignment w:val="auto"/>
              <w:rPr>
                <w:rFonts w:hint="eastAsia" w:ascii="宋体" w:hAnsi="宋体" w:eastAsia="宋体" w:cs="宋体"/>
                <w:bCs/>
                <w:kern w:val="2"/>
                <w:sz w:val="21"/>
                <w:szCs w:val="21"/>
                <w:lang w:val="en-US" w:eastAsia="zh-CN" w:bidi="ar-SA"/>
              </w:rPr>
            </w:pPr>
            <w:r>
              <w:rPr>
                <w:rFonts w:hint="eastAsia" w:ascii="宋体" w:hAnsi="宋体"/>
                <w:snapToGrid w:val="0"/>
                <w:color w:val="auto"/>
                <w:kern w:val="0"/>
                <w:szCs w:val="21"/>
              </w:rPr>
              <w:t>本项目最高投标总限价为人民币：</w:t>
            </w:r>
            <w:r>
              <w:rPr>
                <w:rFonts w:hint="eastAsia" w:ascii="宋体" w:hAnsi="宋体"/>
                <w:snapToGrid w:val="0"/>
                <w:color w:val="auto"/>
                <w:kern w:val="0"/>
                <w:szCs w:val="21"/>
                <w:lang w:val="en-US" w:eastAsia="zh-CN"/>
              </w:rPr>
              <w:t>509952.3</w:t>
            </w:r>
            <w:r>
              <w:rPr>
                <w:rFonts w:hint="eastAsia" w:ascii="宋体" w:hAnsi="宋体"/>
                <w:snapToGrid w:val="0"/>
                <w:color w:val="auto"/>
                <w:kern w:val="0"/>
                <w:szCs w:val="21"/>
              </w:rPr>
              <w:t>元（大写：</w:t>
            </w:r>
            <w:r>
              <w:rPr>
                <w:rFonts w:hint="eastAsia" w:ascii="宋体" w:hAnsi="宋体"/>
                <w:snapToGrid w:val="0"/>
                <w:color w:val="auto"/>
                <w:kern w:val="0"/>
                <w:szCs w:val="21"/>
                <w:lang w:val="en-US" w:eastAsia="zh-CN"/>
              </w:rPr>
              <w:t>伍拾万玖仟玖佰伍拾贰元叁角</w:t>
            </w:r>
            <w:r>
              <w:rPr>
                <w:rFonts w:hint="eastAsia" w:ascii="宋体" w:hAnsi="宋体"/>
                <w:snapToGrid w:val="0"/>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宋体" w:hAnsi="宋体" w:eastAsia="宋体" w:cs="宋体"/>
                <w:bCs/>
                <w:kern w:val="2"/>
                <w:sz w:val="21"/>
                <w:szCs w:val="21"/>
                <w:lang w:val="en-US" w:eastAsia="zh-CN" w:bidi="ar-SA"/>
              </w:rPr>
            </w:pPr>
            <w:r>
              <w:rPr>
                <w:rFonts w:hint="eastAsia" w:ascii="宋体" w:hAnsi="宋体" w:cs="宋体"/>
                <w:bCs/>
                <w:kern w:val="2"/>
                <w:sz w:val="21"/>
                <w:szCs w:val="21"/>
                <w:lang w:val="en-US" w:eastAsia="zh-CN" w:bidi="ar-SA"/>
              </w:rPr>
              <w:t>5</w:t>
            </w:r>
          </w:p>
        </w:tc>
        <w:tc>
          <w:tcPr>
            <w:tcW w:w="856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b/>
                <w:bCs w:val="0"/>
                <w:kern w:val="1"/>
                <w:szCs w:val="21"/>
                <w:highlight w:val="none"/>
                <w:lang w:val="en-US" w:eastAsia="zh-CN"/>
              </w:rPr>
            </w:pPr>
            <w:r>
              <w:rPr>
                <w:rFonts w:hint="eastAsia" w:ascii="宋体" w:hAnsi="宋体" w:cs="宋体"/>
                <w:b/>
                <w:bCs w:val="0"/>
                <w:kern w:val="1"/>
                <w:szCs w:val="21"/>
                <w:highlight w:val="none"/>
                <w:lang w:val="en-US" w:eastAsia="zh-CN"/>
              </w:rPr>
              <w:t>特别说明：</w:t>
            </w:r>
          </w:p>
          <w:p>
            <w:pPr>
              <w:spacing w:line="400" w:lineRule="exact"/>
              <w:ind w:firstLine="420" w:firstLineChars="200"/>
              <w:rPr>
                <w:rFonts w:hint="eastAsia" w:ascii="宋体" w:hAnsi="宋体" w:cs="宋体"/>
                <w:bCs/>
                <w:kern w:val="1"/>
                <w:szCs w:val="21"/>
                <w:highlight w:val="none"/>
                <w:lang w:val="en-US" w:eastAsia="zh-CN"/>
              </w:rPr>
            </w:pPr>
            <w:r>
              <w:rPr>
                <w:rFonts w:hint="eastAsia" w:ascii="宋体" w:hAnsi="宋体" w:cs="宋体"/>
                <w:bCs/>
                <w:kern w:val="1"/>
                <w:szCs w:val="21"/>
                <w:highlight w:val="none"/>
                <w:lang w:val="en-US" w:eastAsia="zh-CN"/>
              </w:rPr>
              <w:t>对通过评审的投标人按照报价由低到高排出前3名，若不足3名的进行第2次竞争性比选。</w:t>
            </w:r>
          </w:p>
        </w:tc>
      </w:tr>
    </w:tbl>
    <w:p>
      <w:pPr>
        <w:pStyle w:val="6"/>
        <w:rPr>
          <w:rFonts w:hint="eastAsia"/>
        </w:rPr>
      </w:pPr>
    </w:p>
    <w:p>
      <w:pPr>
        <w:pStyle w:val="4"/>
        <w:pageBreakBefore w:val="0"/>
        <w:widowControl w:val="0"/>
        <w:wordWrap/>
        <w:topLinePunct w:val="0"/>
        <w:bidi w:val="0"/>
        <w:spacing w:before="0" w:after="0" w:line="400" w:lineRule="exact"/>
        <w:ind w:left="0" w:leftChars="0" w:right="0" w:rightChars="0"/>
        <w:textAlignment w:val="auto"/>
        <w:rPr>
          <w:rFonts w:ascii="宋体" w:hAnsi="宋体"/>
          <w:snapToGrid w:val="0"/>
          <w:sz w:val="28"/>
        </w:rPr>
      </w:pPr>
      <w:bookmarkStart w:id="18" w:name="_Toc19552714"/>
      <w:r>
        <w:rPr>
          <w:rFonts w:hint="eastAsia" w:ascii="宋体" w:hAnsi="宋体"/>
          <w:snapToGrid w:val="0"/>
          <w:sz w:val="28"/>
          <w:lang w:val="en-US" w:eastAsia="zh-CN"/>
        </w:rPr>
        <w:t>10.</w:t>
      </w:r>
      <w:r>
        <w:rPr>
          <w:rFonts w:hint="eastAsia" w:ascii="宋体" w:hAnsi="宋体"/>
          <w:snapToGrid w:val="0"/>
          <w:sz w:val="28"/>
        </w:rPr>
        <w:t>联系方式</w:t>
      </w:r>
      <w:bookmarkEnd w:id="18"/>
    </w:p>
    <w:p>
      <w:pPr>
        <w:pageBreakBefore w:val="0"/>
        <w:widowControl w:val="0"/>
        <w:tabs>
          <w:tab w:val="left" w:pos="4305"/>
          <w:tab w:val="left" w:pos="4640"/>
          <w:tab w:val="left" w:pos="7240"/>
        </w:tabs>
        <w:wordWrap/>
        <w:topLinePunct w:val="0"/>
        <w:autoSpaceDE w:val="0"/>
        <w:autoSpaceDN w:val="0"/>
        <w:bidi w:val="0"/>
        <w:adjustRightInd w:val="0"/>
        <w:spacing w:line="400" w:lineRule="exact"/>
        <w:ind w:left="0" w:leftChars="0" w:right="0" w:rightChars="0" w:firstLine="420"/>
        <w:jc w:val="left"/>
        <w:textAlignment w:val="auto"/>
        <w:rPr>
          <w:rFonts w:hint="eastAsia" w:ascii="宋体" w:hAnsi="宋体" w:eastAsia="宋体" w:cs="MingLiU"/>
          <w:snapToGrid w:val="0"/>
          <w:kern w:val="0"/>
          <w:szCs w:val="21"/>
          <w:lang w:eastAsia="zh-CN"/>
        </w:rPr>
      </w:pPr>
      <w:r>
        <w:rPr>
          <w:rFonts w:hint="eastAsia" w:ascii="宋体" w:hAnsi="宋体" w:cs="MingLiU"/>
          <w:snapToGrid w:val="0"/>
          <w:kern w:val="0"/>
          <w:szCs w:val="21"/>
        </w:rPr>
        <w:t>比选人：</w:t>
      </w:r>
      <w:r>
        <w:rPr>
          <w:rFonts w:hint="eastAsia" w:ascii="宋体" w:hAnsi="宋体" w:cs="MingLiU"/>
          <w:snapToGrid w:val="0"/>
          <w:kern w:val="0"/>
          <w:szCs w:val="21"/>
          <w:lang w:eastAsia="zh-CN"/>
        </w:rPr>
        <w:t>重庆高速中油富渝能源发展有限公司</w:t>
      </w:r>
    </w:p>
    <w:p>
      <w:pPr>
        <w:pageBreakBefore w:val="0"/>
        <w:widowControl w:val="0"/>
        <w:tabs>
          <w:tab w:val="left" w:pos="4305"/>
          <w:tab w:val="left" w:pos="4640"/>
          <w:tab w:val="left" w:pos="7240"/>
        </w:tabs>
        <w:wordWrap/>
        <w:topLinePunct w:val="0"/>
        <w:autoSpaceDE w:val="0"/>
        <w:autoSpaceDN w:val="0"/>
        <w:bidi w:val="0"/>
        <w:adjustRightInd w:val="0"/>
        <w:spacing w:line="400" w:lineRule="exact"/>
        <w:ind w:left="0" w:leftChars="0" w:right="0" w:rightChars="0" w:firstLine="420"/>
        <w:jc w:val="left"/>
        <w:textAlignment w:val="auto"/>
        <w:rPr>
          <w:rFonts w:hint="eastAsia" w:ascii="宋体" w:hAnsi="宋体" w:cs="MingLiU"/>
          <w:snapToGrid w:val="0"/>
          <w:kern w:val="0"/>
          <w:szCs w:val="21"/>
        </w:rPr>
      </w:pPr>
      <w:r>
        <w:rPr>
          <w:rFonts w:hint="eastAsia" w:ascii="宋体" w:hAnsi="宋体" w:cs="MingLiU"/>
          <w:snapToGrid w:val="0"/>
          <w:kern w:val="0"/>
          <w:szCs w:val="21"/>
        </w:rPr>
        <w:t>地址：重庆市渝北区龙溪街道锦龙支路19号</w:t>
      </w:r>
    </w:p>
    <w:p>
      <w:pPr>
        <w:pageBreakBefore w:val="0"/>
        <w:widowControl w:val="0"/>
        <w:tabs>
          <w:tab w:val="left" w:pos="4305"/>
          <w:tab w:val="left" w:pos="4640"/>
          <w:tab w:val="left" w:pos="7240"/>
        </w:tabs>
        <w:wordWrap/>
        <w:topLinePunct w:val="0"/>
        <w:autoSpaceDE w:val="0"/>
        <w:autoSpaceDN w:val="0"/>
        <w:bidi w:val="0"/>
        <w:adjustRightInd w:val="0"/>
        <w:spacing w:line="400" w:lineRule="exact"/>
        <w:ind w:left="0" w:leftChars="0" w:right="0" w:rightChars="0" w:firstLine="420"/>
        <w:jc w:val="left"/>
        <w:textAlignment w:val="auto"/>
        <w:rPr>
          <w:rFonts w:hint="eastAsia" w:ascii="宋体" w:hAnsi="宋体" w:cs="MingLiU"/>
          <w:snapToGrid w:val="0"/>
          <w:kern w:val="0"/>
          <w:szCs w:val="21"/>
        </w:rPr>
      </w:pPr>
      <w:r>
        <w:rPr>
          <w:rFonts w:hint="eastAsia" w:ascii="宋体" w:hAnsi="宋体" w:cs="MingLiU"/>
          <w:snapToGrid w:val="0"/>
          <w:kern w:val="0"/>
          <w:szCs w:val="21"/>
        </w:rPr>
        <w:t>联系人：</w:t>
      </w:r>
      <w:r>
        <w:rPr>
          <w:rFonts w:hint="eastAsia" w:ascii="宋体" w:hAnsi="宋体" w:cs="MingLiU"/>
          <w:snapToGrid w:val="0"/>
          <w:kern w:val="0"/>
          <w:szCs w:val="21"/>
          <w:lang w:eastAsia="zh-CN"/>
        </w:rPr>
        <w:t>夏嘉宜</w:t>
      </w:r>
      <w:r>
        <w:rPr>
          <w:rFonts w:hint="eastAsia" w:ascii="宋体" w:hAnsi="宋体" w:cs="MingLiU"/>
          <w:snapToGrid w:val="0"/>
          <w:kern w:val="0"/>
          <w:szCs w:val="21"/>
        </w:rPr>
        <w:t xml:space="preserve">     电话：</w:t>
      </w:r>
      <w:bookmarkStart w:id="19" w:name="_Toc224103315"/>
      <w:bookmarkStart w:id="20" w:name="_Toc287607744"/>
      <w:bookmarkStart w:id="21" w:name="_Toc34310520"/>
      <w:r>
        <w:rPr>
          <w:rFonts w:hint="eastAsia" w:ascii="宋体" w:hAnsi="宋体" w:cs="MingLiU"/>
          <w:snapToGrid w:val="0"/>
          <w:kern w:val="0"/>
          <w:szCs w:val="21"/>
          <w:lang w:val="en-US" w:eastAsia="zh-CN"/>
        </w:rPr>
        <w:t>13883909022</w:t>
      </w:r>
    </w:p>
    <w:bookmarkEnd w:id="19"/>
    <w:bookmarkEnd w:id="20"/>
    <w:bookmarkEnd w:id="21"/>
    <w:p>
      <w:pPr>
        <w:pStyle w:val="4"/>
        <w:pageBreakBefore w:val="0"/>
        <w:widowControl w:val="0"/>
        <w:wordWrap/>
        <w:topLinePunct w:val="0"/>
        <w:bidi w:val="0"/>
        <w:spacing w:before="0" w:after="0" w:line="400" w:lineRule="exact"/>
        <w:ind w:left="0" w:leftChars="0" w:right="0" w:rightChars="0"/>
        <w:textAlignment w:val="auto"/>
        <w:rPr>
          <w:rFonts w:hint="eastAsia" w:ascii="宋体" w:hAnsi="宋体"/>
          <w:snapToGrid w:val="0"/>
          <w:sz w:val="28"/>
          <w:lang w:val="en-US" w:eastAsia="zh-CN"/>
        </w:rPr>
      </w:pPr>
      <w:bookmarkStart w:id="22" w:name="_Toc287607854"/>
      <w:bookmarkStart w:id="23" w:name="_Toc34310524"/>
      <w:r>
        <w:rPr>
          <w:rFonts w:hint="eastAsia" w:ascii="宋体" w:hAnsi="宋体"/>
          <w:snapToGrid w:val="0"/>
          <w:sz w:val="28"/>
          <w:lang w:val="en-US" w:eastAsia="zh-CN"/>
        </w:rPr>
        <w:t>11.合同条款及格式</w:t>
      </w:r>
    </w:p>
    <w:bookmarkEnd w:id="22"/>
    <w:bookmarkEnd w:id="23"/>
    <w:p>
      <w:pPr>
        <w:pStyle w:val="7"/>
        <w:snapToGrid w:val="0"/>
        <w:spacing w:line="360" w:lineRule="auto"/>
        <w:ind w:left="0" w:right="0" w:firstLine="0" w:firstLineChars="0"/>
        <w:jc w:val="both"/>
        <w:rPr>
          <w:rFonts w:hint="eastAsia" w:ascii="方正小标宋_GBK" w:hAnsi="方正小标宋_GBK" w:eastAsia="方正小标宋_GBK" w:cs="方正小标宋_GBK"/>
          <w:color w:val="auto"/>
          <w:kern w:val="0"/>
          <w:position w:val="-5"/>
          <w:sz w:val="32"/>
          <w:szCs w:val="32"/>
          <w:highlight w:val="none"/>
          <w:lang w:val="en-US" w:eastAsia="zh-CN" w:bidi="ar-SA"/>
        </w:rPr>
      </w:pPr>
      <w:bookmarkStart w:id="24" w:name="_Toc287607865"/>
      <w:bookmarkStart w:id="25" w:name="_Toc34310528"/>
      <w:r>
        <w:rPr>
          <w:rFonts w:hint="eastAsia" w:ascii="方正小标宋_GBK" w:hAnsi="方正小标宋_GBK" w:eastAsia="方正小标宋_GBK" w:cs="方正小标宋_GBK"/>
          <w:color w:val="auto"/>
          <w:kern w:val="0"/>
          <w:position w:val="-5"/>
          <w:sz w:val="32"/>
          <w:szCs w:val="32"/>
          <w:highlight w:val="none"/>
          <w:lang w:val="en-US" w:eastAsia="zh-CN" w:bidi="ar-SA"/>
        </w:rPr>
        <w:t>合同编号：</w:t>
      </w:r>
    </w:p>
    <w:p>
      <w:pPr>
        <w:pStyle w:val="7"/>
        <w:snapToGrid w:val="0"/>
        <w:spacing w:line="360" w:lineRule="auto"/>
        <w:ind w:left="0" w:right="0" w:firstLine="0" w:firstLineChars="0"/>
        <w:jc w:val="both"/>
        <w:rPr>
          <w:rFonts w:hint="default" w:ascii="方正小标宋_GBK" w:hAnsi="方正小标宋_GBK" w:eastAsia="方正小标宋_GBK" w:cs="方正小标宋_GBK"/>
          <w:color w:val="auto"/>
          <w:kern w:val="0"/>
          <w:position w:val="-5"/>
          <w:sz w:val="32"/>
          <w:szCs w:val="32"/>
          <w:highlight w:val="none"/>
          <w:lang w:val="en-US" w:eastAsia="zh-CN" w:bidi="ar-SA"/>
        </w:rPr>
      </w:pPr>
    </w:p>
    <w:p>
      <w:pPr>
        <w:tabs>
          <w:tab w:val="left" w:pos="1695"/>
          <w:tab w:val="left" w:pos="3370"/>
          <w:tab w:val="left" w:pos="5555"/>
        </w:tabs>
        <w:autoSpaceDE w:val="0"/>
        <w:autoSpaceDN w:val="0"/>
        <w:adjustRightInd w:val="0"/>
        <w:snapToGrid w:val="0"/>
        <w:spacing w:line="360" w:lineRule="auto"/>
        <w:jc w:val="center"/>
        <w:rPr>
          <w:rFonts w:hint="eastAsia" w:ascii="方正小标宋_GBK" w:hAnsi="方正小标宋_GBK" w:eastAsia="方正小标宋_GBK" w:cs="方正小标宋_GBK"/>
          <w:color w:val="auto"/>
          <w:kern w:val="0"/>
          <w:position w:val="-5"/>
          <w:sz w:val="44"/>
          <w:szCs w:val="44"/>
          <w:highlight w:val="none"/>
          <w:lang w:val="en-US" w:eastAsia="zh-CN" w:bidi="ar-SA"/>
        </w:rPr>
      </w:pPr>
      <w:r>
        <w:rPr>
          <w:rFonts w:hint="eastAsia" w:ascii="方正小标宋_GBK" w:hAnsi="方正小标宋_GBK" w:eastAsia="方正小标宋_GBK" w:cs="方正小标宋_GBK"/>
          <w:color w:val="auto"/>
          <w:kern w:val="0"/>
          <w:position w:val="-5"/>
          <w:sz w:val="44"/>
          <w:szCs w:val="44"/>
          <w:highlight w:val="none"/>
          <w:lang w:val="en-US" w:eastAsia="zh-CN" w:bidi="ar-SA"/>
        </w:rPr>
        <w:t>重庆高速中油富渝能源发展有限公司</w:t>
      </w:r>
    </w:p>
    <w:p>
      <w:pPr>
        <w:pStyle w:val="7"/>
        <w:snapToGrid w:val="0"/>
        <w:spacing w:line="360" w:lineRule="auto"/>
        <w:ind w:left="0" w:right="0" w:firstLine="0" w:firstLineChars="0"/>
        <w:jc w:val="center"/>
        <w:rPr>
          <w:rFonts w:hint="default" w:ascii="方正小标宋_GBK" w:hAnsi="方正小标宋_GBK" w:eastAsia="方正小标宋_GBK" w:cs="方正小标宋_GBK"/>
          <w:color w:val="auto"/>
          <w:kern w:val="0"/>
          <w:position w:val="-5"/>
          <w:sz w:val="44"/>
          <w:szCs w:val="44"/>
          <w:highlight w:val="none"/>
          <w:lang w:val="en-US" w:eastAsia="zh-CN" w:bidi="ar-SA"/>
        </w:rPr>
      </w:pPr>
      <w:r>
        <w:rPr>
          <w:rFonts w:hint="eastAsia" w:ascii="方正小标宋_GBK" w:hAnsi="方正小标宋_GBK" w:eastAsia="方正小标宋_GBK" w:cs="方正小标宋_GBK"/>
          <w:color w:val="auto"/>
          <w:kern w:val="0"/>
          <w:position w:val="-5"/>
          <w:sz w:val="44"/>
          <w:szCs w:val="44"/>
          <w:highlight w:val="none"/>
          <w:lang w:val="en-US" w:eastAsia="zh-CN" w:bidi="ar-SA"/>
        </w:rPr>
        <w:t>加油站2023年度工艺设备日常维修合同</w:t>
      </w:r>
    </w:p>
    <w:p>
      <w:pPr>
        <w:pStyle w:val="7"/>
        <w:snapToGrid w:val="0"/>
        <w:spacing w:line="360" w:lineRule="auto"/>
        <w:ind w:left="0" w:right="0" w:firstLine="0" w:firstLineChars="0"/>
        <w:jc w:val="center"/>
        <w:rPr>
          <w:rFonts w:hint="eastAsia" w:ascii="方正小标宋_GBK" w:hAnsi="方正小标宋_GBK" w:eastAsia="方正小标宋_GBK" w:cs="方正小标宋_GBK"/>
          <w:color w:val="auto"/>
          <w:kern w:val="0"/>
          <w:position w:val="-5"/>
          <w:sz w:val="44"/>
          <w:szCs w:val="4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auto"/>
        <w:rPr>
          <w:rFonts w:hint="eastAsia" w:ascii="方正小标宋_GBK" w:hAnsi="方正小标宋_GBK" w:eastAsia="方正小标宋_GBK" w:cs="方正小标宋_GBK"/>
          <w:color w:val="auto"/>
          <w:kern w:val="0"/>
          <w:position w:val="-5"/>
          <w:sz w:val="44"/>
          <w:szCs w:val="44"/>
          <w:highlight w:val="none"/>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auto"/>
        <w:rPr>
          <w:rFonts w:hint="eastAsia" w:ascii="方正小标宋_GBK" w:hAnsi="方正小标宋_GBK" w:eastAsia="方正小标宋_GBK" w:cs="方正小标宋_GBK"/>
          <w:color w:val="auto"/>
          <w:kern w:val="0"/>
          <w:position w:val="-5"/>
          <w:sz w:val="44"/>
          <w:szCs w:val="44"/>
          <w:highlight w:val="none"/>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600" w:lineRule="exact"/>
        <w:jc w:val="both"/>
        <w:textAlignment w:val="auto"/>
        <w:rPr>
          <w:rFonts w:hint="eastAsia" w:ascii="方正小标宋_GBK" w:hAnsi="方正小标宋_GBK" w:eastAsia="方正小标宋_GBK" w:cs="方正小标宋_GBK"/>
          <w:color w:val="auto"/>
          <w:kern w:val="0"/>
          <w:position w:val="-5"/>
          <w:sz w:val="44"/>
          <w:szCs w:val="44"/>
          <w:highlight w:val="none"/>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auto"/>
        <w:rPr>
          <w:rFonts w:hint="eastAsia" w:ascii="方正小标宋_GBK" w:hAnsi="方正小标宋_GBK" w:eastAsia="方正小标宋_GBK" w:cs="方正小标宋_GBK"/>
          <w:color w:val="auto"/>
          <w:kern w:val="0"/>
          <w:position w:val="-5"/>
          <w:sz w:val="44"/>
          <w:szCs w:val="44"/>
          <w:highlight w:val="none"/>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auto"/>
        <w:rPr>
          <w:rFonts w:hint="default" w:ascii="方正小标宋_GBK" w:hAnsi="方正小标宋_GBK" w:eastAsia="方正小标宋_GBK" w:cs="方正小标宋_GBK"/>
          <w:color w:val="auto"/>
          <w:kern w:val="0"/>
          <w:position w:val="-5"/>
          <w:sz w:val="44"/>
          <w:szCs w:val="44"/>
          <w:highlight w:val="none"/>
          <w:lang w:val="en-US" w:eastAsia="zh-CN"/>
        </w:rPr>
      </w:pPr>
      <w:r>
        <w:rPr>
          <w:rFonts w:hint="eastAsia" w:ascii="方正小标宋_GBK" w:hAnsi="方正小标宋_GBK" w:eastAsia="方正小标宋_GBK" w:cs="方正小标宋_GBK"/>
          <w:color w:val="auto"/>
          <w:kern w:val="0"/>
          <w:position w:val="-5"/>
          <w:sz w:val="44"/>
          <w:szCs w:val="44"/>
          <w:highlight w:val="none"/>
          <w:lang w:val="en-US" w:eastAsia="zh-CN"/>
        </w:rPr>
        <w:t>重庆市渝北区龙溪街道锦龙支路19号</w:t>
      </w:r>
    </w:p>
    <w:p>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auto"/>
        <w:rPr>
          <w:rFonts w:hint="eastAsia" w:ascii="宋体" w:hAnsi="宋体" w:cs="宋体"/>
          <w:b/>
          <w:bCs/>
          <w:sz w:val="36"/>
          <w:szCs w:val="36"/>
        </w:rPr>
      </w:pPr>
      <w:r>
        <w:rPr>
          <w:rFonts w:hint="eastAsia" w:ascii="方正小标宋_GBK" w:hAnsi="方正小标宋_GBK" w:eastAsia="方正小标宋_GBK" w:cs="方正小标宋_GBK"/>
          <w:color w:val="auto"/>
          <w:kern w:val="0"/>
          <w:position w:val="-5"/>
          <w:sz w:val="44"/>
          <w:szCs w:val="44"/>
          <w:highlight w:val="none"/>
          <w:lang w:val="en-US" w:eastAsia="zh-CN"/>
        </w:rPr>
        <w:t xml:space="preserve"> 年  月  </w:t>
      </w:r>
    </w:p>
    <w:p>
      <w:pPr>
        <w:jc w:val="center"/>
        <w:rPr>
          <w:rFonts w:hint="eastAsia" w:ascii="方正黑体_GBK" w:hAnsi="方正黑体_GBK" w:eastAsia="方正黑体_GBK" w:cs="方正黑体_GBK"/>
          <w:b w:val="0"/>
          <w:bCs/>
          <w:color w:val="auto"/>
          <w:sz w:val="32"/>
          <w:szCs w:val="20"/>
          <w:highlight w:val="none"/>
          <w:lang w:eastAsia="zh-CN"/>
        </w:rPr>
      </w:pPr>
      <w:r>
        <w:rPr>
          <w:rFonts w:hint="eastAsia" w:ascii="方正黑体_GBK" w:hAnsi="方正黑体_GBK" w:eastAsia="方正黑体_GBK" w:cs="方正黑体_GBK"/>
          <w:b w:val="0"/>
          <w:bCs/>
          <w:color w:val="auto"/>
          <w:sz w:val="32"/>
          <w:szCs w:val="20"/>
          <w:highlight w:val="none"/>
          <w:lang w:eastAsia="zh-CN"/>
        </w:rPr>
        <w:t>维修服务合同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ascii="宋体" w:hAnsi="宋体" w:cs="宋体"/>
          <w:sz w:val="32"/>
          <w:szCs w:val="32"/>
          <w:shd w:val="clear" w:color="auto" w:fill="auto"/>
        </w:rPr>
      </w:pP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rPr>
      </w:pPr>
      <w:r>
        <w:rPr>
          <w:rFonts w:hint="eastAsia" w:ascii="宋体" w:hAnsi="宋体" w:cs="宋体"/>
          <w:sz w:val="24"/>
          <w:shd w:val="clear" w:color="auto" w:fill="auto"/>
        </w:rPr>
        <w:t>甲方(发包方) :重庆高速中油富渝能源发展有限公司</w:t>
      </w: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rPr>
      </w:pPr>
      <w:r>
        <w:rPr>
          <w:rFonts w:hint="eastAsia" w:ascii="宋体" w:hAnsi="宋体" w:cs="宋体"/>
          <w:sz w:val="24"/>
          <w:shd w:val="clear" w:color="auto" w:fill="auto"/>
        </w:rPr>
        <w:t>法定代表人：胡勇</w:t>
      </w: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rPr>
      </w:pPr>
      <w:r>
        <w:rPr>
          <w:rFonts w:hint="eastAsia" w:ascii="宋体" w:hAnsi="宋体" w:cs="宋体"/>
          <w:sz w:val="24"/>
          <w:shd w:val="clear" w:color="auto" w:fill="auto"/>
        </w:rPr>
        <w:t>地址:重庆市渝北区龙溪街道锦龙支路19号1幢整幢</w:t>
      </w: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rPr>
      </w:pPr>
      <w:r>
        <w:rPr>
          <w:rFonts w:hint="eastAsia" w:ascii="宋体" w:hAnsi="宋体" w:cs="宋体"/>
          <w:sz w:val="24"/>
          <w:shd w:val="clear" w:color="auto" w:fill="auto"/>
        </w:rPr>
        <w:t>联系方式:81398899</w:t>
      </w: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rPr>
      </w:pP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lang w:eastAsia="zh-CN"/>
        </w:rPr>
      </w:pPr>
      <w:r>
        <w:rPr>
          <w:rFonts w:hint="eastAsia" w:ascii="宋体" w:hAnsi="宋体" w:cs="宋体"/>
          <w:sz w:val="24"/>
          <w:shd w:val="clear" w:color="auto" w:fill="auto"/>
        </w:rPr>
        <w:t>乙方(承包方)</w:t>
      </w:r>
      <w:r>
        <w:rPr>
          <w:rFonts w:hint="eastAsia" w:ascii="宋体" w:hAnsi="宋体" w:cs="宋体"/>
          <w:sz w:val="24"/>
          <w:shd w:val="clear" w:color="auto" w:fill="auto"/>
          <w:lang w:eastAsia="zh-CN"/>
        </w:rPr>
        <w:t>：</w:t>
      </w: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rPr>
      </w:pPr>
      <w:r>
        <w:rPr>
          <w:rFonts w:hint="eastAsia" w:ascii="宋体" w:hAnsi="宋体" w:cs="宋体"/>
          <w:sz w:val="24"/>
          <w:shd w:val="clear" w:color="auto" w:fill="auto"/>
        </w:rPr>
        <w:t>法定代表人</w:t>
      </w:r>
      <w:r>
        <w:rPr>
          <w:rFonts w:hint="eastAsia" w:ascii="宋体" w:hAnsi="宋体" w:cs="宋体"/>
          <w:sz w:val="24"/>
          <w:shd w:val="clear" w:color="auto" w:fill="auto"/>
          <w:lang w:eastAsia="zh-CN"/>
        </w:rPr>
        <w:t>：</w:t>
      </w: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default" w:ascii="宋体" w:hAnsi="宋体" w:cs="宋体"/>
          <w:sz w:val="24"/>
          <w:shd w:val="clear" w:color="auto" w:fill="auto"/>
          <w:lang w:val="en-US" w:eastAsia="zh-CN"/>
        </w:rPr>
      </w:pPr>
      <w:r>
        <w:rPr>
          <w:rFonts w:hint="eastAsia" w:ascii="宋体" w:hAnsi="宋体" w:cs="宋体"/>
          <w:sz w:val="24"/>
          <w:shd w:val="clear" w:color="auto" w:fill="auto"/>
        </w:rPr>
        <w:t>地址:</w:t>
      </w: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rPr>
      </w:pPr>
      <w:r>
        <w:rPr>
          <w:rFonts w:hint="eastAsia" w:ascii="宋体" w:hAnsi="宋体" w:cs="宋体"/>
          <w:sz w:val="24"/>
          <w:shd w:val="clear" w:color="auto" w:fill="auto"/>
        </w:rPr>
        <w:t>联系方式:</w:t>
      </w: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lang w:val="en-US" w:eastAsia="zh-CN"/>
        </w:rPr>
      </w:pPr>
      <w:r>
        <w:rPr>
          <w:rFonts w:hint="eastAsia" w:ascii="宋体" w:hAnsi="宋体" w:cs="宋体"/>
          <w:sz w:val="24"/>
          <w:shd w:val="clear" w:color="auto" w:fill="auto"/>
        </w:rPr>
        <w:t>按照《中华人民共和国民法典》及有关法律,法规的规定,结合本工程具体情况，双方达成如下协议。</w:t>
      </w:r>
      <w:bookmarkStart w:id="26" w:name="_Toc23609"/>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lang w:val="en-US" w:eastAsia="zh-CN"/>
        </w:rPr>
      </w:pPr>
      <w:r>
        <w:rPr>
          <w:rFonts w:hint="eastAsia" w:ascii="宋体" w:hAnsi="宋体" w:cs="宋体"/>
          <w:sz w:val="24"/>
          <w:shd w:val="clear" w:color="auto" w:fill="auto"/>
          <w:lang w:val="en-US" w:eastAsia="zh-CN"/>
        </w:rPr>
        <w:t>第1条工程概况</w:t>
      </w:r>
      <w:bookmarkEnd w:id="26"/>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lang w:val="en-US" w:eastAsia="zh-CN"/>
        </w:rPr>
      </w:pPr>
      <w:r>
        <w:rPr>
          <w:rFonts w:hint="eastAsia" w:ascii="宋体" w:hAnsi="宋体" w:cs="宋体"/>
          <w:sz w:val="24"/>
          <w:shd w:val="clear" w:color="auto" w:fill="auto"/>
          <w:lang w:val="en-US" w:eastAsia="zh-CN"/>
        </w:rPr>
        <w:t>1.1工程名称：重庆高速中油富渝能源发展有限公司加油站2023年工艺设备日常维修项目。</w:t>
      </w: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lang w:val="en-US" w:eastAsia="zh-CN"/>
        </w:rPr>
      </w:pPr>
      <w:r>
        <w:rPr>
          <w:rFonts w:hint="eastAsia" w:ascii="宋体" w:hAnsi="宋体" w:cs="宋体"/>
          <w:sz w:val="24"/>
          <w:shd w:val="clear" w:color="auto" w:fill="auto"/>
          <w:lang w:val="en-US" w:eastAsia="zh-CN"/>
        </w:rPr>
        <w:t>1.2工程地点：重庆高速中油富渝能源发展有限公司所属加油站。</w:t>
      </w: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lang w:val="en-US" w:eastAsia="zh-CN"/>
        </w:rPr>
      </w:pPr>
      <w:r>
        <w:rPr>
          <w:rFonts w:hint="eastAsia" w:ascii="宋体" w:hAnsi="宋体" w:cs="宋体"/>
          <w:sz w:val="24"/>
          <w:shd w:val="clear" w:color="auto" w:fill="auto"/>
          <w:lang w:val="en-US" w:eastAsia="zh-CN"/>
        </w:rPr>
        <w:t>1.3服务方式</w:t>
      </w:r>
      <w:ins w:id="0" w:author="康实赵春晖" w:date="2023-01-06T16:50:02Z">
        <w:r>
          <w:rPr>
            <w:rFonts w:hint="eastAsia" w:ascii="宋体" w:hAnsi="宋体" w:cs="宋体"/>
            <w:sz w:val="24"/>
            <w:shd w:val="clear" w:color="auto" w:fill="auto"/>
            <w:lang w:val="en-US" w:eastAsia="zh-CN"/>
          </w:rPr>
          <w:t>和</w:t>
        </w:r>
      </w:ins>
      <w:ins w:id="1" w:author="康实赵春晖" w:date="2023-01-06T16:50:03Z">
        <w:r>
          <w:rPr>
            <w:rFonts w:hint="eastAsia" w:ascii="宋体" w:hAnsi="宋体" w:cs="宋体"/>
            <w:sz w:val="24"/>
            <w:shd w:val="clear" w:color="auto" w:fill="auto"/>
            <w:lang w:val="en-US" w:eastAsia="zh-CN"/>
          </w:rPr>
          <w:t>内容</w:t>
        </w:r>
      </w:ins>
      <w:r>
        <w:rPr>
          <w:rFonts w:hint="eastAsia" w:ascii="宋体" w:hAnsi="宋体" w:cs="宋体"/>
          <w:sz w:val="24"/>
          <w:shd w:val="clear" w:color="auto" w:fill="auto"/>
          <w:lang w:val="en-US" w:eastAsia="zh-CN"/>
        </w:rPr>
        <w:t>: 按发包人所下发的维修工作单内容进行。</w:t>
      </w: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lang w:val="en-US" w:eastAsia="zh-CN"/>
        </w:rPr>
      </w:pPr>
      <w:r>
        <w:rPr>
          <w:rFonts w:hint="eastAsia" w:ascii="宋体" w:hAnsi="宋体" w:cs="宋体"/>
          <w:sz w:val="24"/>
          <w:shd w:val="clear" w:color="auto" w:fill="auto"/>
          <w:lang w:val="en-US" w:eastAsia="zh-CN"/>
        </w:rPr>
        <w:t>1.4服务周期：自合同签订之日起至2023年12月31日。</w:t>
      </w: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lang w:val="en-US" w:eastAsia="zh-CN"/>
        </w:rPr>
      </w:pPr>
      <w:r>
        <w:rPr>
          <w:rFonts w:hint="eastAsia" w:ascii="宋体" w:hAnsi="宋体" w:cs="宋体"/>
          <w:sz w:val="24"/>
          <w:shd w:val="clear" w:color="auto" w:fill="auto"/>
          <w:lang w:val="en-US" w:eastAsia="zh-CN"/>
        </w:rPr>
        <w:t>1.5工程质量：达到国家现行有关施工质量验收规范要求，并达到合格标准。</w:t>
      </w: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lang w:val="en-US" w:eastAsia="zh-CN"/>
        </w:rPr>
      </w:pPr>
      <w:r>
        <w:rPr>
          <w:rFonts w:hint="eastAsia" w:ascii="宋体" w:hAnsi="宋体" w:cs="宋体"/>
          <w:sz w:val="24"/>
          <w:shd w:val="clear" w:color="auto" w:fill="auto"/>
          <w:lang w:val="en-US" w:eastAsia="zh-CN"/>
        </w:rPr>
        <w:t>1.6合同价款：以发包人发出的维修工作单及实际完工工程量分类进行结算。</w:t>
      </w: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lang w:val="en-US" w:eastAsia="zh-CN"/>
        </w:rPr>
      </w:pPr>
      <w:bookmarkStart w:id="27" w:name="_Toc32000"/>
      <w:r>
        <w:rPr>
          <w:rFonts w:hint="eastAsia" w:ascii="宋体" w:hAnsi="宋体" w:cs="宋体"/>
          <w:sz w:val="24"/>
          <w:shd w:val="clear" w:color="auto" w:fill="auto"/>
          <w:lang w:val="en-US" w:eastAsia="zh-CN"/>
        </w:rPr>
        <w:t>第2条甲方工作</w:t>
      </w:r>
      <w:bookmarkEnd w:id="27"/>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rPr>
      </w:pPr>
      <w:r>
        <w:rPr>
          <w:rFonts w:hint="eastAsia" w:ascii="宋体" w:hAnsi="宋体" w:cs="宋体"/>
          <w:sz w:val="24"/>
          <w:shd w:val="clear" w:color="auto" w:fill="auto"/>
        </w:rPr>
        <w:t>2.1开工前1天,向乙方进行现场交底。向乙方提供施工所和需的水、电、气及电讯等设备，并说明使用注意事项。</w:t>
      </w: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rPr>
      </w:pPr>
      <w:r>
        <w:rPr>
          <w:rFonts w:hint="eastAsia" w:ascii="宋体" w:hAnsi="宋体" w:cs="宋体"/>
          <w:sz w:val="24"/>
          <w:shd w:val="clear" w:color="auto" w:fill="auto"/>
        </w:rPr>
        <w:t>2.2甲方应指派相关工作人员为驻工地代表 ,负责合同履行。对工程质量、进度进行监督检查，办理验收、变更、登记手续和其他事宜。涉及工程审批手续的由甲方负责办理。</w:t>
      </w: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rPr>
      </w:pPr>
      <w:r>
        <w:rPr>
          <w:rFonts w:hint="eastAsia" w:ascii="宋体" w:hAnsi="宋体" w:cs="宋体"/>
          <w:sz w:val="24"/>
          <w:shd w:val="clear" w:color="auto" w:fill="auto"/>
        </w:rPr>
        <w:t>2.3如确定需要拆改原建筑物结构或设备管线，由甲方负责到有关部门办理相应审批手续。</w:t>
      </w: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rPr>
      </w:pPr>
      <w:bookmarkStart w:id="28" w:name="_Toc30260"/>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rPr>
      </w:pPr>
      <w:r>
        <w:rPr>
          <w:rFonts w:hint="eastAsia" w:ascii="宋体" w:hAnsi="宋体" w:cs="宋体"/>
          <w:sz w:val="24"/>
          <w:shd w:val="clear" w:color="auto" w:fill="auto"/>
        </w:rPr>
        <w:t>第3条乙方职责</w:t>
      </w:r>
      <w:bookmarkEnd w:id="28"/>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rPr>
      </w:pPr>
      <w:r>
        <w:rPr>
          <w:rFonts w:hint="eastAsia" w:ascii="宋体" w:hAnsi="宋体" w:cs="宋体"/>
          <w:sz w:val="24"/>
          <w:shd w:val="clear" w:color="auto" w:fill="auto"/>
        </w:rPr>
        <w:t>3.1工程质量方面</w:t>
      </w:r>
      <w:r>
        <w:rPr>
          <w:rFonts w:hint="eastAsia" w:ascii="宋体" w:hAnsi="宋体" w:cs="宋体"/>
          <w:sz w:val="24"/>
          <w:shd w:val="clear" w:color="auto" w:fill="auto"/>
          <w:lang w:eastAsia="zh-CN"/>
        </w:rPr>
        <w:t>：</w:t>
      </w:r>
      <w:r>
        <w:rPr>
          <w:rFonts w:hint="eastAsia" w:ascii="宋体" w:hAnsi="宋体" w:cs="宋体"/>
          <w:sz w:val="24"/>
          <w:shd w:val="clear" w:color="auto" w:fill="auto"/>
        </w:rPr>
        <w:t>乙方应加强施工中的质量控制措施和管理，确保工程质量达到合格等级。</w:t>
      </w: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rPr>
      </w:pPr>
      <w:r>
        <w:rPr>
          <w:rFonts w:hint="eastAsia" w:ascii="宋体" w:hAnsi="宋体" w:cs="宋体"/>
          <w:sz w:val="24"/>
          <w:shd w:val="clear" w:color="auto" w:fill="auto"/>
        </w:rPr>
        <w:t>3.2劳动安全方面</w:t>
      </w:r>
      <w:r>
        <w:rPr>
          <w:rFonts w:hint="eastAsia" w:ascii="宋体" w:hAnsi="宋体" w:cs="宋体"/>
          <w:sz w:val="24"/>
          <w:shd w:val="clear" w:color="auto" w:fill="auto"/>
          <w:lang w:eastAsia="zh-CN"/>
        </w:rPr>
        <w:t>：</w:t>
      </w:r>
      <w:r>
        <w:rPr>
          <w:rFonts w:hint="eastAsia" w:ascii="宋体" w:hAnsi="宋体" w:cs="宋体"/>
          <w:sz w:val="24"/>
          <w:shd w:val="clear" w:color="auto" w:fill="auto"/>
        </w:rPr>
        <w:t>乙方应加强施工现场人员的劳动管理和劳动教育，注意劳动安全,做好施工现场防火、防盗、防触电等工作,不得随意破坏施工现场的安全围护设施，如发生工伤事故、意外事故、因施工造成第三人受损等，均由乙方自行负责。同时乙方施工人员必须服从和遵守甲方的有关管理规定及规章制度。</w:t>
      </w: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rPr>
      </w:pPr>
      <w:r>
        <w:rPr>
          <w:rFonts w:hint="eastAsia" w:ascii="宋体" w:hAnsi="宋体" w:cs="宋体"/>
          <w:sz w:val="24"/>
          <w:shd w:val="clear" w:color="auto" w:fill="auto"/>
        </w:rPr>
        <w:t>3.3文明施工方面</w:t>
      </w:r>
      <w:r>
        <w:rPr>
          <w:rFonts w:hint="eastAsia" w:ascii="宋体" w:hAnsi="宋体" w:cs="宋体"/>
          <w:sz w:val="24"/>
          <w:shd w:val="clear" w:color="auto" w:fill="auto"/>
          <w:lang w:eastAsia="zh-CN"/>
        </w:rPr>
        <w:t>：</w:t>
      </w:r>
      <w:r>
        <w:rPr>
          <w:rFonts w:hint="eastAsia" w:ascii="宋体" w:hAnsi="宋体" w:cs="宋体"/>
          <w:sz w:val="24"/>
          <w:shd w:val="clear" w:color="auto" w:fill="auto"/>
        </w:rPr>
        <w:t>材料堆放及现场施工应服从甲方管理，做到材料堆放整齐、规范 ,施工现场保证工完场地清，保持施工现场整洁通畅。施工现场严禁打架、斗殴。工作前严禁喝酒。若因此造成财产损失、人身伤亡及其他与之相关的事件，由乙方承担相应赔偿责任。若甲方代为垫付,有权于垫付后向乙方追偿。</w:t>
      </w: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rPr>
      </w:pPr>
      <w:r>
        <w:rPr>
          <w:rFonts w:hint="eastAsia" w:ascii="宋体" w:hAnsi="宋体" w:cs="宋体"/>
          <w:sz w:val="24"/>
          <w:shd w:val="clear" w:color="auto" w:fill="auto"/>
        </w:rPr>
        <w:t>3.4成品保护方面</w:t>
      </w:r>
      <w:r>
        <w:rPr>
          <w:rFonts w:hint="eastAsia" w:ascii="宋体" w:hAnsi="宋体" w:cs="宋体"/>
          <w:sz w:val="24"/>
          <w:shd w:val="clear" w:color="auto" w:fill="auto"/>
          <w:lang w:eastAsia="zh-CN"/>
        </w:rPr>
        <w:t>：</w:t>
      </w:r>
      <w:r>
        <w:rPr>
          <w:rFonts w:hint="eastAsia" w:ascii="宋体" w:hAnsi="宋体" w:cs="宋体"/>
          <w:sz w:val="24"/>
          <w:shd w:val="clear" w:color="auto" w:fill="auto"/>
        </w:rPr>
        <w:t>乙方应加强保护工作，既要防止成品被别人破坏，又要防止损害别人的成品。属乙方自己的成品,破坏后由乙方自行负责 ;乙方破坏其他人的成品,损失由乙方承担，损失和费用从工程款中扣除。</w:t>
      </w: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rPr>
      </w:pPr>
      <w:r>
        <w:rPr>
          <w:rFonts w:hint="eastAsia" w:ascii="宋体" w:hAnsi="宋体" w:cs="宋体"/>
          <w:sz w:val="24"/>
          <w:shd w:val="clear" w:color="auto" w:fill="auto"/>
        </w:rPr>
        <w:t>3.5 负责保护周围建筑物及装修、设备管线、绿地等不受损坏，乙方如有损坏则应承担相应费用。</w:t>
      </w: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rPr>
      </w:pPr>
      <w:r>
        <w:rPr>
          <w:rFonts w:hint="eastAsia" w:ascii="宋体" w:hAnsi="宋体" w:cs="宋体"/>
          <w:sz w:val="24"/>
          <w:shd w:val="clear" w:color="auto" w:fill="auto"/>
        </w:rPr>
        <w:t>3.6 配合有关部门做好现场保卫、消防、垃圾处理与清运等工作，相关费用由乙方承担。</w:t>
      </w: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rPr>
      </w:pPr>
      <w:r>
        <w:rPr>
          <w:rFonts w:hint="eastAsia" w:ascii="宋体" w:hAnsi="宋体" w:cs="宋体"/>
          <w:sz w:val="24"/>
          <w:shd w:val="clear" w:color="auto" w:fill="auto"/>
        </w:rPr>
        <w:t>3.7乙方应</w:t>
      </w:r>
      <w:r>
        <w:rPr>
          <w:rFonts w:hint="eastAsia" w:ascii="宋体" w:hAnsi="宋体" w:cs="宋体"/>
          <w:sz w:val="24"/>
          <w:shd w:val="clear" w:color="auto" w:fill="auto"/>
          <w:lang w:val="en-US" w:eastAsia="zh-CN"/>
        </w:rPr>
        <w:t>与其</w:t>
      </w:r>
      <w:r>
        <w:rPr>
          <w:rFonts w:hint="eastAsia" w:ascii="宋体" w:hAnsi="宋体" w:cs="宋体"/>
          <w:sz w:val="24"/>
          <w:shd w:val="clear" w:color="auto" w:fill="auto"/>
        </w:rPr>
        <w:t>施工人员</w:t>
      </w:r>
      <w:r>
        <w:rPr>
          <w:rFonts w:hint="eastAsia" w:ascii="宋体" w:hAnsi="宋体" w:cs="宋体"/>
          <w:sz w:val="24"/>
          <w:shd w:val="clear" w:color="auto" w:fill="auto"/>
          <w:lang w:val="en-US" w:eastAsia="zh-CN"/>
        </w:rPr>
        <w:t>签订劳动合同并</w:t>
      </w:r>
      <w:r>
        <w:rPr>
          <w:rFonts w:hint="eastAsia" w:ascii="宋体" w:hAnsi="宋体" w:cs="宋体"/>
          <w:sz w:val="24"/>
          <w:shd w:val="clear" w:color="auto" w:fill="auto"/>
        </w:rPr>
        <w:t>购买</w:t>
      </w:r>
      <w:r>
        <w:rPr>
          <w:rFonts w:hint="eastAsia" w:ascii="宋体" w:hAnsi="宋体" w:cs="宋体"/>
          <w:sz w:val="24"/>
          <w:shd w:val="clear" w:color="auto" w:fill="auto"/>
          <w:lang w:val="en-US" w:eastAsia="zh-CN"/>
        </w:rPr>
        <w:t>社会保险</w:t>
      </w:r>
      <w:r>
        <w:rPr>
          <w:rFonts w:hint="eastAsia"/>
          <w:sz w:val="24"/>
          <w:szCs w:val="24"/>
          <w:shd w:val="clear" w:color="auto" w:fill="auto"/>
          <w:lang w:val="en-US" w:eastAsia="zh-CN" w:bidi="en-US"/>
        </w:rPr>
        <w:t>、</w:t>
      </w:r>
      <w:r>
        <w:rPr>
          <w:rFonts w:hint="eastAsia" w:ascii="宋体" w:hAnsi="宋体" w:cs="宋体"/>
          <w:sz w:val="24"/>
          <w:shd w:val="clear" w:color="auto" w:fill="auto"/>
        </w:rPr>
        <w:t>人身保险 ,工程施工期间所发生伤亡、造成第三人伤亡等一切事故，均由乙方承担，所发生的一切费用均由乙方全部支付。</w:t>
      </w: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rPr>
      </w:pPr>
      <w:r>
        <w:rPr>
          <w:rFonts w:hint="eastAsia" w:ascii="宋体" w:hAnsi="宋体" w:cs="宋体"/>
          <w:sz w:val="24"/>
          <w:shd w:val="clear" w:color="auto" w:fill="auto"/>
        </w:rPr>
        <w:t>3.8指派</w:t>
      </w:r>
      <w:r>
        <w:rPr>
          <w:rFonts w:hint="eastAsia" w:ascii="宋体" w:hAnsi="宋体" w:cs="宋体"/>
          <w:sz w:val="24"/>
          <w:shd w:val="clear" w:color="auto" w:fill="auto"/>
          <w:lang w:val="en-US" w:eastAsia="zh-CN"/>
        </w:rPr>
        <w:t xml:space="preserve">  吴静  </w:t>
      </w:r>
      <w:r>
        <w:rPr>
          <w:rFonts w:hint="eastAsia" w:ascii="宋体" w:hAnsi="宋体" w:cs="宋体"/>
          <w:sz w:val="24"/>
          <w:shd w:val="clear" w:color="auto" w:fill="auto"/>
        </w:rPr>
        <w:t>为乙方负责人 ,负责合同履行。按要求组织施工保质、保量、按期完成施工任务，解决由乙方负责的各项事宜。</w:t>
      </w: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rPr>
      </w:pP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rPr>
      </w:pPr>
      <w:r>
        <w:rPr>
          <w:rFonts w:hint="eastAsia" w:ascii="宋体" w:hAnsi="宋体" w:cs="宋体"/>
          <w:sz w:val="24"/>
          <w:shd w:val="clear" w:color="auto" w:fill="auto"/>
          <w:lang w:val="en-US" w:eastAsia="zh-CN"/>
        </w:rPr>
        <w:t>第4条</w:t>
      </w:r>
      <w:r>
        <w:rPr>
          <w:rFonts w:hint="eastAsia" w:ascii="宋体" w:hAnsi="宋体" w:cs="宋体"/>
          <w:sz w:val="24"/>
          <w:shd w:val="clear" w:color="auto" w:fill="auto"/>
        </w:rPr>
        <w:t>工期约定</w:t>
      </w: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rPr>
      </w:pPr>
      <w:r>
        <w:rPr>
          <w:rFonts w:hint="eastAsia" w:ascii="宋体" w:hAnsi="宋体" w:cs="宋体"/>
          <w:sz w:val="24"/>
          <w:shd w:val="clear" w:color="auto" w:fill="auto"/>
        </w:rPr>
        <w:t>4.1甲方要求以维修工作单约定的工期提前竣工时，应征得乙方同意，并支付乙方因赶工而增加的施工费用。</w:t>
      </w: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rPr>
      </w:pPr>
      <w:r>
        <w:rPr>
          <w:rFonts w:hint="eastAsia" w:ascii="宋体" w:hAnsi="宋体" w:cs="宋体"/>
          <w:sz w:val="24"/>
          <w:shd w:val="clear" w:color="auto" w:fill="auto"/>
        </w:rPr>
        <w:t>4.2因甲方未按约定完成相关工作，影响乙方工期</w:t>
      </w:r>
      <w:r>
        <w:rPr>
          <w:rFonts w:hint="eastAsia" w:ascii="宋体" w:hAnsi="宋体" w:cs="宋体"/>
          <w:sz w:val="24"/>
          <w:shd w:val="clear" w:color="auto" w:fill="auto"/>
          <w:lang w:val="en-US" w:eastAsia="zh-CN"/>
        </w:rPr>
        <w:t>的</w:t>
      </w:r>
      <w:r>
        <w:rPr>
          <w:rFonts w:hint="eastAsia" w:ascii="宋体" w:hAnsi="宋体" w:cs="宋体"/>
          <w:sz w:val="24"/>
          <w:shd w:val="clear" w:color="auto" w:fill="auto"/>
        </w:rPr>
        <w:t>，工期</w:t>
      </w:r>
      <w:r>
        <w:rPr>
          <w:rFonts w:hint="eastAsia" w:ascii="宋体" w:hAnsi="宋体" w:cs="宋体"/>
          <w:sz w:val="24"/>
          <w:shd w:val="clear" w:color="auto" w:fill="auto"/>
          <w:lang w:val="en-US" w:eastAsia="zh-CN"/>
        </w:rPr>
        <w:t>相应</w:t>
      </w:r>
      <w:r>
        <w:rPr>
          <w:rFonts w:hint="eastAsia" w:ascii="宋体" w:hAnsi="宋体" w:cs="宋体"/>
          <w:sz w:val="24"/>
          <w:shd w:val="clear" w:color="auto" w:fill="auto"/>
        </w:rPr>
        <w:t>顺延。</w:t>
      </w: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rPr>
      </w:pP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rPr>
      </w:pPr>
      <w:r>
        <w:rPr>
          <w:rFonts w:hint="eastAsia" w:ascii="宋体" w:hAnsi="宋体" w:cs="宋体"/>
          <w:sz w:val="24"/>
          <w:shd w:val="clear" w:color="auto" w:fill="auto"/>
          <w:lang w:val="en-US" w:eastAsia="zh-CN"/>
        </w:rPr>
        <w:t>第5条</w:t>
      </w:r>
      <w:r>
        <w:rPr>
          <w:rFonts w:hint="eastAsia" w:ascii="宋体" w:hAnsi="宋体" w:cs="宋体"/>
          <w:sz w:val="24"/>
          <w:shd w:val="clear" w:color="auto" w:fill="auto"/>
        </w:rPr>
        <w:t>工程质量及验收标准</w:t>
      </w: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rPr>
      </w:pPr>
      <w:r>
        <w:rPr>
          <w:rFonts w:hint="eastAsia" w:ascii="宋体" w:hAnsi="宋体" w:cs="宋体"/>
          <w:sz w:val="24"/>
          <w:shd w:val="clear" w:color="auto" w:fill="auto"/>
        </w:rPr>
        <w:t>5.1维修工程以维修工作单所包括的内容及施工图纸、做法说明、设计变更和《建筑装饰工程施工及验收规范》( JGJ73一91 )、《建筑安装工程质量检验评定同意标准》( GBJ300一88 )等国家指定的施工及验收规范为质量评定验收标准。</w:t>
      </w: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rPr>
      </w:pPr>
      <w:r>
        <w:rPr>
          <w:rFonts w:hint="eastAsia" w:ascii="宋体" w:hAnsi="宋体" w:cs="宋体"/>
          <w:sz w:val="24"/>
          <w:shd w:val="clear" w:color="auto" w:fill="auto"/>
        </w:rPr>
        <w:t>5.2维修工程质量达到国家现行有关施工质量验收规范要求，并达到合格标准。</w:t>
      </w: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rPr>
      </w:pPr>
      <w:r>
        <w:rPr>
          <w:rFonts w:hint="eastAsia" w:ascii="宋体" w:hAnsi="宋体" w:cs="宋体"/>
          <w:sz w:val="24"/>
          <w:shd w:val="clear" w:color="auto" w:fill="auto"/>
        </w:rPr>
        <w:t>5.3甲方应在乙方</w:t>
      </w:r>
      <w:r>
        <w:rPr>
          <w:rFonts w:hint="eastAsia"/>
          <w:sz w:val="24"/>
          <w:szCs w:val="24"/>
          <w:shd w:val="clear" w:color="auto" w:fill="auto"/>
          <w:lang w:val="en-US" w:eastAsia="zh-CN" w:bidi="en-US"/>
        </w:rPr>
        <w:t>书面通知</w:t>
      </w:r>
      <w:r>
        <w:rPr>
          <w:rFonts w:hint="eastAsia" w:ascii="宋体" w:hAnsi="宋体" w:cs="宋体"/>
          <w:sz w:val="24"/>
          <w:shd w:val="clear" w:color="auto" w:fill="auto"/>
        </w:rPr>
        <w:t>完工后10日（如遇节假日顺延）内进行工程验收工作，如逾期不验收，应向乙方支付相关的逾期费用。</w:t>
      </w: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rPr>
      </w:pPr>
      <w:r>
        <w:rPr>
          <w:rFonts w:hint="eastAsia" w:ascii="宋体" w:hAnsi="宋体" w:cs="宋体"/>
          <w:sz w:val="24"/>
          <w:shd w:val="clear" w:color="auto" w:fill="auto"/>
        </w:rPr>
        <w:t>5.4由于乙方原因造成质量事故,工程返工费用由乙方承担。</w:t>
      </w: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rPr>
      </w:pP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lang w:val="en-US" w:eastAsia="zh-CN"/>
        </w:rPr>
      </w:pPr>
      <w:r>
        <w:rPr>
          <w:rFonts w:hint="eastAsia" w:ascii="宋体" w:hAnsi="宋体" w:cs="宋体"/>
          <w:sz w:val="24"/>
          <w:shd w:val="clear" w:color="auto" w:fill="auto"/>
        </w:rPr>
        <w:t>第6条工程款支付、结算</w:t>
      </w: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rPr>
      </w:pPr>
      <w:r>
        <w:rPr>
          <w:rFonts w:hint="eastAsia" w:ascii="宋体" w:hAnsi="宋体" w:cs="宋体"/>
          <w:sz w:val="24"/>
          <w:shd w:val="clear" w:color="auto" w:fill="auto"/>
        </w:rPr>
        <w:t>6.1</w:t>
      </w:r>
      <w:r>
        <w:rPr>
          <w:rFonts w:hint="eastAsia" w:ascii="宋体" w:hAnsi="宋体" w:cs="宋体"/>
          <w:sz w:val="24"/>
          <w:shd w:val="clear" w:color="auto" w:fill="auto"/>
          <w:lang w:val="en-US" w:eastAsia="zh-CN"/>
        </w:rPr>
        <w:t>该项目合同价款暂定金额为人民币    元</w:t>
      </w:r>
      <w:r>
        <w:rPr>
          <w:rFonts w:hint="eastAsia" w:ascii="宋体" w:hAnsi="宋体" w:cs="宋体"/>
          <w:sz w:val="24"/>
          <w:shd w:val="clear" w:color="auto" w:fill="auto"/>
          <w:lang w:eastAsia="zh-CN"/>
        </w:rPr>
        <w:t>，</w:t>
      </w:r>
      <w:r>
        <w:rPr>
          <w:rFonts w:hint="eastAsia" w:ascii="宋体" w:hAnsi="宋体" w:cs="宋体"/>
          <w:sz w:val="24"/>
          <w:shd w:val="clear" w:color="auto" w:fill="auto"/>
          <w:lang w:val="en-US" w:eastAsia="zh-CN"/>
        </w:rPr>
        <w:t>乙方下浮比例值为       %。</w:t>
      </w: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rPr>
      </w:pPr>
      <w:r>
        <w:rPr>
          <w:rFonts w:hint="eastAsia" w:ascii="宋体" w:hAnsi="宋体" w:cs="宋体"/>
          <w:sz w:val="24"/>
          <w:shd w:val="clear" w:color="auto" w:fill="auto"/>
        </w:rPr>
        <w:t>6.2本工程无预付款。</w:t>
      </w: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rPr>
      </w:pPr>
      <w:r>
        <w:rPr>
          <w:rFonts w:hint="eastAsia" w:ascii="宋体" w:hAnsi="宋体" w:cs="宋体"/>
          <w:sz w:val="24"/>
          <w:shd w:val="clear" w:color="auto" w:fill="auto"/>
        </w:rPr>
        <w:t>6.3</w:t>
      </w:r>
      <w:r>
        <w:rPr>
          <w:rFonts w:hint="eastAsia" w:ascii="宋体" w:hAnsi="宋体" w:cs="宋体"/>
          <w:sz w:val="24"/>
          <w:highlight w:val="red"/>
          <w:shd w:val="clear" w:color="auto" w:fill="auto"/>
        </w:rPr>
        <w:t>该项目工程款</w:t>
      </w:r>
      <w:r>
        <w:rPr>
          <w:rFonts w:hint="eastAsia"/>
          <w:sz w:val="24"/>
          <w:szCs w:val="24"/>
          <w:highlight w:val="red"/>
          <w:shd w:val="clear" w:color="auto" w:fill="auto"/>
          <w:lang w:val="en-US" w:eastAsia="zh-CN" w:bidi="en-US"/>
        </w:rPr>
        <w:t>两季度支付一次</w:t>
      </w:r>
      <w:r>
        <w:rPr>
          <w:rFonts w:hint="eastAsia" w:ascii="宋体" w:hAnsi="宋体" w:cs="宋体"/>
          <w:sz w:val="24"/>
          <w:shd w:val="clear" w:color="auto" w:fill="auto"/>
        </w:rPr>
        <w:t>，发包人所发出的维修工作单所包括的工程施工完毕经双方验收合格后，甲方在一周内按核定工程量总款的97%支付工程款。剩余的工程款作为质保金,质保期满后支付。</w:t>
      </w: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rPr>
      </w:pPr>
      <w:r>
        <w:rPr>
          <w:rFonts w:hint="eastAsia" w:ascii="宋体" w:hAnsi="宋体" w:cs="宋体"/>
          <w:sz w:val="24"/>
          <w:shd w:val="clear" w:color="auto" w:fill="auto"/>
        </w:rPr>
        <w:t>6.4工程峻工后，经甲方验收完毕后结算。</w:t>
      </w: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rPr>
      </w:pPr>
      <w:r>
        <w:rPr>
          <w:rFonts w:hint="eastAsia" w:ascii="宋体" w:hAnsi="宋体" w:cs="宋体"/>
          <w:sz w:val="24"/>
          <w:shd w:val="clear" w:color="auto" w:fill="auto"/>
        </w:rPr>
        <w:t>6.5乙方应向甲方开具发票。</w:t>
      </w: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lang w:eastAsia="zh-CN"/>
        </w:rPr>
      </w:pPr>
      <w:r>
        <w:rPr>
          <w:rFonts w:hint="eastAsia" w:ascii="宋体" w:hAnsi="宋体" w:cs="宋体"/>
          <w:sz w:val="24"/>
          <w:shd w:val="clear" w:color="auto" w:fill="auto"/>
        </w:rPr>
        <w:t>6.6结算方式：</w:t>
      </w:r>
      <w:r>
        <w:rPr>
          <w:rFonts w:hint="eastAsia" w:ascii="宋体" w:hAnsi="宋体" w:cs="宋体"/>
          <w:sz w:val="24"/>
          <w:shd w:val="clear" w:color="auto" w:fill="auto"/>
          <w:lang w:eastAsia="zh-CN"/>
        </w:rPr>
        <w:t>结算总价=以乙方投标报价时的分部分项工程量清单中子项综合单价×子项工程量。</w:t>
      </w: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lang w:eastAsia="zh-CN"/>
        </w:rPr>
      </w:pPr>
      <w:r>
        <w:rPr>
          <w:rFonts w:hint="eastAsia" w:ascii="宋体" w:hAnsi="宋体" w:cs="宋体"/>
          <w:sz w:val="24"/>
          <w:shd w:val="clear" w:color="auto" w:fill="auto"/>
          <w:lang w:eastAsia="zh-CN"/>
        </w:rPr>
        <w:t>(1)子项工程量：按《建设工程工程量清单计价规范》（GB50500-2013）及其配套文件约定的计量规则计算的实际合格工程量，并符合招标文件中的有关计量规定。</w:t>
      </w: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lang w:eastAsia="zh-CN"/>
        </w:rPr>
      </w:pPr>
      <w:r>
        <w:rPr>
          <w:rFonts w:hint="eastAsia" w:ascii="宋体" w:hAnsi="宋体" w:cs="宋体"/>
          <w:sz w:val="24"/>
          <w:shd w:val="clear" w:color="auto" w:fill="auto"/>
          <w:lang w:eastAsia="zh-CN"/>
        </w:rPr>
        <w:t>(2)子项综合单价以乙方投标报价时的分部分项工程量清单中子项综合单价为结算依据。</w:t>
      </w: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lang w:eastAsia="zh-CN"/>
        </w:rPr>
      </w:pPr>
      <w:r>
        <w:rPr>
          <w:rFonts w:hint="eastAsia" w:ascii="宋体" w:hAnsi="宋体" w:cs="宋体"/>
          <w:sz w:val="24"/>
          <w:shd w:val="clear" w:color="auto" w:fill="auto"/>
          <w:lang w:eastAsia="zh-CN"/>
        </w:rPr>
        <w:t>6.6.2设计变更及调整、施工过程中出现新增项目（含招标范围以外的项目）价款结算办法：</w:t>
      </w: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highlight w:val="red"/>
          <w:shd w:val="clear" w:color="auto" w:fill="auto"/>
          <w:lang w:eastAsia="zh-CN"/>
        </w:rPr>
      </w:pPr>
      <w:r>
        <w:rPr>
          <w:rFonts w:hint="eastAsia" w:ascii="宋体" w:hAnsi="宋体" w:cs="宋体"/>
          <w:sz w:val="24"/>
          <w:shd w:val="clear" w:color="auto" w:fill="auto"/>
          <w:lang w:eastAsia="zh-CN"/>
        </w:rPr>
        <w:t>(1)</w:t>
      </w:r>
      <w:r>
        <w:rPr>
          <w:rFonts w:hint="eastAsia" w:ascii="宋体" w:hAnsi="宋体" w:cs="宋体"/>
          <w:sz w:val="24"/>
          <w:highlight w:val="red"/>
          <w:shd w:val="clear" w:color="auto" w:fill="auto"/>
          <w:lang w:eastAsia="zh-CN"/>
        </w:rPr>
        <w:t>已标价工程量清单或预算书有相同项目的，按照相同项目单价认定；</w:t>
      </w: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highlight w:val="red"/>
          <w:shd w:val="clear" w:color="auto" w:fill="auto"/>
          <w:lang w:eastAsia="zh-CN"/>
        </w:rPr>
      </w:pPr>
      <w:r>
        <w:rPr>
          <w:rFonts w:hint="eastAsia" w:ascii="宋体" w:hAnsi="宋体" w:cs="宋体"/>
          <w:sz w:val="24"/>
          <w:highlight w:val="red"/>
          <w:shd w:val="clear" w:color="auto" w:fill="auto"/>
          <w:lang w:eastAsia="zh-CN"/>
        </w:rPr>
        <w:t>(2)已标价工程量清单或预算书中无相同项目，但有类似项目的，参照类似项目的单价认定。</w:t>
      </w: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highlight w:val="red"/>
          <w:shd w:val="clear" w:color="auto" w:fill="auto"/>
          <w:lang w:val="en-US" w:eastAsia="zh-CN"/>
        </w:rPr>
      </w:pPr>
      <w:r>
        <w:rPr>
          <w:rFonts w:hint="eastAsia" w:ascii="宋体" w:hAnsi="宋体" w:cs="宋体"/>
          <w:sz w:val="24"/>
          <w:highlight w:val="red"/>
          <w:shd w:val="clear" w:color="auto" w:fill="auto"/>
          <w:lang w:eastAsia="zh-CN"/>
        </w:rPr>
        <w:t>(3)已标价工程量清单或预算书中无相同项目及类似项目单价的，按照该项目预算书编制依据中的</w:t>
      </w:r>
      <w:r>
        <w:rPr>
          <w:rFonts w:hint="eastAsia" w:ascii="宋体" w:hAnsi="宋体" w:cs="宋体"/>
          <w:sz w:val="24"/>
          <w:highlight w:val="red"/>
          <w:shd w:val="clear" w:color="auto" w:fill="auto"/>
          <w:lang w:val="en-US" w:eastAsia="zh-CN"/>
        </w:rPr>
        <w:t>执行规范、定额、文件及价格</w:t>
      </w:r>
      <w:r>
        <w:rPr>
          <w:rFonts w:hint="eastAsia" w:ascii="宋体" w:hAnsi="宋体" w:cs="宋体"/>
          <w:sz w:val="24"/>
          <w:highlight w:val="red"/>
          <w:shd w:val="clear" w:color="auto" w:fill="auto"/>
          <w:lang w:eastAsia="zh-CN"/>
        </w:rPr>
        <w:t>商定或确定变更工作的单价，并按投标报价与最高限价的下浮比例同比例下浮。</w:t>
      </w: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rPr>
      </w:pP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rPr>
      </w:pPr>
      <w:ins w:id="2" w:author="康实赵春晖" w:date="2023-01-06T16:57:09Z">
        <w:r>
          <w:rPr>
            <w:rFonts w:hint="eastAsia" w:ascii="宋体" w:hAnsi="宋体" w:cs="宋体"/>
            <w:sz w:val="24"/>
            <w:shd w:val="clear" w:color="auto" w:fill="auto"/>
            <w:lang w:val="en-US" w:eastAsia="zh-CN"/>
          </w:rPr>
          <w:t>第</w:t>
        </w:r>
      </w:ins>
      <w:ins w:id="3" w:author="康实赵春晖" w:date="2023-01-06T16:57:10Z">
        <w:r>
          <w:rPr>
            <w:rFonts w:hint="eastAsia" w:ascii="宋体" w:hAnsi="宋体" w:cs="宋体"/>
            <w:sz w:val="24"/>
            <w:shd w:val="clear" w:color="auto" w:fill="auto"/>
            <w:lang w:val="en-US" w:eastAsia="zh-CN"/>
          </w:rPr>
          <w:t>7</w:t>
        </w:r>
      </w:ins>
      <w:ins w:id="4" w:author="康实赵春晖" w:date="2023-01-06T16:57:11Z">
        <w:r>
          <w:rPr>
            <w:rFonts w:hint="eastAsia" w:ascii="宋体" w:hAnsi="宋体" w:cs="宋体"/>
            <w:sz w:val="24"/>
            <w:shd w:val="clear" w:color="auto" w:fill="auto"/>
            <w:lang w:val="en-US" w:eastAsia="zh-CN"/>
          </w:rPr>
          <w:t>条</w:t>
        </w:r>
      </w:ins>
      <w:r>
        <w:rPr>
          <w:rFonts w:hint="eastAsia" w:ascii="宋体" w:hAnsi="宋体" w:cs="宋体"/>
          <w:sz w:val="24"/>
          <w:shd w:val="clear" w:color="auto" w:fill="auto"/>
        </w:rPr>
        <w:t>质量保证期</w:t>
      </w:r>
    </w:p>
    <w:p>
      <w:pPr>
        <w:pStyle w:val="28"/>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outlineLvl w:val="9"/>
        <w:rPr>
          <w:ins w:id="5" w:author="康实赵春晖" w:date="2023-01-06T16:56:08Z"/>
          <w:rFonts w:hint="eastAsia"/>
          <w:sz w:val="24"/>
          <w:szCs w:val="24"/>
          <w:shd w:val="clear" w:color="auto" w:fill="auto"/>
          <w:lang w:val="en-US" w:eastAsia="zh-CN" w:bidi="en-US"/>
        </w:rPr>
      </w:pPr>
      <w:r>
        <w:rPr>
          <w:rFonts w:hint="eastAsia" w:ascii="宋体" w:hAnsi="宋体" w:cs="宋体"/>
          <w:sz w:val="24"/>
          <w:shd w:val="clear" w:color="auto" w:fill="auto"/>
        </w:rPr>
        <w:t>发包人所发出的维修工作工程质保期一年。质保期内,工程因施工质量等因素出现质量问题，乙方需在48小时内到现场维修，若乙方途期不到场，甲方可先行维修</w:t>
      </w:r>
      <w:ins w:id="6" w:author="康实赵春晖" w:date="2023-01-06T16:55:59Z">
        <w:r>
          <w:rPr>
            <w:rFonts w:hint="eastAsia"/>
            <w:sz w:val="24"/>
            <w:szCs w:val="24"/>
            <w:shd w:val="clear" w:color="auto" w:fill="auto"/>
            <w:lang w:val="en-US" w:eastAsia="zh-CN" w:bidi="en-US"/>
          </w:rPr>
          <w:t>（自行维修或第三方代维修）</w:t>
        </w:r>
      </w:ins>
      <w:r>
        <w:rPr>
          <w:rFonts w:hint="eastAsia" w:ascii="宋体" w:hAnsi="宋体" w:cs="宋体"/>
          <w:sz w:val="24"/>
          <w:shd w:val="clear" w:color="auto" w:fill="auto"/>
        </w:rPr>
        <w:t>，所支出费用由乙方承担。</w:t>
      </w:r>
      <w:ins w:id="7" w:author="康实赵春晖" w:date="2023-01-06T16:56:08Z">
        <w:r>
          <w:rPr>
            <w:rFonts w:hint="eastAsia"/>
            <w:sz w:val="24"/>
            <w:szCs w:val="24"/>
            <w:shd w:val="clear" w:color="auto" w:fill="auto"/>
            <w:lang w:val="en-US" w:eastAsia="zh-CN" w:bidi="en-US"/>
          </w:rPr>
          <w:t>甲方可以在质保金中优先扣除，不足的部分，由乙方负责全额向甲方支付，因此对甲方造成任何损失的，由乙方负责全额赔偿（包括但不限于直接损失、间接损失、律师费、鉴定费、公证费等全部费用）。</w:t>
        </w:r>
      </w:ins>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rPr>
      </w:pP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rPr>
      </w:pP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rPr>
      </w:pPr>
      <w:ins w:id="8" w:author="康实赵春晖" w:date="2023-01-06T16:57:21Z">
        <w:r>
          <w:rPr>
            <w:rFonts w:hint="eastAsia" w:ascii="宋体" w:hAnsi="宋体" w:cs="宋体"/>
            <w:sz w:val="24"/>
            <w:shd w:val="clear" w:color="auto" w:fill="auto"/>
            <w:lang w:val="en-US" w:eastAsia="zh-CN"/>
          </w:rPr>
          <w:t>第</w:t>
        </w:r>
      </w:ins>
      <w:ins w:id="9" w:author="康实赵春晖" w:date="2023-01-06T16:57:22Z">
        <w:r>
          <w:rPr>
            <w:rFonts w:hint="eastAsia" w:ascii="宋体" w:hAnsi="宋体" w:cs="宋体"/>
            <w:sz w:val="24"/>
            <w:shd w:val="clear" w:color="auto" w:fill="auto"/>
            <w:lang w:val="en-US" w:eastAsia="zh-CN"/>
          </w:rPr>
          <w:t>8</w:t>
        </w:r>
      </w:ins>
      <w:ins w:id="10" w:author="康实赵春晖" w:date="2023-01-06T16:57:24Z">
        <w:r>
          <w:rPr>
            <w:rFonts w:hint="eastAsia" w:ascii="宋体" w:hAnsi="宋体" w:cs="宋体"/>
            <w:sz w:val="24"/>
            <w:shd w:val="clear" w:color="auto" w:fill="auto"/>
            <w:lang w:val="en-US" w:eastAsia="zh-CN"/>
          </w:rPr>
          <w:t>条</w:t>
        </w:r>
      </w:ins>
      <w:r>
        <w:rPr>
          <w:rFonts w:hint="eastAsia" w:ascii="宋体" w:hAnsi="宋体" w:cs="宋体"/>
          <w:sz w:val="24"/>
          <w:shd w:val="clear" w:color="auto" w:fill="auto"/>
        </w:rPr>
        <w:t>工程材料</w:t>
      </w: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rPr>
      </w:pPr>
      <w:r>
        <w:rPr>
          <w:rFonts w:hint="eastAsia" w:ascii="宋体" w:hAnsi="宋体" w:cs="宋体"/>
          <w:sz w:val="24"/>
          <w:shd w:val="clear" w:color="auto" w:fill="auto"/>
        </w:rPr>
        <w:t>工程材料应由乙方负责采购，并经甲方认质认价后方可进行采购</w:t>
      </w:r>
      <w:ins w:id="11" w:author="康实赵春晖" w:date="2023-01-06T16:55:45Z">
        <w:r>
          <w:rPr>
            <w:rFonts w:hint="eastAsia" w:ascii="宋体" w:hAnsi="宋体" w:cs="宋体"/>
            <w:sz w:val="24"/>
            <w:shd w:val="clear" w:color="auto" w:fill="auto"/>
            <w:lang w:val="en-US" w:eastAsia="zh-CN"/>
          </w:rPr>
          <w:t>,</w:t>
        </w:r>
      </w:ins>
      <w:ins w:id="12" w:author="康实赵春晖" w:date="2023-01-06T16:55:45Z">
        <w:r>
          <w:rPr>
            <w:rFonts w:hint="eastAsia"/>
            <w:sz w:val="24"/>
            <w:szCs w:val="24"/>
            <w:shd w:val="clear" w:color="auto" w:fill="auto"/>
            <w:lang w:val="en-US" w:eastAsia="zh-CN" w:bidi="en-US"/>
          </w:rPr>
          <w:t>否则，甲方有权要求乙方重新采购、返工直至符合甲方要求，由此产生的费用由乙方承担</w:t>
        </w:r>
      </w:ins>
      <w:r>
        <w:rPr>
          <w:rFonts w:hint="eastAsia" w:ascii="宋体" w:hAnsi="宋体" w:cs="宋体"/>
          <w:sz w:val="24"/>
          <w:shd w:val="clear" w:color="auto" w:fill="auto"/>
        </w:rPr>
        <w:t>。</w:t>
      </w: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rPr>
      </w:pP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rPr>
      </w:pPr>
      <w:ins w:id="13" w:author="康实赵春晖" w:date="2023-01-06T16:57:28Z">
        <w:r>
          <w:rPr>
            <w:rFonts w:hint="eastAsia" w:ascii="宋体" w:hAnsi="宋体" w:cs="宋体"/>
            <w:sz w:val="24"/>
            <w:shd w:val="clear" w:color="auto" w:fill="auto"/>
            <w:lang w:val="en-US" w:eastAsia="zh-CN"/>
          </w:rPr>
          <w:t>第9</w:t>
        </w:r>
      </w:ins>
      <w:ins w:id="14" w:author="康实赵春晖" w:date="2023-01-06T16:57:29Z">
        <w:r>
          <w:rPr>
            <w:rFonts w:hint="eastAsia" w:ascii="宋体" w:hAnsi="宋体" w:cs="宋体"/>
            <w:sz w:val="24"/>
            <w:shd w:val="clear" w:color="auto" w:fill="auto"/>
            <w:lang w:val="en-US" w:eastAsia="zh-CN"/>
          </w:rPr>
          <w:t>条</w:t>
        </w:r>
      </w:ins>
      <w:r>
        <w:rPr>
          <w:rFonts w:hint="eastAsia" w:ascii="宋体" w:hAnsi="宋体" w:cs="宋体"/>
          <w:sz w:val="24"/>
          <w:shd w:val="clear" w:color="auto" w:fill="auto"/>
        </w:rPr>
        <w:t>安全生产和防火约定</w:t>
      </w: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rPr>
      </w:pPr>
      <w:r>
        <w:rPr>
          <w:rFonts w:hint="eastAsia" w:ascii="宋体" w:hAnsi="宋体" w:cs="宋体"/>
          <w:sz w:val="24"/>
          <w:shd w:val="clear" w:color="auto" w:fill="auto"/>
        </w:rPr>
        <w:t>9.1甲方提供的施工图纸或做法说明,应符合《中华人民共和国消防条例》和有关防火设计规范。</w:t>
      </w: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rPr>
      </w:pPr>
      <w:r>
        <w:rPr>
          <w:rFonts w:hint="eastAsia" w:ascii="宋体" w:hAnsi="宋体" w:cs="宋体"/>
          <w:sz w:val="24"/>
          <w:shd w:val="clear" w:color="auto" w:fill="auto"/>
        </w:rPr>
        <w:t>9.2乙方在施工期间应严格遭守《建筑安装工程安全技术规程》、《建筑安装工人安全操作规程》、《中华人民共和国消防条例》和其他相关的法规、规范。由于乙方在施工生产过程中违反有关安全操作规程、消防条例,导致发生安全或火灾事故，乙方承担由此引发的一切经济损失。</w:t>
      </w: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rPr>
      </w:pP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rPr>
      </w:pPr>
      <w:r>
        <w:rPr>
          <w:rFonts w:hint="eastAsia" w:ascii="宋体" w:hAnsi="宋体" w:cs="宋体"/>
          <w:sz w:val="24"/>
          <w:shd w:val="clear" w:color="auto" w:fill="auto"/>
          <w:lang w:val="en-US" w:eastAsia="zh-CN"/>
        </w:rPr>
        <w:t>第10条</w:t>
      </w:r>
      <w:r>
        <w:rPr>
          <w:rFonts w:hint="eastAsia" w:ascii="宋体" w:hAnsi="宋体" w:cs="宋体"/>
          <w:sz w:val="24"/>
          <w:shd w:val="clear" w:color="auto" w:fill="auto"/>
        </w:rPr>
        <w:t>违约责任</w:t>
      </w: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rPr>
      </w:pPr>
      <w:r>
        <w:rPr>
          <w:rFonts w:hint="eastAsia" w:ascii="宋体" w:hAnsi="宋体" w:cs="宋体"/>
          <w:sz w:val="24"/>
          <w:shd w:val="clear" w:color="auto" w:fill="auto"/>
        </w:rPr>
        <w:t>10.1由于乙方原因，逾期竣工，每逾期一天，乙方应向甲方支付维修工程款2%的违约金，若造成甲方损失，应赔偿给甲方造成的所有损失（包括但不限于直接损失、间接损失、律师费、公证费、鉴定费、专家咨询费等全部损失）。</w:t>
      </w: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rPr>
      </w:pPr>
      <w:r>
        <w:rPr>
          <w:rFonts w:hint="eastAsia" w:ascii="宋体" w:hAnsi="宋体" w:cs="宋体"/>
          <w:sz w:val="24"/>
          <w:shd w:val="clear" w:color="auto" w:fill="auto"/>
        </w:rPr>
        <w:t>10.2乙方应要善保护甲方提供的设备及现场堆放的物资、陈设和工程成品，如造成损失，应照价赔偿。</w:t>
      </w: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rPr>
      </w:pPr>
      <w:r>
        <w:rPr>
          <w:rFonts w:hint="eastAsia" w:ascii="宋体" w:hAnsi="宋体" w:cs="宋体"/>
          <w:sz w:val="24"/>
          <w:shd w:val="clear" w:color="auto" w:fill="auto"/>
        </w:rPr>
        <w:t>10.3甲方未办理任何手续,擅自同意拆改原建筑物结构或者设备管线，由此发生的损失或事故(包括</w:t>
      </w:r>
      <w:r>
        <w:rPr>
          <w:rFonts w:hint="eastAsia" w:ascii="宋体" w:hAnsi="宋体" w:cs="宋体"/>
          <w:sz w:val="24"/>
          <w:shd w:val="clear" w:color="auto" w:fill="auto"/>
          <w:lang w:val="en-US" w:eastAsia="zh-CN"/>
        </w:rPr>
        <w:t>罚</w:t>
      </w:r>
      <w:r>
        <w:rPr>
          <w:rFonts w:hint="eastAsia" w:ascii="宋体" w:hAnsi="宋体" w:cs="宋体"/>
          <w:sz w:val="24"/>
          <w:shd w:val="clear" w:color="auto" w:fill="auto"/>
        </w:rPr>
        <w:t>款) ,由甲方负责并承担损失。</w:t>
      </w: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rPr>
      </w:pPr>
      <w:r>
        <w:rPr>
          <w:rFonts w:hint="eastAsia" w:ascii="宋体" w:hAnsi="宋体" w:cs="宋体"/>
          <w:sz w:val="24"/>
          <w:shd w:val="clear" w:color="auto" w:fill="auto"/>
        </w:rPr>
        <w:t>10.4未经甲方同意，乙方擅自拆改原建筑物结构或设备管线，由此发生的损失或事故(包括罚款) ，由乙方负责并承担损失。</w:t>
      </w: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rPr>
      </w:pPr>
      <w:r>
        <w:rPr>
          <w:rFonts w:hint="eastAsia" w:ascii="宋体" w:hAnsi="宋体" w:cs="宋体"/>
          <w:sz w:val="24"/>
          <w:shd w:val="clear" w:color="auto" w:fill="auto"/>
        </w:rPr>
        <w:t>10.5未办理验收手续,甲方提前使用或擅自动用的,所造成的损失由甲方承担。</w:t>
      </w: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rPr>
      </w:pPr>
      <w:r>
        <w:rPr>
          <w:rFonts w:hint="eastAsia" w:ascii="宋体" w:hAnsi="宋体" w:cs="宋体"/>
          <w:sz w:val="24"/>
          <w:shd w:val="clear" w:color="auto" w:fill="auto"/>
        </w:rPr>
        <w:t>10.6因一方原因，本维修服务合同无法继续履行时,应书面通知另一方，办理合同终止协议，并由责任方赔偿对方由此造成的经济损失。</w:t>
      </w: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rPr>
      </w:pPr>
      <w:r>
        <w:rPr>
          <w:rFonts w:hint="eastAsia" w:ascii="宋体" w:hAnsi="宋体" w:cs="宋体"/>
          <w:sz w:val="24"/>
          <w:shd w:val="clear" w:color="auto" w:fill="auto"/>
        </w:rPr>
        <w:t>10.7本合同中甲方的损失包括但不限于直接损失、间接损失、律师费、鉴定费、专家咨询费、公证费等全部费用。</w:t>
      </w:r>
    </w:p>
    <w:p>
      <w:pPr>
        <w:pStyle w:val="28"/>
        <w:keepNext w:val="0"/>
        <w:keepLines w:val="0"/>
        <w:pageBreakBefore w:val="0"/>
        <w:widowControl w:val="0"/>
        <w:kinsoku/>
        <w:wordWrap/>
        <w:overflowPunct/>
        <w:topLinePunct w:val="0"/>
        <w:bidi w:val="0"/>
        <w:snapToGrid/>
        <w:spacing w:line="360" w:lineRule="auto"/>
        <w:ind w:left="0" w:leftChars="0" w:right="0" w:rightChars="0" w:firstLine="0" w:firstLineChars="0"/>
        <w:textAlignment w:val="auto"/>
        <w:outlineLvl w:val="9"/>
        <w:rPr>
          <w:rFonts w:hint="eastAsia"/>
          <w:sz w:val="24"/>
          <w:szCs w:val="24"/>
          <w:shd w:val="clear" w:color="auto" w:fill="auto"/>
          <w:lang w:val="en-US" w:eastAsia="zh-CN" w:bidi="en-US"/>
        </w:rPr>
      </w:pPr>
      <w:r>
        <w:rPr>
          <w:rFonts w:hint="eastAsia"/>
          <w:sz w:val="24"/>
          <w:szCs w:val="24"/>
          <w:shd w:val="clear" w:color="auto" w:fill="auto"/>
          <w:lang w:val="en-US" w:eastAsia="zh-CN" w:bidi="en-US"/>
        </w:rPr>
        <w:t>10.8本合同中乙方应承担的违约金、损失等费用，甲方有权在质保金中优先扣除，不足的部分，由乙方负责全额向甲方支付。</w:t>
      </w:r>
    </w:p>
    <w:p>
      <w:pPr>
        <w:pStyle w:val="2"/>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shd w:val="clear" w:color="auto" w:fill="auto"/>
        </w:rPr>
      </w:pP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rPr>
      </w:pP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rPr>
      </w:pPr>
      <w:r>
        <w:rPr>
          <w:rFonts w:hint="eastAsia" w:ascii="宋体" w:hAnsi="宋体" w:cs="宋体"/>
          <w:sz w:val="24"/>
          <w:shd w:val="clear" w:color="auto" w:fill="auto"/>
          <w:lang w:val="en-US" w:eastAsia="zh-CN"/>
        </w:rPr>
        <w:t>第11条</w:t>
      </w:r>
      <w:r>
        <w:rPr>
          <w:rFonts w:hint="eastAsia" w:ascii="宋体" w:hAnsi="宋体" w:cs="宋体"/>
          <w:sz w:val="24"/>
          <w:shd w:val="clear" w:color="auto" w:fill="auto"/>
        </w:rPr>
        <w:t>争议 解决</w:t>
      </w: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rPr>
      </w:pPr>
      <w:r>
        <w:rPr>
          <w:rFonts w:hint="eastAsia" w:ascii="宋体" w:hAnsi="宋体" w:cs="宋体"/>
          <w:sz w:val="24"/>
          <w:shd w:val="clear" w:color="auto" w:fill="auto"/>
        </w:rPr>
        <w:t>11.1本合同履行期间，双方发生争议时，在不影响工程进度的前提下，双方可以采取协商解决或请有关部门进行调解。</w:t>
      </w: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rPr>
      </w:pPr>
      <w:r>
        <w:rPr>
          <w:rFonts w:hint="eastAsia" w:ascii="宋体" w:hAnsi="宋体" w:cs="宋体"/>
          <w:sz w:val="24"/>
          <w:shd w:val="clear" w:color="auto" w:fill="auto"/>
        </w:rPr>
        <w:t>11.2因本合同引起的或与本合同有关的任何争议 ,由合同各方协商解决,也可由有关部门 调解。协商或调解不成的，按下列方式解决：</w:t>
      </w: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rPr>
      </w:pPr>
      <w:r>
        <w:rPr>
          <w:rFonts w:hint="eastAsia" w:ascii="宋体" w:hAnsi="宋体" w:cs="宋体"/>
          <w:sz w:val="24"/>
          <w:shd w:val="clear" w:color="auto" w:fill="auto"/>
          <w:lang w:val="en-US" w:eastAsia="zh-CN"/>
        </w:rPr>
        <w:t>向</w:t>
      </w:r>
      <w:r>
        <w:rPr>
          <w:rFonts w:hint="eastAsia" w:ascii="宋体" w:hAnsi="宋体" w:cs="宋体"/>
          <w:sz w:val="24"/>
          <w:shd w:val="clear" w:color="auto" w:fill="auto"/>
        </w:rPr>
        <w:t xml:space="preserve">甲方所在地人民法院起诉。 </w:t>
      </w: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rPr>
      </w:pP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rPr>
      </w:pPr>
      <w:r>
        <w:rPr>
          <w:rFonts w:hint="eastAsia" w:ascii="宋体" w:hAnsi="宋体" w:cs="宋体"/>
          <w:sz w:val="24"/>
          <w:shd w:val="clear" w:color="auto" w:fill="auto"/>
          <w:lang w:val="en-US" w:eastAsia="zh-CN"/>
        </w:rPr>
        <w:t>第12条</w:t>
      </w:r>
      <w:r>
        <w:rPr>
          <w:rFonts w:hint="eastAsia" w:ascii="宋体" w:hAnsi="宋体" w:cs="宋体"/>
          <w:sz w:val="24"/>
          <w:shd w:val="clear" w:color="auto" w:fill="auto"/>
        </w:rPr>
        <w:t>其他约定</w:t>
      </w: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rPr>
      </w:pPr>
      <w:r>
        <w:rPr>
          <w:rFonts w:hint="eastAsia" w:ascii="宋体" w:hAnsi="宋体" w:cs="宋体"/>
          <w:sz w:val="24"/>
          <w:shd w:val="clear" w:color="auto" w:fill="auto"/>
        </w:rPr>
        <w:t>12.1在施工中乙方要时刻注意施工安全,同时尽量避免在施工区域内产生施工的嗓声，以免影响加油站的正常生产和工人的人身安全。</w:t>
      </w: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rPr>
      </w:pPr>
      <w:r>
        <w:rPr>
          <w:rFonts w:hint="eastAsia" w:ascii="宋体" w:hAnsi="宋体" w:cs="宋体"/>
          <w:sz w:val="24"/>
          <w:shd w:val="clear" w:color="auto" w:fill="auto"/>
        </w:rPr>
        <w:t>12.2乙方严格按程序施工,每道程序必须经甲方验收合格后再施工下一道程序，从而确保工程质量。</w:t>
      </w: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rPr>
      </w:pPr>
      <w:r>
        <w:rPr>
          <w:rFonts w:hint="eastAsia" w:ascii="宋体" w:hAnsi="宋体" w:cs="宋体"/>
          <w:sz w:val="24"/>
          <w:shd w:val="clear" w:color="auto" w:fill="auto"/>
        </w:rPr>
        <w:t>12.3在施工中,本工程如有变更部分甲方应及时通知乙方，并给予办理经济签证。</w:t>
      </w: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default" w:ascii="宋体" w:hAnsi="宋体" w:cs="宋体"/>
          <w:sz w:val="24"/>
          <w:shd w:val="clear" w:color="auto" w:fill="auto"/>
          <w:lang w:val="en-US" w:eastAsia="zh-CN"/>
        </w:rPr>
      </w:pPr>
      <w:r>
        <w:rPr>
          <w:rFonts w:hint="eastAsia" w:ascii="宋体" w:hAnsi="宋体" w:cs="宋体"/>
          <w:sz w:val="24"/>
          <w:shd w:val="clear" w:color="auto" w:fill="auto"/>
        </w:rPr>
        <w:t>12.4如因甲方需变更工程而未及时通知造成已完工程返工，甲方应承担乙方返工的相应费用。</w:t>
      </w: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rPr>
      </w:pP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rPr>
      </w:pPr>
      <w:r>
        <w:rPr>
          <w:rFonts w:hint="eastAsia" w:ascii="宋体" w:hAnsi="宋体" w:cs="宋体"/>
          <w:sz w:val="24"/>
          <w:shd w:val="clear" w:color="auto" w:fill="auto"/>
        </w:rPr>
        <w:t>第13条附则</w:t>
      </w: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rPr>
      </w:pPr>
      <w:r>
        <w:rPr>
          <w:rFonts w:hint="eastAsia" w:ascii="宋体" w:hAnsi="宋体" w:cs="宋体"/>
          <w:sz w:val="24"/>
          <w:shd w:val="clear" w:color="auto" w:fill="auto"/>
        </w:rPr>
        <w:t>13.1其他未尽事宜，双方本着平等的、自愿、公平、诚实、信用的原则,协商解决。</w:t>
      </w: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rPr>
      </w:pPr>
      <w:r>
        <w:rPr>
          <w:rFonts w:hint="eastAsia" w:ascii="宋体" w:hAnsi="宋体" w:cs="宋体"/>
          <w:sz w:val="24"/>
          <w:shd w:val="clear" w:color="auto" w:fill="auto"/>
        </w:rPr>
        <w:t>13.2本协议一式陆份，签订后甲方持肆份，乙方执贰份。</w:t>
      </w: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lang w:eastAsia="zh-CN"/>
        </w:rPr>
      </w:pPr>
      <w:r>
        <w:rPr>
          <w:rFonts w:hint="eastAsia" w:ascii="宋体" w:hAnsi="宋体" w:cs="宋体"/>
          <w:sz w:val="24"/>
          <w:shd w:val="clear" w:color="auto" w:fill="auto"/>
        </w:rPr>
        <w:t xml:space="preserve"> </w:t>
      </w: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lang w:eastAsia="zh-CN"/>
        </w:rPr>
      </w:pP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lang w:eastAsia="zh-CN"/>
        </w:rPr>
      </w:pP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lang w:eastAsia="zh-CN"/>
        </w:rPr>
      </w:pP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rPr>
      </w:pP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cs="宋体"/>
          <w:sz w:val="24"/>
          <w:shd w:val="clear" w:color="auto" w:fill="auto"/>
        </w:rPr>
      </w:pPr>
      <w:r>
        <w:rPr>
          <w:rFonts w:hint="eastAsia" w:ascii="宋体" w:hAnsi="宋体" w:cs="宋体"/>
          <w:sz w:val="24"/>
          <w:shd w:val="clear" w:color="auto" w:fill="auto"/>
        </w:rPr>
        <w:t>附件</w:t>
      </w:r>
      <w:r>
        <w:rPr>
          <w:rFonts w:hint="eastAsia" w:ascii="宋体" w:hAnsi="宋体" w:cs="宋体"/>
          <w:sz w:val="24"/>
          <w:shd w:val="clear" w:color="auto" w:fill="auto"/>
          <w:lang w:eastAsia="zh-CN"/>
        </w:rPr>
        <w:t>一</w:t>
      </w:r>
      <w:r>
        <w:rPr>
          <w:rFonts w:hint="eastAsia" w:ascii="宋体" w:hAnsi="宋体" w:cs="宋体"/>
          <w:sz w:val="24"/>
          <w:shd w:val="clear" w:color="auto" w:fill="auto"/>
        </w:rPr>
        <w:t>：工程质量保修书</w:t>
      </w:r>
    </w:p>
    <w:p>
      <w:pPr>
        <w:spacing w:line="360" w:lineRule="auto"/>
        <w:rPr>
          <w:rFonts w:hint="eastAsia" w:ascii="宋体" w:hAnsi="宋体" w:cs="宋体"/>
          <w:sz w:val="24"/>
          <w:lang w:eastAsia="zh-CN"/>
        </w:rPr>
      </w:pPr>
    </w:p>
    <w:p>
      <w:pPr>
        <w:spacing w:line="360" w:lineRule="auto"/>
        <w:rPr>
          <w:rFonts w:hint="eastAsia" w:ascii="宋体" w:hAnsi="宋体" w:cs="宋体"/>
          <w:sz w:val="24"/>
          <w:lang w:eastAsia="zh-CN"/>
        </w:rPr>
      </w:pPr>
    </w:p>
    <w:p>
      <w:pPr>
        <w:spacing w:line="360" w:lineRule="auto"/>
        <w:rPr>
          <w:rFonts w:hint="eastAsia" w:ascii="宋体" w:hAnsi="宋体" w:cs="宋体"/>
          <w:sz w:val="24"/>
          <w:lang w:eastAsia="zh-CN"/>
        </w:rPr>
      </w:pPr>
    </w:p>
    <w:p>
      <w:pPr>
        <w:spacing w:line="360" w:lineRule="auto"/>
        <w:rPr>
          <w:rFonts w:hint="eastAsia" w:ascii="宋体" w:hAnsi="宋体" w:cs="宋体"/>
          <w:sz w:val="24"/>
          <w:lang w:eastAsia="zh-CN"/>
        </w:rPr>
      </w:pPr>
    </w:p>
    <w:p>
      <w:pPr>
        <w:spacing w:line="360" w:lineRule="auto"/>
        <w:rPr>
          <w:rFonts w:hint="eastAsia" w:ascii="宋体" w:hAnsi="宋体" w:cs="宋体"/>
          <w:sz w:val="24"/>
          <w:lang w:eastAsia="zh-CN"/>
        </w:rPr>
      </w:pPr>
    </w:p>
    <w:tbl>
      <w:tblPr>
        <w:tblStyle w:val="18"/>
        <w:tblW w:w="8280" w:type="dxa"/>
        <w:tblCellSpacing w:w="0" w:type="dxa"/>
        <w:tblInd w:w="0" w:type="dxa"/>
        <w:tblLayout w:type="fixed"/>
        <w:tblCellMar>
          <w:top w:w="0" w:type="dxa"/>
          <w:left w:w="0" w:type="dxa"/>
          <w:bottom w:w="0" w:type="dxa"/>
          <w:right w:w="0" w:type="dxa"/>
        </w:tblCellMar>
      </w:tblPr>
      <w:tblGrid>
        <w:gridCol w:w="4140"/>
        <w:gridCol w:w="4140"/>
      </w:tblGrid>
      <w:tr>
        <w:tblPrEx>
          <w:tblCellMar>
            <w:top w:w="0" w:type="dxa"/>
            <w:left w:w="0" w:type="dxa"/>
            <w:bottom w:w="0" w:type="dxa"/>
            <w:right w:w="0" w:type="dxa"/>
          </w:tblCellMar>
        </w:tblPrEx>
        <w:trPr>
          <w:trHeight w:val="6819" w:hRule="atLeast"/>
          <w:tblCellSpacing w:w="0" w:type="dxa"/>
        </w:trPr>
        <w:tc>
          <w:tcPr>
            <w:tcW w:w="4140" w:type="dxa"/>
            <w:vAlign w:val="top"/>
          </w:tcPr>
          <w:p>
            <w:pPr>
              <w:spacing w:before="156" w:beforeLines="50"/>
              <w:rPr>
                <w:b/>
                <w:szCs w:val="21"/>
              </w:rPr>
            </w:pPr>
            <w:r>
              <w:rPr>
                <w:rFonts w:hint="eastAsia" w:hAnsi="宋体"/>
                <w:b/>
                <w:szCs w:val="21"/>
              </w:rPr>
              <w:t>发包方</w:t>
            </w:r>
            <w:r>
              <w:rPr>
                <w:rFonts w:hAnsi="宋体"/>
                <w:b/>
                <w:szCs w:val="21"/>
              </w:rPr>
              <w:t>(</w:t>
            </w:r>
            <w:r>
              <w:rPr>
                <w:rFonts w:hint="eastAsia" w:hAnsi="宋体"/>
                <w:b/>
                <w:szCs w:val="21"/>
              </w:rPr>
              <w:t>甲方</w:t>
            </w:r>
            <w:r>
              <w:rPr>
                <w:rFonts w:hAnsi="宋体"/>
                <w:b/>
                <w:szCs w:val="21"/>
              </w:rPr>
              <w:t>)</w:t>
            </w:r>
          </w:p>
          <w:p>
            <w:pPr>
              <w:rPr>
                <w:rFonts w:hAnsi="宋体"/>
                <w:szCs w:val="21"/>
              </w:rPr>
            </w:pPr>
          </w:p>
          <w:p>
            <w:pPr>
              <w:rPr>
                <w:rFonts w:hAnsi="宋体"/>
                <w:szCs w:val="21"/>
              </w:rPr>
            </w:pPr>
            <w:r>
              <w:rPr>
                <w:rFonts w:hint="eastAsia" w:hAnsi="宋体"/>
                <w:szCs w:val="21"/>
              </w:rPr>
              <w:t xml:space="preserve">单位名称（章）：重庆高速中油富渝能源发展有限公司    </w:t>
            </w:r>
          </w:p>
          <w:p>
            <w:pPr>
              <w:rPr>
                <w:rFonts w:hAnsi="宋体"/>
                <w:szCs w:val="21"/>
              </w:rPr>
            </w:pPr>
          </w:p>
          <w:p>
            <w:pPr>
              <w:rPr>
                <w:rFonts w:hAnsi="宋体"/>
                <w:szCs w:val="21"/>
              </w:rPr>
            </w:pPr>
            <w:r>
              <w:rPr>
                <w:rFonts w:hint="eastAsia" w:hAnsi="宋体"/>
                <w:szCs w:val="21"/>
              </w:rPr>
              <w:t>法定代表人或委托代理人（签章）：</w:t>
            </w:r>
          </w:p>
          <w:p>
            <w:pPr>
              <w:rPr>
                <w:rFonts w:hAnsi="宋体"/>
                <w:szCs w:val="21"/>
              </w:rPr>
            </w:pPr>
          </w:p>
          <w:p>
            <w:pPr>
              <w:rPr>
                <w:rFonts w:hAnsi="宋体"/>
                <w:szCs w:val="21"/>
              </w:rPr>
            </w:pPr>
          </w:p>
          <w:p>
            <w:pPr>
              <w:rPr>
                <w:rFonts w:hAnsi="宋体"/>
                <w:szCs w:val="21"/>
              </w:rPr>
            </w:pPr>
          </w:p>
          <w:p>
            <w:pPr>
              <w:rPr>
                <w:rFonts w:hAnsi="宋体"/>
                <w:szCs w:val="21"/>
              </w:rPr>
            </w:pPr>
          </w:p>
          <w:p>
            <w:pPr>
              <w:rPr>
                <w:rFonts w:hAnsi="宋体"/>
                <w:szCs w:val="21"/>
              </w:rPr>
            </w:pPr>
            <w:r>
              <w:rPr>
                <w:rFonts w:hint="eastAsia" w:hAnsi="宋体"/>
                <w:szCs w:val="21"/>
              </w:rPr>
              <w:t xml:space="preserve">住所：重庆市渝北区龙溪街道锦龙支路19号1幢整幢 </w:t>
            </w:r>
          </w:p>
          <w:p>
            <w:pPr>
              <w:rPr>
                <w:rFonts w:hAnsi="宋体"/>
                <w:szCs w:val="21"/>
              </w:rPr>
            </w:pPr>
          </w:p>
          <w:p>
            <w:pPr>
              <w:rPr>
                <w:rFonts w:hAnsi="宋体"/>
                <w:szCs w:val="21"/>
              </w:rPr>
            </w:pPr>
          </w:p>
          <w:p>
            <w:pPr>
              <w:rPr>
                <w:rFonts w:hAnsi="宋体"/>
                <w:szCs w:val="21"/>
              </w:rPr>
            </w:pPr>
            <w:r>
              <w:rPr>
                <w:rFonts w:hint="eastAsia" w:hAnsi="宋体"/>
                <w:szCs w:val="21"/>
              </w:rPr>
              <w:t>电话：023</w:t>
            </w:r>
            <w:bookmarkStart w:id="29" w:name="__DdeLink__103_3862221620"/>
            <w:bookmarkEnd w:id="29"/>
            <w:r>
              <w:rPr>
                <w:rFonts w:hint="eastAsia" w:hAnsi="宋体"/>
                <w:szCs w:val="21"/>
              </w:rPr>
              <w:t>-81398893</w:t>
            </w:r>
          </w:p>
          <w:p>
            <w:pPr>
              <w:rPr>
                <w:rFonts w:hAnsi="宋体"/>
                <w:szCs w:val="21"/>
              </w:rPr>
            </w:pPr>
          </w:p>
          <w:p>
            <w:pPr>
              <w:rPr>
                <w:rFonts w:hAnsi="宋体"/>
                <w:szCs w:val="21"/>
              </w:rPr>
            </w:pPr>
            <w:r>
              <w:rPr>
                <w:rFonts w:hint="eastAsia" w:hAnsi="宋体"/>
                <w:szCs w:val="21"/>
              </w:rPr>
              <w:t xml:space="preserve">开户银行：工行较场口支行营业部    </w:t>
            </w:r>
          </w:p>
          <w:p>
            <w:pPr>
              <w:rPr>
                <w:rFonts w:hAnsi="宋体"/>
                <w:szCs w:val="21"/>
              </w:rPr>
            </w:pPr>
          </w:p>
          <w:p>
            <w:pPr>
              <w:rPr>
                <w:rFonts w:hAnsi="宋体"/>
                <w:szCs w:val="21"/>
              </w:rPr>
            </w:pPr>
          </w:p>
          <w:p>
            <w:pPr>
              <w:rPr>
                <w:rFonts w:hAnsi="宋体"/>
                <w:szCs w:val="21"/>
              </w:rPr>
            </w:pPr>
            <w:r>
              <w:rPr>
                <w:rFonts w:hint="eastAsia" w:hAnsi="宋体"/>
                <w:szCs w:val="21"/>
              </w:rPr>
              <w:t xml:space="preserve">帐号： </w:t>
            </w:r>
            <w:r>
              <w:rPr>
                <w:rFonts w:hint="eastAsia" w:hAnsi="宋体"/>
                <w:szCs w:val="21"/>
                <w:lang w:val="zh-CN"/>
              </w:rPr>
              <w:t>3100021519024715497</w:t>
            </w:r>
            <w:r>
              <w:rPr>
                <w:rFonts w:hint="eastAsia" w:hAnsi="宋体"/>
                <w:szCs w:val="21"/>
              </w:rPr>
              <w:t xml:space="preserve">   </w:t>
            </w:r>
          </w:p>
          <w:p>
            <w:pPr>
              <w:rPr>
                <w:szCs w:val="21"/>
              </w:rPr>
            </w:pPr>
            <w:bookmarkStart w:id="30" w:name="JFQMRQ"/>
            <w:bookmarkEnd w:id="30"/>
          </w:p>
        </w:tc>
        <w:tc>
          <w:tcPr>
            <w:tcW w:w="4140" w:type="dxa"/>
            <w:vAlign w:val="top"/>
          </w:tcPr>
          <w:p>
            <w:pPr>
              <w:spacing w:before="156" w:beforeLines="50"/>
              <w:rPr>
                <w:b/>
                <w:szCs w:val="21"/>
              </w:rPr>
            </w:pPr>
            <w:r>
              <w:rPr>
                <w:rFonts w:hint="eastAsia" w:hAnsi="宋体"/>
                <w:b/>
                <w:szCs w:val="21"/>
              </w:rPr>
              <w:t>承包方</w:t>
            </w:r>
            <w:r>
              <w:rPr>
                <w:rFonts w:hAnsi="宋体"/>
                <w:b/>
                <w:szCs w:val="21"/>
              </w:rPr>
              <w:t>(</w:t>
            </w:r>
            <w:r>
              <w:rPr>
                <w:rFonts w:hint="eastAsia" w:hAnsi="宋体"/>
                <w:b/>
                <w:szCs w:val="21"/>
              </w:rPr>
              <w:t>乙方</w:t>
            </w:r>
            <w:r>
              <w:rPr>
                <w:rFonts w:hAnsi="宋体"/>
                <w:b/>
                <w:szCs w:val="21"/>
              </w:rPr>
              <w:t>)</w:t>
            </w:r>
          </w:p>
          <w:p>
            <w:pPr>
              <w:rPr>
                <w:rFonts w:hAnsi="宋体"/>
                <w:szCs w:val="21"/>
              </w:rPr>
            </w:pPr>
          </w:p>
          <w:p>
            <w:pPr>
              <w:rPr>
                <w:rFonts w:hAnsi="宋体"/>
                <w:szCs w:val="21"/>
              </w:rPr>
            </w:pPr>
            <w:r>
              <w:rPr>
                <w:rFonts w:hint="eastAsia" w:hAnsi="宋体"/>
                <w:szCs w:val="21"/>
              </w:rPr>
              <w:t>单位名称（章）：</w:t>
            </w:r>
          </w:p>
          <w:p>
            <w:pPr>
              <w:rPr>
                <w:rFonts w:hAnsi="宋体"/>
                <w:szCs w:val="21"/>
              </w:rPr>
            </w:pPr>
            <w:r>
              <w:rPr>
                <w:rFonts w:hint="eastAsia" w:hAnsi="宋体"/>
                <w:szCs w:val="21"/>
              </w:rPr>
              <w:t xml:space="preserve"> </w:t>
            </w:r>
          </w:p>
          <w:p>
            <w:pPr>
              <w:rPr>
                <w:rFonts w:hAnsi="宋体"/>
                <w:szCs w:val="21"/>
              </w:rPr>
            </w:pPr>
          </w:p>
          <w:p>
            <w:pPr>
              <w:rPr>
                <w:rFonts w:hAnsi="宋体"/>
                <w:szCs w:val="21"/>
              </w:rPr>
            </w:pPr>
            <w:r>
              <w:rPr>
                <w:rFonts w:hint="eastAsia" w:hAnsi="宋体"/>
                <w:szCs w:val="21"/>
              </w:rPr>
              <w:t>法定代表人或委托代理人（签章）：</w:t>
            </w:r>
          </w:p>
          <w:p>
            <w:pPr>
              <w:rPr>
                <w:rFonts w:hAnsi="宋体"/>
                <w:szCs w:val="21"/>
              </w:rPr>
            </w:pPr>
          </w:p>
          <w:p>
            <w:pPr>
              <w:rPr>
                <w:rFonts w:hAnsi="宋体"/>
                <w:szCs w:val="21"/>
              </w:rPr>
            </w:pPr>
          </w:p>
          <w:p>
            <w:pPr>
              <w:rPr>
                <w:rFonts w:hAnsi="宋体"/>
                <w:szCs w:val="21"/>
              </w:rPr>
            </w:pPr>
          </w:p>
          <w:p>
            <w:pPr>
              <w:rPr>
                <w:rFonts w:hAnsi="宋体"/>
                <w:szCs w:val="21"/>
              </w:rPr>
            </w:pPr>
          </w:p>
          <w:p>
            <w:pPr>
              <w:rPr>
                <w:rFonts w:hAnsi="宋体"/>
                <w:szCs w:val="21"/>
              </w:rPr>
            </w:pPr>
            <w:r>
              <w:rPr>
                <w:rFonts w:hint="eastAsia" w:hAnsi="宋体"/>
                <w:szCs w:val="21"/>
              </w:rPr>
              <w:t>住所：</w:t>
            </w:r>
          </w:p>
          <w:p>
            <w:pPr>
              <w:rPr>
                <w:rFonts w:hAnsi="宋体"/>
                <w:szCs w:val="21"/>
              </w:rPr>
            </w:pPr>
          </w:p>
          <w:p>
            <w:pPr>
              <w:rPr>
                <w:rFonts w:hAnsi="宋体"/>
                <w:szCs w:val="21"/>
              </w:rPr>
            </w:pPr>
            <w:r>
              <w:rPr>
                <w:rFonts w:hint="eastAsia" w:hAnsi="宋体"/>
                <w:szCs w:val="21"/>
              </w:rPr>
              <w:t xml:space="preserve"> 电话：</w:t>
            </w:r>
          </w:p>
          <w:p>
            <w:pPr>
              <w:rPr>
                <w:rFonts w:hAnsi="宋体"/>
                <w:szCs w:val="21"/>
              </w:rPr>
            </w:pPr>
          </w:p>
          <w:p>
            <w:pPr>
              <w:rPr>
                <w:rFonts w:hAnsi="宋体"/>
                <w:szCs w:val="21"/>
              </w:rPr>
            </w:pPr>
          </w:p>
          <w:p>
            <w:pPr>
              <w:rPr>
                <w:rFonts w:hint="eastAsia" w:hAnsi="宋体"/>
                <w:szCs w:val="21"/>
              </w:rPr>
            </w:pPr>
            <w:r>
              <w:rPr>
                <w:rFonts w:hint="eastAsia" w:hAnsi="宋体"/>
                <w:szCs w:val="21"/>
              </w:rPr>
              <w:t>开户银行：</w:t>
            </w:r>
          </w:p>
          <w:p>
            <w:pPr>
              <w:pStyle w:val="2"/>
              <w:rPr>
                <w:rFonts w:hint="eastAsia" w:hAnsi="宋体"/>
                <w:szCs w:val="21"/>
              </w:rPr>
            </w:pPr>
          </w:p>
          <w:p/>
          <w:p>
            <w:pPr>
              <w:rPr>
                <w:rFonts w:hAnsi="宋体"/>
                <w:szCs w:val="21"/>
              </w:rPr>
            </w:pPr>
            <w:r>
              <w:rPr>
                <w:rFonts w:hint="eastAsia" w:hAnsi="宋体"/>
                <w:szCs w:val="21"/>
              </w:rPr>
              <w:t xml:space="preserve">帐号：   </w:t>
            </w:r>
          </w:p>
          <w:p>
            <w:pPr>
              <w:rPr>
                <w:rFonts w:hAnsi="宋体"/>
                <w:szCs w:val="21"/>
              </w:rPr>
            </w:pPr>
          </w:p>
          <w:p>
            <w:pPr>
              <w:rPr>
                <w:rFonts w:hAnsi="宋体"/>
                <w:szCs w:val="21"/>
              </w:rPr>
            </w:pPr>
          </w:p>
          <w:p>
            <w:pPr>
              <w:rPr>
                <w:szCs w:val="21"/>
              </w:rPr>
            </w:pPr>
          </w:p>
        </w:tc>
      </w:tr>
    </w:tbl>
    <w:p>
      <w:pPr>
        <w:spacing w:line="360" w:lineRule="auto"/>
        <w:rPr>
          <w:rFonts w:hint="eastAsia" w:ascii="宋体" w:hAnsi="宋体" w:eastAsia="宋体" w:cs="宋体"/>
          <w:color w:val="auto"/>
          <w:sz w:val="24"/>
          <w:szCs w:val="24"/>
        </w:rPr>
      </w:pPr>
      <w:r>
        <w:rPr>
          <w:rFonts w:hint="eastAsia" w:ascii="宋体" w:hAnsi="宋体" w:cs="宋体"/>
          <w:sz w:val="24"/>
        </w:rPr>
        <w:br w:type="page"/>
      </w:r>
      <w:r>
        <w:rPr>
          <w:rFonts w:hint="eastAsia" w:ascii="宋体" w:hAnsi="宋体" w:eastAsia="宋体" w:cs="宋体"/>
          <w:color w:val="auto"/>
          <w:sz w:val="24"/>
          <w:szCs w:val="24"/>
        </w:rPr>
        <w:t>附件</w:t>
      </w:r>
      <w:r>
        <w:rPr>
          <w:rFonts w:hint="eastAsia" w:ascii="宋体" w:hAnsi="宋体" w:cs="宋体"/>
          <w:color w:val="auto"/>
          <w:sz w:val="24"/>
          <w:szCs w:val="24"/>
          <w:lang w:eastAsia="zh-CN"/>
        </w:rPr>
        <w:t>一</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36"/>
          <w:szCs w:val="36"/>
        </w:rPr>
        <w:t>工程质量保修书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发包人（全称）：</w:t>
      </w:r>
      <w:r>
        <w:rPr>
          <w:rFonts w:hint="eastAsia" w:ascii="宋体" w:hAnsi="宋体" w:eastAsia="宋体" w:cs="宋体"/>
          <w:sz w:val="24"/>
          <w:szCs w:val="24"/>
          <w:u w:val="single"/>
        </w:rPr>
        <w:t xml:space="preserve"> 重庆高速中油富渝能源发展有限公司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承包人（全称）：</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发包人和承包人根据《中华人民共和国建筑法》和《建设工程质量管理条例》，经协商一致就</w:t>
      </w:r>
      <w:r>
        <w:rPr>
          <w:rFonts w:hint="eastAsia" w:ascii="宋体" w:hAnsi="宋体" w:eastAsia="宋体" w:cs="宋体"/>
          <w:sz w:val="24"/>
          <w:szCs w:val="24"/>
          <w:u w:val="single"/>
        </w:rPr>
        <w:t xml:space="preserve"> 重庆高速中油富渝能源发展有限公司加油站</w:t>
      </w:r>
      <w:r>
        <w:rPr>
          <w:rFonts w:hint="eastAsia" w:ascii="宋体" w:hAnsi="宋体" w:cs="宋体"/>
          <w:sz w:val="24"/>
          <w:szCs w:val="24"/>
          <w:u w:val="single"/>
          <w:lang w:val="en-US" w:eastAsia="zh-CN"/>
        </w:rPr>
        <w:t>2023年度工艺</w:t>
      </w:r>
      <w:r>
        <w:rPr>
          <w:rFonts w:hint="eastAsia" w:ascii="宋体" w:hAnsi="宋体" w:eastAsia="宋体" w:cs="宋体"/>
          <w:sz w:val="24"/>
          <w:szCs w:val="24"/>
          <w:u w:val="single"/>
        </w:rPr>
        <w:t>设备维修项目</w:t>
      </w:r>
      <w:r>
        <w:rPr>
          <w:rFonts w:hint="eastAsia" w:ascii="宋体" w:hAnsi="宋体" w:eastAsia="宋体" w:cs="宋体"/>
          <w:sz w:val="24"/>
          <w:szCs w:val="24"/>
        </w:rPr>
        <w:t>（工程全称）签订工程质量保修书。</w:t>
      </w:r>
    </w:p>
    <w:p>
      <w:pPr>
        <w:pStyle w:val="3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4"/>
          <w:szCs w:val="24"/>
        </w:rPr>
      </w:pPr>
      <w:r>
        <w:rPr>
          <w:rFonts w:hint="eastAsia" w:ascii="宋体" w:hAnsi="宋体" w:cs="宋体"/>
          <w:sz w:val="24"/>
          <w:szCs w:val="24"/>
          <w:lang w:eastAsia="zh-CN"/>
        </w:rPr>
        <w:t>一、</w:t>
      </w:r>
      <w:r>
        <w:rPr>
          <w:rFonts w:hint="eastAsia" w:ascii="宋体" w:hAnsi="宋体" w:eastAsia="宋体" w:cs="宋体"/>
          <w:sz w:val="24"/>
          <w:szCs w:val="24"/>
        </w:rPr>
        <w:t>工程质量保修范围和内容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承包人在质量保修期内，按照有关法律规定和合同约定，承担工程质量保修责任。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u w:val="single"/>
        </w:rPr>
      </w:pPr>
      <w:r>
        <w:rPr>
          <w:rFonts w:hint="eastAsia" w:ascii="宋体" w:hAnsi="宋体" w:eastAsia="宋体" w:cs="宋体"/>
          <w:sz w:val="24"/>
          <w:szCs w:val="24"/>
        </w:rPr>
        <w:t xml:space="preserve">    质量保修范围包括地基基础工程、主体结构工程，屋面防水工程、有防水要求的卫生间、房间和外墙面的防渗漏，供热与供冷系统，电气管线、给排水管道、设备安装和装修工程，以及双方约定的其他项目。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二、质量保修期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质量保修期为</w:t>
      </w:r>
      <w:r>
        <w:rPr>
          <w:rFonts w:hint="eastAsia" w:ascii="宋体" w:hAnsi="宋体" w:eastAsia="宋体" w:cs="宋体"/>
          <w:sz w:val="24"/>
          <w:szCs w:val="24"/>
          <w:u w:val="single"/>
        </w:rPr>
        <w:t xml:space="preserve"> 12 </w:t>
      </w:r>
      <w:r>
        <w:rPr>
          <w:rFonts w:hint="eastAsia" w:ascii="宋体" w:hAnsi="宋体" w:eastAsia="宋体" w:cs="宋体"/>
          <w:sz w:val="24"/>
          <w:szCs w:val="24"/>
        </w:rPr>
        <w:t>个月，质量保修期自验收合格之日起算。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缺陷责任期终止后，发包人应退还剩余的质量保证金。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三、质量保修责任</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1．属于保修范围、内容的项目，承包人应当在接到保修通知之日起7天内派人保修。承包人不在约定期限内派人保修的，发包人可以委托他人修理。</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489" w:firstLineChars="204"/>
        <w:textAlignment w:val="auto"/>
        <w:rPr>
          <w:rFonts w:hint="eastAsia" w:ascii="宋体" w:hAnsi="宋体" w:eastAsia="宋体" w:cs="宋体"/>
          <w:sz w:val="24"/>
          <w:szCs w:val="24"/>
        </w:rPr>
      </w:pPr>
      <w:r>
        <w:rPr>
          <w:rFonts w:hint="eastAsia" w:ascii="宋体" w:hAnsi="宋体" w:eastAsia="宋体" w:cs="宋体"/>
          <w:sz w:val="24"/>
          <w:szCs w:val="24"/>
        </w:rPr>
        <w:t>2．发生紧急事故需抢修的，承包人在接到事故通知后，应当立即到达事故现场抢修。</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489" w:firstLineChars="204"/>
        <w:textAlignment w:val="auto"/>
        <w:rPr>
          <w:rFonts w:hint="eastAsia" w:ascii="宋体" w:hAnsi="宋体" w:eastAsia="宋体" w:cs="宋体"/>
          <w:sz w:val="24"/>
          <w:szCs w:val="24"/>
        </w:rPr>
      </w:pPr>
      <w:r>
        <w:rPr>
          <w:rFonts w:hint="eastAsia" w:ascii="宋体" w:hAnsi="宋体" w:eastAsia="宋体" w:cs="宋体"/>
          <w:sz w:val="24"/>
          <w:szCs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120" w:firstLineChars="50"/>
        <w:textAlignment w:val="auto"/>
        <w:rPr>
          <w:rFonts w:hint="eastAsia" w:ascii="宋体" w:hAnsi="宋体" w:eastAsia="宋体" w:cs="宋体"/>
          <w:sz w:val="24"/>
          <w:szCs w:val="24"/>
        </w:rPr>
      </w:pPr>
      <w:r>
        <w:rPr>
          <w:rFonts w:hint="eastAsia" w:ascii="宋体" w:hAnsi="宋体" w:eastAsia="宋体" w:cs="宋体"/>
          <w:sz w:val="24"/>
          <w:szCs w:val="24"/>
        </w:rPr>
        <w:t>4．质量保修完成后，由发包人组织验收。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四、保修费用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保修费用由造成质量缺陷的责任方承担。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sz w:val="24"/>
          <w:szCs w:val="24"/>
        </w:rPr>
        <w:t>五、双方约定的其他工程质量保修事项：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无。</w:t>
      </w:r>
    </w:p>
    <w:p>
      <w:pPr>
        <w:keepNext w:val="0"/>
        <w:keepLines w:val="0"/>
        <w:pageBreakBefore w:val="0"/>
        <w:widowControl w:val="0"/>
        <w:kinsoku/>
        <w:wordWrap/>
        <w:overflowPunct/>
        <w:topLinePunct w:val="0"/>
        <w:autoSpaceDE/>
        <w:autoSpaceDN/>
        <w:bidi w:val="0"/>
        <w:adjustRightInd/>
        <w:snapToGrid/>
        <w:spacing w:line="360" w:lineRule="auto"/>
        <w:ind w:firstLine="456" w:firstLineChars="190"/>
        <w:textAlignment w:val="auto"/>
        <w:rPr>
          <w:rFonts w:hint="eastAsia" w:ascii="宋体" w:hAnsi="宋体" w:eastAsia="宋体" w:cs="宋体"/>
          <w:sz w:val="24"/>
          <w:szCs w:val="24"/>
        </w:rPr>
      </w:pPr>
      <w:r>
        <w:rPr>
          <w:rFonts w:hint="eastAsia" w:ascii="宋体" w:hAnsi="宋体" w:eastAsia="宋体" w:cs="宋体"/>
          <w:sz w:val="24"/>
          <w:szCs w:val="24"/>
        </w:rPr>
        <w:t>工程质量保修书由发包人、承包人在工程竣工验收前共同签署，作为施工合同附件，其有效期限至保修期满。</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ind w:firstLine="360" w:firstLineChars="150"/>
        <w:rPr>
          <w:rFonts w:hint="eastAsia" w:ascii="宋体" w:hAnsi="宋体" w:eastAsia="宋体" w:cs="宋体"/>
          <w:sz w:val="24"/>
          <w:szCs w:val="24"/>
        </w:rPr>
      </w:pPr>
      <w:r>
        <w:rPr>
          <w:rFonts w:hint="eastAsia" w:ascii="宋体" w:hAnsi="宋体" w:eastAsia="宋体" w:cs="宋体"/>
          <w:sz w:val="24"/>
          <w:szCs w:val="24"/>
        </w:rPr>
        <w:t>甲方（盖章）：</w:t>
      </w:r>
    </w:p>
    <w:p>
      <w:pPr>
        <w:ind w:firstLine="360" w:firstLineChars="150"/>
        <w:rPr>
          <w:rFonts w:hint="eastAsia" w:ascii="宋体" w:hAnsi="宋体" w:eastAsia="宋体" w:cs="宋体"/>
          <w:sz w:val="24"/>
          <w:szCs w:val="24"/>
        </w:rPr>
      </w:pPr>
    </w:p>
    <w:p>
      <w:pPr>
        <w:ind w:firstLine="360" w:firstLineChars="150"/>
        <w:rPr>
          <w:rFonts w:hint="eastAsia" w:ascii="宋体" w:hAnsi="宋体" w:eastAsia="宋体" w:cs="宋体"/>
          <w:sz w:val="24"/>
          <w:szCs w:val="24"/>
        </w:rPr>
      </w:pPr>
      <w:r>
        <w:rPr>
          <w:rFonts w:hint="eastAsia" w:ascii="宋体" w:hAnsi="宋体" w:eastAsia="宋体" w:cs="宋体"/>
          <w:sz w:val="24"/>
          <w:szCs w:val="24"/>
        </w:rPr>
        <w:t xml:space="preserve">法定代表人或委托代理人（签章）：             </w:t>
      </w:r>
    </w:p>
    <w:p>
      <w:pPr>
        <w:ind w:firstLine="360" w:firstLineChars="150"/>
        <w:rPr>
          <w:rFonts w:hint="eastAsia" w:ascii="宋体" w:hAnsi="宋体" w:eastAsia="宋体" w:cs="宋体"/>
          <w:sz w:val="24"/>
          <w:szCs w:val="24"/>
        </w:rPr>
      </w:pPr>
    </w:p>
    <w:p>
      <w:pPr>
        <w:ind w:firstLine="360" w:firstLineChars="150"/>
        <w:rPr>
          <w:rFonts w:hint="eastAsia" w:ascii="宋体" w:hAnsi="宋体" w:eastAsia="宋体" w:cs="宋体"/>
          <w:sz w:val="24"/>
          <w:szCs w:val="24"/>
        </w:rPr>
      </w:pPr>
    </w:p>
    <w:p>
      <w:pPr>
        <w:pStyle w:val="2"/>
        <w:rPr>
          <w:rFonts w:hint="eastAsia"/>
        </w:rPr>
      </w:pPr>
    </w:p>
    <w:p>
      <w:pPr>
        <w:ind w:firstLine="360" w:firstLineChars="150"/>
        <w:rPr>
          <w:rFonts w:hint="eastAsia" w:ascii="宋体" w:hAnsi="宋体" w:eastAsia="宋体" w:cs="宋体"/>
          <w:sz w:val="24"/>
          <w:szCs w:val="24"/>
        </w:rPr>
      </w:pPr>
      <w:r>
        <w:rPr>
          <w:rFonts w:hint="eastAsia" w:ascii="宋体" w:hAnsi="宋体" w:eastAsia="宋体" w:cs="宋体"/>
          <w:sz w:val="24"/>
          <w:szCs w:val="24"/>
        </w:rPr>
        <w:t>乙方（盖章）：</w:t>
      </w:r>
    </w:p>
    <w:p>
      <w:pPr>
        <w:ind w:firstLine="360" w:firstLineChars="150"/>
        <w:rPr>
          <w:rFonts w:hint="eastAsia" w:ascii="宋体" w:hAnsi="宋体" w:eastAsia="宋体" w:cs="宋体"/>
          <w:sz w:val="24"/>
          <w:szCs w:val="24"/>
        </w:rPr>
      </w:pPr>
    </w:p>
    <w:p>
      <w:pPr>
        <w:ind w:firstLine="360" w:firstLineChars="150"/>
        <w:rPr>
          <w:rFonts w:hint="eastAsia" w:ascii="宋体" w:hAnsi="宋体" w:eastAsia="宋体" w:cs="宋体"/>
          <w:sz w:val="24"/>
          <w:szCs w:val="24"/>
        </w:rPr>
      </w:pPr>
      <w:r>
        <w:rPr>
          <w:rFonts w:hint="eastAsia" w:ascii="宋体" w:hAnsi="宋体" w:eastAsia="宋体" w:cs="宋体"/>
          <w:sz w:val="24"/>
          <w:szCs w:val="24"/>
        </w:rPr>
        <w:t xml:space="preserve">法定代表人或委托代理人（签章）：   </w:t>
      </w:r>
    </w:p>
    <w:p>
      <w:pPr>
        <w:pStyle w:val="17"/>
        <w:rPr>
          <w:rFonts w:hint="eastAsia" w:ascii="宋体" w:hAnsi="宋体" w:eastAsia="宋体" w:cs="宋体"/>
          <w:sz w:val="24"/>
          <w:szCs w:val="24"/>
        </w:rPr>
      </w:pPr>
    </w:p>
    <w:p>
      <w:pPr>
        <w:pStyle w:val="17"/>
        <w:rPr>
          <w:rFonts w:hint="eastAsia" w:ascii="宋体" w:hAnsi="宋体" w:eastAsia="宋体" w:cs="宋体"/>
          <w:sz w:val="24"/>
          <w:szCs w:val="24"/>
        </w:rPr>
      </w:pPr>
    </w:p>
    <w:p>
      <w:pPr>
        <w:pStyle w:val="17"/>
        <w:ind w:firstLine="210"/>
        <w:rPr>
          <w:rFonts w:hint="eastAsia" w:ascii="宋体" w:hAnsi="宋体" w:eastAsia="宋体" w:cs="宋体"/>
          <w:sz w:val="24"/>
          <w:szCs w:val="24"/>
        </w:rPr>
      </w:pPr>
    </w:p>
    <w:p>
      <w:pPr>
        <w:pStyle w:val="17"/>
        <w:ind w:firstLine="210"/>
        <w:rPr>
          <w:rFonts w:hint="eastAsia" w:ascii="宋体" w:hAnsi="宋体" w:eastAsia="宋体" w:cs="宋体"/>
          <w:sz w:val="24"/>
          <w:szCs w:val="24"/>
        </w:rPr>
      </w:pPr>
    </w:p>
    <w:p>
      <w:pPr>
        <w:pStyle w:val="17"/>
        <w:ind w:firstLine="210"/>
        <w:rPr>
          <w:rFonts w:hint="eastAsia" w:ascii="宋体" w:hAnsi="宋体" w:eastAsia="宋体" w:cs="宋体"/>
          <w:sz w:val="24"/>
          <w:szCs w:val="24"/>
        </w:rPr>
      </w:pPr>
    </w:p>
    <w:p>
      <w:pPr>
        <w:pStyle w:val="17"/>
        <w:ind w:firstLine="210"/>
        <w:rPr>
          <w:rFonts w:hint="eastAsia" w:ascii="宋体" w:hAnsi="宋体" w:eastAsia="宋体" w:cs="宋体"/>
          <w:sz w:val="24"/>
          <w:szCs w:val="24"/>
        </w:rPr>
      </w:pPr>
    </w:p>
    <w:p>
      <w:pPr>
        <w:pStyle w:val="17"/>
        <w:ind w:firstLine="210"/>
        <w:rPr>
          <w:rFonts w:hint="eastAsia" w:ascii="宋体" w:hAnsi="宋体" w:eastAsia="宋体" w:cs="宋体"/>
          <w:sz w:val="24"/>
          <w:szCs w:val="24"/>
        </w:rPr>
      </w:pPr>
    </w:p>
    <w:p>
      <w:pPr>
        <w:pStyle w:val="17"/>
        <w:ind w:firstLine="210"/>
        <w:rPr>
          <w:rFonts w:hint="eastAsia" w:ascii="宋体" w:hAnsi="宋体" w:eastAsia="宋体" w:cs="宋体"/>
          <w:sz w:val="24"/>
          <w:szCs w:val="24"/>
        </w:rPr>
      </w:pPr>
    </w:p>
    <w:p>
      <w:pPr>
        <w:pStyle w:val="17"/>
        <w:ind w:firstLine="210"/>
        <w:rPr>
          <w:rFonts w:hint="eastAsia" w:ascii="宋体" w:hAnsi="宋体" w:eastAsia="宋体" w:cs="宋体"/>
          <w:sz w:val="24"/>
          <w:szCs w:val="24"/>
        </w:rPr>
      </w:pPr>
    </w:p>
    <w:p>
      <w:pPr>
        <w:pStyle w:val="17"/>
        <w:ind w:firstLine="210"/>
        <w:rPr>
          <w:rFonts w:hint="eastAsia" w:ascii="宋体" w:hAnsi="宋体" w:eastAsia="宋体" w:cs="宋体"/>
          <w:sz w:val="24"/>
          <w:szCs w:val="24"/>
        </w:rPr>
      </w:pPr>
    </w:p>
    <w:p>
      <w:pPr>
        <w:pStyle w:val="17"/>
        <w:ind w:firstLine="210"/>
        <w:rPr>
          <w:rFonts w:hint="eastAsia" w:ascii="宋体" w:hAnsi="宋体" w:eastAsia="宋体" w:cs="宋体"/>
          <w:sz w:val="24"/>
          <w:szCs w:val="24"/>
        </w:rPr>
      </w:pPr>
    </w:p>
    <w:p>
      <w:pPr>
        <w:pStyle w:val="17"/>
        <w:ind w:firstLine="210"/>
        <w:rPr>
          <w:rFonts w:hint="eastAsia" w:ascii="宋体" w:hAnsi="宋体" w:eastAsia="宋体" w:cs="宋体"/>
          <w:sz w:val="24"/>
          <w:szCs w:val="24"/>
        </w:rPr>
      </w:pPr>
    </w:p>
    <w:p>
      <w:pPr>
        <w:pStyle w:val="17"/>
        <w:ind w:firstLine="210"/>
        <w:rPr>
          <w:rFonts w:hint="eastAsia" w:ascii="宋体" w:hAnsi="宋体" w:eastAsia="宋体" w:cs="宋体"/>
          <w:sz w:val="24"/>
          <w:szCs w:val="24"/>
        </w:rPr>
      </w:pPr>
    </w:p>
    <w:p>
      <w:pPr>
        <w:pStyle w:val="17"/>
        <w:ind w:firstLine="210"/>
        <w:rPr>
          <w:rFonts w:hint="eastAsia" w:ascii="宋体" w:hAnsi="宋体" w:eastAsia="宋体" w:cs="宋体"/>
          <w:sz w:val="24"/>
          <w:szCs w:val="24"/>
        </w:rPr>
      </w:pPr>
    </w:p>
    <w:p>
      <w:pPr>
        <w:pStyle w:val="17"/>
        <w:ind w:firstLine="210"/>
        <w:rPr>
          <w:rFonts w:hint="eastAsia" w:ascii="宋体" w:hAnsi="宋体" w:eastAsia="宋体" w:cs="宋体"/>
          <w:sz w:val="24"/>
          <w:szCs w:val="24"/>
        </w:rPr>
      </w:pPr>
    </w:p>
    <w:p>
      <w:pPr>
        <w:pStyle w:val="17"/>
        <w:ind w:firstLine="210"/>
        <w:rPr>
          <w:rFonts w:hint="eastAsia" w:ascii="宋体" w:hAnsi="宋体" w:eastAsia="宋体" w:cs="宋体"/>
          <w:sz w:val="24"/>
          <w:szCs w:val="24"/>
        </w:rPr>
      </w:pPr>
    </w:p>
    <w:p>
      <w:pPr>
        <w:pStyle w:val="17"/>
        <w:ind w:firstLine="210"/>
        <w:rPr>
          <w:rFonts w:hint="eastAsia" w:ascii="宋体" w:hAnsi="宋体" w:eastAsia="宋体" w:cs="宋体"/>
          <w:sz w:val="24"/>
          <w:szCs w:val="24"/>
        </w:rPr>
      </w:pPr>
    </w:p>
    <w:p>
      <w:pPr>
        <w:pStyle w:val="17"/>
        <w:ind w:firstLine="210"/>
        <w:rPr>
          <w:rFonts w:hint="eastAsia" w:ascii="宋体" w:hAnsi="宋体" w:eastAsia="宋体" w:cs="宋体"/>
          <w:sz w:val="24"/>
          <w:szCs w:val="24"/>
        </w:rPr>
      </w:pPr>
    </w:p>
    <w:p>
      <w:pPr>
        <w:pStyle w:val="17"/>
        <w:ind w:firstLine="210"/>
        <w:rPr>
          <w:rFonts w:hint="eastAsia" w:ascii="宋体" w:hAnsi="宋体" w:eastAsia="宋体" w:cs="宋体"/>
          <w:sz w:val="24"/>
          <w:szCs w:val="24"/>
        </w:rPr>
      </w:pPr>
    </w:p>
    <w:p>
      <w:pPr>
        <w:pStyle w:val="17"/>
        <w:ind w:firstLine="210"/>
        <w:rPr>
          <w:rFonts w:hint="eastAsia" w:ascii="宋体" w:hAnsi="宋体" w:eastAsia="宋体" w:cs="宋体"/>
          <w:sz w:val="24"/>
          <w:szCs w:val="24"/>
        </w:rPr>
      </w:pPr>
    </w:p>
    <w:p>
      <w:pPr>
        <w:pStyle w:val="17"/>
        <w:ind w:firstLine="210"/>
        <w:rPr>
          <w:rFonts w:hint="eastAsia" w:ascii="宋体" w:hAnsi="宋体" w:eastAsia="宋体" w:cs="宋体"/>
          <w:sz w:val="24"/>
          <w:szCs w:val="24"/>
        </w:rPr>
      </w:pPr>
    </w:p>
    <w:p>
      <w:pPr>
        <w:pStyle w:val="17"/>
        <w:ind w:firstLine="210"/>
        <w:rPr>
          <w:rFonts w:hint="eastAsia" w:ascii="宋体" w:hAnsi="宋体" w:eastAsia="宋体" w:cs="宋体"/>
          <w:sz w:val="24"/>
          <w:szCs w:val="24"/>
        </w:rPr>
      </w:pPr>
    </w:p>
    <w:p>
      <w:pPr>
        <w:pStyle w:val="17"/>
        <w:ind w:firstLine="210"/>
        <w:rPr>
          <w:rFonts w:hint="eastAsia" w:ascii="宋体" w:hAnsi="宋体" w:eastAsia="宋体" w:cs="宋体"/>
          <w:sz w:val="24"/>
          <w:szCs w:val="24"/>
        </w:rPr>
      </w:pPr>
    </w:p>
    <w:p>
      <w:pPr>
        <w:pStyle w:val="17"/>
        <w:ind w:firstLine="210"/>
        <w:rPr>
          <w:rFonts w:hint="eastAsia" w:ascii="宋体" w:hAnsi="宋体" w:eastAsia="宋体" w:cs="宋体"/>
          <w:sz w:val="24"/>
          <w:szCs w:val="24"/>
        </w:rPr>
      </w:pPr>
    </w:p>
    <w:p>
      <w:pPr>
        <w:pStyle w:val="17"/>
        <w:rPr>
          <w:rFonts w:hint="eastAsia" w:ascii="宋体" w:hAnsi="宋体" w:eastAsia="宋体" w:cs="宋体"/>
          <w:sz w:val="24"/>
          <w:szCs w:val="24"/>
        </w:rPr>
      </w:pPr>
    </w:p>
    <w:p>
      <w:pPr>
        <w:pStyle w:val="17"/>
        <w:ind w:firstLine="210"/>
        <w:rPr>
          <w:rFonts w:hint="eastAsia" w:ascii="宋体" w:hAnsi="宋体" w:eastAsia="宋体" w:cs="宋体"/>
          <w:sz w:val="24"/>
          <w:szCs w:val="24"/>
        </w:rPr>
      </w:pPr>
    </w:p>
    <w:p>
      <w:pPr>
        <w:pStyle w:val="17"/>
        <w:ind w:firstLine="210"/>
        <w:rPr>
          <w:rFonts w:hint="eastAsia" w:ascii="宋体" w:hAnsi="宋体" w:eastAsia="宋体" w:cs="宋体"/>
          <w:sz w:val="24"/>
          <w:szCs w:val="24"/>
        </w:rPr>
      </w:pPr>
    </w:p>
    <w:p>
      <w:pPr>
        <w:pStyle w:val="17"/>
        <w:ind w:firstLine="0" w:firstLineChars="0"/>
        <w:rPr>
          <w:rFonts w:hint="eastAsia" w:ascii="宋体" w:hAnsi="宋体" w:eastAsia="宋体" w:cs="宋体"/>
          <w:sz w:val="24"/>
          <w:szCs w:val="24"/>
        </w:rPr>
        <w:sectPr>
          <w:pgSz w:w="11906" w:h="16838"/>
          <w:pgMar w:top="1440" w:right="1800" w:bottom="1440" w:left="1800" w:header="851" w:footer="992" w:gutter="0"/>
          <w:cols w:space="425" w:num="1"/>
          <w:docGrid w:type="lines" w:linePitch="312" w:charSpace="0"/>
        </w:sectPr>
      </w:pPr>
    </w:p>
    <w:p>
      <w:pPr>
        <w:jc w:val="center"/>
        <w:rPr>
          <w:rFonts w:hint="eastAsia" w:ascii="方正黑体_GBK" w:hAnsi="方正黑体_GBK" w:eastAsia="方正黑体_GBK" w:cs="方正黑体_GBK"/>
          <w:b w:val="0"/>
          <w:bCs/>
          <w:color w:val="auto"/>
          <w:sz w:val="32"/>
          <w:szCs w:val="20"/>
          <w:highlight w:val="none"/>
          <w:lang w:eastAsia="zh-CN"/>
        </w:rPr>
      </w:pPr>
      <w:r>
        <w:rPr>
          <w:rFonts w:hint="eastAsia" w:ascii="方正黑体_GBK" w:hAnsi="方正黑体_GBK" w:eastAsia="方正黑体_GBK" w:cs="方正黑体_GBK"/>
          <w:b w:val="0"/>
          <w:bCs/>
          <w:color w:val="auto"/>
          <w:sz w:val="32"/>
          <w:szCs w:val="20"/>
          <w:highlight w:val="none"/>
          <w:lang w:eastAsia="zh-CN"/>
        </w:rPr>
        <w:t>工程施工HSE合同</w:t>
      </w:r>
    </w:p>
    <w:p>
      <w:pPr>
        <w:pStyle w:val="10"/>
        <w:ind w:left="5250"/>
        <w:rPr>
          <w:rFonts w:hint="eastAsia" w:ascii="宋体" w:hAnsi="宋体" w:eastAsia="宋体" w:cs="宋体"/>
          <w:sz w:val="24"/>
          <w:szCs w:val="24"/>
        </w:rPr>
      </w:pPr>
      <w:r>
        <w:rPr>
          <w:rFonts w:hint="eastAsia" w:ascii="宋体" w:hAnsi="宋体" w:eastAsia="宋体" w:cs="宋体"/>
          <w:sz w:val="24"/>
          <w:szCs w:val="24"/>
        </w:rPr>
        <w:t xml:space="preserve"> </w:t>
      </w:r>
    </w:p>
    <w:p>
      <w:pPr>
        <w:rPr>
          <w:rFonts w:hint="eastAsia" w:ascii="宋体" w:hAnsi="宋体" w:eastAsia="宋体" w:cs="宋体"/>
          <w:sz w:val="24"/>
          <w:szCs w:val="24"/>
        </w:rPr>
      </w:pPr>
      <w:r>
        <w:rPr>
          <w:rFonts w:hint="eastAsia" w:ascii="宋体" w:hAnsi="宋体" w:eastAsia="宋体" w:cs="宋体"/>
          <w:sz w:val="24"/>
          <w:szCs w:val="24"/>
        </w:rPr>
        <w:t xml:space="preserve">甲方：重庆高速中油富渝能源发展有限公司                         </w:t>
      </w:r>
    </w:p>
    <w:p>
      <w:pPr>
        <w:rPr>
          <w:rFonts w:hint="eastAsia" w:ascii="宋体" w:hAnsi="宋体" w:eastAsia="宋体" w:cs="宋体"/>
          <w:sz w:val="24"/>
          <w:szCs w:val="24"/>
        </w:rPr>
      </w:pPr>
      <w:r>
        <w:rPr>
          <w:rFonts w:hint="eastAsia" w:ascii="宋体" w:hAnsi="宋体" w:eastAsia="宋体" w:cs="宋体"/>
          <w:sz w:val="24"/>
          <w:szCs w:val="24"/>
        </w:rPr>
        <w:t xml:space="preserve">乙方：                                </w:t>
      </w:r>
    </w:p>
    <w:p>
      <w:pPr>
        <w:rPr>
          <w:rFonts w:hint="eastAsia" w:ascii="宋体" w:hAnsi="宋体" w:eastAsia="宋体" w:cs="宋体"/>
          <w:sz w:val="24"/>
          <w:szCs w:val="24"/>
        </w:rPr>
      </w:pPr>
    </w:p>
    <w:p>
      <w:pPr>
        <w:ind w:firstLine="480" w:firstLineChars="200"/>
        <w:rPr>
          <w:rFonts w:hint="eastAsia" w:ascii="宋体" w:hAnsi="宋体" w:eastAsia="宋体" w:cs="宋体"/>
          <w:sz w:val="24"/>
          <w:szCs w:val="24"/>
        </w:rPr>
      </w:pPr>
      <w:r>
        <w:rPr>
          <w:rFonts w:hint="eastAsia" w:ascii="宋体" w:hAnsi="宋体" w:eastAsia="宋体" w:cs="宋体"/>
          <w:sz w:val="24"/>
          <w:szCs w:val="24"/>
        </w:rPr>
        <w:t>根据《中华人民共和国民法典》、《中华人民共和国安全生产法》、《中华人人民共和国环境保护法》以及有关安全环保的国家法律、法规及标准，就《</w:t>
      </w:r>
      <w:r>
        <w:rPr>
          <w:rFonts w:hint="eastAsia" w:ascii="宋体" w:hAnsi="宋体" w:eastAsia="宋体" w:cs="宋体"/>
          <w:color w:val="000000"/>
          <w:sz w:val="24"/>
          <w:szCs w:val="24"/>
          <w:u w:val="single"/>
          <w:lang w:val="en-US" w:eastAsia="zh-CN"/>
        </w:rPr>
        <w:t>重庆高速中油富渝能源发展有限公司加油站</w:t>
      </w:r>
      <w:r>
        <w:rPr>
          <w:rFonts w:hint="eastAsia" w:ascii="宋体" w:hAnsi="宋体" w:cs="宋体"/>
          <w:color w:val="000000"/>
          <w:sz w:val="24"/>
          <w:szCs w:val="24"/>
          <w:u w:val="single"/>
          <w:lang w:val="en-US" w:eastAsia="zh-CN"/>
        </w:rPr>
        <w:t>2023年度</w:t>
      </w:r>
      <w:r>
        <w:rPr>
          <w:rFonts w:hint="eastAsia" w:ascii="宋体" w:hAnsi="宋体" w:eastAsia="宋体" w:cs="宋体"/>
          <w:color w:val="000000"/>
          <w:sz w:val="24"/>
          <w:szCs w:val="24"/>
          <w:u w:val="single"/>
          <w:lang w:val="en-US" w:eastAsia="zh-CN"/>
        </w:rPr>
        <w:t>工艺设备日常维修合同</w:t>
      </w:r>
      <w:r>
        <w:rPr>
          <w:rFonts w:hint="eastAsia" w:ascii="宋体" w:hAnsi="宋体" w:eastAsia="宋体" w:cs="宋体"/>
          <w:sz w:val="24"/>
          <w:szCs w:val="24"/>
        </w:rPr>
        <w:t>》（以下简称“主合同”）中的健康、安全和环境保护等有关事宜，甲乙双方按照平等互利、协商一致的原则，订立本合同。</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1 定义及解释</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1.1 违约、违规、违章：指安全合同当事人违反安全法律法规，违反安全规定、标准，违反安全规章的行为。</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1.2 事故：指在安全合同规定的范围内，由于当事人责任或不可抗力造成的停工、有关财产、经济损失和人员伤亡事件。</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eastAsia="宋体" w:cs="宋体"/>
          <w:b/>
          <w:sz w:val="24"/>
          <w:szCs w:val="24"/>
        </w:rPr>
        <w:t xml:space="preserve"> </w:t>
      </w:r>
      <w:r>
        <w:rPr>
          <w:rFonts w:hint="eastAsia" w:ascii="宋体" w:hAnsi="宋体" w:eastAsia="宋体" w:cs="宋体"/>
          <w:sz w:val="24"/>
          <w:szCs w:val="24"/>
        </w:rPr>
        <w:t>不可抗力：指合同当事人不能预见、不能避免并不能克服的客观情况，包括地震、水灾、火灾、雷击、雪灾等自然事件以及战争、当事人之外的破坏行为等社会事件。</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eastAsia="宋体" w:cs="宋体"/>
          <w:b/>
          <w:sz w:val="24"/>
          <w:szCs w:val="24"/>
        </w:rPr>
        <w:t xml:space="preserve"> </w:t>
      </w:r>
      <w:r>
        <w:rPr>
          <w:rFonts w:hint="eastAsia" w:ascii="宋体" w:hAnsi="宋体" w:eastAsia="宋体" w:cs="宋体"/>
          <w:sz w:val="24"/>
          <w:szCs w:val="24"/>
        </w:rPr>
        <w:t>健康安全环境（简称HSE）例卷：指乙方对重要的、高度危险的设备或活动，描述其现存的健康安全环境危险和危害，及将该危险危害控制到国家和行业标准能够接受水平所采取措施的文本。</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2 工程项目概况</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2.1 工程名称:</w:t>
      </w:r>
      <w:r>
        <w:rPr>
          <w:rFonts w:hint="eastAsia" w:ascii="宋体" w:hAnsi="宋体" w:eastAsia="宋体" w:cs="宋体"/>
          <w:color w:val="000000"/>
          <w:sz w:val="24"/>
          <w:szCs w:val="24"/>
          <w:u w:val="single"/>
          <w:lang w:val="en-US" w:eastAsia="zh-CN"/>
        </w:rPr>
        <w:t>重庆高速中油富渝能源发展有限公司加油站</w:t>
      </w:r>
      <w:r>
        <w:rPr>
          <w:rFonts w:hint="eastAsia" w:ascii="宋体" w:hAnsi="宋体" w:cs="宋体"/>
          <w:color w:val="000000"/>
          <w:sz w:val="24"/>
          <w:szCs w:val="24"/>
          <w:u w:val="single"/>
          <w:lang w:val="en-US" w:eastAsia="zh-CN"/>
        </w:rPr>
        <w:t>2023年度</w:t>
      </w:r>
      <w:r>
        <w:rPr>
          <w:rFonts w:hint="eastAsia" w:ascii="宋体" w:hAnsi="宋体" w:eastAsia="宋体" w:cs="宋体"/>
          <w:color w:val="000000"/>
          <w:sz w:val="24"/>
          <w:szCs w:val="24"/>
          <w:u w:val="single"/>
          <w:lang w:val="en-US" w:eastAsia="zh-CN"/>
        </w:rPr>
        <w:t>工艺设备日常维修</w:t>
      </w:r>
      <w:r>
        <w:rPr>
          <w:rFonts w:hint="eastAsia" w:ascii="宋体" w:hAnsi="宋体" w:eastAsia="宋体" w:cs="宋体"/>
          <w:color w:val="000000"/>
          <w:sz w:val="24"/>
          <w:szCs w:val="24"/>
          <w:u w:val="single"/>
        </w:rPr>
        <w:t>项目</w:t>
      </w:r>
      <w:r>
        <w:rPr>
          <w:rFonts w:hint="eastAsia" w:ascii="宋体" w:hAnsi="宋体" w:eastAsia="宋体" w:cs="宋体"/>
          <w:sz w:val="24"/>
          <w:szCs w:val="24"/>
        </w:rPr>
        <w:t xml:space="preserve">                                                     </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2.2 工程内容: 按发包人所下发的维修工作单内容进行</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pPr>
        <w:ind w:firstLine="240" w:firstLineChars="100"/>
        <w:rPr>
          <w:rFonts w:hint="eastAsia" w:ascii="宋体" w:hAnsi="宋体" w:eastAsia="宋体" w:cs="宋体"/>
          <w:color w:val="auto"/>
          <w:sz w:val="24"/>
          <w:szCs w:val="24"/>
        </w:rPr>
      </w:pPr>
      <w:r>
        <w:rPr>
          <w:rFonts w:hint="eastAsia" w:ascii="宋体" w:hAnsi="宋体" w:eastAsia="宋体" w:cs="宋体"/>
          <w:sz w:val="24"/>
          <w:szCs w:val="24"/>
        </w:rPr>
        <w:t>2.3工程主要危险点源及危害：起重吊装伤害、车辆伤害、物体打击、高处坠落、触电、坍塌、机械伤害、焊接时的灼伤、火灾、爆炸、尘毒、深开挖地下有毒气体、噪声、施工现场的流动污染源（固体废弃物、生活污水、生产污水、车辆尾气、工业噪声等）、夏</w:t>
      </w:r>
      <w:r>
        <w:rPr>
          <w:rFonts w:hint="eastAsia" w:ascii="宋体" w:hAnsi="宋体" w:eastAsia="宋体" w:cs="宋体"/>
          <w:color w:val="auto"/>
          <w:sz w:val="24"/>
          <w:szCs w:val="24"/>
        </w:rPr>
        <w:t>季施工中的中暑烫伤、冬季施工中的低温冻伤等。</w:t>
      </w:r>
    </w:p>
    <w:p>
      <w:pPr>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2.4 乙方项目经理</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技术负责人</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安全负责人</w:t>
      </w:r>
      <w:r>
        <w:rPr>
          <w:rFonts w:hint="eastAsia" w:ascii="宋体" w:hAnsi="宋体" w:cs="宋体"/>
          <w:color w:val="auto"/>
          <w:sz w:val="24"/>
          <w:szCs w:val="24"/>
          <w:u w:val="single"/>
          <w:lang w:val="en-US" w:eastAsia="zh-CN"/>
        </w:rPr>
        <w:t xml:space="preserve">      </w:t>
      </w:r>
    </w:p>
    <w:p>
      <w:pPr>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3 双方的权利义务</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3.1 甲方的权利：</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3.1.1</w:t>
      </w:r>
      <w:r>
        <w:rPr>
          <w:rFonts w:hint="eastAsia" w:ascii="宋体" w:hAnsi="宋体" w:eastAsia="宋体" w:cs="宋体"/>
          <w:b/>
          <w:sz w:val="24"/>
          <w:szCs w:val="24"/>
        </w:rPr>
        <w:t xml:space="preserve"> </w:t>
      </w:r>
      <w:r>
        <w:rPr>
          <w:rFonts w:hint="eastAsia" w:ascii="宋体" w:hAnsi="宋体" w:eastAsia="宋体" w:cs="宋体"/>
          <w:sz w:val="24"/>
          <w:szCs w:val="24"/>
        </w:rPr>
        <w:t>有权要求乙方建立安全组织机构，严格执行安全生产法规、标准，遵守安全生产规章制度、安全操作规程、作业许可管理，控制危险点源，熟练掌握事故防范措施和事故应急处理预案等。</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3.1.2</w:t>
      </w:r>
      <w:r>
        <w:rPr>
          <w:rFonts w:hint="eastAsia" w:ascii="宋体" w:hAnsi="宋体" w:eastAsia="宋体" w:cs="宋体"/>
          <w:b/>
          <w:sz w:val="24"/>
          <w:szCs w:val="24"/>
        </w:rPr>
        <w:t xml:space="preserve"> </w:t>
      </w:r>
      <w:r>
        <w:rPr>
          <w:rFonts w:hint="eastAsia" w:ascii="宋体" w:hAnsi="宋体" w:eastAsia="宋体" w:cs="宋体"/>
          <w:sz w:val="24"/>
          <w:szCs w:val="24"/>
        </w:rPr>
        <w:t>有权要求乙方必须履行安全生产职责，并对乙方履行安全生产职责情况进行监督。</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3.1.3 有权要求乙方维护好相关安全生产设施、设备和器材。</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3.1.4 有权对租赁使用的乙方设备、设施进行安全管理。</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3.1.5</w:t>
      </w:r>
      <w:r>
        <w:rPr>
          <w:rFonts w:hint="eastAsia" w:ascii="宋体" w:hAnsi="宋体" w:eastAsia="宋体" w:cs="宋体"/>
          <w:b/>
          <w:sz w:val="24"/>
          <w:szCs w:val="24"/>
        </w:rPr>
        <w:t xml:space="preserve"> </w:t>
      </w:r>
      <w:r>
        <w:rPr>
          <w:rFonts w:hint="eastAsia" w:ascii="宋体" w:hAnsi="宋体" w:eastAsia="宋体" w:cs="宋体"/>
          <w:sz w:val="24"/>
          <w:szCs w:val="24"/>
        </w:rPr>
        <w:t>有权对乙方的施工作业现场的安全作业情况进行监督检查处理。</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3.1.6</w:t>
      </w:r>
      <w:r>
        <w:rPr>
          <w:rFonts w:hint="eastAsia" w:ascii="宋体" w:hAnsi="宋体" w:eastAsia="宋体" w:cs="宋体"/>
          <w:b/>
          <w:sz w:val="24"/>
          <w:szCs w:val="24"/>
        </w:rPr>
        <w:t xml:space="preserve"> </w:t>
      </w:r>
      <w:r>
        <w:rPr>
          <w:rFonts w:hint="eastAsia" w:ascii="宋体" w:hAnsi="宋体" w:eastAsia="宋体" w:cs="宋体"/>
          <w:sz w:val="24"/>
          <w:szCs w:val="24"/>
        </w:rPr>
        <w:t>发生事故后，有权根据有关规定组织、参与事故的调查，有权对乙方事故进行统计上报。</w:t>
      </w:r>
    </w:p>
    <w:p>
      <w:pPr>
        <w:ind w:firstLine="240" w:firstLineChars="100"/>
        <w:rPr>
          <w:rFonts w:hint="eastAsia" w:ascii="宋体" w:hAnsi="宋体" w:eastAsia="宋体" w:cs="宋体"/>
          <w:b/>
          <w:sz w:val="24"/>
          <w:szCs w:val="24"/>
        </w:rPr>
      </w:pPr>
      <w:r>
        <w:rPr>
          <w:rFonts w:hint="eastAsia" w:ascii="宋体" w:hAnsi="宋体" w:eastAsia="宋体" w:cs="宋体"/>
          <w:sz w:val="24"/>
          <w:szCs w:val="24"/>
        </w:rPr>
        <w:t>3.1.7</w:t>
      </w:r>
      <w:r>
        <w:rPr>
          <w:rFonts w:hint="eastAsia" w:ascii="宋体" w:hAnsi="宋体" w:eastAsia="宋体" w:cs="宋体"/>
          <w:b/>
          <w:sz w:val="24"/>
          <w:szCs w:val="24"/>
        </w:rPr>
        <w:t xml:space="preserve"> </w:t>
      </w:r>
      <w:r>
        <w:rPr>
          <w:rFonts w:hint="eastAsia" w:ascii="宋体" w:hAnsi="宋体" w:eastAsia="宋体" w:cs="宋体"/>
          <w:sz w:val="24"/>
          <w:szCs w:val="24"/>
        </w:rPr>
        <w:t>有权对乙方做出的HSE承诺予以监督、检查。</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3.1.8</w:t>
      </w:r>
      <w:r>
        <w:rPr>
          <w:rFonts w:hint="eastAsia" w:ascii="宋体" w:hAnsi="宋体" w:eastAsia="宋体" w:cs="宋体"/>
          <w:b/>
          <w:sz w:val="24"/>
          <w:szCs w:val="24"/>
        </w:rPr>
        <w:t xml:space="preserve"> </w:t>
      </w:r>
      <w:r>
        <w:rPr>
          <w:rFonts w:hint="eastAsia" w:ascii="宋体" w:hAnsi="宋体" w:eastAsia="宋体" w:cs="宋体"/>
          <w:sz w:val="24"/>
          <w:szCs w:val="24"/>
        </w:rPr>
        <w:t>有权对乙方安全管理过程中的任何偏差，实施整改的跟踪验证。</w:t>
      </w:r>
    </w:p>
    <w:p>
      <w:pPr>
        <w:ind w:firstLine="240" w:firstLineChars="100"/>
        <w:rPr>
          <w:rFonts w:hint="eastAsia" w:ascii="宋体" w:hAnsi="宋体" w:eastAsia="宋体" w:cs="宋体"/>
          <w:b/>
          <w:sz w:val="24"/>
          <w:szCs w:val="24"/>
        </w:rPr>
      </w:pPr>
      <w:r>
        <w:rPr>
          <w:rFonts w:hint="eastAsia" w:ascii="宋体" w:hAnsi="宋体" w:eastAsia="宋体" w:cs="宋体"/>
          <w:sz w:val="24"/>
          <w:szCs w:val="24"/>
        </w:rPr>
        <w:t>3.1.9 有权对乙方HSE管理表现进行评价考核，评价考核标准和预缴安全履约定金的返还，按照甲方《承包商HSE管理办法》的规定执行。</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3.2 甲方的义务：</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3.2.1 贯彻落实“安全第一，预防为主”的安全生产方针，认真执行有关法律、法规、标准，建立健全安全生产规章制度。</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3.2.2</w:t>
      </w:r>
      <w:r>
        <w:rPr>
          <w:rFonts w:hint="eastAsia" w:ascii="宋体" w:hAnsi="宋体" w:eastAsia="宋体" w:cs="宋体"/>
          <w:b/>
          <w:sz w:val="24"/>
          <w:szCs w:val="24"/>
        </w:rPr>
        <w:t xml:space="preserve"> </w:t>
      </w:r>
      <w:r>
        <w:rPr>
          <w:rFonts w:hint="eastAsia" w:ascii="宋体" w:hAnsi="宋体" w:eastAsia="宋体" w:cs="宋体"/>
          <w:sz w:val="24"/>
          <w:szCs w:val="24"/>
        </w:rPr>
        <w:t>对乙方进行HSE业绩、资质和HSE能力审查，对乙方针对作业项目制定的HSE例卷或安全措施方案和项目HSE计划书进行审查并备案。</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3.2.3</w:t>
      </w:r>
      <w:r>
        <w:rPr>
          <w:rFonts w:hint="eastAsia" w:ascii="宋体" w:hAnsi="宋体" w:eastAsia="宋体" w:cs="宋体"/>
          <w:b/>
          <w:sz w:val="24"/>
          <w:szCs w:val="24"/>
        </w:rPr>
        <w:t xml:space="preserve"> </w:t>
      </w:r>
      <w:r>
        <w:rPr>
          <w:rFonts w:hint="eastAsia" w:ascii="宋体" w:hAnsi="宋体" w:eastAsia="宋体" w:cs="宋体"/>
          <w:kern w:val="0"/>
          <w:sz w:val="24"/>
          <w:szCs w:val="24"/>
        </w:rPr>
        <w:t>向乙方明确施工作业区的范围、作业时间要求、危险点源及安全管理要求，</w:t>
      </w:r>
      <w:r>
        <w:rPr>
          <w:rFonts w:hint="eastAsia" w:ascii="宋体" w:hAnsi="宋体" w:eastAsia="宋体" w:cs="宋体"/>
          <w:sz w:val="24"/>
          <w:szCs w:val="24"/>
        </w:rPr>
        <w:t>现场签发作业许可票证，</w:t>
      </w:r>
      <w:r>
        <w:rPr>
          <w:rFonts w:hint="eastAsia" w:ascii="宋体" w:hAnsi="宋体" w:eastAsia="宋体" w:cs="宋体"/>
          <w:kern w:val="0"/>
          <w:sz w:val="24"/>
          <w:szCs w:val="24"/>
        </w:rPr>
        <w:t>为乙方提供工程合同中规定的安全条件支持。</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3.2.4 发生事故后积极组织抢险，防止事故扩大，并按照中国石油重庆销售公司有关规定进行报告。</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3.2.5</w:t>
      </w:r>
      <w:r>
        <w:rPr>
          <w:rFonts w:hint="eastAsia" w:ascii="宋体" w:hAnsi="宋体" w:eastAsia="宋体" w:cs="宋体"/>
          <w:b/>
          <w:sz w:val="24"/>
          <w:szCs w:val="24"/>
        </w:rPr>
        <w:t xml:space="preserve"> </w:t>
      </w:r>
      <w:r>
        <w:rPr>
          <w:rFonts w:hint="eastAsia" w:ascii="宋体" w:hAnsi="宋体" w:eastAsia="宋体" w:cs="宋体"/>
          <w:sz w:val="24"/>
          <w:szCs w:val="24"/>
        </w:rPr>
        <w:t>应乙方要求，向乙方提供相关的安全资料。</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3.2.6</w:t>
      </w:r>
      <w:r>
        <w:rPr>
          <w:rFonts w:hint="eastAsia" w:ascii="宋体" w:hAnsi="宋体" w:eastAsia="宋体" w:cs="宋体"/>
          <w:b/>
          <w:sz w:val="24"/>
          <w:szCs w:val="24"/>
        </w:rPr>
        <w:t xml:space="preserve"> </w:t>
      </w:r>
      <w:r>
        <w:rPr>
          <w:rFonts w:hint="eastAsia" w:ascii="宋体" w:hAnsi="宋体" w:eastAsia="宋体" w:cs="宋体"/>
          <w:sz w:val="24"/>
          <w:szCs w:val="24"/>
        </w:rPr>
        <w:t>按规定配备安全生产设施、设备和器材。</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3.2.7 其他根据项目要求应尽的义务。</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3.2.8 建立与乙方协商、沟通的渠道，并及时将有关安全管理的信息向乙方予以传递。</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3.2.9对乙方提供的各种有关体系管理的受控文件予以维护和保密，不得出现遗失、外借等情况。</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3.3 乙方的权利：</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3.3.1</w:t>
      </w:r>
      <w:r>
        <w:rPr>
          <w:rFonts w:hint="eastAsia" w:ascii="宋体" w:hAnsi="宋体" w:eastAsia="宋体" w:cs="宋体"/>
          <w:b/>
          <w:sz w:val="24"/>
          <w:szCs w:val="24"/>
        </w:rPr>
        <w:t xml:space="preserve"> </w:t>
      </w:r>
      <w:r>
        <w:rPr>
          <w:rFonts w:hint="eastAsia" w:ascii="宋体" w:hAnsi="宋体" w:eastAsia="宋体" w:cs="宋体"/>
          <w:sz w:val="24"/>
          <w:szCs w:val="24"/>
        </w:rPr>
        <w:t>有权对甲方的安全工作提出合理化建议和改进意见。</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3.3.2 在日常作业中，对甲方违章指挥、强令乙方冒险作业，有权拒绝执行；对由此产生的打击报复，有权向有关部门举报。</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3.3.3</w:t>
      </w:r>
      <w:r>
        <w:rPr>
          <w:rFonts w:hint="eastAsia" w:ascii="宋体" w:hAnsi="宋体" w:eastAsia="宋体" w:cs="宋体"/>
          <w:b/>
          <w:sz w:val="24"/>
          <w:szCs w:val="24"/>
        </w:rPr>
        <w:t xml:space="preserve"> </w:t>
      </w:r>
      <w:r>
        <w:rPr>
          <w:rFonts w:hint="eastAsia" w:ascii="宋体" w:hAnsi="宋体" w:eastAsia="宋体" w:cs="宋体"/>
          <w:sz w:val="24"/>
          <w:szCs w:val="24"/>
        </w:rPr>
        <w:t>有权按照合同约定要求甲方提供符合施工作业的安全条件和环境。</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3.3.4 发生严重危及乙方生命安全的不可抗拒紧急情况时，乙方有权采取必要的措施避险。</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3.3.5 有权要求甲方提供相关的安全资料。</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3.3.6 当乙方的施工需要使用或涉及甲方的生产工艺（包括管道、设施、设备、产品）等，乙方有权要求甲方对其生产工艺的过程（包括附属的构筑物或设备等）进行确认，以保证其处于完好状态，如因其生产工艺的缺陷而造成乙方的工程或财产损失，乙方有权要求甲方承担全部风险。</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3.4 乙方的义务：</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3.4.1</w:t>
      </w:r>
      <w:r>
        <w:rPr>
          <w:rFonts w:hint="eastAsia" w:ascii="宋体" w:hAnsi="宋体" w:eastAsia="宋体" w:cs="宋体"/>
          <w:b/>
          <w:sz w:val="24"/>
          <w:szCs w:val="24"/>
        </w:rPr>
        <w:t xml:space="preserve"> </w:t>
      </w:r>
      <w:r>
        <w:rPr>
          <w:rFonts w:hint="eastAsia" w:ascii="宋体" w:hAnsi="宋体" w:eastAsia="宋体" w:cs="宋体"/>
          <w:sz w:val="24"/>
          <w:szCs w:val="24"/>
        </w:rPr>
        <w:t>健全安全组织机构，建立安全生产责任制，保证项目健康安全环境的投入，执行甲方HSE、作业许可、承包商HSE管理等统一的HSE标准和规章制度。</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3.4.2 针对施工作业项目制定HSE例卷或安全措施方案和项目HSE计划书，并严格落实各项风险削减控制措施。</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3.4.3</w:t>
      </w:r>
      <w:r>
        <w:rPr>
          <w:rFonts w:hint="eastAsia" w:ascii="宋体" w:hAnsi="宋体" w:eastAsia="宋体" w:cs="宋体"/>
          <w:b/>
          <w:sz w:val="24"/>
          <w:szCs w:val="24"/>
        </w:rPr>
        <w:t xml:space="preserve"> </w:t>
      </w:r>
      <w:r>
        <w:rPr>
          <w:rFonts w:hint="eastAsia" w:ascii="宋体" w:hAnsi="宋体" w:eastAsia="宋体" w:cs="宋体"/>
          <w:sz w:val="24"/>
          <w:szCs w:val="24"/>
        </w:rPr>
        <w:t>配备项目现场负责人和安全监督人员，落实年（月）度HSE表现自评价和作业现场安全监护与每日安全检查，发现作业过程中违章行为、安全隐患、重大险情，应采取有效措施积极处理并报告甲方。</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3.4.4</w:t>
      </w:r>
      <w:r>
        <w:rPr>
          <w:rFonts w:hint="eastAsia" w:ascii="宋体" w:hAnsi="宋体" w:eastAsia="宋体" w:cs="宋体"/>
          <w:b/>
          <w:sz w:val="24"/>
          <w:szCs w:val="24"/>
        </w:rPr>
        <w:t xml:space="preserve"> </w:t>
      </w:r>
      <w:r>
        <w:rPr>
          <w:rFonts w:hint="eastAsia" w:ascii="宋体" w:hAnsi="宋体" w:eastAsia="宋体" w:cs="宋体"/>
          <w:sz w:val="24"/>
          <w:szCs w:val="24"/>
        </w:rPr>
        <w:t>发生事故时，应积极抢险，服从统一指挥，避免事故进一步扩大，并按甲方要求报告事故。</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3.4.5</w:t>
      </w:r>
      <w:r>
        <w:rPr>
          <w:rFonts w:hint="eastAsia" w:ascii="宋体" w:hAnsi="宋体" w:eastAsia="宋体" w:cs="宋体"/>
          <w:b/>
          <w:sz w:val="24"/>
          <w:szCs w:val="24"/>
        </w:rPr>
        <w:t xml:space="preserve"> </w:t>
      </w:r>
      <w:r>
        <w:rPr>
          <w:rFonts w:hint="eastAsia" w:ascii="宋体" w:hAnsi="宋体" w:eastAsia="宋体" w:cs="宋体"/>
          <w:sz w:val="24"/>
          <w:szCs w:val="24"/>
        </w:rPr>
        <w:t>维护相关的安全生产设施、设备和器材，保证100%完好有效。</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3.4.6</w:t>
      </w:r>
      <w:r>
        <w:rPr>
          <w:rFonts w:hint="eastAsia" w:ascii="宋体" w:hAnsi="宋体" w:eastAsia="宋体" w:cs="宋体"/>
          <w:b/>
          <w:sz w:val="24"/>
          <w:szCs w:val="24"/>
        </w:rPr>
        <w:t xml:space="preserve"> </w:t>
      </w:r>
      <w:r>
        <w:rPr>
          <w:rFonts w:hint="eastAsia" w:ascii="宋体" w:hAnsi="宋体" w:eastAsia="宋体" w:cs="宋体"/>
          <w:sz w:val="24"/>
          <w:szCs w:val="24"/>
        </w:rPr>
        <w:t>接受甲方安全培训（包括安全技术交底）和入场前安全教育，并通过班前会、月（周）HSE例会等方式对员工进行安全教育培训，作业人员具备相应的安全意识和安全技能；安全监督人员、特种作业人员应具有相应的有效的资格证书。</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3.4.7</w:t>
      </w:r>
      <w:r>
        <w:rPr>
          <w:rFonts w:hint="eastAsia" w:ascii="宋体" w:hAnsi="宋体" w:eastAsia="宋体" w:cs="宋体"/>
          <w:b/>
          <w:sz w:val="24"/>
          <w:szCs w:val="24"/>
        </w:rPr>
        <w:t xml:space="preserve"> </w:t>
      </w:r>
      <w:r>
        <w:rPr>
          <w:rFonts w:hint="eastAsia" w:ascii="宋体" w:hAnsi="宋体" w:eastAsia="宋体" w:cs="宋体"/>
          <w:sz w:val="24"/>
          <w:szCs w:val="24"/>
        </w:rPr>
        <w:t>不得购买、使用不符合国家、行业标准和甲方规定的原材料、设备、装置、防护用品、器材、安全检测仪器等。</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3.4.8</w:t>
      </w:r>
      <w:r>
        <w:rPr>
          <w:rFonts w:hint="eastAsia" w:ascii="宋体" w:hAnsi="宋体" w:eastAsia="宋体" w:cs="宋体"/>
          <w:b/>
          <w:sz w:val="24"/>
          <w:szCs w:val="24"/>
        </w:rPr>
        <w:t xml:space="preserve"> </w:t>
      </w:r>
      <w:r>
        <w:rPr>
          <w:rFonts w:hint="eastAsia" w:ascii="宋体" w:hAnsi="宋体" w:eastAsia="宋体" w:cs="宋体"/>
          <w:sz w:val="24"/>
          <w:szCs w:val="24"/>
        </w:rPr>
        <w:t>乙方招用的分包商，应经甲方认可，并具备承担工程服务项目的施工资质和安全资格，从事特种作业的工程人员必须经过专业培训并取得特种作业资格证书，乙方招用的分包商的安全责任由乙方承担，甲方不直接对乙方招用的分包商办理业务。</w:t>
      </w:r>
    </w:p>
    <w:p>
      <w:pPr>
        <w:ind w:firstLine="240" w:firstLineChars="100"/>
        <w:rPr>
          <w:rFonts w:hint="eastAsia" w:ascii="宋体" w:hAnsi="宋体" w:eastAsia="宋体" w:cs="宋体"/>
          <w:b/>
          <w:sz w:val="24"/>
          <w:szCs w:val="24"/>
        </w:rPr>
      </w:pPr>
      <w:r>
        <w:rPr>
          <w:rFonts w:hint="eastAsia" w:ascii="宋体" w:hAnsi="宋体" w:eastAsia="宋体" w:cs="宋体"/>
          <w:sz w:val="24"/>
          <w:szCs w:val="24"/>
        </w:rPr>
        <w:t>3.4.9</w:t>
      </w:r>
      <w:r>
        <w:rPr>
          <w:rFonts w:hint="eastAsia" w:ascii="宋体" w:hAnsi="宋体" w:eastAsia="宋体" w:cs="宋体"/>
          <w:b/>
          <w:sz w:val="24"/>
          <w:szCs w:val="24"/>
        </w:rPr>
        <w:t xml:space="preserve"> </w:t>
      </w:r>
      <w:r>
        <w:rPr>
          <w:rFonts w:hint="eastAsia" w:ascii="宋体" w:hAnsi="宋体" w:eastAsia="宋体" w:cs="宋体"/>
          <w:sz w:val="24"/>
          <w:szCs w:val="24"/>
        </w:rPr>
        <w:t>对甲方所提出的任何质疑进行确认，并在客观证据充分的情况下实施必要的纠正和改进。</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3.4.10</w:t>
      </w:r>
      <w:r>
        <w:rPr>
          <w:rFonts w:hint="eastAsia" w:ascii="宋体" w:hAnsi="宋体" w:eastAsia="宋体" w:cs="宋体"/>
          <w:b/>
          <w:sz w:val="24"/>
          <w:szCs w:val="24"/>
        </w:rPr>
        <w:t xml:space="preserve"> </w:t>
      </w:r>
      <w:r>
        <w:rPr>
          <w:rFonts w:hint="eastAsia" w:ascii="宋体" w:hAnsi="宋体" w:eastAsia="宋体" w:cs="宋体"/>
          <w:sz w:val="24"/>
          <w:szCs w:val="24"/>
        </w:rPr>
        <w:t>向甲方宣传本公司的企业宗旨，并对工程建设中的HSE做出承诺（包括HSE的目标指标、费用、责任、违约处理、规章制度执行等）。</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3.4.11</w:t>
      </w:r>
      <w:r>
        <w:rPr>
          <w:rFonts w:hint="eastAsia" w:ascii="宋体" w:hAnsi="宋体" w:eastAsia="宋体" w:cs="宋体"/>
          <w:b/>
          <w:sz w:val="24"/>
          <w:szCs w:val="24"/>
        </w:rPr>
        <w:t xml:space="preserve"> </w:t>
      </w:r>
      <w:r>
        <w:rPr>
          <w:rFonts w:hint="eastAsia" w:ascii="宋体" w:hAnsi="宋体" w:eastAsia="宋体" w:cs="宋体"/>
          <w:sz w:val="24"/>
          <w:szCs w:val="24"/>
        </w:rPr>
        <w:t>对于施工过程中所控制或使用的甲方财产予以爱护，若其财产出现损坏、丢失等情况，乙方应及时报告甲方并赔偿。</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4 事故调查</w:t>
      </w:r>
    </w:p>
    <w:p>
      <w:pPr>
        <w:rPr>
          <w:rFonts w:hint="eastAsia" w:ascii="宋体" w:hAnsi="宋体" w:eastAsia="宋体" w:cs="宋体"/>
          <w:sz w:val="24"/>
          <w:szCs w:val="24"/>
        </w:rPr>
      </w:pPr>
      <w:r>
        <w:rPr>
          <w:rFonts w:hint="eastAsia" w:ascii="宋体" w:hAnsi="宋体" w:eastAsia="宋体" w:cs="宋体"/>
          <w:sz w:val="24"/>
          <w:szCs w:val="24"/>
        </w:rPr>
        <w:t>在主合同的履行过程当中发生的安全事故，应经事故调查确认责任。事故调查应按照国家和中国石油重庆销售公司有关规定进行。</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5 违约责任及处理</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5.1 甲乙双方违反本合同约定，但未造成安全事故的，违约方应承担违约责任。（违约方所承担的违约责任应与主合同约定保持一致，包括但不限于支付违约金、停工整改、赔偿损失等。）</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5.2</w:t>
      </w:r>
      <w:r>
        <w:rPr>
          <w:rFonts w:hint="eastAsia" w:ascii="宋体" w:hAnsi="宋体" w:eastAsia="宋体" w:cs="宋体"/>
          <w:b/>
          <w:sz w:val="24"/>
          <w:szCs w:val="24"/>
        </w:rPr>
        <w:t xml:space="preserve"> </w:t>
      </w:r>
      <w:r>
        <w:rPr>
          <w:rFonts w:hint="eastAsia" w:ascii="宋体" w:hAnsi="宋体" w:eastAsia="宋体" w:cs="宋体"/>
          <w:sz w:val="24"/>
          <w:szCs w:val="24"/>
        </w:rPr>
        <w:t>发生事故时，甲、乙双方有抢险、救灾的义务，所发生的费用由责任方承担。</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5.3</w:t>
      </w:r>
      <w:r>
        <w:rPr>
          <w:rFonts w:hint="eastAsia" w:ascii="宋体" w:hAnsi="宋体" w:eastAsia="宋体" w:cs="宋体"/>
          <w:b/>
          <w:sz w:val="24"/>
          <w:szCs w:val="24"/>
        </w:rPr>
        <w:t xml:space="preserve"> </w:t>
      </w:r>
      <w:r>
        <w:rPr>
          <w:rFonts w:hint="eastAsia" w:ascii="宋体" w:hAnsi="宋体" w:eastAsia="宋体" w:cs="宋体"/>
          <w:sz w:val="24"/>
          <w:szCs w:val="24"/>
        </w:rPr>
        <w:t>发生的事故，应经事故调查确认责任；事故报告和调查应按照国家和中国石油重庆销售公司有关规定进行。</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5.4</w:t>
      </w:r>
      <w:r>
        <w:rPr>
          <w:rFonts w:hint="eastAsia" w:ascii="宋体" w:hAnsi="宋体" w:eastAsia="宋体" w:cs="宋体"/>
          <w:b/>
          <w:sz w:val="24"/>
          <w:szCs w:val="24"/>
        </w:rPr>
        <w:t xml:space="preserve"> </w:t>
      </w:r>
      <w:r>
        <w:rPr>
          <w:rFonts w:hint="eastAsia" w:ascii="宋体" w:hAnsi="宋体" w:eastAsia="宋体" w:cs="宋体"/>
          <w:sz w:val="24"/>
          <w:szCs w:val="24"/>
        </w:rPr>
        <w:t>甲方违约造成的事故，甲方承担全部责任，并按规定追究有关人员的责任并报告。</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5.5</w:t>
      </w:r>
      <w:r>
        <w:rPr>
          <w:rFonts w:hint="eastAsia" w:ascii="宋体" w:hAnsi="宋体" w:eastAsia="宋体" w:cs="宋体"/>
          <w:b/>
          <w:sz w:val="24"/>
          <w:szCs w:val="24"/>
        </w:rPr>
        <w:t xml:space="preserve"> </w:t>
      </w:r>
      <w:r>
        <w:rPr>
          <w:rFonts w:hint="eastAsia" w:ascii="宋体" w:hAnsi="宋体" w:eastAsia="宋体" w:cs="宋体"/>
          <w:sz w:val="24"/>
          <w:szCs w:val="24"/>
        </w:rPr>
        <w:t>乙方违约造成的事故，乙方承担全部责任，并按规定追究有关人员的责任并报告甲方；由于乙方工程质量导致的事故，由乙方承担责任。</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5.6 甲、乙双方共同违约造成的事故，按双方责任大小承担相应责任，并按规定追究有关人员责任。</w:t>
      </w:r>
    </w:p>
    <w:p>
      <w:pPr>
        <w:ind w:firstLine="360" w:firstLineChars="150"/>
        <w:rPr>
          <w:rFonts w:hint="eastAsia" w:ascii="宋体" w:hAnsi="宋体" w:eastAsia="宋体" w:cs="宋体"/>
          <w:sz w:val="24"/>
          <w:szCs w:val="24"/>
        </w:rPr>
      </w:pPr>
      <w:r>
        <w:rPr>
          <w:rFonts w:hint="eastAsia" w:ascii="宋体" w:hAnsi="宋体" w:eastAsia="宋体" w:cs="宋体"/>
          <w:sz w:val="24"/>
          <w:szCs w:val="24"/>
        </w:rPr>
        <w:t>5.7 对乙方发生事故后弄虚作假、隐瞒不报、迟报或谎报，一经查出，按有关规定处罚，情节严重的，取消其进入甲方市场资格。</w:t>
      </w:r>
    </w:p>
    <w:p>
      <w:pPr>
        <w:ind w:firstLine="360" w:firstLineChars="150"/>
        <w:rPr>
          <w:rFonts w:hint="eastAsia" w:ascii="宋体" w:hAnsi="宋体" w:eastAsia="宋体" w:cs="宋体"/>
          <w:sz w:val="24"/>
          <w:szCs w:val="24"/>
        </w:rPr>
      </w:pPr>
      <w:r>
        <w:rPr>
          <w:rFonts w:hint="eastAsia" w:ascii="宋体" w:hAnsi="宋体" w:eastAsia="宋体" w:cs="宋体"/>
          <w:sz w:val="24"/>
          <w:szCs w:val="24"/>
        </w:rPr>
        <w:t>6 不可抗力</w:t>
      </w:r>
    </w:p>
    <w:p>
      <w:pPr>
        <w:rPr>
          <w:rFonts w:hint="eastAsia" w:ascii="宋体" w:hAnsi="宋体" w:eastAsia="宋体" w:cs="宋体"/>
          <w:sz w:val="24"/>
          <w:szCs w:val="24"/>
        </w:rPr>
      </w:pPr>
      <w:r>
        <w:rPr>
          <w:rFonts w:hint="eastAsia" w:ascii="宋体" w:hAnsi="宋体" w:eastAsia="宋体" w:cs="宋体"/>
          <w:sz w:val="24"/>
          <w:szCs w:val="24"/>
        </w:rPr>
        <w:t>由于不可抗力造成主合同项目施工作业事故及产生的损失，当事人双方依据主合同中双方的约定，各自承担相应的损失。</w:t>
      </w:r>
    </w:p>
    <w:p>
      <w:pPr>
        <w:ind w:firstLine="360" w:firstLineChars="150"/>
        <w:rPr>
          <w:rFonts w:hint="eastAsia" w:ascii="宋体" w:hAnsi="宋体" w:eastAsia="宋体" w:cs="宋体"/>
          <w:sz w:val="24"/>
          <w:szCs w:val="24"/>
        </w:rPr>
      </w:pPr>
      <w:r>
        <w:rPr>
          <w:rFonts w:hint="eastAsia" w:ascii="宋体" w:hAnsi="宋体" w:eastAsia="宋体" w:cs="宋体"/>
          <w:sz w:val="24"/>
          <w:szCs w:val="24"/>
        </w:rPr>
        <w:t>7 合同的履行期限</w:t>
      </w:r>
    </w:p>
    <w:p>
      <w:pPr>
        <w:rPr>
          <w:rFonts w:hint="eastAsia" w:ascii="宋体" w:hAnsi="宋体" w:eastAsia="宋体" w:cs="宋体"/>
          <w:sz w:val="24"/>
          <w:szCs w:val="24"/>
        </w:rPr>
      </w:pPr>
      <w:r>
        <w:rPr>
          <w:rFonts w:hint="eastAsia" w:ascii="宋体" w:hAnsi="宋体" w:eastAsia="宋体" w:cs="宋体"/>
          <w:sz w:val="24"/>
          <w:szCs w:val="24"/>
        </w:rPr>
        <w:t>本合同的履行期限与主合同保持一致。如果主合同因故需要变更期限，本合同与之变更至相同期限。</w:t>
      </w:r>
    </w:p>
    <w:p>
      <w:pPr>
        <w:ind w:firstLine="360" w:firstLineChars="150"/>
        <w:rPr>
          <w:rFonts w:hint="eastAsia" w:ascii="宋体" w:hAnsi="宋体" w:eastAsia="宋体" w:cs="宋体"/>
          <w:sz w:val="24"/>
          <w:szCs w:val="24"/>
        </w:rPr>
      </w:pPr>
      <w:r>
        <w:rPr>
          <w:rFonts w:hint="eastAsia" w:ascii="宋体" w:hAnsi="宋体" w:eastAsia="宋体" w:cs="宋体"/>
          <w:sz w:val="24"/>
          <w:szCs w:val="24"/>
        </w:rPr>
        <w:t>8 合同的变更、解除或终止</w:t>
      </w:r>
    </w:p>
    <w:p>
      <w:pPr>
        <w:rPr>
          <w:rFonts w:hint="eastAsia" w:ascii="宋体" w:hAnsi="宋体" w:eastAsia="宋体" w:cs="宋体"/>
          <w:sz w:val="24"/>
          <w:szCs w:val="24"/>
        </w:rPr>
      </w:pPr>
      <w:r>
        <w:rPr>
          <w:rFonts w:hint="eastAsia" w:ascii="宋体" w:hAnsi="宋体" w:eastAsia="宋体" w:cs="宋体"/>
          <w:sz w:val="24"/>
          <w:szCs w:val="24"/>
        </w:rPr>
        <w:t>本合同与主合同具有同等的法律效力，本合同随主合同的变更、解除或终止而变更、解除或终止。</w:t>
      </w:r>
    </w:p>
    <w:p>
      <w:pPr>
        <w:ind w:firstLine="360" w:firstLineChars="150"/>
        <w:rPr>
          <w:rFonts w:hint="eastAsia" w:ascii="宋体" w:hAnsi="宋体" w:eastAsia="宋体" w:cs="宋体"/>
          <w:sz w:val="24"/>
          <w:szCs w:val="24"/>
        </w:rPr>
      </w:pPr>
      <w:r>
        <w:rPr>
          <w:rFonts w:hint="eastAsia" w:ascii="宋体" w:hAnsi="宋体" w:eastAsia="宋体" w:cs="宋体"/>
          <w:bCs/>
          <w:sz w:val="24"/>
          <w:szCs w:val="24"/>
        </w:rPr>
        <w:t>9</w:t>
      </w:r>
      <w:r>
        <w:rPr>
          <w:rFonts w:hint="eastAsia" w:ascii="宋体" w:hAnsi="宋体" w:eastAsia="宋体" w:cs="宋体"/>
          <w:b/>
          <w:bCs/>
          <w:sz w:val="24"/>
          <w:szCs w:val="24"/>
        </w:rPr>
        <w:t xml:space="preserve"> </w:t>
      </w:r>
      <w:r>
        <w:rPr>
          <w:rFonts w:hint="eastAsia" w:ascii="宋体" w:hAnsi="宋体" w:eastAsia="宋体" w:cs="宋体"/>
          <w:bCs/>
          <w:sz w:val="24"/>
          <w:szCs w:val="24"/>
        </w:rPr>
        <w:t>保险</w:t>
      </w:r>
      <w:r>
        <w:rPr>
          <w:rFonts w:hint="eastAsia" w:ascii="宋体" w:hAnsi="宋体" w:eastAsia="宋体" w:cs="宋体"/>
          <w:b/>
          <w:bCs/>
          <w:sz w:val="24"/>
          <w:szCs w:val="24"/>
        </w:rPr>
        <w:t>：</w:t>
      </w:r>
      <w:r>
        <w:rPr>
          <w:rFonts w:hint="eastAsia" w:ascii="宋体" w:hAnsi="宋体" w:eastAsia="宋体" w:cs="宋体"/>
          <w:sz w:val="24"/>
          <w:szCs w:val="24"/>
        </w:rPr>
        <w:t>乙方合同项目施工作业人员的工伤保险由其自行承担。</w:t>
      </w:r>
    </w:p>
    <w:p>
      <w:pPr>
        <w:ind w:firstLine="360" w:firstLineChars="150"/>
        <w:rPr>
          <w:rFonts w:hint="eastAsia" w:ascii="宋体" w:hAnsi="宋体" w:eastAsia="宋体" w:cs="宋体"/>
          <w:sz w:val="24"/>
          <w:szCs w:val="24"/>
        </w:rPr>
      </w:pPr>
      <w:r>
        <w:rPr>
          <w:rFonts w:hint="eastAsia" w:ascii="宋体" w:hAnsi="宋体" w:eastAsia="宋体" w:cs="宋体"/>
          <w:sz w:val="24"/>
          <w:szCs w:val="24"/>
        </w:rPr>
        <w:t>10 争议的解决</w:t>
      </w:r>
    </w:p>
    <w:p>
      <w:pPr>
        <w:rPr>
          <w:rFonts w:hint="eastAsia" w:ascii="宋体" w:hAnsi="宋体" w:eastAsia="宋体" w:cs="宋体"/>
          <w:sz w:val="24"/>
          <w:szCs w:val="24"/>
        </w:rPr>
      </w:pPr>
      <w:r>
        <w:rPr>
          <w:rFonts w:hint="eastAsia" w:ascii="宋体" w:hAnsi="宋体" w:eastAsia="宋体" w:cs="宋体"/>
          <w:sz w:val="24"/>
          <w:szCs w:val="24"/>
        </w:rPr>
        <w:t>本合同在履行过程中发生争议，按照主合同约定的争议解决方式处理。</w:t>
      </w:r>
    </w:p>
    <w:p>
      <w:pPr>
        <w:ind w:firstLine="360" w:firstLineChars="150"/>
        <w:rPr>
          <w:rFonts w:hint="eastAsia" w:ascii="宋体" w:hAnsi="宋体" w:eastAsia="宋体" w:cs="宋体"/>
          <w:sz w:val="24"/>
          <w:szCs w:val="24"/>
        </w:rPr>
      </w:pPr>
      <w:r>
        <w:rPr>
          <w:rFonts w:hint="eastAsia" w:ascii="宋体" w:hAnsi="宋体" w:eastAsia="宋体" w:cs="宋体"/>
          <w:sz w:val="24"/>
          <w:szCs w:val="24"/>
        </w:rPr>
        <w:t>11 附则</w:t>
      </w:r>
    </w:p>
    <w:p>
      <w:pPr>
        <w:ind w:firstLine="360" w:firstLineChars="150"/>
        <w:rPr>
          <w:rFonts w:hint="eastAsia" w:ascii="宋体" w:hAnsi="宋体" w:eastAsia="宋体" w:cs="宋体"/>
          <w:sz w:val="24"/>
          <w:szCs w:val="24"/>
        </w:rPr>
      </w:pPr>
      <w:r>
        <w:rPr>
          <w:rFonts w:hint="eastAsia" w:ascii="宋体" w:hAnsi="宋体" w:eastAsia="宋体" w:cs="宋体"/>
          <w:sz w:val="24"/>
          <w:szCs w:val="24"/>
        </w:rPr>
        <w:t>11.1</w:t>
      </w:r>
      <w:r>
        <w:rPr>
          <w:rFonts w:hint="eastAsia" w:ascii="宋体" w:hAnsi="宋体" w:eastAsia="宋体" w:cs="宋体"/>
          <w:b/>
          <w:sz w:val="24"/>
          <w:szCs w:val="24"/>
        </w:rPr>
        <w:t xml:space="preserve"> </w:t>
      </w:r>
      <w:r>
        <w:rPr>
          <w:rFonts w:hint="eastAsia" w:ascii="宋体" w:hAnsi="宋体" w:eastAsia="宋体" w:cs="宋体"/>
          <w:sz w:val="24"/>
          <w:szCs w:val="24"/>
        </w:rPr>
        <w:t>本合同经甲乙双方法定代表人或委托代理人签字并盖章后生效。</w:t>
      </w:r>
    </w:p>
    <w:p>
      <w:pPr>
        <w:ind w:firstLine="360" w:firstLineChars="150"/>
        <w:rPr>
          <w:rFonts w:hint="eastAsia" w:ascii="宋体" w:hAnsi="宋体" w:eastAsia="宋体" w:cs="宋体"/>
          <w:sz w:val="24"/>
          <w:szCs w:val="24"/>
        </w:rPr>
      </w:pPr>
      <w:r>
        <w:rPr>
          <w:rFonts w:hint="eastAsia" w:ascii="宋体" w:hAnsi="宋体" w:eastAsia="宋体" w:cs="宋体"/>
          <w:sz w:val="24"/>
          <w:szCs w:val="24"/>
        </w:rPr>
        <w:t>11.2</w:t>
      </w:r>
      <w:r>
        <w:rPr>
          <w:rFonts w:hint="eastAsia" w:ascii="宋体" w:hAnsi="宋体" w:eastAsia="宋体" w:cs="宋体"/>
          <w:b/>
          <w:sz w:val="24"/>
          <w:szCs w:val="24"/>
        </w:rPr>
        <w:t xml:space="preserve"> </w:t>
      </w:r>
      <w:r>
        <w:rPr>
          <w:rFonts w:hint="eastAsia" w:ascii="宋体" w:hAnsi="宋体" w:eastAsia="宋体" w:cs="宋体"/>
          <w:sz w:val="24"/>
          <w:szCs w:val="24"/>
        </w:rPr>
        <w:t>本合同一式捌份，甲乙双方各执肆份,每份具有同等法律效力。</w:t>
      </w:r>
    </w:p>
    <w:p>
      <w:pPr>
        <w:ind w:firstLine="360" w:firstLineChars="150"/>
        <w:rPr>
          <w:rFonts w:hint="eastAsia" w:ascii="宋体" w:hAnsi="宋体" w:eastAsia="宋体" w:cs="宋体"/>
          <w:sz w:val="24"/>
          <w:szCs w:val="24"/>
        </w:rPr>
      </w:pPr>
      <w:r>
        <w:rPr>
          <w:rFonts w:hint="eastAsia" w:ascii="宋体" w:hAnsi="宋体" w:eastAsia="宋体" w:cs="宋体"/>
          <w:sz w:val="24"/>
          <w:szCs w:val="24"/>
        </w:rPr>
        <w:t>11.3 本合同与主合同同时生效，并作为主合同的组成部分。</w:t>
      </w:r>
    </w:p>
    <w:p>
      <w:pPr>
        <w:pStyle w:val="10"/>
        <w:ind w:left="5250"/>
        <w:rPr>
          <w:rFonts w:hint="eastAsia" w:ascii="宋体" w:hAnsi="宋体" w:eastAsia="宋体" w:cs="宋体"/>
          <w:sz w:val="24"/>
          <w:szCs w:val="24"/>
        </w:rPr>
      </w:pPr>
    </w:p>
    <w:p>
      <w:pPr>
        <w:pStyle w:val="10"/>
        <w:ind w:left="5250"/>
        <w:rPr>
          <w:rFonts w:hint="eastAsia" w:ascii="宋体" w:hAnsi="宋体" w:eastAsia="宋体" w:cs="宋体"/>
          <w:sz w:val="24"/>
          <w:szCs w:val="24"/>
        </w:rPr>
      </w:pPr>
    </w:p>
    <w:p>
      <w:pPr>
        <w:ind w:firstLine="360" w:firstLineChars="150"/>
        <w:rPr>
          <w:rFonts w:hint="eastAsia" w:ascii="宋体" w:hAnsi="宋体" w:eastAsia="宋体" w:cs="宋体"/>
          <w:sz w:val="24"/>
          <w:szCs w:val="24"/>
        </w:rPr>
      </w:pPr>
    </w:p>
    <w:p>
      <w:pPr>
        <w:ind w:firstLine="360" w:firstLineChars="150"/>
        <w:rPr>
          <w:rFonts w:hint="eastAsia" w:ascii="宋体" w:hAnsi="宋体" w:eastAsia="宋体" w:cs="宋体"/>
          <w:sz w:val="24"/>
          <w:szCs w:val="24"/>
        </w:rPr>
      </w:pPr>
      <w:r>
        <w:rPr>
          <w:rFonts w:hint="eastAsia" w:ascii="宋体" w:hAnsi="宋体" w:eastAsia="宋体" w:cs="宋体"/>
          <w:sz w:val="24"/>
          <w:szCs w:val="24"/>
        </w:rPr>
        <w:t>甲方（盖章）：</w:t>
      </w:r>
    </w:p>
    <w:p>
      <w:pPr>
        <w:ind w:firstLine="360" w:firstLineChars="150"/>
        <w:rPr>
          <w:rFonts w:hint="eastAsia" w:ascii="宋体" w:hAnsi="宋体" w:eastAsia="宋体" w:cs="宋体"/>
          <w:sz w:val="24"/>
          <w:szCs w:val="24"/>
        </w:rPr>
      </w:pPr>
    </w:p>
    <w:p>
      <w:pPr>
        <w:ind w:firstLine="360" w:firstLineChars="150"/>
        <w:rPr>
          <w:rFonts w:hint="eastAsia" w:ascii="宋体" w:hAnsi="宋体" w:eastAsia="宋体" w:cs="宋体"/>
          <w:sz w:val="24"/>
          <w:szCs w:val="24"/>
        </w:rPr>
      </w:pPr>
      <w:r>
        <w:rPr>
          <w:rFonts w:hint="eastAsia" w:ascii="宋体" w:hAnsi="宋体" w:eastAsia="宋体" w:cs="宋体"/>
          <w:sz w:val="24"/>
          <w:szCs w:val="24"/>
        </w:rPr>
        <w:t xml:space="preserve">法定代表人或委托代理人（签章）：             </w:t>
      </w:r>
    </w:p>
    <w:p>
      <w:pPr>
        <w:ind w:firstLine="360" w:firstLineChars="150"/>
        <w:rPr>
          <w:rFonts w:hint="eastAsia" w:ascii="宋体" w:hAnsi="宋体" w:eastAsia="宋体" w:cs="宋体"/>
          <w:sz w:val="24"/>
          <w:szCs w:val="24"/>
        </w:rPr>
      </w:pPr>
    </w:p>
    <w:p>
      <w:pPr>
        <w:ind w:firstLine="360" w:firstLineChars="150"/>
        <w:rPr>
          <w:rFonts w:hint="eastAsia" w:ascii="宋体" w:hAnsi="宋体" w:eastAsia="宋体" w:cs="宋体"/>
          <w:sz w:val="24"/>
          <w:szCs w:val="24"/>
        </w:rPr>
      </w:pPr>
    </w:p>
    <w:p>
      <w:pPr>
        <w:pStyle w:val="2"/>
        <w:rPr>
          <w:rFonts w:hint="eastAsia"/>
        </w:rPr>
      </w:pPr>
    </w:p>
    <w:p>
      <w:pPr>
        <w:ind w:firstLine="360" w:firstLineChars="150"/>
        <w:rPr>
          <w:rFonts w:hint="eastAsia" w:ascii="宋体" w:hAnsi="宋体" w:eastAsia="宋体" w:cs="宋体"/>
          <w:sz w:val="24"/>
          <w:szCs w:val="24"/>
        </w:rPr>
      </w:pPr>
      <w:r>
        <w:rPr>
          <w:rFonts w:hint="eastAsia" w:ascii="宋体" w:hAnsi="宋体" w:eastAsia="宋体" w:cs="宋体"/>
          <w:sz w:val="24"/>
          <w:szCs w:val="24"/>
        </w:rPr>
        <w:t>乙方（盖章）：</w:t>
      </w:r>
    </w:p>
    <w:p>
      <w:pPr>
        <w:ind w:firstLine="360" w:firstLineChars="150"/>
        <w:rPr>
          <w:rFonts w:hint="eastAsia" w:ascii="宋体" w:hAnsi="宋体" w:eastAsia="宋体" w:cs="宋体"/>
          <w:sz w:val="24"/>
          <w:szCs w:val="24"/>
        </w:rPr>
      </w:pPr>
    </w:p>
    <w:p>
      <w:pPr>
        <w:ind w:firstLine="360" w:firstLineChars="150"/>
        <w:rPr>
          <w:rFonts w:hint="eastAsia" w:ascii="宋体" w:hAnsi="宋体" w:eastAsia="宋体" w:cs="宋体"/>
          <w:sz w:val="24"/>
          <w:szCs w:val="24"/>
        </w:rPr>
      </w:pPr>
      <w:r>
        <w:rPr>
          <w:rFonts w:hint="eastAsia" w:ascii="宋体" w:hAnsi="宋体" w:eastAsia="宋体" w:cs="宋体"/>
          <w:sz w:val="24"/>
          <w:szCs w:val="24"/>
        </w:rPr>
        <w:t xml:space="preserve">法定代表人或委托代理人（签章）：   </w:t>
      </w:r>
    </w:p>
    <w:p>
      <w:pPr>
        <w:pStyle w:val="17"/>
        <w:rPr>
          <w:rFonts w:hint="eastAsia" w:ascii="宋体" w:hAnsi="宋体" w:eastAsia="宋体" w:cs="宋体"/>
          <w:sz w:val="24"/>
          <w:szCs w:val="24"/>
        </w:rPr>
      </w:pPr>
    </w:p>
    <w:p>
      <w:pPr>
        <w:pStyle w:val="17"/>
        <w:rPr>
          <w:rFonts w:hint="eastAsia" w:ascii="宋体" w:hAnsi="宋体" w:eastAsia="宋体" w:cs="宋体"/>
          <w:sz w:val="24"/>
          <w:szCs w:val="24"/>
        </w:rPr>
      </w:pPr>
    </w:p>
    <w:p>
      <w:pPr>
        <w:pStyle w:val="17"/>
        <w:rPr>
          <w:rFonts w:hint="eastAsia" w:ascii="宋体" w:hAnsi="宋体" w:eastAsia="宋体" w:cs="宋体"/>
          <w:sz w:val="24"/>
          <w:szCs w:val="24"/>
        </w:rPr>
      </w:pPr>
    </w:p>
    <w:p>
      <w:pPr>
        <w:pStyle w:val="17"/>
        <w:rPr>
          <w:rFonts w:hint="eastAsia" w:ascii="宋体" w:hAnsi="宋体" w:eastAsia="宋体" w:cs="宋体"/>
          <w:sz w:val="24"/>
          <w:szCs w:val="24"/>
        </w:rPr>
      </w:pPr>
    </w:p>
    <w:p>
      <w:pPr>
        <w:pStyle w:val="17"/>
        <w:rPr>
          <w:rFonts w:hint="eastAsia" w:ascii="宋体" w:hAnsi="宋体" w:eastAsia="宋体" w:cs="宋体"/>
          <w:sz w:val="24"/>
          <w:szCs w:val="24"/>
        </w:rPr>
      </w:pPr>
    </w:p>
    <w:p>
      <w:pPr>
        <w:pStyle w:val="17"/>
        <w:rPr>
          <w:rFonts w:hint="eastAsia" w:ascii="宋体" w:hAnsi="宋体" w:eastAsia="宋体" w:cs="宋体"/>
          <w:sz w:val="24"/>
          <w:szCs w:val="24"/>
        </w:rPr>
      </w:pPr>
    </w:p>
    <w:p>
      <w:pPr>
        <w:pStyle w:val="17"/>
        <w:rPr>
          <w:rFonts w:hint="eastAsia" w:ascii="宋体" w:hAnsi="宋体" w:eastAsia="宋体" w:cs="宋体"/>
          <w:sz w:val="24"/>
          <w:szCs w:val="24"/>
        </w:rPr>
      </w:pPr>
    </w:p>
    <w:p>
      <w:pPr>
        <w:pStyle w:val="17"/>
        <w:rPr>
          <w:rFonts w:hint="eastAsia" w:ascii="宋体" w:hAnsi="宋体" w:eastAsia="宋体" w:cs="宋体"/>
          <w:sz w:val="24"/>
          <w:szCs w:val="24"/>
        </w:rPr>
      </w:pPr>
    </w:p>
    <w:p>
      <w:pPr>
        <w:pStyle w:val="17"/>
        <w:rPr>
          <w:rFonts w:hint="eastAsia" w:ascii="宋体" w:hAnsi="宋体" w:eastAsia="宋体" w:cs="宋体"/>
          <w:sz w:val="24"/>
          <w:szCs w:val="24"/>
        </w:rPr>
      </w:pPr>
    </w:p>
    <w:p>
      <w:pPr>
        <w:pStyle w:val="17"/>
        <w:rPr>
          <w:rFonts w:hint="eastAsia" w:ascii="宋体" w:hAnsi="宋体" w:eastAsia="宋体" w:cs="宋体"/>
          <w:sz w:val="24"/>
          <w:szCs w:val="24"/>
        </w:rPr>
      </w:pPr>
    </w:p>
    <w:p>
      <w:pPr>
        <w:pStyle w:val="17"/>
        <w:rPr>
          <w:rFonts w:hint="eastAsia" w:ascii="宋体" w:hAnsi="宋体" w:eastAsia="宋体" w:cs="宋体"/>
          <w:sz w:val="24"/>
          <w:szCs w:val="24"/>
        </w:rPr>
      </w:pPr>
    </w:p>
    <w:p>
      <w:pPr>
        <w:pStyle w:val="17"/>
        <w:rPr>
          <w:rFonts w:hint="eastAsia" w:ascii="宋体" w:hAnsi="宋体" w:eastAsia="宋体" w:cs="宋体"/>
          <w:sz w:val="24"/>
          <w:szCs w:val="24"/>
        </w:rPr>
      </w:pPr>
    </w:p>
    <w:p>
      <w:pPr>
        <w:pStyle w:val="17"/>
        <w:rPr>
          <w:rFonts w:hint="eastAsia" w:ascii="宋体" w:hAnsi="宋体" w:eastAsia="宋体" w:cs="宋体"/>
          <w:sz w:val="24"/>
          <w:szCs w:val="24"/>
        </w:rPr>
      </w:pPr>
    </w:p>
    <w:p>
      <w:pPr>
        <w:pStyle w:val="17"/>
        <w:rPr>
          <w:rFonts w:hint="eastAsia" w:ascii="宋体" w:hAnsi="宋体" w:eastAsia="宋体" w:cs="宋体"/>
          <w:sz w:val="24"/>
          <w:szCs w:val="24"/>
        </w:rPr>
      </w:pPr>
    </w:p>
    <w:p>
      <w:pPr>
        <w:pStyle w:val="17"/>
        <w:rPr>
          <w:rFonts w:hint="eastAsia" w:ascii="宋体" w:hAnsi="宋体" w:eastAsia="宋体" w:cs="宋体"/>
          <w:sz w:val="24"/>
          <w:szCs w:val="24"/>
        </w:rPr>
      </w:pPr>
    </w:p>
    <w:p>
      <w:pPr>
        <w:pStyle w:val="17"/>
        <w:rPr>
          <w:rFonts w:hint="eastAsia" w:ascii="宋体" w:hAnsi="宋体" w:eastAsia="宋体" w:cs="宋体"/>
          <w:sz w:val="24"/>
          <w:szCs w:val="24"/>
        </w:rPr>
      </w:pPr>
    </w:p>
    <w:p>
      <w:pPr>
        <w:pStyle w:val="17"/>
        <w:rPr>
          <w:rFonts w:hint="eastAsia" w:ascii="宋体" w:hAnsi="宋体" w:eastAsia="宋体" w:cs="宋体"/>
          <w:sz w:val="24"/>
          <w:szCs w:val="24"/>
        </w:rPr>
      </w:pPr>
    </w:p>
    <w:p>
      <w:pPr>
        <w:pStyle w:val="17"/>
        <w:rPr>
          <w:rFonts w:hint="eastAsia" w:ascii="宋体" w:hAnsi="宋体" w:eastAsia="宋体" w:cs="宋体"/>
          <w:sz w:val="24"/>
          <w:szCs w:val="24"/>
        </w:rPr>
      </w:pPr>
    </w:p>
    <w:p>
      <w:pPr>
        <w:pStyle w:val="17"/>
        <w:rPr>
          <w:rFonts w:hint="eastAsia" w:ascii="宋体" w:hAnsi="宋体" w:eastAsia="宋体" w:cs="宋体"/>
          <w:sz w:val="24"/>
          <w:szCs w:val="24"/>
        </w:rPr>
      </w:pPr>
    </w:p>
    <w:p>
      <w:pPr>
        <w:pStyle w:val="17"/>
        <w:rPr>
          <w:rFonts w:hint="eastAsia" w:ascii="宋体" w:hAnsi="宋体" w:eastAsia="宋体" w:cs="宋体"/>
          <w:sz w:val="24"/>
          <w:szCs w:val="24"/>
        </w:rPr>
      </w:pPr>
    </w:p>
    <w:p>
      <w:pPr>
        <w:pStyle w:val="17"/>
        <w:rPr>
          <w:rFonts w:hint="eastAsia" w:ascii="宋体" w:hAnsi="宋体" w:eastAsia="宋体" w:cs="宋体"/>
          <w:sz w:val="24"/>
          <w:szCs w:val="24"/>
        </w:rPr>
      </w:pPr>
    </w:p>
    <w:p>
      <w:pPr>
        <w:pStyle w:val="17"/>
        <w:rPr>
          <w:rFonts w:hint="eastAsia" w:ascii="宋体" w:hAnsi="宋体" w:eastAsia="宋体" w:cs="宋体"/>
          <w:sz w:val="24"/>
          <w:szCs w:val="24"/>
        </w:rPr>
      </w:pPr>
    </w:p>
    <w:p>
      <w:pPr>
        <w:pStyle w:val="17"/>
        <w:rPr>
          <w:rFonts w:hint="eastAsia" w:ascii="宋体" w:hAnsi="宋体" w:eastAsia="宋体" w:cs="宋体"/>
          <w:sz w:val="24"/>
          <w:szCs w:val="24"/>
        </w:rPr>
      </w:pPr>
    </w:p>
    <w:p>
      <w:pPr>
        <w:pStyle w:val="17"/>
        <w:rPr>
          <w:rFonts w:hint="eastAsia" w:ascii="宋体" w:hAnsi="宋体" w:eastAsia="宋体" w:cs="宋体"/>
          <w:sz w:val="24"/>
          <w:szCs w:val="24"/>
        </w:rPr>
      </w:pPr>
    </w:p>
    <w:p>
      <w:pPr>
        <w:pStyle w:val="17"/>
        <w:rPr>
          <w:rFonts w:hint="eastAsia" w:ascii="宋体" w:hAnsi="宋体" w:eastAsia="宋体" w:cs="宋体"/>
          <w:sz w:val="24"/>
          <w:szCs w:val="24"/>
        </w:rPr>
      </w:pPr>
    </w:p>
    <w:p>
      <w:pPr>
        <w:pStyle w:val="17"/>
        <w:rPr>
          <w:rFonts w:hint="eastAsia" w:ascii="宋体" w:hAnsi="宋体" w:eastAsia="宋体" w:cs="宋体"/>
          <w:sz w:val="24"/>
          <w:szCs w:val="24"/>
        </w:rPr>
      </w:pPr>
    </w:p>
    <w:p>
      <w:pPr>
        <w:pStyle w:val="17"/>
        <w:ind w:left="0" w:leftChars="0" w:firstLine="0" w:firstLineChars="0"/>
        <w:rPr>
          <w:rFonts w:hint="eastAsia" w:ascii="宋体" w:hAnsi="宋体" w:eastAsia="宋体" w:cs="宋体"/>
          <w:sz w:val="24"/>
          <w:szCs w:val="24"/>
        </w:rPr>
      </w:pPr>
    </w:p>
    <w:p>
      <w:pPr>
        <w:jc w:val="center"/>
        <w:rPr>
          <w:rFonts w:hint="eastAsia" w:ascii="方正黑体_GBK" w:hAnsi="方正黑体_GBK" w:eastAsia="方正黑体_GBK" w:cs="方正黑体_GBK"/>
          <w:b w:val="0"/>
          <w:bCs/>
          <w:color w:val="auto"/>
          <w:sz w:val="32"/>
          <w:szCs w:val="20"/>
          <w:highlight w:val="none"/>
          <w:lang w:eastAsia="zh-CN"/>
        </w:rPr>
      </w:pPr>
      <w:r>
        <w:rPr>
          <w:rFonts w:hint="eastAsia" w:ascii="方正黑体_GBK" w:hAnsi="方正黑体_GBK" w:eastAsia="方正黑体_GBK" w:cs="方正黑体_GBK"/>
          <w:b w:val="0"/>
          <w:bCs/>
          <w:color w:val="auto"/>
          <w:sz w:val="32"/>
          <w:szCs w:val="20"/>
          <w:highlight w:val="none"/>
          <w:lang w:eastAsia="zh-CN"/>
        </w:rPr>
        <w:t>重庆高速中油富渝能源发展有限公司廉政合同</w:t>
      </w:r>
    </w:p>
    <w:p>
      <w:pPr>
        <w:pStyle w:val="14"/>
        <w:rPr>
          <w:rFonts w:hint="eastAsia"/>
        </w:rPr>
      </w:pPr>
    </w:p>
    <w:p>
      <w:pPr>
        <w:rPr>
          <w:rFonts w:hint="eastAsia" w:ascii="宋体" w:hAnsi="宋体" w:eastAsia="宋体" w:cs="宋体"/>
          <w:sz w:val="24"/>
        </w:rPr>
      </w:pPr>
      <w:r>
        <w:rPr>
          <w:rFonts w:hint="eastAsia" w:ascii="仿宋" w:hAnsi="仿宋" w:eastAsia="仿宋" w:cs="仿宋"/>
          <w:color w:val="000000"/>
          <w:kern w:val="0"/>
          <w:szCs w:val="21"/>
          <w:shd w:val="clear" w:color="auto" w:fill="FFFFFF"/>
          <w:lang w:bidi="ar"/>
        </w:rPr>
        <w:t xml:space="preserve">    </w:t>
      </w:r>
      <w:r>
        <w:rPr>
          <w:rFonts w:hint="eastAsia" w:ascii="宋体" w:hAnsi="宋体" w:eastAsia="宋体" w:cs="宋体"/>
          <w:sz w:val="24"/>
        </w:rPr>
        <w:t xml:space="preserve">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重庆高速中油富渝能源发展有限公司（以下简称“甲方”）与施工单位 </w:t>
      </w:r>
      <w:r>
        <w:rPr>
          <w:rFonts w:hint="eastAsia" w:ascii="宋体" w:hAnsi="宋体" w:cs="宋体"/>
          <w:sz w:val="24"/>
          <w:lang w:val="en-US" w:eastAsia="zh-CN"/>
        </w:rPr>
        <w:t xml:space="preserve">   </w:t>
      </w:r>
      <w:r>
        <w:rPr>
          <w:rFonts w:hint="eastAsia" w:ascii="宋体" w:hAnsi="宋体" w:eastAsia="宋体" w:cs="宋体"/>
          <w:sz w:val="24"/>
          <w:lang w:val="en-US" w:eastAsia="zh-CN"/>
        </w:rPr>
        <w:t xml:space="preserve">      </w:t>
      </w:r>
      <w:r>
        <w:rPr>
          <w:rFonts w:hint="eastAsia" w:ascii="宋体" w:hAnsi="宋体" w:cs="宋体"/>
          <w:sz w:val="24"/>
          <w:u w:val="single"/>
          <w:lang w:val="en-US" w:eastAsia="zh-CN"/>
        </w:rPr>
        <w:t xml:space="preserve">    </w:t>
      </w:r>
      <w:r>
        <w:rPr>
          <w:rFonts w:hint="eastAsia" w:ascii="宋体" w:hAnsi="宋体" w:eastAsia="宋体" w:cs="宋体"/>
          <w:sz w:val="24"/>
        </w:rPr>
        <w:t>（以下简称“乙方”）特订立如下合同。</w:t>
      </w:r>
    </w:p>
    <w:p>
      <w:pPr>
        <w:rPr>
          <w:rFonts w:hint="eastAsia" w:ascii="宋体" w:hAnsi="宋体" w:eastAsia="宋体" w:cs="宋体"/>
          <w:sz w:val="24"/>
        </w:rPr>
      </w:pPr>
      <w:r>
        <w:rPr>
          <w:rFonts w:hint="eastAsia" w:ascii="宋体" w:hAnsi="宋体" w:eastAsia="宋体" w:cs="宋体"/>
          <w:sz w:val="24"/>
        </w:rPr>
        <w:t xml:space="preserve">    1、甲、乙双方的职责</w:t>
      </w:r>
    </w:p>
    <w:p>
      <w:pPr>
        <w:rPr>
          <w:rFonts w:hint="eastAsia" w:ascii="宋体" w:hAnsi="宋体" w:eastAsia="宋体" w:cs="宋体"/>
          <w:sz w:val="24"/>
        </w:rPr>
      </w:pPr>
      <w:r>
        <w:rPr>
          <w:rFonts w:hint="eastAsia" w:ascii="宋体" w:hAnsi="宋体" w:eastAsia="宋体" w:cs="宋体"/>
          <w:sz w:val="24"/>
        </w:rPr>
        <w:t xml:space="preserve">    （1）严格遵守党的政策规定和国家有关法律法规及交通部的有关规定。严格执行《项目工程施工合同》的相关条款，自觉按合同办事。 </w:t>
      </w:r>
    </w:p>
    <w:p>
      <w:pPr>
        <w:rPr>
          <w:rFonts w:hint="eastAsia" w:ascii="宋体" w:hAnsi="宋体" w:eastAsia="宋体" w:cs="宋体"/>
          <w:sz w:val="24"/>
        </w:rPr>
      </w:pPr>
      <w:r>
        <w:rPr>
          <w:rFonts w:hint="eastAsia" w:ascii="宋体" w:hAnsi="宋体" w:eastAsia="宋体" w:cs="宋体"/>
          <w:sz w:val="24"/>
        </w:rPr>
        <w:t xml:space="preserve">    （2）双方的业务活动坚持公开、公正、诚信、透明的原则（法律认定的商业秘密和合同文件另有规定除外）不得损害国家和集体利益，违反工程建设管理规章制度。</w:t>
      </w:r>
    </w:p>
    <w:p>
      <w:pPr>
        <w:rPr>
          <w:rFonts w:hint="eastAsia" w:ascii="宋体" w:hAnsi="宋体" w:eastAsia="宋体" w:cs="宋体"/>
          <w:sz w:val="24"/>
        </w:rPr>
      </w:pPr>
      <w:r>
        <w:rPr>
          <w:rFonts w:hint="eastAsia" w:ascii="宋体" w:hAnsi="宋体" w:eastAsia="宋体" w:cs="宋体"/>
          <w:sz w:val="24"/>
        </w:rPr>
        <w:t xml:space="preserve">    （3）建立健全廉政制度，开展廉政教育，设立廉政告示牌，公布举报电话，监督并认真查处违法违纪行为。发现对方在业务活动中有违反廉政规定的行为，有及时提醒对方纠正的权利和义务。</w:t>
      </w:r>
    </w:p>
    <w:p>
      <w:pPr>
        <w:rPr>
          <w:rFonts w:hint="eastAsia" w:ascii="宋体" w:hAnsi="宋体" w:eastAsia="宋体" w:cs="宋体"/>
          <w:sz w:val="24"/>
        </w:rPr>
      </w:pPr>
      <w:r>
        <w:rPr>
          <w:rFonts w:hint="eastAsia" w:ascii="宋体" w:hAnsi="宋体" w:eastAsia="宋体" w:cs="宋体"/>
          <w:sz w:val="24"/>
        </w:rPr>
        <w:t xml:space="preserve">    （4）发现对方严重违反本合同义务条款的行为，有向其上级有关部门举报、建议给予处理并要求告知处理结果的权利。</w:t>
      </w:r>
    </w:p>
    <w:p>
      <w:pPr>
        <w:rPr>
          <w:rFonts w:hint="eastAsia" w:ascii="宋体" w:hAnsi="宋体" w:eastAsia="宋体" w:cs="宋体"/>
          <w:sz w:val="24"/>
        </w:rPr>
      </w:pPr>
      <w:r>
        <w:rPr>
          <w:rFonts w:hint="eastAsia" w:ascii="宋体" w:hAnsi="宋体" w:eastAsia="宋体" w:cs="宋体"/>
          <w:sz w:val="24"/>
        </w:rPr>
        <w:t xml:space="preserve">    2、甲方的义务</w:t>
      </w:r>
    </w:p>
    <w:p>
      <w:pPr>
        <w:rPr>
          <w:rFonts w:hint="eastAsia" w:ascii="宋体" w:hAnsi="宋体" w:eastAsia="宋体" w:cs="宋体"/>
          <w:sz w:val="24"/>
        </w:rPr>
      </w:pPr>
      <w:r>
        <w:rPr>
          <w:rFonts w:hint="eastAsia" w:ascii="宋体" w:hAnsi="宋体" w:eastAsia="宋体" w:cs="宋体"/>
          <w:sz w:val="24"/>
        </w:rPr>
        <w:t xml:space="preserve">    （1）甲方及其工作人员不得索要或接受乙方的礼金、有价证券和贵重物品，不得在乙方报销任何应由甲方或甲方工作人员个人支付的费用等。</w:t>
      </w:r>
    </w:p>
    <w:p>
      <w:pPr>
        <w:rPr>
          <w:rFonts w:hint="eastAsia" w:ascii="宋体" w:hAnsi="宋体" w:eastAsia="宋体" w:cs="宋体"/>
          <w:sz w:val="24"/>
        </w:rPr>
      </w:pPr>
      <w:r>
        <w:rPr>
          <w:rFonts w:hint="eastAsia" w:ascii="宋体" w:hAnsi="宋体" w:eastAsia="宋体" w:cs="宋体"/>
          <w:sz w:val="24"/>
        </w:rPr>
        <w:t xml:space="preserve">    （2）甲方工作人员不得参加乙方安排的超标准宴请和娱乐活动；不得接受乙方提供的通讯工具、交通工具和高档办公用品等。</w:t>
      </w:r>
    </w:p>
    <w:p>
      <w:pPr>
        <w:rPr>
          <w:rFonts w:hint="eastAsia" w:ascii="宋体" w:hAnsi="宋体" w:eastAsia="宋体" w:cs="宋体"/>
          <w:sz w:val="24"/>
        </w:rPr>
      </w:pPr>
      <w:r>
        <w:rPr>
          <w:rFonts w:hint="eastAsia" w:ascii="宋体" w:hAnsi="宋体" w:eastAsia="宋体" w:cs="宋体"/>
          <w:sz w:val="24"/>
        </w:rPr>
        <w:t xml:space="preserve">    （3）甲方及其工作人员不得要求或者接受乙方为其住房装修、婚丧嫁娶活动、配偶子女的工作安排以及出国出境、旅游等提供方便等。</w:t>
      </w:r>
    </w:p>
    <w:p>
      <w:pPr>
        <w:rPr>
          <w:rFonts w:hint="eastAsia" w:ascii="宋体" w:hAnsi="宋体" w:eastAsia="宋体" w:cs="宋体"/>
          <w:sz w:val="24"/>
        </w:rPr>
      </w:pPr>
      <w:r>
        <w:rPr>
          <w:rFonts w:hint="eastAsia" w:ascii="宋体" w:hAnsi="宋体" w:eastAsia="宋体" w:cs="宋体"/>
          <w:sz w:val="24"/>
        </w:rPr>
        <w:t xml:space="preserve">    （4）甲方工作人员及其配偶、子女不得从事与甲方工程有关的材料设备供应、工程分包、劳务等经济活动等。</w:t>
      </w:r>
    </w:p>
    <w:p>
      <w:pPr>
        <w:rPr>
          <w:rFonts w:hint="eastAsia" w:ascii="宋体" w:hAnsi="宋体" w:eastAsia="宋体" w:cs="宋体"/>
          <w:sz w:val="24"/>
        </w:rPr>
      </w:pPr>
      <w:r>
        <w:rPr>
          <w:rFonts w:hint="eastAsia" w:ascii="宋体" w:hAnsi="宋体" w:eastAsia="宋体" w:cs="宋体"/>
          <w:sz w:val="24"/>
        </w:rPr>
        <w:t xml:space="preserve">    （5）甲方及其工作人员不得以任何理由向乙方推荐分包单位或推销材料，不得要求乙方购买合同规定外的材料和设备。</w:t>
      </w:r>
    </w:p>
    <w:p>
      <w:pPr>
        <w:rPr>
          <w:rFonts w:hint="eastAsia" w:ascii="宋体" w:hAnsi="宋体" w:eastAsia="宋体" w:cs="宋体"/>
          <w:sz w:val="24"/>
        </w:rPr>
      </w:pPr>
      <w:r>
        <w:rPr>
          <w:rFonts w:hint="eastAsia" w:ascii="宋体" w:hAnsi="宋体" w:eastAsia="宋体" w:cs="宋体"/>
          <w:sz w:val="24"/>
        </w:rPr>
        <w:t xml:space="preserve">    （6）甲方工作人员要秉公办事，不准营私舞弊，不准利用职权从事各种个人有偿中介活动和安排个人施工队伍。</w:t>
      </w:r>
    </w:p>
    <w:p>
      <w:pPr>
        <w:rPr>
          <w:rFonts w:hint="eastAsia" w:ascii="宋体" w:hAnsi="宋体" w:eastAsia="宋体" w:cs="宋体"/>
          <w:sz w:val="24"/>
        </w:rPr>
      </w:pPr>
      <w:r>
        <w:rPr>
          <w:rFonts w:hint="eastAsia" w:ascii="宋体" w:hAnsi="宋体" w:eastAsia="宋体" w:cs="宋体"/>
          <w:sz w:val="24"/>
        </w:rPr>
        <w:t xml:space="preserve">    3、乙方义务</w:t>
      </w:r>
    </w:p>
    <w:p>
      <w:pPr>
        <w:rPr>
          <w:rFonts w:hint="eastAsia" w:ascii="宋体" w:hAnsi="宋体" w:eastAsia="宋体" w:cs="宋体"/>
          <w:sz w:val="24"/>
        </w:rPr>
      </w:pPr>
      <w:r>
        <w:rPr>
          <w:rFonts w:hint="eastAsia" w:ascii="宋体" w:hAnsi="宋体" w:eastAsia="宋体" w:cs="宋体"/>
          <w:sz w:val="24"/>
        </w:rPr>
        <w:t xml:space="preserve">    （1）乙方不得以任何理由向甲方及其工作人员行贿或馈赠礼金、有价证券、贵重礼品。</w:t>
      </w:r>
    </w:p>
    <w:p>
      <w:pPr>
        <w:rPr>
          <w:rFonts w:hint="eastAsia" w:ascii="宋体" w:hAnsi="宋体" w:eastAsia="宋体" w:cs="宋体"/>
          <w:sz w:val="24"/>
        </w:rPr>
      </w:pPr>
      <w:r>
        <w:rPr>
          <w:rFonts w:hint="eastAsia" w:ascii="宋体" w:hAnsi="宋体" w:eastAsia="宋体" w:cs="宋体"/>
          <w:sz w:val="24"/>
        </w:rPr>
        <w:t xml:space="preserve">    （2）乙方不得以任何名义为甲方及其工作人员报销应由甲方单位或个人支付的任何费用。</w:t>
      </w:r>
    </w:p>
    <w:p>
      <w:pPr>
        <w:rPr>
          <w:rFonts w:hint="eastAsia" w:ascii="宋体" w:hAnsi="宋体" w:eastAsia="宋体" w:cs="宋体"/>
          <w:sz w:val="24"/>
        </w:rPr>
      </w:pPr>
      <w:r>
        <w:rPr>
          <w:rFonts w:hint="eastAsia" w:ascii="宋体" w:hAnsi="宋体" w:eastAsia="宋体" w:cs="宋体"/>
          <w:sz w:val="24"/>
        </w:rPr>
        <w:t xml:space="preserve">    （3）乙方不得以任何理由安排甲方工作人员参加超标准宴请及娱乐活动。</w:t>
      </w:r>
    </w:p>
    <w:p>
      <w:pPr>
        <w:rPr>
          <w:rFonts w:hint="eastAsia" w:ascii="宋体" w:hAnsi="宋体" w:eastAsia="宋体" w:cs="宋体"/>
          <w:sz w:val="24"/>
        </w:rPr>
      </w:pPr>
      <w:r>
        <w:rPr>
          <w:rFonts w:hint="eastAsia" w:ascii="宋体" w:hAnsi="宋体" w:eastAsia="宋体" w:cs="宋体"/>
          <w:sz w:val="24"/>
        </w:rPr>
        <w:t xml:space="preserve">    （4）乙方不得为甲方单位和个人购置或提供通讯工具、交通工具和高档办公用品等。</w:t>
      </w:r>
    </w:p>
    <w:p>
      <w:pPr>
        <w:rPr>
          <w:rFonts w:hint="eastAsia" w:ascii="宋体" w:hAnsi="宋体" w:eastAsia="宋体" w:cs="宋体"/>
          <w:sz w:val="24"/>
        </w:rPr>
      </w:pPr>
      <w:r>
        <w:rPr>
          <w:rFonts w:hint="eastAsia" w:ascii="宋体" w:hAnsi="宋体" w:eastAsia="宋体" w:cs="宋体"/>
          <w:sz w:val="24"/>
        </w:rPr>
        <w:t xml:space="preserve">    4、违约责任</w:t>
      </w:r>
    </w:p>
    <w:p>
      <w:pPr>
        <w:rPr>
          <w:rFonts w:hint="eastAsia" w:ascii="宋体" w:hAnsi="宋体" w:eastAsia="宋体" w:cs="宋体"/>
          <w:sz w:val="24"/>
        </w:rPr>
      </w:pPr>
      <w:r>
        <w:rPr>
          <w:rFonts w:hint="eastAsia" w:ascii="宋体" w:hAnsi="宋体" w:eastAsia="宋体" w:cs="宋体"/>
          <w:sz w:val="24"/>
        </w:rPr>
        <w:t xml:space="preserve">    （1）甲方及其工作人员违反本合同第一、二条，按管理权限，依据有关规定给予党纪、政纪或组织处理；涉嫌犯罪的，移交司法机关追究刑事责任；给乙方单位造成经济损失的，应予以赔偿。</w:t>
      </w:r>
    </w:p>
    <w:p>
      <w:pPr>
        <w:rPr>
          <w:rFonts w:hint="eastAsia" w:ascii="宋体" w:hAnsi="宋体" w:eastAsia="宋体" w:cs="宋体"/>
          <w:sz w:val="24"/>
        </w:rPr>
      </w:pPr>
      <w:r>
        <w:rPr>
          <w:rFonts w:hint="eastAsia" w:ascii="宋体" w:hAnsi="宋体" w:eastAsia="宋体" w:cs="宋体"/>
          <w:sz w:val="24"/>
        </w:rPr>
        <w:t xml:space="preserve">   （2）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pPr>
        <w:rPr>
          <w:rFonts w:hint="eastAsia" w:ascii="宋体" w:hAnsi="宋体" w:eastAsia="宋体" w:cs="宋体"/>
          <w:sz w:val="24"/>
        </w:rPr>
      </w:pPr>
      <w:r>
        <w:rPr>
          <w:rFonts w:hint="eastAsia" w:ascii="宋体" w:hAnsi="宋体" w:eastAsia="宋体" w:cs="宋体"/>
          <w:sz w:val="24"/>
        </w:rPr>
        <w:t xml:space="preserve">    5、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rPr>
          <w:rFonts w:hint="eastAsia" w:ascii="宋体" w:hAnsi="宋体" w:eastAsia="宋体" w:cs="宋体"/>
          <w:sz w:val="24"/>
        </w:rPr>
      </w:pPr>
      <w:r>
        <w:rPr>
          <w:rFonts w:hint="eastAsia" w:ascii="宋体" w:hAnsi="宋体" w:eastAsia="宋体" w:cs="宋体"/>
          <w:sz w:val="24"/>
        </w:rPr>
        <w:t xml:space="preserve">    6、本合同作为《项目工程施工合同》的附件，与工程施工合同具有同等的法律效力。</w:t>
      </w:r>
    </w:p>
    <w:p>
      <w:pPr>
        <w:rPr>
          <w:rFonts w:hint="eastAsia" w:ascii="宋体" w:hAnsi="宋体" w:eastAsia="宋体" w:cs="宋体"/>
          <w:sz w:val="24"/>
        </w:rPr>
      </w:pPr>
      <w:r>
        <w:rPr>
          <w:rFonts w:hint="eastAsia" w:ascii="宋体" w:hAnsi="宋体" w:eastAsia="宋体" w:cs="宋体"/>
          <w:sz w:val="24"/>
        </w:rPr>
        <w:t xml:space="preserve">    7、本合同一式   份，甲方执   份，乙方执   份。由双方法定代表人或其授权的代理人签署与加盖公章后生效，全部工程竣工验收后终止。</w:t>
      </w:r>
    </w:p>
    <w:p>
      <w:pPr>
        <w:rPr>
          <w:rFonts w:hint="eastAsia" w:ascii="宋体" w:hAnsi="宋体" w:eastAsia="宋体" w:cs="宋体"/>
          <w:sz w:val="24"/>
        </w:rPr>
      </w:pPr>
      <w:r>
        <w:rPr>
          <w:rFonts w:hint="eastAsia" w:ascii="宋体" w:hAnsi="宋体" w:eastAsia="宋体" w:cs="宋体"/>
          <w:sz w:val="24"/>
        </w:rPr>
        <w:t xml:space="preserve"> </w:t>
      </w:r>
    </w:p>
    <w:p>
      <w:pPr>
        <w:rPr>
          <w:rFonts w:hint="eastAsia" w:ascii="宋体" w:hAnsi="宋体" w:eastAsia="宋体" w:cs="宋体"/>
          <w:sz w:val="24"/>
        </w:rPr>
      </w:pPr>
      <w:r>
        <w:rPr>
          <w:rFonts w:hint="eastAsia" w:ascii="宋体" w:hAnsi="宋体" w:eastAsia="宋体" w:cs="宋体"/>
          <w:sz w:val="24"/>
        </w:rPr>
        <w:t xml:space="preserve"> </w:t>
      </w:r>
    </w:p>
    <w:p>
      <w:pPr>
        <w:ind w:firstLine="360" w:firstLineChars="150"/>
        <w:rPr>
          <w:rFonts w:hint="eastAsia" w:ascii="宋体" w:hAnsi="宋体" w:cs="宋体"/>
          <w:sz w:val="24"/>
        </w:rPr>
      </w:pPr>
      <w:r>
        <w:rPr>
          <w:rFonts w:hint="eastAsia" w:ascii="宋体" w:hAnsi="宋体" w:cs="宋体"/>
          <w:sz w:val="24"/>
        </w:rPr>
        <w:t>甲方（盖章）：</w:t>
      </w:r>
    </w:p>
    <w:p>
      <w:pPr>
        <w:ind w:firstLine="360" w:firstLineChars="150"/>
        <w:rPr>
          <w:rFonts w:hint="eastAsia" w:ascii="宋体" w:hAnsi="宋体" w:cs="宋体"/>
          <w:sz w:val="24"/>
        </w:rPr>
      </w:pPr>
    </w:p>
    <w:p>
      <w:pPr>
        <w:ind w:firstLine="360" w:firstLineChars="150"/>
        <w:rPr>
          <w:rFonts w:hint="eastAsia" w:ascii="宋体" w:hAnsi="宋体" w:cs="宋体"/>
          <w:sz w:val="24"/>
        </w:rPr>
      </w:pPr>
    </w:p>
    <w:p>
      <w:pPr>
        <w:ind w:firstLine="360" w:firstLineChars="150"/>
        <w:rPr>
          <w:rFonts w:hint="eastAsia" w:ascii="宋体" w:hAnsi="宋体" w:cs="宋体"/>
          <w:sz w:val="24"/>
        </w:rPr>
      </w:pPr>
      <w:r>
        <w:rPr>
          <w:rFonts w:hint="eastAsia" w:ascii="宋体" w:hAnsi="宋体" w:cs="宋体"/>
          <w:sz w:val="24"/>
        </w:rPr>
        <w:t xml:space="preserve">法定代表人或委托代理人（签章）：             </w:t>
      </w:r>
    </w:p>
    <w:p>
      <w:pPr>
        <w:ind w:firstLine="360" w:firstLineChars="150"/>
        <w:rPr>
          <w:rFonts w:hint="eastAsia" w:ascii="宋体" w:hAnsi="宋体" w:cs="宋体"/>
          <w:sz w:val="24"/>
        </w:rPr>
      </w:pPr>
    </w:p>
    <w:p>
      <w:pPr>
        <w:ind w:firstLine="360" w:firstLineChars="150"/>
        <w:rPr>
          <w:rFonts w:hint="eastAsia" w:ascii="宋体" w:hAnsi="宋体" w:cs="宋体"/>
          <w:sz w:val="24"/>
        </w:rPr>
      </w:pPr>
    </w:p>
    <w:p>
      <w:pPr>
        <w:ind w:firstLine="360" w:firstLineChars="150"/>
        <w:rPr>
          <w:rFonts w:hint="eastAsia" w:ascii="宋体" w:hAnsi="宋体" w:cs="宋体"/>
          <w:sz w:val="24"/>
        </w:rPr>
      </w:pPr>
    </w:p>
    <w:p>
      <w:pPr>
        <w:ind w:firstLine="360" w:firstLineChars="150"/>
        <w:rPr>
          <w:rFonts w:hint="eastAsia" w:ascii="宋体" w:hAnsi="宋体" w:cs="宋体"/>
          <w:sz w:val="24"/>
        </w:rPr>
      </w:pPr>
    </w:p>
    <w:p>
      <w:pPr>
        <w:ind w:firstLine="360" w:firstLineChars="150"/>
        <w:rPr>
          <w:rFonts w:hint="eastAsia" w:ascii="宋体" w:hAnsi="宋体" w:cs="宋体"/>
          <w:sz w:val="24"/>
        </w:rPr>
      </w:pPr>
    </w:p>
    <w:p>
      <w:pPr>
        <w:ind w:firstLine="360" w:firstLineChars="150"/>
        <w:rPr>
          <w:rFonts w:hint="eastAsia" w:ascii="宋体" w:hAnsi="宋体" w:cs="宋体"/>
          <w:sz w:val="24"/>
        </w:rPr>
      </w:pPr>
    </w:p>
    <w:p>
      <w:pPr>
        <w:ind w:firstLine="360" w:firstLineChars="150"/>
        <w:rPr>
          <w:rFonts w:hint="eastAsia" w:ascii="宋体" w:hAnsi="宋体" w:cs="宋体"/>
          <w:sz w:val="24"/>
        </w:rPr>
      </w:pPr>
    </w:p>
    <w:p>
      <w:pPr>
        <w:ind w:firstLine="360" w:firstLineChars="150"/>
        <w:rPr>
          <w:rFonts w:hint="eastAsia" w:ascii="宋体" w:hAnsi="宋体" w:cs="宋体"/>
          <w:sz w:val="24"/>
        </w:rPr>
      </w:pPr>
      <w:r>
        <w:rPr>
          <w:rFonts w:hint="eastAsia" w:ascii="宋体" w:hAnsi="宋体" w:cs="宋体"/>
          <w:sz w:val="24"/>
        </w:rPr>
        <w:t>乙方（盖章）：</w:t>
      </w:r>
    </w:p>
    <w:p>
      <w:pPr>
        <w:ind w:firstLine="360" w:firstLineChars="150"/>
        <w:rPr>
          <w:rFonts w:hint="eastAsia" w:ascii="宋体" w:hAnsi="宋体" w:cs="宋体"/>
          <w:sz w:val="24"/>
        </w:rPr>
      </w:pPr>
    </w:p>
    <w:p>
      <w:pPr>
        <w:ind w:firstLine="360" w:firstLineChars="150"/>
        <w:rPr>
          <w:rFonts w:hint="eastAsia" w:ascii="宋体" w:hAnsi="宋体" w:cs="宋体"/>
          <w:sz w:val="24"/>
        </w:rPr>
      </w:pPr>
    </w:p>
    <w:p>
      <w:pPr>
        <w:ind w:firstLine="360" w:firstLineChars="150"/>
        <w:rPr>
          <w:rFonts w:hint="eastAsia" w:ascii="宋体" w:hAnsi="宋体" w:cs="宋体"/>
          <w:sz w:val="24"/>
        </w:rPr>
      </w:pPr>
      <w:r>
        <w:rPr>
          <w:rFonts w:hint="eastAsia" w:ascii="宋体" w:hAnsi="宋体" w:cs="宋体"/>
          <w:sz w:val="24"/>
        </w:rPr>
        <w:t xml:space="preserve">法定代表人或委托代理人（签章）：            </w:t>
      </w:r>
    </w:p>
    <w:p>
      <w:pPr>
        <w:pStyle w:val="14"/>
        <w:rPr>
          <w:rFonts w:hint="eastAsia" w:ascii="宋体" w:hAnsi="宋体" w:cs="宋体"/>
          <w:sz w:val="24"/>
          <w:szCs w:val="24"/>
        </w:rPr>
      </w:pPr>
    </w:p>
    <w:p/>
    <w:p>
      <w:pPr>
        <w:ind w:firstLine="360" w:firstLineChars="150"/>
        <w:rPr>
          <w:rFonts w:hint="eastAsia" w:ascii="宋体" w:hAnsi="宋体" w:eastAsia="宋体" w:cs="宋体"/>
          <w:sz w:val="24"/>
          <w:szCs w:val="24"/>
          <w:lang w:val="en-US" w:eastAsia="zh-CN"/>
        </w:rPr>
      </w:pPr>
    </w:p>
    <w:p>
      <w:pPr>
        <w:pStyle w:val="3"/>
        <w:jc w:val="center"/>
        <w:rPr>
          <w:rFonts w:hint="eastAsia" w:ascii="宋体" w:hAnsi="宋体"/>
        </w:rPr>
      </w:pPr>
    </w:p>
    <w:p>
      <w:pPr>
        <w:pStyle w:val="3"/>
        <w:jc w:val="center"/>
        <w:rPr>
          <w:rFonts w:hint="eastAsia" w:ascii="宋体" w:hAnsi="宋体"/>
        </w:rPr>
      </w:pPr>
      <w:r>
        <w:rPr>
          <w:rFonts w:hint="eastAsia" w:ascii="宋体" w:hAnsi="宋体"/>
        </w:rPr>
        <w:t>第五章　比选申请文件格式</w:t>
      </w:r>
      <w:bookmarkEnd w:id="24"/>
      <w:bookmarkEnd w:id="25"/>
    </w:p>
    <w:p>
      <w:pPr>
        <w:ind w:firstLine="1120" w:firstLineChars="350"/>
        <w:rPr>
          <w:rFonts w:hint="eastAsia" w:ascii="宋体" w:hAnsi="宋体"/>
          <w:sz w:val="32"/>
          <w:szCs w:val="32"/>
        </w:rPr>
      </w:pPr>
    </w:p>
    <w:p>
      <w:pPr>
        <w:jc w:val="right"/>
        <w:rPr>
          <w:rFonts w:hint="eastAsia" w:ascii="宋体" w:hAnsi="宋体" w:cs="宋体"/>
          <w:b/>
          <w:sz w:val="32"/>
          <w:szCs w:val="36"/>
        </w:rPr>
      </w:pPr>
      <w:r>
        <w:rPr>
          <w:rFonts w:ascii="宋体" w:hAnsi="宋体"/>
          <w:szCs w:val="20"/>
        </w:rPr>
        <w:br w:type="page"/>
      </w:r>
      <w:bookmarkStart w:id="31" w:name="_Toc224103493"/>
      <w:r>
        <w:rPr>
          <w:rFonts w:hint="eastAsia" w:ascii="宋体" w:hAnsi="宋体" w:cs="宋体"/>
          <w:b/>
          <w:sz w:val="32"/>
          <w:szCs w:val="36"/>
        </w:rPr>
        <w:t>正本（或副本）</w:t>
      </w:r>
    </w:p>
    <w:p>
      <w:pPr>
        <w:jc w:val="center"/>
        <w:rPr>
          <w:rFonts w:hint="eastAsia" w:ascii="宋体" w:hAnsi="宋体" w:cs="宋体"/>
          <w:b/>
          <w:sz w:val="40"/>
          <w:szCs w:val="44"/>
          <w:u w:val="single"/>
        </w:rPr>
      </w:pPr>
    </w:p>
    <w:p>
      <w:pPr>
        <w:jc w:val="center"/>
        <w:rPr>
          <w:rFonts w:hint="eastAsia" w:ascii="宋体" w:hAnsi="宋体" w:cs="宋体"/>
          <w:b/>
          <w:sz w:val="40"/>
          <w:szCs w:val="44"/>
          <w:u w:val="single"/>
        </w:rPr>
      </w:pPr>
    </w:p>
    <w:p>
      <w:pPr>
        <w:jc w:val="center"/>
        <w:rPr>
          <w:rFonts w:hint="eastAsia" w:ascii="宋体" w:hAnsi="宋体" w:cs="宋体"/>
          <w:b/>
          <w:sz w:val="40"/>
          <w:szCs w:val="44"/>
          <w:u w:val="single"/>
          <w:lang w:eastAsia="zh-CN"/>
        </w:rPr>
      </w:pPr>
      <w:r>
        <w:rPr>
          <w:rFonts w:hint="eastAsia" w:ascii="宋体" w:hAnsi="宋体" w:cs="宋体"/>
          <w:b/>
          <w:sz w:val="40"/>
          <w:szCs w:val="44"/>
          <w:u w:val="single"/>
          <w:lang w:eastAsia="zh-CN"/>
        </w:rPr>
        <w:t>重庆高速中油富渝能源发展有限公司</w:t>
      </w:r>
    </w:p>
    <w:p>
      <w:pPr>
        <w:jc w:val="center"/>
        <w:rPr>
          <w:rFonts w:hint="eastAsia" w:ascii="宋体" w:hAnsi="宋体" w:cs="宋体"/>
          <w:b/>
          <w:sz w:val="40"/>
          <w:szCs w:val="44"/>
          <w:u w:val="single"/>
        </w:rPr>
      </w:pPr>
      <w:r>
        <w:rPr>
          <w:rFonts w:hint="eastAsia" w:ascii="宋体" w:hAnsi="宋体" w:cs="宋体"/>
          <w:b/>
          <w:sz w:val="40"/>
          <w:szCs w:val="44"/>
          <w:u w:val="single"/>
          <w:lang w:eastAsia="zh-CN"/>
        </w:rPr>
        <w:t>加油站2023年度工艺设备日常维修项目</w:t>
      </w:r>
    </w:p>
    <w:p>
      <w:pPr>
        <w:jc w:val="center"/>
        <w:rPr>
          <w:rFonts w:hint="eastAsia" w:ascii="宋体" w:hAnsi="宋体" w:cs="宋体"/>
          <w:b/>
          <w:sz w:val="40"/>
          <w:szCs w:val="44"/>
        </w:rPr>
      </w:pPr>
      <w:r>
        <w:rPr>
          <w:rFonts w:hint="eastAsia" w:ascii="宋体" w:hAnsi="宋体" w:cs="宋体"/>
          <w:b/>
          <w:sz w:val="40"/>
          <w:szCs w:val="44"/>
          <w:u w:val="single"/>
        </w:rPr>
        <w:t>比选申请文件</w:t>
      </w: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u w:val="single"/>
        </w:rPr>
      </w:pPr>
      <w:r>
        <w:rPr>
          <w:rFonts w:hint="eastAsia" w:ascii="宋体" w:hAnsi="宋体" w:cs="宋体"/>
          <w:sz w:val="32"/>
          <w:szCs w:val="32"/>
          <w:u w:val="single"/>
        </w:rPr>
        <w:t>比选申请单位名称全称（盖单位公章）</w:t>
      </w:r>
    </w:p>
    <w:p>
      <w:pPr>
        <w:jc w:val="center"/>
        <w:rPr>
          <w:rFonts w:hint="eastAsia" w:ascii="宋体" w:hAnsi="宋体" w:cs="宋体"/>
          <w:sz w:val="32"/>
          <w:szCs w:val="32"/>
          <w:u w:val="single"/>
        </w:rPr>
      </w:pPr>
    </w:p>
    <w:p>
      <w:pPr>
        <w:jc w:val="both"/>
        <w:rPr>
          <w:rFonts w:hint="eastAsia" w:ascii="宋体" w:hAnsi="宋体"/>
          <w:szCs w:val="20"/>
        </w:rPr>
        <w:sectPr>
          <w:footerReference r:id="rId5" w:type="default"/>
          <w:pgSz w:w="11906" w:h="16838"/>
          <w:pgMar w:top="1418" w:right="1361" w:bottom="1418" w:left="1418" w:header="851" w:footer="851" w:gutter="0"/>
          <w:cols w:space="720" w:num="1"/>
          <w:docGrid w:type="lines" w:linePitch="312" w:charSpace="0"/>
        </w:sectPr>
      </w:pPr>
    </w:p>
    <w:p>
      <w:pPr>
        <w:jc w:val="center"/>
        <w:rPr>
          <w:rFonts w:hint="eastAsia" w:ascii="宋体" w:hAnsi="宋体"/>
          <w:b/>
          <w:sz w:val="30"/>
          <w:szCs w:val="30"/>
        </w:rPr>
      </w:pPr>
      <w:r>
        <w:rPr>
          <w:rFonts w:hint="eastAsia" w:ascii="宋体" w:hAnsi="宋体"/>
          <w:b/>
          <w:sz w:val="30"/>
          <w:szCs w:val="30"/>
        </w:rPr>
        <w:t>目    录</w:t>
      </w:r>
      <w:bookmarkEnd w:id="31"/>
    </w:p>
    <w:p>
      <w:pPr>
        <w:autoSpaceDE w:val="0"/>
        <w:autoSpaceDN w:val="0"/>
        <w:adjustRightInd w:val="0"/>
        <w:snapToGrid w:val="0"/>
        <w:spacing w:line="360" w:lineRule="auto"/>
        <w:jc w:val="left"/>
        <w:rPr>
          <w:rFonts w:hint="eastAsia" w:ascii="宋体" w:hAnsi="宋体" w:cs="MingLiU"/>
          <w:kern w:val="0"/>
          <w:sz w:val="24"/>
        </w:rPr>
      </w:pPr>
    </w:p>
    <w:p>
      <w:pPr>
        <w:autoSpaceDE w:val="0"/>
        <w:autoSpaceDN w:val="0"/>
        <w:adjustRightInd w:val="0"/>
        <w:snapToGrid w:val="0"/>
        <w:spacing w:line="360" w:lineRule="auto"/>
        <w:jc w:val="left"/>
        <w:rPr>
          <w:rFonts w:hint="eastAsia" w:ascii="宋体" w:hAnsi="宋体" w:cs="MingLiU"/>
          <w:kern w:val="0"/>
          <w:sz w:val="24"/>
        </w:rPr>
      </w:pPr>
      <w:r>
        <w:rPr>
          <w:rFonts w:hint="eastAsia" w:ascii="宋体" w:hAnsi="宋体" w:cs="MingLiU"/>
          <w:kern w:val="0"/>
          <w:sz w:val="24"/>
        </w:rPr>
        <w:t>一、报价书及报价书附录</w:t>
      </w:r>
    </w:p>
    <w:p>
      <w:pPr>
        <w:autoSpaceDE w:val="0"/>
        <w:autoSpaceDN w:val="0"/>
        <w:adjustRightInd w:val="0"/>
        <w:snapToGrid w:val="0"/>
        <w:spacing w:line="360" w:lineRule="auto"/>
        <w:jc w:val="left"/>
        <w:rPr>
          <w:rFonts w:hint="eastAsia" w:ascii="宋体" w:hAnsi="宋体" w:cs="MingLiU"/>
          <w:kern w:val="0"/>
          <w:sz w:val="24"/>
        </w:rPr>
      </w:pPr>
      <w:r>
        <w:rPr>
          <w:rFonts w:hint="eastAsia" w:ascii="宋体" w:hAnsi="宋体" w:cs="MingLiU"/>
          <w:kern w:val="0"/>
          <w:sz w:val="24"/>
        </w:rPr>
        <w:t>二、法定代表人身份证明</w:t>
      </w:r>
    </w:p>
    <w:p>
      <w:pPr>
        <w:autoSpaceDE w:val="0"/>
        <w:autoSpaceDN w:val="0"/>
        <w:adjustRightInd w:val="0"/>
        <w:snapToGrid w:val="0"/>
        <w:spacing w:line="360" w:lineRule="auto"/>
        <w:jc w:val="left"/>
        <w:rPr>
          <w:rFonts w:hint="eastAsia" w:ascii="宋体" w:hAnsi="宋体" w:cs="MingLiU"/>
          <w:kern w:val="0"/>
          <w:sz w:val="24"/>
        </w:rPr>
      </w:pPr>
      <w:r>
        <w:rPr>
          <w:rFonts w:hint="eastAsia" w:ascii="宋体" w:hAnsi="宋体" w:cs="MingLiU"/>
          <w:kern w:val="0"/>
          <w:sz w:val="24"/>
        </w:rPr>
        <w:t>三、比选申请人基本情况表</w:t>
      </w:r>
    </w:p>
    <w:p>
      <w:pPr>
        <w:autoSpaceDE w:val="0"/>
        <w:autoSpaceDN w:val="0"/>
        <w:adjustRightInd w:val="0"/>
        <w:snapToGrid w:val="0"/>
        <w:spacing w:line="360" w:lineRule="auto"/>
        <w:jc w:val="left"/>
        <w:rPr>
          <w:rFonts w:hint="eastAsia" w:ascii="宋体" w:hAnsi="宋体" w:eastAsia="宋体" w:cs="MingLiU"/>
          <w:kern w:val="0"/>
          <w:sz w:val="24"/>
          <w:lang w:eastAsia="zh-CN"/>
        </w:rPr>
      </w:pPr>
      <w:r>
        <w:rPr>
          <w:rFonts w:hint="eastAsia" w:ascii="宋体" w:hAnsi="宋体" w:cs="MingLiU"/>
          <w:kern w:val="0"/>
          <w:sz w:val="24"/>
        </w:rPr>
        <w:t>四、比选申请人信誉承诺书</w:t>
      </w:r>
    </w:p>
    <w:p>
      <w:pPr>
        <w:autoSpaceDE w:val="0"/>
        <w:autoSpaceDN w:val="0"/>
        <w:adjustRightInd w:val="0"/>
        <w:snapToGrid w:val="0"/>
        <w:spacing w:line="360" w:lineRule="auto"/>
        <w:jc w:val="left"/>
        <w:rPr>
          <w:rFonts w:hint="eastAsia" w:ascii="宋体" w:hAnsi="宋体" w:cs="MingLiU"/>
          <w:kern w:val="0"/>
          <w:sz w:val="24"/>
        </w:rPr>
      </w:pPr>
      <w:r>
        <w:rPr>
          <w:rFonts w:hint="eastAsia" w:ascii="宋体" w:hAnsi="宋体" w:cs="MingLiU"/>
          <w:kern w:val="0"/>
          <w:sz w:val="24"/>
        </w:rPr>
        <w:t>五、其它管理人员承诺函</w:t>
      </w:r>
    </w:p>
    <w:p>
      <w:pPr>
        <w:autoSpaceDE w:val="0"/>
        <w:autoSpaceDN w:val="0"/>
        <w:adjustRightInd w:val="0"/>
        <w:snapToGrid w:val="0"/>
        <w:spacing w:line="360" w:lineRule="auto"/>
        <w:jc w:val="left"/>
        <w:rPr>
          <w:rFonts w:hint="eastAsia" w:ascii="宋体" w:hAnsi="宋体" w:eastAsia="宋体" w:cs="MingLiU"/>
          <w:kern w:val="0"/>
          <w:sz w:val="24"/>
          <w:lang w:eastAsia="zh-CN"/>
        </w:rPr>
      </w:pPr>
      <w:r>
        <w:rPr>
          <w:rFonts w:hint="eastAsia" w:ascii="宋体" w:hAnsi="宋体" w:cs="MingLiU"/>
          <w:kern w:val="0"/>
          <w:sz w:val="24"/>
        </w:rPr>
        <w:t>六、</w:t>
      </w:r>
      <w:r>
        <w:rPr>
          <w:rFonts w:hint="eastAsia" w:ascii="宋体" w:hAnsi="宋体" w:cs="MingLiU"/>
          <w:kern w:val="0"/>
          <w:sz w:val="24"/>
          <w:lang w:eastAsia="zh-CN"/>
        </w:rPr>
        <w:t>其他资料</w:t>
      </w:r>
    </w:p>
    <w:p>
      <w:pPr>
        <w:autoSpaceDE w:val="0"/>
        <w:autoSpaceDN w:val="0"/>
        <w:adjustRightInd w:val="0"/>
        <w:snapToGrid w:val="0"/>
        <w:spacing w:line="360" w:lineRule="auto"/>
        <w:jc w:val="left"/>
        <w:rPr>
          <w:rFonts w:hint="eastAsia" w:ascii="宋体" w:hAnsi="宋体" w:eastAsia="宋体" w:cs="MingLiU"/>
          <w:kern w:val="0"/>
          <w:sz w:val="24"/>
          <w:lang w:eastAsia="zh-CN"/>
        </w:rPr>
      </w:pPr>
      <w:r>
        <w:rPr>
          <w:rFonts w:hint="eastAsia" w:ascii="宋体" w:hAnsi="宋体" w:cs="MingLiU"/>
          <w:kern w:val="0"/>
          <w:sz w:val="24"/>
        </w:rPr>
        <w:t>七、</w:t>
      </w:r>
      <w:r>
        <w:rPr>
          <w:rFonts w:hint="eastAsia" w:ascii="宋体" w:hAnsi="宋体" w:cs="MingLiU"/>
          <w:kern w:val="0"/>
          <w:sz w:val="24"/>
          <w:lang w:eastAsia="zh-CN"/>
        </w:rPr>
        <w:t>投标报价清单</w:t>
      </w:r>
    </w:p>
    <w:p>
      <w:pPr>
        <w:autoSpaceDE w:val="0"/>
        <w:autoSpaceDN w:val="0"/>
        <w:adjustRightInd w:val="0"/>
        <w:snapToGrid w:val="0"/>
        <w:spacing w:line="360" w:lineRule="auto"/>
        <w:jc w:val="left"/>
        <w:rPr>
          <w:rFonts w:hint="eastAsia" w:ascii="宋体" w:hAnsi="宋体"/>
          <w:sz w:val="24"/>
        </w:rPr>
      </w:pPr>
      <w:r>
        <w:rPr>
          <w:rFonts w:hint="eastAsia" w:ascii="宋体" w:hAnsi="宋体" w:cs="MingLiU"/>
          <w:kern w:val="0"/>
          <w:sz w:val="24"/>
          <w:lang w:eastAsia="zh-CN"/>
        </w:rPr>
        <w:t>八、</w:t>
      </w:r>
      <w:r>
        <w:rPr>
          <w:rFonts w:hint="eastAsia" w:ascii="宋体" w:hAnsi="宋体" w:cs="MingLiU"/>
          <w:kern w:val="0"/>
          <w:sz w:val="24"/>
        </w:rPr>
        <w:t>日常维修服</w:t>
      </w:r>
      <w:r>
        <w:rPr>
          <w:rFonts w:hint="eastAsia" w:ascii="宋体" w:hAnsi="宋体"/>
          <w:sz w:val="24"/>
        </w:rPr>
        <w:t>务方案</w:t>
      </w:r>
    </w:p>
    <w:p>
      <w:pPr>
        <w:autoSpaceDE w:val="0"/>
        <w:autoSpaceDN w:val="0"/>
        <w:adjustRightInd w:val="0"/>
        <w:spacing w:line="360" w:lineRule="auto"/>
        <w:ind w:right="-20"/>
        <w:jc w:val="left"/>
        <w:rPr>
          <w:rFonts w:hint="eastAsia" w:ascii="宋体" w:hAnsi="宋体" w:cs="MingLiU"/>
          <w:b/>
          <w:kern w:val="0"/>
          <w:sz w:val="24"/>
        </w:rPr>
      </w:pPr>
    </w:p>
    <w:p>
      <w:pPr>
        <w:pStyle w:val="5"/>
        <w:pageBreakBefore w:val="0"/>
        <w:widowControl w:val="0"/>
        <w:kinsoku/>
        <w:wordWrap/>
        <w:overflowPunct/>
        <w:topLinePunct w:val="0"/>
        <w:bidi w:val="0"/>
        <w:snapToGrid/>
        <w:spacing w:before="0" w:after="0" w:line="400" w:lineRule="exact"/>
        <w:jc w:val="center"/>
        <w:textAlignment w:val="auto"/>
        <w:rPr>
          <w:rFonts w:hint="eastAsia" w:ascii="宋体" w:hAnsi="宋体" w:cs="MingLiU"/>
          <w:kern w:val="0"/>
          <w:sz w:val="24"/>
        </w:rPr>
      </w:pPr>
      <w:r>
        <w:rPr>
          <w:rFonts w:ascii="宋体" w:hAnsi="宋体"/>
          <w:kern w:val="0"/>
          <w:sz w:val="28"/>
          <w:szCs w:val="28"/>
        </w:rPr>
        <w:br w:type="page"/>
      </w:r>
      <w:bookmarkStart w:id="32" w:name="_Toc34310529"/>
      <w:bookmarkStart w:id="33" w:name="_Toc277082643"/>
      <w:bookmarkStart w:id="34" w:name="_Toc34309302"/>
      <w:bookmarkStart w:id="35" w:name="_Toc224103495"/>
      <w:bookmarkStart w:id="36" w:name="_Toc287607867"/>
      <w:r>
        <w:rPr>
          <w:rFonts w:hint="eastAsia" w:ascii="宋体" w:hAnsi="宋体"/>
          <w:sz w:val="28"/>
        </w:rPr>
        <w:t>一、报价书及报价书附录</w:t>
      </w:r>
      <w:bookmarkEnd w:id="32"/>
    </w:p>
    <w:p>
      <w:pPr>
        <w:pStyle w:val="5"/>
        <w:pageBreakBefore w:val="0"/>
        <w:widowControl w:val="0"/>
        <w:kinsoku/>
        <w:wordWrap/>
        <w:overflowPunct/>
        <w:topLinePunct w:val="0"/>
        <w:bidi w:val="0"/>
        <w:snapToGrid/>
        <w:spacing w:before="0" w:after="0" w:line="400" w:lineRule="exact"/>
        <w:jc w:val="center"/>
        <w:textAlignment w:val="auto"/>
        <w:rPr>
          <w:rFonts w:ascii="宋体" w:hAnsi="宋体"/>
          <w:sz w:val="28"/>
        </w:rPr>
      </w:pPr>
      <w:bookmarkStart w:id="37" w:name="_Toc34310530"/>
      <w:r>
        <w:rPr>
          <w:rFonts w:hint="eastAsia" w:ascii="宋体" w:hAnsi="宋体"/>
          <w:sz w:val="28"/>
        </w:rPr>
        <w:t xml:space="preserve">（一） </w:t>
      </w:r>
      <w:bookmarkEnd w:id="33"/>
      <w:bookmarkEnd w:id="34"/>
      <w:bookmarkEnd w:id="35"/>
      <w:bookmarkEnd w:id="36"/>
      <w:bookmarkEnd w:id="37"/>
      <w:r>
        <w:rPr>
          <w:rFonts w:hint="eastAsia" w:ascii="宋体" w:hAnsi="宋体"/>
          <w:sz w:val="28"/>
        </w:rPr>
        <w:t>报价书</w:t>
      </w:r>
    </w:p>
    <w:p>
      <w:pPr>
        <w:pageBreakBefore w:val="0"/>
        <w:widowControl w:val="0"/>
        <w:kinsoku/>
        <w:wordWrap/>
        <w:overflowPunct/>
        <w:topLinePunct w:val="0"/>
        <w:autoSpaceDE w:val="0"/>
        <w:autoSpaceDN w:val="0"/>
        <w:bidi w:val="0"/>
        <w:adjustRightInd w:val="0"/>
        <w:snapToGrid/>
        <w:spacing w:line="400" w:lineRule="exact"/>
        <w:jc w:val="left"/>
        <w:textAlignment w:val="auto"/>
        <w:rPr>
          <w:rFonts w:ascii="宋体" w:hAnsi="宋体" w:cs="MingLiU"/>
          <w:kern w:val="0"/>
          <w:sz w:val="20"/>
          <w:szCs w:val="20"/>
        </w:rPr>
      </w:pPr>
    </w:p>
    <w:p>
      <w:pPr>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napToGrid/>
        <w:spacing w:line="400" w:lineRule="exact"/>
        <w:ind w:right="94" w:firstLine="630" w:firstLineChars="300"/>
        <w:jc w:val="left"/>
        <w:textAlignment w:val="auto"/>
        <w:rPr>
          <w:rFonts w:hint="eastAsia" w:ascii="宋体" w:hAnsi="宋体" w:cs="MingLiU"/>
          <w:snapToGrid w:val="0"/>
          <w:kern w:val="0"/>
          <w:szCs w:val="21"/>
          <w:u w:val="single"/>
          <w:lang w:eastAsia="zh-CN"/>
        </w:rPr>
      </w:pPr>
    </w:p>
    <w:p>
      <w:pPr>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napToGrid/>
        <w:spacing w:line="400" w:lineRule="exact"/>
        <w:ind w:right="94" w:firstLine="630" w:firstLineChars="300"/>
        <w:jc w:val="left"/>
        <w:textAlignment w:val="auto"/>
        <w:rPr>
          <w:rFonts w:ascii="宋体" w:hAnsi="宋体" w:cs="MingLiU"/>
          <w:snapToGrid w:val="0"/>
          <w:kern w:val="0"/>
          <w:szCs w:val="21"/>
        </w:rPr>
      </w:pPr>
      <w:r>
        <w:rPr>
          <w:rFonts w:hint="eastAsia" w:ascii="宋体" w:hAnsi="宋体" w:cs="MingLiU"/>
          <w:snapToGrid w:val="0"/>
          <w:kern w:val="0"/>
          <w:szCs w:val="21"/>
          <w:u w:val="single"/>
          <w:lang w:eastAsia="zh-CN"/>
        </w:rPr>
        <w:t>重庆高速中油富渝能源发展有限公司</w:t>
      </w:r>
      <w:r>
        <w:rPr>
          <w:rFonts w:hint="eastAsia" w:ascii="宋体" w:hAnsi="宋体" w:cs="MingLiU"/>
          <w:snapToGrid w:val="0"/>
          <w:kern w:val="0"/>
          <w:szCs w:val="21"/>
          <w:u w:val="none"/>
          <w:lang w:eastAsia="zh-CN"/>
        </w:rPr>
        <w:t>（比</w:t>
      </w:r>
      <w:r>
        <w:rPr>
          <w:rFonts w:hint="eastAsia" w:ascii="宋体" w:hAnsi="宋体" w:cs="MingLiU"/>
          <w:snapToGrid w:val="0"/>
          <w:kern w:val="0"/>
          <w:szCs w:val="21"/>
        </w:rPr>
        <w:t>选人名称）：</w:t>
      </w:r>
    </w:p>
    <w:p>
      <w:pPr>
        <w:pageBreakBefore w:val="0"/>
        <w:widowControl w:val="0"/>
        <w:kinsoku/>
        <w:wordWrap/>
        <w:overflowPunct/>
        <w:topLinePunct w:val="0"/>
        <w:autoSpaceDE w:val="0"/>
        <w:autoSpaceDN w:val="0"/>
        <w:bidi w:val="0"/>
        <w:adjustRightInd w:val="0"/>
        <w:snapToGrid/>
        <w:spacing w:line="400" w:lineRule="exact"/>
        <w:jc w:val="left"/>
        <w:textAlignment w:val="auto"/>
        <w:rPr>
          <w:rFonts w:ascii="宋体" w:hAnsi="宋体" w:cs="MingLiU"/>
          <w:snapToGrid w:val="0"/>
          <w:kern w:val="0"/>
          <w:sz w:val="14"/>
          <w:szCs w:val="14"/>
        </w:rPr>
      </w:pPr>
    </w:p>
    <w:p>
      <w:pPr>
        <w:pageBreakBefore w:val="0"/>
        <w:widowControl w:val="0"/>
        <w:kinsoku/>
        <w:wordWrap/>
        <w:overflowPunct/>
        <w:topLinePunct w:val="0"/>
        <w:autoSpaceDE w:val="0"/>
        <w:autoSpaceDN w:val="0"/>
        <w:bidi w:val="0"/>
        <w:adjustRightInd w:val="0"/>
        <w:snapToGrid/>
        <w:spacing w:line="400" w:lineRule="exact"/>
        <w:jc w:val="left"/>
        <w:textAlignment w:val="auto"/>
        <w:rPr>
          <w:rFonts w:ascii="宋体" w:hAnsi="宋体" w:cs="MingLiU"/>
          <w:snapToGrid w:val="0"/>
          <w:kern w:val="0"/>
          <w:sz w:val="20"/>
          <w:szCs w:val="20"/>
        </w:rPr>
      </w:pPr>
    </w:p>
    <w:p>
      <w:pPr>
        <w:pageBreakBefore w:val="0"/>
        <w:widowControl w:val="0"/>
        <w:kinsoku/>
        <w:wordWrap/>
        <w:overflowPunct/>
        <w:topLinePunct w:val="0"/>
        <w:autoSpaceDE w:val="0"/>
        <w:autoSpaceDN w:val="0"/>
        <w:bidi w:val="0"/>
        <w:adjustRightInd w:val="0"/>
        <w:snapToGrid/>
        <w:spacing w:line="400" w:lineRule="exact"/>
        <w:jc w:val="left"/>
        <w:textAlignment w:val="auto"/>
        <w:rPr>
          <w:rFonts w:ascii="宋体" w:hAnsi="宋体" w:cs="MingLiU"/>
          <w:snapToGrid w:val="0"/>
          <w:kern w:val="0"/>
          <w:sz w:val="20"/>
          <w:szCs w:val="20"/>
        </w:rPr>
      </w:pPr>
    </w:p>
    <w:p>
      <w:pPr>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napToGrid/>
        <w:spacing w:line="400" w:lineRule="exact"/>
        <w:ind w:right="94" w:firstLine="630" w:firstLineChars="300"/>
        <w:jc w:val="left"/>
        <w:textAlignment w:val="auto"/>
        <w:rPr>
          <w:rFonts w:ascii="宋体" w:hAnsi="宋体" w:cs="MingLiU"/>
          <w:snapToGrid w:val="0"/>
          <w:kern w:val="0"/>
          <w:szCs w:val="21"/>
        </w:rPr>
      </w:pPr>
      <w:r>
        <w:rPr>
          <w:rFonts w:ascii="宋体" w:hAnsi="宋体"/>
          <w:snapToGrid w:val="0"/>
          <w:kern w:val="0"/>
          <w:szCs w:val="21"/>
        </w:rPr>
        <w:t>1</w:t>
      </w:r>
      <w:r>
        <w:rPr>
          <w:rFonts w:hint="eastAsia" w:ascii="宋体" w:hAnsi="宋体" w:cs="MingLiU"/>
          <w:snapToGrid w:val="0"/>
          <w:kern w:val="0"/>
          <w:szCs w:val="21"/>
        </w:rPr>
        <w:t>．我方已仔细研究了</w:t>
      </w:r>
      <w:r>
        <w:rPr>
          <w:rFonts w:hint="eastAsia" w:ascii="宋体" w:hAnsi="宋体" w:cs="MingLiU"/>
          <w:snapToGrid w:val="0"/>
          <w:kern w:val="0"/>
          <w:szCs w:val="21"/>
          <w:u w:val="single"/>
          <w:lang w:eastAsia="zh-CN"/>
        </w:rPr>
        <w:t>重庆高速中油富渝能源发展有限公司加油站2023年度工艺设备日常维修项目</w:t>
      </w:r>
      <w:r>
        <w:rPr>
          <w:rFonts w:hint="eastAsia" w:ascii="宋体" w:hAnsi="宋体" w:cs="MingLiU"/>
          <w:snapToGrid w:val="0"/>
          <w:kern w:val="0"/>
          <w:szCs w:val="21"/>
        </w:rPr>
        <w:t>（项目名称）比选文件的全部内容，愿意</w:t>
      </w:r>
      <w:r>
        <w:rPr>
          <w:rFonts w:hint="eastAsia" w:ascii="宋体" w:hAnsi="宋体" w:cs="MingLiU"/>
          <w:snapToGrid w:val="0"/>
          <w:kern w:val="0"/>
          <w:szCs w:val="21"/>
          <w:lang w:val="en-US" w:eastAsia="zh-CN"/>
        </w:rPr>
        <w:t>以</w:t>
      </w:r>
      <w:r>
        <w:rPr>
          <w:rFonts w:ascii="宋体" w:hAnsi="宋体"/>
          <w:snapToGrid w:val="0"/>
          <w:kern w:val="0"/>
          <w:szCs w:val="21"/>
          <w:u w:val="single"/>
        </w:rPr>
        <w:tab/>
      </w:r>
      <w:r>
        <w:rPr>
          <w:rFonts w:hint="eastAsia" w:ascii="宋体" w:hAnsi="宋体"/>
          <w:snapToGrid w:val="0"/>
          <w:kern w:val="0"/>
          <w:szCs w:val="21"/>
          <w:u w:val="single"/>
          <w:lang w:val="en-US" w:eastAsia="zh-CN"/>
        </w:rPr>
        <w:t xml:space="preserve">    </w:t>
      </w:r>
      <w:r>
        <w:rPr>
          <w:rFonts w:hint="eastAsia" w:ascii="宋体" w:hAnsi="宋体" w:cs="MingLiU"/>
          <w:snapToGrid w:val="0"/>
          <w:kern w:val="0"/>
          <w:szCs w:val="21"/>
          <w:u w:val="none"/>
          <w:lang w:eastAsia="zh-CN"/>
        </w:rPr>
        <w:t>元</w:t>
      </w:r>
      <w:r>
        <w:rPr>
          <w:rFonts w:hint="eastAsia" w:ascii="宋体" w:hAnsi="宋体" w:cs="MingLiU"/>
          <w:snapToGrid w:val="0"/>
          <w:kern w:val="0"/>
          <w:szCs w:val="21"/>
        </w:rPr>
        <w:t>作为竞标总报价</w:t>
      </w:r>
      <w:r>
        <w:rPr>
          <w:rFonts w:hint="eastAsia" w:ascii="宋体" w:hAnsi="宋体" w:cs="MingLiU"/>
          <w:snapToGrid w:val="0"/>
          <w:kern w:val="0"/>
          <w:szCs w:val="21"/>
          <w:lang w:eastAsia="zh-CN"/>
        </w:rPr>
        <w:t>（大写：</w:t>
      </w:r>
      <w:r>
        <w:rPr>
          <w:rFonts w:ascii="宋体" w:hAnsi="宋体"/>
          <w:snapToGrid w:val="0"/>
          <w:kern w:val="0"/>
          <w:szCs w:val="21"/>
          <w:u w:val="single"/>
        </w:rPr>
        <w:tab/>
      </w:r>
      <w:r>
        <w:rPr>
          <w:rFonts w:hint="eastAsia" w:ascii="宋体" w:hAnsi="宋体"/>
          <w:snapToGrid w:val="0"/>
          <w:kern w:val="0"/>
          <w:szCs w:val="21"/>
          <w:u w:val="single"/>
          <w:lang w:val="en-US" w:eastAsia="zh-CN"/>
        </w:rPr>
        <w:t xml:space="preserve">       </w:t>
      </w:r>
      <w:r>
        <w:rPr>
          <w:rFonts w:hint="eastAsia" w:ascii="宋体" w:hAnsi="宋体" w:cs="MingLiU"/>
          <w:snapToGrid w:val="0"/>
          <w:kern w:val="0"/>
          <w:szCs w:val="21"/>
          <w:lang w:eastAsia="zh-CN"/>
        </w:rPr>
        <w:t>）</w:t>
      </w:r>
      <w:r>
        <w:rPr>
          <w:rFonts w:hint="eastAsia" w:ascii="宋体" w:hAnsi="宋体" w:cs="MingLiU"/>
          <w:snapToGrid w:val="0"/>
          <w:kern w:val="0"/>
          <w:szCs w:val="21"/>
        </w:rPr>
        <w:t>，并按合同约定实施和完成委派的维修工程，修补工程中的任何缺陷，工程质量达到</w:t>
      </w:r>
      <w:r>
        <w:rPr>
          <w:rFonts w:hint="eastAsia" w:ascii="宋体" w:hAnsi="宋体" w:cs="宋体"/>
          <w:szCs w:val="21"/>
          <w:u w:val="single"/>
        </w:rPr>
        <w:t>国家现行有关施工质量验收规范要求，并达到合格标准。服务周期：</w:t>
      </w:r>
      <w:r>
        <w:rPr>
          <w:rFonts w:hint="eastAsia" w:ascii="宋体" w:hAnsi="宋体" w:cs="宋体"/>
          <w:kern w:val="1"/>
          <w:szCs w:val="21"/>
          <w:u w:val="single"/>
        </w:rPr>
        <w:t>自合同签订之日起至202</w:t>
      </w:r>
      <w:r>
        <w:rPr>
          <w:rFonts w:hint="eastAsia" w:ascii="宋体" w:hAnsi="宋体" w:cs="宋体"/>
          <w:kern w:val="1"/>
          <w:szCs w:val="21"/>
          <w:u w:val="single"/>
          <w:lang w:val="en-US" w:eastAsia="zh-CN"/>
        </w:rPr>
        <w:t>3</w:t>
      </w:r>
      <w:r>
        <w:rPr>
          <w:rFonts w:hint="eastAsia" w:ascii="宋体" w:hAnsi="宋体" w:cs="宋体"/>
          <w:kern w:val="1"/>
          <w:szCs w:val="21"/>
          <w:u w:val="single"/>
        </w:rPr>
        <w:t>年12月31日</w:t>
      </w:r>
      <w:r>
        <w:rPr>
          <w:rFonts w:hint="eastAsia" w:ascii="宋体" w:hAnsi="宋体" w:cs="宋体"/>
          <w:szCs w:val="21"/>
          <w:u w:val="single"/>
        </w:rPr>
        <w:t>。</w:t>
      </w:r>
      <w:r>
        <w:rPr>
          <w:rFonts w:hint="eastAsia" w:ascii="宋体" w:hAnsi="宋体" w:cs="MingLiU"/>
          <w:snapToGrid w:val="0"/>
          <w:kern w:val="0"/>
          <w:szCs w:val="21"/>
          <w:u w:val="single"/>
        </w:rPr>
        <w:t xml:space="preserve"> </w:t>
      </w:r>
    </w:p>
    <w:p>
      <w:pPr>
        <w:pageBreakBefore w:val="0"/>
        <w:widowControl w:val="0"/>
        <w:kinsoku/>
        <w:wordWrap/>
        <w:overflowPunct/>
        <w:topLinePunct w:val="0"/>
        <w:autoSpaceDE w:val="0"/>
        <w:autoSpaceDN w:val="0"/>
        <w:bidi w:val="0"/>
        <w:adjustRightInd w:val="0"/>
        <w:snapToGrid/>
        <w:spacing w:line="400" w:lineRule="exact"/>
        <w:ind w:left="540" w:right="-20"/>
        <w:jc w:val="left"/>
        <w:textAlignment w:val="auto"/>
        <w:rPr>
          <w:rFonts w:ascii="宋体" w:hAnsi="宋体" w:cs="MingLiU"/>
          <w:snapToGrid w:val="0"/>
          <w:kern w:val="0"/>
          <w:szCs w:val="21"/>
        </w:rPr>
      </w:pPr>
      <w:r>
        <w:rPr>
          <w:rFonts w:ascii="宋体" w:hAnsi="宋体"/>
          <w:snapToGrid w:val="0"/>
          <w:kern w:val="0"/>
          <w:szCs w:val="21"/>
        </w:rPr>
        <w:t>2</w:t>
      </w:r>
      <w:r>
        <w:rPr>
          <w:rFonts w:hint="eastAsia" w:ascii="宋体" w:hAnsi="宋体" w:cs="MingLiU"/>
          <w:snapToGrid w:val="0"/>
          <w:kern w:val="0"/>
          <w:szCs w:val="21"/>
        </w:rPr>
        <w:t>．我方承诺在比选有效期内不修改、撤销比选申请文件。</w:t>
      </w:r>
    </w:p>
    <w:p>
      <w:pPr>
        <w:pageBreakBefore w:val="0"/>
        <w:widowControl w:val="0"/>
        <w:kinsoku/>
        <w:wordWrap/>
        <w:overflowPunct/>
        <w:topLinePunct w:val="0"/>
        <w:autoSpaceDE w:val="0"/>
        <w:autoSpaceDN w:val="0"/>
        <w:bidi w:val="0"/>
        <w:adjustRightInd w:val="0"/>
        <w:snapToGrid/>
        <w:spacing w:line="400" w:lineRule="exact"/>
        <w:ind w:left="540" w:right="-20"/>
        <w:jc w:val="left"/>
        <w:textAlignment w:val="auto"/>
        <w:rPr>
          <w:rFonts w:ascii="宋体" w:hAnsi="宋体" w:cs="MingLiU"/>
          <w:snapToGrid w:val="0"/>
          <w:kern w:val="0"/>
          <w:szCs w:val="21"/>
        </w:rPr>
      </w:pPr>
      <w:r>
        <w:rPr>
          <w:rFonts w:hint="eastAsia" w:ascii="宋体" w:hAnsi="宋体"/>
          <w:snapToGrid w:val="0"/>
          <w:kern w:val="0"/>
          <w:szCs w:val="21"/>
        </w:rPr>
        <w:t>3</w:t>
      </w:r>
      <w:r>
        <w:rPr>
          <w:rFonts w:hint="eastAsia" w:ascii="宋体" w:hAnsi="宋体" w:cs="MingLiU"/>
          <w:snapToGrid w:val="0"/>
          <w:kern w:val="0"/>
          <w:szCs w:val="21"/>
        </w:rPr>
        <w:t>．如我方中标：</w:t>
      </w:r>
    </w:p>
    <w:p>
      <w:pPr>
        <w:pageBreakBefore w:val="0"/>
        <w:widowControl w:val="0"/>
        <w:kinsoku/>
        <w:wordWrap/>
        <w:overflowPunct/>
        <w:topLinePunct w:val="0"/>
        <w:autoSpaceDE w:val="0"/>
        <w:autoSpaceDN w:val="0"/>
        <w:bidi w:val="0"/>
        <w:adjustRightInd w:val="0"/>
        <w:snapToGrid/>
        <w:spacing w:line="400" w:lineRule="exact"/>
        <w:ind w:left="838" w:right="-80"/>
        <w:jc w:val="left"/>
        <w:textAlignment w:val="auto"/>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1</w:t>
      </w:r>
      <w:r>
        <w:rPr>
          <w:rFonts w:hint="eastAsia" w:ascii="宋体" w:hAnsi="宋体" w:cs="MingLiU"/>
          <w:snapToGrid w:val="0"/>
          <w:kern w:val="0"/>
          <w:szCs w:val="21"/>
        </w:rPr>
        <w:t>）我方承诺在收到成交通知书后，在成交通知书规定的期限内与你方签订合同。</w:t>
      </w:r>
    </w:p>
    <w:p>
      <w:pPr>
        <w:pageBreakBefore w:val="0"/>
        <w:widowControl w:val="0"/>
        <w:kinsoku/>
        <w:wordWrap/>
        <w:overflowPunct/>
        <w:topLinePunct w:val="0"/>
        <w:autoSpaceDE w:val="0"/>
        <w:autoSpaceDN w:val="0"/>
        <w:bidi w:val="0"/>
        <w:adjustRightInd w:val="0"/>
        <w:snapToGrid/>
        <w:spacing w:line="400" w:lineRule="exact"/>
        <w:ind w:left="838" w:right="-20"/>
        <w:jc w:val="left"/>
        <w:textAlignment w:val="auto"/>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2</w:t>
      </w:r>
      <w:r>
        <w:rPr>
          <w:rFonts w:hint="eastAsia" w:ascii="宋体" w:hAnsi="宋体" w:cs="MingLiU"/>
          <w:snapToGrid w:val="0"/>
          <w:kern w:val="0"/>
          <w:szCs w:val="21"/>
        </w:rPr>
        <w:t>）随同本报价书递交的报价书附录属于合同文件的组成部分。</w:t>
      </w:r>
    </w:p>
    <w:p>
      <w:pPr>
        <w:pageBreakBefore w:val="0"/>
        <w:widowControl w:val="0"/>
        <w:kinsoku/>
        <w:wordWrap/>
        <w:overflowPunct/>
        <w:topLinePunct w:val="0"/>
        <w:autoSpaceDE w:val="0"/>
        <w:autoSpaceDN w:val="0"/>
        <w:bidi w:val="0"/>
        <w:adjustRightInd w:val="0"/>
        <w:snapToGrid/>
        <w:spacing w:line="400" w:lineRule="exact"/>
        <w:ind w:left="838" w:right="-20"/>
        <w:jc w:val="left"/>
        <w:textAlignment w:val="auto"/>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3</w:t>
      </w:r>
      <w:r>
        <w:rPr>
          <w:rFonts w:hint="eastAsia" w:ascii="宋体" w:hAnsi="宋体" w:cs="MingLiU"/>
          <w:snapToGrid w:val="0"/>
          <w:kern w:val="0"/>
          <w:szCs w:val="21"/>
        </w:rPr>
        <w:t>）我方承诺按照比选文件规定向你方递交履约担保。</w:t>
      </w:r>
    </w:p>
    <w:p>
      <w:pPr>
        <w:pageBreakBefore w:val="0"/>
        <w:widowControl w:val="0"/>
        <w:kinsoku/>
        <w:wordWrap/>
        <w:overflowPunct/>
        <w:topLinePunct w:val="0"/>
        <w:autoSpaceDE w:val="0"/>
        <w:autoSpaceDN w:val="0"/>
        <w:bidi w:val="0"/>
        <w:adjustRightInd w:val="0"/>
        <w:snapToGrid/>
        <w:spacing w:line="400" w:lineRule="exact"/>
        <w:ind w:left="838" w:right="-20"/>
        <w:jc w:val="left"/>
        <w:textAlignment w:val="auto"/>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4</w:t>
      </w:r>
      <w:r>
        <w:rPr>
          <w:rFonts w:hint="eastAsia" w:ascii="宋体" w:hAnsi="宋体" w:cs="MingLiU"/>
          <w:snapToGrid w:val="0"/>
          <w:kern w:val="0"/>
          <w:szCs w:val="21"/>
        </w:rPr>
        <w:t>）我方承诺在合同约定的期限内完成并移交全部合同工程。</w:t>
      </w:r>
    </w:p>
    <w:p>
      <w:pPr>
        <w:pageBreakBefore w:val="0"/>
        <w:widowControl w:val="0"/>
        <w:tabs>
          <w:tab w:val="left" w:pos="4940"/>
        </w:tabs>
        <w:kinsoku/>
        <w:wordWrap/>
        <w:overflowPunct/>
        <w:topLinePunct w:val="0"/>
        <w:autoSpaceDE w:val="0"/>
        <w:autoSpaceDN w:val="0"/>
        <w:bidi w:val="0"/>
        <w:adjustRightInd w:val="0"/>
        <w:snapToGrid/>
        <w:spacing w:line="400" w:lineRule="exact"/>
        <w:ind w:left="540" w:right="-20"/>
        <w:jc w:val="left"/>
        <w:textAlignment w:val="auto"/>
        <w:rPr>
          <w:rFonts w:ascii="宋体" w:hAnsi="宋体" w:cs="MingLiU"/>
          <w:snapToGrid w:val="0"/>
          <w:kern w:val="0"/>
          <w:szCs w:val="21"/>
        </w:rPr>
      </w:pPr>
      <w:r>
        <w:rPr>
          <w:rFonts w:hint="eastAsia" w:ascii="宋体" w:hAnsi="宋体" w:cs="MingLiU"/>
          <w:snapToGrid w:val="0"/>
          <w:kern w:val="0"/>
          <w:szCs w:val="21"/>
        </w:rPr>
        <w:t>4．</w:t>
      </w:r>
      <w:r>
        <w:rPr>
          <w:rFonts w:ascii="宋体" w:hAnsi="宋体" w:cs="MingLiU"/>
          <w:snapToGrid w:val="0"/>
          <w:w w:val="200"/>
          <w:kern w:val="0"/>
          <w:szCs w:val="21"/>
          <w:u w:val="single"/>
        </w:rPr>
        <w:t xml:space="preserve"> </w:t>
      </w:r>
      <w:r>
        <w:rPr>
          <w:rFonts w:ascii="宋体" w:hAnsi="宋体"/>
          <w:snapToGrid w:val="0"/>
          <w:kern w:val="0"/>
          <w:szCs w:val="21"/>
          <w:u w:val="single"/>
        </w:rPr>
        <w:tab/>
      </w:r>
      <w:r>
        <w:rPr>
          <w:rFonts w:hint="eastAsia" w:ascii="宋体" w:hAnsi="宋体" w:cs="MingLiU"/>
          <w:snapToGrid w:val="0"/>
          <w:kern w:val="0"/>
          <w:szCs w:val="21"/>
        </w:rPr>
        <w:t>（其他补充说明）。</w:t>
      </w:r>
    </w:p>
    <w:p>
      <w:pPr>
        <w:pageBreakBefore w:val="0"/>
        <w:widowControl w:val="0"/>
        <w:tabs>
          <w:tab w:val="left" w:pos="7140"/>
          <w:tab w:val="left" w:pos="7560"/>
          <w:tab w:val="left" w:pos="8300"/>
        </w:tabs>
        <w:kinsoku/>
        <w:wordWrap/>
        <w:overflowPunct/>
        <w:topLinePunct w:val="0"/>
        <w:autoSpaceDE w:val="0"/>
        <w:autoSpaceDN w:val="0"/>
        <w:bidi w:val="0"/>
        <w:adjustRightInd w:val="0"/>
        <w:snapToGrid/>
        <w:spacing w:line="400" w:lineRule="exact"/>
        <w:ind w:right="210" w:firstLine="1984" w:firstLineChars="945"/>
        <w:textAlignment w:val="auto"/>
        <w:rPr>
          <w:rFonts w:hint="eastAsia" w:ascii="宋体" w:hAnsi="宋体" w:cs="MingLiU"/>
          <w:snapToGrid w:val="0"/>
          <w:kern w:val="0"/>
          <w:szCs w:val="21"/>
        </w:rPr>
      </w:pPr>
    </w:p>
    <w:p>
      <w:pPr>
        <w:pageBreakBefore w:val="0"/>
        <w:widowControl w:val="0"/>
        <w:tabs>
          <w:tab w:val="left" w:pos="7140"/>
          <w:tab w:val="left" w:pos="7560"/>
          <w:tab w:val="left" w:pos="8300"/>
        </w:tabs>
        <w:kinsoku/>
        <w:wordWrap/>
        <w:overflowPunct/>
        <w:topLinePunct w:val="0"/>
        <w:autoSpaceDE w:val="0"/>
        <w:autoSpaceDN w:val="0"/>
        <w:bidi w:val="0"/>
        <w:adjustRightInd w:val="0"/>
        <w:snapToGrid/>
        <w:spacing w:line="400" w:lineRule="exact"/>
        <w:ind w:right="210" w:firstLine="2835" w:firstLineChars="1350"/>
        <w:textAlignment w:val="auto"/>
        <w:rPr>
          <w:rFonts w:hint="eastAsia" w:ascii="宋体" w:hAnsi="宋体" w:cs="MingLiU"/>
          <w:snapToGrid w:val="0"/>
          <w:kern w:val="0"/>
          <w:szCs w:val="21"/>
        </w:rPr>
      </w:pPr>
    </w:p>
    <w:p>
      <w:pPr>
        <w:pageBreakBefore w:val="0"/>
        <w:widowControl w:val="0"/>
        <w:tabs>
          <w:tab w:val="left" w:pos="7140"/>
          <w:tab w:val="left" w:pos="7560"/>
          <w:tab w:val="left" w:pos="8300"/>
        </w:tabs>
        <w:kinsoku/>
        <w:wordWrap/>
        <w:overflowPunct/>
        <w:topLinePunct w:val="0"/>
        <w:autoSpaceDE w:val="0"/>
        <w:autoSpaceDN w:val="0"/>
        <w:bidi w:val="0"/>
        <w:adjustRightInd w:val="0"/>
        <w:snapToGrid/>
        <w:spacing w:line="400" w:lineRule="exact"/>
        <w:ind w:right="210" w:firstLine="1984" w:firstLineChars="945"/>
        <w:textAlignment w:val="auto"/>
        <w:rPr>
          <w:rFonts w:hint="eastAsia" w:ascii="宋体" w:hAnsi="宋体"/>
          <w:snapToGrid w:val="0"/>
          <w:kern w:val="0"/>
          <w:szCs w:val="21"/>
        </w:rPr>
      </w:pPr>
      <w:r>
        <w:rPr>
          <w:rFonts w:hint="eastAsia" w:ascii="宋体" w:hAnsi="宋体" w:cs="MingLiU"/>
          <w:snapToGrid w:val="0"/>
          <w:kern w:val="0"/>
          <w:szCs w:val="21"/>
        </w:rPr>
        <w:t>比选申请人：</w:t>
      </w:r>
      <w:r>
        <w:rPr>
          <w:rFonts w:hint="eastAsia" w:ascii="宋体" w:hAnsi="宋体" w:cs="MingLiU"/>
          <w:snapToGrid w:val="0"/>
          <w:kern w:val="0"/>
          <w:szCs w:val="21"/>
          <w:u w:val="single"/>
        </w:rPr>
        <w:t xml:space="preserve">                　　　　　     </w:t>
      </w:r>
      <w:r>
        <w:rPr>
          <w:rFonts w:hint="eastAsia" w:ascii="宋体" w:hAnsi="宋体" w:cs="MingLiU"/>
          <w:snapToGrid w:val="0"/>
          <w:kern w:val="0"/>
          <w:szCs w:val="21"/>
        </w:rPr>
        <w:t>（盖单位章）</w:t>
      </w:r>
      <w:r>
        <w:rPr>
          <w:rFonts w:ascii="宋体" w:hAnsi="宋体"/>
          <w:snapToGrid w:val="0"/>
          <w:kern w:val="0"/>
          <w:szCs w:val="21"/>
        </w:rPr>
        <w:t xml:space="preserve"> </w:t>
      </w:r>
    </w:p>
    <w:p>
      <w:pPr>
        <w:pageBreakBefore w:val="0"/>
        <w:widowControl w:val="0"/>
        <w:tabs>
          <w:tab w:val="left" w:pos="7140"/>
          <w:tab w:val="left" w:pos="7560"/>
          <w:tab w:val="left" w:pos="8300"/>
        </w:tabs>
        <w:kinsoku/>
        <w:wordWrap/>
        <w:overflowPunct/>
        <w:topLinePunct w:val="0"/>
        <w:autoSpaceDE w:val="0"/>
        <w:autoSpaceDN w:val="0"/>
        <w:bidi w:val="0"/>
        <w:adjustRightInd w:val="0"/>
        <w:snapToGrid/>
        <w:spacing w:line="400" w:lineRule="exact"/>
        <w:ind w:right="210" w:firstLine="1995" w:firstLineChars="950"/>
        <w:textAlignment w:val="auto"/>
        <w:rPr>
          <w:rFonts w:hint="eastAsia" w:ascii="宋体" w:hAnsi="宋体"/>
          <w:snapToGrid w:val="0"/>
          <w:kern w:val="0"/>
          <w:szCs w:val="21"/>
        </w:rPr>
      </w:pPr>
      <w:r>
        <w:rPr>
          <w:rFonts w:hint="eastAsia" w:ascii="宋体" w:hAnsi="宋体" w:cs="MingLiU"/>
          <w:snapToGrid w:val="0"/>
          <w:kern w:val="0"/>
          <w:szCs w:val="21"/>
        </w:rPr>
        <w:t>法定代表人：</w:t>
      </w:r>
      <w:r>
        <w:rPr>
          <w:rFonts w:hint="eastAsia" w:ascii="宋体" w:hAnsi="宋体" w:cs="MingLiU"/>
          <w:snapToGrid w:val="0"/>
          <w:kern w:val="0"/>
          <w:szCs w:val="21"/>
          <w:u w:val="single"/>
        </w:rPr>
        <w:t xml:space="preserve">   </w:t>
      </w:r>
      <w:r>
        <w:rPr>
          <w:rFonts w:ascii="宋体" w:hAnsi="宋体"/>
          <w:snapToGrid w:val="0"/>
          <w:kern w:val="0"/>
          <w:szCs w:val="21"/>
          <w:u w:val="single"/>
        </w:rPr>
        <w:tab/>
      </w:r>
      <w:r>
        <w:rPr>
          <w:rFonts w:hint="eastAsia" w:ascii="宋体" w:hAnsi="宋体" w:cs="MingLiU"/>
          <w:snapToGrid w:val="0"/>
          <w:kern w:val="0"/>
          <w:szCs w:val="21"/>
        </w:rPr>
        <w:t>（签字）</w:t>
      </w:r>
      <w:r>
        <w:rPr>
          <w:rFonts w:ascii="宋体" w:hAnsi="宋体"/>
          <w:snapToGrid w:val="0"/>
          <w:kern w:val="0"/>
          <w:szCs w:val="21"/>
        </w:rPr>
        <w:t xml:space="preserve"> </w:t>
      </w:r>
    </w:p>
    <w:p>
      <w:pPr>
        <w:pageBreakBefore w:val="0"/>
        <w:widowControl w:val="0"/>
        <w:tabs>
          <w:tab w:val="left" w:pos="7035"/>
          <w:tab w:val="left" w:pos="7560"/>
          <w:tab w:val="left" w:pos="8300"/>
        </w:tabs>
        <w:kinsoku/>
        <w:wordWrap/>
        <w:overflowPunct/>
        <w:topLinePunct w:val="0"/>
        <w:autoSpaceDE w:val="0"/>
        <w:autoSpaceDN w:val="0"/>
        <w:bidi w:val="0"/>
        <w:adjustRightInd w:val="0"/>
        <w:snapToGrid/>
        <w:spacing w:line="400" w:lineRule="exact"/>
        <w:ind w:right="210" w:firstLine="1984" w:firstLineChars="945"/>
        <w:textAlignment w:val="auto"/>
        <w:rPr>
          <w:rFonts w:ascii="宋体" w:hAnsi="宋体" w:cs="MingLiU"/>
          <w:snapToGrid w:val="0"/>
          <w:kern w:val="0"/>
          <w:sz w:val="20"/>
          <w:szCs w:val="20"/>
        </w:rPr>
      </w:pPr>
      <w:r>
        <w:rPr>
          <w:rFonts w:hint="eastAsia" w:ascii="宋体" w:hAnsi="宋体" w:cs="MingLiU"/>
          <w:snapToGrid w:val="0"/>
          <w:kern w:val="0"/>
          <w:szCs w:val="21"/>
        </w:rPr>
        <w:t>地址：</w:t>
      </w:r>
      <w:r>
        <w:rPr>
          <w:rFonts w:ascii="宋体" w:hAnsi="宋体" w:cs="MingLiU"/>
          <w:snapToGrid w:val="0"/>
          <w:w w:val="200"/>
          <w:kern w:val="0"/>
          <w:szCs w:val="21"/>
          <w:u w:val="single"/>
        </w:rPr>
        <w:t xml:space="preserve"> </w:t>
      </w:r>
      <w:r>
        <w:rPr>
          <w:rFonts w:ascii="宋体" w:hAnsi="宋体"/>
          <w:snapToGrid w:val="0"/>
          <w:kern w:val="0"/>
          <w:szCs w:val="21"/>
          <w:u w:val="single"/>
        </w:rPr>
        <w:tab/>
      </w:r>
    </w:p>
    <w:p>
      <w:pPr>
        <w:pageBreakBefore w:val="0"/>
        <w:widowControl w:val="0"/>
        <w:tabs>
          <w:tab w:val="left" w:pos="8300"/>
        </w:tabs>
        <w:kinsoku/>
        <w:wordWrap/>
        <w:overflowPunct/>
        <w:topLinePunct w:val="0"/>
        <w:autoSpaceDE w:val="0"/>
        <w:autoSpaceDN w:val="0"/>
        <w:bidi w:val="0"/>
        <w:adjustRightInd w:val="0"/>
        <w:snapToGrid/>
        <w:spacing w:line="400" w:lineRule="exact"/>
        <w:ind w:left="1985" w:right="-20"/>
        <w:jc w:val="left"/>
        <w:textAlignment w:val="auto"/>
        <w:rPr>
          <w:rFonts w:hint="eastAsia" w:ascii="宋体" w:hAnsi="宋体" w:cs="MingLiU"/>
          <w:snapToGrid w:val="0"/>
          <w:kern w:val="0"/>
          <w:szCs w:val="21"/>
        </w:rPr>
      </w:pPr>
      <w:r>
        <w:rPr>
          <w:rFonts w:hint="eastAsia" w:ascii="宋体" w:hAnsi="宋体" w:cs="MingLiU"/>
          <w:snapToGrid w:val="0"/>
          <w:kern w:val="0"/>
          <w:szCs w:val="21"/>
        </w:rPr>
        <w:t>电话：</w:t>
      </w:r>
      <w:r>
        <w:rPr>
          <w:rFonts w:ascii="宋体" w:hAnsi="宋体" w:cs="MingLiU"/>
          <w:snapToGrid w:val="0"/>
          <w:w w:val="200"/>
          <w:kern w:val="0"/>
          <w:szCs w:val="21"/>
          <w:u w:val="single"/>
        </w:rPr>
        <w:t xml:space="preserve"> </w:t>
      </w:r>
      <w:r>
        <w:rPr>
          <w:rFonts w:hint="eastAsia" w:ascii="宋体" w:hAnsi="宋体"/>
          <w:snapToGrid w:val="0"/>
          <w:kern w:val="0"/>
          <w:szCs w:val="21"/>
          <w:u w:val="single"/>
        </w:rPr>
        <w:t>　　　　　　　　　　　　　　　　　　　　</w:t>
      </w:r>
    </w:p>
    <w:p>
      <w:pPr>
        <w:pageBreakBefore w:val="0"/>
        <w:widowControl w:val="0"/>
        <w:tabs>
          <w:tab w:val="left" w:pos="8300"/>
        </w:tabs>
        <w:kinsoku/>
        <w:wordWrap/>
        <w:overflowPunct/>
        <w:topLinePunct w:val="0"/>
        <w:autoSpaceDE w:val="0"/>
        <w:autoSpaceDN w:val="0"/>
        <w:bidi w:val="0"/>
        <w:adjustRightInd w:val="0"/>
        <w:snapToGrid/>
        <w:spacing w:line="400" w:lineRule="exact"/>
        <w:ind w:left="1985" w:right="-20"/>
        <w:jc w:val="left"/>
        <w:textAlignment w:val="auto"/>
        <w:rPr>
          <w:rFonts w:ascii="宋体" w:hAnsi="宋体" w:cs="MingLiU"/>
          <w:snapToGrid w:val="0"/>
          <w:kern w:val="0"/>
          <w:sz w:val="20"/>
          <w:szCs w:val="20"/>
        </w:rPr>
      </w:pPr>
      <w:r>
        <w:rPr>
          <w:rFonts w:hint="eastAsia" w:ascii="宋体" w:hAnsi="宋体" w:cs="MingLiU"/>
          <w:snapToGrid w:val="0"/>
          <w:kern w:val="0"/>
          <w:szCs w:val="21"/>
        </w:rPr>
        <w:t>邮政编码：</w:t>
      </w:r>
      <w:r>
        <w:rPr>
          <w:rFonts w:ascii="宋体" w:hAnsi="宋体" w:cs="MingLiU"/>
          <w:snapToGrid w:val="0"/>
          <w:w w:val="200"/>
          <w:kern w:val="0"/>
          <w:szCs w:val="21"/>
          <w:u w:val="single"/>
        </w:rPr>
        <w:t xml:space="preserve"> </w:t>
      </w:r>
      <w:r>
        <w:rPr>
          <w:rFonts w:hint="eastAsia" w:ascii="宋体" w:hAnsi="宋体" w:cs="MingLiU"/>
          <w:snapToGrid w:val="0"/>
          <w:w w:val="200"/>
          <w:kern w:val="0"/>
          <w:szCs w:val="21"/>
          <w:u w:val="single"/>
        </w:rPr>
        <w:t>　　　　　　　　　</w:t>
      </w:r>
    </w:p>
    <w:p>
      <w:pPr>
        <w:pageBreakBefore w:val="0"/>
        <w:widowControl w:val="0"/>
        <w:kinsoku/>
        <w:wordWrap/>
        <w:overflowPunct/>
        <w:topLinePunct w:val="0"/>
        <w:autoSpaceDE w:val="0"/>
        <w:autoSpaceDN w:val="0"/>
        <w:bidi w:val="0"/>
        <w:adjustRightInd w:val="0"/>
        <w:snapToGrid/>
        <w:spacing w:line="400" w:lineRule="exact"/>
        <w:jc w:val="left"/>
        <w:textAlignment w:val="auto"/>
        <w:rPr>
          <w:rFonts w:ascii="宋体" w:hAnsi="宋体" w:cs="MingLiU"/>
          <w:snapToGrid w:val="0"/>
          <w:kern w:val="0"/>
          <w:sz w:val="20"/>
          <w:szCs w:val="20"/>
        </w:rPr>
      </w:pPr>
    </w:p>
    <w:p>
      <w:pPr>
        <w:pageBreakBefore w:val="0"/>
        <w:widowControl w:val="0"/>
        <w:kinsoku/>
        <w:wordWrap/>
        <w:overflowPunct/>
        <w:topLinePunct w:val="0"/>
        <w:autoSpaceDE w:val="0"/>
        <w:autoSpaceDN w:val="0"/>
        <w:bidi w:val="0"/>
        <w:adjustRightInd w:val="0"/>
        <w:snapToGrid/>
        <w:spacing w:line="400" w:lineRule="exact"/>
        <w:jc w:val="left"/>
        <w:textAlignment w:val="auto"/>
        <w:rPr>
          <w:rFonts w:ascii="宋体" w:hAnsi="宋体" w:cs="MingLiU"/>
          <w:snapToGrid w:val="0"/>
          <w:kern w:val="0"/>
          <w:sz w:val="24"/>
        </w:rPr>
      </w:pPr>
    </w:p>
    <w:p>
      <w:pPr>
        <w:pageBreakBefore w:val="0"/>
        <w:widowControl w:val="0"/>
        <w:tabs>
          <w:tab w:val="left" w:pos="6000"/>
          <w:tab w:val="left" w:pos="7040"/>
          <w:tab w:val="left" w:pos="8100"/>
        </w:tabs>
        <w:kinsoku/>
        <w:wordWrap/>
        <w:overflowPunct/>
        <w:topLinePunct w:val="0"/>
        <w:autoSpaceDE w:val="0"/>
        <w:autoSpaceDN w:val="0"/>
        <w:bidi w:val="0"/>
        <w:adjustRightInd w:val="0"/>
        <w:snapToGrid/>
        <w:spacing w:line="400" w:lineRule="exact"/>
        <w:ind w:right="-20" w:firstLine="4924" w:firstLineChars="2345"/>
        <w:jc w:val="left"/>
        <w:textAlignment w:val="auto"/>
        <w:rPr>
          <w:rFonts w:hint="eastAsia" w:ascii="宋体" w:hAnsi="宋体" w:cs="MingLiU"/>
          <w:snapToGrid w:val="0"/>
          <w:kern w:val="0"/>
          <w:szCs w:val="21"/>
        </w:rPr>
      </w:pPr>
      <w:r>
        <w:rPr>
          <w:rFonts w:hint="eastAsia" w:ascii="宋体" w:hAnsi="宋体" w:cs="MingLiU"/>
          <w:snapToGrid w:val="0"/>
          <w:kern w:val="0"/>
          <w:szCs w:val="21"/>
          <w:u w:val="single"/>
        </w:rPr>
        <w:t xml:space="preserve">        </w:t>
      </w:r>
      <w:r>
        <w:rPr>
          <w:rFonts w:hint="eastAsia" w:ascii="宋体" w:hAnsi="宋体" w:cs="MingLiU"/>
          <w:snapToGrid w:val="0"/>
          <w:kern w:val="0"/>
          <w:szCs w:val="21"/>
        </w:rPr>
        <w:t>年</w:t>
      </w:r>
      <w:r>
        <w:rPr>
          <w:rFonts w:ascii="宋体" w:hAnsi="宋体" w:cs="MingLiU"/>
          <w:snapToGrid w:val="0"/>
          <w:w w:val="200"/>
          <w:kern w:val="0"/>
          <w:szCs w:val="21"/>
          <w:u w:val="single"/>
        </w:rPr>
        <w:t xml:space="preserve"> </w:t>
      </w:r>
      <w:r>
        <w:rPr>
          <w:rFonts w:hint="eastAsia" w:ascii="宋体" w:hAnsi="宋体" w:cs="MingLiU"/>
          <w:snapToGrid w:val="0"/>
          <w:w w:val="200"/>
          <w:kern w:val="0"/>
          <w:szCs w:val="21"/>
          <w:u w:val="single"/>
        </w:rPr>
        <w:t xml:space="preserve"> </w:t>
      </w:r>
      <w:r>
        <w:rPr>
          <w:rFonts w:hint="eastAsia" w:ascii="宋体" w:hAnsi="宋体" w:cs="MingLiU"/>
          <w:snapToGrid w:val="0"/>
          <w:kern w:val="0"/>
          <w:szCs w:val="21"/>
        </w:rPr>
        <w:t>月</w:t>
      </w:r>
      <w:r>
        <w:rPr>
          <w:rFonts w:ascii="宋体" w:hAnsi="宋体" w:cs="MingLiU"/>
          <w:snapToGrid w:val="0"/>
          <w:w w:val="200"/>
          <w:kern w:val="0"/>
          <w:szCs w:val="21"/>
          <w:u w:val="single"/>
        </w:rPr>
        <w:t xml:space="preserve"> </w:t>
      </w:r>
      <w:r>
        <w:rPr>
          <w:rFonts w:hint="eastAsia" w:ascii="宋体" w:hAnsi="宋体" w:cs="MingLiU"/>
          <w:snapToGrid w:val="0"/>
          <w:w w:val="200"/>
          <w:kern w:val="0"/>
          <w:szCs w:val="21"/>
          <w:u w:val="single"/>
        </w:rPr>
        <w:t xml:space="preserve"> </w:t>
      </w:r>
      <w:r>
        <w:rPr>
          <w:rFonts w:hint="eastAsia" w:ascii="宋体" w:hAnsi="宋体" w:cs="MingLiU"/>
          <w:snapToGrid w:val="0"/>
          <w:kern w:val="0"/>
          <w:szCs w:val="21"/>
        </w:rPr>
        <w:t>日</w:t>
      </w:r>
    </w:p>
    <w:p>
      <w:pPr>
        <w:rPr>
          <w:rFonts w:hint="eastAsia" w:ascii="宋体" w:hAnsi="宋体"/>
          <w:snapToGrid w:val="0"/>
          <w:w w:val="99"/>
        </w:rPr>
      </w:pPr>
      <w:bookmarkStart w:id="38" w:name="_Toc224103496"/>
    </w:p>
    <w:p>
      <w:pPr>
        <w:rPr>
          <w:rFonts w:hint="eastAsia" w:ascii="宋体" w:hAnsi="宋体"/>
          <w:snapToGrid w:val="0"/>
          <w:w w:val="99"/>
        </w:rPr>
      </w:pPr>
    </w:p>
    <w:p>
      <w:pPr>
        <w:rPr>
          <w:rFonts w:hint="eastAsia" w:ascii="宋体" w:hAnsi="宋体"/>
          <w:snapToGrid w:val="0"/>
          <w:w w:val="99"/>
        </w:rPr>
      </w:pPr>
    </w:p>
    <w:p>
      <w:pPr>
        <w:pStyle w:val="5"/>
        <w:jc w:val="center"/>
        <w:rPr>
          <w:rFonts w:ascii="宋体" w:hAnsi="宋体"/>
          <w:sz w:val="28"/>
        </w:rPr>
        <w:sectPr>
          <w:pgSz w:w="11906" w:h="16838"/>
          <w:pgMar w:top="1418" w:right="1361" w:bottom="1418" w:left="1418" w:header="851" w:footer="851" w:gutter="0"/>
          <w:cols w:space="720" w:num="1"/>
          <w:docGrid w:type="lines" w:linePitch="312" w:charSpace="0"/>
        </w:sectPr>
      </w:pPr>
      <w:bookmarkStart w:id="39" w:name="_Toc287607868"/>
      <w:bookmarkStart w:id="40" w:name="_Toc277082644"/>
    </w:p>
    <w:p>
      <w:pPr>
        <w:pStyle w:val="5"/>
        <w:jc w:val="center"/>
        <w:rPr>
          <w:rFonts w:hint="eastAsia" w:ascii="宋体" w:hAnsi="宋体"/>
          <w:sz w:val="28"/>
        </w:rPr>
      </w:pPr>
      <w:bookmarkStart w:id="41" w:name="_Toc34309303"/>
      <w:bookmarkStart w:id="42" w:name="_Toc34310531"/>
      <w:r>
        <w:rPr>
          <w:rFonts w:hint="eastAsia" w:ascii="宋体" w:hAnsi="宋体"/>
          <w:sz w:val="28"/>
        </w:rPr>
        <w:t>（二） 报价书附录</w:t>
      </w:r>
      <w:bookmarkEnd w:id="38"/>
      <w:bookmarkEnd w:id="39"/>
      <w:bookmarkEnd w:id="40"/>
      <w:bookmarkEnd w:id="41"/>
      <w:bookmarkEnd w:id="42"/>
    </w:p>
    <w:tbl>
      <w:tblPr>
        <w:tblStyle w:val="18"/>
        <w:tblW w:w="9265" w:type="dxa"/>
        <w:tblInd w:w="112" w:type="dxa"/>
        <w:tblLayout w:type="fixed"/>
        <w:tblCellMar>
          <w:top w:w="0" w:type="dxa"/>
          <w:left w:w="0" w:type="dxa"/>
          <w:bottom w:w="0" w:type="dxa"/>
          <w:right w:w="0" w:type="dxa"/>
        </w:tblCellMar>
      </w:tblPr>
      <w:tblGrid>
        <w:gridCol w:w="941"/>
        <w:gridCol w:w="3378"/>
        <w:gridCol w:w="3909"/>
        <w:gridCol w:w="1037"/>
      </w:tblGrid>
      <w:tr>
        <w:tblPrEx>
          <w:tblCellMar>
            <w:top w:w="0" w:type="dxa"/>
            <w:left w:w="0" w:type="dxa"/>
            <w:bottom w:w="0" w:type="dxa"/>
            <w:right w:w="0" w:type="dxa"/>
          </w:tblCellMar>
        </w:tblPrEx>
        <w:trPr>
          <w:trHeight w:val="472" w:hRule="atLeast"/>
        </w:trPr>
        <w:tc>
          <w:tcPr>
            <w:tcW w:w="941" w:type="dxa"/>
            <w:tcBorders>
              <w:top w:val="single" w:color="000000" w:sz="4" w:space="0"/>
              <w:left w:val="single" w:color="000000" w:sz="4" w:space="0"/>
              <w:bottom w:val="single" w:color="000000" w:sz="6" w:space="0"/>
              <w:right w:val="single" w:color="000000" w:sz="6" w:space="0"/>
            </w:tcBorders>
            <w:vAlign w:val="top"/>
          </w:tcPr>
          <w:p>
            <w:pPr>
              <w:autoSpaceDE w:val="0"/>
              <w:autoSpaceDN w:val="0"/>
              <w:adjustRightInd w:val="0"/>
              <w:spacing w:before="73"/>
              <w:ind w:left="109" w:right="-20"/>
              <w:jc w:val="left"/>
              <w:rPr>
                <w:rFonts w:ascii="宋体" w:hAnsi="宋体"/>
                <w:snapToGrid w:val="0"/>
                <w:kern w:val="0"/>
                <w:sz w:val="24"/>
              </w:rPr>
            </w:pPr>
            <w:r>
              <w:rPr>
                <w:rFonts w:hint="eastAsia" w:ascii="宋体" w:hAnsi="宋体" w:cs="MingLiU"/>
                <w:snapToGrid w:val="0"/>
                <w:kern w:val="0"/>
                <w:szCs w:val="21"/>
              </w:rPr>
              <w:t>序号</w:t>
            </w:r>
          </w:p>
        </w:tc>
        <w:tc>
          <w:tcPr>
            <w:tcW w:w="3378" w:type="dxa"/>
            <w:tcBorders>
              <w:top w:val="single" w:color="000000" w:sz="4" w:space="0"/>
              <w:left w:val="single" w:color="000000" w:sz="6" w:space="0"/>
              <w:bottom w:val="single" w:color="000000" w:sz="6" w:space="0"/>
              <w:right w:val="single" w:color="000000" w:sz="6" w:space="0"/>
            </w:tcBorders>
            <w:vAlign w:val="top"/>
          </w:tcPr>
          <w:p>
            <w:pPr>
              <w:autoSpaceDE w:val="0"/>
              <w:autoSpaceDN w:val="0"/>
              <w:adjustRightInd w:val="0"/>
              <w:spacing w:before="73"/>
              <w:ind w:left="741" w:right="-20"/>
              <w:jc w:val="left"/>
              <w:rPr>
                <w:rFonts w:ascii="宋体" w:hAnsi="宋体"/>
                <w:snapToGrid w:val="0"/>
                <w:kern w:val="0"/>
                <w:sz w:val="24"/>
              </w:rPr>
            </w:pPr>
            <w:r>
              <w:rPr>
                <w:rFonts w:hint="eastAsia" w:ascii="宋体" w:hAnsi="宋体" w:cs="MingLiU"/>
                <w:snapToGrid w:val="0"/>
                <w:kern w:val="0"/>
                <w:szCs w:val="21"/>
              </w:rPr>
              <w:t>条款名称</w:t>
            </w:r>
          </w:p>
        </w:tc>
        <w:tc>
          <w:tcPr>
            <w:tcW w:w="3909" w:type="dxa"/>
            <w:tcBorders>
              <w:top w:val="single" w:color="000000" w:sz="4" w:space="0"/>
              <w:left w:val="single" w:color="000000" w:sz="6" w:space="0"/>
              <w:bottom w:val="single" w:color="000000" w:sz="6" w:space="0"/>
              <w:right w:val="single" w:color="000000" w:sz="6" w:space="0"/>
            </w:tcBorders>
            <w:vAlign w:val="top"/>
          </w:tcPr>
          <w:p>
            <w:pPr>
              <w:autoSpaceDE w:val="0"/>
              <w:autoSpaceDN w:val="0"/>
              <w:adjustRightInd w:val="0"/>
              <w:spacing w:before="73"/>
              <w:ind w:left="914" w:right="894"/>
              <w:jc w:val="center"/>
              <w:rPr>
                <w:rFonts w:ascii="宋体" w:hAnsi="宋体"/>
                <w:snapToGrid w:val="0"/>
                <w:kern w:val="0"/>
                <w:sz w:val="24"/>
              </w:rPr>
            </w:pPr>
            <w:r>
              <w:rPr>
                <w:rFonts w:hint="eastAsia" w:ascii="宋体" w:hAnsi="宋体" w:cs="MingLiU"/>
                <w:snapToGrid w:val="0"/>
                <w:kern w:val="0"/>
                <w:szCs w:val="21"/>
              </w:rPr>
              <w:t>约定内容</w:t>
            </w:r>
          </w:p>
        </w:tc>
        <w:tc>
          <w:tcPr>
            <w:tcW w:w="1037" w:type="dxa"/>
            <w:tcBorders>
              <w:top w:val="single" w:color="000000" w:sz="4" w:space="0"/>
              <w:left w:val="single" w:color="000000" w:sz="6" w:space="0"/>
              <w:bottom w:val="single" w:color="000000" w:sz="6" w:space="0"/>
              <w:right w:val="single" w:color="000000" w:sz="4" w:space="0"/>
            </w:tcBorders>
            <w:vAlign w:val="top"/>
          </w:tcPr>
          <w:p>
            <w:pPr>
              <w:autoSpaceDE w:val="0"/>
              <w:autoSpaceDN w:val="0"/>
              <w:adjustRightInd w:val="0"/>
              <w:spacing w:before="73"/>
              <w:ind w:left="143" w:right="-20"/>
              <w:jc w:val="left"/>
              <w:rPr>
                <w:rFonts w:ascii="宋体" w:hAnsi="宋体"/>
                <w:snapToGrid w:val="0"/>
                <w:kern w:val="0"/>
                <w:sz w:val="24"/>
              </w:rPr>
            </w:pPr>
            <w:r>
              <w:rPr>
                <w:rFonts w:hint="eastAsia" w:ascii="宋体" w:hAnsi="宋体" w:cs="MingLiU"/>
                <w:snapToGrid w:val="0"/>
                <w:kern w:val="0"/>
                <w:szCs w:val="21"/>
              </w:rPr>
              <w:t>备注</w:t>
            </w:r>
          </w:p>
        </w:tc>
      </w:tr>
      <w:tr>
        <w:tblPrEx>
          <w:tblCellMar>
            <w:top w:w="0" w:type="dxa"/>
            <w:left w:w="0" w:type="dxa"/>
            <w:bottom w:w="0" w:type="dxa"/>
            <w:right w:w="0" w:type="dxa"/>
          </w:tblCellMar>
        </w:tblPrEx>
        <w:trPr>
          <w:trHeight w:val="472" w:hRule="atLeast"/>
        </w:trPr>
        <w:tc>
          <w:tcPr>
            <w:tcW w:w="941" w:type="dxa"/>
            <w:tcBorders>
              <w:top w:val="single" w:color="000000" w:sz="6" w:space="0"/>
              <w:left w:val="single" w:color="000000" w:sz="4" w:space="0"/>
              <w:bottom w:val="single" w:color="000000" w:sz="6" w:space="0"/>
              <w:right w:val="single" w:color="000000" w:sz="6" w:space="0"/>
            </w:tcBorders>
            <w:vAlign w:val="top"/>
          </w:tcPr>
          <w:p>
            <w:pPr>
              <w:autoSpaceDE w:val="0"/>
              <w:autoSpaceDN w:val="0"/>
              <w:adjustRightInd w:val="0"/>
              <w:spacing w:line="160" w:lineRule="exact"/>
              <w:jc w:val="left"/>
              <w:rPr>
                <w:rFonts w:ascii="宋体" w:hAnsi="宋体"/>
                <w:snapToGrid w:val="0"/>
                <w:kern w:val="0"/>
                <w:sz w:val="16"/>
                <w:szCs w:val="16"/>
              </w:rPr>
            </w:pPr>
          </w:p>
          <w:p>
            <w:pPr>
              <w:autoSpaceDE w:val="0"/>
              <w:autoSpaceDN w:val="0"/>
              <w:adjustRightInd w:val="0"/>
              <w:ind w:left="266" w:right="246"/>
              <w:jc w:val="center"/>
              <w:rPr>
                <w:rFonts w:ascii="宋体" w:hAnsi="宋体"/>
                <w:snapToGrid w:val="0"/>
                <w:kern w:val="0"/>
                <w:sz w:val="24"/>
              </w:rPr>
            </w:pPr>
            <w:r>
              <w:rPr>
                <w:rFonts w:ascii="宋体" w:hAnsi="宋体"/>
                <w:snapToGrid w:val="0"/>
                <w:kern w:val="0"/>
                <w:szCs w:val="21"/>
              </w:rPr>
              <w:t>1</w:t>
            </w:r>
          </w:p>
        </w:tc>
        <w:tc>
          <w:tcPr>
            <w:tcW w:w="3378" w:type="dxa"/>
            <w:tcBorders>
              <w:top w:val="single" w:color="000000" w:sz="6" w:space="0"/>
              <w:left w:val="single" w:color="000000" w:sz="6" w:space="0"/>
              <w:bottom w:val="single" w:color="000000" w:sz="6" w:space="0"/>
              <w:right w:val="single" w:color="000000" w:sz="6" w:space="0"/>
            </w:tcBorders>
            <w:vAlign w:val="top"/>
          </w:tcPr>
          <w:p>
            <w:pPr>
              <w:autoSpaceDE w:val="0"/>
              <w:autoSpaceDN w:val="0"/>
              <w:adjustRightInd w:val="0"/>
              <w:spacing w:before="73"/>
              <w:ind w:left="744" w:right="-20"/>
              <w:jc w:val="left"/>
              <w:rPr>
                <w:rFonts w:hint="eastAsia" w:ascii="宋体" w:hAnsi="宋体"/>
                <w:snapToGrid w:val="0"/>
                <w:kern w:val="0"/>
                <w:sz w:val="24"/>
              </w:rPr>
            </w:pPr>
            <w:r>
              <w:rPr>
                <w:rFonts w:hint="eastAsia" w:ascii="宋体" w:hAnsi="宋体" w:cs="MingLiU"/>
                <w:snapToGrid w:val="0"/>
                <w:kern w:val="0"/>
                <w:szCs w:val="21"/>
              </w:rPr>
              <w:t>项目负责人</w:t>
            </w:r>
          </w:p>
        </w:tc>
        <w:tc>
          <w:tcPr>
            <w:tcW w:w="3909" w:type="dxa"/>
            <w:tcBorders>
              <w:top w:val="single" w:color="000000" w:sz="6" w:space="0"/>
              <w:left w:val="single" w:color="000000" w:sz="6" w:space="0"/>
              <w:bottom w:val="single" w:color="000000" w:sz="6" w:space="0"/>
              <w:right w:val="single" w:color="000000" w:sz="6" w:space="0"/>
            </w:tcBorders>
            <w:vAlign w:val="top"/>
          </w:tcPr>
          <w:p>
            <w:pPr>
              <w:tabs>
                <w:tab w:val="left" w:pos="1880"/>
              </w:tabs>
              <w:autoSpaceDE w:val="0"/>
              <w:autoSpaceDN w:val="0"/>
              <w:adjustRightInd w:val="0"/>
              <w:spacing w:before="73"/>
              <w:ind w:right="-20"/>
              <w:jc w:val="left"/>
              <w:rPr>
                <w:rFonts w:ascii="宋体" w:hAnsi="宋体"/>
                <w:snapToGrid w:val="0"/>
                <w:kern w:val="0"/>
                <w:sz w:val="24"/>
              </w:rPr>
            </w:pPr>
            <w:r>
              <w:rPr>
                <w:rFonts w:hint="eastAsia" w:ascii="宋体" w:hAnsi="宋体" w:cs="MingLiU"/>
                <w:snapToGrid w:val="0"/>
                <w:kern w:val="0"/>
                <w:szCs w:val="21"/>
                <w:lang w:val="en-US" w:eastAsia="zh-CN"/>
              </w:rPr>
              <w:t xml:space="preserve">    </w:t>
            </w:r>
            <w:r>
              <w:rPr>
                <w:rFonts w:hint="eastAsia" w:ascii="宋体" w:hAnsi="宋体" w:cs="MingLiU"/>
                <w:snapToGrid w:val="0"/>
                <w:kern w:val="0"/>
                <w:szCs w:val="21"/>
              </w:rPr>
              <w:t>姓名：</w:t>
            </w:r>
            <w:r>
              <w:rPr>
                <w:rFonts w:ascii="宋体" w:hAnsi="宋体" w:cs="MingLiU"/>
                <w:snapToGrid w:val="0"/>
                <w:w w:val="200"/>
                <w:kern w:val="0"/>
                <w:szCs w:val="21"/>
                <w:u w:val="single"/>
              </w:rPr>
              <w:t xml:space="preserve"> </w:t>
            </w:r>
            <w:r>
              <w:rPr>
                <w:rFonts w:ascii="宋体" w:hAnsi="宋体"/>
                <w:snapToGrid w:val="0"/>
                <w:kern w:val="0"/>
                <w:szCs w:val="21"/>
                <w:u w:val="single"/>
              </w:rPr>
              <w:tab/>
            </w:r>
          </w:p>
        </w:tc>
        <w:tc>
          <w:tcPr>
            <w:tcW w:w="1037" w:type="dxa"/>
            <w:tcBorders>
              <w:top w:val="single" w:color="000000" w:sz="6" w:space="0"/>
              <w:left w:val="single" w:color="000000" w:sz="6" w:space="0"/>
              <w:bottom w:val="single" w:color="000000" w:sz="6" w:space="0"/>
              <w:right w:val="single" w:color="000000" w:sz="4" w:space="0"/>
            </w:tcBorders>
            <w:vAlign w:val="top"/>
          </w:tcPr>
          <w:p>
            <w:pPr>
              <w:autoSpaceDE w:val="0"/>
              <w:autoSpaceDN w:val="0"/>
              <w:adjustRightInd w:val="0"/>
              <w:jc w:val="left"/>
              <w:rPr>
                <w:rFonts w:ascii="宋体" w:hAnsi="宋体"/>
                <w:snapToGrid w:val="0"/>
                <w:kern w:val="0"/>
                <w:sz w:val="24"/>
              </w:rPr>
            </w:pPr>
          </w:p>
        </w:tc>
      </w:tr>
      <w:tr>
        <w:tblPrEx>
          <w:tblCellMar>
            <w:top w:w="0" w:type="dxa"/>
            <w:left w:w="0" w:type="dxa"/>
            <w:bottom w:w="0" w:type="dxa"/>
            <w:right w:w="0" w:type="dxa"/>
          </w:tblCellMar>
        </w:tblPrEx>
        <w:trPr>
          <w:trHeight w:val="472" w:hRule="atLeast"/>
        </w:trPr>
        <w:tc>
          <w:tcPr>
            <w:tcW w:w="941" w:type="dxa"/>
            <w:tcBorders>
              <w:top w:val="single" w:color="000000" w:sz="6" w:space="0"/>
              <w:left w:val="single" w:color="000000" w:sz="4" w:space="0"/>
              <w:bottom w:val="single" w:color="000000" w:sz="6" w:space="0"/>
              <w:right w:val="single" w:color="000000" w:sz="6" w:space="0"/>
            </w:tcBorders>
            <w:vAlign w:val="top"/>
          </w:tcPr>
          <w:p>
            <w:pPr>
              <w:autoSpaceDE w:val="0"/>
              <w:autoSpaceDN w:val="0"/>
              <w:adjustRightInd w:val="0"/>
              <w:spacing w:line="160" w:lineRule="exact"/>
              <w:jc w:val="left"/>
              <w:rPr>
                <w:rFonts w:ascii="宋体" w:hAnsi="宋体"/>
                <w:snapToGrid w:val="0"/>
                <w:kern w:val="0"/>
                <w:sz w:val="16"/>
                <w:szCs w:val="16"/>
              </w:rPr>
            </w:pPr>
          </w:p>
          <w:p>
            <w:pPr>
              <w:autoSpaceDE w:val="0"/>
              <w:autoSpaceDN w:val="0"/>
              <w:adjustRightInd w:val="0"/>
              <w:ind w:left="266" w:right="246"/>
              <w:jc w:val="center"/>
              <w:rPr>
                <w:rFonts w:ascii="宋体" w:hAnsi="宋体"/>
                <w:snapToGrid w:val="0"/>
                <w:kern w:val="0"/>
                <w:sz w:val="24"/>
              </w:rPr>
            </w:pPr>
            <w:r>
              <w:rPr>
                <w:rFonts w:ascii="宋体" w:hAnsi="宋体"/>
                <w:snapToGrid w:val="0"/>
                <w:kern w:val="0"/>
                <w:szCs w:val="21"/>
              </w:rPr>
              <w:t>2</w:t>
            </w:r>
          </w:p>
        </w:tc>
        <w:tc>
          <w:tcPr>
            <w:tcW w:w="3378" w:type="dxa"/>
            <w:tcBorders>
              <w:top w:val="single" w:color="000000" w:sz="6" w:space="0"/>
              <w:left w:val="single" w:color="000000" w:sz="6" w:space="0"/>
              <w:bottom w:val="single" w:color="000000" w:sz="6" w:space="0"/>
              <w:right w:val="single" w:color="000000" w:sz="6" w:space="0"/>
            </w:tcBorders>
            <w:vAlign w:val="top"/>
          </w:tcPr>
          <w:p>
            <w:pPr>
              <w:autoSpaceDE w:val="0"/>
              <w:autoSpaceDN w:val="0"/>
              <w:adjustRightInd w:val="0"/>
              <w:spacing w:before="73"/>
              <w:ind w:right="928"/>
              <w:jc w:val="both"/>
              <w:rPr>
                <w:rFonts w:ascii="宋体" w:hAnsi="宋体"/>
                <w:snapToGrid w:val="0"/>
                <w:kern w:val="0"/>
                <w:sz w:val="24"/>
              </w:rPr>
            </w:pPr>
            <w:r>
              <w:rPr>
                <w:rFonts w:hint="eastAsia" w:ascii="宋体" w:hAnsi="宋体" w:cs="MingLiU"/>
                <w:snapToGrid w:val="0"/>
                <w:kern w:val="0"/>
                <w:szCs w:val="21"/>
                <w:lang w:val="en-US" w:eastAsia="zh-CN"/>
              </w:rPr>
              <w:t xml:space="preserve">       </w:t>
            </w:r>
            <w:r>
              <w:rPr>
                <w:rFonts w:hint="eastAsia" w:ascii="宋体" w:hAnsi="宋体" w:cs="MingLiU"/>
                <w:snapToGrid w:val="0"/>
                <w:kern w:val="0"/>
                <w:szCs w:val="21"/>
              </w:rPr>
              <w:t>服务周期</w:t>
            </w:r>
          </w:p>
        </w:tc>
        <w:tc>
          <w:tcPr>
            <w:tcW w:w="3909" w:type="dxa"/>
            <w:tcBorders>
              <w:top w:val="single" w:color="000000" w:sz="6" w:space="0"/>
              <w:left w:val="single" w:color="000000" w:sz="6" w:space="0"/>
              <w:bottom w:val="single" w:color="000000" w:sz="6" w:space="0"/>
              <w:right w:val="single" w:color="000000" w:sz="6" w:space="0"/>
            </w:tcBorders>
            <w:vAlign w:val="top"/>
          </w:tcPr>
          <w:p>
            <w:pPr>
              <w:tabs>
                <w:tab w:val="left" w:pos="1560"/>
              </w:tabs>
              <w:autoSpaceDE w:val="0"/>
              <w:autoSpaceDN w:val="0"/>
              <w:adjustRightInd w:val="0"/>
              <w:spacing w:before="73"/>
              <w:ind w:right="-20"/>
              <w:jc w:val="left"/>
              <w:rPr>
                <w:rFonts w:hint="default" w:ascii="宋体" w:hAnsi="宋体" w:eastAsia="宋体"/>
                <w:snapToGrid w:val="0"/>
                <w:kern w:val="0"/>
                <w:sz w:val="24"/>
                <w:lang w:val="en-US" w:eastAsia="zh-CN"/>
              </w:rPr>
            </w:pPr>
            <w:r>
              <w:rPr>
                <w:rFonts w:hint="eastAsia" w:ascii="宋体" w:hAnsi="宋体" w:cs="宋体"/>
                <w:kern w:val="1"/>
                <w:szCs w:val="21"/>
                <w:lang w:val="en-US" w:eastAsia="zh-CN"/>
              </w:rPr>
              <w:t xml:space="preserve">   </w:t>
            </w:r>
            <w:r>
              <w:rPr>
                <w:rFonts w:hint="eastAsia" w:ascii="宋体" w:hAnsi="宋体" w:cs="MingLiU"/>
                <w:snapToGrid w:val="0"/>
                <w:kern w:val="0"/>
                <w:szCs w:val="21"/>
                <w:lang w:val="en-US" w:eastAsia="zh-CN"/>
              </w:rPr>
              <w:t xml:space="preserve"> </w:t>
            </w:r>
            <w:r>
              <w:rPr>
                <w:rFonts w:hint="eastAsia" w:ascii="宋体" w:hAnsi="宋体" w:cs="MingLiU"/>
                <w:snapToGrid w:val="0"/>
                <w:kern w:val="0"/>
                <w:szCs w:val="21"/>
              </w:rPr>
              <w:t>自合同签订之日起至202</w:t>
            </w:r>
            <w:r>
              <w:rPr>
                <w:rFonts w:hint="eastAsia" w:ascii="宋体" w:hAnsi="宋体" w:cs="MingLiU"/>
                <w:snapToGrid w:val="0"/>
                <w:kern w:val="0"/>
                <w:szCs w:val="21"/>
                <w:lang w:val="en-US" w:eastAsia="zh-CN"/>
              </w:rPr>
              <w:t>3</w:t>
            </w:r>
            <w:r>
              <w:rPr>
                <w:rFonts w:hint="eastAsia" w:ascii="宋体" w:hAnsi="宋体" w:cs="MingLiU"/>
                <w:snapToGrid w:val="0"/>
                <w:kern w:val="0"/>
                <w:szCs w:val="21"/>
              </w:rPr>
              <w:t>年12月31日</w:t>
            </w:r>
          </w:p>
        </w:tc>
        <w:tc>
          <w:tcPr>
            <w:tcW w:w="1037" w:type="dxa"/>
            <w:tcBorders>
              <w:top w:val="single" w:color="000000" w:sz="6" w:space="0"/>
              <w:left w:val="single" w:color="000000" w:sz="6" w:space="0"/>
              <w:bottom w:val="single" w:color="000000" w:sz="6" w:space="0"/>
              <w:right w:val="single" w:color="000000" w:sz="4" w:space="0"/>
            </w:tcBorders>
            <w:vAlign w:val="top"/>
          </w:tcPr>
          <w:p>
            <w:pPr>
              <w:autoSpaceDE w:val="0"/>
              <w:autoSpaceDN w:val="0"/>
              <w:adjustRightInd w:val="0"/>
              <w:jc w:val="left"/>
              <w:rPr>
                <w:rFonts w:ascii="宋体" w:hAnsi="宋体"/>
                <w:snapToGrid w:val="0"/>
                <w:kern w:val="0"/>
                <w:sz w:val="24"/>
              </w:rPr>
            </w:pPr>
          </w:p>
        </w:tc>
      </w:tr>
      <w:tr>
        <w:tblPrEx>
          <w:tblCellMar>
            <w:top w:w="0" w:type="dxa"/>
            <w:left w:w="0" w:type="dxa"/>
            <w:bottom w:w="0" w:type="dxa"/>
            <w:right w:w="0" w:type="dxa"/>
          </w:tblCellMar>
        </w:tblPrEx>
        <w:trPr>
          <w:trHeight w:val="472" w:hRule="atLeast"/>
        </w:trPr>
        <w:tc>
          <w:tcPr>
            <w:tcW w:w="941" w:type="dxa"/>
            <w:tcBorders>
              <w:top w:val="single" w:color="000000" w:sz="6" w:space="0"/>
              <w:left w:val="single" w:color="000000" w:sz="4" w:space="0"/>
              <w:bottom w:val="single" w:color="000000" w:sz="6" w:space="0"/>
              <w:right w:val="single" w:color="000000" w:sz="6" w:space="0"/>
            </w:tcBorders>
            <w:vAlign w:val="center"/>
          </w:tcPr>
          <w:p>
            <w:pPr>
              <w:tabs>
                <w:tab w:val="left" w:pos="2051"/>
              </w:tabs>
              <w:autoSpaceDE w:val="0"/>
              <w:autoSpaceDN w:val="0"/>
              <w:adjustRightInd w:val="0"/>
              <w:ind w:left="160" w:leftChars="76" w:right="110"/>
              <w:jc w:val="center"/>
              <w:rPr>
                <w:rFonts w:hint="eastAsia" w:ascii="宋体" w:hAnsi="宋体" w:eastAsia="宋体"/>
                <w:snapToGrid w:val="0"/>
                <w:kern w:val="0"/>
                <w:szCs w:val="21"/>
                <w:lang w:eastAsia="zh-CN"/>
              </w:rPr>
            </w:pPr>
            <w:r>
              <w:rPr>
                <w:rFonts w:hint="eastAsia" w:ascii="宋体" w:hAnsi="宋体"/>
                <w:snapToGrid w:val="0"/>
                <w:kern w:val="0"/>
                <w:szCs w:val="21"/>
                <w:lang w:val="en-US" w:eastAsia="zh-CN"/>
              </w:rPr>
              <w:t>3</w:t>
            </w:r>
          </w:p>
        </w:tc>
        <w:tc>
          <w:tcPr>
            <w:tcW w:w="3378" w:type="dxa"/>
            <w:tcBorders>
              <w:top w:val="single" w:color="000000" w:sz="6" w:space="0"/>
              <w:left w:val="single" w:color="000000" w:sz="6" w:space="0"/>
              <w:bottom w:val="single" w:color="000000" w:sz="6" w:space="0"/>
              <w:right w:val="single" w:color="000000" w:sz="6" w:space="0"/>
            </w:tcBorders>
            <w:vAlign w:val="center"/>
          </w:tcPr>
          <w:p>
            <w:pPr>
              <w:tabs>
                <w:tab w:val="left" w:pos="2051"/>
              </w:tabs>
              <w:autoSpaceDE w:val="0"/>
              <w:autoSpaceDN w:val="0"/>
              <w:adjustRightInd w:val="0"/>
              <w:ind w:right="110"/>
              <w:jc w:val="both"/>
              <w:rPr>
                <w:rFonts w:hint="eastAsia" w:ascii="宋体" w:hAnsi="宋体" w:eastAsia="宋体"/>
                <w:snapToGrid w:val="0"/>
                <w:kern w:val="0"/>
                <w:szCs w:val="21"/>
                <w:lang w:val="en-US" w:eastAsia="zh-CN"/>
              </w:rPr>
            </w:pPr>
            <w:r>
              <w:rPr>
                <w:rFonts w:hint="eastAsia" w:ascii="宋体" w:hAnsi="宋体"/>
                <w:snapToGrid w:val="0"/>
                <w:kern w:val="0"/>
                <w:szCs w:val="21"/>
                <w:lang w:val="en-US" w:eastAsia="zh-CN"/>
              </w:rPr>
              <w:t xml:space="preserve">       质量要求</w:t>
            </w:r>
          </w:p>
        </w:tc>
        <w:tc>
          <w:tcPr>
            <w:tcW w:w="3909" w:type="dxa"/>
            <w:tcBorders>
              <w:top w:val="single" w:color="000000" w:sz="6" w:space="0"/>
              <w:left w:val="single" w:color="000000" w:sz="6" w:space="0"/>
              <w:bottom w:val="single" w:color="000000" w:sz="6" w:space="0"/>
              <w:right w:val="single" w:color="000000" w:sz="6" w:space="0"/>
            </w:tcBorders>
            <w:vAlign w:val="center"/>
          </w:tcPr>
          <w:p>
            <w:pPr>
              <w:tabs>
                <w:tab w:val="left" w:pos="2051"/>
              </w:tabs>
              <w:autoSpaceDE w:val="0"/>
              <w:autoSpaceDN w:val="0"/>
              <w:adjustRightInd w:val="0"/>
              <w:ind w:right="110"/>
              <w:jc w:val="both"/>
              <w:rPr>
                <w:rFonts w:ascii="宋体" w:hAnsi="宋体"/>
                <w:snapToGrid w:val="0"/>
                <w:kern w:val="0"/>
                <w:szCs w:val="21"/>
              </w:rPr>
            </w:pPr>
            <w:r>
              <w:rPr>
                <w:rFonts w:hint="eastAsia" w:ascii="宋体" w:hAnsi="宋体"/>
                <w:szCs w:val="21"/>
                <w:lang w:val="en-US" w:eastAsia="zh-CN"/>
              </w:rPr>
              <w:t xml:space="preserve">    </w:t>
            </w:r>
            <w:r>
              <w:rPr>
                <w:rFonts w:hint="eastAsia" w:ascii="宋体" w:hAnsi="宋体"/>
                <w:szCs w:val="21"/>
              </w:rPr>
              <w:t>达到国家现行有关施工质量验收规范要求，并达到合格标准。</w:t>
            </w:r>
          </w:p>
        </w:tc>
        <w:tc>
          <w:tcPr>
            <w:tcW w:w="1037" w:type="dxa"/>
            <w:tcBorders>
              <w:top w:val="single" w:color="000000" w:sz="6" w:space="0"/>
              <w:left w:val="single" w:color="000000" w:sz="6" w:space="0"/>
              <w:bottom w:val="single" w:color="000000" w:sz="6" w:space="0"/>
              <w:right w:val="single" w:color="000000" w:sz="4" w:space="0"/>
            </w:tcBorders>
            <w:vAlign w:val="center"/>
          </w:tcPr>
          <w:p>
            <w:pPr>
              <w:autoSpaceDE w:val="0"/>
              <w:autoSpaceDN w:val="0"/>
              <w:adjustRightInd w:val="0"/>
              <w:jc w:val="center"/>
              <w:rPr>
                <w:rFonts w:ascii="宋体" w:hAnsi="宋体"/>
                <w:snapToGrid w:val="0"/>
                <w:kern w:val="0"/>
                <w:sz w:val="24"/>
              </w:rPr>
            </w:pPr>
          </w:p>
        </w:tc>
      </w:tr>
      <w:tr>
        <w:tblPrEx>
          <w:tblCellMar>
            <w:top w:w="0" w:type="dxa"/>
            <w:left w:w="0" w:type="dxa"/>
            <w:bottom w:w="0" w:type="dxa"/>
            <w:right w:w="0" w:type="dxa"/>
          </w:tblCellMar>
        </w:tblPrEx>
        <w:trPr>
          <w:trHeight w:val="472" w:hRule="atLeast"/>
        </w:trPr>
        <w:tc>
          <w:tcPr>
            <w:tcW w:w="941" w:type="dxa"/>
            <w:tcBorders>
              <w:top w:val="single" w:color="000000" w:sz="6" w:space="0"/>
              <w:left w:val="single" w:color="000000" w:sz="4" w:space="0"/>
              <w:bottom w:val="single" w:color="000000" w:sz="6" w:space="0"/>
              <w:right w:val="single" w:color="000000" w:sz="6" w:space="0"/>
            </w:tcBorders>
            <w:vAlign w:val="center"/>
          </w:tcPr>
          <w:p>
            <w:pPr>
              <w:tabs>
                <w:tab w:val="left" w:pos="2051"/>
              </w:tabs>
              <w:autoSpaceDE w:val="0"/>
              <w:autoSpaceDN w:val="0"/>
              <w:adjustRightInd w:val="0"/>
              <w:ind w:left="160" w:leftChars="76" w:right="110"/>
              <w:jc w:val="center"/>
              <w:rPr>
                <w:rFonts w:ascii="宋体" w:hAnsi="宋体"/>
                <w:snapToGrid w:val="0"/>
                <w:kern w:val="0"/>
                <w:szCs w:val="21"/>
              </w:rPr>
            </w:pPr>
            <w:r>
              <w:rPr>
                <w:rFonts w:ascii="宋体" w:hAnsi="宋体"/>
                <w:snapToGrid w:val="0"/>
                <w:kern w:val="0"/>
                <w:szCs w:val="21"/>
              </w:rPr>
              <w:t>…</w:t>
            </w:r>
          </w:p>
        </w:tc>
        <w:tc>
          <w:tcPr>
            <w:tcW w:w="3378" w:type="dxa"/>
            <w:tcBorders>
              <w:top w:val="single" w:color="000000" w:sz="6" w:space="0"/>
              <w:left w:val="single" w:color="000000" w:sz="6" w:space="0"/>
              <w:bottom w:val="single" w:color="000000" w:sz="6" w:space="0"/>
              <w:right w:val="single" w:color="000000" w:sz="6" w:space="0"/>
            </w:tcBorders>
            <w:vAlign w:val="center"/>
          </w:tcPr>
          <w:p>
            <w:pPr>
              <w:tabs>
                <w:tab w:val="left" w:pos="2051"/>
              </w:tabs>
              <w:autoSpaceDE w:val="0"/>
              <w:autoSpaceDN w:val="0"/>
              <w:adjustRightInd w:val="0"/>
              <w:ind w:left="160" w:leftChars="76" w:right="110"/>
              <w:jc w:val="center"/>
              <w:rPr>
                <w:rFonts w:ascii="宋体" w:hAnsi="宋体"/>
                <w:snapToGrid w:val="0"/>
                <w:kern w:val="0"/>
                <w:szCs w:val="21"/>
              </w:rPr>
            </w:pPr>
            <w:r>
              <w:rPr>
                <w:rFonts w:ascii="宋体" w:hAnsi="宋体"/>
                <w:snapToGrid w:val="0"/>
                <w:kern w:val="0"/>
                <w:szCs w:val="21"/>
              </w:rPr>
              <w:t>……</w:t>
            </w:r>
          </w:p>
        </w:tc>
        <w:tc>
          <w:tcPr>
            <w:tcW w:w="3909" w:type="dxa"/>
            <w:tcBorders>
              <w:top w:val="single" w:color="000000" w:sz="6" w:space="0"/>
              <w:left w:val="single" w:color="000000" w:sz="6" w:space="0"/>
              <w:bottom w:val="single" w:color="000000" w:sz="6" w:space="0"/>
              <w:right w:val="single" w:color="000000" w:sz="6" w:space="0"/>
            </w:tcBorders>
            <w:vAlign w:val="center"/>
          </w:tcPr>
          <w:p>
            <w:pPr>
              <w:tabs>
                <w:tab w:val="left" w:pos="2051"/>
              </w:tabs>
              <w:autoSpaceDE w:val="0"/>
              <w:autoSpaceDN w:val="0"/>
              <w:adjustRightInd w:val="0"/>
              <w:ind w:left="160" w:leftChars="76" w:right="110"/>
              <w:jc w:val="center"/>
              <w:rPr>
                <w:rFonts w:ascii="宋体" w:hAnsi="宋体"/>
                <w:snapToGrid w:val="0"/>
                <w:kern w:val="0"/>
                <w:szCs w:val="21"/>
              </w:rPr>
            </w:pPr>
            <w:r>
              <w:rPr>
                <w:rFonts w:ascii="宋体" w:hAnsi="宋体"/>
                <w:snapToGrid w:val="0"/>
                <w:kern w:val="0"/>
                <w:szCs w:val="21"/>
              </w:rPr>
              <w:t>……</w:t>
            </w:r>
          </w:p>
        </w:tc>
        <w:tc>
          <w:tcPr>
            <w:tcW w:w="1037" w:type="dxa"/>
            <w:tcBorders>
              <w:top w:val="single" w:color="000000" w:sz="6" w:space="0"/>
              <w:left w:val="single" w:color="000000" w:sz="6" w:space="0"/>
              <w:bottom w:val="single" w:color="000000" w:sz="6" w:space="0"/>
              <w:right w:val="single" w:color="000000" w:sz="4" w:space="0"/>
            </w:tcBorders>
            <w:vAlign w:val="center"/>
          </w:tcPr>
          <w:p>
            <w:pPr>
              <w:autoSpaceDE w:val="0"/>
              <w:autoSpaceDN w:val="0"/>
              <w:adjustRightInd w:val="0"/>
              <w:jc w:val="center"/>
              <w:rPr>
                <w:rFonts w:ascii="宋体" w:hAnsi="宋体"/>
                <w:snapToGrid w:val="0"/>
                <w:kern w:val="0"/>
                <w:sz w:val="24"/>
              </w:rPr>
            </w:pPr>
          </w:p>
        </w:tc>
      </w:tr>
    </w:tbl>
    <w:p>
      <w:pPr>
        <w:autoSpaceDE w:val="0"/>
        <w:autoSpaceDN w:val="0"/>
        <w:adjustRightInd w:val="0"/>
        <w:spacing w:line="200" w:lineRule="exact"/>
        <w:jc w:val="left"/>
        <w:rPr>
          <w:rFonts w:ascii="宋体" w:hAnsi="宋体"/>
          <w:snapToGrid w:val="0"/>
          <w:kern w:val="0"/>
          <w:sz w:val="20"/>
          <w:szCs w:val="20"/>
        </w:rPr>
      </w:pPr>
    </w:p>
    <w:p>
      <w:pPr>
        <w:autoSpaceDE w:val="0"/>
        <w:autoSpaceDN w:val="0"/>
        <w:adjustRightInd w:val="0"/>
        <w:spacing w:line="200" w:lineRule="exact"/>
        <w:jc w:val="left"/>
        <w:rPr>
          <w:rFonts w:ascii="宋体" w:hAnsi="宋体"/>
          <w:snapToGrid w:val="0"/>
          <w:kern w:val="0"/>
          <w:sz w:val="20"/>
          <w:szCs w:val="20"/>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pStyle w:val="5"/>
        <w:jc w:val="center"/>
        <w:rPr>
          <w:rFonts w:hint="eastAsia" w:ascii="宋体" w:hAnsi="宋体"/>
        </w:rPr>
      </w:pPr>
    </w:p>
    <w:p>
      <w:pPr>
        <w:jc w:val="center"/>
        <w:rPr>
          <w:rFonts w:hint="eastAsia" w:ascii="宋体" w:hAnsi="宋体"/>
          <w:b/>
          <w:sz w:val="28"/>
        </w:rPr>
      </w:pPr>
    </w:p>
    <w:p>
      <w:pPr>
        <w:jc w:val="center"/>
        <w:rPr>
          <w:rFonts w:hint="eastAsia" w:ascii="宋体" w:hAnsi="宋体"/>
          <w:b/>
        </w:rPr>
      </w:pPr>
      <w:r>
        <w:rPr>
          <w:rFonts w:hint="eastAsia" w:ascii="宋体" w:hAnsi="宋体"/>
          <w:b/>
          <w:sz w:val="28"/>
          <w:lang w:val="en-US" w:eastAsia="zh-CN"/>
        </w:rPr>
        <w:t xml:space="preserve">二、 </w:t>
      </w:r>
      <w:r>
        <w:rPr>
          <w:rFonts w:hint="eastAsia" w:ascii="宋体" w:hAnsi="宋体"/>
          <w:b/>
          <w:sz w:val="28"/>
        </w:rPr>
        <w:t>法定代表人身份证明</w:t>
      </w:r>
    </w:p>
    <w:p>
      <w:pPr>
        <w:ind w:left="765"/>
        <w:rPr>
          <w:rFonts w:hint="eastAsia" w:ascii="宋体" w:hAnsi="宋体"/>
        </w:rPr>
      </w:pPr>
    </w:p>
    <w:p>
      <w:pPr>
        <w:ind w:left="765"/>
        <w:rPr>
          <w:rFonts w:hint="eastAsia" w:ascii="宋体" w:hAnsi="宋体"/>
        </w:rPr>
      </w:pPr>
    </w:p>
    <w:p>
      <w:pPr>
        <w:pStyle w:val="6"/>
        <w:rPr>
          <w:rFonts w:hint="eastAsia"/>
        </w:rPr>
      </w:pPr>
    </w:p>
    <w:p>
      <w:pPr>
        <w:ind w:left="765"/>
        <w:rPr>
          <w:rFonts w:hint="eastAsia" w:ascii="宋体" w:hAnsi="宋体"/>
        </w:rPr>
      </w:pPr>
    </w:p>
    <w:p>
      <w:pPr>
        <w:tabs>
          <w:tab w:val="left" w:pos="556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比选申请人名称：</w:t>
      </w:r>
      <w:r>
        <w:rPr>
          <w:rFonts w:ascii="宋体" w:hAnsi="宋体" w:cs="MingLiU"/>
          <w:w w:val="200"/>
          <w:kern w:val="0"/>
          <w:szCs w:val="21"/>
          <w:u w:val="single"/>
        </w:rPr>
        <w:t xml:space="preserve"> </w:t>
      </w:r>
      <w:r>
        <w:rPr>
          <w:rFonts w:ascii="宋体" w:hAnsi="宋体"/>
          <w:kern w:val="0"/>
          <w:szCs w:val="21"/>
          <w:u w:val="single"/>
        </w:rPr>
        <w:tab/>
      </w: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单位性质：</w:t>
      </w:r>
      <w:r>
        <w:rPr>
          <w:rFonts w:ascii="宋体" w:hAnsi="宋体" w:cs="MingLiU"/>
          <w:w w:val="200"/>
          <w:kern w:val="0"/>
          <w:szCs w:val="21"/>
          <w:u w:val="single"/>
        </w:rPr>
        <w:t xml:space="preserve"> </w:t>
      </w:r>
      <w:r>
        <w:rPr>
          <w:rFonts w:ascii="宋体" w:hAnsi="宋体"/>
          <w:kern w:val="0"/>
          <w:szCs w:val="21"/>
          <w:u w:val="single"/>
        </w:rPr>
        <w:tab/>
      </w: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地址：</w:t>
      </w:r>
      <w:r>
        <w:rPr>
          <w:rFonts w:ascii="宋体" w:hAnsi="宋体" w:cs="MingLiU"/>
          <w:w w:val="200"/>
          <w:kern w:val="0"/>
          <w:szCs w:val="21"/>
          <w:u w:val="single"/>
        </w:rPr>
        <w:t xml:space="preserve"> </w:t>
      </w:r>
      <w:r>
        <w:rPr>
          <w:rFonts w:ascii="宋体" w:hAnsi="宋体"/>
          <w:kern w:val="0"/>
          <w:szCs w:val="21"/>
          <w:u w:val="single"/>
        </w:rPr>
        <w:tab/>
      </w:r>
    </w:p>
    <w:p>
      <w:pPr>
        <w:tabs>
          <w:tab w:val="left" w:pos="2520"/>
          <w:tab w:val="left" w:pos="3836"/>
        </w:tabs>
        <w:autoSpaceDE w:val="0"/>
        <w:autoSpaceDN w:val="0"/>
        <w:adjustRightInd w:val="0"/>
        <w:snapToGrid w:val="0"/>
        <w:spacing w:line="360" w:lineRule="auto"/>
        <w:ind w:firstLine="390" w:firstLineChars="186"/>
        <w:jc w:val="left"/>
        <w:rPr>
          <w:rFonts w:ascii="宋体" w:hAnsi="宋体" w:cs="MingLiU"/>
          <w:kern w:val="0"/>
          <w:szCs w:val="21"/>
        </w:rPr>
      </w:pPr>
      <w:r>
        <w:rPr>
          <w:rFonts w:hint="eastAsia" w:ascii="宋体" w:hAnsi="宋体" w:cs="MingLiU"/>
          <w:kern w:val="0"/>
          <w:szCs w:val="21"/>
        </w:rPr>
        <w:t>成立时间：</w:t>
      </w:r>
      <w:r>
        <w:rPr>
          <w:rFonts w:ascii="宋体" w:hAnsi="宋体" w:cs="MingLiU"/>
          <w:w w:val="200"/>
          <w:kern w:val="0"/>
          <w:szCs w:val="21"/>
          <w:u w:val="single"/>
        </w:rPr>
        <w:t xml:space="preserve"> </w:t>
      </w:r>
      <w:r>
        <w:rPr>
          <w:rFonts w:ascii="宋体" w:hAnsi="宋体"/>
          <w:kern w:val="0"/>
          <w:szCs w:val="21"/>
          <w:u w:val="single"/>
        </w:rPr>
        <w:tab/>
      </w:r>
      <w:r>
        <w:rPr>
          <w:rFonts w:ascii="宋体" w:hAnsi="宋体"/>
          <w:kern w:val="0"/>
          <w:szCs w:val="21"/>
        </w:rPr>
        <w:t xml:space="preserve"> </w:t>
      </w:r>
      <w:r>
        <w:rPr>
          <w:rFonts w:hint="eastAsia" w:ascii="宋体" w:hAnsi="宋体" w:cs="MingLiU"/>
          <w:spacing w:val="-1"/>
          <w:kern w:val="0"/>
          <w:szCs w:val="21"/>
        </w:rPr>
        <w:t>年</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kern w:val="0"/>
          <w:szCs w:val="21"/>
          <w:u w:val="single"/>
        </w:rPr>
        <w:t xml:space="preserve"> </w:t>
      </w:r>
      <w:r>
        <w:rPr>
          <w:rFonts w:ascii="宋体" w:hAnsi="宋体"/>
          <w:kern w:val="0"/>
          <w:szCs w:val="21"/>
        </w:rPr>
        <w:t xml:space="preserve"> </w:t>
      </w:r>
      <w:r>
        <w:rPr>
          <w:rFonts w:hint="eastAsia" w:ascii="宋体" w:hAnsi="宋体" w:cs="MingLiU"/>
          <w:spacing w:val="-1"/>
          <w:kern w:val="0"/>
          <w:szCs w:val="21"/>
        </w:rPr>
        <w:t>月</w:t>
      </w:r>
      <w:r>
        <w:rPr>
          <w:rFonts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日</w:t>
      </w: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经营期限：</w:t>
      </w:r>
      <w:r>
        <w:rPr>
          <w:rFonts w:ascii="宋体" w:hAnsi="宋体" w:cs="MingLiU"/>
          <w:w w:val="200"/>
          <w:kern w:val="0"/>
          <w:szCs w:val="21"/>
          <w:u w:val="single"/>
        </w:rPr>
        <w:t xml:space="preserve"> </w:t>
      </w:r>
      <w:r>
        <w:rPr>
          <w:rFonts w:ascii="宋体" w:hAnsi="宋体"/>
          <w:kern w:val="0"/>
          <w:szCs w:val="21"/>
          <w:u w:val="single"/>
        </w:rPr>
        <w:tab/>
      </w:r>
    </w:p>
    <w:p>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ascii="宋体" w:hAnsi="宋体" w:cs="MingLiU"/>
          <w:kern w:val="0"/>
          <w:szCs w:val="21"/>
        </w:rPr>
      </w:pPr>
      <w:r>
        <w:rPr>
          <w:rFonts w:hint="eastAsia" w:ascii="宋体" w:hAnsi="宋体" w:cs="MingLiU"/>
          <w:kern w:val="0"/>
          <w:szCs w:val="21"/>
        </w:rPr>
        <w:t>姓名：</w:t>
      </w:r>
      <w:r>
        <w:rPr>
          <w:rFonts w:ascii="宋体" w:hAnsi="宋体" w:cs="MingLiU"/>
          <w:w w:val="200"/>
          <w:kern w:val="0"/>
          <w:szCs w:val="21"/>
          <w:u w:val="single"/>
        </w:rPr>
        <w:t xml:space="preserve"> </w:t>
      </w:r>
      <w:r>
        <w:rPr>
          <w:rFonts w:ascii="宋体" w:hAnsi="宋体"/>
          <w:kern w:val="0"/>
          <w:szCs w:val="21"/>
          <w:u w:val="single"/>
        </w:rPr>
        <w:tab/>
      </w:r>
      <w:r>
        <w:rPr>
          <w:rFonts w:ascii="宋体" w:hAnsi="宋体"/>
          <w:kern w:val="0"/>
          <w:szCs w:val="21"/>
        </w:rPr>
        <w:t xml:space="preserve"> </w:t>
      </w:r>
      <w:r>
        <w:rPr>
          <w:rFonts w:hint="eastAsia" w:ascii="宋体" w:hAnsi="宋体" w:cs="MingLiU"/>
          <w:kern w:val="0"/>
          <w:szCs w:val="21"/>
        </w:rPr>
        <w:t>性别</w:t>
      </w:r>
      <w:r>
        <w:rPr>
          <w:rFonts w:hint="eastAsia" w:ascii="宋体" w:hAnsi="宋体" w:cs="MingLiU"/>
          <w:spacing w:val="-1"/>
          <w:kern w:val="0"/>
          <w:szCs w:val="21"/>
        </w:rPr>
        <w:t>：</w:t>
      </w:r>
      <w:r>
        <w:rPr>
          <w:rFonts w:ascii="宋体" w:hAnsi="宋体" w:cs="MingLiU"/>
          <w:w w:val="200"/>
          <w:kern w:val="0"/>
          <w:szCs w:val="21"/>
          <w:u w:val="single"/>
        </w:rPr>
        <w:t xml:space="preserve"> </w:t>
      </w:r>
      <w:r>
        <w:rPr>
          <w:rFonts w:ascii="宋体" w:hAnsi="宋体"/>
          <w:kern w:val="0"/>
          <w:szCs w:val="21"/>
          <w:u w:val="single"/>
        </w:rPr>
        <w:tab/>
      </w:r>
      <w:r>
        <w:rPr>
          <w:rFonts w:ascii="宋体" w:hAnsi="宋体"/>
          <w:kern w:val="0"/>
          <w:szCs w:val="21"/>
        </w:rPr>
        <w:t xml:space="preserve"> </w:t>
      </w:r>
      <w:r>
        <w:rPr>
          <w:rFonts w:hint="eastAsia" w:ascii="宋体" w:hAnsi="宋体" w:cs="MingLiU"/>
          <w:spacing w:val="-1"/>
          <w:kern w:val="0"/>
          <w:szCs w:val="21"/>
        </w:rPr>
        <w:t>年</w:t>
      </w:r>
      <w:r>
        <w:rPr>
          <w:rFonts w:hint="eastAsia" w:ascii="宋体" w:hAnsi="宋体" w:cs="MingLiU"/>
          <w:kern w:val="0"/>
          <w:szCs w:val="21"/>
        </w:rPr>
        <w:t>龄：</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职务：</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系</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ascii="宋体" w:hAnsi="宋体"/>
          <w:kern w:val="0"/>
          <w:szCs w:val="21"/>
          <w:u w:val="single"/>
        </w:rPr>
        <w:tab/>
      </w:r>
      <w:r>
        <w:rPr>
          <w:rFonts w:ascii="宋体" w:hAnsi="宋体"/>
          <w:kern w:val="0"/>
          <w:szCs w:val="21"/>
        </w:rPr>
        <w:t xml:space="preserve"> </w:t>
      </w:r>
      <w:r>
        <w:rPr>
          <w:rFonts w:hint="eastAsia" w:ascii="宋体" w:hAnsi="宋体" w:cs="MingLiU"/>
          <w:kern w:val="0"/>
          <w:szCs w:val="21"/>
        </w:rPr>
        <w:t>（比选申请人名称）的法定代表人。</w:t>
      </w:r>
    </w:p>
    <w:p>
      <w:pPr>
        <w:autoSpaceDE w:val="0"/>
        <w:autoSpaceDN w:val="0"/>
        <w:adjustRightInd w:val="0"/>
        <w:snapToGrid w:val="0"/>
        <w:spacing w:line="360" w:lineRule="auto"/>
        <w:ind w:firstLine="186" w:firstLineChars="186"/>
        <w:jc w:val="left"/>
        <w:rPr>
          <w:rFonts w:ascii="宋体" w:hAnsi="宋体" w:cs="MingLiU"/>
          <w:kern w:val="0"/>
          <w:sz w:val="10"/>
          <w:szCs w:val="10"/>
        </w:rPr>
      </w:pPr>
    </w:p>
    <w:p>
      <w:pPr>
        <w:autoSpaceDE w:val="0"/>
        <w:autoSpaceDN w:val="0"/>
        <w:adjustRightInd w:val="0"/>
        <w:snapToGrid w:val="0"/>
        <w:spacing w:line="360" w:lineRule="auto"/>
        <w:ind w:firstLine="810" w:firstLineChars="386"/>
        <w:jc w:val="left"/>
        <w:rPr>
          <w:rFonts w:hint="eastAsia" w:ascii="宋体" w:hAnsi="宋体" w:cs="MingLiU"/>
          <w:kern w:val="0"/>
          <w:szCs w:val="21"/>
        </w:rPr>
      </w:pPr>
      <w:r>
        <w:rPr>
          <w:rFonts w:hint="eastAsia" w:ascii="宋体" w:hAnsi="宋体" w:cs="MingLiU"/>
          <w:kern w:val="0"/>
          <w:szCs w:val="21"/>
        </w:rPr>
        <w:t>特此证明。</w:t>
      </w:r>
    </w:p>
    <w:p>
      <w:pPr>
        <w:pStyle w:val="6"/>
        <w:rPr>
          <w:rFonts w:hint="eastAsia" w:eastAsia="宋体"/>
          <w:lang w:eastAsia="zh-CN"/>
        </w:rPr>
      </w:pPr>
      <w:r>
        <w:rPr>
          <w:rFonts w:hint="eastAsia" w:hAnsi="宋体" w:cs="MingLiU"/>
          <w:kern w:val="0"/>
          <w:szCs w:val="21"/>
          <w:lang w:eastAsia="zh-CN"/>
        </w:rPr>
        <w:t>（</w:t>
      </w:r>
      <w:r>
        <w:rPr>
          <w:rFonts w:hint="eastAsia" w:ascii="宋体" w:hAnsi="宋体" w:eastAsia="宋体" w:cs="MingLiU"/>
          <w:color w:val="auto"/>
          <w:kern w:val="0"/>
          <w:sz w:val="21"/>
          <w:szCs w:val="21"/>
          <w:lang w:val="en-US" w:eastAsia="zh-CN" w:bidi="ar-SA"/>
        </w:rPr>
        <w:t>附</w:t>
      </w:r>
      <w:r>
        <w:rPr>
          <w:rFonts w:hint="eastAsia" w:hAnsi="宋体" w:cs="MingLiU"/>
          <w:color w:val="auto"/>
          <w:kern w:val="0"/>
          <w:sz w:val="21"/>
          <w:szCs w:val="21"/>
          <w:lang w:val="en-US" w:eastAsia="zh-CN" w:bidi="ar-SA"/>
        </w:rPr>
        <w:t>法定代表人</w:t>
      </w:r>
      <w:r>
        <w:rPr>
          <w:rFonts w:hint="eastAsia" w:ascii="宋体" w:hAnsi="宋体" w:eastAsia="宋体" w:cs="MingLiU"/>
          <w:color w:val="auto"/>
          <w:kern w:val="0"/>
          <w:sz w:val="21"/>
          <w:szCs w:val="21"/>
          <w:lang w:val="en-US" w:eastAsia="zh-CN" w:bidi="ar-SA"/>
        </w:rPr>
        <w:t>身份证正反面复印件）</w:t>
      </w:r>
    </w:p>
    <w:tbl>
      <w:tblPr>
        <w:tblStyle w:val="19"/>
        <w:tblpPr w:leftFromText="180" w:rightFromText="180" w:vertAnchor="text" w:horzAnchor="page" w:tblpX="1295" w:tblpY="531"/>
        <w:tblOverlap w:val="never"/>
        <w:tblW w:w="94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7"/>
        <w:gridCol w:w="4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9" w:hRule="atLeast"/>
        </w:trPr>
        <w:tc>
          <w:tcPr>
            <w:tcW w:w="4617" w:type="dxa"/>
          </w:tcPr>
          <w:p>
            <w:pPr>
              <w:autoSpaceDE w:val="0"/>
              <w:autoSpaceDN w:val="0"/>
              <w:adjustRightInd w:val="0"/>
              <w:snapToGrid w:val="0"/>
              <w:spacing w:line="360" w:lineRule="auto"/>
              <w:jc w:val="left"/>
              <w:rPr>
                <w:rFonts w:ascii="宋体" w:hAnsi="宋体" w:cs="MingLiU"/>
                <w:kern w:val="0"/>
                <w:sz w:val="18"/>
                <w:szCs w:val="18"/>
                <w:vertAlign w:val="baseline"/>
              </w:rPr>
            </w:pPr>
          </w:p>
        </w:tc>
        <w:tc>
          <w:tcPr>
            <w:tcW w:w="4828" w:type="dxa"/>
          </w:tcPr>
          <w:p>
            <w:pPr>
              <w:autoSpaceDE w:val="0"/>
              <w:autoSpaceDN w:val="0"/>
              <w:adjustRightInd w:val="0"/>
              <w:snapToGrid w:val="0"/>
              <w:spacing w:line="360" w:lineRule="auto"/>
              <w:jc w:val="left"/>
              <w:rPr>
                <w:rFonts w:ascii="宋体" w:hAnsi="宋体" w:cs="MingLiU"/>
                <w:kern w:val="0"/>
                <w:sz w:val="18"/>
                <w:szCs w:val="18"/>
                <w:vertAlign w:val="baseline"/>
              </w:rPr>
            </w:pPr>
          </w:p>
        </w:tc>
      </w:tr>
    </w:tbl>
    <w:p>
      <w:pPr>
        <w:autoSpaceDE w:val="0"/>
        <w:autoSpaceDN w:val="0"/>
        <w:adjustRightInd w:val="0"/>
        <w:snapToGrid w:val="0"/>
        <w:spacing w:line="360" w:lineRule="auto"/>
        <w:jc w:val="left"/>
        <w:rPr>
          <w:rFonts w:ascii="宋体" w:hAnsi="宋体" w:cs="MingLiU"/>
          <w:kern w:val="0"/>
          <w:sz w:val="18"/>
          <w:szCs w:val="18"/>
        </w:rPr>
      </w:pPr>
    </w:p>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tabs>
          <w:tab w:val="left" w:pos="5460"/>
        </w:tabs>
        <w:autoSpaceDE w:val="0"/>
        <w:autoSpaceDN w:val="0"/>
        <w:adjustRightInd w:val="0"/>
        <w:snapToGrid w:val="0"/>
        <w:spacing w:line="360" w:lineRule="auto"/>
        <w:ind w:firstLine="3150" w:firstLineChars="1500"/>
        <w:jc w:val="left"/>
        <w:rPr>
          <w:rFonts w:ascii="宋体" w:hAnsi="宋体" w:cs="MingLiU"/>
          <w:kern w:val="0"/>
          <w:szCs w:val="21"/>
        </w:rPr>
      </w:pPr>
      <w:r>
        <w:rPr>
          <w:rFonts w:hint="eastAsia" w:ascii="宋体" w:hAnsi="宋体" w:cs="MingLiU"/>
          <w:kern w:val="0"/>
          <w:szCs w:val="21"/>
        </w:rPr>
        <w:t>比选申请人：</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kern w:val="0"/>
          <w:szCs w:val="21"/>
          <w:u w:val="single"/>
          <w:lang w:val="en-US" w:eastAsia="zh-CN"/>
        </w:rPr>
        <w:t xml:space="preserve">              </w:t>
      </w:r>
      <w:r>
        <w:rPr>
          <w:rFonts w:hint="eastAsia" w:ascii="宋体" w:hAnsi="宋体" w:cs="MingLiU"/>
          <w:spacing w:val="-1"/>
          <w:kern w:val="0"/>
          <w:szCs w:val="21"/>
        </w:rPr>
        <w:t>（</w:t>
      </w:r>
      <w:r>
        <w:rPr>
          <w:rFonts w:hint="eastAsia" w:ascii="宋体" w:hAnsi="宋体" w:cs="MingLiU"/>
          <w:kern w:val="0"/>
          <w:szCs w:val="21"/>
        </w:rPr>
        <w:t>盖单位章）</w:t>
      </w:r>
    </w:p>
    <w:p>
      <w:pPr>
        <w:autoSpaceDE w:val="0"/>
        <w:autoSpaceDN w:val="0"/>
        <w:adjustRightInd w:val="0"/>
        <w:snapToGrid w:val="0"/>
        <w:spacing w:line="360" w:lineRule="auto"/>
        <w:jc w:val="left"/>
        <w:rPr>
          <w:rFonts w:ascii="宋体" w:hAnsi="宋体" w:cs="MingLiU"/>
          <w:kern w:val="0"/>
          <w:sz w:val="20"/>
          <w:szCs w:val="20"/>
        </w:rPr>
      </w:pPr>
    </w:p>
    <w:p>
      <w:pPr>
        <w:tabs>
          <w:tab w:val="left" w:pos="4935"/>
          <w:tab w:val="left" w:pos="5460"/>
          <w:tab w:val="left" w:pos="6400"/>
        </w:tabs>
        <w:autoSpaceDE w:val="0"/>
        <w:autoSpaceDN w:val="0"/>
        <w:adjustRightInd w:val="0"/>
        <w:snapToGrid w:val="0"/>
        <w:spacing w:line="360" w:lineRule="auto"/>
        <w:ind w:firstLine="4620" w:firstLineChars="1100"/>
        <w:jc w:val="left"/>
        <w:rPr>
          <w:rFonts w:ascii="宋体" w:hAnsi="宋体" w:cs="MingLiU"/>
          <w:kern w:val="0"/>
          <w:szCs w:val="21"/>
        </w:rPr>
      </w:pP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kern w:val="0"/>
          <w:szCs w:val="21"/>
          <w:u w:val="single"/>
          <w:lang w:val="en-US" w:eastAsia="zh-CN"/>
        </w:rPr>
        <w:t xml:space="preserve">        </w:t>
      </w:r>
      <w:r>
        <w:rPr>
          <w:rFonts w:hint="eastAsia" w:ascii="宋体" w:hAnsi="宋体" w:cs="MingLiU"/>
          <w:spacing w:val="-1"/>
          <w:kern w:val="0"/>
          <w:szCs w:val="21"/>
        </w:rPr>
        <w:t>年</w:t>
      </w:r>
      <w:r>
        <w:rPr>
          <w:rFonts w:ascii="宋体" w:hAnsi="宋体" w:cs="MingLiU"/>
          <w:w w:val="200"/>
          <w:kern w:val="0"/>
          <w:szCs w:val="21"/>
          <w:u w:val="single"/>
        </w:rPr>
        <w:t xml:space="preserve"> </w:t>
      </w:r>
      <w:r>
        <w:rPr>
          <w:rFonts w:hint="eastAsia" w:ascii="宋体" w:hAnsi="宋体" w:cs="MingLiU"/>
          <w:w w:val="200"/>
          <w:kern w:val="0"/>
          <w:szCs w:val="21"/>
          <w:u w:val="single"/>
          <w:lang w:val="en-US" w:eastAsia="zh-CN"/>
        </w:rPr>
        <w:t xml:space="preserve"> </w:t>
      </w:r>
      <w:r>
        <w:rPr>
          <w:rFonts w:hint="eastAsia" w:ascii="宋体" w:hAnsi="宋体" w:cs="MingLiU"/>
          <w:w w:val="200"/>
          <w:kern w:val="0"/>
          <w:szCs w:val="21"/>
          <w:u w:val="single"/>
        </w:rPr>
        <w:t xml:space="preserve"> </w:t>
      </w:r>
      <w:r>
        <w:rPr>
          <w:rFonts w:hint="eastAsia" w:ascii="宋体" w:hAnsi="宋体" w:cs="MingLiU"/>
          <w:kern w:val="0"/>
          <w:szCs w:val="21"/>
        </w:rPr>
        <w:t>月</w:t>
      </w:r>
      <w:r>
        <w:rPr>
          <w:rFonts w:ascii="宋体" w:hAnsi="宋体" w:cs="MingLiU"/>
          <w:w w:val="200"/>
          <w:kern w:val="0"/>
          <w:szCs w:val="21"/>
          <w:u w:val="single"/>
        </w:rPr>
        <w:t xml:space="preserve"> </w:t>
      </w:r>
      <w:r>
        <w:rPr>
          <w:rFonts w:hint="eastAsia" w:ascii="宋体" w:hAnsi="宋体" w:cs="MingLiU"/>
          <w:w w:val="200"/>
          <w:kern w:val="0"/>
          <w:szCs w:val="21"/>
          <w:u w:val="single"/>
          <w:lang w:val="en-US" w:eastAsia="zh-CN"/>
        </w:rPr>
        <w:t xml:space="preserve"> </w:t>
      </w:r>
      <w:r>
        <w:rPr>
          <w:rFonts w:hint="eastAsia" w:ascii="宋体" w:hAnsi="宋体" w:cs="MingLiU"/>
          <w:w w:val="200"/>
          <w:kern w:val="0"/>
          <w:szCs w:val="21"/>
          <w:u w:val="single"/>
        </w:rPr>
        <w:t xml:space="preserve"> </w:t>
      </w:r>
      <w:r>
        <w:rPr>
          <w:rFonts w:hint="eastAsia" w:ascii="宋体" w:hAnsi="宋体" w:cs="MingLiU"/>
          <w:kern w:val="0"/>
          <w:szCs w:val="21"/>
        </w:rPr>
        <w:t>日</w:t>
      </w: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tabs>
          <w:tab w:val="left" w:pos="5760"/>
        </w:tabs>
        <w:autoSpaceDE w:val="0"/>
        <w:autoSpaceDN w:val="0"/>
        <w:adjustRightInd w:val="0"/>
        <w:spacing w:line="300" w:lineRule="exact"/>
        <w:ind w:right="11"/>
        <w:rPr>
          <w:rFonts w:hint="eastAsia"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jc w:val="both"/>
        <w:rPr>
          <w:rFonts w:ascii="宋体" w:hAnsi="宋体" w:cs="MingLiU"/>
          <w:b/>
          <w:kern w:val="0"/>
          <w:sz w:val="28"/>
          <w:szCs w:val="28"/>
        </w:rPr>
        <w:sectPr>
          <w:pgSz w:w="11906" w:h="16838"/>
          <w:pgMar w:top="1418" w:right="1361" w:bottom="1418" w:left="1418" w:header="851" w:footer="851" w:gutter="0"/>
          <w:cols w:space="720" w:num="1"/>
          <w:docGrid w:type="lines" w:linePitch="312" w:charSpace="0"/>
        </w:sect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kern w:val="0"/>
          <w:sz w:val="28"/>
          <w:szCs w:val="28"/>
        </w:rPr>
      </w:pPr>
      <w:bookmarkStart w:id="43" w:name="_Toc34309305"/>
      <w:bookmarkStart w:id="44" w:name="_Toc34310533"/>
      <w:r>
        <w:rPr>
          <w:rFonts w:hint="eastAsia" w:ascii="宋体" w:hAnsi="宋体" w:cs="MingLiU"/>
          <w:b/>
          <w:kern w:val="0"/>
          <w:sz w:val="28"/>
          <w:szCs w:val="28"/>
        </w:rPr>
        <w:t>（二）授权委托书</w:t>
      </w:r>
    </w:p>
    <w:p>
      <w:pPr>
        <w:autoSpaceDE w:val="0"/>
        <w:autoSpaceDN w:val="0"/>
        <w:adjustRightInd w:val="0"/>
        <w:snapToGrid w:val="0"/>
        <w:spacing w:line="360" w:lineRule="auto"/>
        <w:jc w:val="left"/>
        <w:rPr>
          <w:rFonts w:ascii="宋体" w:hAnsi="宋体" w:cs="MingLiU"/>
          <w:kern w:val="0"/>
          <w:sz w:val="20"/>
          <w:szCs w:val="20"/>
        </w:rPr>
      </w:pPr>
    </w:p>
    <w:p>
      <w:pPr>
        <w:tabs>
          <w:tab w:val="left" w:pos="4215"/>
          <w:tab w:val="left" w:pos="4305"/>
          <w:tab w:val="left" w:pos="800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本人</w:t>
      </w:r>
      <w:r>
        <w:rPr>
          <w:rFonts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（姓名）系</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hint="eastAsia" w:ascii="宋体" w:hAnsi="宋体" w:cs="MingLiU"/>
          <w:kern w:val="0"/>
          <w:szCs w:val="21"/>
        </w:rPr>
        <w:t>（</w:t>
      </w:r>
      <w:r>
        <w:rPr>
          <w:rFonts w:hint="eastAsia" w:ascii="宋体" w:hAnsi="宋体" w:cs="MingLiU"/>
          <w:spacing w:val="-1"/>
          <w:kern w:val="0"/>
          <w:szCs w:val="21"/>
        </w:rPr>
        <w:t>比选申请人</w:t>
      </w:r>
      <w:r>
        <w:rPr>
          <w:rFonts w:hint="eastAsia" w:ascii="宋体" w:hAnsi="宋体" w:cs="MingLiU"/>
          <w:kern w:val="0"/>
          <w:szCs w:val="21"/>
        </w:rPr>
        <w:t>名称</w:t>
      </w:r>
      <w:r>
        <w:rPr>
          <w:rFonts w:hint="eastAsia" w:ascii="宋体" w:hAnsi="宋体" w:cs="MingLiU"/>
          <w:spacing w:val="1"/>
          <w:kern w:val="0"/>
          <w:szCs w:val="21"/>
        </w:rPr>
        <w:t>）</w:t>
      </w:r>
      <w:r>
        <w:rPr>
          <w:rFonts w:hint="eastAsia" w:ascii="宋体" w:hAnsi="宋体" w:cs="MingLiU"/>
          <w:kern w:val="0"/>
          <w:szCs w:val="21"/>
        </w:rPr>
        <w:t>的法定代</w:t>
      </w:r>
      <w:r>
        <w:rPr>
          <w:rFonts w:hint="eastAsia" w:ascii="宋体" w:hAnsi="宋体" w:cs="MingLiU"/>
          <w:spacing w:val="1"/>
          <w:kern w:val="0"/>
          <w:szCs w:val="21"/>
        </w:rPr>
        <w:t>表</w:t>
      </w:r>
      <w:r>
        <w:rPr>
          <w:rFonts w:hint="eastAsia" w:ascii="宋体" w:hAnsi="宋体" w:cs="MingLiU"/>
          <w:kern w:val="0"/>
          <w:szCs w:val="21"/>
        </w:rPr>
        <w:t>人，现委托</w:t>
      </w:r>
      <w:r>
        <w:rPr>
          <w:rFonts w:hint="eastAsia" w:ascii="宋体" w:hAnsi="宋体" w:cs="MingLiU"/>
          <w:kern w:val="0"/>
          <w:szCs w:val="21"/>
          <w:u w:val="single"/>
        </w:rPr>
        <w:t xml:space="preserve">     </w:t>
      </w:r>
      <w:r>
        <w:rPr>
          <w:rFonts w:hint="eastAsia" w:ascii="宋体" w:hAnsi="宋体" w:cs="MingLiU"/>
          <w:kern w:val="0"/>
          <w:szCs w:val="21"/>
        </w:rPr>
        <w:t>（姓名）为我方代理人。代理人根据授权，以我方名义签署、澄清、说明、补正、递交、撤回、</w:t>
      </w:r>
      <w:r>
        <w:rPr>
          <w:rFonts w:ascii="宋体" w:hAnsi="宋体"/>
          <w:kern w:val="0"/>
          <w:szCs w:val="21"/>
        </w:rPr>
        <w:t xml:space="preserve"> </w:t>
      </w:r>
      <w:r>
        <w:rPr>
          <w:rFonts w:hint="eastAsia" w:ascii="宋体" w:hAnsi="宋体" w:cs="MingLiU"/>
          <w:kern w:val="0"/>
          <w:szCs w:val="21"/>
        </w:rPr>
        <w:t>修改</w:t>
      </w:r>
      <w:r>
        <w:rPr>
          <w:rFonts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（项</w:t>
      </w:r>
      <w:r>
        <w:rPr>
          <w:rFonts w:hint="eastAsia" w:ascii="宋体" w:hAnsi="宋体" w:cs="MingLiU"/>
          <w:spacing w:val="-1"/>
          <w:kern w:val="0"/>
          <w:szCs w:val="21"/>
        </w:rPr>
        <w:t>目</w:t>
      </w:r>
      <w:r>
        <w:rPr>
          <w:rFonts w:hint="eastAsia" w:ascii="宋体" w:hAnsi="宋体" w:cs="MingLiU"/>
          <w:kern w:val="0"/>
          <w:szCs w:val="21"/>
        </w:rPr>
        <w:t>名称）比选申请文件、签订合同和处理有关事宜，</w:t>
      </w:r>
      <w:r>
        <w:rPr>
          <w:rFonts w:ascii="宋体" w:hAnsi="宋体"/>
          <w:kern w:val="0"/>
          <w:szCs w:val="21"/>
        </w:rPr>
        <w:t xml:space="preserve"> </w:t>
      </w:r>
      <w:r>
        <w:rPr>
          <w:rFonts w:hint="eastAsia" w:ascii="宋体" w:hAnsi="宋体" w:cs="MingLiU"/>
          <w:kern w:val="0"/>
          <w:szCs w:val="21"/>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kern w:val="0"/>
          <w:szCs w:val="21"/>
        </w:rPr>
      </w:pPr>
      <w:r>
        <w:rPr>
          <w:rFonts w:hint="eastAsia" w:ascii="宋体" w:hAnsi="宋体" w:cs="MingLiU"/>
          <w:kern w:val="0"/>
          <w:szCs w:val="21"/>
        </w:rPr>
        <w:t>委托</w:t>
      </w:r>
      <w:r>
        <w:rPr>
          <w:rFonts w:hint="eastAsia" w:ascii="宋体" w:hAnsi="宋体" w:cs="MingLiU"/>
          <w:spacing w:val="-1"/>
          <w:kern w:val="0"/>
          <w:szCs w:val="21"/>
        </w:rPr>
        <w:t>期</w:t>
      </w:r>
      <w:r>
        <w:rPr>
          <w:rFonts w:hint="eastAsia" w:ascii="宋体" w:hAnsi="宋体" w:cs="MingLiU"/>
          <w:kern w:val="0"/>
          <w:szCs w:val="21"/>
        </w:rPr>
        <w:t>限：</w:t>
      </w:r>
      <w:r>
        <w:rPr>
          <w:rFonts w:hint="eastAsia"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w:t>
      </w:r>
      <w:r>
        <w:rPr>
          <w:rFonts w:ascii="宋体" w:hAnsi="宋体"/>
          <w:kern w:val="0"/>
          <w:szCs w:val="21"/>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附：法定代表人身份证明。</w:t>
      </w:r>
    </w:p>
    <w:p>
      <w:pPr>
        <w:autoSpaceDE w:val="0"/>
        <w:autoSpaceDN w:val="0"/>
        <w:adjustRightInd w:val="0"/>
        <w:snapToGrid w:val="0"/>
        <w:spacing w:line="360" w:lineRule="auto"/>
        <w:jc w:val="left"/>
        <w:rPr>
          <w:rFonts w:ascii="宋体" w:hAnsi="宋体" w:cs="MingLiU"/>
          <w:kern w:val="0"/>
          <w:sz w:val="12"/>
          <w:szCs w:val="12"/>
        </w:rPr>
      </w:pPr>
    </w:p>
    <w:p>
      <w:pPr>
        <w:autoSpaceDE w:val="0"/>
        <w:autoSpaceDN w:val="0"/>
        <w:adjustRightInd w:val="0"/>
        <w:snapToGrid w:val="0"/>
        <w:spacing w:line="360" w:lineRule="auto"/>
        <w:jc w:val="left"/>
        <w:rPr>
          <w:rFonts w:ascii="宋体" w:hAnsi="宋体" w:cs="MingLiU"/>
          <w:kern w:val="0"/>
          <w:sz w:val="20"/>
          <w:szCs w:val="20"/>
        </w:rPr>
      </w:pPr>
    </w:p>
    <w:p>
      <w:pPr>
        <w:tabs>
          <w:tab w:val="left" w:pos="4200"/>
          <w:tab w:val="left" w:pos="4620"/>
        </w:tabs>
        <w:autoSpaceDE w:val="0"/>
        <w:autoSpaceDN w:val="0"/>
        <w:adjustRightInd w:val="0"/>
        <w:snapToGrid w:val="0"/>
        <w:spacing w:line="360" w:lineRule="auto"/>
        <w:ind w:firstLine="1694"/>
        <w:jc w:val="left"/>
        <w:rPr>
          <w:rFonts w:hint="eastAsia" w:ascii="宋体" w:hAnsi="宋体"/>
          <w:kern w:val="0"/>
          <w:szCs w:val="21"/>
        </w:rPr>
      </w:pPr>
      <w:r>
        <w:rPr>
          <w:rFonts w:hint="eastAsia" w:ascii="宋体" w:hAnsi="宋体" w:cs="MingLiU"/>
          <w:kern w:val="0"/>
          <w:szCs w:val="21"/>
        </w:rPr>
        <w:t>比选申请人：</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w:t>
      </w:r>
      <w:r>
        <w:rPr>
          <w:rFonts w:hint="eastAsia" w:ascii="宋体" w:hAnsi="宋体" w:cs="MingLiU"/>
          <w:spacing w:val="-1"/>
          <w:kern w:val="0"/>
          <w:szCs w:val="21"/>
        </w:rPr>
        <w:t>盖</w:t>
      </w:r>
      <w:r>
        <w:rPr>
          <w:rFonts w:hint="eastAsia" w:ascii="宋体" w:hAnsi="宋体" w:cs="MingLiU"/>
          <w:kern w:val="0"/>
          <w:szCs w:val="21"/>
        </w:rPr>
        <w:t>单位章）</w:t>
      </w:r>
      <w:r>
        <w:rPr>
          <w:rFonts w:ascii="宋体" w:hAnsi="宋体"/>
          <w:kern w:val="0"/>
          <w:szCs w:val="21"/>
        </w:rPr>
        <w:t xml:space="preserve"> </w:t>
      </w:r>
    </w:p>
    <w:p>
      <w:pPr>
        <w:tabs>
          <w:tab w:val="left" w:pos="630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法定代表人：</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（签字）</w:t>
      </w:r>
    </w:p>
    <w:p>
      <w:pPr>
        <w:tabs>
          <w:tab w:val="left" w:pos="6730"/>
        </w:tabs>
        <w:autoSpaceDE w:val="0"/>
        <w:autoSpaceDN w:val="0"/>
        <w:adjustRightInd w:val="0"/>
        <w:snapToGrid w:val="0"/>
        <w:spacing w:line="360" w:lineRule="auto"/>
        <w:ind w:firstLine="1680"/>
        <w:jc w:val="left"/>
        <w:rPr>
          <w:rFonts w:hint="eastAsia" w:ascii="宋体" w:hAnsi="宋体"/>
          <w:kern w:val="0"/>
          <w:szCs w:val="21"/>
          <w:u w:val="single"/>
        </w:rPr>
      </w:pPr>
      <w:r>
        <w:rPr>
          <w:rFonts w:hint="eastAsia" w:ascii="宋体" w:hAnsi="宋体" w:cs="MingLiU"/>
          <w:kern w:val="0"/>
          <w:szCs w:val="21"/>
        </w:rPr>
        <w:t>身份证号码：</w:t>
      </w:r>
      <w:r>
        <w:rPr>
          <w:rFonts w:ascii="宋体" w:hAnsi="宋体"/>
          <w:kern w:val="0"/>
          <w:szCs w:val="21"/>
          <w:u w:val="single"/>
        </w:rPr>
        <w:tab/>
      </w:r>
    </w:p>
    <w:p>
      <w:pPr>
        <w:tabs>
          <w:tab w:val="left" w:pos="526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委托代理人：</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（签</w:t>
      </w:r>
      <w:r>
        <w:rPr>
          <w:rFonts w:hint="eastAsia" w:ascii="宋体" w:hAnsi="宋体" w:cs="MingLiU"/>
          <w:spacing w:val="-1"/>
          <w:kern w:val="0"/>
          <w:szCs w:val="21"/>
        </w:rPr>
        <w:t>字</w:t>
      </w:r>
      <w:r>
        <w:rPr>
          <w:rFonts w:hint="eastAsia" w:ascii="宋体" w:hAnsi="宋体" w:cs="MingLiU"/>
          <w:kern w:val="0"/>
          <w:szCs w:val="21"/>
        </w:rPr>
        <w:t>）</w:t>
      </w:r>
    </w:p>
    <w:p>
      <w:pPr>
        <w:tabs>
          <w:tab w:val="left" w:pos="6825"/>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身份证号码：</w:t>
      </w:r>
      <w:r>
        <w:rPr>
          <w:rFonts w:ascii="宋体" w:hAnsi="宋体"/>
          <w:kern w:val="0"/>
          <w:szCs w:val="21"/>
          <w:u w:val="single"/>
        </w:rPr>
        <w:tab/>
      </w: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8"/>
          <w:szCs w:val="28"/>
        </w:rPr>
      </w:pPr>
    </w:p>
    <w:p>
      <w:pPr>
        <w:pStyle w:val="14"/>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MingLiU"/>
          <w:kern w:val="0"/>
          <w:szCs w:val="21"/>
        </w:rPr>
      </w:pPr>
      <w:r>
        <w:rPr>
          <w:rFonts w:hint="eastAsia"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年</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月</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日</w:t>
      </w:r>
    </w:p>
    <w:p>
      <w:pPr>
        <w:autoSpaceDE w:val="0"/>
        <w:autoSpaceDN w:val="0"/>
        <w:adjustRightInd w:val="0"/>
        <w:snapToGrid w:val="0"/>
        <w:spacing w:line="360" w:lineRule="auto"/>
        <w:jc w:val="left"/>
        <w:rPr>
          <w:rFonts w:hint="eastAsia" w:ascii="宋体" w:hAnsi="宋体"/>
          <w:kern w:val="0"/>
        </w:rPr>
      </w:pPr>
    </w:p>
    <w:p>
      <w:pPr>
        <w:pStyle w:val="14"/>
        <w:rPr>
          <w:rFonts w:hint="eastAsia"/>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tabs>
          <w:tab w:val="left" w:pos="5760"/>
        </w:tabs>
        <w:autoSpaceDE w:val="0"/>
        <w:autoSpaceDN w:val="0"/>
        <w:adjustRightInd w:val="0"/>
        <w:spacing w:line="300" w:lineRule="exact"/>
        <w:ind w:left="735" w:right="11" w:hanging="735" w:hangingChars="350"/>
        <w:rPr>
          <w:rFonts w:hint="eastAsia" w:ascii="宋体" w:hAnsi="宋体" w:cs="MingLiU"/>
          <w:kern w:val="0"/>
          <w:szCs w:val="21"/>
        </w:rPr>
      </w:pPr>
      <w:r>
        <w:rPr>
          <w:rFonts w:hint="eastAsia" w:ascii="宋体" w:hAnsi="宋体" w:cs="MingLiU"/>
          <w:kern w:val="0"/>
          <w:szCs w:val="21"/>
        </w:rPr>
        <w:t>注：法定代表人参加投标活动并签署文件的不需要授权委托书，只需提供法定代表人身份证明；非法定代表人参加投标活动及签署文件的除提供法定代表人身份证明外还须提供授权委托书。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00" w:lineRule="exact"/>
        <w:ind w:left="718" w:leftChars="199" w:right="11" w:hanging="300" w:hangingChars="150"/>
        <w:rPr>
          <w:rFonts w:hint="eastAsia" w:ascii="宋体" w:hAnsi="宋体" w:cs="MingLiU"/>
          <w:snapToGrid w:val="0"/>
          <w:kern w:val="0"/>
          <w:sz w:val="20"/>
          <w:szCs w:val="20"/>
        </w:rPr>
      </w:pPr>
    </w:p>
    <w:p>
      <w:pPr>
        <w:tabs>
          <w:tab w:val="left" w:pos="5760"/>
        </w:tabs>
        <w:autoSpaceDE w:val="0"/>
        <w:autoSpaceDN w:val="0"/>
        <w:adjustRightInd w:val="0"/>
        <w:spacing w:line="300" w:lineRule="exact"/>
        <w:ind w:left="718" w:leftChars="199" w:right="11" w:hanging="300" w:hangingChars="150"/>
        <w:rPr>
          <w:rFonts w:hint="eastAsia" w:ascii="宋体" w:hAnsi="宋体" w:cs="MingLiU"/>
          <w:snapToGrid w:val="0"/>
          <w:kern w:val="0"/>
          <w:sz w:val="20"/>
          <w:szCs w:val="20"/>
        </w:rPr>
      </w:pPr>
    </w:p>
    <w:p>
      <w:pPr>
        <w:pStyle w:val="4"/>
        <w:jc w:val="center"/>
        <w:rPr>
          <w:rFonts w:ascii="宋体" w:hAnsi="宋体"/>
          <w:bCs w:val="0"/>
        </w:rPr>
        <w:sectPr>
          <w:pgSz w:w="11906" w:h="16838"/>
          <w:pgMar w:top="1418" w:right="1361" w:bottom="1418" w:left="1418" w:header="851" w:footer="851" w:gutter="0"/>
          <w:pgNumType w:fmt="decimal"/>
          <w:cols w:space="720" w:num="1"/>
          <w:docGrid w:type="lines" w:linePitch="312" w:charSpace="0"/>
        </w:sectPr>
      </w:pPr>
    </w:p>
    <w:p>
      <w:pPr>
        <w:pStyle w:val="5"/>
        <w:jc w:val="center"/>
        <w:rPr>
          <w:rFonts w:hint="eastAsia" w:ascii="宋体" w:hAnsi="宋体"/>
          <w:sz w:val="28"/>
        </w:rPr>
      </w:pPr>
      <w:r>
        <w:rPr>
          <w:rFonts w:hint="eastAsia" w:ascii="宋体" w:hAnsi="宋体"/>
          <w:sz w:val="28"/>
        </w:rPr>
        <w:t>三、比选申请人基本情况表</w:t>
      </w:r>
      <w:bookmarkEnd w:id="43"/>
      <w:bookmarkEnd w:id="44"/>
    </w:p>
    <w:tbl>
      <w:tblPr>
        <w:tblStyle w:val="18"/>
        <w:tblW w:w="8568" w:type="dxa"/>
        <w:jc w:val="center"/>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CellMar>
            <w:top w:w="0" w:type="dxa"/>
            <w:left w:w="0" w:type="dxa"/>
            <w:bottom w:w="0" w:type="dxa"/>
            <w:right w:w="0" w:type="dxa"/>
          </w:tblCellMar>
        </w:tblPrEx>
        <w:trPr>
          <w:trHeight w:val="789"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bookmarkStart w:id="45" w:name="_Toc224103513"/>
            <w:bookmarkStart w:id="46" w:name="_Toc287607885"/>
            <w:r>
              <w:rPr>
                <w:rFonts w:hint="eastAsia" w:ascii="宋体" w:hAnsi="宋体" w:cs="MingLiU"/>
                <w:kern w:val="0"/>
                <w:szCs w:val="21"/>
              </w:rPr>
              <w:t>比选申请人名称</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771"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注册地址</w:t>
            </w:r>
          </w:p>
        </w:tc>
        <w:tc>
          <w:tcPr>
            <w:tcW w:w="3205"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邮政编码</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625" w:hRule="exact"/>
          <w:jc w:val="center"/>
        </w:trPr>
        <w:tc>
          <w:tcPr>
            <w:tcW w:w="1728"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联系方式</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联系人</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电</w:t>
            </w:r>
            <w:r>
              <w:rPr>
                <w:rFonts w:ascii="宋体" w:hAnsi="宋体"/>
                <w:kern w:val="0"/>
                <w:szCs w:val="21"/>
              </w:rPr>
              <w:t xml:space="preserve"> </w:t>
            </w:r>
            <w:r>
              <w:rPr>
                <w:rFonts w:ascii="宋体" w:hAnsi="宋体"/>
                <w:spacing w:val="1"/>
                <w:kern w:val="0"/>
                <w:szCs w:val="21"/>
              </w:rPr>
              <w:t xml:space="preserve"> </w:t>
            </w:r>
            <w:r>
              <w:rPr>
                <w:rFonts w:hint="eastAsia" w:ascii="宋体" w:hAnsi="宋体" w:cs="MingLiU"/>
                <w:kern w:val="0"/>
                <w:szCs w:val="21"/>
              </w:rPr>
              <w:t>话</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618" w:hRule="exact"/>
          <w:jc w:val="center"/>
        </w:trPr>
        <w:tc>
          <w:tcPr>
            <w:tcW w:w="1728"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pPr>
              <w:tabs>
                <w:tab w:val="left" w:pos="540"/>
              </w:tabs>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传</w:t>
            </w:r>
            <w:r>
              <w:rPr>
                <w:rFonts w:ascii="宋体" w:hAnsi="宋体"/>
                <w:kern w:val="0"/>
                <w:szCs w:val="21"/>
              </w:rPr>
              <w:tab/>
            </w:r>
            <w:r>
              <w:rPr>
                <w:rFonts w:hint="eastAsia" w:ascii="宋体" w:hAnsi="宋体" w:cs="MingLiU"/>
                <w:kern w:val="0"/>
                <w:szCs w:val="21"/>
              </w:rPr>
              <w:t>真</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网</w:t>
            </w:r>
            <w:r>
              <w:rPr>
                <w:rFonts w:ascii="宋体" w:hAnsi="宋体"/>
                <w:kern w:val="0"/>
                <w:szCs w:val="21"/>
              </w:rPr>
              <w:t xml:space="preserve"> </w:t>
            </w:r>
            <w:r>
              <w:rPr>
                <w:rFonts w:ascii="宋体" w:hAnsi="宋体"/>
                <w:spacing w:val="1"/>
                <w:kern w:val="0"/>
                <w:szCs w:val="21"/>
              </w:rPr>
              <w:t xml:space="preserve"> </w:t>
            </w:r>
            <w:r>
              <w:rPr>
                <w:rFonts w:hint="eastAsia" w:ascii="宋体" w:hAnsi="宋体" w:cs="MingLiU"/>
                <w:kern w:val="0"/>
                <w:szCs w:val="21"/>
              </w:rPr>
              <w:t>址</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471"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组织结构</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633"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法定代表人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782"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技术负责人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608"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成立时间</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4991" w:type="dxa"/>
            <w:gridSpan w:val="7"/>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员工总人数：</w:t>
            </w:r>
          </w:p>
        </w:tc>
      </w:tr>
      <w:tr>
        <w:tblPrEx>
          <w:tblCellMar>
            <w:top w:w="0" w:type="dxa"/>
            <w:left w:w="0" w:type="dxa"/>
            <w:bottom w:w="0" w:type="dxa"/>
            <w:right w:w="0" w:type="dxa"/>
          </w:tblCellMar>
        </w:tblPrEx>
        <w:trPr>
          <w:trHeight w:val="772"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kern w:val="0"/>
                <w:szCs w:val="21"/>
              </w:rPr>
            </w:pPr>
            <w:r>
              <w:rPr>
                <w:rFonts w:hint="eastAsia" w:ascii="宋体" w:hAnsi="宋体" w:cs="MingLiU"/>
                <w:kern w:val="0"/>
                <w:szCs w:val="21"/>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其中</w:t>
            </w: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项目经理</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768"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营业执照号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792"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注册资金</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774"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开户银行</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615"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kern w:val="0"/>
                <w:szCs w:val="21"/>
              </w:rPr>
            </w:pPr>
            <w:r>
              <w:rPr>
                <w:rFonts w:hint="eastAsia" w:ascii="宋体" w:hAnsi="宋体"/>
                <w:kern w:val="0"/>
                <w:szCs w:val="21"/>
              </w:rPr>
              <w:t>账号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tabs>
                <w:tab w:val="left" w:pos="1240"/>
              </w:tabs>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技</w:t>
            </w:r>
            <w:r>
              <w:rPr>
                <w:rFonts w:ascii="宋体" w:hAnsi="宋体"/>
                <w:kern w:val="0"/>
                <w:szCs w:val="21"/>
              </w:rPr>
              <w:tab/>
            </w:r>
            <w:r>
              <w:rPr>
                <w:rFonts w:hint="eastAsia" w:ascii="宋体" w:hAnsi="宋体" w:cs="MingLiU"/>
                <w:kern w:val="0"/>
                <w:szCs w:val="21"/>
              </w:rPr>
              <w:t>工</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1559"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kern w:val="0"/>
                <w:szCs w:val="21"/>
              </w:rPr>
            </w:pPr>
          </w:p>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经营范围</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750"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备注</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bookmarkEnd w:id="45"/>
      <w:bookmarkEnd w:id="46"/>
    </w:tbl>
    <w:p>
      <w:pPr>
        <w:tabs>
          <w:tab w:val="left" w:pos="1418"/>
        </w:tabs>
        <w:snapToGrid w:val="0"/>
        <w:ind w:left="4125" w:hanging="3595" w:hangingChars="1712"/>
        <w:rPr>
          <w:rFonts w:hint="eastAsia" w:ascii="宋体" w:hAnsi="宋体"/>
          <w:color w:val="auto"/>
          <w:kern w:val="0"/>
        </w:rPr>
      </w:pPr>
      <w:r>
        <w:rPr>
          <w:rFonts w:hint="eastAsia" w:ascii="宋体" w:hAnsi="宋体"/>
          <w:color w:val="auto"/>
          <w:kern w:val="0"/>
          <w:lang w:val="en-US" w:eastAsia="zh-CN"/>
        </w:rPr>
        <w:t xml:space="preserve">  </w:t>
      </w:r>
      <w:r>
        <w:rPr>
          <w:rFonts w:hint="eastAsia" w:ascii="宋体" w:hAnsi="宋体"/>
          <w:color w:val="auto"/>
          <w:kern w:val="0"/>
        </w:rPr>
        <w:t>注：附有效的营业执照、资质证书</w:t>
      </w:r>
      <w:r>
        <w:rPr>
          <w:rFonts w:hint="eastAsia" w:ascii="宋体" w:hAnsi="宋体"/>
          <w:color w:val="auto"/>
          <w:kern w:val="0"/>
          <w:lang w:eastAsia="zh-CN"/>
        </w:rPr>
        <w:t>及</w:t>
      </w:r>
      <w:r>
        <w:rPr>
          <w:rFonts w:hint="eastAsia" w:ascii="宋体" w:hAnsi="宋体" w:eastAsia="宋体" w:cs="宋体"/>
          <w:b w:val="0"/>
          <w:bCs w:val="0"/>
          <w:color w:val="auto"/>
          <w:sz w:val="21"/>
          <w:szCs w:val="21"/>
          <w:highlight w:val="red"/>
        </w:rPr>
        <w:t>人员操作证、资格件的复印件或扫描件</w:t>
      </w:r>
      <w:r>
        <w:rPr>
          <w:rFonts w:hint="eastAsia" w:ascii="宋体" w:hAnsi="宋体"/>
          <w:color w:val="auto"/>
          <w:kern w:val="0"/>
        </w:rPr>
        <w:t>。</w:t>
      </w:r>
    </w:p>
    <w:p>
      <w:pPr>
        <w:ind w:firstLine="420" w:firstLineChars="200"/>
        <w:rPr>
          <w:rFonts w:hint="eastAsia" w:ascii="宋体" w:hAnsi="宋体"/>
          <w:kern w:val="0"/>
        </w:rPr>
      </w:pPr>
    </w:p>
    <w:p>
      <w:pPr>
        <w:ind w:firstLine="420" w:firstLineChars="200"/>
        <w:rPr>
          <w:rFonts w:hint="eastAsia" w:ascii="宋体" w:hAnsi="宋体"/>
          <w:kern w:val="0"/>
        </w:rPr>
      </w:pPr>
    </w:p>
    <w:p>
      <w:pPr>
        <w:ind w:firstLine="420" w:firstLineChars="200"/>
        <w:rPr>
          <w:rFonts w:hint="eastAsia" w:ascii="宋体" w:hAnsi="宋体"/>
          <w:kern w:val="0"/>
        </w:rPr>
      </w:pPr>
    </w:p>
    <w:p>
      <w:pPr>
        <w:pStyle w:val="5"/>
        <w:pageBreakBefore w:val="0"/>
        <w:widowControl w:val="0"/>
        <w:kinsoku/>
        <w:wordWrap/>
        <w:overflowPunct/>
        <w:topLinePunct w:val="0"/>
        <w:bidi w:val="0"/>
        <w:snapToGrid/>
        <w:spacing w:before="0" w:after="0" w:line="400" w:lineRule="exact"/>
        <w:ind w:left="0" w:leftChars="0" w:right="0" w:rightChars="0"/>
        <w:jc w:val="center"/>
        <w:textAlignment w:val="auto"/>
        <w:rPr>
          <w:rFonts w:hint="eastAsia" w:ascii="宋体" w:hAnsi="宋体"/>
          <w:sz w:val="28"/>
        </w:rPr>
      </w:pPr>
      <w:bookmarkStart w:id="47" w:name="_Toc34310534"/>
      <w:bookmarkStart w:id="48" w:name="_Toc34309306"/>
      <w:bookmarkStart w:id="49" w:name="_Toc277082659"/>
      <w:bookmarkStart w:id="50" w:name="_Toc287607887"/>
      <w:r>
        <w:rPr>
          <w:rFonts w:hint="eastAsia" w:ascii="宋体" w:hAnsi="宋体"/>
          <w:sz w:val="28"/>
        </w:rPr>
        <w:t>四、比选申请人信誉承诺书</w:t>
      </w:r>
      <w:bookmarkEnd w:id="47"/>
      <w:bookmarkEnd w:id="48"/>
    </w:p>
    <w:p>
      <w:pPr>
        <w:pageBreakBefore w:val="0"/>
        <w:widowControl w:val="0"/>
        <w:kinsoku/>
        <w:wordWrap/>
        <w:overflowPunct/>
        <w:topLinePunct w:val="0"/>
        <w:bidi w:val="0"/>
        <w:snapToGrid/>
        <w:spacing w:line="400" w:lineRule="exact"/>
        <w:ind w:left="0" w:leftChars="0" w:right="0" w:rightChars="0"/>
        <w:textAlignment w:val="auto"/>
        <w:rPr>
          <w:rFonts w:hint="eastAsia" w:eastAsia="宋体"/>
          <w:szCs w:val="21"/>
          <w:lang w:eastAsia="zh-CN"/>
        </w:rPr>
      </w:pPr>
      <w:r>
        <w:rPr>
          <w:rFonts w:hint="eastAsia"/>
          <w:szCs w:val="21"/>
        </w:rPr>
        <w:t>致：</w:t>
      </w:r>
      <w:r>
        <w:rPr>
          <w:rFonts w:hint="eastAsia"/>
          <w:szCs w:val="21"/>
          <w:lang w:eastAsia="zh-CN"/>
        </w:rPr>
        <w:t>重庆高速中油富渝能源发展有限公司</w:t>
      </w:r>
    </w:p>
    <w:p>
      <w:pPr>
        <w:pageBreakBefore w:val="0"/>
        <w:widowControl w:val="0"/>
        <w:kinsoku/>
        <w:wordWrap/>
        <w:overflowPunct/>
        <w:topLinePunct w:val="0"/>
        <w:bidi w:val="0"/>
        <w:snapToGrid/>
        <w:spacing w:line="400" w:lineRule="exact"/>
        <w:ind w:left="0" w:leftChars="0" w:right="0" w:rightChars="0" w:firstLine="420" w:firstLineChars="200"/>
        <w:textAlignment w:val="auto"/>
        <w:rPr>
          <w:rFonts w:hint="eastAsia"/>
          <w:szCs w:val="21"/>
        </w:rPr>
      </w:pPr>
      <w:r>
        <w:rPr>
          <w:rFonts w:hint="eastAsia"/>
          <w:szCs w:val="21"/>
        </w:rPr>
        <w:t xml:space="preserve">我单位参加 </w:t>
      </w:r>
      <w:r>
        <w:rPr>
          <w:rFonts w:hint="eastAsia"/>
          <w:szCs w:val="21"/>
          <w:u w:val="single"/>
        </w:rPr>
        <w:t xml:space="preserve"> </w:t>
      </w:r>
      <w:r>
        <w:rPr>
          <w:rFonts w:hint="eastAsia" w:ascii="宋体" w:hAnsi="宋体" w:cs="MingLiU"/>
          <w:snapToGrid w:val="0"/>
          <w:kern w:val="0"/>
          <w:szCs w:val="21"/>
          <w:u w:val="single"/>
          <w:lang w:eastAsia="zh-CN"/>
        </w:rPr>
        <w:t>重庆高速中油富渝能源发展有限公司加油站2023年度工艺设备日常维修项目</w:t>
      </w:r>
      <w:r>
        <w:rPr>
          <w:rFonts w:hint="eastAsia"/>
          <w:szCs w:val="21"/>
          <w:u w:val="single"/>
        </w:rPr>
        <w:t>（项目名称）</w:t>
      </w:r>
      <w:r>
        <w:rPr>
          <w:rFonts w:hint="eastAsia"/>
          <w:szCs w:val="21"/>
        </w:rPr>
        <w:t>的比选，对以下内容作出真实性承诺：</w:t>
      </w:r>
    </w:p>
    <w:p>
      <w:pPr>
        <w:pageBreakBefore w:val="0"/>
        <w:widowControl w:val="0"/>
        <w:kinsoku/>
        <w:wordWrap/>
        <w:overflowPunct/>
        <w:topLinePunct w:val="0"/>
        <w:bidi w:val="0"/>
        <w:snapToGrid/>
        <w:spacing w:line="400" w:lineRule="exact"/>
        <w:ind w:left="0" w:leftChars="0" w:right="0" w:rightChars="0" w:firstLine="420" w:firstLineChars="200"/>
        <w:textAlignment w:val="auto"/>
        <w:rPr>
          <w:rFonts w:hint="eastAsia"/>
          <w:szCs w:val="21"/>
        </w:rPr>
      </w:pPr>
      <w:r>
        <w:rPr>
          <w:rFonts w:hint="eastAsia"/>
          <w:szCs w:val="21"/>
        </w:rPr>
        <w:t>（1）最近三年没有出现违法违规或失信行为；</w:t>
      </w:r>
    </w:p>
    <w:p>
      <w:pPr>
        <w:pageBreakBefore w:val="0"/>
        <w:widowControl w:val="0"/>
        <w:kinsoku/>
        <w:wordWrap/>
        <w:overflowPunct/>
        <w:topLinePunct w:val="0"/>
        <w:bidi w:val="0"/>
        <w:snapToGrid/>
        <w:spacing w:line="400" w:lineRule="exact"/>
        <w:ind w:left="0" w:leftChars="0" w:right="0" w:rightChars="0" w:firstLine="420" w:firstLineChars="200"/>
        <w:textAlignment w:val="auto"/>
        <w:rPr>
          <w:rFonts w:hint="eastAsia"/>
          <w:szCs w:val="21"/>
        </w:rPr>
      </w:pPr>
      <w:r>
        <w:rPr>
          <w:rFonts w:hint="eastAsia"/>
          <w:szCs w:val="21"/>
        </w:rPr>
        <w:t>（2）最近三年没有拖欠劳务费的败诉记录；</w:t>
      </w:r>
    </w:p>
    <w:p>
      <w:pPr>
        <w:pageBreakBefore w:val="0"/>
        <w:widowControl w:val="0"/>
        <w:kinsoku/>
        <w:wordWrap/>
        <w:overflowPunct/>
        <w:topLinePunct w:val="0"/>
        <w:bidi w:val="0"/>
        <w:snapToGrid/>
        <w:spacing w:line="400" w:lineRule="exact"/>
        <w:ind w:left="0" w:leftChars="0" w:right="0" w:rightChars="0" w:firstLine="420" w:firstLineChars="200"/>
        <w:textAlignment w:val="auto"/>
        <w:rPr>
          <w:rFonts w:hint="eastAsia"/>
          <w:szCs w:val="21"/>
        </w:rPr>
      </w:pPr>
      <w:r>
        <w:rPr>
          <w:rFonts w:hint="eastAsia"/>
          <w:szCs w:val="21"/>
        </w:rPr>
        <w:t>（3）最近三年最没有无故弃标的不良记录；</w:t>
      </w:r>
    </w:p>
    <w:p>
      <w:pPr>
        <w:pageBreakBefore w:val="0"/>
        <w:widowControl w:val="0"/>
        <w:kinsoku/>
        <w:wordWrap/>
        <w:overflowPunct/>
        <w:topLinePunct w:val="0"/>
        <w:bidi w:val="0"/>
        <w:snapToGrid/>
        <w:spacing w:line="400" w:lineRule="exact"/>
        <w:ind w:left="0" w:leftChars="0" w:right="0" w:rightChars="0" w:firstLine="420" w:firstLineChars="200"/>
        <w:textAlignment w:val="auto"/>
        <w:rPr>
          <w:rFonts w:hint="eastAsia"/>
          <w:szCs w:val="21"/>
          <w:lang w:eastAsia="zh-CN"/>
        </w:rPr>
      </w:pPr>
      <w:r>
        <w:rPr>
          <w:rFonts w:hint="eastAsia"/>
          <w:szCs w:val="21"/>
        </w:rPr>
        <w:t>（4）受到行政处罚的不在其行政处罚期内</w:t>
      </w:r>
      <w:r>
        <w:rPr>
          <w:rFonts w:hint="eastAsia"/>
          <w:szCs w:val="21"/>
          <w:lang w:eastAsia="zh-CN"/>
        </w:rPr>
        <w:t>；</w:t>
      </w:r>
    </w:p>
    <w:p>
      <w:pPr>
        <w:pStyle w:val="6"/>
        <w:pageBreakBefore w:val="0"/>
        <w:widowControl w:val="0"/>
        <w:kinsoku/>
        <w:wordWrap/>
        <w:overflowPunct/>
        <w:topLinePunct w:val="0"/>
        <w:bidi w:val="0"/>
        <w:snapToGrid/>
        <w:spacing w:line="400" w:lineRule="exact"/>
        <w:ind w:left="0" w:leftChars="0" w:right="0" w:rightChars="0"/>
        <w:textAlignment w:val="auto"/>
        <w:rPr>
          <w:rFonts w:hint="default"/>
          <w:lang w:val="en-US" w:eastAsia="zh-CN"/>
        </w:rPr>
      </w:pPr>
      <w:r>
        <w:rPr>
          <w:rFonts w:hint="eastAsia"/>
          <w:szCs w:val="21"/>
          <w:lang w:val="en-US" w:eastAsia="zh-CN"/>
        </w:rPr>
        <w:t xml:space="preserve">   </w:t>
      </w:r>
      <w:r>
        <w:rPr>
          <w:rFonts w:hint="eastAsia" w:ascii="Times New Roman" w:hAnsi="Times New Roman" w:eastAsia="宋体" w:cs="Times New Roman"/>
          <w:color w:val="auto"/>
          <w:kern w:val="2"/>
          <w:sz w:val="21"/>
          <w:szCs w:val="21"/>
          <w:lang w:val="en-US" w:eastAsia="zh-CN" w:bidi="ar-SA"/>
        </w:rPr>
        <w:t>（5）</w:t>
      </w:r>
      <w:r>
        <w:rPr>
          <w:rFonts w:hint="eastAsia" w:ascii="Times New Roman" w:hAnsi="Times New Roman" w:eastAsia="宋体" w:cs="Times New Roman"/>
          <w:color w:val="auto"/>
          <w:kern w:val="2"/>
          <w:sz w:val="21"/>
          <w:szCs w:val="24"/>
          <w:lang w:val="en-US" w:eastAsia="zh-CN" w:bidi="ar-SA"/>
        </w:rPr>
        <w:t>未被最高人民法院在“信用中国”网站（www.creditchina.gov.cn）列入失信被执行人名单</w:t>
      </w:r>
      <w:r>
        <w:rPr>
          <w:rFonts w:hint="eastAsia" w:ascii="Times New Roman" w:cs="Times New Roman"/>
          <w:color w:val="auto"/>
          <w:kern w:val="2"/>
          <w:sz w:val="21"/>
          <w:szCs w:val="24"/>
          <w:lang w:val="en-US" w:eastAsia="zh-CN" w:bidi="ar-SA"/>
        </w:rPr>
        <w:t>。</w:t>
      </w:r>
    </w:p>
    <w:p>
      <w:pPr>
        <w:pageBreakBefore w:val="0"/>
        <w:widowControl w:val="0"/>
        <w:kinsoku/>
        <w:wordWrap/>
        <w:overflowPunct/>
        <w:topLinePunct w:val="0"/>
        <w:bidi w:val="0"/>
        <w:snapToGrid/>
        <w:spacing w:line="400" w:lineRule="exact"/>
        <w:ind w:left="0" w:leftChars="0" w:right="0" w:rightChars="0" w:firstLine="420" w:firstLineChars="200"/>
        <w:textAlignment w:val="auto"/>
        <w:rPr>
          <w:rFonts w:hint="eastAsia"/>
          <w:szCs w:val="21"/>
        </w:rPr>
      </w:pPr>
      <w:r>
        <w:rPr>
          <w:rFonts w:hint="eastAsia"/>
          <w:szCs w:val="21"/>
        </w:rPr>
        <w:t>我司将按照竞争性比选文件提供合格的材料。若违背竞争性比选文件及合同要求，我司将按照约定接受处罚。</w:t>
      </w:r>
    </w:p>
    <w:p>
      <w:pPr>
        <w:pStyle w:val="2"/>
        <w:pageBreakBefore w:val="0"/>
        <w:widowControl w:val="0"/>
        <w:kinsoku/>
        <w:wordWrap/>
        <w:overflowPunct/>
        <w:topLinePunct w:val="0"/>
        <w:bidi w:val="0"/>
        <w:snapToGrid/>
        <w:spacing w:line="400" w:lineRule="exact"/>
        <w:ind w:left="0" w:leftChars="0" w:right="0" w:rightChars="0"/>
        <w:textAlignment w:val="auto"/>
        <w:rPr>
          <w:rFonts w:hint="eastAsia" w:ascii="宋体" w:hAnsi="宋体" w:cs="宋体"/>
          <w:b/>
          <w:color w:val="auto"/>
          <w:sz w:val="28"/>
          <w:szCs w:val="28"/>
        </w:rPr>
      </w:pPr>
    </w:p>
    <w:p>
      <w:pPr>
        <w:pageBreakBefore w:val="0"/>
        <w:widowControl w:val="0"/>
        <w:kinsoku/>
        <w:wordWrap/>
        <w:overflowPunct/>
        <w:topLinePunct w:val="0"/>
        <w:bidi w:val="0"/>
        <w:snapToGrid/>
        <w:spacing w:line="400" w:lineRule="exact"/>
        <w:ind w:left="0" w:leftChars="0" w:right="0" w:rightChars="0" w:firstLine="3990" w:firstLineChars="1900"/>
        <w:jc w:val="right"/>
        <w:textAlignment w:val="auto"/>
        <w:rPr>
          <w:szCs w:val="21"/>
        </w:rPr>
      </w:pPr>
      <w:r>
        <w:rPr>
          <w:szCs w:val="21"/>
        </w:rPr>
        <w:t xml:space="preserve"> </w:t>
      </w:r>
      <w:r>
        <w:rPr>
          <w:rFonts w:hint="eastAsia"/>
          <w:szCs w:val="21"/>
        </w:rPr>
        <w:t>比选申请人：</w:t>
      </w:r>
      <w:r>
        <w:rPr>
          <w:szCs w:val="21"/>
          <w:u w:val="single"/>
        </w:rPr>
        <w:t xml:space="preserve">                 </w:t>
      </w:r>
      <w:r>
        <w:rPr>
          <w:rFonts w:hint="eastAsia"/>
          <w:szCs w:val="21"/>
        </w:rPr>
        <w:t>（盖单位章）</w:t>
      </w:r>
    </w:p>
    <w:p>
      <w:pPr>
        <w:pStyle w:val="2"/>
        <w:pageBreakBefore w:val="0"/>
        <w:widowControl w:val="0"/>
        <w:kinsoku/>
        <w:wordWrap/>
        <w:overflowPunct/>
        <w:topLinePunct w:val="0"/>
        <w:bidi w:val="0"/>
        <w:snapToGrid/>
        <w:spacing w:line="400" w:lineRule="exact"/>
        <w:ind w:left="0" w:leftChars="0" w:right="0" w:rightChars="0"/>
        <w:textAlignment w:val="auto"/>
        <w:rPr>
          <w:color w:val="auto"/>
          <w:szCs w:val="21"/>
        </w:rPr>
      </w:pPr>
      <w:r>
        <w:rPr>
          <w:color w:val="auto"/>
          <w:szCs w:val="21"/>
        </w:rPr>
        <w:t xml:space="preserve">                                 </w:t>
      </w:r>
      <w:r>
        <w:rPr>
          <w:rFonts w:hint="eastAsia"/>
          <w:color w:val="auto"/>
          <w:szCs w:val="21"/>
        </w:rPr>
        <w:t xml:space="preserve">   </w:t>
      </w:r>
      <w:r>
        <w:rPr>
          <w:color w:val="auto"/>
          <w:szCs w:val="21"/>
        </w:rPr>
        <w:t xml:space="preserve"> </w:t>
      </w:r>
    </w:p>
    <w:p>
      <w:pPr>
        <w:pStyle w:val="2"/>
        <w:pageBreakBefore w:val="0"/>
        <w:widowControl w:val="0"/>
        <w:kinsoku/>
        <w:wordWrap/>
        <w:overflowPunct/>
        <w:topLinePunct w:val="0"/>
        <w:bidi w:val="0"/>
        <w:snapToGrid/>
        <w:spacing w:line="400" w:lineRule="exact"/>
        <w:ind w:left="0" w:leftChars="0" w:right="0" w:rightChars="0"/>
        <w:jc w:val="right"/>
        <w:textAlignment w:val="auto"/>
        <w:rPr>
          <w:rFonts w:hint="eastAsia" w:ascii="宋体" w:hAnsi="宋体" w:eastAsia="宋体" w:cs="宋体"/>
          <w:color w:val="auto"/>
          <w:szCs w:val="21"/>
        </w:rPr>
      </w:pPr>
      <w:r>
        <w:rPr>
          <w:color w:val="auto"/>
          <w:szCs w:val="21"/>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pStyle w:val="2"/>
        <w:jc w:val="right"/>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 </w:t>
      </w:r>
    </w:p>
    <w:p>
      <w:pPr>
        <w:tabs>
          <w:tab w:val="left" w:pos="900"/>
          <w:tab w:val="left" w:pos="1080"/>
        </w:tabs>
        <w:spacing w:line="300" w:lineRule="auto"/>
        <w:jc w:val="center"/>
        <w:outlineLvl w:val="0"/>
        <w:rPr>
          <w:rFonts w:hint="eastAsia" w:ascii="宋体" w:hAnsi="宋体" w:cs="宋体"/>
          <w:b/>
          <w:sz w:val="28"/>
          <w:szCs w:val="28"/>
        </w:rPr>
      </w:pPr>
    </w:p>
    <w:p>
      <w:pPr>
        <w:rPr>
          <w:rFonts w:ascii="宋体" w:hAnsi="宋体"/>
          <w:b/>
          <w:sz w:val="28"/>
          <w:szCs w:val="28"/>
        </w:rPr>
        <w:sectPr>
          <w:pgSz w:w="11906" w:h="16838"/>
          <w:pgMar w:top="1418" w:right="1361" w:bottom="1418" w:left="1418" w:header="851" w:footer="851" w:gutter="0"/>
          <w:cols w:space="720" w:num="1"/>
          <w:docGrid w:type="lines" w:linePitch="312" w:charSpace="0"/>
        </w:sectPr>
      </w:pPr>
    </w:p>
    <w:p>
      <w:pPr>
        <w:autoSpaceDE w:val="0"/>
        <w:autoSpaceDN w:val="0"/>
        <w:adjustRightInd w:val="0"/>
        <w:snapToGrid w:val="0"/>
        <w:spacing w:line="360" w:lineRule="auto"/>
        <w:jc w:val="center"/>
        <w:rPr>
          <w:rFonts w:hint="eastAsia" w:ascii="宋体" w:hAnsi="宋体" w:cs="MingLiU"/>
          <w:b/>
          <w:kern w:val="0"/>
          <w:sz w:val="28"/>
          <w:szCs w:val="28"/>
        </w:rPr>
      </w:pPr>
      <w:bookmarkStart w:id="51" w:name="_Toc34310535"/>
      <w:bookmarkStart w:id="52" w:name="_Toc34309307"/>
      <w:r>
        <w:rPr>
          <w:rFonts w:hint="eastAsia" w:ascii="宋体" w:hAnsi="宋体"/>
          <w:b/>
          <w:sz w:val="28"/>
          <w:szCs w:val="28"/>
        </w:rPr>
        <w:t>五、</w:t>
      </w:r>
      <w:bookmarkEnd w:id="49"/>
      <w:bookmarkEnd w:id="50"/>
      <w:bookmarkEnd w:id="51"/>
      <w:bookmarkEnd w:id="52"/>
      <w:r>
        <w:rPr>
          <w:rFonts w:hint="eastAsia" w:ascii="宋体" w:hAnsi="宋体" w:cs="MingLiU"/>
          <w:b/>
          <w:kern w:val="0"/>
          <w:sz w:val="28"/>
          <w:szCs w:val="28"/>
        </w:rPr>
        <w:t>其它管理人员承诺函</w:t>
      </w:r>
    </w:p>
    <w:p>
      <w:pPr>
        <w:adjustRightInd w:val="0"/>
        <w:snapToGrid w:val="0"/>
        <w:spacing w:line="360" w:lineRule="auto"/>
        <w:ind w:firstLine="562" w:firstLineChars="200"/>
        <w:jc w:val="center"/>
        <w:rPr>
          <w:rFonts w:hint="eastAsia" w:ascii="宋体" w:hAnsi="宋体"/>
          <w:b/>
          <w:sz w:val="28"/>
          <w:szCs w:val="28"/>
        </w:rPr>
      </w:pPr>
      <w:r>
        <w:rPr>
          <w:rFonts w:hint="eastAsia" w:ascii="宋体" w:hAnsi="宋体"/>
          <w:b/>
          <w:sz w:val="28"/>
          <w:szCs w:val="28"/>
        </w:rPr>
        <w:t>（格式自拟）</w:t>
      </w:r>
    </w:p>
    <w:p>
      <w:pPr>
        <w:ind w:firstLine="420" w:firstLineChars="200"/>
        <w:rPr>
          <w:rFonts w:hint="eastAsia" w:ascii="宋体" w:hAnsi="宋体"/>
        </w:rPr>
      </w:pPr>
    </w:p>
    <w:p>
      <w:pPr>
        <w:tabs>
          <w:tab w:val="left" w:pos="900"/>
          <w:tab w:val="left" w:pos="1080"/>
        </w:tabs>
        <w:spacing w:line="300" w:lineRule="auto"/>
        <w:jc w:val="center"/>
        <w:outlineLvl w:val="0"/>
        <w:rPr>
          <w:rFonts w:ascii="宋体" w:hAnsi="宋体"/>
          <w:b/>
          <w:bCs/>
          <w:sz w:val="32"/>
          <w:szCs w:val="32"/>
        </w:rPr>
        <w:sectPr>
          <w:pgSz w:w="11906" w:h="16838"/>
          <w:pgMar w:top="1418" w:right="1361" w:bottom="1418" w:left="1418" w:header="851" w:footer="851" w:gutter="0"/>
          <w:cols w:space="720" w:num="1"/>
          <w:docGrid w:type="lines" w:linePitch="312" w:charSpace="0"/>
        </w:sectPr>
      </w:pPr>
      <w:bookmarkStart w:id="53" w:name="_Toc277082662"/>
      <w:bookmarkStart w:id="54" w:name="_Toc287607892"/>
      <w:bookmarkStart w:id="55" w:name="_Toc224103519"/>
    </w:p>
    <w:bookmarkEnd w:id="53"/>
    <w:bookmarkEnd w:id="54"/>
    <w:bookmarkEnd w:id="55"/>
    <w:p>
      <w:pPr>
        <w:pStyle w:val="5"/>
        <w:jc w:val="center"/>
        <w:rPr>
          <w:rFonts w:hint="eastAsia" w:ascii="宋体" w:hAnsi="宋体" w:eastAsia="宋体"/>
          <w:sz w:val="28"/>
          <w:lang w:eastAsia="zh-CN"/>
        </w:rPr>
        <w:sectPr>
          <w:pgSz w:w="11906" w:h="16838"/>
          <w:pgMar w:top="1418" w:right="1361" w:bottom="1418" w:left="1418" w:header="851" w:footer="851" w:gutter="0"/>
          <w:cols w:space="720" w:num="1"/>
          <w:docGrid w:type="lines" w:linePitch="312" w:charSpace="0"/>
        </w:sectPr>
      </w:pPr>
      <w:bookmarkStart w:id="56" w:name="_Toc34309308"/>
      <w:bookmarkStart w:id="57" w:name="_Toc34310536"/>
      <w:r>
        <w:rPr>
          <w:rFonts w:hint="eastAsia" w:ascii="宋体" w:hAnsi="宋体"/>
          <w:sz w:val="28"/>
        </w:rPr>
        <w:t>六、</w:t>
      </w:r>
      <w:bookmarkEnd w:id="56"/>
      <w:bookmarkEnd w:id="57"/>
      <w:r>
        <w:rPr>
          <w:rFonts w:hint="eastAsia" w:ascii="宋体" w:hAnsi="宋体"/>
          <w:sz w:val="28"/>
          <w:lang w:eastAsia="zh-CN"/>
        </w:rPr>
        <w:t>其他资料</w:t>
      </w:r>
    </w:p>
    <w:p>
      <w:pPr>
        <w:pStyle w:val="5"/>
        <w:jc w:val="center"/>
        <w:rPr>
          <w:rFonts w:hint="eastAsia" w:ascii="宋体" w:hAnsi="宋体" w:eastAsia="宋体"/>
          <w:sz w:val="28"/>
          <w:lang w:eastAsia="zh-CN"/>
        </w:rPr>
      </w:pPr>
      <w:bookmarkStart w:id="58" w:name="_Toc34310537"/>
      <w:bookmarkStart w:id="59" w:name="_Toc34309309"/>
      <w:r>
        <w:rPr>
          <w:rFonts w:hint="eastAsia" w:ascii="宋体" w:hAnsi="宋体"/>
          <w:sz w:val="28"/>
        </w:rPr>
        <w:t>七、</w:t>
      </w:r>
      <w:r>
        <w:rPr>
          <w:rFonts w:hint="eastAsia" w:ascii="宋体" w:hAnsi="宋体"/>
          <w:sz w:val="28"/>
          <w:lang w:eastAsia="zh-CN"/>
        </w:rPr>
        <w:t>投标报价清单</w:t>
      </w:r>
    </w:p>
    <w:p>
      <w:pPr>
        <w:pStyle w:val="5"/>
        <w:jc w:val="center"/>
        <w:rPr>
          <w:rFonts w:hint="eastAsia" w:ascii="宋体" w:hAnsi="宋体"/>
          <w:sz w:val="28"/>
          <w:lang w:eastAsia="zh-CN"/>
        </w:rPr>
      </w:pPr>
    </w:p>
    <w:p>
      <w:pPr>
        <w:pStyle w:val="5"/>
        <w:jc w:val="center"/>
        <w:rPr>
          <w:rFonts w:hint="eastAsia" w:ascii="宋体" w:hAnsi="宋体"/>
          <w:sz w:val="28"/>
          <w:lang w:eastAsia="zh-CN"/>
        </w:rPr>
      </w:pPr>
    </w:p>
    <w:p>
      <w:pPr>
        <w:pStyle w:val="5"/>
        <w:jc w:val="center"/>
        <w:rPr>
          <w:rFonts w:hint="eastAsia" w:ascii="宋体" w:hAnsi="宋体"/>
          <w:sz w:val="28"/>
          <w:lang w:eastAsia="zh-CN"/>
        </w:rPr>
      </w:pPr>
    </w:p>
    <w:p>
      <w:pPr>
        <w:pStyle w:val="5"/>
        <w:jc w:val="center"/>
        <w:rPr>
          <w:rFonts w:hint="eastAsia" w:ascii="宋体" w:hAnsi="宋体"/>
          <w:sz w:val="28"/>
          <w:lang w:eastAsia="zh-CN"/>
        </w:rPr>
      </w:pPr>
    </w:p>
    <w:p>
      <w:pPr>
        <w:pStyle w:val="5"/>
        <w:jc w:val="center"/>
        <w:rPr>
          <w:rFonts w:hint="eastAsia" w:ascii="宋体" w:hAnsi="宋体"/>
          <w:sz w:val="28"/>
          <w:lang w:eastAsia="zh-CN"/>
        </w:rPr>
      </w:pPr>
    </w:p>
    <w:p>
      <w:pPr>
        <w:pStyle w:val="5"/>
        <w:jc w:val="center"/>
        <w:rPr>
          <w:rFonts w:hint="eastAsia" w:ascii="宋体" w:hAnsi="宋体"/>
          <w:sz w:val="28"/>
          <w:lang w:eastAsia="zh-CN"/>
        </w:rPr>
      </w:pPr>
    </w:p>
    <w:p>
      <w:pPr>
        <w:pStyle w:val="5"/>
        <w:jc w:val="center"/>
        <w:rPr>
          <w:rFonts w:hint="eastAsia" w:ascii="宋体" w:hAnsi="宋体"/>
          <w:sz w:val="28"/>
          <w:lang w:eastAsia="zh-CN"/>
        </w:rPr>
      </w:pPr>
    </w:p>
    <w:p>
      <w:pPr>
        <w:pStyle w:val="5"/>
        <w:jc w:val="center"/>
        <w:rPr>
          <w:rFonts w:hint="eastAsia" w:ascii="宋体" w:hAnsi="宋体"/>
          <w:sz w:val="28"/>
          <w:lang w:eastAsia="zh-CN"/>
        </w:rPr>
      </w:pPr>
    </w:p>
    <w:p>
      <w:pPr>
        <w:pStyle w:val="5"/>
        <w:jc w:val="center"/>
        <w:rPr>
          <w:rFonts w:hint="eastAsia" w:ascii="宋体" w:hAnsi="宋体"/>
          <w:sz w:val="28"/>
          <w:lang w:eastAsia="zh-CN"/>
        </w:rPr>
      </w:pPr>
    </w:p>
    <w:p>
      <w:pPr>
        <w:pStyle w:val="5"/>
        <w:jc w:val="center"/>
        <w:rPr>
          <w:rFonts w:hint="eastAsia" w:ascii="宋体" w:hAnsi="宋体"/>
          <w:sz w:val="28"/>
          <w:lang w:eastAsia="zh-CN"/>
        </w:rPr>
      </w:pPr>
    </w:p>
    <w:p>
      <w:pPr>
        <w:pStyle w:val="5"/>
        <w:jc w:val="center"/>
        <w:rPr>
          <w:rFonts w:hint="eastAsia" w:ascii="宋体" w:hAnsi="宋体"/>
          <w:sz w:val="28"/>
          <w:lang w:eastAsia="zh-CN"/>
        </w:rPr>
      </w:pPr>
    </w:p>
    <w:p>
      <w:pPr>
        <w:pStyle w:val="5"/>
        <w:jc w:val="center"/>
        <w:rPr>
          <w:rFonts w:hint="eastAsia" w:ascii="宋体" w:hAnsi="宋体"/>
          <w:sz w:val="28"/>
          <w:lang w:eastAsia="zh-CN"/>
        </w:rPr>
      </w:pPr>
    </w:p>
    <w:p>
      <w:pPr>
        <w:pStyle w:val="5"/>
        <w:jc w:val="center"/>
        <w:rPr>
          <w:rFonts w:hint="eastAsia" w:ascii="宋体" w:hAnsi="宋体"/>
          <w:sz w:val="28"/>
          <w:lang w:eastAsia="zh-CN"/>
        </w:rPr>
      </w:pPr>
    </w:p>
    <w:p>
      <w:pPr>
        <w:pStyle w:val="5"/>
        <w:jc w:val="center"/>
        <w:rPr>
          <w:rFonts w:hint="eastAsia" w:ascii="宋体" w:hAnsi="宋体"/>
          <w:sz w:val="28"/>
          <w:lang w:eastAsia="zh-CN"/>
        </w:rPr>
      </w:pPr>
    </w:p>
    <w:p>
      <w:pPr>
        <w:pStyle w:val="5"/>
        <w:jc w:val="center"/>
        <w:rPr>
          <w:rFonts w:hint="eastAsia" w:ascii="宋体" w:hAnsi="宋体"/>
          <w:sz w:val="28"/>
          <w:lang w:eastAsia="zh-CN"/>
        </w:rPr>
      </w:pPr>
    </w:p>
    <w:p>
      <w:pPr>
        <w:pStyle w:val="5"/>
        <w:jc w:val="center"/>
        <w:rPr>
          <w:rFonts w:hint="eastAsia" w:ascii="宋体" w:hAnsi="宋体"/>
          <w:sz w:val="28"/>
        </w:rPr>
      </w:pPr>
      <w:r>
        <w:rPr>
          <w:rFonts w:hint="eastAsia" w:ascii="宋体" w:hAnsi="宋体"/>
          <w:sz w:val="28"/>
          <w:lang w:eastAsia="zh-CN"/>
        </w:rPr>
        <w:t>八、</w:t>
      </w:r>
      <w:r>
        <w:rPr>
          <w:rFonts w:hint="eastAsia" w:ascii="宋体" w:hAnsi="宋体"/>
          <w:sz w:val="28"/>
        </w:rPr>
        <w:t>维修服务方案</w:t>
      </w:r>
      <w:bookmarkEnd w:id="58"/>
      <w:bookmarkEnd w:id="59"/>
    </w:p>
    <w:p>
      <w:pPr>
        <w:rPr>
          <w:rFonts w:hint="eastAsia" w:ascii="宋体" w:hAnsi="宋体"/>
        </w:rPr>
      </w:pPr>
      <w:r>
        <w:rPr>
          <w:rFonts w:hint="eastAsia" w:ascii="宋体" w:hAnsi="宋体"/>
        </w:rPr>
        <w:t>目录及内容由比选申请人根据比选文件自行编制。</w:t>
      </w:r>
    </w:p>
    <w:sectPr>
      <w:pgSz w:w="11906" w:h="16838"/>
      <w:pgMar w:top="1418" w:right="1361" w:bottom="1418" w:left="1418"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eastAsia="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2"/>
      <w:rPr>
        <w:rStyle w:val="21"/>
      </w:rPr>
    </w:pPr>
    <w:r>
      <w:fldChar w:fldCharType="begin"/>
    </w:r>
    <w:r>
      <w:rPr>
        <w:rStyle w:val="21"/>
      </w:rPr>
      <w:instrText xml:space="preserve">PAGE  </w:instrText>
    </w:r>
    <w:r>
      <w:fldChar w:fldCharType="separate"/>
    </w:r>
    <w:r>
      <w:rPr>
        <w:rStyle w:val="21"/>
      </w:rPr>
      <w:t>1</w:t>
    </w:r>
    <w:r>
      <w:fldChar w:fldCharType="end"/>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rPr>
    </w:pPr>
    <w:r>
      <w:tab/>
    </w:r>
    <w:r>
      <w:t xml:space="preserve">- </w:t>
    </w:r>
    <w:r>
      <w:fldChar w:fldCharType="begin"/>
    </w:r>
    <w:r>
      <w:instrText xml:space="preserve"> PAGE </w:instrText>
    </w:r>
    <w:r>
      <w:fldChar w:fldCharType="separate"/>
    </w:r>
    <w:r>
      <w:t>26</w:t>
    </w:r>
    <w:r>
      <w:fldChar w:fldCharType="end"/>
    </w:r>
    <w:r>
      <w:t xml:space="preserve"> -</w: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康实赵春晖">
    <w15:presenceInfo w15:providerId="None" w15:userId="康实赵春晖"/>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lNWFiNDljNTlkMmFkM2Y2ZDM3NTc1MjM2MWNhN2UifQ=="/>
  </w:docVars>
  <w:rsids>
    <w:rsidRoot w:val="6EAB1271"/>
    <w:rsid w:val="00055EE0"/>
    <w:rsid w:val="0008533F"/>
    <w:rsid w:val="000C09FC"/>
    <w:rsid w:val="000D2564"/>
    <w:rsid w:val="000F3C2B"/>
    <w:rsid w:val="00191AF7"/>
    <w:rsid w:val="001C6C44"/>
    <w:rsid w:val="001D0262"/>
    <w:rsid w:val="00264D4D"/>
    <w:rsid w:val="002D30D4"/>
    <w:rsid w:val="002F20F1"/>
    <w:rsid w:val="002F7418"/>
    <w:rsid w:val="00301A39"/>
    <w:rsid w:val="00356C86"/>
    <w:rsid w:val="003A2076"/>
    <w:rsid w:val="003A5E68"/>
    <w:rsid w:val="00410AE3"/>
    <w:rsid w:val="00422850"/>
    <w:rsid w:val="00425B80"/>
    <w:rsid w:val="00473BE5"/>
    <w:rsid w:val="0049007A"/>
    <w:rsid w:val="004B2A6C"/>
    <w:rsid w:val="004F01A7"/>
    <w:rsid w:val="00501EE6"/>
    <w:rsid w:val="00503AF4"/>
    <w:rsid w:val="00514AF4"/>
    <w:rsid w:val="00536C39"/>
    <w:rsid w:val="00586283"/>
    <w:rsid w:val="005C55E4"/>
    <w:rsid w:val="005D59AD"/>
    <w:rsid w:val="00653C00"/>
    <w:rsid w:val="006A4E10"/>
    <w:rsid w:val="006B18C7"/>
    <w:rsid w:val="006B3E52"/>
    <w:rsid w:val="006D2A98"/>
    <w:rsid w:val="006E4E00"/>
    <w:rsid w:val="006F6E41"/>
    <w:rsid w:val="00710AF7"/>
    <w:rsid w:val="007151B5"/>
    <w:rsid w:val="0074574F"/>
    <w:rsid w:val="007575BC"/>
    <w:rsid w:val="00763647"/>
    <w:rsid w:val="00773066"/>
    <w:rsid w:val="007D2E44"/>
    <w:rsid w:val="007D79E0"/>
    <w:rsid w:val="007E105C"/>
    <w:rsid w:val="008518A3"/>
    <w:rsid w:val="00853B24"/>
    <w:rsid w:val="008619EA"/>
    <w:rsid w:val="00861A46"/>
    <w:rsid w:val="008E2C5A"/>
    <w:rsid w:val="008F27D3"/>
    <w:rsid w:val="0090078F"/>
    <w:rsid w:val="00910BD9"/>
    <w:rsid w:val="00914D95"/>
    <w:rsid w:val="00936079"/>
    <w:rsid w:val="00963009"/>
    <w:rsid w:val="00980F89"/>
    <w:rsid w:val="00995925"/>
    <w:rsid w:val="009A2106"/>
    <w:rsid w:val="009E3F24"/>
    <w:rsid w:val="00A1003C"/>
    <w:rsid w:val="00A24111"/>
    <w:rsid w:val="00A325A4"/>
    <w:rsid w:val="00A513D0"/>
    <w:rsid w:val="00A53C82"/>
    <w:rsid w:val="00A7567E"/>
    <w:rsid w:val="00AC3342"/>
    <w:rsid w:val="00AF62F5"/>
    <w:rsid w:val="00B55A29"/>
    <w:rsid w:val="00B732E7"/>
    <w:rsid w:val="00B95DD3"/>
    <w:rsid w:val="00BC1E56"/>
    <w:rsid w:val="00BD5E5B"/>
    <w:rsid w:val="00BE1995"/>
    <w:rsid w:val="00BF5DDE"/>
    <w:rsid w:val="00C025EE"/>
    <w:rsid w:val="00C07D64"/>
    <w:rsid w:val="00C336B6"/>
    <w:rsid w:val="00D31D53"/>
    <w:rsid w:val="00D47923"/>
    <w:rsid w:val="00DD4653"/>
    <w:rsid w:val="00E41CA2"/>
    <w:rsid w:val="00E6440E"/>
    <w:rsid w:val="00E878C9"/>
    <w:rsid w:val="00F7556F"/>
    <w:rsid w:val="00F86546"/>
    <w:rsid w:val="00FC59E4"/>
    <w:rsid w:val="00FD5E80"/>
    <w:rsid w:val="00FE5112"/>
    <w:rsid w:val="011C362B"/>
    <w:rsid w:val="01A12B1E"/>
    <w:rsid w:val="01F176F8"/>
    <w:rsid w:val="0213766F"/>
    <w:rsid w:val="02245A2E"/>
    <w:rsid w:val="02680D69"/>
    <w:rsid w:val="027A2AF7"/>
    <w:rsid w:val="031A4A2D"/>
    <w:rsid w:val="03250E34"/>
    <w:rsid w:val="034F5961"/>
    <w:rsid w:val="03A44C99"/>
    <w:rsid w:val="03BC205F"/>
    <w:rsid w:val="04757815"/>
    <w:rsid w:val="04CA3A8A"/>
    <w:rsid w:val="04DD31FA"/>
    <w:rsid w:val="05CF6F9B"/>
    <w:rsid w:val="05D2339D"/>
    <w:rsid w:val="05D2664E"/>
    <w:rsid w:val="06527BE5"/>
    <w:rsid w:val="065F10D4"/>
    <w:rsid w:val="079E5B07"/>
    <w:rsid w:val="07BE76D6"/>
    <w:rsid w:val="07E15B19"/>
    <w:rsid w:val="084F5F19"/>
    <w:rsid w:val="085A4C81"/>
    <w:rsid w:val="08BA4B3E"/>
    <w:rsid w:val="08C73411"/>
    <w:rsid w:val="08DF4A17"/>
    <w:rsid w:val="095F763D"/>
    <w:rsid w:val="099752BC"/>
    <w:rsid w:val="09E75CD7"/>
    <w:rsid w:val="0A330C6A"/>
    <w:rsid w:val="0AB76FFA"/>
    <w:rsid w:val="0B64176A"/>
    <w:rsid w:val="0CD662FC"/>
    <w:rsid w:val="0D3C44F0"/>
    <w:rsid w:val="0D542155"/>
    <w:rsid w:val="0D5F2B11"/>
    <w:rsid w:val="0D982B01"/>
    <w:rsid w:val="0DC01203"/>
    <w:rsid w:val="0E2477D1"/>
    <w:rsid w:val="0E5D37A9"/>
    <w:rsid w:val="0E610159"/>
    <w:rsid w:val="0EB36461"/>
    <w:rsid w:val="0EDB7766"/>
    <w:rsid w:val="0F752878"/>
    <w:rsid w:val="10CC55B8"/>
    <w:rsid w:val="10D40D7A"/>
    <w:rsid w:val="116457F1"/>
    <w:rsid w:val="11673155"/>
    <w:rsid w:val="11705737"/>
    <w:rsid w:val="129E11D6"/>
    <w:rsid w:val="12E60488"/>
    <w:rsid w:val="14373691"/>
    <w:rsid w:val="14726AEB"/>
    <w:rsid w:val="14DE2D99"/>
    <w:rsid w:val="14E135FC"/>
    <w:rsid w:val="15A44D56"/>
    <w:rsid w:val="15E909BB"/>
    <w:rsid w:val="15F335E7"/>
    <w:rsid w:val="16E52041"/>
    <w:rsid w:val="17011D34"/>
    <w:rsid w:val="17034F8A"/>
    <w:rsid w:val="170F7A31"/>
    <w:rsid w:val="17605D15"/>
    <w:rsid w:val="1846414C"/>
    <w:rsid w:val="18730A0F"/>
    <w:rsid w:val="18754787"/>
    <w:rsid w:val="18E611E1"/>
    <w:rsid w:val="197D347F"/>
    <w:rsid w:val="198E6DC7"/>
    <w:rsid w:val="1A2608F3"/>
    <w:rsid w:val="1B3670C9"/>
    <w:rsid w:val="1C8F73BC"/>
    <w:rsid w:val="1D232A04"/>
    <w:rsid w:val="1D2D5085"/>
    <w:rsid w:val="1D350989"/>
    <w:rsid w:val="1D4209B0"/>
    <w:rsid w:val="1E71779F"/>
    <w:rsid w:val="1EA5569B"/>
    <w:rsid w:val="1EEF3A2E"/>
    <w:rsid w:val="1EF34658"/>
    <w:rsid w:val="1F0A43EB"/>
    <w:rsid w:val="1F2D1A3E"/>
    <w:rsid w:val="1F817EB6"/>
    <w:rsid w:val="1F8D4273"/>
    <w:rsid w:val="1FE452DC"/>
    <w:rsid w:val="204116ED"/>
    <w:rsid w:val="209D0D1F"/>
    <w:rsid w:val="2155209F"/>
    <w:rsid w:val="215C6CD8"/>
    <w:rsid w:val="21831D0D"/>
    <w:rsid w:val="21CF4039"/>
    <w:rsid w:val="21E14C3C"/>
    <w:rsid w:val="222114DC"/>
    <w:rsid w:val="22464D90"/>
    <w:rsid w:val="22CD0807"/>
    <w:rsid w:val="23F04E5F"/>
    <w:rsid w:val="24AC4CBC"/>
    <w:rsid w:val="252523EB"/>
    <w:rsid w:val="25615EC3"/>
    <w:rsid w:val="257A0922"/>
    <w:rsid w:val="2596131C"/>
    <w:rsid w:val="25E87561"/>
    <w:rsid w:val="2718624C"/>
    <w:rsid w:val="2804418B"/>
    <w:rsid w:val="281A3AC6"/>
    <w:rsid w:val="294F256F"/>
    <w:rsid w:val="29561A77"/>
    <w:rsid w:val="297F6E2B"/>
    <w:rsid w:val="29941F22"/>
    <w:rsid w:val="29BB3FC4"/>
    <w:rsid w:val="2A987096"/>
    <w:rsid w:val="2B593A95"/>
    <w:rsid w:val="2B6C37C8"/>
    <w:rsid w:val="2C9F5E1F"/>
    <w:rsid w:val="2CAC08A7"/>
    <w:rsid w:val="2CC374FF"/>
    <w:rsid w:val="2D8D25D9"/>
    <w:rsid w:val="2DA059AB"/>
    <w:rsid w:val="2ECE7A11"/>
    <w:rsid w:val="2EE40E64"/>
    <w:rsid w:val="2EF51241"/>
    <w:rsid w:val="306C6018"/>
    <w:rsid w:val="30E0186A"/>
    <w:rsid w:val="30F61A17"/>
    <w:rsid w:val="312F6B36"/>
    <w:rsid w:val="3248246D"/>
    <w:rsid w:val="32674CE9"/>
    <w:rsid w:val="3323047F"/>
    <w:rsid w:val="338E16CF"/>
    <w:rsid w:val="3445652C"/>
    <w:rsid w:val="3459504B"/>
    <w:rsid w:val="34646323"/>
    <w:rsid w:val="3489363D"/>
    <w:rsid w:val="349F39A3"/>
    <w:rsid w:val="353327D7"/>
    <w:rsid w:val="35541FCA"/>
    <w:rsid w:val="35BD154A"/>
    <w:rsid w:val="35BF2229"/>
    <w:rsid w:val="35DA09F2"/>
    <w:rsid w:val="37040D59"/>
    <w:rsid w:val="37803354"/>
    <w:rsid w:val="378123A9"/>
    <w:rsid w:val="37A35F91"/>
    <w:rsid w:val="38901C81"/>
    <w:rsid w:val="390E4798"/>
    <w:rsid w:val="3972243B"/>
    <w:rsid w:val="39F5707E"/>
    <w:rsid w:val="3A2577E3"/>
    <w:rsid w:val="3A3C1D29"/>
    <w:rsid w:val="3B45758F"/>
    <w:rsid w:val="3B762441"/>
    <w:rsid w:val="3D606F05"/>
    <w:rsid w:val="3DD613AB"/>
    <w:rsid w:val="3E0F6783"/>
    <w:rsid w:val="3E502AD5"/>
    <w:rsid w:val="3E8C464E"/>
    <w:rsid w:val="3EB4450C"/>
    <w:rsid w:val="4046339B"/>
    <w:rsid w:val="40F25625"/>
    <w:rsid w:val="40FB141E"/>
    <w:rsid w:val="41395E35"/>
    <w:rsid w:val="413A0B2D"/>
    <w:rsid w:val="414437CE"/>
    <w:rsid w:val="41875C40"/>
    <w:rsid w:val="422A641D"/>
    <w:rsid w:val="425558BD"/>
    <w:rsid w:val="425A3F23"/>
    <w:rsid w:val="42B62223"/>
    <w:rsid w:val="43943B7F"/>
    <w:rsid w:val="43C401ED"/>
    <w:rsid w:val="4460029B"/>
    <w:rsid w:val="44A042A4"/>
    <w:rsid w:val="44C9538F"/>
    <w:rsid w:val="451B7C9B"/>
    <w:rsid w:val="45433394"/>
    <w:rsid w:val="46081EE8"/>
    <w:rsid w:val="46153EF4"/>
    <w:rsid w:val="46B61B29"/>
    <w:rsid w:val="477C2B8D"/>
    <w:rsid w:val="47C752C3"/>
    <w:rsid w:val="4818281E"/>
    <w:rsid w:val="482A710F"/>
    <w:rsid w:val="483F7946"/>
    <w:rsid w:val="486221E6"/>
    <w:rsid w:val="490C7F41"/>
    <w:rsid w:val="49344281"/>
    <w:rsid w:val="49492F43"/>
    <w:rsid w:val="49E54A1A"/>
    <w:rsid w:val="49F42EAF"/>
    <w:rsid w:val="4A7C2D11"/>
    <w:rsid w:val="4A8641CA"/>
    <w:rsid w:val="4ABB0937"/>
    <w:rsid w:val="4AEC2A6E"/>
    <w:rsid w:val="4B786627"/>
    <w:rsid w:val="4BB44265"/>
    <w:rsid w:val="4BF14EB9"/>
    <w:rsid w:val="4CA02947"/>
    <w:rsid w:val="4CA706AC"/>
    <w:rsid w:val="4CD54D1B"/>
    <w:rsid w:val="4D0A4683"/>
    <w:rsid w:val="4DA5551D"/>
    <w:rsid w:val="4DAD4498"/>
    <w:rsid w:val="4DBE34E1"/>
    <w:rsid w:val="4DCB7598"/>
    <w:rsid w:val="4E08517B"/>
    <w:rsid w:val="50672DED"/>
    <w:rsid w:val="50AF330B"/>
    <w:rsid w:val="50BC3FFA"/>
    <w:rsid w:val="50BE050F"/>
    <w:rsid w:val="51583D23"/>
    <w:rsid w:val="515A7A64"/>
    <w:rsid w:val="52981CEF"/>
    <w:rsid w:val="52A3533B"/>
    <w:rsid w:val="52AF1B1C"/>
    <w:rsid w:val="52B3121E"/>
    <w:rsid w:val="53642E53"/>
    <w:rsid w:val="539E341F"/>
    <w:rsid w:val="53B30FB2"/>
    <w:rsid w:val="53CB01D7"/>
    <w:rsid w:val="53F711CB"/>
    <w:rsid w:val="541859EC"/>
    <w:rsid w:val="546B5AA2"/>
    <w:rsid w:val="546F301F"/>
    <w:rsid w:val="54CF466B"/>
    <w:rsid w:val="55075567"/>
    <w:rsid w:val="55366A71"/>
    <w:rsid w:val="55991424"/>
    <w:rsid w:val="561D0AB3"/>
    <w:rsid w:val="56DA3B10"/>
    <w:rsid w:val="56E313A2"/>
    <w:rsid w:val="571132F2"/>
    <w:rsid w:val="57C61748"/>
    <w:rsid w:val="581D69A9"/>
    <w:rsid w:val="585E0DCC"/>
    <w:rsid w:val="58E82D37"/>
    <w:rsid w:val="590D63B4"/>
    <w:rsid w:val="59A26E52"/>
    <w:rsid w:val="5AB67E5A"/>
    <w:rsid w:val="5B4F0474"/>
    <w:rsid w:val="5B6D0D13"/>
    <w:rsid w:val="5BA20229"/>
    <w:rsid w:val="5BC42EDB"/>
    <w:rsid w:val="5BF47B67"/>
    <w:rsid w:val="5C2D68AB"/>
    <w:rsid w:val="5C45759A"/>
    <w:rsid w:val="5DDD6C6D"/>
    <w:rsid w:val="5F424152"/>
    <w:rsid w:val="60831771"/>
    <w:rsid w:val="60A5795F"/>
    <w:rsid w:val="611A1D79"/>
    <w:rsid w:val="626611B0"/>
    <w:rsid w:val="626D3C1F"/>
    <w:rsid w:val="62FB6BC4"/>
    <w:rsid w:val="637D586B"/>
    <w:rsid w:val="638164C5"/>
    <w:rsid w:val="64023BE3"/>
    <w:rsid w:val="640530EB"/>
    <w:rsid w:val="64812D16"/>
    <w:rsid w:val="649C083D"/>
    <w:rsid w:val="650A2DED"/>
    <w:rsid w:val="655A2308"/>
    <w:rsid w:val="6565666F"/>
    <w:rsid w:val="65E26A4D"/>
    <w:rsid w:val="66186EEC"/>
    <w:rsid w:val="662B058D"/>
    <w:rsid w:val="66527633"/>
    <w:rsid w:val="66846F29"/>
    <w:rsid w:val="66BE53F9"/>
    <w:rsid w:val="675D3F22"/>
    <w:rsid w:val="67D849F1"/>
    <w:rsid w:val="68A91142"/>
    <w:rsid w:val="68DC4DE2"/>
    <w:rsid w:val="699639AD"/>
    <w:rsid w:val="69B65A3F"/>
    <w:rsid w:val="6A1C21AE"/>
    <w:rsid w:val="6A834BB9"/>
    <w:rsid w:val="6A8D6CDC"/>
    <w:rsid w:val="6ABD0E42"/>
    <w:rsid w:val="6ADA1183"/>
    <w:rsid w:val="6ADD47EB"/>
    <w:rsid w:val="6B15471F"/>
    <w:rsid w:val="6B7676D1"/>
    <w:rsid w:val="6BF411C6"/>
    <w:rsid w:val="6C35368D"/>
    <w:rsid w:val="6DAC6B9E"/>
    <w:rsid w:val="6E0005B7"/>
    <w:rsid w:val="6E442B22"/>
    <w:rsid w:val="6EA330FB"/>
    <w:rsid w:val="6EAB1271"/>
    <w:rsid w:val="6F34175B"/>
    <w:rsid w:val="6F6A1399"/>
    <w:rsid w:val="6FDC1B6B"/>
    <w:rsid w:val="7031493E"/>
    <w:rsid w:val="70756248"/>
    <w:rsid w:val="70A50151"/>
    <w:rsid w:val="70CF1463"/>
    <w:rsid w:val="71472A72"/>
    <w:rsid w:val="718F5675"/>
    <w:rsid w:val="722B00E6"/>
    <w:rsid w:val="73176D00"/>
    <w:rsid w:val="734B14E2"/>
    <w:rsid w:val="73F57D9B"/>
    <w:rsid w:val="744F7ACD"/>
    <w:rsid w:val="74940B45"/>
    <w:rsid w:val="75223FFB"/>
    <w:rsid w:val="753B3AB5"/>
    <w:rsid w:val="75BB29DC"/>
    <w:rsid w:val="765B1A3C"/>
    <w:rsid w:val="76DA72F6"/>
    <w:rsid w:val="776F2781"/>
    <w:rsid w:val="7874617B"/>
    <w:rsid w:val="7A1C35EF"/>
    <w:rsid w:val="7A2B3E1B"/>
    <w:rsid w:val="7A322190"/>
    <w:rsid w:val="7B1D10FD"/>
    <w:rsid w:val="7B5047FF"/>
    <w:rsid w:val="7B663CC2"/>
    <w:rsid w:val="7B6E7481"/>
    <w:rsid w:val="7BC61286"/>
    <w:rsid w:val="7C353023"/>
    <w:rsid w:val="7C5A23FB"/>
    <w:rsid w:val="7D032E2D"/>
    <w:rsid w:val="7DC91981"/>
    <w:rsid w:val="7DF0259E"/>
    <w:rsid w:val="7E482024"/>
    <w:rsid w:val="7E7C3C27"/>
    <w:rsid w:val="7E922A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23"/>
    <w:qFormat/>
    <w:uiPriority w:val="9"/>
    <w:pPr>
      <w:keepNext/>
      <w:keepLines/>
      <w:spacing w:before="260" w:after="260" w:line="416" w:lineRule="auto"/>
      <w:outlineLvl w:val="2"/>
    </w:pPr>
    <w:rPr>
      <w:b/>
      <w:bCs/>
      <w:sz w:val="32"/>
      <w:szCs w:val="32"/>
    </w:rPr>
  </w:style>
  <w:style w:type="character" w:default="1" w:styleId="20">
    <w:name w:val="Default Paragraph Font"/>
    <w:unhideWhenUsed/>
    <w:qFormat/>
    <w:uiPriority w:val="0"/>
  </w:style>
  <w:style w:type="table" w:default="1" w:styleId="18">
    <w:name w:val="Normal Table"/>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6">
    <w:name w:val="Body Text"/>
    <w:basedOn w:val="1"/>
    <w:next w:val="1"/>
    <w:unhideWhenUsed/>
    <w:qFormat/>
    <w:uiPriority w:val="99"/>
    <w:pPr>
      <w:tabs>
        <w:tab w:val="left" w:pos="1080"/>
      </w:tabs>
      <w:autoSpaceDE w:val="0"/>
      <w:autoSpaceDN w:val="0"/>
      <w:adjustRightInd w:val="0"/>
    </w:pPr>
    <w:rPr>
      <w:rFonts w:ascii="宋体"/>
      <w:color w:val="000000"/>
      <w:kern w:val="0"/>
      <w:sz w:val="24"/>
      <w:szCs w:val="21"/>
      <w:lang w:val="zh-CN" w:eastAsia="zh-CN"/>
    </w:rPr>
  </w:style>
  <w:style w:type="paragraph" w:styleId="7">
    <w:name w:val="Block Text"/>
    <w:basedOn w:val="1"/>
    <w:unhideWhenUsed/>
    <w:qFormat/>
    <w:uiPriority w:val="99"/>
    <w:pPr>
      <w:autoSpaceDE w:val="0"/>
      <w:autoSpaceDN w:val="0"/>
      <w:adjustRightInd w:val="0"/>
      <w:spacing w:line="1270" w:lineRule="exact"/>
      <w:ind w:left="2160" w:right="-20" w:hanging="2160" w:hangingChars="300"/>
      <w:jc w:val="left"/>
    </w:pPr>
    <w:rPr>
      <w:rFonts w:eastAsia="仿宋_GB2312"/>
      <w:sz w:val="72"/>
    </w:rPr>
  </w:style>
  <w:style w:type="paragraph" w:styleId="8">
    <w:name w:val="toc 3"/>
    <w:basedOn w:val="5"/>
    <w:next w:val="1"/>
    <w:unhideWhenUsed/>
    <w:qFormat/>
    <w:uiPriority w:val="39"/>
    <w:pPr>
      <w:keepNext w:val="0"/>
      <w:keepLines w:val="0"/>
      <w:spacing w:before="0" w:after="0" w:line="240" w:lineRule="auto"/>
      <w:ind w:left="420"/>
      <w:jc w:val="left"/>
      <w:outlineLvl w:val="9"/>
    </w:pPr>
    <w:rPr>
      <w:b w:val="0"/>
      <w:bCs w:val="0"/>
      <w:iCs/>
      <w:sz w:val="21"/>
      <w:szCs w:val="20"/>
    </w:rPr>
  </w:style>
  <w:style w:type="paragraph" w:styleId="9">
    <w:name w:val="Plain Text"/>
    <w:basedOn w:val="1"/>
    <w:unhideWhenUsed/>
    <w:qFormat/>
    <w:uiPriority w:val="99"/>
    <w:rPr>
      <w:rFonts w:ascii="宋体" w:hAnsi="Courier New" w:cs="Courier New"/>
      <w:szCs w:val="21"/>
    </w:rPr>
  </w:style>
  <w:style w:type="paragraph" w:styleId="10">
    <w:name w:val="Date"/>
    <w:basedOn w:val="1"/>
    <w:next w:val="1"/>
    <w:unhideWhenUsed/>
    <w:qFormat/>
    <w:uiPriority w:val="99"/>
    <w:pPr>
      <w:ind w:left="100"/>
    </w:pPr>
    <w:rPr>
      <w:kern w:val="1"/>
    </w:rPr>
  </w:style>
  <w:style w:type="paragraph" w:styleId="11">
    <w:name w:val="Balloon Text"/>
    <w:basedOn w:val="1"/>
    <w:link w:val="24"/>
    <w:unhideWhenUsed/>
    <w:qFormat/>
    <w:uiPriority w:val="99"/>
    <w:rPr>
      <w:sz w:val="18"/>
      <w:szCs w:val="18"/>
    </w:r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header"/>
    <w:basedOn w:val="1"/>
    <w:link w:val="26"/>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right" w:leader="dot" w:pos="9117"/>
      </w:tabs>
      <w:spacing w:before="120" w:after="120"/>
      <w:jc w:val="left"/>
    </w:pPr>
    <w:rPr>
      <w:caps/>
      <w:sz w:val="28"/>
      <w:szCs w:val="20"/>
    </w:rPr>
  </w:style>
  <w:style w:type="paragraph" w:styleId="15">
    <w:name w:val="Subtitle"/>
    <w:basedOn w:val="1"/>
    <w:qFormat/>
    <w:uiPriority w:val="11"/>
    <w:pPr>
      <w:widowControl/>
      <w:jc w:val="center"/>
    </w:pPr>
    <w:rPr>
      <w:kern w:val="0"/>
      <w:sz w:val="20"/>
      <w:u w:val="single"/>
      <w:lang w:eastAsia="en-US"/>
    </w:rPr>
  </w:style>
  <w:style w:type="paragraph" w:styleId="16">
    <w:name w:val="toc 2"/>
    <w:basedOn w:val="4"/>
    <w:next w:val="1"/>
    <w:unhideWhenUsed/>
    <w:qFormat/>
    <w:uiPriority w:val="39"/>
    <w:pPr>
      <w:keepNext w:val="0"/>
      <w:keepLines w:val="0"/>
      <w:tabs>
        <w:tab w:val="right" w:leader="dot" w:pos="9117"/>
      </w:tabs>
      <w:spacing w:before="0" w:after="0" w:line="360" w:lineRule="auto"/>
      <w:ind w:left="210"/>
      <w:jc w:val="left"/>
      <w:outlineLvl w:val="9"/>
    </w:pPr>
    <w:rPr>
      <w:rFonts w:ascii="Times New Roman" w:hAnsi="Times New Roman"/>
      <w:b w:val="0"/>
      <w:bCs w:val="0"/>
      <w:smallCaps/>
      <w:sz w:val="24"/>
      <w:szCs w:val="20"/>
    </w:rPr>
  </w:style>
  <w:style w:type="paragraph" w:styleId="17">
    <w:name w:val="Body Text First Indent"/>
    <w:basedOn w:val="6"/>
    <w:unhideWhenUsed/>
    <w:qFormat/>
    <w:uiPriority w:val="99"/>
    <w:pPr>
      <w:ind w:firstLine="420" w:firstLineChars="100"/>
    </w:pPr>
  </w:style>
  <w:style w:type="table" w:styleId="19">
    <w:name w:val="Table Grid"/>
    <w:basedOn w:val="1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unhideWhenUsed/>
    <w:qFormat/>
    <w:uiPriority w:val="99"/>
  </w:style>
  <w:style w:type="character" w:styleId="22">
    <w:name w:val="Hyperlink"/>
    <w:qFormat/>
    <w:uiPriority w:val="99"/>
    <w:rPr>
      <w:color w:val="0000FF"/>
      <w:u w:val="single"/>
    </w:rPr>
  </w:style>
  <w:style w:type="character" w:customStyle="1" w:styleId="23">
    <w:name w:val="标题 3 Char"/>
    <w:link w:val="5"/>
    <w:qFormat/>
    <w:uiPriority w:val="9"/>
    <w:rPr>
      <w:b/>
      <w:bCs/>
      <w:kern w:val="2"/>
      <w:sz w:val="32"/>
      <w:szCs w:val="32"/>
    </w:rPr>
  </w:style>
  <w:style w:type="character" w:customStyle="1" w:styleId="24">
    <w:name w:val="批注框文本 Char"/>
    <w:link w:val="11"/>
    <w:semiHidden/>
    <w:qFormat/>
    <w:uiPriority w:val="99"/>
    <w:rPr>
      <w:kern w:val="2"/>
      <w:sz w:val="18"/>
      <w:szCs w:val="18"/>
    </w:rPr>
  </w:style>
  <w:style w:type="character" w:customStyle="1" w:styleId="25">
    <w:name w:val="页脚 Char"/>
    <w:link w:val="12"/>
    <w:qFormat/>
    <w:uiPriority w:val="99"/>
    <w:rPr>
      <w:kern w:val="2"/>
      <w:sz w:val="18"/>
      <w:szCs w:val="18"/>
    </w:rPr>
  </w:style>
  <w:style w:type="character" w:customStyle="1" w:styleId="26">
    <w:name w:val="页眉 Char"/>
    <w:link w:val="13"/>
    <w:qFormat/>
    <w:uiPriority w:val="0"/>
    <w:rPr>
      <w:kern w:val="2"/>
      <w:sz w:val="18"/>
      <w:szCs w:val="18"/>
    </w:rPr>
  </w:style>
  <w:style w:type="paragraph" w:customStyle="1" w:styleId="2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Body text|1"/>
    <w:basedOn w:val="1"/>
    <w:qFormat/>
    <w:uiPriority w:val="0"/>
    <w:pPr>
      <w:spacing w:line="360" w:lineRule="auto"/>
      <w:ind w:firstLine="220"/>
    </w:pPr>
    <w:rPr>
      <w:rFonts w:ascii="宋体" w:hAnsi="宋体" w:eastAsia="宋体" w:cs="宋体"/>
      <w:sz w:val="54"/>
      <w:szCs w:val="54"/>
      <w:lang w:val="zh-TW" w:eastAsia="zh-TW" w:bidi="zh-TW"/>
    </w:rPr>
  </w:style>
  <w:style w:type="paragraph" w:customStyle="1" w:styleId="29">
    <w:name w:val="pa-34"/>
    <w:basedOn w:val="1"/>
    <w:qFormat/>
    <w:uiPriority w:val="0"/>
    <w:pPr>
      <w:widowControl/>
      <w:spacing w:line="360" w:lineRule="atLeast"/>
      <w:ind w:firstLine="420"/>
      <w:jc w:val="left"/>
    </w:pPr>
    <w:rPr>
      <w:rFonts w:ascii="宋体" w:hAnsi="宋体" w:cs="宋体"/>
      <w:kern w:val="0"/>
      <w:sz w:val="24"/>
    </w:rPr>
  </w:style>
  <w:style w:type="paragraph" w:customStyle="1" w:styleId="30">
    <w:name w:val="纯文本1"/>
    <w:basedOn w:val="1"/>
    <w:qFormat/>
    <w:uiPriority w:val="0"/>
    <w:rPr>
      <w:rFonts w:ascii="宋体" w:hAnsi="Courier New" w:cs="Courier New"/>
      <w:szCs w:val="21"/>
    </w:rPr>
  </w:style>
  <w:style w:type="paragraph" w:customStyle="1" w:styleId="31">
    <w:name w:val="正  文"/>
    <w:basedOn w:val="1"/>
    <w:qFormat/>
    <w:uiPriority w:val="0"/>
    <w:pPr>
      <w:spacing w:line="360" w:lineRule="auto"/>
      <w:ind w:firstLine="200" w:firstLineChars="200"/>
    </w:pPr>
    <w:rPr>
      <w:rFonts w:ascii="宋体" w:hAnsi="Calibri"/>
      <w:sz w:val="24"/>
    </w:rPr>
  </w:style>
  <w:style w:type="paragraph" w:customStyle="1" w:styleId="32">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33">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7325;&#24198;&#32461;&#21452;&#24314;&#31569;&#24037;&#31243;&#26377;&#38480;&#20844;&#21496;\&#25307;&#25237;&#26631;&#25991;&#20214;\&#25237;&#26631;-&#25307;&#25237;&#26631;&#25991;&#20214;\2022&#24180;-&#25307;&#25237;&#26631;&#25991;&#20214;\2023&#24180;&#23500;&#28189;&#12289;&#28189;&#33993;&#22303;&#24314;&#25307;&#26631;&#25991;&#20214;\2022.10.19&#37325;&#24198;&#39640;&#36895;&#20013;&#27833;&#23500;&#28189;&#33021;&#28304;&#21457;&#23637;&#26377;&#38480;&#20844;&#21496;&#21152;&#27833;&#31449;2022&#24180;&#24230;&#22303;&#24314;&#26085;&#24120;&#32500;&#20462;&#39033;&#30446;(&#2591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2022.10.19重庆高速中油富渝能源发展有限公司加油站2022年度土建日常维修项目(改).dot</Template>
  <Pages>34</Pages>
  <Words>14255</Words>
  <Characters>15039</Characters>
  <Lines>92</Lines>
  <Paragraphs>26</Paragraphs>
  <TotalTime>0</TotalTime>
  <ScaleCrop>false</ScaleCrop>
  <LinksUpToDate>false</LinksUpToDate>
  <CharactersWithSpaces>16043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2022-10-19T02:33:00Z</dcterms:created>
  <dc:creator>Administrator</dc:creator>
  <cp:lastModifiedBy>WPS_1606287783</cp:lastModifiedBy>
  <cp:lastPrinted>2022-11-03T06:18:00Z</cp:lastPrinted>
  <dcterms:modified xsi:type="dcterms:W3CDTF">2023-02-16T03:36:03Z</dcterms:modified>
  <dc:title>重庆市地方税务局第二稽查局屋顶装饰装修工程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4774A687550749F6AFA80279C98F2227</vt:lpwstr>
  </property>
</Properties>
</file>