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del w:id="0" w:author="gaozhengyong" w:date="2021-06-01T15:43:44Z"/>
          <w:rFonts w:ascii="Times New Roman" w:hAnsi="Times New Roman" w:eastAsia="方正黑体_GBK" w:cs="Times New Roman"/>
          <w:sz w:val="32"/>
          <w:szCs w:val="32"/>
        </w:rPr>
      </w:pPr>
      <w:del w:id="1" w:author="gaozhengyong" w:date="2021-06-01T15:43:44Z">
        <w:r>
          <w:rPr>
            <w:rFonts w:ascii="Times New Roman" w:hAnsi="Times New Roman" w:eastAsia="方正黑体_GBK" w:cs="Times New Roman"/>
            <w:sz w:val="32"/>
            <w:szCs w:val="32"/>
          </w:rPr>
          <w:delText>附件5</w:delText>
        </w:r>
      </w:del>
    </w:p>
    <w:p>
      <w:pPr>
        <w:spacing w:line="520" w:lineRule="exact"/>
        <w:rPr>
          <w:rFonts w:ascii="Times New Roman" w:hAnsi="Times New Roman" w:cs="Times New Roman"/>
        </w:rPr>
      </w:pPr>
    </w:p>
    <w:p>
      <w:pPr>
        <w:spacing w:line="52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</w:rPr>
        <w:t>询价函</w:t>
      </w:r>
    </w:p>
    <w:p>
      <w:pPr>
        <w:spacing w:line="440" w:lineRule="exact"/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pPrChange w:id="2" w:author="gaozhengyong" w:date="2021-06-01T15:42:51Z">
          <w:pPr>
            <w:spacing w:line="520" w:lineRule="exact"/>
          </w:pPr>
        </w:pPrChange>
      </w:pPr>
      <w:del w:id="3" w:author="gaozhengyong" w:date="2021-06-01T15:26:40Z">
        <w:r>
          <w:rPr>
            <w:rFonts w:ascii="Times New Roman" w:hAnsi="Times New Roman" w:eastAsia="方正仿宋_GBK" w:cs="Times New Roman"/>
            <w:color w:val="000000" w:themeColor="text1"/>
            <w:sz w:val="28"/>
            <w:szCs w:val="28"/>
            <w:lang w:val="en-US"/>
            <w:rPrChange w:id="4" w:author="gaozhengyong" w:date="2021-06-01T15:42:51Z"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:lang w:val="en-US"/>
              </w:rPr>
            </w:rPrChange>
          </w:rPr>
          <w:delText>（询价对象单位全称）</w:delText>
        </w:r>
      </w:del>
      <w:ins w:id="5" w:author="gaozhengyong" w:date="2021-06-01T15:26:4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lang w:val="en-US" w:eastAsia="zh-CN"/>
            <w:rPrChange w:id="6" w:author="gaozhengyong" w:date="2021-06-01T15:42:51Z"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:lang w:val="en-US" w:eastAsia="zh-CN"/>
              </w:rPr>
            </w:rPrChange>
          </w:rPr>
          <w:t>各</w:t>
        </w:r>
      </w:ins>
      <w:ins w:id="7" w:author="gaozhengyong" w:date="2021-06-01T15:26:47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lang w:val="en-US" w:eastAsia="zh-CN"/>
            <w:rPrChange w:id="8" w:author="gaozhengyong" w:date="2021-06-01T15:42:51Z"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u w:val="single"/>
                <w:lang w:val="en-US" w:eastAsia="zh-CN"/>
              </w:rPr>
            </w:rPrChange>
          </w:rPr>
          <w:t>单位</w:t>
        </w:r>
      </w:ins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t>：</w:t>
      </w:r>
    </w:p>
    <w:p>
      <w:pPr>
        <w:spacing w:line="440" w:lineRule="exact"/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pPrChange w:id="9" w:author="gaozhengyong" w:date="2021-06-01T15:42:51Z">
          <w:pPr>
            <w:spacing w:line="520" w:lineRule="exact"/>
          </w:pPr>
        </w:pPrChange>
      </w:pPr>
      <w:ins w:id="10" w:author="gaozhengyong" w:date="2021-06-01T15:41:35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lang w:val="en-US" w:eastAsia="zh-CN"/>
            <w:rPrChange w:id="11" w:author="gaozhengyong" w:date="2021-06-01T15:42:51Z"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</w:rPr>
            </w:rPrChange>
          </w:rPr>
          <w:t xml:space="preserve">  </w:t>
        </w:r>
      </w:ins>
      <w:ins w:id="12" w:author="gaozhengyong" w:date="2021-06-01T15:41:36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lang w:val="en-US" w:eastAsia="zh-CN"/>
            <w:rPrChange w:id="13" w:author="gaozhengyong" w:date="2021-06-01T15:42:51Z"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</w:rPr>
            </w:rPrChange>
          </w:rPr>
          <w:t xml:space="preserve">  </w:t>
        </w:r>
      </w:ins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t>现就</w:t>
      </w:r>
      <w:ins w:id="14" w:author="gaozhengyong" w:date="2021-06-01T15:40:16Z">
        <w:r>
          <w:rPr>
            <w:rFonts w:hint="default" w:ascii="Times New Roman" w:hAnsi="Times New Roman" w:eastAsia="方正仿宋_GBK" w:cs="Times New Roman"/>
            <w:b w:val="0"/>
            <w:snapToGrid/>
            <w:color w:val="000000" w:themeColor="text1"/>
            <w:kern w:val="2"/>
            <w:sz w:val="28"/>
            <w:szCs w:val="28"/>
            <w:lang w:val="en-US" w:eastAsia="zh-CN" w:bidi="ar-SA"/>
            <w:rPrChange w:id="15" w:author="gaozhengyong" w:date="2021-06-01T15:42:51Z">
              <w:rPr>
                <w:rFonts w:hint="eastAsia" w:ascii="新宋体" w:hAnsi="新宋体" w:eastAsia="新宋体" w:cs="Times New Roman"/>
                <w:b w:val="0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rPrChange>
          </w:rPr>
          <w:t>重庆港万州港区新田作业区二期工程</w:t>
        </w:r>
      </w:ins>
      <w:ins w:id="16" w:author="gaozhengyong" w:date="2021-06-01T15:27:09Z">
        <w:r>
          <w:rPr>
            <w:rFonts w:hint="default" w:ascii="Times New Roman" w:hAnsi="Times New Roman" w:eastAsia="方正仿宋_GBK" w:cs="Times New Roman"/>
            <w:color w:val="000000" w:themeColor="text1"/>
            <w:sz w:val="28"/>
            <w:szCs w:val="28"/>
            <w:rPrChange w:id="17" w:author="gaozhengyong" w:date="2021-06-01T15:40:23Z">
              <w:rPr>
                <w:rFonts w:hint="eastAsia" w:ascii="新宋体" w:hAnsi="新宋体" w:eastAsia="新宋体" w:cs="Times New Roman"/>
                <w:color w:val="000000" w:themeColor="text1"/>
                <w:sz w:val="24"/>
                <w:szCs w:val="24"/>
              </w:rPr>
            </w:rPrChange>
          </w:rPr>
          <w:t>建设用地地质灾害危险性评估</w:t>
        </w:r>
      </w:ins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</w:rPr>
        <w:t>项目特向贵单位询价，若有意愿，请予报价。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8" w:author="gaozhengyong" w:date="2021-06-01T15:42:30Z">
          <w:tblPr>
            <w:tblStyle w:val="7"/>
            <w:tblW w:w="8568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728"/>
        <w:gridCol w:w="6840"/>
        <w:tblGridChange w:id="19">
          <w:tblGrid>
            <w:gridCol w:w="1728"/>
            <w:gridCol w:w="684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20" w:author="gaozhengyong" w:date="2021-06-01T15:42:3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835" w:hRule="atLeast"/>
          <w:trPrChange w:id="20" w:author="gaozhengyong" w:date="2021-06-01T15:42:30Z">
            <w:trPr>
              <w:trHeight w:val="970" w:hRule="atLeast"/>
            </w:trPr>
          </w:trPrChange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21" w:author="gaozhengyong" w:date="2021-06-01T15:42:30Z">
              <w:tcPr>
                <w:tcW w:w="17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44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23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22" w:author="gaozhengyong" w:date="2021-06-01T15:42:46Z">
                <w:pPr>
                  <w:spacing w:line="440" w:lineRule="exact"/>
                  <w:jc w:val="center"/>
                </w:pPr>
              </w:pPrChange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24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t>项目基本情况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PrChange w:id="25" w:author="gaozhengyong" w:date="2021-06-01T15:42:30Z">
              <w:tcPr>
                <w:tcW w:w="6840" w:type="dxa"/>
                <w:tcBorders>
                  <w:top w:val="single" w:color="auto" w:sz="4" w:space="0"/>
                  <w:left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spacing w:line="440" w:lineRule="exact"/>
              <w:ind w:firstLine="0" w:firstLineChars="0"/>
              <w:rPr>
                <w:ins w:id="27" w:author="gaozhengyong" w:date="2021-06-01T15:42:21Z"/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:rPrChange w:id="28" w:author="gaozhengyong" w:date="2021-06-01T15:42:46Z">
                  <w:rPr>
                    <w:ins w:id="29" w:author="gaozhengyong" w:date="2021-06-01T15:42:21Z"/>
                    <w:rFonts w:hint="eastAsia" w:ascii="Times New Roman" w:hAnsi="Times New Roman" w:eastAsia="方正仿宋_GBK" w:cs="Times New Roman"/>
                    <w:color w:val="000000" w:themeColor="text1"/>
                    <w:sz w:val="24"/>
                    <w:szCs w:val="24"/>
                    <w:lang w:val="en-US" w:eastAsia="zh-CN"/>
                  </w:rPr>
                </w:rPrChange>
              </w:rPr>
              <w:pPrChange w:id="26" w:author="gaozhengyong" w:date="2021-06-01T15:40:38Z">
                <w:pPr>
                  <w:spacing w:line="500" w:lineRule="exact"/>
                  <w:ind w:firstLine="560" w:firstLineChars="200"/>
                </w:pPr>
              </w:pPrChange>
            </w:pPr>
            <w:ins w:id="30" w:author="gaozhengyong" w:date="2021-06-01T15:42:18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31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lang w:val="en-US" w:eastAsia="zh-CN"/>
                    </w:rPr>
                  </w:rPrChange>
                </w:rPr>
                <w:t xml:space="preserve"> </w:t>
              </w:r>
            </w:ins>
            <w:ins w:id="32" w:author="gaozhengyong" w:date="2021-06-01T15:42:19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33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lang w:val="en-US" w:eastAsia="zh-CN"/>
                    </w:rPr>
                  </w:rPrChange>
                </w:rPr>
                <w:t xml:space="preserve"> </w:t>
              </w:r>
            </w:ins>
            <w:ins w:id="34" w:author="gaozhengyong" w:date="2021-06-01T15:42:20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35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lang w:val="en-US" w:eastAsia="zh-CN"/>
                    </w:rPr>
                  </w:rPrChange>
                </w:rPr>
                <w:t xml:space="preserve">  </w:t>
              </w:r>
            </w:ins>
          </w:p>
          <w:p>
            <w:pPr>
              <w:spacing w:line="440" w:lineRule="exact"/>
              <w:ind w:firstLine="0" w:firstLineChars="0"/>
              <w:rPr>
                <w:ins w:id="37" w:author="gaozhengyong" w:date="2021-06-01T15:24:45Z"/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38" w:author="gaozhengyong" w:date="2021-06-01T15:42:37Z">
                  <w:rPr>
                    <w:ins w:id="39" w:author="gaozhengyong" w:date="2021-06-01T15:24:45Z"/>
                    <w:rFonts w:ascii="仿宋_GB2312" w:hAnsi="仿宋_GB2312" w:eastAsia="仿宋_GB2312" w:cs="仿宋_GB2312"/>
                    <w:sz w:val="28"/>
                    <w:szCs w:val="28"/>
                  </w:rPr>
                </w:rPrChange>
              </w:rPr>
              <w:pPrChange w:id="36" w:author="gaozhengyong" w:date="2021-06-01T15:40:38Z">
                <w:pPr>
                  <w:spacing w:line="500" w:lineRule="exact"/>
                  <w:ind w:firstLine="560" w:firstLineChars="200"/>
                </w:pPr>
              </w:pPrChange>
            </w:pPr>
            <w:ins w:id="40" w:author="gaozhengyong" w:date="2021-06-01T15:42:23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41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lang w:val="en-US" w:eastAsia="zh-CN"/>
                    </w:rPr>
                  </w:rPrChange>
                </w:rPr>
                <w:t xml:space="preserve">  </w:t>
              </w:r>
            </w:ins>
            <w:ins w:id="42" w:author="gaozhengyong" w:date="2021-06-01T15:42:25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43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lang w:val="en-US" w:eastAsia="zh-CN"/>
                    </w:rPr>
                  </w:rPrChange>
                </w:rPr>
                <w:t xml:space="preserve"> </w:t>
              </w:r>
            </w:ins>
            <w:ins w:id="44" w:author="gaozhengyong" w:date="2021-06-01T15:42:26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45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 w:val="24"/>
                      <w:szCs w:val="24"/>
                      <w:lang w:val="en-US" w:eastAsia="zh-CN"/>
                    </w:rPr>
                  </w:rPrChange>
                </w:rPr>
                <w:t xml:space="preserve"> </w:t>
              </w:r>
            </w:ins>
            <w:ins w:id="46" w:author="gaozhengyong" w:date="2021-06-01T15:24:45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47" w:author="gaozhengyong" w:date="2021-06-01T15:42:37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rPrChange>
                </w:rPr>
                <w:t>重庆港万州港区新田作业区</w:t>
              </w:r>
            </w:ins>
            <w:ins w:id="48" w:author="gaozhengyong" w:date="2021-06-01T15:32:35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49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rPrChange>
                </w:rPr>
                <w:t>二期</w:t>
              </w:r>
            </w:ins>
            <w:ins w:id="50" w:author="gaozhengyong" w:date="2021-06-01T15:32:36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51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rPrChange>
                </w:rPr>
                <w:t>工程</w:t>
              </w:r>
            </w:ins>
            <w:ins w:id="52" w:author="gaozhengyong" w:date="2021-06-01T15:24:45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53" w:author="gaozhengyong" w:date="2021-06-01T15:42:37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rPrChange>
                </w:rPr>
                <w:t>位于万州区新田镇白水湖区域，长江右岸，下距宜昌航道里程350.5km～347.3km，距万州城区10km，距新田水泥厂3km。二期工程位于长江右岸，新田神华散货码头下游，岸线利用长度645m。本期工程拟新建四个5000吨级散货泊位及相应的配套设施，吞吐能力约1400万吨。工程总投资约为18亿元</w:t>
              </w:r>
            </w:ins>
            <w:ins w:id="54" w:author="gaozhengyong" w:date="2021-06-01T15:24:45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eastAsia="zh-CN"/>
                  <w:rPrChange w:id="55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eastAsia="zh-CN"/>
                    </w:rPr>
                  </w:rPrChange>
                </w:rPr>
                <w:t>。</w:t>
              </w:r>
            </w:ins>
            <w:ins w:id="56" w:author="gaozhengyong" w:date="2021-06-01T15:27:51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57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rPrChange>
                </w:rPr>
                <w:t>项目</w:t>
              </w:r>
            </w:ins>
            <w:ins w:id="58" w:author="gaozhengyong" w:date="2021-06-01T15:27:57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59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rPrChange>
                </w:rPr>
                <w:t>用地</w:t>
              </w:r>
            </w:ins>
            <w:ins w:id="60" w:author="gaozhengyong" w:date="2021-06-01T15:27:58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61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rPrChange>
                </w:rPr>
                <w:t>范围</w:t>
              </w:r>
            </w:ins>
            <w:ins w:id="62" w:author="gaozhengyong" w:date="2021-06-01T15:28:00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63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rPrChange>
                </w:rPr>
                <w:t>约</w:t>
              </w:r>
            </w:ins>
            <w:ins w:id="64" w:author="gaozhengyong" w:date="2021-06-01T15:28:10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65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rPrChange>
                </w:rPr>
                <w:t>430</w:t>
              </w:r>
            </w:ins>
            <w:ins w:id="66" w:author="gaozhengyong" w:date="2021-06-01T15:28:13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67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rPrChange>
                </w:rPr>
                <w:t>亩</w:t>
              </w:r>
            </w:ins>
            <w:ins w:id="68" w:author="gaozhengyong" w:date="2021-06-01T15:28:15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69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rPrChange>
                </w:rPr>
                <w:t>，</w:t>
              </w:r>
            </w:ins>
            <w:ins w:id="70" w:author="gaozhengyong" w:date="2021-06-01T15:29:13Z">
              <w:r>
                <w:rPr>
                  <w:rFonts w:hint="default" w:ascii="Times New Roman" w:hAnsi="Times New Roman" w:eastAsia="方正仿宋_GBK" w:cs="Times New Roman"/>
                  <w:b w:val="0"/>
                  <w:snapToGrid/>
                  <w:color w:val="000000" w:themeColor="text1"/>
                  <w:kern w:val="2"/>
                  <w:sz w:val="28"/>
                  <w:szCs w:val="28"/>
                  <w:lang w:val="en-US" w:eastAsia="zh-CN" w:bidi="ar-SA"/>
                  <w:rPrChange w:id="71" w:author="gaozhengyong" w:date="2021-06-01T15:42:46Z">
                    <w:rPr>
                      <w:rFonts w:hint="eastAsia" w:ascii="新宋体" w:hAnsi="新宋体" w:eastAsia="新宋体" w:cs="Times New Roman"/>
                      <w:b w:val="0"/>
                      <w:snapToGrid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</w:rPr>
                  </w:rPrChange>
                </w:rPr>
                <w:t>用地</w:t>
              </w:r>
            </w:ins>
            <w:ins w:id="72" w:author="gaozhengyong" w:date="2021-06-01T15:29:18Z">
              <w:r>
                <w:rPr>
                  <w:rFonts w:hint="default" w:ascii="Times New Roman" w:hAnsi="Times New Roman" w:eastAsia="方正仿宋_GBK" w:cs="Times New Roman"/>
                  <w:b w:val="0"/>
                  <w:snapToGrid/>
                  <w:color w:val="000000" w:themeColor="text1"/>
                  <w:kern w:val="2"/>
                  <w:sz w:val="28"/>
                  <w:szCs w:val="28"/>
                  <w:lang w:val="en-US" w:eastAsia="zh-CN" w:bidi="ar-SA"/>
                  <w:rPrChange w:id="73" w:author="gaozhengyong" w:date="2021-06-01T15:42:46Z">
                    <w:rPr>
                      <w:rFonts w:hint="eastAsia" w:ascii="新宋体" w:hAnsi="新宋体" w:eastAsia="新宋体" w:cs="Times New Roman"/>
                      <w:b w:val="0"/>
                      <w:snapToGrid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</w:rPr>
                  </w:rPrChange>
                </w:rPr>
                <w:t>范围</w:t>
              </w:r>
            </w:ins>
            <w:ins w:id="74" w:author="gaozhengyong" w:date="2021-06-01T15:29:13Z">
              <w:r>
                <w:rPr>
                  <w:rFonts w:hint="default" w:ascii="Times New Roman" w:hAnsi="Times New Roman" w:eastAsia="方正仿宋_GBK" w:cs="Times New Roman"/>
                  <w:b w:val="0"/>
                  <w:snapToGrid/>
                  <w:color w:val="000000" w:themeColor="text1"/>
                  <w:kern w:val="2"/>
                  <w:sz w:val="28"/>
                  <w:szCs w:val="28"/>
                  <w:lang w:val="en-US" w:eastAsia="zh-CN" w:bidi="ar-SA"/>
                  <w:rPrChange w:id="75" w:author="gaozhengyong" w:date="2021-06-01T15:42:46Z">
                    <w:rPr>
                      <w:rFonts w:hint="eastAsia" w:ascii="新宋体" w:hAnsi="新宋体" w:eastAsia="新宋体" w:cs="Times New Roman"/>
                      <w:b w:val="0"/>
                      <w:snapToGrid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</w:rPr>
                  </w:rPrChange>
                </w:rPr>
                <w:t>含有地质灾害危险性大区</w:t>
              </w:r>
            </w:ins>
            <w:ins w:id="76" w:author="gaozhengyong" w:date="2021-06-01T15:44:14Z">
              <w:r>
                <w:rPr>
                  <w:rFonts w:hint="eastAsia" w:ascii="Times New Roman" w:hAnsi="Times New Roman" w:eastAsia="方正仿宋_GBK" w:cs="Times New Roman"/>
                  <w:b w:val="0"/>
                  <w:snapToGrid/>
                  <w:color w:val="000000" w:themeColor="text1"/>
                  <w:kern w:val="2"/>
                  <w:sz w:val="28"/>
                  <w:szCs w:val="28"/>
                  <w:lang w:val="en-US" w:eastAsia="zh-CN" w:bidi="ar-SA"/>
                </w:rPr>
                <w:t>。</w:t>
              </w:r>
            </w:ins>
            <w:bookmarkStart w:id="0" w:name="_GoBack"/>
            <w:bookmarkEnd w:id="0"/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77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</w:pPr>
            <w:del w:id="78" w:author="gaozhengyong" w:date="2021-06-01T15:24:45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79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（对询价项目概况进行描述，包括工程位置、工程规模、工程估算投资等）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80" w:author="gaozhengyong" w:date="2021-06-01T15:42:2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30" w:hRule="atLeast"/>
          <w:trPrChange w:id="80" w:author="gaozhengyong" w:date="2021-06-01T15:42:29Z">
            <w:trPr>
              <w:trHeight w:val="450" w:hRule="atLeast"/>
            </w:trPr>
          </w:trPrChange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81" w:author="gaozhengyong" w:date="2021-06-01T15:42:29Z">
              <w:tcPr>
                <w:tcW w:w="17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44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83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82" w:author="gaozhengyong" w:date="2021-06-01T15:42:46Z">
                <w:pPr>
                  <w:spacing w:line="440" w:lineRule="exact"/>
                  <w:jc w:val="center"/>
                </w:pPr>
              </w:pPrChange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84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t>资质或资格条件要求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85" w:author="gaozhengyong" w:date="2021-06-01T15:42:29Z">
              <w:tcPr>
                <w:tcW w:w="68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spacing w:line="440" w:lineRule="exact"/>
              <w:jc w:val="both"/>
              <w:rPr>
                <w:ins w:id="87" w:author="gaozhengyong" w:date="2021-06-01T15:43:14Z"/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</w:rPr>
              <w:pPrChange w:id="86" w:author="gaozhengyong" w:date="2021-06-01T15:42:46Z">
                <w:pPr>
                  <w:spacing w:line="440" w:lineRule="exact"/>
                  <w:jc w:val="center"/>
                </w:pPr>
              </w:pPrChange>
            </w:pPr>
          </w:p>
          <w:p>
            <w:pPr>
              <w:spacing w:line="440" w:lineRule="exact"/>
              <w:jc w:val="both"/>
              <w:rPr>
                <w:ins w:id="89" w:author="gaozhengyong" w:date="2021-06-01T15:43:08Z"/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:rPrChange w:id="90" w:author="gaozhengyong" w:date="2021-06-03T20:45:20Z">
                  <w:rPr>
                    <w:ins w:id="91" w:author="gaozhengyong" w:date="2021-06-01T15:43:08Z"/>
                    <w:rFonts w:hint="eastAsia" w:ascii="Times New Roman" w:hAnsi="Times New Roman" w:eastAsia="方正仿宋_GBK" w:cs="Times New Roman"/>
                    <w:color w:val="000000" w:themeColor="text1"/>
                    <w:sz w:val="28"/>
                    <w:szCs w:val="28"/>
                    <w:lang w:eastAsia="zh-CN"/>
                  </w:rPr>
                </w:rPrChange>
              </w:rPr>
              <w:pPrChange w:id="88" w:author="gaozhengyong" w:date="2021-06-01T15:42:46Z">
                <w:pPr>
                  <w:spacing w:line="440" w:lineRule="exact"/>
                  <w:jc w:val="center"/>
                </w:pPr>
              </w:pPrChange>
            </w:pPr>
            <w:ins w:id="92" w:author="gaozhengyong" w:date="2021-06-03T20:48:28Z">
              <w:r>
                <w:rPr>
                  <w:rFonts w:hint="eastAsia" w:ascii="Times New Roman" w:hAnsi="Times New Roman" w:eastAsia="方正仿宋_GBK" w:cs="Times New Roman"/>
                  <w:b w:val="0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/>
                  <w:lang w:val="en-US" w:eastAsia="zh-CN"/>
                </w:rPr>
                <w:t>1、</w:t>
              </w:r>
            </w:ins>
            <w:ins w:id="93" w:author="gaozhengyong" w:date="2021-06-03T20:47:54Z">
              <w:r>
                <w:rPr>
                  <w:rFonts w:hint="eastAsia" w:ascii="Times New Roman" w:hAnsi="Times New Roman" w:eastAsia="方正仿宋_GBK" w:cs="Times New Roman"/>
                  <w:b w:val="0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/>
                  <w:lang w:val="en-US" w:eastAsia="zh-CN"/>
                </w:rPr>
                <w:t>地质</w:t>
              </w:r>
            </w:ins>
            <w:ins w:id="94" w:author="gaozhengyong" w:date="2021-06-03T20:47:56Z">
              <w:r>
                <w:rPr>
                  <w:rFonts w:hint="eastAsia" w:ascii="Times New Roman" w:hAnsi="Times New Roman" w:eastAsia="方正仿宋_GBK" w:cs="Times New Roman"/>
                  <w:b w:val="0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/>
                  <w:lang w:val="en-US" w:eastAsia="zh-CN"/>
                </w:rPr>
                <w:t>灾害</w:t>
              </w:r>
            </w:ins>
            <w:ins w:id="95" w:author="gaozhengyong" w:date="2021-06-03T20:47:47Z">
              <w:r>
                <w:rPr>
                  <w:rFonts w:hint="eastAsia" w:ascii="Times New Roman" w:hAnsi="Times New Roman" w:eastAsia="方正仿宋_GBK" w:cs="Times New Roman"/>
                  <w:b w:val="0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/>
                  <w:lang w:eastAsia="zh-CN"/>
                </w:rPr>
                <w:t>“</w:t>
              </w:r>
            </w:ins>
            <w:ins w:id="96" w:author="gaozhengyong" w:date="2021-06-03T20:48:00Z">
              <w:r>
                <w:rPr>
                  <w:rFonts w:hint="eastAsia" w:ascii="Times New Roman" w:hAnsi="Times New Roman" w:eastAsia="方正仿宋_GBK" w:cs="Times New Roman"/>
                  <w:b w:val="0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/>
                  <w:lang w:val="en-US" w:eastAsia="zh-CN"/>
                </w:rPr>
                <w:t>四</w:t>
              </w:r>
            </w:ins>
            <w:ins w:id="97" w:author="gaozhengyong" w:date="2021-06-03T20:48:01Z">
              <w:r>
                <w:rPr>
                  <w:rFonts w:hint="eastAsia" w:ascii="Times New Roman" w:hAnsi="Times New Roman" w:eastAsia="方正仿宋_GBK" w:cs="Times New Roman"/>
                  <w:b w:val="0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/>
                  <w:lang w:val="en-US" w:eastAsia="zh-CN"/>
                </w:rPr>
                <w:t>甲</w:t>
              </w:r>
            </w:ins>
            <w:ins w:id="98" w:author="gaozhengyong" w:date="2021-06-03T20:48:03Z">
              <w:r>
                <w:rPr>
                  <w:rFonts w:hint="eastAsia" w:ascii="Times New Roman" w:hAnsi="Times New Roman" w:eastAsia="方正仿宋_GBK" w:cs="Times New Roman"/>
                  <w:b w:val="0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/>
                  <w:lang w:val="en-US" w:eastAsia="zh-CN"/>
                </w:rPr>
                <w:t>企业</w:t>
              </w:r>
            </w:ins>
            <w:ins w:id="99" w:author="gaozhengyong" w:date="2021-06-03T20:47:48Z">
              <w:r>
                <w:rPr>
                  <w:rFonts w:hint="eastAsia" w:ascii="Times New Roman" w:hAnsi="Times New Roman" w:eastAsia="方正仿宋_GBK" w:cs="Times New Roman"/>
                  <w:b w:val="0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/>
                  <w:lang w:eastAsia="zh-CN"/>
                </w:rPr>
                <w:t>”</w:t>
              </w:r>
            </w:ins>
            <w:ins w:id="100" w:author="gaozhengyong" w:date="2021-06-03T20:48:12Z">
              <w:r>
                <w:rPr>
                  <w:rFonts w:hint="eastAsia" w:ascii="Times New Roman" w:hAnsi="Times New Roman" w:eastAsia="方正仿宋_GBK" w:cs="Times New Roman"/>
                  <w:b w:val="0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/>
                  <w:lang w:val="en-US" w:eastAsia="zh-CN"/>
                </w:rPr>
                <w:t>即</w:t>
              </w:r>
            </w:ins>
            <w:ins w:id="101" w:author="gaozhengyong" w:date="2021-06-03T20:45:13Z">
              <w:r>
                <w:rPr>
                  <w:rStyle w:val="5"/>
                  <w:rFonts w:ascii="Times New Roman" w:hAnsi="Times New Roman" w:eastAsia="方正仿宋_GBK" w:cs="Times New Roman"/>
                  <w:b w:val="0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FFFFFF"/>
                  <w:rPrChange w:id="102" w:author="gaozhengyong" w:date="2021-06-03T20:45:20Z">
                    <w:rPr>
                      <w:rStyle w:val="6"/>
                      <w:rFonts w:ascii="Arial" w:hAnsi="Arial" w:eastAsia="宋体" w:cs="Arial"/>
                      <w:b w:val="0"/>
                      <w:i w:val="0"/>
                      <w:caps w:val="0"/>
                      <w:color w:val="CC0000"/>
                      <w:spacing w:val="0"/>
                      <w:sz w:val="19"/>
                      <w:szCs w:val="19"/>
                      <w:shd w:val="clear" w:fill="FFFFFF"/>
                    </w:rPr>
                  </w:rPrChange>
                </w:rPr>
                <w:t>地质灾害</w:t>
              </w:r>
            </w:ins>
            <w:ins w:id="103" w:author="gaozhengyong" w:date="2021-06-03T20:45:13Z">
              <w:r>
                <w:rPr>
                  <w:rFonts w:hint="default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rPrChange w:id="104" w:author="gaozhengyong" w:date="2021-06-03T20:45:20Z">
                    <w:rPr>
                      <w:rFonts w:hint="default" w:ascii="Arial" w:hAnsi="Arial" w:eastAsia="宋体" w:cs="Arial"/>
                      <w:i w:val="0"/>
                      <w:caps w:val="0"/>
                      <w:color w:val="666666"/>
                      <w:spacing w:val="0"/>
                      <w:sz w:val="19"/>
                      <w:szCs w:val="19"/>
                      <w:shd w:val="clear" w:fill="FFFFFF"/>
                    </w:rPr>
                  </w:rPrChange>
                </w:rPr>
                <w:t>施工，设计，勘查，危险性评估</w:t>
              </w:r>
            </w:ins>
            <w:ins w:id="105" w:author="gaozhengyong" w:date="2021-06-03T20:45:13Z">
              <w:r>
                <w:rPr>
                  <w:rStyle w:val="5"/>
                  <w:rFonts w:hint="default" w:ascii="Times New Roman" w:hAnsi="Times New Roman" w:eastAsia="方正仿宋_GBK" w:cs="Times New Roman"/>
                  <w:b w:val="0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FFFFFF"/>
                  <w:rPrChange w:id="106" w:author="gaozhengyong" w:date="2021-06-03T20:45:20Z">
                    <w:rPr>
                      <w:rStyle w:val="6"/>
                      <w:rFonts w:hint="default" w:ascii="Arial" w:hAnsi="Arial" w:eastAsia="宋体" w:cs="Arial"/>
                      <w:b w:val="0"/>
                      <w:i w:val="0"/>
                      <w:caps w:val="0"/>
                      <w:color w:val="CC0000"/>
                      <w:spacing w:val="0"/>
                      <w:sz w:val="19"/>
                      <w:szCs w:val="19"/>
                      <w:shd w:val="clear" w:fill="FFFFFF"/>
                    </w:rPr>
                  </w:rPrChange>
                </w:rPr>
                <w:t>四</w:t>
              </w:r>
            </w:ins>
            <w:ins w:id="107" w:author="gaozhengyong" w:date="2021-06-03T20:45:13Z">
              <w:r>
                <w:rPr>
                  <w:rFonts w:hint="default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rPrChange w:id="108" w:author="gaozhengyong" w:date="2021-06-03T20:45:20Z">
                    <w:rPr>
                      <w:rFonts w:hint="default" w:ascii="Arial" w:hAnsi="Arial" w:eastAsia="宋体" w:cs="Arial"/>
                      <w:i w:val="0"/>
                      <w:caps w:val="0"/>
                      <w:color w:val="666666"/>
                      <w:spacing w:val="0"/>
                      <w:sz w:val="19"/>
                      <w:szCs w:val="19"/>
                      <w:shd w:val="clear" w:fill="FFFFFF"/>
                    </w:rPr>
                  </w:rPrChange>
                </w:rPr>
                <w:t>类</w:t>
              </w:r>
            </w:ins>
            <w:ins w:id="109" w:author="gaozhengyong" w:date="2021-06-03T20:45:46Z">
              <w:r>
                <w:rPr>
                  <w:rFonts w:hint="eastAsia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/>
                  <w:lang w:val="en-US" w:eastAsia="zh-CN"/>
                </w:rPr>
                <w:t>甲</w:t>
              </w:r>
            </w:ins>
            <w:ins w:id="110" w:author="gaozhengyong" w:date="2021-06-03T20:45:48Z">
              <w:r>
                <w:rPr>
                  <w:rFonts w:hint="eastAsia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/>
                  <w:lang w:val="en-US" w:eastAsia="zh-CN"/>
                </w:rPr>
                <w:t>级</w:t>
              </w:r>
            </w:ins>
            <w:ins w:id="111" w:author="gaozhengyong" w:date="2021-06-03T20:45:49Z">
              <w:r>
                <w:rPr>
                  <w:rFonts w:hint="eastAsia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/>
                  <w:lang w:val="en-US" w:eastAsia="zh-CN"/>
                </w:rPr>
                <w:t>资质</w:t>
              </w:r>
            </w:ins>
            <w:ins w:id="112" w:author="gaozhengyong" w:date="2021-06-01T15:43:07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eastAsia="zh-CN"/>
                  <w:rPrChange w:id="113" w:author="gaozhengyong" w:date="2021-06-03T20:45:20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 w:val="28"/>
                      <w:szCs w:val="28"/>
                      <w:lang w:eastAsia="zh-CN"/>
                    </w:rPr>
                  </w:rPrChange>
                </w:rPr>
                <w:t>；</w:t>
              </w:r>
            </w:ins>
          </w:p>
          <w:p>
            <w:pPr>
              <w:spacing w:line="44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15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114" w:author="gaozhengyong" w:date="2021-06-01T15:42:46Z">
                <w:pPr>
                  <w:spacing w:line="440" w:lineRule="exact"/>
                  <w:jc w:val="center"/>
                </w:pPr>
              </w:pPrChange>
            </w:pPr>
            <w:ins w:id="116" w:author="gaozhengyong" w:date="2021-06-03T20:48:31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2、</w:t>
              </w:r>
            </w:ins>
            <w:ins w:id="117" w:author="gaozhengyong" w:date="2021-06-01T15:26:07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118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rPrChange>
                </w:rPr>
                <w:t>具有</w:t>
              </w:r>
            </w:ins>
            <w:ins w:id="119" w:author="gaozhengyong" w:date="2021-06-01T15:26:07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120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rPrChange>
                </w:rPr>
                <w:t>三年内的类似工程</w:t>
              </w:r>
            </w:ins>
            <w:ins w:id="121" w:author="gaozhengyong" w:date="2021-06-01T15:26:07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122" w:author="gaozhengyong" w:date="2021-06-01T15:42:46Z"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rPrChange>
                </w:rPr>
                <w:t>业绩</w:t>
              </w:r>
            </w:ins>
            <w:ins w:id="123" w:author="gaozhengyong" w:date="2021-06-01T15:43:10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eastAsia="zh-CN"/>
                </w:rPr>
                <w:t>。</w:t>
              </w:r>
            </w:ins>
            <w:del w:id="124" w:author="gaozhengyong" w:date="2021-06-01T15:25:07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125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（企业资质或资格情况，业绩、人员、设备要求等）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PrExChange w:id="126" w:author="gaozhengyong" w:date="2021-06-01T15:43:1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870" w:hRule="atLeast"/>
          <w:trPrChange w:id="126" w:author="gaozhengyong" w:date="2021-06-01T15:43:18Z">
            <w:trPr>
              <w:trHeight w:val="1149" w:hRule="atLeast"/>
            </w:trPr>
          </w:trPrChange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tcPrChange w:id="127" w:author="gaozhengyong" w:date="2021-06-01T15:43:18Z">
              <w:tcPr>
                <w:tcW w:w="1728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spacing w:line="44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29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128" w:author="gaozhengyong" w:date="2021-06-01T15:42:46Z">
                <w:pPr>
                  <w:spacing w:line="440" w:lineRule="exact"/>
                  <w:jc w:val="center"/>
                </w:pPr>
              </w:pPrChange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30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t>报价范围和主要工作内容</w:t>
            </w:r>
          </w:p>
          <w:p>
            <w:pPr>
              <w:spacing w:line="44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32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131" w:author="gaozhengyong" w:date="2021-06-01T15:42:46Z">
                <w:pPr>
                  <w:spacing w:line="440" w:lineRule="exact"/>
                  <w:jc w:val="center"/>
                </w:pPr>
              </w:pPrChange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PrChange w:id="133" w:author="gaozhengyong" w:date="2021-06-01T15:43:18Z">
              <w:tcPr>
                <w:tcW w:w="6840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</w:tcPrChange>
          </w:tcPr>
          <w:p>
            <w:pPr>
              <w:spacing w:line="440" w:lineRule="exact"/>
              <w:ind w:firstLine="0"/>
              <w:rPr>
                <w:ins w:id="135" w:author="gaozhengyong" w:date="2021-06-01T15:30:07Z"/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36" w:author="gaozhengyong" w:date="2021-06-01T15:42:46Z">
                  <w:rPr>
                    <w:ins w:id="137" w:author="gaozhengyong" w:date="2021-06-01T15:30:07Z"/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134" w:author="gaozhengyong" w:date="2021-06-01T15:32:49Z">
                <w:pPr>
                  <w:spacing w:line="440" w:lineRule="exact"/>
                  <w:ind w:firstLine="640"/>
                </w:pPr>
              </w:pPrChange>
            </w:pPr>
            <w:ins w:id="138" w:author="gaozhengyong" w:date="2021-06-01T15:30:07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139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t>1、查明用地范围及周边地质环境状况，尤其是各致灾地质体的类别、分布、规模、影响范围等。</w:t>
              </w:r>
            </w:ins>
          </w:p>
          <w:p>
            <w:pPr>
              <w:spacing w:line="440" w:lineRule="exact"/>
              <w:ind w:firstLine="0"/>
              <w:rPr>
                <w:ins w:id="141" w:author="gaozhengyong" w:date="2021-06-01T15:30:07Z"/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42" w:author="gaozhengyong" w:date="2021-06-01T15:42:46Z">
                  <w:rPr>
                    <w:ins w:id="143" w:author="gaozhengyong" w:date="2021-06-01T15:30:07Z"/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140" w:author="gaozhengyong" w:date="2021-06-01T15:32:49Z">
                <w:pPr>
                  <w:spacing w:line="440" w:lineRule="exact"/>
                  <w:ind w:firstLine="640"/>
                </w:pPr>
              </w:pPrChange>
            </w:pPr>
            <w:ins w:id="144" w:author="gaozhengyong" w:date="2021-06-01T15:30:07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145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t>2、对用地范围进行地质灾害环境影响现状评估、预测评估及综合评估，分析地质灾害危险系数及相关情况并提出地质灾害防治措施</w:t>
              </w:r>
            </w:ins>
            <w:ins w:id="146" w:author="gaozhengyong" w:date="2021-06-01T15:41:23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eastAsia="zh-CN"/>
                  <w:rPrChange w:id="147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Cs w:val="21"/>
                      <w:lang w:eastAsia="zh-CN"/>
                    </w:rPr>
                  </w:rPrChange>
                </w:rPr>
                <w:t>。</w:t>
              </w:r>
            </w:ins>
          </w:p>
          <w:p>
            <w:pPr>
              <w:spacing w:line="440" w:lineRule="exact"/>
              <w:ind w:firstLine="0"/>
              <w:rPr>
                <w:ins w:id="149" w:author="gaozhengyong" w:date="2021-06-01T15:31:09Z"/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50" w:author="gaozhengyong" w:date="2021-06-01T15:42:46Z">
                  <w:rPr>
                    <w:ins w:id="151" w:author="gaozhengyong" w:date="2021-06-01T15:31:09Z"/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148" w:author="gaozhengyong" w:date="2021-06-01T15:32:49Z">
                <w:pPr>
                  <w:spacing w:line="440" w:lineRule="exact"/>
                  <w:ind w:firstLine="640"/>
                </w:pPr>
              </w:pPrChange>
            </w:pPr>
            <w:ins w:id="152" w:author="gaozhengyong" w:date="2021-06-01T15:30:07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153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t>3、对建设用地提出适宜性结论</w:t>
              </w:r>
            </w:ins>
            <w:ins w:id="154" w:author="gaozhengyong" w:date="2021-06-01T15:41:25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eastAsia="zh-CN"/>
                  <w:rPrChange w:id="155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Cs w:val="21"/>
                      <w:lang w:eastAsia="zh-CN"/>
                    </w:rPr>
                  </w:rPrChange>
                </w:rPr>
                <w:t>。</w:t>
              </w:r>
            </w:ins>
          </w:p>
          <w:p>
            <w:pPr>
              <w:spacing w:line="440" w:lineRule="exact"/>
              <w:ind w:firstLine="0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57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156" w:author="gaozhengyong" w:date="2021-06-01T15:32:49Z">
                <w:pPr>
                  <w:spacing w:line="440" w:lineRule="exact"/>
                  <w:ind w:firstLine="640"/>
                </w:pPr>
              </w:pPrChange>
            </w:pPr>
            <w:ins w:id="158" w:author="gaozhengyong" w:date="2021-06-01T15:31:11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159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Cs w:val="21"/>
                      <w:lang w:val="en-US" w:eastAsia="zh-CN"/>
                    </w:rPr>
                  </w:rPrChange>
                </w:rPr>
                <w:t>4</w:t>
              </w:r>
            </w:ins>
            <w:ins w:id="160" w:author="gaozhengyong" w:date="2021-06-01T15:31:12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161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Cs w:val="21"/>
                      <w:lang w:val="en-US" w:eastAsia="zh-CN"/>
                    </w:rPr>
                  </w:rPrChange>
                </w:rPr>
                <w:t>、</w:t>
              </w:r>
            </w:ins>
            <w:ins w:id="162" w:author="gaozhengyong" w:date="2021-06-03T20:54:04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完成</w:t>
              </w:r>
            </w:ins>
            <w:ins w:id="163" w:author="gaozhengyong" w:date="2021-06-01T15:33:07Z">
              <w:r>
                <w:rPr>
                  <w:rFonts w:hint="default" w:ascii="Times New Roman" w:hAnsi="Times New Roman" w:eastAsia="方正仿宋_GBK" w:cs="Times New Roman"/>
                  <w:b w:val="0"/>
                  <w:snapToGrid/>
                  <w:color w:val="000000" w:themeColor="text1"/>
                  <w:kern w:val="2"/>
                  <w:sz w:val="28"/>
                  <w:szCs w:val="28"/>
                  <w:lang w:val="en-US" w:eastAsia="zh-CN" w:bidi="ar-SA"/>
                  <w:rPrChange w:id="164" w:author="gaozhengyong" w:date="2021-06-01T15:42:46Z">
                    <w:rPr>
                      <w:rFonts w:hint="eastAsia" w:ascii="新宋体" w:hAnsi="新宋体" w:eastAsia="新宋体" w:cs="Times New Roman"/>
                      <w:b w:val="0"/>
                      <w:snapToGrid/>
                      <w:color w:val="000000" w:themeColor="text1"/>
                      <w:kern w:val="2"/>
                      <w:sz w:val="24"/>
                      <w:szCs w:val="24"/>
                      <w:lang w:val="en-US" w:eastAsia="zh-CN" w:bidi="ar-SA"/>
                    </w:rPr>
                  </w:rPrChange>
                </w:rPr>
                <w:t>重庆港万州港区新田作业区二期工程</w:t>
              </w:r>
            </w:ins>
            <w:ins w:id="165" w:author="gaozhengyong" w:date="2021-06-01T15:32:43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166" w:author="gaozhengyong" w:date="2021-06-01T15:42:46Z">
                    <w:rPr>
                      <w:rFonts w:hint="eastAsia" w:ascii="新宋体" w:hAnsi="新宋体" w:eastAsia="新宋体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建设用地地质灾害危险性评估</w:t>
              </w:r>
            </w:ins>
            <w:ins w:id="167" w:author="gaozhengyong" w:date="2021-06-03T20:53:56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审查</w:t>
              </w:r>
            </w:ins>
            <w:ins w:id="168" w:author="gaozhengyong" w:date="2021-06-03T20:53:58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认定</w:t>
              </w:r>
            </w:ins>
            <w:ins w:id="169" w:author="gaozhengyong" w:date="2021-06-01T15:41:26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170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 w:val="21"/>
                      <w:szCs w:val="21"/>
                      <w:lang w:val="en-US" w:eastAsia="zh-CN"/>
                    </w:rPr>
                  </w:rPrChange>
                </w:rPr>
                <w:t>。</w:t>
              </w:r>
            </w:ins>
            <w:del w:id="171" w:author="gaozhengyong" w:date="2021-06-01T15:30:07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172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（写明询价项目报价范围、工作内容、工作量、应提供的资料等）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74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173" w:author="gaozhengyong" w:date="2021-06-01T15:42:46Z">
                <w:pPr>
                  <w:spacing w:line="440" w:lineRule="exact"/>
                  <w:jc w:val="center"/>
                </w:pPr>
              </w:pPrChange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75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t>工作要求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del w:id="176" w:author="gaozhengyong" w:date="2021-06-01T15:41:08Z"/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77" w:author="gaozhengyong" w:date="2021-06-01T15:42:46Z">
                  <w:rPr>
                    <w:del w:id="178" w:author="gaozhengyong" w:date="2021-06-01T15:41:08Z"/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</w:pPr>
          </w:p>
          <w:p>
            <w:pPr>
              <w:spacing w:line="440" w:lineRule="exact"/>
              <w:ind w:firstLine="0" w:firstLineChars="0"/>
              <w:rPr>
                <w:ins w:id="180" w:author="gaozhengyong" w:date="2021-06-01T15:31:05Z"/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81" w:author="gaozhengyong" w:date="2021-06-01T15:42:46Z">
                  <w:rPr>
                    <w:ins w:id="182" w:author="gaozhengyong" w:date="2021-06-01T15:31:05Z"/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179" w:author="gaozhengyong" w:date="2021-06-01T15:41:01Z">
                <w:pPr>
                  <w:spacing w:line="440" w:lineRule="exact"/>
                  <w:ind w:firstLine="630" w:firstLineChars="300"/>
                </w:pPr>
              </w:pPrChange>
            </w:pPr>
            <w:ins w:id="183" w:author="gaozhengyong" w:date="2021-06-01T15:31:05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184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t>1、承接方自行完成评估项目野外调查、报告编写、图件编制，邀请专家对评估报告进行评审，并按照专家评审意见修改完善。</w:t>
              </w:r>
            </w:ins>
          </w:p>
          <w:p>
            <w:pPr>
              <w:spacing w:line="440" w:lineRule="exact"/>
              <w:ind w:firstLine="0" w:firstLineChars="0"/>
              <w:rPr>
                <w:ins w:id="186" w:author="gaozhengyong" w:date="2021-06-01T15:31:05Z"/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87" w:author="gaozhengyong" w:date="2021-06-01T15:42:46Z">
                  <w:rPr>
                    <w:ins w:id="188" w:author="gaozhengyong" w:date="2021-06-01T15:31:05Z"/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185" w:author="gaozhengyong" w:date="2021-06-01T15:41:09Z">
                <w:pPr>
                  <w:spacing w:line="440" w:lineRule="exact"/>
                  <w:ind w:firstLine="630" w:firstLineChars="300"/>
                </w:pPr>
              </w:pPrChange>
            </w:pPr>
            <w:ins w:id="189" w:author="gaozhengyong" w:date="2021-06-01T15:31:05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190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t>2、承接方向委托方提交建设用地地质灾害危险性评估报告、评估平面图、剖面图和附表、附件以及电子版本等，并对其质量负责。</w:t>
              </w:r>
            </w:ins>
          </w:p>
          <w:p>
            <w:pPr>
              <w:spacing w:line="440" w:lineRule="exact"/>
              <w:ind w:firstLine="0" w:firstLineChars="0"/>
              <w:rPr>
                <w:ins w:id="192" w:author="gaozhengyong" w:date="2021-06-01T15:31:05Z"/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93" w:author="gaozhengyong" w:date="2021-06-01T15:42:46Z">
                  <w:rPr>
                    <w:ins w:id="194" w:author="gaozhengyong" w:date="2021-06-01T15:31:05Z"/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191" w:author="gaozhengyong" w:date="2021-06-01T15:41:10Z">
                <w:pPr>
                  <w:spacing w:line="440" w:lineRule="exact"/>
                  <w:ind w:firstLine="630" w:firstLineChars="300"/>
                </w:pPr>
              </w:pPrChange>
            </w:pPr>
            <w:ins w:id="195" w:author="gaozhengyong" w:date="2021-06-01T15:31:05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196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t>3、评估服务工作有效期以协议规定的时间为准。</w:t>
              </w:r>
            </w:ins>
          </w:p>
          <w:p>
            <w:pPr>
              <w:spacing w:line="44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198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197" w:author="gaozhengyong" w:date="2021-06-01T15:42:46Z">
                <w:pPr>
                  <w:spacing w:line="440" w:lineRule="exact"/>
                  <w:jc w:val="center"/>
                </w:pPr>
              </w:pPrChange>
            </w:pPr>
            <w:ins w:id="199" w:author="gaozhengyong" w:date="2021-06-01T15:31:05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200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t>4、承接方向委托方提交评估报告成果资料四份以及电子版本。</w:t>
              </w:r>
            </w:ins>
            <w:del w:id="201" w:author="gaozhengyong" w:date="2021-06-01T15:31:05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202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（对询价项目主要邀约合同条件进行描述，主要包括成果文件编制、工期，以及提交时间及方式等要求）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204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203" w:author="gaozhengyong" w:date="2021-06-01T15:42:46Z">
                <w:pPr>
                  <w:spacing w:line="440" w:lineRule="exact"/>
                  <w:jc w:val="center"/>
                </w:pPr>
              </w:pPrChange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205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t>报价编制要求及报价组成说明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del w:id="207" w:author="gaozhengyong" w:date="2021-06-01T15:38:06Z"/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208" w:author="gaozhengyong" w:date="2021-06-01T15:42:46Z">
                  <w:rPr>
                    <w:del w:id="209" w:author="gaozhengyong" w:date="2021-06-01T15:38:06Z"/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206" w:author="gaozhengyong" w:date="2021-06-01T15:42:46Z">
                <w:pPr>
                  <w:spacing w:line="440" w:lineRule="exact"/>
                  <w:jc w:val="center"/>
                </w:pPr>
              </w:pPrChange>
            </w:pPr>
            <w:ins w:id="210" w:author="gaozhengyong" w:date="2021-06-01T15:38:06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211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t>对编制定额、取费标准依据等进行说明，报价费用组成具体描述</w:t>
              </w:r>
            </w:ins>
            <w:del w:id="212" w:author="gaozhengyong" w:date="2021-06-01T15:38:06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213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（对编制定额、取费标准依据等进行说明，报价费用组成具体描述）</w:delText>
              </w:r>
            </w:del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214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ins w:id="215" w:author="gaozhengyong" w:date="2021-06-03T20:49:14Z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ins w:id="216" w:author="gaozhengyong" w:date="2021-06-03T20:49:14Z"/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ins w:id="217" w:author="gaozhengyong" w:date="2021-06-03T20:49:39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项目</w:t>
              </w:r>
            </w:ins>
            <w:ins w:id="218" w:author="gaozhengyong" w:date="2021-06-03T20:49:32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上限</w:t>
              </w:r>
            </w:ins>
            <w:ins w:id="219" w:author="gaozhengyong" w:date="2021-06-03T20:49:33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价</w:t>
              </w:r>
            </w:ins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ins w:id="220" w:author="gaozhengyong" w:date="2021-06-03T20:49:14Z"/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</w:rPr>
            </w:pPr>
            <w:ins w:id="221" w:author="gaozhengyong" w:date="2021-06-03T20:49:49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项目</w:t>
              </w:r>
            </w:ins>
            <w:ins w:id="222" w:author="gaozhengyong" w:date="2021-06-03T20:49:53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上限</w:t>
              </w:r>
            </w:ins>
            <w:ins w:id="223" w:author="gaozhengyong" w:date="2021-06-03T20:49:54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价格</w:t>
              </w:r>
            </w:ins>
            <w:ins w:id="224" w:author="gaozhengyong" w:date="2021-06-03T20:50:25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为</w:t>
              </w:r>
            </w:ins>
            <w:ins w:id="225" w:author="gaozhengyong" w:date="2021-06-03T20:50:26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15.3</w:t>
              </w:r>
            </w:ins>
            <w:ins w:id="226" w:author="gaozhengyong" w:date="2021-06-03T20:50:27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6</w:t>
              </w:r>
            </w:ins>
            <w:ins w:id="227" w:author="gaozhengyong" w:date="2021-06-03T20:50:28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万</w:t>
              </w:r>
            </w:ins>
            <w:ins w:id="228" w:author="gaozhengyong" w:date="2021-06-03T20:51:38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，</w:t>
              </w:r>
            </w:ins>
            <w:ins w:id="229" w:author="gaozhengyong" w:date="2021-06-03T20:51:16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报价</w:t>
              </w:r>
            </w:ins>
            <w:ins w:id="230" w:author="gaozhengyong" w:date="2021-06-03T20:51:18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高于</w:t>
              </w:r>
            </w:ins>
            <w:ins w:id="231" w:author="gaozhengyong" w:date="2021-06-03T20:51:20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上限</w:t>
              </w:r>
            </w:ins>
            <w:ins w:id="232" w:author="gaozhengyong" w:date="2021-06-03T20:51:22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价格</w:t>
              </w:r>
            </w:ins>
            <w:ins w:id="233" w:author="gaozhengyong" w:date="2021-06-03T20:51:25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视为</w:t>
              </w:r>
            </w:ins>
            <w:ins w:id="234" w:author="gaozhengyong" w:date="2021-06-03T20:51:27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无效</w:t>
              </w:r>
            </w:ins>
            <w:ins w:id="235" w:author="gaozhengyong" w:date="2021-06-03T20:51:28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报价</w:t>
              </w:r>
            </w:ins>
            <w:ins w:id="236" w:author="gaozhengyong" w:date="2021-06-03T20:51:33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</w:rPr>
                <w:t>。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238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237" w:author="gaozhengyong" w:date="2021-06-01T15:42:46Z">
                <w:pPr>
                  <w:spacing w:line="440" w:lineRule="exact"/>
                  <w:jc w:val="center"/>
                </w:pPr>
              </w:pPrChange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239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t>报价时应提供的证明材料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240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</w:pPr>
            <w:ins w:id="241" w:author="gaozhengyong" w:date="2021-06-01T15:38:23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242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t>营业执照、资质文件、业绩证明等</w:t>
              </w:r>
            </w:ins>
            <w:del w:id="243" w:author="gaozhengyong" w:date="2021-06-01T15:38:23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244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（主要包括营业执照、资质文件、业绩证明等）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246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245" w:author="gaozhengyong" w:date="2021-06-01T15:42:46Z">
                <w:pPr>
                  <w:spacing w:line="440" w:lineRule="exact"/>
                  <w:jc w:val="center"/>
                </w:pPr>
              </w:pPrChange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247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t>报价书递交时间、地点、及方式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both"/>
              <w:rPr>
                <w:del w:id="249" w:author="gaozhengyong" w:date="2021-06-03T20:55:06Z"/>
                <w:rFonts w:ascii="PingFang SC" w:hAnsi="PingFang SC" w:eastAsia="PingFang SC" w:cs="PingFang SC"/>
                <w:color w:val="333333"/>
                <w:szCs w:val="21"/>
                <w:shd w:val="clear" w:fill="FFFFFF"/>
                <w:rPrChange w:id="250" w:author="gaozhengyong" w:date="2021-06-10T23:11:38Z">
                  <w:rPr>
                    <w:del w:id="251" w:author="gaozhengyong" w:date="2021-06-03T20:55:06Z"/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248" w:author="gaozhengyong" w:date="2021-06-01T15:42:46Z">
                <w:pPr>
                  <w:spacing w:line="440" w:lineRule="exact"/>
                  <w:jc w:val="center"/>
                </w:pPr>
              </w:pPrChange>
            </w:pPr>
            <w:ins w:id="252" w:author="gaozhengyong" w:date="2021-06-10T23:10:26Z">
              <w:r>
                <w:rPr>
                  <w:rFonts w:hint="default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lang w:val="en-US" w:eastAsia="zh-CN"/>
                  <w:rPrChange w:id="253" w:author="gaozhengyong" w:date="2021-06-10T23:11:47Z">
                    <w:rPr>
                      <w:rFonts w:hint="eastAsia" w:ascii="PingFang SC" w:hAnsi="PingFang SC" w:eastAsia="宋体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rPrChange>
                </w:rPr>
                <w:t>1</w:t>
              </w:r>
            </w:ins>
            <w:ins w:id="254" w:author="gaozhengyong" w:date="2021-06-10T23:10:30Z">
              <w:r>
                <w:rPr>
                  <w:rFonts w:hint="default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lang w:val="en-US" w:eastAsia="zh-CN"/>
                  <w:rPrChange w:id="255" w:author="gaozhengyong" w:date="2021-06-10T23:11:47Z">
                    <w:rPr>
                      <w:rFonts w:hint="eastAsia" w:ascii="PingFang SC" w:hAnsi="PingFang SC" w:eastAsia="宋体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rPrChange>
                </w:rPr>
                <w:t>、</w:t>
              </w:r>
            </w:ins>
            <w:ins w:id="256" w:author="gaozhengyong" w:date="2021-06-10T23:08:51Z">
              <w:r>
                <w:rPr>
                  <w:rFonts w:hint="eastAsia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rPrChange w:id="257" w:author="gaozhengyong" w:date="2021-06-10T23:11:47Z">
                    <w:rPr>
                      <w:rFonts w:hint="default" w:ascii="PingFang SC" w:hAnsi="PingFang SC" w:eastAsia="PingFang SC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</w:rPr>
                  </w:rPrChange>
                </w:rPr>
                <w:t>询价文件获取时间为：挂网之日起三日内，超出三日无效。</w:t>
              </w:r>
            </w:ins>
            <w:ins w:id="258" w:author="gaozhengyong" w:date="2021-06-10T23:08:51Z">
              <w:r>
                <w:rPr>
                  <w:rFonts w:hint="eastAsia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rPrChange w:id="259" w:author="gaozhengyong" w:date="2021-06-10T23:11:47Z">
                    <w:rPr>
                      <w:rFonts w:hint="default" w:ascii="PingFang SC" w:hAnsi="PingFang SC" w:eastAsia="PingFang SC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</w:rPr>
                  </w:rPrChange>
                </w:rPr>
                <w:br w:type="textWrapping"/>
              </w:r>
            </w:ins>
            <w:ins w:id="260" w:author="gaozhengyong" w:date="2021-06-10T23:10:32Z">
              <w:r>
                <w:rPr>
                  <w:rFonts w:hint="default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lang w:val="en-US" w:eastAsia="zh-CN"/>
                  <w:rPrChange w:id="261" w:author="gaozhengyong" w:date="2021-06-10T23:11:47Z">
                    <w:rPr>
                      <w:rFonts w:hint="eastAsia" w:ascii="PingFang SC" w:hAnsi="PingFang SC" w:eastAsia="宋体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rPrChange>
                </w:rPr>
                <w:t>2</w:t>
              </w:r>
            </w:ins>
            <w:ins w:id="262" w:author="gaozhengyong" w:date="2021-06-10T23:10:33Z">
              <w:r>
                <w:rPr>
                  <w:rFonts w:hint="default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lang w:val="en-US" w:eastAsia="zh-CN"/>
                  <w:rPrChange w:id="263" w:author="gaozhengyong" w:date="2021-06-10T23:11:47Z">
                    <w:rPr>
                      <w:rFonts w:hint="eastAsia" w:ascii="PingFang SC" w:hAnsi="PingFang SC" w:eastAsia="宋体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rPrChange>
                </w:rPr>
                <w:t>、</w:t>
              </w:r>
            </w:ins>
            <w:ins w:id="264" w:author="gaozhengyong" w:date="2021-06-10T23:08:51Z">
              <w:r>
                <w:rPr>
                  <w:rFonts w:hint="eastAsia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rPrChange w:id="265" w:author="gaozhengyong" w:date="2021-06-10T23:11:47Z">
                    <w:rPr>
                      <w:rFonts w:hint="default" w:ascii="PingFang SC" w:hAnsi="PingFang SC" w:eastAsia="PingFang SC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</w:rPr>
                  </w:rPrChange>
                </w:rPr>
                <w:t>报价文件递交截止时间：挂网结束之日起三天内，超出三日无效。</w:t>
              </w:r>
            </w:ins>
            <w:ins w:id="266" w:author="gaozhengyong" w:date="2021-06-10T23:08:51Z">
              <w:r>
                <w:rPr>
                  <w:rFonts w:hint="eastAsia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rPrChange w:id="267" w:author="gaozhengyong" w:date="2021-06-10T23:11:47Z">
                    <w:rPr>
                      <w:rFonts w:hint="default" w:ascii="PingFang SC" w:hAnsi="PingFang SC" w:eastAsia="PingFang SC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</w:rPr>
                  </w:rPrChange>
                </w:rPr>
                <w:br w:type="textWrapping"/>
              </w:r>
            </w:ins>
            <w:ins w:id="268" w:author="gaozhengyong" w:date="2021-06-10T23:10:37Z">
              <w:r>
                <w:rPr>
                  <w:rFonts w:hint="default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lang w:val="en-US" w:eastAsia="zh-CN"/>
                  <w:rPrChange w:id="269" w:author="gaozhengyong" w:date="2021-06-10T23:11:47Z">
                    <w:rPr>
                      <w:rFonts w:hint="eastAsia" w:ascii="PingFang SC" w:hAnsi="PingFang SC" w:eastAsia="宋体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rPrChange>
                </w:rPr>
                <w:t>3</w:t>
              </w:r>
            </w:ins>
            <w:ins w:id="270" w:author="gaozhengyong" w:date="2021-06-10T23:10:38Z">
              <w:r>
                <w:rPr>
                  <w:rFonts w:hint="default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lang w:val="en-US" w:eastAsia="zh-CN"/>
                  <w:rPrChange w:id="271" w:author="gaozhengyong" w:date="2021-06-10T23:11:47Z">
                    <w:rPr>
                      <w:rFonts w:hint="eastAsia" w:ascii="PingFang SC" w:hAnsi="PingFang SC" w:eastAsia="宋体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rPrChange>
                </w:rPr>
                <w:t>、</w:t>
              </w:r>
            </w:ins>
            <w:ins w:id="272" w:author="gaozhengyong" w:date="2021-06-10T23:08:51Z">
              <w:r>
                <w:rPr>
                  <w:rFonts w:hint="eastAsia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rPrChange w:id="273" w:author="gaozhengyong" w:date="2021-06-10T23:11:47Z">
                    <w:rPr>
                      <w:rFonts w:hint="default" w:ascii="PingFang SC" w:hAnsi="PingFang SC" w:eastAsia="PingFang SC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</w:rPr>
                  </w:rPrChange>
                </w:rPr>
                <w:t>报价文件</w:t>
              </w:r>
            </w:ins>
            <w:ins w:id="274" w:author="gaozhengyong" w:date="2021-06-10T23:11:25Z">
              <w:r>
                <w:rPr>
                  <w:rFonts w:hint="default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lang w:eastAsia="zh-CN"/>
                  <w:rPrChange w:id="275" w:author="gaozhengyong" w:date="2021-06-10T23:11:47Z">
                    <w:rPr>
                      <w:rFonts w:hint="eastAsia" w:ascii="PingFang SC" w:hAnsi="PingFang SC" w:eastAsia="宋体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  <w:lang w:eastAsia="zh-CN"/>
                    </w:rPr>
                  </w:rPrChange>
                </w:rPr>
                <w:t>（</w:t>
              </w:r>
            </w:ins>
            <w:ins w:id="276" w:author="gaozhengyong" w:date="2021-06-10T23:11:31Z">
              <w:r>
                <w:rPr>
                  <w:rFonts w:hint="default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lang w:val="en-US" w:eastAsia="zh-CN"/>
                  <w:rPrChange w:id="277" w:author="gaozhengyong" w:date="2021-06-10T23:11:47Z">
                    <w:rPr>
                      <w:rFonts w:hint="eastAsia" w:ascii="PingFang SC" w:hAnsi="PingFang SC" w:eastAsia="宋体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rPrChange>
                </w:rPr>
                <w:t>密封</w:t>
              </w:r>
            </w:ins>
            <w:ins w:id="278" w:author="gaozhengyong" w:date="2021-06-10T23:11:32Z">
              <w:r>
                <w:rPr>
                  <w:rFonts w:hint="default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lang w:val="en-US" w:eastAsia="zh-CN"/>
                  <w:rPrChange w:id="279" w:author="gaozhengyong" w:date="2021-06-10T23:11:47Z">
                    <w:rPr>
                      <w:rFonts w:hint="eastAsia" w:ascii="PingFang SC" w:hAnsi="PingFang SC" w:eastAsia="宋体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  <w:lang w:val="en-US" w:eastAsia="zh-CN"/>
                    </w:rPr>
                  </w:rPrChange>
                </w:rPr>
                <w:t>报价</w:t>
              </w:r>
            </w:ins>
            <w:ins w:id="280" w:author="gaozhengyong" w:date="2021-06-10T23:11:25Z">
              <w:r>
                <w:rPr>
                  <w:rFonts w:hint="default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lang w:eastAsia="zh-CN"/>
                  <w:rPrChange w:id="281" w:author="gaozhengyong" w:date="2021-06-10T23:11:47Z">
                    <w:rPr>
                      <w:rFonts w:hint="eastAsia" w:ascii="PingFang SC" w:hAnsi="PingFang SC" w:eastAsia="宋体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  <w:lang w:eastAsia="zh-CN"/>
                    </w:rPr>
                  </w:rPrChange>
                </w:rPr>
                <w:t>）</w:t>
              </w:r>
            </w:ins>
            <w:ins w:id="282" w:author="gaozhengyong" w:date="2021-06-10T23:08:51Z">
              <w:r>
                <w:rPr>
                  <w:rFonts w:hint="eastAsia" w:ascii="Times New Roman" w:hAnsi="Times New Roman" w:eastAsia="方正仿宋_GBK" w:cs="Times New Roman"/>
                  <w:i w:val="0"/>
                  <w:caps w:val="0"/>
                  <w:color w:val="000000" w:themeColor="text1"/>
                  <w:spacing w:val="0"/>
                  <w:sz w:val="28"/>
                  <w:szCs w:val="28"/>
                  <w:shd w:val="clear" w:fill="auto"/>
                  <w:rPrChange w:id="283" w:author="gaozhengyong" w:date="2021-06-10T23:11:47Z">
                    <w:rPr>
                      <w:rFonts w:hint="default" w:ascii="PingFang SC" w:hAnsi="PingFang SC" w:eastAsia="PingFang SC" w:cs="PingFang SC"/>
                      <w:i w:val="0"/>
                      <w:caps w:val="0"/>
                      <w:color w:val="333333"/>
                      <w:spacing w:val="0"/>
                      <w:sz w:val="21"/>
                      <w:szCs w:val="21"/>
                      <w:shd w:val="clear" w:fill="FFFFFF"/>
                    </w:rPr>
                  </w:rPrChange>
                </w:rPr>
                <w:t>递交地点：</w:t>
              </w:r>
            </w:ins>
            <w:del w:id="284" w:author="gaozhengyong" w:date="2021-06-10T23:10:19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285" w:author="gaozhengyong" w:date="2021-06-10T23:11:47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（</w:delText>
              </w:r>
            </w:del>
            <w:del w:id="286" w:author="gaozhengyong" w:date="2021-06-10T23:10:19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287" w:author="gaozhengyong" w:date="2021-06-10T23:11:47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包括报价文件递交截止时间</w:delText>
              </w:r>
            </w:del>
            <w:del w:id="288" w:author="gaozhengyong" w:date="2021-06-10T23:10:19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289" w:author="gaozhengyong" w:date="2021-06-10T23:11:47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，</w:delText>
              </w:r>
            </w:del>
            <w:del w:id="290" w:author="gaozhengyong" w:date="2021-06-10T23:10:19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291" w:author="gaozhengyong" w:date="2021-06-10T23:11:47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递交地点</w:delText>
              </w:r>
            </w:del>
            <w:ins w:id="292" w:author="gaozhengyong" w:date="2021-06-03T20:55:04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293" w:author="gaozhengyong" w:date="2021-06-10T23:11:47Z">
                    <w:rPr>
                      <w:rFonts w:ascii="Times New Roman" w:hAnsi="Times New Roman" w:eastAsia="方正仿宋_GBK" w:cs="Times New Roman"/>
                      <w:color w:val="000000" w:themeColor="text1"/>
                      <w:sz w:val="28"/>
                      <w:szCs w:val="28"/>
                    </w:rPr>
                  </w:rPrChange>
                </w:rPr>
                <w:t>重庆市两江新区星光大道76号天王星B</w:t>
              </w:r>
            </w:ins>
            <w:ins w:id="294" w:author="gaozhengyong" w:date="2021-06-03T20:55:04Z">
              <w:r>
                <w:rPr>
                  <w:rFonts w:hint="eastAsia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295" w:author="gaozhengyong" w:date="2021-06-10T23:11:47Z">
                    <w:rPr>
                      <w:rFonts w:hint="default" w:ascii="Times New Roman" w:hAnsi="Times New Roman" w:eastAsia="方正仿宋_GBK" w:cs="Times New Roman"/>
                      <w:color w:val="000000" w:themeColor="text1"/>
                      <w:sz w:val="28"/>
                      <w:szCs w:val="28"/>
                      <w:lang w:val="en-US" w:eastAsia="zh-CN"/>
                    </w:rPr>
                  </w:rPrChange>
                </w:rPr>
                <w:t>座23楼征迁部</w:t>
              </w:r>
            </w:ins>
            <w:del w:id="296" w:author="gaozhengyong" w:date="2021-06-03T20:54:42Z">
              <w:r>
                <w:rPr>
                  <w:rFonts w:ascii="PingFang SC" w:hAnsi="PingFang SC" w:eastAsia="PingFang SC" w:cs="PingFang SC"/>
                  <w:color w:val="333333"/>
                  <w:szCs w:val="21"/>
                  <w:shd w:val="clear" w:fill="FFFFFF"/>
                  <w:rPrChange w:id="297" w:author="gaozhengyong" w:date="2021-06-10T23:11:38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、</w:delText>
              </w:r>
            </w:del>
            <w:del w:id="298" w:author="gaozhengyong" w:date="2021-06-03T20:55:06Z">
              <w:r>
                <w:rPr>
                  <w:rFonts w:ascii="PingFang SC" w:hAnsi="PingFang SC" w:eastAsia="PingFang SC" w:cs="PingFang SC"/>
                  <w:color w:val="333333"/>
                  <w:szCs w:val="21"/>
                  <w:shd w:val="clear" w:fill="FFFFFF"/>
                  <w:rPrChange w:id="299" w:author="gaozhengyong" w:date="2021-06-10T23:11:38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是否密封等</w:delText>
              </w:r>
            </w:del>
            <w:del w:id="300" w:author="gaozhengyong" w:date="2021-06-03T20:55:06Z">
              <w:r>
                <w:rPr>
                  <w:rFonts w:ascii="PingFang SC" w:hAnsi="PingFang SC" w:eastAsia="PingFang SC" w:cs="PingFang SC"/>
                  <w:color w:val="333333"/>
                  <w:szCs w:val="21"/>
                  <w:shd w:val="clear" w:fill="FFFFFF"/>
                  <w:rPrChange w:id="301" w:author="gaozhengyong" w:date="2021-06-10T23:11:38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）</w:delText>
              </w:r>
            </w:del>
          </w:p>
          <w:p>
            <w:pPr>
              <w:spacing w:line="440" w:lineRule="exact"/>
              <w:rPr>
                <w:rFonts w:ascii="PingFang SC" w:hAnsi="PingFang SC" w:eastAsia="PingFang SC" w:cs="PingFang SC"/>
                <w:color w:val="333333"/>
                <w:szCs w:val="21"/>
                <w:shd w:val="clear" w:fill="FFFFFF"/>
                <w:rPrChange w:id="302" w:author="gaozhengyong" w:date="2021-06-10T23:11:38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304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pPrChange w:id="303" w:author="gaozhengyong" w:date="2021-06-01T15:42:46Z">
                <w:pPr>
                  <w:spacing w:line="440" w:lineRule="exact"/>
                  <w:jc w:val="center"/>
                </w:pPr>
              </w:pPrChange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305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t>联系人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306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307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t>联系人：</w:t>
            </w:r>
            <w:ins w:id="308" w:author="gaozhengyong" w:date="2021-06-01T15:38:38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309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Cs w:val="21"/>
                      <w:lang w:val="en-US" w:eastAsia="zh-CN"/>
                    </w:rPr>
                  </w:rPrChange>
                </w:rPr>
                <w:t>高正</w:t>
              </w:r>
            </w:ins>
            <w:ins w:id="310" w:author="gaozhengyong" w:date="2021-06-01T15:38:39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311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Cs w:val="21"/>
                      <w:lang w:val="en-US" w:eastAsia="zh-CN"/>
                    </w:rPr>
                  </w:rPrChange>
                </w:rPr>
                <w:t>勇</w:t>
              </w:r>
            </w:ins>
          </w:p>
          <w:p>
            <w:pPr>
              <w:spacing w:line="440" w:lineRule="exact"/>
              <w:rPr>
                <w:del w:id="312" w:author="gaozhengyong" w:date="2021-06-03T20:55:09Z"/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313" w:author="gaozhengyong" w:date="2021-06-01T15:42:46Z">
                  <w:rPr>
                    <w:del w:id="314" w:author="gaozhengyong" w:date="2021-06-03T20:55:09Z"/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315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  <w:t>联系电话：</w:t>
            </w:r>
            <w:del w:id="316" w:author="gaozhengyong" w:date="2021-06-01T15:38:43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/>
                  <w:rPrChange w:id="317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  <w:lang w:val="en-US"/>
                    </w:rPr>
                  </w:rPrChange>
                </w:rPr>
                <w:delText>传真：</w:delText>
              </w:r>
            </w:del>
            <w:ins w:id="318" w:author="gaozhengyong" w:date="2021-06-01T15:38:43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319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Cs w:val="21"/>
                      <w:lang w:val="en-US" w:eastAsia="zh-CN"/>
                    </w:rPr>
                  </w:rPrChange>
                </w:rPr>
                <w:t>13647</w:t>
              </w:r>
            </w:ins>
            <w:ins w:id="320" w:author="gaozhengyong" w:date="2021-06-01T15:38:44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321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Cs w:val="21"/>
                      <w:lang w:val="en-US" w:eastAsia="zh-CN"/>
                    </w:rPr>
                  </w:rPrChange>
                </w:rPr>
                <w:t>6282</w:t>
              </w:r>
            </w:ins>
            <w:ins w:id="322" w:author="gaozhengyong" w:date="2021-06-01T15:38:45Z">
              <w:r>
                <w:rPr>
                  <w:rFonts w:hint="default" w:ascii="Times New Roman" w:hAnsi="Times New Roman" w:eastAsia="方正仿宋_GBK" w:cs="Times New Roman"/>
                  <w:color w:val="000000" w:themeColor="text1"/>
                  <w:sz w:val="28"/>
                  <w:szCs w:val="28"/>
                  <w:lang w:val="en-US" w:eastAsia="zh-CN"/>
                  <w:rPrChange w:id="323" w:author="gaozhengyong" w:date="2021-06-01T15:42:46Z">
                    <w:rPr>
                      <w:rFonts w:hint="eastAsia" w:ascii="Times New Roman" w:hAnsi="Times New Roman" w:eastAsia="方正仿宋_GBK" w:cs="Times New Roman"/>
                      <w:color w:val="000000" w:themeColor="text1"/>
                      <w:szCs w:val="21"/>
                      <w:lang w:val="en-US" w:eastAsia="zh-CN"/>
                    </w:rPr>
                  </w:rPrChange>
                </w:rPr>
                <w:t>30</w:t>
              </w:r>
            </w:ins>
          </w:p>
          <w:p>
            <w:pPr>
              <w:spacing w:line="440" w:lineRule="exac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rPrChange w:id="324" w:author="gaozhengyong" w:date="2021-06-01T15:42:46Z">
                  <w:rPr>
                    <w:rFonts w:ascii="Times New Roman" w:hAnsi="Times New Roman" w:eastAsia="方正仿宋_GBK" w:cs="Times New Roman"/>
                    <w:color w:val="000000" w:themeColor="text1"/>
                    <w:szCs w:val="21"/>
                  </w:rPr>
                </w:rPrChange>
              </w:rPr>
            </w:pPr>
            <w:del w:id="325" w:author="gaozhengyong" w:date="2021-06-03T20:55:08Z">
              <w:r>
                <w:rPr>
                  <w:rFonts w:ascii="Times New Roman" w:hAnsi="Times New Roman" w:eastAsia="方正仿宋_GBK" w:cs="Times New Roman"/>
                  <w:color w:val="000000" w:themeColor="text1"/>
                  <w:sz w:val="28"/>
                  <w:szCs w:val="28"/>
                  <w:rPrChange w:id="326" w:author="gaozhengyong" w:date="2021-06-01T15:42:46Z">
                    <w:rPr>
                      <w:rFonts w:ascii="Times New Roman" w:hAnsi="Times New Roman" w:eastAsia="方正仿宋_GBK" w:cs="Times New Roman"/>
                      <w:color w:val="000000" w:themeColor="text1"/>
                      <w:szCs w:val="21"/>
                    </w:rPr>
                  </w:rPrChange>
                </w:rPr>
                <w:delText>地址：</w:delText>
              </w:r>
            </w:del>
          </w:p>
        </w:tc>
      </w:tr>
    </w:tbl>
    <w:p>
      <w:pPr>
        <w:spacing w:line="440" w:lineRule="exact"/>
        <w:rPr>
          <w:rFonts w:ascii="Times New Roman" w:hAnsi="Times New Roman" w:eastAsia="方正仿宋_GBK" w:cs="Times New Roman"/>
          <w:color w:val="000000" w:themeColor="text1"/>
          <w:sz w:val="28"/>
          <w:szCs w:val="28"/>
          <w:rPrChange w:id="328" w:author="gaozhengyong" w:date="2021-06-01T15:42:46Z">
            <w:rPr>
              <w:rFonts w:ascii="Times New Roman" w:hAnsi="Times New Roman" w:eastAsia="方正仿宋_GBK" w:cs="Times New Roman"/>
            </w:rPr>
          </w:rPrChange>
        </w:rPr>
        <w:pPrChange w:id="327" w:author="gaozhengyong" w:date="2021-06-01T15:42:46Z">
          <w:pPr/>
        </w:pPrChange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Segoe UI Semi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4544E"/>
    <w:rsid w:val="002D7DFC"/>
    <w:rsid w:val="00324AFD"/>
    <w:rsid w:val="004B693A"/>
    <w:rsid w:val="008A1A8C"/>
    <w:rsid w:val="00A4544E"/>
    <w:rsid w:val="35BB2C3B"/>
    <w:rsid w:val="3AA66366"/>
    <w:rsid w:val="6899158C"/>
    <w:rsid w:val="70263EEA"/>
    <w:rsid w:val="77F972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</Words>
  <Characters>338</Characters>
  <Lines>2</Lines>
  <Paragraphs>1</Paragraphs>
  <ScaleCrop>false</ScaleCrop>
  <LinksUpToDate>false</LinksUpToDate>
  <CharactersWithSpaces>396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2018-07-08T03:36:00Z</dcterms:created>
  <dc:creator>高健</dc:creator>
  <cp:lastModifiedBy>gaozhengyong</cp:lastModifiedBy>
  <dcterms:modified xsi:type="dcterms:W3CDTF">2021-06-11T06:19:50Z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